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77B213A2"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5-05-13T08:47:00Z" w16du:dateUtc="2025-05-13T13:47:00Z">
              <w:r w:rsidR="00AE0C2F">
                <w:t>2025-05-1</w:t>
              </w:r>
            </w:ins>
            <w:ins w:id="2" w:author="Godfrey, Tim" w:date="2025-05-14T01:41:00Z" w16du:dateUtc="2025-05-14T06:41:00Z">
              <w:r w:rsidR="00B370D9">
                <w:t>4</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16562E2" w:rsidR="00FE5C41" w:rsidDel="008E05EC" w:rsidRDefault="00CA38A7">
            <w:pPr>
              <w:pStyle w:val="covertext"/>
              <w:spacing w:before="0" w:after="0"/>
              <w:rPr>
                <w:del w:id="3" w:author="Godfrey, Tim" w:date="2025-03-12T15:31:00Z" w16du:dateUtc="2025-03-12T20:31:00Z"/>
              </w:rPr>
            </w:pPr>
            <w:r>
              <w:fldChar w:fldCharType="begin"/>
            </w:r>
            <w:r>
              <w:instrText xml:space="preserve"> AUTHOR  \* MERGEFORMAT </w:instrText>
            </w:r>
            <w:r>
              <w:fldChar w:fldCharType="separate"/>
            </w:r>
            <w:r w:rsidR="00FE5C41">
              <w:t>Alan Berkema</w:t>
            </w:r>
          </w:p>
          <w:p w14:paraId="13C8575C" w14:textId="63C9EF00" w:rsidR="005E50E6" w:rsidRDefault="00FE5C41">
            <w:pPr>
              <w:pStyle w:val="covertext"/>
              <w:spacing w:before="0" w:after="0"/>
              <w:rPr>
                <w:ins w:id="4" w:author="Godfrey, Tim" w:date="2025-03-12T15:31:00Z" w16du:dateUtc="2025-03-12T20:31:00Z"/>
              </w:rPr>
            </w:pPr>
            <w:del w:id="5" w:author="Godfrey, Tim" w:date="2025-03-12T15:31:00Z" w16du:dateUtc="2025-03-12T20:31:00Z">
              <w:r w:rsidDel="008E05EC">
                <w:delText>HP</w:delText>
              </w:r>
            </w:del>
            <w:del w:id="6" w:author="Godfrey, Tim" w:date="2025-03-12T15:30:00Z" w16du:dateUtc="2025-03-12T20:30:00Z">
              <w:r w:rsidDel="008E05EC">
                <w:delText xml:space="preserve"> </w:delText>
              </w:r>
            </w:del>
            <w:del w:id="7" w:author="Godfrey, Tim" w:date="2025-03-12T15:29:00Z" w16du:dateUtc="2025-03-12T20:29:00Z">
              <w:r w:rsidDel="008E05EC">
                <w:delText>Inc.</w:delText>
              </w:r>
            </w:del>
            <w:r w:rsidR="00CA38A7">
              <w:fldChar w:fldCharType="end"/>
            </w:r>
          </w:p>
          <w:p w14:paraId="24BF5603" w14:textId="4C4D91D4" w:rsidR="008E05EC" w:rsidRDefault="008E05EC">
            <w:pPr>
              <w:pStyle w:val="covertext"/>
              <w:spacing w:before="0" w:after="0"/>
              <w:rPr>
                <w:ins w:id="8" w:author="Godfrey, Tim" w:date="2025-03-12T15:31:00Z" w16du:dateUtc="2025-03-12T20:31:00Z"/>
              </w:rPr>
            </w:pPr>
            <w:ins w:id="9" w:author="Godfrey, Tim" w:date="2025-03-12T15:31:00Z" w16du:dateUtc="2025-03-12T20:31:00Z">
              <w:r>
                <w:t>Allen Jones</w:t>
              </w:r>
            </w:ins>
          </w:p>
          <w:p w14:paraId="5479ABF6" w14:textId="331C2B92" w:rsidR="008E05EC" w:rsidRDefault="008E05EC">
            <w:pPr>
              <w:pStyle w:val="covertext"/>
              <w:spacing w:before="0" w:after="0"/>
            </w:pPr>
            <w:ins w:id="10" w:author="Godfrey, Tim" w:date="2025-03-12T15:31:00Z" w16du:dateUtc="2025-03-12T20:31:00Z">
              <w:r>
                <w:t>Chris DiMinico</w:t>
              </w:r>
            </w:ins>
          </w:p>
          <w:p w14:paraId="177525DA" w14:textId="77777777" w:rsidR="00EC6F92" w:rsidRDefault="008E05EC">
            <w:pPr>
              <w:pStyle w:val="covertext"/>
              <w:spacing w:before="0" w:after="0"/>
              <w:rPr>
                <w:ins w:id="11" w:author="Godfrey, Tim" w:date="2025-03-12T15:30:00Z" w16du:dateUtc="2025-03-12T20:30:00Z"/>
              </w:rPr>
            </w:pPr>
            <w:ins w:id="12" w:author="Godfrey, Tim" w:date="2025-03-12T15:30:00Z" w16du:dateUtc="2025-03-12T20:30:00Z">
              <w:r>
                <w:t>Ann Krieger</w:t>
              </w:r>
            </w:ins>
          </w:p>
          <w:p w14:paraId="0325645C" w14:textId="77777777" w:rsidR="008E05EC" w:rsidRDefault="008E05EC">
            <w:pPr>
              <w:pStyle w:val="covertext"/>
              <w:spacing w:before="0" w:after="0"/>
              <w:rPr>
                <w:ins w:id="13" w:author="Godfrey, Tim" w:date="2025-03-12T15:30:00Z" w16du:dateUtc="2025-03-12T20:30:00Z"/>
              </w:rPr>
            </w:pPr>
            <w:ins w:id="14" w:author="Godfrey, Tim" w:date="2025-03-12T15:30:00Z" w16du:dateUtc="2025-03-12T20:30:00Z">
              <w:r>
                <w:t>Ben Rolfe</w:t>
              </w:r>
            </w:ins>
          </w:p>
          <w:p w14:paraId="04A6C023" w14:textId="77777777" w:rsidR="008E05EC" w:rsidRDefault="008E05EC">
            <w:pPr>
              <w:pStyle w:val="covertext"/>
              <w:spacing w:before="0" w:after="0"/>
              <w:rPr>
                <w:ins w:id="15" w:author="Godfrey, Tim" w:date="2025-03-12T15:31:00Z" w16du:dateUtc="2025-03-12T20:31:00Z"/>
              </w:rPr>
            </w:pPr>
            <w:ins w:id="16" w:author="Godfrey, Tim" w:date="2025-03-12T15:30:00Z" w16du:dateUtc="2025-03-12T20:30:00Z">
              <w:r>
                <w:t>Tim Godfrey</w:t>
              </w:r>
            </w:ins>
          </w:p>
          <w:p w14:paraId="7D3C846E" w14:textId="00BF5CA9" w:rsidR="008E05EC" w:rsidRDefault="008E05EC">
            <w:pPr>
              <w:pStyle w:val="covertext"/>
              <w:spacing w:before="0" w:after="0"/>
              <w:rPr>
                <w:ins w:id="17" w:author="Godfrey, Tim" w:date="2025-03-12T15:30:00Z" w16du:dateUtc="2025-03-12T20:30:00Z"/>
              </w:rPr>
            </w:pPr>
            <w:ins w:id="18" w:author="Godfrey, Tim" w:date="2025-03-12T15:31:00Z" w16du:dateUtc="2025-03-12T20:31:00Z">
              <w:r>
                <w:t>Phil Beecher</w:t>
              </w:r>
            </w:ins>
          </w:p>
          <w:p w14:paraId="7DFF99EA" w14:textId="0D024355" w:rsidR="008E05EC" w:rsidRPr="00976961" w:rsidRDefault="008E05EC">
            <w:pPr>
              <w:pStyle w:val="covertext"/>
              <w:spacing w:before="0" w:after="0"/>
            </w:pPr>
          </w:p>
        </w:tc>
        <w:tc>
          <w:tcPr>
            <w:tcW w:w="4140" w:type="dxa"/>
            <w:tcBorders>
              <w:top w:val="single" w:sz="4" w:space="0" w:color="auto"/>
              <w:bottom w:val="single" w:sz="4" w:space="0" w:color="auto"/>
            </w:tcBorders>
          </w:tcPr>
          <w:p w14:paraId="4E44A490" w14:textId="31F0632A" w:rsidR="0077584E" w:rsidRDefault="005E50E6">
            <w:pPr>
              <w:pStyle w:val="covertext"/>
              <w:tabs>
                <w:tab w:val="left" w:pos="1152"/>
              </w:tabs>
              <w:spacing w:before="0" w:after="0"/>
              <w:rPr>
                <w:ins w:id="19" w:author="Godfrey, Tim" w:date="2025-03-12T15:30:00Z" w16du:dateUtc="2025-03-12T20:30:00Z"/>
              </w:rPr>
            </w:pPr>
            <w:del w:id="20" w:author="Godfrey, Tim" w:date="2025-03-12T15:31:00Z" w16du:dateUtc="2025-03-12T20:31:00Z">
              <w:r w:rsidRPr="0077584E" w:rsidDel="008E05EC">
                <w:delText>Mobile</w:delText>
              </w:r>
              <w:r w:rsidR="00EC6F92" w:rsidRPr="0077584E" w:rsidDel="008E05EC">
                <w:delText>:</w:delText>
              </w:r>
              <w:r w:rsidR="00EC6F92" w:rsidRPr="0077584E" w:rsidDel="008E05EC">
                <w:tab/>
              </w:r>
              <w:r w:rsidR="00333360" w:rsidRPr="0077584E" w:rsidDel="008E05EC">
                <w:delText>+</w:delText>
              </w:r>
              <w:r w:rsidR="00EC6F92" w:rsidRPr="0077584E" w:rsidDel="008E05EC">
                <w:br/>
                <w:delText>E</w:delText>
              </w:r>
            </w:del>
            <w:ins w:id="21" w:author="Godfrey, Tim" w:date="2025-03-12T15:31:00Z" w16du:dateUtc="2025-03-12T20:31:00Z">
              <w:r w:rsidR="008E05EC" w:rsidRPr="0077584E" w:rsidDel="008E05EC">
                <w:t xml:space="preserve"> </w:t>
              </w:r>
            </w:ins>
            <w:del w:id="22" w:author="Godfrey, Tim" w:date="2025-03-12T15:31:00Z" w16du:dateUtc="2025-03-12T20:31:00Z">
              <w:r w:rsidR="00EC6F92" w:rsidRPr="0077584E" w:rsidDel="008E05EC">
                <w:delText>-mail:</w:delText>
              </w:r>
              <w:r w:rsidR="00EC6F92" w:rsidRPr="0077584E" w:rsidDel="008E05EC">
                <w:tab/>
              </w:r>
              <w:r w:rsidR="0077584E" w:rsidDel="008E05EC">
                <w:fldChar w:fldCharType="begin"/>
              </w:r>
              <w:r w:rsidR="0077584E" w:rsidDel="008E05EC">
                <w:delInstrText>HYPERLINK "mailto:alan-c.berkema@hp.inc"</w:delInstrText>
              </w:r>
              <w:r w:rsidR="0077584E" w:rsidDel="008E05EC">
                <w:fldChar w:fldCharType="separate"/>
              </w:r>
              <w:r w:rsidR="0077584E" w:rsidRPr="0069103D" w:rsidDel="008E05EC">
                <w:rPr>
                  <w:rStyle w:val="Hyperlink"/>
                </w:rPr>
                <w:delText>alan-c.berkema@hp.inc</w:delText>
              </w:r>
              <w:r w:rsidR="0077584E" w:rsidDel="008E05EC">
                <w:fldChar w:fldCharType="end"/>
              </w:r>
            </w:del>
          </w:p>
          <w:p w14:paraId="319FAE93" w14:textId="77777777" w:rsidR="008E05EC" w:rsidRDefault="008E05EC">
            <w:pPr>
              <w:pStyle w:val="covertext"/>
              <w:tabs>
                <w:tab w:val="left" w:pos="1152"/>
              </w:tabs>
              <w:spacing w:before="0" w:after="0"/>
            </w:pPr>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3CBC371C" w:rsidR="00EC6F92" w:rsidRPr="00976961" w:rsidRDefault="00110A37">
            <w:pPr>
              <w:pStyle w:val="covertext"/>
            </w:pPr>
            <w:r w:rsidRPr="00976961">
              <w:t xml:space="preserve">This contribution provides </w:t>
            </w:r>
            <w:del w:id="23" w:author="Godfrey, Tim" w:date="2025-03-12T15:32:00Z" w16du:dateUtc="2025-03-12T20:32:00Z">
              <w:r w:rsidRPr="00976961" w:rsidDel="008E05EC">
                <w:delText xml:space="preserve">a first version </w:delText>
              </w:r>
            </w:del>
            <w:ins w:id="24" w:author="Godfrey, Tim" w:date="2025-03-12T15:32:00Z" w16du:dateUtc="2025-03-12T20:32:00Z">
              <w:r w:rsidR="008E05EC">
                <w:t xml:space="preserve">draft </w:t>
              </w:r>
            </w:ins>
            <w:del w:id="25" w:author="Godfrey, Tim" w:date="2025-03-12T15:32:00Z" w16du:dateUtc="2025-03-12T20:32:00Z">
              <w:r w:rsidRPr="00976961" w:rsidDel="008E05EC">
                <w:delText xml:space="preserve">of </w:delText>
              </w:r>
            </w:del>
            <w:r w:rsidRPr="00976961">
              <w:t xml:space="preserve">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14979024" w:rsidR="00EC6F92" w:rsidRPr="00976961" w:rsidRDefault="009A5CCB">
            <w:pPr>
              <w:pStyle w:val="covertext"/>
            </w:pPr>
            <w:del w:id="26" w:author="Godfrey, Tim" w:date="2025-03-12T15:32:00Z" w16du:dateUtc="2025-03-12T20:32:00Z">
              <w:r w:rsidDel="008E05EC">
                <w:delText xml:space="preserve">First </w:delText>
              </w:r>
            </w:del>
            <w:r>
              <w:t xml:space="preserve">Draft </w:t>
            </w:r>
            <w:del w:id="27" w:author="Godfrey, Tim" w:date="2025-03-12T15:32:00Z" w16du:dateUtc="2025-03-12T20:32:00Z">
              <w:r w:rsidDel="008E05EC">
                <w:delText>to begin</w:delText>
              </w:r>
              <w:r w:rsidR="00F33B1C" w:rsidDel="008E05EC">
                <w:delText xml:space="preserve"> discussion </w:delText>
              </w:r>
            </w:del>
            <w:ins w:id="28" w:author="Godfrey, Tim" w:date="2025-03-12T15:32:00Z" w16du:dateUtc="2025-03-12T20:32:00Z">
              <w:r w:rsidR="008E05EC">
                <w:t xml:space="preserve">of </w:t>
              </w:r>
            </w:ins>
            <w:r w:rsidR="00F33B1C">
              <w:t xml:space="preserve">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1" w:history="1">
        <w:r w:rsidRPr="00BB6420">
          <w:rPr>
            <w:rStyle w:val="Hyperlink"/>
            <w:rFonts w:ascii="Arial" w:hAnsi="Arial" w:cs="Arial"/>
          </w:rPr>
          <w:t>Gartner</w:t>
        </w:r>
      </w:hyperlink>
      <w:r w:rsidR="007C053C">
        <w:rPr>
          <w:rFonts w:ascii="Arial" w:hAnsi="Arial" w:cs="Arial"/>
        </w:rPr>
        <w:t xml:space="preserve"> </w:t>
      </w:r>
      <w:r w:rsidR="00B36DC6">
        <w:rPr>
          <w:rFonts w:ascii="Arial" w:hAnsi="Arial" w:cs="Arial"/>
        </w:rPr>
        <w:t>Gartner Glossary</w:t>
      </w:r>
      <w:r w:rsidR="00BF4C91">
        <w:rPr>
          <w:rFonts w:ascii="Arial" w:hAnsi="Arial" w:cs="Arial"/>
        </w:rPr>
        <w:t>: Internet Of Things (IoT)</w:t>
      </w:r>
    </w:p>
    <w:p w14:paraId="4F48350D" w14:textId="77777777" w:rsidR="00685C05" w:rsidRDefault="00A5601B" w:rsidP="00566036">
      <w:pPr>
        <w:rPr>
          <w:rFonts w:ascii="Arial" w:hAnsi="Arial" w:cs="Arial"/>
        </w:rPr>
      </w:pPr>
      <w:r>
        <w:rPr>
          <w:rFonts w:ascii="Arial" w:hAnsi="Arial" w:cs="Arial"/>
        </w:rPr>
        <w:t xml:space="preserve">[2] </w:t>
      </w:r>
      <w:hyperlink r:id="rId12"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3"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4"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8EAF38A" w:rsidR="0009161C" w:rsidRDefault="0009161C" w:rsidP="00566036">
      <w:pPr>
        <w:rPr>
          <w:rFonts w:ascii="Arial" w:hAnsi="Arial" w:cs="Arial"/>
        </w:rPr>
      </w:pPr>
      <w:r>
        <w:rPr>
          <w:rFonts w:ascii="Arial" w:hAnsi="Arial" w:cs="Arial"/>
        </w:rPr>
        <w:t xml:space="preserve">[5] </w:t>
      </w:r>
      <w:ins w:id="29" w:author="Godfrey, Tim" w:date="2025-03-12T14:55:00Z" w16du:dateUtc="2025-03-12T19:55:00Z">
        <w:r w:rsidR="009A0EC2">
          <w:rPr>
            <w:rFonts w:ascii="Arial" w:hAnsi="Arial" w:cs="Arial"/>
          </w:rPr>
          <w:fldChar w:fldCharType="begin"/>
        </w:r>
        <w:r w:rsidR="009A0EC2">
          <w:rPr>
            <w:rFonts w:ascii="Arial" w:hAnsi="Arial" w:cs="Arial"/>
          </w:rPr>
          <w:instrText>HYPERLINK "https://www.iso.org/standard/88799.html"</w:instrText>
        </w:r>
        <w:r w:rsidR="009A0EC2">
          <w:rPr>
            <w:rFonts w:ascii="Arial" w:hAnsi="Arial" w:cs="Arial"/>
          </w:rPr>
        </w:r>
        <w:r w:rsidR="009A0EC2">
          <w:rPr>
            <w:rFonts w:ascii="Arial" w:hAnsi="Arial" w:cs="Arial"/>
          </w:rPr>
          <w:fldChar w:fldCharType="separate"/>
        </w:r>
        <w:r w:rsidR="009A0EC2" w:rsidRPr="009A0EC2">
          <w:rPr>
            <w:rStyle w:val="Hyperlink"/>
            <w:rFonts w:ascii="Arial" w:hAnsi="Arial" w:cs="Arial"/>
          </w:rPr>
          <w:t>ISO/IEC 20924:2024</w:t>
        </w:r>
        <w:r w:rsidR="009A0EC2">
          <w:rPr>
            <w:rFonts w:ascii="Arial" w:hAnsi="Arial" w:cs="Arial"/>
          </w:rPr>
          <w:fldChar w:fldCharType="end"/>
        </w:r>
      </w:ins>
      <w:r w:rsidR="009A0EC2">
        <w:rPr>
          <w:rFonts w:ascii="Arial" w:hAnsi="Arial" w:cs="Arial"/>
        </w:rPr>
        <w:t xml:space="preserve"> </w:t>
      </w:r>
      <w:ins w:id="30" w:author="Godfrey, Tim" w:date="2025-03-12T14:56:00Z" w16du:dateUtc="2025-03-12T19:56:00Z">
        <w:r w:rsidR="009A0EC2" w:rsidRPr="009A0EC2">
          <w:rPr>
            <w:rFonts w:ascii="Arial" w:hAnsi="Arial" w:cs="Arial"/>
          </w:rPr>
          <w:t>Internet of Things (IoT) and digital twin — Vocabulary</w:t>
        </w:r>
      </w:ins>
      <w:del w:id="31" w:author="Godfrey, Tim" w:date="2025-03-12T14:56:00Z" w16du:dateUtc="2025-03-12T19:56:00Z">
        <w:r w:rsidR="00660936" w:rsidRPr="00660936" w:rsidDel="009A0EC2">
          <w:rPr>
            <w:rFonts w:ascii="Arial" w:hAnsi="Arial" w:cs="Arial"/>
          </w:rPr>
          <w:delText xml:space="preserve">Information technology — Internet of Things (IoT) — </w:delText>
        </w:r>
        <w:commentRangeStart w:id="32"/>
        <w:r w:rsidR="00660936" w:rsidRPr="00660936" w:rsidDel="009A0EC2">
          <w:rPr>
            <w:rFonts w:ascii="Arial" w:hAnsi="Arial" w:cs="Arial"/>
          </w:rPr>
          <w:delText>Vocabulary</w:delText>
        </w:r>
        <w:commentRangeEnd w:id="32"/>
        <w:r w:rsidR="00BD6FE2" w:rsidDel="009A0EC2">
          <w:rPr>
            <w:rStyle w:val="CommentReference"/>
          </w:rPr>
          <w:commentReference w:id="32"/>
        </w:r>
      </w:del>
    </w:p>
    <w:p w14:paraId="58470BEB" w14:textId="4A8F3140" w:rsidR="00C57804" w:rsidRDefault="00455A9B" w:rsidP="00566036">
      <w:pPr>
        <w:rPr>
          <w:rFonts w:ascii="Arial" w:hAnsi="Arial" w:cs="Arial"/>
        </w:rPr>
      </w:pPr>
      <w:r>
        <w:rPr>
          <w:rFonts w:ascii="Arial" w:hAnsi="Arial" w:cs="Arial"/>
        </w:rPr>
        <w:t xml:space="preserve">[6] </w:t>
      </w:r>
      <w:hyperlink r:id="rId19"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0"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What it is and why it matters</w:t>
      </w:r>
    </w:p>
    <w:p w14:paraId="5E3D039A" w14:textId="1B8485C5" w:rsidR="00DD64CA" w:rsidRDefault="00DD64CA" w:rsidP="007F3AAC">
      <w:pPr>
        <w:pStyle w:val="Heading1"/>
      </w:pPr>
      <w:r>
        <w:t xml:space="preserve">What is the Internet of </w:t>
      </w:r>
      <w:r w:rsidR="00466A74">
        <w:t>T</w:t>
      </w:r>
      <w:r>
        <w:t>hings?</w:t>
      </w:r>
    </w:p>
    <w:p w14:paraId="240261DB" w14:textId="39D3E28E" w:rsidR="00876437" w:rsidRDefault="009A0EC2" w:rsidP="001A6149">
      <w:pPr>
        <w:rPr>
          <w:rFonts w:ascii="Arial" w:hAnsi="Arial" w:cs="Arial"/>
        </w:rPr>
      </w:pPr>
      <w:ins w:id="33" w:author="Godfrey, Tim" w:date="2025-03-12T14:51:00Z" w16du:dateUtc="2025-03-12T19:51:00Z">
        <w:r>
          <w:rPr>
            <w:rFonts w:ascii="Arial" w:hAnsi="Arial" w:cs="Arial"/>
          </w:rPr>
          <w:t xml:space="preserve">The term </w:t>
        </w:r>
      </w:ins>
      <w:commentRangeStart w:id="34"/>
      <w:commentRangeStart w:id="35"/>
      <w:del w:id="36" w:author="Godfrey, Tim" w:date="2025-03-12T14:51:00Z" w16du:dateUtc="2025-03-12T19:51:00Z">
        <w:r w:rsidR="00876437" w:rsidDel="009A0EC2">
          <w:rPr>
            <w:rFonts w:ascii="Arial" w:hAnsi="Arial" w:cs="Arial"/>
          </w:rPr>
          <w:delText xml:space="preserve">This paper begins with several definitions of the </w:delText>
        </w:r>
      </w:del>
      <w:r w:rsidR="00876437">
        <w:rPr>
          <w:rFonts w:ascii="Arial" w:hAnsi="Arial" w:cs="Arial"/>
        </w:rPr>
        <w:t>Internet of Things</w:t>
      </w:r>
      <w:commentRangeEnd w:id="34"/>
      <w:r w:rsidR="00643634">
        <w:rPr>
          <w:rStyle w:val="CommentReference"/>
        </w:rPr>
        <w:commentReference w:id="34"/>
      </w:r>
      <w:commentRangeEnd w:id="35"/>
      <w:r w:rsidR="00890321">
        <w:rPr>
          <w:rStyle w:val="CommentReference"/>
        </w:rPr>
        <w:commentReference w:id="35"/>
      </w:r>
      <w:ins w:id="37" w:author="Godfrey, Tim" w:date="2025-03-12T14:51:00Z" w16du:dateUtc="2025-03-12T19:51:00Z">
        <w:r>
          <w:rPr>
            <w:rFonts w:ascii="Arial" w:hAnsi="Arial" w:cs="Arial"/>
          </w:rPr>
          <w:t xml:space="preserve"> is widely used, often with varying definitions. An “In</w:t>
        </w:r>
      </w:ins>
      <w:ins w:id="38" w:author="Godfrey, Tim" w:date="2025-03-12T14:52:00Z" w16du:dateUtc="2025-03-12T19:52:00Z">
        <w:r>
          <w:rPr>
            <w:rFonts w:ascii="Arial" w:hAnsi="Arial" w:cs="Arial"/>
          </w:rPr>
          <w:t xml:space="preserve">ternet” does not always mean the public Internet. There are </w:t>
        </w:r>
        <w:r w:rsidRPr="009A0EC2">
          <w:rPr>
            <w:rFonts w:ascii="Arial" w:hAnsi="Arial" w:cs="Arial"/>
          </w:rPr>
          <w:t>different kinds of internets - public and private</w:t>
        </w:r>
        <w:r>
          <w:rPr>
            <w:rFonts w:ascii="Arial" w:hAnsi="Arial" w:cs="Arial"/>
          </w:rPr>
          <w:t>.</w:t>
        </w:r>
        <w:r w:rsidRPr="009A0EC2">
          <w:rPr>
            <w:rFonts w:ascii="Arial" w:hAnsi="Arial" w:cs="Arial"/>
          </w:rPr>
          <w:t xml:space="preserve"> </w:t>
        </w:r>
      </w:ins>
      <w:ins w:id="39" w:author="Godfrey, Tim" w:date="2025-03-12T14:53:00Z" w16du:dateUtc="2025-03-12T19:53:00Z">
        <w:r>
          <w:rPr>
            <w:rFonts w:ascii="Arial" w:hAnsi="Arial" w:cs="Arial"/>
          </w:rPr>
          <w:t xml:space="preserve">Many vertical applications </w:t>
        </w:r>
      </w:ins>
      <w:ins w:id="40" w:author="Godfrey, Tim" w:date="2025-03-12T14:54:00Z" w16du:dateUtc="2025-03-12T19:54:00Z">
        <w:r>
          <w:rPr>
            <w:rFonts w:ascii="Arial" w:hAnsi="Arial" w:cs="Arial"/>
          </w:rPr>
          <w:t xml:space="preserve">connect over </w:t>
        </w:r>
      </w:ins>
      <w:ins w:id="41" w:author="Godfrey, Tim" w:date="2025-03-12T14:53:00Z" w16du:dateUtc="2025-03-12T19:53:00Z">
        <w:r>
          <w:rPr>
            <w:rFonts w:ascii="Arial" w:hAnsi="Arial" w:cs="Arial"/>
          </w:rPr>
          <w:t xml:space="preserve">a non-public network but retain </w:t>
        </w:r>
      </w:ins>
      <w:ins w:id="42" w:author="Godfrey, Tim" w:date="2025-03-12T14:54:00Z" w16du:dateUtc="2025-03-12T19:54:00Z">
        <w:r>
          <w:rPr>
            <w:rFonts w:ascii="Arial" w:hAnsi="Arial" w:cs="Arial"/>
          </w:rPr>
          <w:t xml:space="preserve">other characteristics of </w:t>
        </w:r>
      </w:ins>
      <w:ins w:id="43" w:author="Godfrey, Tim" w:date="2025-03-12T14:52:00Z" w16du:dateUtc="2025-03-12T19:52:00Z">
        <w:r w:rsidRPr="009A0EC2">
          <w:rPr>
            <w:rFonts w:ascii="Arial" w:hAnsi="Arial" w:cs="Arial"/>
          </w:rPr>
          <w:t>IoT.</w:t>
        </w:r>
      </w:ins>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76031475"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44"/>
      <w:del w:id="45" w:author="Godfrey, Tim" w:date="2025-03-12T14:56:00Z" w16du:dateUtc="2025-03-12T19:56:00Z">
        <w:r w:rsidRPr="00AF7C49" w:rsidDel="009A0EC2">
          <w:rPr>
            <w:rFonts w:ascii="Arial" w:hAnsi="Arial" w:cs="Arial"/>
            <w:sz w:val="24"/>
            <w:szCs w:val="24"/>
          </w:rPr>
          <w:delText xml:space="preserve">the </w:delText>
        </w:r>
      </w:del>
      <w:ins w:id="46" w:author="Godfrey, Tim" w:date="2025-03-12T14:56:00Z" w16du:dateUtc="2025-03-12T19:56:00Z">
        <w:r w:rsidR="009A0EC2">
          <w:rPr>
            <w:rFonts w:ascii="Arial" w:hAnsi="Arial" w:cs="Arial"/>
            <w:sz w:val="24"/>
            <w:szCs w:val="24"/>
          </w:rPr>
          <w:t>an</w:t>
        </w:r>
        <w:r w:rsidR="009A0EC2" w:rsidRPr="00AF7C49">
          <w:rPr>
            <w:rFonts w:ascii="Arial" w:hAnsi="Arial" w:cs="Arial"/>
            <w:sz w:val="24"/>
            <w:szCs w:val="24"/>
          </w:rPr>
          <w:t xml:space="preserve"> </w:t>
        </w:r>
      </w:ins>
      <w:r w:rsidRPr="00AF7C49">
        <w:rPr>
          <w:rFonts w:ascii="Arial" w:hAnsi="Arial" w:cs="Arial"/>
          <w:sz w:val="24"/>
          <w:szCs w:val="24"/>
        </w:rPr>
        <w:t xml:space="preserve">internet </w:t>
      </w:r>
      <w:commentRangeEnd w:id="44"/>
      <w:r w:rsidR="00B071A5">
        <w:rPr>
          <w:rStyle w:val="CommentReference"/>
          <w:rFonts w:ascii="Times New Roman" w:eastAsia="Times New Roman" w:hAnsi="Times New Roman"/>
          <w:lang w:val="en-US"/>
        </w:rPr>
        <w:commentReference w:id="44"/>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47" w:author="Godfrey, Tim" w:date="2024-04-09T11:04:00Z">
        <w:r w:rsidR="007E32AE" w:rsidDel="00B4565B">
          <w:rPr>
            <w:rFonts w:ascii="Arial" w:hAnsi="Arial" w:cs="Arial"/>
          </w:rPr>
          <w:delText>Industry</w:delText>
        </w:r>
      </w:del>
      <w:ins w:id="48" w:author="Godfrey, Tim" w:date="2024-04-09T11:04:00Z">
        <w:r w:rsidR="00B4565B">
          <w:rPr>
            <w:rFonts w:ascii="Arial" w:hAnsi="Arial" w:cs="Arial"/>
          </w:rPr>
          <w:t>industry</w:t>
        </w:r>
      </w:ins>
      <w:r>
        <w:rPr>
          <w:rFonts w:ascii="Arial" w:hAnsi="Arial" w:cs="Arial"/>
        </w:rPr>
        <w:t xml:space="preserve"> provide an introduction to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w:t>
      </w:r>
      <w:r w:rsidR="008734A6">
        <w:rPr>
          <w:rFonts w:ascii="Arial" w:hAnsi="Arial" w:cs="Arial"/>
        </w:rPr>
        <w:lastRenderedPageBreak/>
        <w:t xml:space="preserve">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in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75F5EBF1" w:rsidR="00F26EBD" w:rsidRDefault="0042061A" w:rsidP="003C435C">
      <w:pPr>
        <w:pStyle w:val="Heading1"/>
      </w:pPr>
      <w:ins w:id="49" w:author="Godfrey, Tim" w:date="2025-03-12T16:01:00Z" w16du:dateUtc="2025-03-12T21:01:00Z">
        <w:r>
          <w:t xml:space="preserve">Things used in </w:t>
        </w:r>
      </w:ins>
      <w:r w:rsidR="003C435C">
        <w:t>IoT</w:t>
      </w:r>
      <w:ins w:id="50" w:author="Godfrey, Tim" w:date="2025-03-12T16:01:00Z" w16du:dateUtc="2025-03-12T21:01:00Z">
        <w:r>
          <w:t xml:space="preserve"> </w:t>
        </w:r>
      </w:ins>
      <w:del w:id="51" w:author="Godfrey, Tim" w:date="2025-03-12T16:01:00Z" w16du:dateUtc="2025-03-12T21:01:00Z">
        <w:r w:rsidR="003C435C" w:rsidDel="0042061A">
          <w:delText xml:space="preserve"> Things </w:delText>
        </w:r>
      </w:del>
      <w:r w:rsidR="003C435C">
        <w:t>– Sensors and Actuators</w:t>
      </w:r>
    </w:p>
    <w:p w14:paraId="07004375" w14:textId="7A3A11F3"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w:t>
      </w:r>
      <w:ins w:id="52" w:author="Godfrey, Tim" w:date="2025-05-14T01:42:00Z" w16du:dateUtc="2025-05-14T06:42:00Z">
        <w:r w:rsidR="005C0961">
          <w:rPr>
            <w:rFonts w:ascii="Arial" w:hAnsi="Arial" w:cs="Arial"/>
          </w:rPr>
          <w:t>d</w:t>
        </w:r>
      </w:ins>
      <w:r w:rsidR="00FD331A">
        <w:rPr>
          <w:rFonts w:ascii="Arial" w:hAnsi="Arial" w:cs="Arial"/>
        </w:rPr>
        <w:t xml:space="preserve"> below.</w:t>
      </w:r>
    </w:p>
    <w:p w14:paraId="4D2E86C7" w14:textId="43DDCDC8" w:rsidR="00F02EB2" w:rsidRPr="00F02EB2" w:rsidRDefault="00890321" w:rsidP="00F02EB2">
      <w:pPr>
        <w:rPr>
          <w:rFonts w:ascii="Arial" w:hAnsi="Arial" w:cs="Arial"/>
        </w:rPr>
      </w:pPr>
      <w:ins w:id="53" w:author="Benjamin Rolfe" w:date="2024-07-16T14:02:00Z">
        <w:r>
          <w:rPr>
            <w:rFonts w:ascii="Arial" w:hAnsi="Arial" w:cs="Arial"/>
          </w:rPr>
          <w:t xml:space="preserve">In </w:t>
        </w:r>
      </w:ins>
      <w:ins w:id="54" w:author="Benjamin Rolfe" w:date="2024-07-16T14:03:00Z">
        <w:r>
          <w:rPr>
            <w:rFonts w:ascii="Arial" w:hAnsi="Arial" w:cs="Arial"/>
          </w:rPr>
          <w:t>a general sense, a sensor m</w:t>
        </w:r>
      </w:ins>
      <w:ins w:id="55" w:author="Benjamin Rolfe" w:date="2024-07-16T14:02:00Z">
        <w:r w:rsidRPr="00890321">
          <w:rPr>
            <w:rFonts w:ascii="Arial" w:hAnsi="Arial" w:cs="Arial"/>
          </w:rPr>
          <w:t>easures something in the real world and converts it to a digital value</w:t>
        </w:r>
      </w:ins>
      <w:ins w:id="56" w:author="Benjamin Rolfe" w:date="2024-07-16T14:03:00Z">
        <w:r>
          <w:rPr>
            <w:rFonts w:ascii="Arial" w:hAnsi="Arial" w:cs="Arial"/>
          </w:rPr>
          <w:t xml:space="preserve">.  It can also be defined as </w:t>
        </w:r>
      </w:ins>
      <w:del w:id="57"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58" w:author="Benjamin Rolfe" w:date="2024-07-16T14:04:00Z">
        <w:r w:rsidR="00F02EB2" w:rsidRPr="00F02EB2" w:rsidDel="00890321">
          <w:rPr>
            <w:rFonts w:ascii="Arial" w:hAnsi="Arial" w:cs="Arial"/>
          </w:rPr>
          <w:delText xml:space="preserve">more </w:delText>
        </w:r>
      </w:del>
      <w:ins w:id="59" w:author="Benjamin Rolfe" w:date="2024-07-16T14:04:00Z">
        <w:r>
          <w:rPr>
            <w:rFonts w:ascii="Arial" w:hAnsi="Arial" w:cs="Arial"/>
          </w:rPr>
          <w:t xml:space="preserve">form </w:t>
        </w:r>
      </w:ins>
      <w:r w:rsidR="00F02EB2" w:rsidRPr="00F02EB2">
        <w:rPr>
          <w:rFonts w:ascii="Arial" w:hAnsi="Arial" w:cs="Arial"/>
        </w:rPr>
        <w:t xml:space="preserve">usable </w:t>
      </w:r>
      <w:ins w:id="60" w:author="Benjamin Rolfe" w:date="2024-07-16T14:04:00Z">
        <w:r>
          <w:rPr>
            <w:rFonts w:ascii="Arial" w:hAnsi="Arial" w:cs="Arial"/>
          </w:rPr>
          <w:t>in a digital system</w:t>
        </w:r>
      </w:ins>
      <w:del w:id="61" w:author="Benjamin Rolfe" w:date="2024-07-16T14:04:00Z">
        <w:r w:rsidR="00F02EB2" w:rsidRPr="00F02EB2" w:rsidDel="00890321">
          <w:rPr>
            <w:rFonts w:ascii="Arial" w:hAnsi="Arial" w:cs="Arial"/>
          </w:rPr>
          <w:delText>form.</w:delText>
        </w:r>
      </w:del>
      <w:ins w:id="62" w:author="Benjamin Rolfe" w:date="2024-07-16T14:02:00Z">
        <w:r>
          <w:rPr>
            <w:rFonts w:ascii="Arial" w:hAnsi="Arial" w:cs="Arial"/>
          </w:rPr>
          <w:t>.</w:t>
        </w:r>
      </w:ins>
    </w:p>
    <w:p w14:paraId="3A114D39" w14:textId="28D963D7" w:rsidR="00F02EB2" w:rsidRPr="00F02EB2" w:rsidRDefault="00890321" w:rsidP="00F02EB2">
      <w:pPr>
        <w:rPr>
          <w:rFonts w:ascii="Arial" w:hAnsi="Arial" w:cs="Arial"/>
        </w:rPr>
      </w:pPr>
      <w:ins w:id="63" w:author="Benjamin Rolfe" w:date="2024-07-16T14:05:00Z">
        <w:r>
          <w:rPr>
            <w:rFonts w:ascii="Arial" w:hAnsi="Arial" w:cs="Arial"/>
          </w:rPr>
          <w:t>For example, a s</w:t>
        </w:r>
      </w:ins>
      <w:commentRangeStart w:id="64"/>
      <w:commentRangeStart w:id="65"/>
      <w:commentRangeStart w:id="66"/>
      <w:commentRangeStart w:id="67"/>
      <w:del w:id="68" w:author="Benjamin Rolfe" w:date="2024-07-16T14:05:00Z">
        <w:r w:rsidR="00F02EB2" w:rsidRPr="00F02EB2" w:rsidDel="00890321">
          <w:rPr>
            <w:rFonts w:ascii="Arial" w:hAnsi="Arial" w:cs="Arial"/>
          </w:rPr>
          <w:delText>S</w:delText>
        </w:r>
      </w:del>
      <w:r w:rsidR="00F02EB2" w:rsidRPr="00F02EB2">
        <w:rPr>
          <w:rFonts w:ascii="Arial" w:hAnsi="Arial" w:cs="Arial"/>
        </w:rPr>
        <w:t>ensor</w:t>
      </w:r>
      <w:del w:id="69" w:author="Godfrey, Tim" w:date="2025-03-12T15:07:00Z" w16du:dateUtc="2025-03-12T20:07:00Z">
        <w:r w:rsidR="00F02EB2" w:rsidRPr="00F02EB2" w:rsidDel="009D7859">
          <w:rPr>
            <w:rFonts w:ascii="Arial" w:hAnsi="Arial" w:cs="Arial"/>
          </w:rPr>
          <w:delText>s</w:delText>
        </w:r>
      </w:del>
      <w:r w:rsidR="00F02EB2" w:rsidRPr="00F02EB2">
        <w:rPr>
          <w:rFonts w:ascii="Arial" w:hAnsi="Arial" w:cs="Arial"/>
        </w:rPr>
        <w:t xml:space="preserve"> </w:t>
      </w:r>
      <w:commentRangeEnd w:id="64"/>
      <w:r w:rsidR="00DA0FA1">
        <w:rPr>
          <w:rStyle w:val="CommentReference"/>
        </w:rPr>
        <w:commentReference w:id="64"/>
      </w:r>
      <w:commentRangeEnd w:id="65"/>
      <w:r w:rsidR="00CA3B83">
        <w:rPr>
          <w:rStyle w:val="CommentReference"/>
        </w:rPr>
        <w:commentReference w:id="65"/>
      </w:r>
      <w:commentRangeEnd w:id="66"/>
      <w:r w:rsidR="00CA3B83">
        <w:rPr>
          <w:rStyle w:val="CommentReference"/>
        </w:rPr>
        <w:commentReference w:id="66"/>
      </w:r>
      <w:commentRangeEnd w:id="67"/>
      <w:r>
        <w:rPr>
          <w:rStyle w:val="CommentReference"/>
        </w:rPr>
        <w:commentReference w:id="67"/>
      </w:r>
      <w:ins w:id="70"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71"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 xml:space="preserve">An actuator is a device that is responsible for moving or controlling a mechanism or system. It is operated by a source of energy, which can be mechanical force, electrical </w:t>
      </w:r>
      <w:r w:rsidRPr="00F02EB2">
        <w:rPr>
          <w:rFonts w:ascii="Arial" w:hAnsi="Arial" w:cs="Arial"/>
        </w:rPr>
        <w:lastRenderedPageBreak/>
        <w:t>current, hydraulic fluid pressure, or pneumatic pressure, and converts that energy into motion.</w:t>
      </w:r>
    </w:p>
    <w:p w14:paraId="49601B5F" w14:textId="6C4750A2" w:rsidR="000D52EC" w:rsidRDefault="000D52EC" w:rsidP="00F02EB2">
      <w:pPr>
        <w:rPr>
          <w:rFonts w:ascii="Arial" w:hAnsi="Arial" w:cs="Arial"/>
        </w:rPr>
      </w:pPr>
      <w:r>
        <w:rPr>
          <w:rFonts w:ascii="Arial" w:hAnsi="Arial" w:cs="Arial"/>
        </w:rPr>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del w:id="72" w:author="Godfrey, Tim" w:date="2025-05-14T01:43:00Z" w16du:dateUtc="2025-05-14T06:43:00Z">
        <w:r w:rsidR="00F35DE4" w:rsidDel="005C0961">
          <w:rPr>
            <w:rFonts w:ascii="Arial" w:hAnsi="Arial" w:cs="Arial"/>
          </w:rPr>
          <w:delText>heat</w:delText>
        </w:r>
      </w:del>
      <w:ins w:id="73" w:author="Godfrey, Tim" w:date="2025-05-14T01:43:00Z" w16du:dateUtc="2025-05-14T06:43:00Z">
        <w:r w:rsidR="005C0961">
          <w:rPr>
            <w:rFonts w:ascii="Arial" w:hAnsi="Arial" w:cs="Arial"/>
          </w:rPr>
          <w:t>heat,</w:t>
        </w:r>
      </w:ins>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del w:id="74" w:author="Godfrey, Tim" w:date="2025-05-14T01:42:00Z" w16du:dateUtc="2025-05-14T06:42:00Z">
        <w:r w:rsidR="000817EA" w:rsidDel="005C0961">
          <w:rPr>
            <w:rFonts w:ascii="Arial" w:hAnsi="Arial" w:cs="Arial"/>
          </w:rPr>
          <w:delText xml:space="preserve">good </w:delText>
        </w:r>
      </w:del>
      <w:r w:rsidR="000817EA">
        <w:rPr>
          <w:rFonts w:ascii="Arial" w:hAnsi="Arial" w:cs="Arial"/>
        </w:rPr>
        <w:t xml:space="preserve">working order and to </w:t>
      </w:r>
      <w:r w:rsidR="00B62DB9">
        <w:rPr>
          <w:rFonts w:ascii="Arial" w:hAnsi="Arial" w:cs="Arial"/>
        </w:rPr>
        <w:t xml:space="preserve">communicate </w:t>
      </w:r>
      <w:r w:rsidR="006303C4">
        <w:rPr>
          <w:rFonts w:ascii="Arial" w:hAnsi="Arial" w:cs="Arial"/>
        </w:rPr>
        <w:t>alerts if the system needs maintenance.</w:t>
      </w:r>
    </w:p>
    <w:p w14:paraId="73EC0190" w14:textId="77777777" w:rsidR="001A3C21" w:rsidRDefault="001A3C21">
      <w:pPr>
        <w:spacing w:after="0"/>
        <w:rPr>
          <w:ins w:id="75" w:author="Godfrey, Tim" w:date="2025-03-12T15:19:00Z" w16du:dateUtc="2025-03-12T20:19:00Z"/>
        </w:rPr>
      </w:pPr>
    </w:p>
    <w:p w14:paraId="6906E71F" w14:textId="77777777" w:rsidR="001A3C21" w:rsidRDefault="001A3C21" w:rsidP="001A3C21">
      <w:pPr>
        <w:pStyle w:val="Heading1"/>
        <w:rPr>
          <w:ins w:id="76" w:author="Godfrey, Tim" w:date="2025-03-12T15:19:00Z" w16du:dateUtc="2025-03-12T20:19:00Z"/>
        </w:rPr>
      </w:pPr>
      <w:ins w:id="77" w:author="Godfrey, Tim" w:date="2025-03-12T15:19:00Z" w16du:dateUtc="2025-03-12T20:19:00Z">
        <w:r>
          <w:t>Another perspective</w:t>
        </w:r>
      </w:ins>
    </w:p>
    <w:p w14:paraId="48DD7CFC" w14:textId="16BE0709" w:rsidR="001A3C21" w:rsidRDefault="001A3C21" w:rsidP="001A3C21">
      <w:pPr>
        <w:rPr>
          <w:ins w:id="78" w:author="Godfrey, Tim" w:date="2025-03-12T15:19:00Z" w16du:dateUtc="2025-03-12T20:19:00Z"/>
          <w:rFonts w:ascii="Arial" w:hAnsi="Arial" w:cs="Arial"/>
        </w:rPr>
      </w:pPr>
      <w:ins w:id="79" w:author="Godfrey, Tim" w:date="2025-03-12T15:19:00Z" w16du:dateUtc="2025-03-12T20:19:00Z">
        <w:r w:rsidRPr="003D3451">
          <w:rPr>
            <w:rFonts w:ascii="Arial" w:hAnsi="Arial" w:cs="Arial"/>
          </w:rPr>
          <w:t xml:space="preserve">This </w:t>
        </w:r>
      </w:ins>
      <w:ins w:id="80" w:author="Godfrey, Tim" w:date="2025-05-14T01:43:00Z" w16du:dateUtc="2025-05-14T06:43:00Z">
        <w:r w:rsidR="005C0961">
          <w:rPr>
            <w:rFonts w:ascii="Arial" w:hAnsi="Arial" w:cs="Arial"/>
          </w:rPr>
          <w:t xml:space="preserve">introduction </w:t>
        </w:r>
      </w:ins>
      <w:ins w:id="81" w:author="Godfrey, Tim" w:date="2025-03-12T15:19:00Z" w16du:dateUtc="2025-03-12T20:19:00Z">
        <w:r w:rsidRPr="003D3451">
          <w:rPr>
            <w:rFonts w:ascii="Arial" w:hAnsi="Arial" w:cs="Arial"/>
          </w:rPr>
          <w:t xml:space="preserve">will conclude with another definition that wraps of the concept of the Internet of </w:t>
        </w:r>
        <w:commentRangeStart w:id="82"/>
        <w:r w:rsidRPr="003D3451">
          <w:rPr>
            <w:rFonts w:ascii="Arial" w:hAnsi="Arial" w:cs="Arial"/>
          </w:rPr>
          <w:t>things</w:t>
        </w:r>
        <w:commentRangeEnd w:id="82"/>
        <w:r>
          <w:rPr>
            <w:rStyle w:val="CommentReference"/>
          </w:rPr>
          <w:commentReference w:id="82"/>
        </w:r>
        <w:r w:rsidRPr="003D3451">
          <w:rPr>
            <w:rFonts w:ascii="Arial" w:hAnsi="Arial" w:cs="Arial"/>
          </w:rPr>
          <w:t>.</w:t>
        </w:r>
      </w:ins>
    </w:p>
    <w:p w14:paraId="74109886" w14:textId="77777777" w:rsidR="001A3C21" w:rsidRPr="003D3451" w:rsidRDefault="001A3C21" w:rsidP="001A3C21">
      <w:pPr>
        <w:rPr>
          <w:ins w:id="83" w:author="Godfrey, Tim" w:date="2025-03-12T15:19:00Z" w16du:dateUtc="2025-03-12T20:19:00Z"/>
          <w:rFonts w:ascii="Arial" w:hAnsi="Arial" w:cs="Arial"/>
        </w:rPr>
      </w:pPr>
      <w:ins w:id="84" w:author="Godfrey, Tim" w:date="2025-03-12T15:19:00Z" w16du:dateUtc="2025-03-12T20:19:00Z">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Pr>
            <w:rFonts w:ascii="Arial" w:hAnsi="Arial" w:cs="Arial"/>
          </w:rPr>
          <w:t>.</w:t>
        </w:r>
        <w:r w:rsidRPr="00E858BB">
          <w:rPr>
            <w:rFonts w:ascii="Arial" w:hAnsi="Arial" w:cs="Arial"/>
          </w:rPr>
          <w:t xml:space="preserve"> </w:t>
        </w:r>
        <w:r>
          <w:rPr>
            <w:rFonts w:ascii="Arial" w:hAnsi="Arial" w:cs="Arial"/>
          </w:rPr>
          <w:t xml:space="preserve">[7] </w:t>
        </w:r>
        <w:r w:rsidRPr="00E858BB">
          <w:rPr>
            <w:rFonts w:ascii="Arial" w:hAnsi="Arial" w:cs="Arial"/>
          </w:rPr>
          <w:t>SAS</w:t>
        </w:r>
        <w:r>
          <w:rPr>
            <w:rFonts w:ascii="Arial" w:hAnsi="Arial" w:cs="Arial"/>
          </w:rPr>
          <w:t>.</w:t>
        </w:r>
      </w:ins>
    </w:p>
    <w:p w14:paraId="3BB849BC" w14:textId="2F5F5100" w:rsidR="001A3C21" w:rsidRDefault="005C0961" w:rsidP="001A3C21">
      <w:pPr>
        <w:rPr>
          <w:ins w:id="85" w:author="Godfrey, Tim" w:date="2025-03-12T15:19:00Z" w16du:dateUtc="2025-03-12T20:19:00Z"/>
          <w:rFonts w:ascii="Arial" w:hAnsi="Arial" w:cs="Arial"/>
        </w:rPr>
      </w:pPr>
      <w:ins w:id="86" w:author="Godfrey, Tim" w:date="2025-05-14T01:43:00Z" w16du:dateUtc="2025-05-14T06:43:00Z">
        <w:r w:rsidRPr="008F6A9A">
          <w:rPr>
            <w:rFonts w:ascii="Arial" w:hAnsi="Arial" w:cs="Arial"/>
          </w:rPr>
          <w:t>So,</w:t>
        </w:r>
      </w:ins>
      <w:ins w:id="87" w:author="Godfrey, Tim" w:date="2025-03-12T15:19:00Z" w16du:dateUtc="2025-03-12T20:19:00Z">
        <w:r w:rsidR="001A3C21" w:rsidRPr="008F6A9A">
          <w:rPr>
            <w:rFonts w:ascii="Arial" w:hAnsi="Arial" w:cs="Arial"/>
          </w:rPr>
          <w:t xml:space="preserve"> it </w:t>
        </w:r>
        <w:r w:rsidR="001A3C21">
          <w:rPr>
            <w:rFonts w:ascii="Arial" w:hAnsi="Arial" w:cs="Arial"/>
          </w:rPr>
          <w:t>should</w:t>
        </w:r>
        <w:r w:rsidR="001A3C21" w:rsidRPr="008F6A9A">
          <w:rPr>
            <w:rFonts w:ascii="Arial" w:hAnsi="Arial" w:cs="Arial"/>
          </w:rPr>
          <w:t xml:space="preserve"> not </w:t>
        </w:r>
        <w:r w:rsidR="001A3C21">
          <w:rPr>
            <w:rFonts w:ascii="Arial" w:hAnsi="Arial" w:cs="Arial"/>
          </w:rPr>
          <w:t xml:space="preserve">be </w:t>
        </w:r>
        <w:r w:rsidR="001A3C21" w:rsidRPr="008F6A9A">
          <w:rPr>
            <w:rFonts w:ascii="Arial" w:hAnsi="Arial" w:cs="Arial"/>
          </w:rPr>
          <w:t>about the definition of IoT devices.</w:t>
        </w:r>
      </w:ins>
    </w:p>
    <w:p w14:paraId="27F19148" w14:textId="77777777" w:rsidR="001A3C21" w:rsidRDefault="001A3C21" w:rsidP="001A3C21">
      <w:pPr>
        <w:rPr>
          <w:ins w:id="88" w:author="Godfrey, Tim" w:date="2025-03-12T15:19:00Z" w16du:dateUtc="2025-03-12T20:19:00Z"/>
          <w:rFonts w:ascii="Arial" w:hAnsi="Arial" w:cs="Arial"/>
        </w:rPr>
      </w:pPr>
      <w:ins w:id="89" w:author="Godfrey, Tim" w:date="2025-03-12T15:19:00Z" w16du:dateUtc="2025-03-12T20:19:00Z">
        <w:r>
          <w:rPr>
            <w:rFonts w:ascii="Arial" w:hAnsi="Arial" w:cs="Arial"/>
          </w:rPr>
          <w:t xml:space="preserve">The IoT includes </w:t>
        </w:r>
        <w:r w:rsidRPr="004E321F">
          <w:rPr>
            <w:rFonts w:ascii="Arial" w:hAnsi="Arial" w:cs="Arial"/>
            <w:b/>
            <w:bCs/>
          </w:rPr>
          <w:t>ALL</w:t>
        </w:r>
        <w:r>
          <w:rPr>
            <w:rFonts w:ascii="Arial" w:hAnsi="Arial" w:cs="Arial"/>
          </w:rPr>
          <w:t xml:space="preserve"> devices, examples included below:</w:t>
        </w:r>
      </w:ins>
    </w:p>
    <w:p w14:paraId="795F44C7" w14:textId="77777777" w:rsidR="001A3C21" w:rsidRPr="00AD19E6" w:rsidRDefault="001A3C21" w:rsidP="001A3C21">
      <w:pPr>
        <w:rPr>
          <w:ins w:id="90" w:author="Godfrey, Tim" w:date="2025-03-12T15:19:00Z" w16du:dateUtc="2025-03-12T20:19:00Z"/>
          <w:rFonts w:ascii="Arial" w:hAnsi="Arial" w:cs="Arial"/>
        </w:rPr>
      </w:pPr>
      <w:ins w:id="91" w:author="Godfrey, Tim" w:date="2025-03-12T15:19:00Z" w16du:dateUtc="2025-03-12T20:19:00Z">
        <w:r w:rsidRPr="00AD19E6">
          <w:rPr>
            <w:rFonts w:ascii="Arial" w:hAnsi="Arial" w:cs="Arial"/>
          </w:rPr>
          <w:t>New IoT things (sensors and actuators) such as</w:t>
        </w:r>
      </w:ins>
    </w:p>
    <w:p w14:paraId="56DE8D63" w14:textId="77777777" w:rsidR="001A3C21" w:rsidRPr="00020A66" w:rsidRDefault="001A3C21" w:rsidP="001A3C21">
      <w:pPr>
        <w:numPr>
          <w:ilvl w:val="1"/>
          <w:numId w:val="45"/>
        </w:numPr>
        <w:rPr>
          <w:ins w:id="92" w:author="Godfrey, Tim" w:date="2025-03-12T15:19:00Z" w16du:dateUtc="2025-03-12T20:19:00Z"/>
          <w:rFonts w:ascii="Arial" w:hAnsi="Arial" w:cs="Arial"/>
        </w:rPr>
      </w:pPr>
      <w:ins w:id="93" w:author="Godfrey, Tim" w:date="2025-03-12T15:19:00Z" w16du:dateUtc="2025-03-12T20:19:00Z">
        <w:r w:rsidRPr="00020A66">
          <w:rPr>
            <w:rFonts w:ascii="Arial" w:hAnsi="Arial" w:cs="Arial"/>
          </w:rPr>
          <w:t>Video doorbells</w:t>
        </w:r>
      </w:ins>
    </w:p>
    <w:p w14:paraId="32E2FBFD" w14:textId="77777777" w:rsidR="001A3C21" w:rsidRPr="00020A66" w:rsidRDefault="001A3C21" w:rsidP="001A3C21">
      <w:pPr>
        <w:numPr>
          <w:ilvl w:val="1"/>
          <w:numId w:val="45"/>
        </w:numPr>
        <w:rPr>
          <w:ins w:id="94" w:author="Godfrey, Tim" w:date="2025-03-12T15:19:00Z" w16du:dateUtc="2025-03-12T20:19:00Z"/>
          <w:rFonts w:ascii="Arial" w:hAnsi="Arial" w:cs="Arial"/>
        </w:rPr>
      </w:pPr>
      <w:ins w:id="95" w:author="Godfrey, Tim" w:date="2025-03-12T15:19:00Z" w16du:dateUtc="2025-03-12T20:19:00Z">
        <w:r w:rsidRPr="00020A66">
          <w:rPr>
            <w:rFonts w:ascii="Arial" w:hAnsi="Arial" w:cs="Arial"/>
          </w:rPr>
          <w:t>Smart thermostats</w:t>
        </w:r>
      </w:ins>
    </w:p>
    <w:p w14:paraId="48E9D766" w14:textId="77777777" w:rsidR="001A3C21" w:rsidRPr="00020A66" w:rsidRDefault="001A3C21" w:rsidP="001A3C21">
      <w:pPr>
        <w:numPr>
          <w:ilvl w:val="1"/>
          <w:numId w:val="45"/>
        </w:numPr>
        <w:rPr>
          <w:ins w:id="96" w:author="Godfrey, Tim" w:date="2025-03-12T15:19:00Z" w16du:dateUtc="2025-03-12T20:19:00Z"/>
          <w:rFonts w:ascii="Arial" w:hAnsi="Arial" w:cs="Arial"/>
        </w:rPr>
      </w:pPr>
      <w:ins w:id="97" w:author="Godfrey, Tim" w:date="2025-03-12T15:19:00Z" w16du:dateUtc="2025-03-12T20:19:00Z">
        <w:r w:rsidRPr="00020A66">
          <w:rPr>
            <w:rFonts w:ascii="Arial" w:hAnsi="Arial" w:cs="Arial"/>
          </w:rPr>
          <w:t>IP Security cameras</w:t>
        </w:r>
      </w:ins>
    </w:p>
    <w:p w14:paraId="4DF950A0" w14:textId="77777777" w:rsidR="001A3C21" w:rsidRPr="00020A66" w:rsidRDefault="001A3C21" w:rsidP="001A3C21">
      <w:pPr>
        <w:numPr>
          <w:ilvl w:val="1"/>
          <w:numId w:val="45"/>
        </w:numPr>
        <w:rPr>
          <w:ins w:id="98" w:author="Godfrey, Tim" w:date="2025-03-12T15:19:00Z" w16du:dateUtc="2025-03-12T20:19:00Z"/>
          <w:rFonts w:ascii="Arial" w:hAnsi="Arial" w:cs="Arial"/>
        </w:rPr>
      </w:pPr>
      <w:ins w:id="99" w:author="Godfrey, Tim" w:date="2025-03-12T15:19:00Z" w16du:dateUtc="2025-03-12T20:19:00Z">
        <w:r w:rsidRPr="00020A66">
          <w:rPr>
            <w:rFonts w:ascii="Arial" w:hAnsi="Arial" w:cs="Arial"/>
          </w:rPr>
          <w:t>Health &amp; Activity trackers</w:t>
        </w:r>
      </w:ins>
    </w:p>
    <w:p w14:paraId="7096EB87" w14:textId="77777777" w:rsidR="001A3C21" w:rsidRPr="00020A66" w:rsidRDefault="001A3C21" w:rsidP="001A3C21">
      <w:pPr>
        <w:numPr>
          <w:ilvl w:val="1"/>
          <w:numId w:val="45"/>
        </w:numPr>
        <w:rPr>
          <w:ins w:id="100" w:author="Godfrey, Tim" w:date="2025-03-12T15:19:00Z" w16du:dateUtc="2025-03-12T20:19:00Z"/>
          <w:rFonts w:ascii="Arial" w:hAnsi="Arial" w:cs="Arial"/>
        </w:rPr>
      </w:pPr>
      <w:ins w:id="101" w:author="Godfrey, Tim" w:date="2025-03-12T15:19:00Z" w16du:dateUtc="2025-03-12T20:19:00Z">
        <w:r w:rsidRPr="00020A66">
          <w:rPr>
            <w:rFonts w:ascii="Arial" w:hAnsi="Arial" w:cs="Arial"/>
          </w:rPr>
          <w:t>Lighting &amp; Electrical</w:t>
        </w:r>
      </w:ins>
    </w:p>
    <w:p w14:paraId="68D69F57" w14:textId="77777777" w:rsidR="001A3C21" w:rsidRDefault="001A3C21" w:rsidP="001A3C21">
      <w:pPr>
        <w:numPr>
          <w:ilvl w:val="1"/>
          <w:numId w:val="45"/>
        </w:numPr>
        <w:rPr>
          <w:ins w:id="102" w:author="Godfrey, Tim" w:date="2025-03-12T15:19:00Z" w16du:dateUtc="2025-03-12T20:19:00Z"/>
          <w:rFonts w:ascii="Arial" w:hAnsi="Arial" w:cs="Arial"/>
        </w:rPr>
      </w:pPr>
      <w:ins w:id="103" w:author="Godfrey, Tim" w:date="2025-03-12T15:19:00Z" w16du:dateUtc="2025-03-12T20:19:00Z">
        <w:r w:rsidRPr="00020A66">
          <w:rPr>
            <w:rFonts w:ascii="Arial" w:hAnsi="Arial" w:cs="Arial"/>
          </w:rPr>
          <w:t>Blinds &amp; Shades</w:t>
        </w:r>
      </w:ins>
    </w:p>
    <w:p w14:paraId="0CABABD8" w14:textId="77777777" w:rsidR="001A3C21" w:rsidRPr="008F7CD2" w:rsidRDefault="001A3C21" w:rsidP="001A3C21">
      <w:pPr>
        <w:numPr>
          <w:ilvl w:val="1"/>
          <w:numId w:val="45"/>
        </w:numPr>
        <w:rPr>
          <w:ins w:id="104" w:author="Godfrey, Tim" w:date="2025-03-12T15:19:00Z" w16du:dateUtc="2025-03-12T20:19:00Z"/>
          <w:rFonts w:ascii="Arial" w:hAnsi="Arial" w:cs="Arial"/>
        </w:rPr>
      </w:pPr>
      <w:ins w:id="105" w:author="Godfrey, Tim" w:date="2025-03-12T15:19:00Z" w16du:dateUtc="2025-03-12T20:19:00Z">
        <w:r w:rsidRPr="008F7CD2">
          <w:rPr>
            <w:rFonts w:ascii="Arial" w:hAnsi="Arial" w:cs="Arial"/>
          </w:rPr>
          <w:t>Smart Speakers</w:t>
        </w:r>
      </w:ins>
    </w:p>
    <w:p w14:paraId="30EC2BC7" w14:textId="77777777" w:rsidR="001A3C21" w:rsidRPr="008F7CD2" w:rsidRDefault="001A3C21" w:rsidP="001A3C21">
      <w:pPr>
        <w:numPr>
          <w:ilvl w:val="1"/>
          <w:numId w:val="45"/>
        </w:numPr>
        <w:rPr>
          <w:ins w:id="106" w:author="Godfrey, Tim" w:date="2025-03-12T15:19:00Z" w16du:dateUtc="2025-03-12T20:19:00Z"/>
          <w:rFonts w:ascii="Arial" w:hAnsi="Arial" w:cs="Arial"/>
        </w:rPr>
      </w:pPr>
      <w:ins w:id="107" w:author="Godfrey, Tim" w:date="2025-03-12T15:19:00Z" w16du:dateUtc="2025-03-12T20:19:00Z">
        <w:r w:rsidRPr="008F7CD2">
          <w:rPr>
            <w:rFonts w:ascii="Arial" w:hAnsi="Arial" w:cs="Arial"/>
          </w:rPr>
          <w:t>Irrigation</w:t>
        </w:r>
      </w:ins>
    </w:p>
    <w:p w14:paraId="6F582E82" w14:textId="77777777" w:rsidR="001A3C21" w:rsidRPr="008F7CD2" w:rsidRDefault="001A3C21" w:rsidP="001A3C21">
      <w:pPr>
        <w:numPr>
          <w:ilvl w:val="1"/>
          <w:numId w:val="45"/>
        </w:numPr>
        <w:rPr>
          <w:ins w:id="108" w:author="Godfrey, Tim" w:date="2025-03-12T15:19:00Z" w16du:dateUtc="2025-03-12T20:19:00Z"/>
          <w:rFonts w:ascii="Arial" w:hAnsi="Arial" w:cs="Arial"/>
        </w:rPr>
      </w:pPr>
      <w:ins w:id="109" w:author="Godfrey, Tim" w:date="2025-03-12T15:19:00Z" w16du:dateUtc="2025-03-12T20:19:00Z">
        <w:r w:rsidRPr="008F7CD2">
          <w:rPr>
            <w:rFonts w:ascii="Arial" w:hAnsi="Arial" w:cs="Arial"/>
          </w:rPr>
          <w:t>Fire Sprinklers</w:t>
        </w:r>
      </w:ins>
    </w:p>
    <w:p w14:paraId="24FD1A6E" w14:textId="77777777" w:rsidR="001A3C21" w:rsidRPr="008F7CD2" w:rsidRDefault="001A3C21" w:rsidP="001A3C21">
      <w:pPr>
        <w:numPr>
          <w:ilvl w:val="1"/>
          <w:numId w:val="45"/>
        </w:numPr>
        <w:rPr>
          <w:ins w:id="110" w:author="Godfrey, Tim" w:date="2025-03-12T15:19:00Z" w16du:dateUtc="2025-03-12T20:19:00Z"/>
          <w:rFonts w:ascii="Arial" w:hAnsi="Arial" w:cs="Arial"/>
        </w:rPr>
      </w:pPr>
      <w:ins w:id="111" w:author="Godfrey, Tim" w:date="2025-03-12T15:19:00Z" w16du:dateUtc="2025-03-12T20:19:00Z">
        <w:r w:rsidRPr="008F7CD2">
          <w:rPr>
            <w:rFonts w:ascii="Arial" w:hAnsi="Arial" w:cs="Arial"/>
          </w:rPr>
          <w:t>Motion detectors</w:t>
        </w:r>
      </w:ins>
    </w:p>
    <w:p w14:paraId="1CEBA257" w14:textId="77777777" w:rsidR="001A3C21" w:rsidRPr="008F7CD2" w:rsidRDefault="001A3C21" w:rsidP="001A3C21">
      <w:pPr>
        <w:numPr>
          <w:ilvl w:val="1"/>
          <w:numId w:val="45"/>
        </w:numPr>
        <w:rPr>
          <w:ins w:id="112" w:author="Godfrey, Tim" w:date="2025-03-12T15:19:00Z" w16du:dateUtc="2025-03-12T20:19:00Z"/>
          <w:rFonts w:ascii="Arial" w:hAnsi="Arial" w:cs="Arial"/>
        </w:rPr>
      </w:pPr>
      <w:ins w:id="113" w:author="Godfrey, Tim" w:date="2025-03-12T15:19:00Z" w16du:dateUtc="2025-03-12T20:19:00Z">
        <w:r w:rsidRPr="008F7CD2">
          <w:rPr>
            <w:rFonts w:ascii="Arial" w:hAnsi="Arial" w:cs="Arial"/>
          </w:rPr>
          <w:t>Plumbing Leak Detectors</w:t>
        </w:r>
      </w:ins>
    </w:p>
    <w:p w14:paraId="16BF95CF" w14:textId="77777777" w:rsidR="001A3C21" w:rsidRPr="008F7CD2" w:rsidRDefault="001A3C21" w:rsidP="001A3C21">
      <w:pPr>
        <w:numPr>
          <w:ilvl w:val="1"/>
          <w:numId w:val="45"/>
        </w:numPr>
        <w:rPr>
          <w:ins w:id="114" w:author="Godfrey, Tim" w:date="2025-03-12T15:19:00Z" w16du:dateUtc="2025-03-12T20:19:00Z"/>
          <w:rFonts w:ascii="Arial" w:hAnsi="Arial" w:cs="Arial"/>
        </w:rPr>
      </w:pPr>
      <w:ins w:id="115" w:author="Godfrey, Tim" w:date="2025-03-12T15:19:00Z" w16du:dateUtc="2025-03-12T20:19:00Z">
        <w:r w:rsidRPr="008F7CD2">
          <w:rPr>
            <w:rFonts w:ascii="Arial" w:hAnsi="Arial" w:cs="Arial"/>
          </w:rPr>
          <w:lastRenderedPageBreak/>
          <w:t>Etc.</w:t>
        </w:r>
      </w:ins>
    </w:p>
    <w:p w14:paraId="4EE2F480" w14:textId="4E9F7A76" w:rsidR="001A3C21" w:rsidRPr="00AD19E6" w:rsidRDefault="001A3C21" w:rsidP="001A3C21">
      <w:pPr>
        <w:rPr>
          <w:ins w:id="116" w:author="Godfrey, Tim" w:date="2025-03-12T15:19:00Z" w16du:dateUtc="2025-03-12T20:19:00Z"/>
          <w:rFonts w:ascii="Arial" w:hAnsi="Arial" w:cs="Arial"/>
        </w:rPr>
      </w:pPr>
      <w:ins w:id="117" w:author="Godfrey, Tim" w:date="2025-03-12T15:19:00Z" w16du:dateUtc="2025-03-12T20:19:00Z">
        <w:r w:rsidRPr="00AD19E6">
          <w:rPr>
            <w:rFonts w:ascii="Arial" w:hAnsi="Arial" w:cs="Arial"/>
          </w:rPr>
          <w:t>But traditional computing devices play a role and should not be excluded</w:t>
        </w:r>
      </w:ins>
      <w:ins w:id="118" w:author="Godfrey, Tim" w:date="2025-05-14T01:44:00Z" w16du:dateUtc="2025-05-14T06:44:00Z">
        <w:r w:rsidR="005C0961">
          <w:rPr>
            <w:rFonts w:ascii="Arial" w:hAnsi="Arial" w:cs="Arial"/>
          </w:rPr>
          <w:t xml:space="preserve"> from the ecosystem:</w:t>
        </w:r>
      </w:ins>
    </w:p>
    <w:p w14:paraId="73CAA538" w14:textId="77777777" w:rsidR="001A3C21" w:rsidRPr="00020A66" w:rsidRDefault="001A3C21" w:rsidP="001A3C21">
      <w:pPr>
        <w:numPr>
          <w:ilvl w:val="1"/>
          <w:numId w:val="45"/>
        </w:numPr>
        <w:rPr>
          <w:ins w:id="119" w:author="Godfrey, Tim" w:date="2025-03-12T15:19:00Z" w16du:dateUtc="2025-03-12T20:19:00Z"/>
          <w:rFonts w:ascii="Arial" w:hAnsi="Arial" w:cs="Arial"/>
        </w:rPr>
      </w:pPr>
      <w:ins w:id="120" w:author="Godfrey, Tim" w:date="2025-03-12T15:19:00Z" w16du:dateUtc="2025-03-12T20:19:00Z">
        <w:r w:rsidRPr="00020A66">
          <w:rPr>
            <w:rFonts w:ascii="Arial" w:hAnsi="Arial" w:cs="Arial"/>
          </w:rPr>
          <w:t>PCs</w:t>
        </w:r>
      </w:ins>
    </w:p>
    <w:p w14:paraId="40314390" w14:textId="77777777" w:rsidR="001A3C21" w:rsidRPr="00020A66" w:rsidRDefault="001A3C21" w:rsidP="001A3C21">
      <w:pPr>
        <w:numPr>
          <w:ilvl w:val="1"/>
          <w:numId w:val="45"/>
        </w:numPr>
        <w:rPr>
          <w:ins w:id="121" w:author="Godfrey, Tim" w:date="2025-03-12T15:19:00Z" w16du:dateUtc="2025-03-12T20:19:00Z"/>
          <w:rFonts w:ascii="Arial" w:hAnsi="Arial" w:cs="Arial"/>
        </w:rPr>
      </w:pPr>
      <w:ins w:id="122" w:author="Godfrey, Tim" w:date="2025-03-12T15:19:00Z" w16du:dateUtc="2025-03-12T20:19:00Z">
        <w:r w:rsidRPr="00020A66">
          <w:rPr>
            <w:rFonts w:ascii="Arial" w:hAnsi="Arial" w:cs="Arial"/>
          </w:rPr>
          <w:t>Mobile Phones</w:t>
        </w:r>
      </w:ins>
    </w:p>
    <w:p w14:paraId="3CF9CCA5" w14:textId="77777777" w:rsidR="001A3C21" w:rsidRPr="00020A66" w:rsidRDefault="001A3C21" w:rsidP="001A3C21">
      <w:pPr>
        <w:numPr>
          <w:ilvl w:val="1"/>
          <w:numId w:val="45"/>
        </w:numPr>
        <w:rPr>
          <w:ins w:id="123" w:author="Godfrey, Tim" w:date="2025-03-12T15:19:00Z" w16du:dateUtc="2025-03-12T20:19:00Z"/>
          <w:rFonts w:ascii="Arial" w:hAnsi="Arial" w:cs="Arial"/>
        </w:rPr>
      </w:pPr>
      <w:ins w:id="124" w:author="Godfrey, Tim" w:date="2025-03-12T15:19:00Z" w16du:dateUtc="2025-03-12T20:19:00Z">
        <w:r w:rsidRPr="00020A66">
          <w:rPr>
            <w:rFonts w:ascii="Arial" w:hAnsi="Arial" w:cs="Arial"/>
          </w:rPr>
          <w:t>Smart TVs</w:t>
        </w:r>
      </w:ins>
    </w:p>
    <w:p w14:paraId="562CADE8" w14:textId="77777777" w:rsidR="001A3C21" w:rsidRPr="00020A66" w:rsidRDefault="001A3C21" w:rsidP="001A3C21">
      <w:pPr>
        <w:numPr>
          <w:ilvl w:val="1"/>
          <w:numId w:val="45"/>
        </w:numPr>
        <w:rPr>
          <w:ins w:id="125" w:author="Godfrey, Tim" w:date="2025-03-12T15:19:00Z" w16du:dateUtc="2025-03-12T20:19:00Z"/>
          <w:rFonts w:ascii="Arial" w:hAnsi="Arial" w:cs="Arial"/>
        </w:rPr>
      </w:pPr>
      <w:ins w:id="126" w:author="Godfrey, Tim" w:date="2025-03-12T15:19:00Z" w16du:dateUtc="2025-03-12T20:19:00Z">
        <w:r w:rsidRPr="00020A66">
          <w:rPr>
            <w:rFonts w:ascii="Arial" w:hAnsi="Arial" w:cs="Arial"/>
          </w:rPr>
          <w:t>Game consoles</w:t>
        </w:r>
      </w:ins>
    </w:p>
    <w:p w14:paraId="0B188091" w14:textId="77777777" w:rsidR="001A3C21" w:rsidRDefault="001A3C21" w:rsidP="001A3C21">
      <w:pPr>
        <w:numPr>
          <w:ilvl w:val="1"/>
          <w:numId w:val="45"/>
        </w:numPr>
        <w:rPr>
          <w:ins w:id="127" w:author="Godfrey, Tim" w:date="2025-03-12T15:19:00Z" w16du:dateUtc="2025-03-12T20:19:00Z"/>
          <w:rFonts w:ascii="Arial" w:hAnsi="Arial" w:cs="Arial"/>
        </w:rPr>
      </w:pPr>
      <w:ins w:id="128" w:author="Godfrey, Tim" w:date="2025-03-12T15:19:00Z" w16du:dateUtc="2025-03-12T20:19:00Z">
        <w:r w:rsidRPr="00020A66">
          <w:rPr>
            <w:rFonts w:ascii="Arial" w:hAnsi="Arial" w:cs="Arial"/>
          </w:rPr>
          <w:t>Printers</w:t>
        </w:r>
      </w:ins>
    </w:p>
    <w:p w14:paraId="4608E1A3" w14:textId="77777777" w:rsidR="001A3C21" w:rsidRPr="00CB4EC1" w:rsidRDefault="001A3C21" w:rsidP="001A3C21">
      <w:pPr>
        <w:numPr>
          <w:ilvl w:val="1"/>
          <w:numId w:val="45"/>
        </w:numPr>
        <w:rPr>
          <w:ins w:id="129" w:author="Godfrey, Tim" w:date="2025-03-12T15:19:00Z" w16du:dateUtc="2025-03-12T20:19:00Z"/>
          <w:rFonts w:ascii="Arial" w:hAnsi="Arial" w:cs="Arial"/>
        </w:rPr>
      </w:pPr>
      <w:ins w:id="130" w:author="Godfrey, Tim" w:date="2025-03-12T15:19:00Z" w16du:dateUtc="2025-03-12T20:19:00Z">
        <w:r w:rsidRPr="00CB4EC1">
          <w:rPr>
            <w:rFonts w:ascii="Arial" w:hAnsi="Arial" w:cs="Arial"/>
          </w:rPr>
          <w:t>Etc.</w:t>
        </w:r>
      </w:ins>
    </w:p>
    <w:p w14:paraId="5DC51570" w14:textId="1DA2B1BE" w:rsidR="001A3C21" w:rsidRPr="0025528C" w:rsidRDefault="001A3C21" w:rsidP="001A3C21">
      <w:pPr>
        <w:rPr>
          <w:ins w:id="131" w:author="Godfrey, Tim" w:date="2025-03-12T15:19:00Z" w16du:dateUtc="2025-03-12T20:19:00Z"/>
          <w:rFonts w:ascii="Arial" w:hAnsi="Arial" w:cs="Arial"/>
        </w:rPr>
      </w:pPr>
      <w:ins w:id="132" w:author="Godfrey, Tim" w:date="2025-03-12T15:19:00Z" w16du:dateUtc="2025-03-12T20:19:00Z">
        <w:r w:rsidRPr="0025528C">
          <w:rPr>
            <w:rFonts w:ascii="Arial" w:hAnsi="Arial" w:cs="Arial"/>
          </w:rPr>
          <w:t xml:space="preserve">Certainly </w:t>
        </w:r>
      </w:ins>
      <w:ins w:id="133" w:author="Godfrey, Tim" w:date="2025-05-14T01:45:00Z" w16du:dateUtc="2025-05-14T06:45:00Z">
        <w:r w:rsidR="005C0961">
          <w:rPr>
            <w:rFonts w:ascii="Arial" w:hAnsi="Arial" w:cs="Arial"/>
          </w:rPr>
          <w:t xml:space="preserve">this is </w:t>
        </w:r>
      </w:ins>
      <w:ins w:id="134" w:author="Godfrey, Tim" w:date="2025-03-12T15:19:00Z" w16du:dateUtc="2025-03-12T20:19:00Z">
        <w:r w:rsidRPr="0025528C">
          <w:rPr>
            <w:rFonts w:ascii="Arial" w:hAnsi="Arial" w:cs="Arial"/>
          </w:rPr>
          <w:t>not a complete list, although it attempts to make the point that all addressable connected things can provide dat</w:t>
        </w:r>
        <w:r>
          <w:rPr>
            <w:rFonts w:ascii="Arial" w:hAnsi="Arial" w:cs="Arial"/>
          </w:rPr>
          <w:t>a</w:t>
        </w:r>
        <w:r w:rsidRPr="0025528C">
          <w:rPr>
            <w:rFonts w:ascii="Arial" w:hAnsi="Arial" w:cs="Arial"/>
          </w:rPr>
          <w:t xml:space="preserve"> that contributes to the </w:t>
        </w:r>
        <w:r>
          <w:rPr>
            <w:rFonts w:ascii="Arial" w:hAnsi="Arial" w:cs="Arial"/>
          </w:rPr>
          <w:t xml:space="preserve">IoT </w:t>
        </w:r>
        <w:r w:rsidRPr="0025528C">
          <w:rPr>
            <w:rFonts w:ascii="Arial" w:hAnsi="Arial" w:cs="Arial"/>
          </w:rPr>
          <w:t>ec</w:t>
        </w:r>
        <w:r>
          <w:rPr>
            <w:rFonts w:ascii="Arial" w:hAnsi="Arial" w:cs="Arial"/>
          </w:rPr>
          <w:t>o</w:t>
        </w:r>
        <w:r w:rsidRPr="0025528C">
          <w:rPr>
            <w:rFonts w:ascii="Arial" w:hAnsi="Arial" w:cs="Arial"/>
          </w:rPr>
          <w:t>system.</w:t>
        </w:r>
      </w:ins>
    </w:p>
    <w:p w14:paraId="6CD440C0" w14:textId="77777777" w:rsidR="001A3C21" w:rsidRPr="00FE3EB4" w:rsidRDefault="001A3C21" w:rsidP="001A3C21">
      <w:pPr>
        <w:rPr>
          <w:ins w:id="135" w:author="Godfrey, Tim" w:date="2025-03-12T15:19:00Z" w16du:dateUtc="2025-03-12T20:19:00Z"/>
          <w:rFonts w:ascii="Arial" w:hAnsi="Arial" w:cs="Arial"/>
        </w:rPr>
      </w:pPr>
      <w:ins w:id="136" w:author="Godfrey, Tim" w:date="2025-03-12T15:19:00Z" w16du:dateUtc="2025-03-12T20:19:00Z">
        <w:r w:rsidRPr="00FE3EB4">
          <w:rPr>
            <w:rFonts w:ascii="Arial" w:hAnsi="Arial" w:cs="Arial"/>
          </w:rPr>
          <w:t>So maybe “what is a thing” should not be the focus?</w:t>
        </w:r>
      </w:ins>
    </w:p>
    <w:p w14:paraId="25C50880" w14:textId="77777777" w:rsidR="001A3C21" w:rsidRPr="00FE3EB4" w:rsidRDefault="001A3C21" w:rsidP="001A3C21">
      <w:pPr>
        <w:rPr>
          <w:ins w:id="137" w:author="Godfrey, Tim" w:date="2025-03-12T15:19:00Z" w16du:dateUtc="2025-03-12T20:19:00Z"/>
          <w:rFonts w:ascii="Arial" w:hAnsi="Arial" w:cs="Arial"/>
        </w:rPr>
      </w:pPr>
      <w:ins w:id="138" w:author="Godfrey, Tim" w:date="2025-03-12T15:19:00Z" w16du:dateUtc="2025-03-12T20:19:00Z">
        <w:r w:rsidRPr="00FE3EB4">
          <w:rPr>
            <w:rFonts w:ascii="Arial" w:hAnsi="Arial" w:cs="Arial"/>
          </w:rPr>
          <w:t xml:space="preserve">If a </w:t>
        </w:r>
      </w:ins>
    </w:p>
    <w:p w14:paraId="12E3EEFE" w14:textId="77777777" w:rsidR="001A3C21" w:rsidRPr="00FE3EB4" w:rsidRDefault="001A3C21" w:rsidP="001A3C21">
      <w:pPr>
        <w:ind w:left="720"/>
        <w:rPr>
          <w:ins w:id="139" w:author="Godfrey, Tim" w:date="2025-03-12T15:19:00Z" w16du:dateUtc="2025-03-12T20:19:00Z"/>
          <w:rFonts w:ascii="Arial" w:hAnsi="Arial" w:cs="Arial"/>
        </w:rPr>
      </w:pPr>
      <w:ins w:id="140" w:author="Godfrey, Tim" w:date="2025-03-12T15:19:00Z" w16du:dateUtc="2025-03-12T20:19:00Z">
        <w:r w:rsidRPr="00FE3EB4">
          <w:rPr>
            <w:rFonts w:ascii="Arial" w:hAnsi="Arial" w:cs="Arial"/>
          </w:rPr>
          <w:t xml:space="preserve">Device is connected </w:t>
        </w:r>
      </w:ins>
    </w:p>
    <w:p w14:paraId="4D544D9B" w14:textId="77777777" w:rsidR="001A3C21" w:rsidRPr="00FE3EB4" w:rsidRDefault="001A3C21" w:rsidP="001A3C21">
      <w:pPr>
        <w:ind w:left="720"/>
        <w:rPr>
          <w:ins w:id="141" w:author="Godfrey, Tim" w:date="2025-03-12T15:19:00Z" w16du:dateUtc="2025-03-12T20:19:00Z"/>
          <w:rFonts w:ascii="Arial" w:hAnsi="Arial" w:cs="Arial"/>
        </w:rPr>
      </w:pPr>
      <w:ins w:id="142" w:author="Godfrey, Tim" w:date="2025-03-12T15:19:00Z" w16du:dateUtc="2025-03-12T20:19:00Z">
        <w:r w:rsidRPr="00FE3EB4">
          <w:rPr>
            <w:rFonts w:ascii="Arial" w:hAnsi="Arial" w:cs="Arial"/>
          </w:rPr>
          <w:t>Able to communicate</w:t>
        </w:r>
      </w:ins>
    </w:p>
    <w:p w14:paraId="36320A27" w14:textId="77777777" w:rsidR="001A3C21" w:rsidRPr="00FE3EB4" w:rsidRDefault="001A3C21" w:rsidP="001A3C21">
      <w:pPr>
        <w:ind w:left="720"/>
        <w:rPr>
          <w:ins w:id="143" w:author="Godfrey, Tim" w:date="2025-03-12T15:19:00Z" w16du:dateUtc="2025-03-12T20:19:00Z"/>
          <w:rFonts w:ascii="Arial" w:hAnsi="Arial" w:cs="Arial"/>
        </w:rPr>
      </w:pPr>
      <w:ins w:id="144" w:author="Godfrey, Tim" w:date="2025-03-12T15:19:00Z" w16du:dateUtc="2025-03-12T20:19:00Z">
        <w:r w:rsidRPr="00FE3EB4">
          <w:rPr>
            <w:rFonts w:ascii="Arial" w:hAnsi="Arial" w:cs="Arial"/>
          </w:rPr>
          <w:t>Provides data and/or a useful function</w:t>
        </w:r>
      </w:ins>
    </w:p>
    <w:p w14:paraId="38BC41A6" w14:textId="77777777" w:rsidR="001A3C21" w:rsidRPr="00FE3EB4" w:rsidRDefault="001A3C21" w:rsidP="001A3C21">
      <w:pPr>
        <w:ind w:left="720"/>
        <w:rPr>
          <w:ins w:id="145" w:author="Godfrey, Tim" w:date="2025-03-12T15:19:00Z" w16du:dateUtc="2025-03-12T20:19:00Z"/>
          <w:rFonts w:ascii="Arial" w:hAnsi="Arial" w:cs="Arial"/>
        </w:rPr>
      </w:pPr>
      <w:ins w:id="146" w:author="Godfrey, Tim" w:date="2025-03-12T15:19:00Z" w16du:dateUtc="2025-03-12T20:19:00Z">
        <w:r w:rsidRPr="00FE3EB4">
          <w:rPr>
            <w:rFonts w:ascii="Arial" w:hAnsi="Arial" w:cs="Arial"/>
          </w:rPr>
          <w:t>Able to be configured, monitored and provide status</w:t>
        </w:r>
      </w:ins>
    </w:p>
    <w:p w14:paraId="292F6216" w14:textId="77777777" w:rsidR="001A3C21" w:rsidRPr="00FE3EB4" w:rsidRDefault="001A3C21" w:rsidP="001A3C21">
      <w:pPr>
        <w:rPr>
          <w:ins w:id="147" w:author="Godfrey, Tim" w:date="2025-03-12T15:19:00Z" w16du:dateUtc="2025-03-12T20:19:00Z"/>
          <w:rFonts w:ascii="Arial" w:hAnsi="Arial" w:cs="Arial"/>
        </w:rPr>
      </w:pPr>
      <w:ins w:id="148" w:author="Godfrey, Tim" w:date="2025-03-12T15:19:00Z" w16du:dateUtc="2025-03-12T20:19:00Z">
        <w:r w:rsidRPr="00FE3EB4">
          <w:rPr>
            <w:rFonts w:ascii="Arial" w:hAnsi="Arial" w:cs="Arial"/>
          </w:rPr>
          <w:t>Then</w:t>
        </w:r>
      </w:ins>
    </w:p>
    <w:p w14:paraId="19D2A53C" w14:textId="77777777" w:rsidR="001A3C21" w:rsidRDefault="001A3C21" w:rsidP="001A3C21">
      <w:pPr>
        <w:ind w:left="720"/>
        <w:rPr>
          <w:ins w:id="149" w:author="Godfrey, Tim" w:date="2025-03-12T15:19:00Z" w16du:dateUtc="2025-03-12T20:19:00Z"/>
          <w:rFonts w:ascii="Arial" w:hAnsi="Arial" w:cs="Arial"/>
        </w:rPr>
      </w:pPr>
      <w:ins w:id="150" w:author="Godfrey, Tim" w:date="2025-03-12T15:19:00Z" w16du:dateUtc="2025-03-12T20:19:00Z">
        <w:r w:rsidRPr="00FE3EB4">
          <w:rPr>
            <w:rFonts w:ascii="Arial" w:hAnsi="Arial" w:cs="Arial"/>
          </w:rPr>
          <w:t>It may be considered part of the IoT ecosystem</w:t>
        </w:r>
      </w:ins>
    </w:p>
    <w:p w14:paraId="4119ADF6" w14:textId="77777777" w:rsidR="001A3C21" w:rsidRDefault="001A3C21" w:rsidP="001A3C21">
      <w:pPr>
        <w:ind w:left="720"/>
        <w:rPr>
          <w:ins w:id="151" w:author="Godfrey, Tim" w:date="2025-03-12T15:19:00Z" w16du:dateUtc="2025-03-12T20:19:00Z"/>
          <w:rFonts w:ascii="Arial" w:hAnsi="Arial" w:cs="Arial"/>
        </w:rPr>
      </w:pPr>
    </w:p>
    <w:p w14:paraId="70636BA9" w14:textId="77777777" w:rsidR="001A3C21" w:rsidRPr="00F66A07" w:rsidRDefault="001A3C21" w:rsidP="001A3C21">
      <w:pPr>
        <w:pStyle w:val="Heading1"/>
        <w:rPr>
          <w:moveTo w:id="152" w:author="Godfrey, Tim" w:date="2025-03-12T15:20:00Z" w16du:dateUtc="2025-03-12T20:20:00Z"/>
          <w:bCs/>
        </w:rPr>
      </w:pPr>
      <w:moveToRangeStart w:id="153" w:author="Godfrey, Tim" w:date="2025-03-12T15:20:00Z" w:name="move192685227"/>
      <w:moveTo w:id="154" w:author="Godfrey, Tim" w:date="2025-03-12T15:20:00Z" w16du:dateUtc="2025-03-12T20:20:00Z">
        <w:r>
          <w:t>Smart Home</w:t>
        </w:r>
      </w:moveTo>
    </w:p>
    <w:p w14:paraId="31262500" w14:textId="77777777" w:rsidR="001A3C21" w:rsidRDefault="001A3C21" w:rsidP="001A3C21">
      <w:pPr>
        <w:rPr>
          <w:moveTo w:id="155" w:author="Godfrey, Tim" w:date="2025-03-12T15:20:00Z" w16du:dateUtc="2025-03-12T20:20:00Z"/>
          <w:rFonts w:ascii="Arial" w:hAnsi="Arial" w:cs="Arial"/>
        </w:rPr>
      </w:pPr>
      <w:moveTo w:id="156" w:author="Godfrey, Tim" w:date="2025-03-12T15:20:00Z" w16du:dateUtc="2025-03-12T20:20:00Z">
        <w:r>
          <w:rPr>
            <w:rFonts w:ascii="Arial" w:hAnsi="Arial" w:cs="Arial"/>
          </w:rPr>
          <w:t>A major class of IoT devices live in the Smart Home and are gaining adoption and popularity.</w:t>
        </w:r>
      </w:moveTo>
    </w:p>
    <w:p w14:paraId="1F6630C4" w14:textId="2C2E6820" w:rsidR="001A3C21" w:rsidRDefault="001A3C21" w:rsidP="001A3C21">
      <w:pPr>
        <w:rPr>
          <w:moveTo w:id="157" w:author="Godfrey, Tim" w:date="2025-03-12T15:20:00Z" w16du:dateUtc="2025-03-12T20:20:00Z"/>
          <w:rFonts w:ascii="Arial" w:hAnsi="Arial" w:cs="Arial"/>
        </w:rPr>
      </w:pPr>
      <w:moveTo w:id="158" w:author="Godfrey, Tim" w:date="2025-03-12T15:20:00Z" w16du:dateUtc="2025-03-12T20:20:00Z">
        <w:r>
          <w:rPr>
            <w:rFonts w:ascii="Arial" w:hAnsi="Arial" w:cs="Arial"/>
          </w:rPr>
          <w:t xml:space="preserve">Smart devices are </w:t>
        </w:r>
        <w:del w:id="159" w:author="Godfrey, Tim" w:date="2025-05-14T01:47:00Z" w16du:dateUtc="2025-05-14T06:47:00Z">
          <w:r w:rsidDel="00FC2309">
            <w:rPr>
              <w:rFonts w:ascii="Arial" w:hAnsi="Arial" w:cs="Arial"/>
            </w:rPr>
            <w:delText>interesting,</w:delText>
          </w:r>
        </w:del>
        <w:ins w:id="160" w:author="Godfrey, Tim" w:date="2025-05-14T01:47:00Z" w16du:dateUtc="2025-05-14T06:47:00Z">
          <w:r w:rsidR="00FC2309">
            <w:rPr>
              <w:rFonts w:ascii="Arial" w:hAnsi="Arial" w:cs="Arial"/>
            </w:rPr>
            <w:t>interesting;</w:t>
          </w:r>
        </w:ins>
        <w:r>
          <w:rPr>
            <w:rFonts w:ascii="Arial" w:hAnsi="Arial" w:cs="Arial"/>
          </w:rPr>
          <w:t xml:space="preserve"> however, it is debatable whether these individual devices create an Internet of Things?</w:t>
        </w:r>
      </w:moveTo>
    </w:p>
    <w:p w14:paraId="2E6998C9" w14:textId="7D7C3CB5" w:rsidR="001A3C21" w:rsidRDefault="001A3C21" w:rsidP="001A3C21">
      <w:pPr>
        <w:rPr>
          <w:moveTo w:id="161" w:author="Godfrey, Tim" w:date="2025-03-12T15:20:00Z" w16du:dateUtc="2025-03-12T20:20:00Z"/>
          <w:rFonts w:ascii="Arial" w:hAnsi="Arial" w:cs="Arial"/>
        </w:rPr>
      </w:pPr>
      <w:moveTo w:id="162" w:author="Godfrey, Tim" w:date="2025-03-12T15:20:00Z" w16du:dateUtc="2025-03-12T20:20:00Z">
        <w:r>
          <w:rPr>
            <w:rFonts w:ascii="Arial" w:hAnsi="Arial" w:cs="Arial"/>
          </w:rPr>
          <w:t>Today, in many cases, each Smart Device includes its own App and performs a limited Smart function.</w:t>
        </w:r>
      </w:moveTo>
      <w:ins w:id="163" w:author="Godfrey, Tim" w:date="2025-05-14T02:20:00Z" w16du:dateUtc="2025-05-14T07:20:00Z">
        <w:r w:rsidR="005E600F">
          <w:rPr>
            <w:rFonts w:ascii="Arial" w:hAnsi="Arial" w:cs="Arial"/>
          </w:rPr>
          <w:t xml:space="preserve"> Typically, the Smart Device connects to the manufacturer’s cloud service using the local W</w:t>
        </w:r>
      </w:ins>
      <w:ins w:id="164" w:author="Godfrey, Tim" w:date="2025-05-14T02:21:00Z" w16du:dateUtc="2025-05-14T07:21:00Z">
        <w:r w:rsidR="005E600F">
          <w:rPr>
            <w:rFonts w:ascii="Arial" w:hAnsi="Arial" w:cs="Arial"/>
          </w:rPr>
          <w:t xml:space="preserve">i-Fi. The App also connects to the manufacturer’s cloud service using the local Wi-Fi (or cellular if the phone is away from the home) </w:t>
        </w:r>
      </w:ins>
    </w:p>
    <w:p w14:paraId="241718BC" w14:textId="3F3832FD" w:rsidR="001A3C21" w:rsidRDefault="001A3C21" w:rsidP="001A3C21">
      <w:pPr>
        <w:rPr>
          <w:moveTo w:id="165" w:author="Godfrey, Tim" w:date="2025-03-12T15:20:00Z" w16du:dateUtc="2025-03-12T20:20:00Z"/>
          <w:rFonts w:ascii="Arial" w:hAnsi="Arial" w:cs="Arial"/>
        </w:rPr>
      </w:pPr>
      <w:moveTo w:id="166" w:author="Godfrey, Tim" w:date="2025-03-12T15:20:00Z" w16du:dateUtc="2025-03-12T20:20:00Z">
        <w:del w:id="167" w:author="Godfrey, Tim" w:date="2025-05-14T02:20:00Z" w16du:dateUtc="2025-05-14T07:20:00Z">
          <w:r w:rsidDel="005E600F">
            <w:rPr>
              <w:rFonts w:ascii="Arial" w:hAnsi="Arial" w:cs="Arial"/>
              <w:noProof/>
            </w:rPr>
            <w:lastRenderedPageBreak/>
            <w:drawing>
              <wp:inline distT="0" distB="0" distL="0" distR="0" wp14:anchorId="149C29BF" wp14:editId="37D3CB2D">
                <wp:extent cx="5218430" cy="3213100"/>
                <wp:effectExtent l="0" t="0" r="0" b="6350"/>
                <wp:docPr id="359344544" name="Picture 35934454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4544" name="Picture 359344544" descr="A screenshot of a comput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del>
      </w:moveTo>
      <w:ins w:id="168" w:author="Godfrey, Tim" w:date="2025-05-14T02:20:00Z" w16du:dateUtc="2025-05-14T07:20:00Z">
        <w:r w:rsidR="005E600F" w:rsidRPr="005E600F">
          <w:rPr>
            <w:noProof/>
          </w:rPr>
          <w:t xml:space="preserve"> </w:t>
        </w:r>
        <w:r w:rsidR="005E600F" w:rsidRPr="005E600F">
          <w:rPr>
            <w:rFonts w:ascii="Arial" w:hAnsi="Arial" w:cs="Arial"/>
            <w:noProof/>
          </w:rPr>
          <w:drawing>
            <wp:inline distT="0" distB="0" distL="0" distR="0" wp14:anchorId="1E9151FE" wp14:editId="263AC2C3">
              <wp:extent cx="5117910" cy="3477007"/>
              <wp:effectExtent l="0" t="0" r="6985" b="9525"/>
              <wp:docPr id="1962016341" name="Picture 1" descr="A diagram of a ro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6341" name="Picture 1" descr="A diagram of a router&#10;&#10;AI-generated content may be incorrect."/>
                      <pic:cNvPicPr/>
                    </pic:nvPicPr>
                    <pic:blipFill>
                      <a:blip r:embed="rId22"/>
                      <a:stretch>
                        <a:fillRect/>
                      </a:stretch>
                    </pic:blipFill>
                    <pic:spPr>
                      <a:xfrm>
                        <a:off x="0" y="0"/>
                        <a:ext cx="5128097" cy="3483928"/>
                      </a:xfrm>
                      <a:prstGeom prst="rect">
                        <a:avLst/>
                      </a:prstGeom>
                    </pic:spPr>
                  </pic:pic>
                </a:graphicData>
              </a:graphic>
            </wp:inline>
          </w:drawing>
        </w:r>
      </w:ins>
    </w:p>
    <w:p w14:paraId="251CA33D" w14:textId="77777777" w:rsidR="001A3C21" w:rsidRDefault="001A3C21" w:rsidP="001A3C21">
      <w:pPr>
        <w:spacing w:after="0"/>
        <w:rPr>
          <w:moveTo w:id="169" w:author="Godfrey, Tim" w:date="2025-03-12T15:20:00Z" w16du:dateUtc="2025-03-12T20:20:00Z"/>
          <w:rFonts w:ascii="Arial" w:hAnsi="Arial" w:cs="Arial"/>
        </w:rPr>
      </w:pPr>
      <w:moveTo w:id="170" w:author="Godfrey, Tim" w:date="2025-03-12T15:20:00Z" w16du:dateUtc="2025-03-12T20:20:00Z">
        <w:r>
          <w:rPr>
            <w:rFonts w:ascii="Arial" w:hAnsi="Arial" w:cs="Arial"/>
          </w:rPr>
          <w:br w:type="page"/>
        </w:r>
      </w:moveTo>
    </w:p>
    <w:p w14:paraId="56AF24D0" w14:textId="77777777" w:rsidR="001A3C21" w:rsidRDefault="001A3C21" w:rsidP="001A3C21">
      <w:pPr>
        <w:rPr>
          <w:ins w:id="171" w:author="Godfrey, Tim" w:date="2025-05-14T02:38:00Z" w16du:dateUtc="2025-05-14T07:38:00Z"/>
          <w:rFonts w:ascii="Arial" w:hAnsi="Arial" w:cs="Arial"/>
        </w:rPr>
      </w:pPr>
      <w:moveTo w:id="172" w:author="Godfrey, Tim" w:date="2025-03-12T15:20:00Z" w16du:dateUtc="2025-03-12T20:20:00Z">
        <w:r>
          <w:rPr>
            <w:rFonts w:ascii="Arial" w:hAnsi="Arial" w:cs="Arial"/>
          </w:rPr>
          <w:lastRenderedPageBreak/>
          <w:t>When the Smart Home devices communicate with each other and work together, the system begins to approach a greater Internet of Things concept. In the example below the Smart Home can implement a system that attempts to coordinate and control when the house needs services such as heating, air conditioning and hot water to increase efficiency. The IoT App could know when the home is vacant and deploy an “Away” mode to reduce energy consumption. Further, it could contribute to the “Smart City’ concept by reducing energy usage during peak hours.</w:t>
        </w:r>
      </w:moveTo>
    </w:p>
    <w:p w14:paraId="39A61908" w14:textId="1E1B08B8" w:rsidR="00F02E1C" w:rsidRDefault="00F02E1C" w:rsidP="001A3C21">
      <w:pPr>
        <w:rPr>
          <w:moveTo w:id="173" w:author="Godfrey, Tim" w:date="2025-03-12T15:20:00Z" w16du:dateUtc="2025-03-12T20:20:00Z"/>
          <w:rFonts w:ascii="Arial" w:hAnsi="Arial" w:cs="Arial"/>
        </w:rPr>
      </w:pPr>
      <w:ins w:id="174" w:author="Godfrey, Tim" w:date="2025-05-14T02:38:00Z" w16du:dateUtc="2025-05-14T07:38:00Z">
        <w:r>
          <w:rPr>
            <w:rFonts w:ascii="Arial" w:hAnsi="Arial" w:cs="Arial"/>
          </w:rPr>
          <w:t xml:space="preserve">This scenario has been challenging in multi-vendor </w:t>
        </w:r>
      </w:ins>
      <w:ins w:id="175" w:author="Godfrey, Tim" w:date="2025-05-14T02:39:00Z" w16du:dateUtc="2025-05-14T07:39:00Z">
        <w:r>
          <w:rPr>
            <w:rFonts w:ascii="Arial" w:hAnsi="Arial" w:cs="Arial"/>
          </w:rPr>
          <w:t xml:space="preserve">environment. </w:t>
        </w:r>
      </w:ins>
      <w:ins w:id="176" w:author="Godfrey, Tim" w:date="2025-05-14T02:41:00Z" w16du:dateUtc="2025-05-14T07:41:00Z">
        <w:r>
          <w:rPr>
            <w:rFonts w:ascii="Arial" w:hAnsi="Arial" w:cs="Arial"/>
          </w:rPr>
          <w:t>Lack of</w:t>
        </w:r>
      </w:ins>
      <w:ins w:id="177" w:author="Godfrey, Tim" w:date="2025-05-14T02:39:00Z" w16du:dateUtc="2025-05-14T07:39:00Z">
        <w:r>
          <w:rPr>
            <w:rFonts w:ascii="Arial" w:hAnsi="Arial" w:cs="Arial"/>
          </w:rPr>
          <w:t xml:space="preserve"> interoperability between smart home </w:t>
        </w:r>
      </w:ins>
      <w:ins w:id="178" w:author="Godfrey, Tim" w:date="2025-05-14T02:41:00Z" w16du:dateUtc="2025-05-14T07:41:00Z">
        <w:r>
          <w:rPr>
            <w:rFonts w:ascii="Arial" w:hAnsi="Arial" w:cs="Arial"/>
          </w:rPr>
          <w:t xml:space="preserve">device </w:t>
        </w:r>
      </w:ins>
      <w:ins w:id="179" w:author="Godfrey, Tim" w:date="2025-05-14T02:39:00Z" w16du:dateUtc="2025-05-14T07:39:00Z">
        <w:r>
          <w:rPr>
            <w:rFonts w:ascii="Arial" w:hAnsi="Arial" w:cs="Arial"/>
          </w:rPr>
          <w:t xml:space="preserve">vendors has limited the ability of smart home devices </w:t>
        </w:r>
      </w:ins>
      <w:ins w:id="180" w:author="Godfrey, Tim" w:date="2025-05-14T02:42:00Z" w16du:dateUtc="2025-05-14T07:42:00Z">
        <w:r>
          <w:rPr>
            <w:rFonts w:ascii="Arial" w:hAnsi="Arial" w:cs="Arial"/>
          </w:rPr>
          <w:t xml:space="preserve">from different vendors </w:t>
        </w:r>
      </w:ins>
      <w:ins w:id="181" w:author="Godfrey, Tim" w:date="2025-05-14T02:39:00Z" w16du:dateUtc="2025-05-14T07:39:00Z">
        <w:r>
          <w:rPr>
            <w:rFonts w:ascii="Arial" w:hAnsi="Arial" w:cs="Arial"/>
          </w:rPr>
          <w:t xml:space="preserve">to directly </w:t>
        </w:r>
      </w:ins>
      <w:ins w:id="182" w:author="Godfrey, Tim" w:date="2025-05-14T02:41:00Z" w16du:dateUtc="2025-05-14T07:41:00Z">
        <w:r>
          <w:rPr>
            <w:rFonts w:ascii="Arial" w:hAnsi="Arial" w:cs="Arial"/>
          </w:rPr>
          <w:t xml:space="preserve">communicate with </w:t>
        </w:r>
      </w:ins>
      <w:ins w:id="183" w:author="Godfrey, Tim" w:date="2025-05-14T02:39:00Z" w16du:dateUtc="2025-05-14T07:39:00Z">
        <w:r>
          <w:rPr>
            <w:rFonts w:ascii="Arial" w:hAnsi="Arial" w:cs="Arial"/>
          </w:rPr>
          <w:t>each other</w:t>
        </w:r>
        <w:commentRangeStart w:id="184"/>
        <w:r>
          <w:rPr>
            <w:rFonts w:ascii="Arial" w:hAnsi="Arial" w:cs="Arial"/>
          </w:rPr>
          <w:t xml:space="preserve">. </w:t>
        </w:r>
      </w:ins>
      <w:ins w:id="185" w:author="Godfrey, Tim" w:date="2025-05-14T02:40:00Z" w16du:dateUtc="2025-05-14T07:40:00Z">
        <w:r>
          <w:rPr>
            <w:rFonts w:ascii="Arial" w:hAnsi="Arial" w:cs="Arial"/>
          </w:rPr>
          <w:t xml:space="preserve">Initiatives such as CSA Matter are improving interoperability for devices that support their standard. </w:t>
        </w:r>
      </w:ins>
      <w:commentRangeEnd w:id="184"/>
      <w:r w:rsidR="000107D9">
        <w:rPr>
          <w:rStyle w:val="CommentReference"/>
        </w:rPr>
        <w:commentReference w:id="184"/>
      </w:r>
    </w:p>
    <w:p w14:paraId="18242E9C" w14:textId="77777777" w:rsidR="001A3C21" w:rsidRDefault="001A3C21" w:rsidP="001A3C21">
      <w:pPr>
        <w:rPr>
          <w:moveTo w:id="186" w:author="Godfrey, Tim" w:date="2025-03-12T15:20:00Z" w16du:dateUtc="2025-03-12T20:20:00Z"/>
          <w:rFonts w:ascii="Arial" w:hAnsi="Arial" w:cs="Arial"/>
        </w:rPr>
      </w:pPr>
      <w:moveTo w:id="187" w:author="Godfrey, Tim" w:date="2025-03-12T15:20:00Z" w16du:dateUtc="2025-03-12T20:20:00Z">
        <w:r w:rsidRPr="005A287F">
          <w:rPr>
            <w:rFonts w:ascii="Arial" w:hAnsi="Arial" w:cs="Arial"/>
            <w:noProof/>
          </w:rPr>
          <mc:AlternateContent>
            <mc:Choice Requires="wpg">
              <w:drawing>
                <wp:anchor distT="0" distB="0" distL="114300" distR="114300" simplePos="0" relativeHeight="251661312" behindDoc="0" locked="0" layoutInCell="1" allowOverlap="1" wp14:anchorId="2CB67A04" wp14:editId="6F73C211">
                  <wp:simplePos x="0" y="0"/>
                  <wp:positionH relativeFrom="column">
                    <wp:posOffset>0</wp:posOffset>
                  </wp:positionH>
                  <wp:positionV relativeFrom="paragraph">
                    <wp:posOffset>122373</wp:posOffset>
                  </wp:positionV>
                  <wp:extent cx="5552440" cy="3584400"/>
                  <wp:effectExtent l="0" t="0" r="0" b="0"/>
                  <wp:wrapSquare wrapText="bothSides"/>
                  <wp:docPr id="1826970607"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2941814" name="TextBox 19"/>
                          <wps:cNvSpPr txBox="1"/>
                          <wps:spPr>
                            <a:xfrm>
                              <a:off x="214461" y="144478"/>
                              <a:ext cx="1625643" cy="985529"/>
                            </a:xfrm>
                            <a:prstGeom prst="rect">
                              <a:avLst/>
                            </a:prstGeom>
                            <a:noFill/>
                          </wps:spPr>
                          <wps:txbx>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wps:txbx>
                          <wps:bodyPr wrap="square" rtlCol="0">
                            <a:spAutoFit/>
                          </wps:bodyPr>
                        </wps:wsp>
                        <wps:wsp>
                          <wps:cNvPr id="1073772087" name="TextBox 20"/>
                          <wps:cNvSpPr txBox="1"/>
                          <wps:spPr>
                            <a:xfrm>
                              <a:off x="2199848" y="1930073"/>
                              <a:ext cx="1086798" cy="430534"/>
                            </a:xfrm>
                            <a:prstGeom prst="rect">
                              <a:avLst/>
                            </a:prstGeom>
                            <a:noFill/>
                          </wps:spPr>
                          <wps:txbx>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1424379444" name="Straight Arrow Connector 1424379444"/>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848921" name="Picture 784892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692083676" name="Straight Arrow Connector 692083676"/>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6905145" name="Straight Arrow Connector 436905145"/>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74683021" name="Picture 187468302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844656790" name="TextBox 27"/>
                          <wps:cNvSpPr txBox="1"/>
                          <wps:spPr>
                            <a:xfrm>
                              <a:off x="3494924" y="-130635"/>
                              <a:ext cx="2568095" cy="845828"/>
                            </a:xfrm>
                            <a:prstGeom prst="rect">
                              <a:avLst/>
                            </a:prstGeom>
                            <a:noFill/>
                          </wps:spPr>
                          <wps:txbx>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wps:txbx>
                          <wps:bodyPr wrap="square" rtlCol="0">
                            <a:spAutoFit/>
                          </wps:bodyPr>
                        </wps:wsp>
                        <pic:pic xmlns:pic="http://schemas.openxmlformats.org/drawingml/2006/picture">
                          <pic:nvPicPr>
                            <pic:cNvPr id="2125476423" name="Picture 2125476423" descr="Heating &amp; Cooling Systems &amp; Products | Carrier Residential"/>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328836343" name="Arc 1328836343"/>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679334639" name="Straight Arrow Connector 679334639"/>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515899058" name="TextBox 33"/>
                          <wps:cNvSpPr txBox="1"/>
                          <wps:spPr>
                            <a:xfrm>
                              <a:off x="4663327" y="1545190"/>
                              <a:ext cx="1463665" cy="781050"/>
                            </a:xfrm>
                            <a:prstGeom prst="rect">
                              <a:avLst/>
                            </a:prstGeom>
                            <a:noFill/>
                          </wps:spPr>
                          <wps:txbx>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877236383" name="Oval 877236383"/>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087477" name="TextBox 35"/>
                          <wps:cNvSpPr txBox="1"/>
                          <wps:spPr>
                            <a:xfrm>
                              <a:off x="3586481" y="1676984"/>
                              <a:ext cx="491158" cy="446405"/>
                            </a:xfrm>
                            <a:prstGeom prst="rect">
                              <a:avLst/>
                            </a:prstGeom>
                            <a:noFill/>
                          </wps:spPr>
                          <wps:txbx>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408973940" name="Arc 1408973940"/>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2CB67A04" id="Group 7" o:spid="_x0000_s1026" style="position:absolute;margin-left:0;margin-top:9.65pt;width:437.2pt;height:282.25pt;z-index:251661312;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" filled="f" stroked="f">
                    <v:textbox style="mso-fit-shape-to-text:t">
                      <w:txbxContent>
                        <w:p w14:paraId="3E404BE8" w14:textId="77777777" w:rsidR="001A3C21" w:rsidRDefault="001A3C21" w:rsidP="001A3C21">
                          <w:pPr>
                            <w:rPr>
                              <w:rFonts w:ascii="Arial" w:hAnsi="Arial" w:cs="Arial"/>
                              <w:color w:val="44546A" w:themeColor="text2"/>
                              <w:kern w:val="24"/>
                              <w:sz w:val="28"/>
                              <w:szCs w:val="28"/>
                            </w:rPr>
                          </w:pPr>
                          <w:r>
                            <w:rPr>
                              <w:rFonts w:ascii="Arial" w:hAnsi="Arial" w:cs="Arial"/>
                              <w:color w:val="44546A" w:themeColor="text2"/>
                              <w:kern w:val="24"/>
                              <w:sz w:val="28"/>
                              <w:szCs w:val="28"/>
                            </w:rPr>
                            <w:t>IoT App 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" filled="f" stroked="f">
                    <v:textbox style="mso-fit-shape-to-text:t">
                      <w:txbxContent>
                        <w:p w14:paraId="56D76086" w14:textId="77777777" w:rsidR="001A3C21" w:rsidRDefault="001A3C21" w:rsidP="001A3C21">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1424379444"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48921"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">
                    <v:imagedata r:id="rId26" o:title=""/>
                  </v:shape>
                  <v:shape id="Straight Arrow Connector 692083676"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" strokecolor="#00c" strokeweight="2.25pt">
                    <v:stroke startarrow="open" endarrow="open" joinstyle="miter"/>
                    <o:lock v:ext="edit" shapetype="f"/>
                  </v:shape>
                  <v:shape id="Straight Arrow Connector 436905145"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" strokecolor="#00c" strokeweight="2.25pt">
                    <v:stroke startarrow="open" endarrow="open" joinstyle="miter"/>
                    <o:lock v:ext="edit" shapetype="f"/>
                  </v:shape>
                  <v:shape id="Picture 187468302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">
                    <v:imagedata r:id="rId27"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" filled="f" stroked="f">
                    <v:textbox style="mso-fit-shape-to-text:t">
                      <w:txbxContent>
                        <w:p w14:paraId="2ABBD21C" w14:textId="77777777" w:rsidR="001A3C21" w:rsidRDefault="001A3C21" w:rsidP="001A3C21">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02784D06"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 xml:space="preserve">Lower power consumption </w:t>
                          </w:r>
                        </w:p>
                        <w:p w14:paraId="5C2F9248" w14:textId="77777777" w:rsidR="001A3C21" w:rsidRDefault="001A3C21" w:rsidP="001A3C21">
                          <w:pPr>
                            <w:rPr>
                              <w:rFonts w:ascii="Arial" w:hAnsi="Arial" w:cs="Arial"/>
                              <w:color w:val="000000" w:themeColor="text1"/>
                              <w:kern w:val="24"/>
                            </w:rPr>
                          </w:pPr>
                          <w:r>
                            <w:rPr>
                              <w:rFonts w:ascii="Arial" w:hAnsi="Arial" w:cs="Arial"/>
                              <w:color w:val="000000" w:themeColor="text1"/>
                              <w:kern w:val="24"/>
                            </w:rPr>
                            <w:t>during energy peak hours</w:t>
                          </w:r>
                        </w:p>
                      </w:txbxContent>
                    </v:textbox>
                  </v:shape>
                  <v:shape id="Picture 212547642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">
                    <v:imagedata r:id="rId28" o:title="Heating &amp; Cooling Systems &amp; Products | Carrier Residential" cropleft="7145f" cropright="17000f"/>
                  </v:shape>
                  <v:shape id="Arc 1328836343"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679334639"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" filled="f" stroked="f">
                    <v:textbox style="mso-fit-shape-to-text:t">
                      <w:txbxContent>
                        <w:p w14:paraId="626CC054" w14:textId="77777777" w:rsidR="001A3C21" w:rsidRDefault="001A3C21" w:rsidP="001A3C21">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877236383"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" filled="f" stroked="f">
                    <v:textbox style="mso-fit-shape-to-text:t">
                      <w:txbxContent>
                        <w:p w14:paraId="0D796972" w14:textId="77777777" w:rsidR="001A3C21" w:rsidRDefault="001A3C21" w:rsidP="001A3C21">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408973940"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To>
    </w:p>
    <w:p w14:paraId="3F1CD17E" w14:textId="77777777" w:rsidR="001A3C21" w:rsidRDefault="001A3C21" w:rsidP="001A3C21">
      <w:pPr>
        <w:rPr>
          <w:moveTo w:id="188" w:author="Godfrey, Tim" w:date="2025-03-12T15:20:00Z" w16du:dateUtc="2025-03-12T20:20:00Z"/>
          <w:rFonts w:ascii="Arial" w:hAnsi="Arial" w:cs="Arial"/>
        </w:rPr>
      </w:pPr>
    </w:p>
    <w:p w14:paraId="4F9D98CD" w14:textId="77777777" w:rsidR="001A3C21" w:rsidRDefault="001A3C21" w:rsidP="001A3C21">
      <w:pPr>
        <w:rPr>
          <w:moveTo w:id="189" w:author="Godfrey, Tim" w:date="2025-03-12T15:20:00Z" w16du:dateUtc="2025-03-12T20:20:00Z"/>
          <w:rFonts w:ascii="Arial" w:hAnsi="Arial" w:cs="Arial"/>
        </w:rPr>
      </w:pPr>
    </w:p>
    <w:p w14:paraId="6BFBDBFE" w14:textId="77777777" w:rsidR="001A3C21" w:rsidRDefault="001A3C21" w:rsidP="001A3C21">
      <w:pPr>
        <w:rPr>
          <w:moveTo w:id="190" w:author="Godfrey, Tim" w:date="2025-03-12T15:20:00Z" w16du:dateUtc="2025-03-12T20:20:00Z"/>
          <w:rFonts w:ascii="Arial" w:hAnsi="Arial" w:cs="Arial"/>
        </w:rPr>
      </w:pPr>
    </w:p>
    <w:p w14:paraId="38339237" w14:textId="77777777" w:rsidR="001A3C21" w:rsidRDefault="001A3C21" w:rsidP="001A3C21">
      <w:pPr>
        <w:rPr>
          <w:moveTo w:id="191" w:author="Godfrey, Tim" w:date="2025-03-12T15:20:00Z" w16du:dateUtc="2025-03-12T20:20:00Z"/>
          <w:rFonts w:ascii="Arial" w:hAnsi="Arial" w:cs="Arial"/>
        </w:rPr>
      </w:pPr>
    </w:p>
    <w:p w14:paraId="2D7D1409" w14:textId="77777777" w:rsidR="001A3C21" w:rsidRDefault="001A3C21" w:rsidP="001A3C21">
      <w:pPr>
        <w:rPr>
          <w:moveTo w:id="192" w:author="Godfrey, Tim" w:date="2025-03-12T15:20:00Z" w16du:dateUtc="2025-03-12T20:20:00Z"/>
          <w:rFonts w:ascii="Arial" w:hAnsi="Arial" w:cs="Arial"/>
        </w:rPr>
      </w:pPr>
    </w:p>
    <w:p w14:paraId="32765EC2" w14:textId="77777777" w:rsidR="001A3C21" w:rsidRDefault="001A3C21" w:rsidP="001A3C21">
      <w:pPr>
        <w:rPr>
          <w:moveTo w:id="193" w:author="Godfrey, Tim" w:date="2025-03-12T15:20:00Z" w16du:dateUtc="2025-03-12T20:20:00Z"/>
          <w:rFonts w:ascii="Arial" w:hAnsi="Arial" w:cs="Arial"/>
        </w:rPr>
      </w:pPr>
    </w:p>
    <w:p w14:paraId="021E08E1" w14:textId="77777777" w:rsidR="001A3C21" w:rsidRDefault="001A3C21" w:rsidP="001A3C21">
      <w:pPr>
        <w:rPr>
          <w:moveTo w:id="194" w:author="Godfrey, Tim" w:date="2025-03-12T15:20:00Z" w16du:dateUtc="2025-03-12T20:20:00Z"/>
          <w:rFonts w:ascii="Arial" w:hAnsi="Arial" w:cs="Arial"/>
        </w:rPr>
      </w:pPr>
    </w:p>
    <w:p w14:paraId="55474F64" w14:textId="77777777" w:rsidR="001A3C21" w:rsidRDefault="001A3C21" w:rsidP="001A3C21">
      <w:pPr>
        <w:rPr>
          <w:moveTo w:id="195" w:author="Godfrey, Tim" w:date="2025-03-12T15:20:00Z" w16du:dateUtc="2025-03-12T20:20:00Z"/>
          <w:rFonts w:ascii="Arial" w:hAnsi="Arial" w:cs="Arial"/>
        </w:rPr>
      </w:pPr>
    </w:p>
    <w:p w14:paraId="2BBD9D40" w14:textId="77777777" w:rsidR="001A3C21" w:rsidRDefault="001A3C21" w:rsidP="001A3C21">
      <w:pPr>
        <w:rPr>
          <w:moveTo w:id="196" w:author="Godfrey, Tim" w:date="2025-03-12T15:20:00Z" w16du:dateUtc="2025-03-12T20:20:00Z"/>
          <w:rFonts w:ascii="Arial" w:hAnsi="Arial" w:cs="Arial"/>
        </w:rPr>
      </w:pPr>
    </w:p>
    <w:p w14:paraId="24467CA3" w14:textId="77777777" w:rsidR="001A3C21" w:rsidRDefault="001A3C21" w:rsidP="001A3C21">
      <w:pPr>
        <w:rPr>
          <w:moveTo w:id="197" w:author="Godfrey, Tim" w:date="2025-03-12T15:20:00Z" w16du:dateUtc="2025-03-12T20:20:00Z"/>
          <w:rFonts w:ascii="Arial" w:hAnsi="Arial" w:cs="Arial"/>
        </w:rPr>
      </w:pPr>
    </w:p>
    <w:p w14:paraId="3F2851A1" w14:textId="77777777" w:rsidR="001A3C21" w:rsidRDefault="001A3C21" w:rsidP="001A3C21">
      <w:pPr>
        <w:rPr>
          <w:moveTo w:id="198" w:author="Godfrey, Tim" w:date="2025-03-12T15:20:00Z" w16du:dateUtc="2025-03-12T20:20:00Z"/>
          <w:rFonts w:ascii="Arial" w:hAnsi="Arial" w:cs="Arial"/>
        </w:rPr>
      </w:pPr>
    </w:p>
    <w:p w14:paraId="08D07438" w14:textId="77777777" w:rsidR="001A3C21" w:rsidRDefault="001A3C21" w:rsidP="001A3C21">
      <w:pPr>
        <w:rPr>
          <w:moveTo w:id="199" w:author="Godfrey, Tim" w:date="2025-03-12T15:20:00Z" w16du:dateUtc="2025-03-12T20:20:00Z"/>
          <w:rFonts w:ascii="Arial" w:hAnsi="Arial" w:cs="Arial"/>
        </w:rPr>
      </w:pPr>
      <w:commentRangeStart w:id="200"/>
      <w:commentRangeStart w:id="201"/>
      <w:commentRangeEnd w:id="200"/>
      <w:moveTo w:id="202" w:author="Godfrey, Tim" w:date="2025-03-12T15:20:00Z" w16du:dateUtc="2025-03-12T20:20:00Z">
        <w:r>
          <w:rPr>
            <w:rStyle w:val="CommentReference"/>
          </w:rPr>
          <w:commentReference w:id="200"/>
        </w:r>
        <w:commentRangeEnd w:id="201"/>
        <w:r>
          <w:rPr>
            <w:rStyle w:val="CommentReference"/>
          </w:rPr>
          <w:commentReference w:id="201"/>
        </w:r>
      </w:moveTo>
    </w:p>
    <w:p w14:paraId="40073CF2" w14:textId="77777777" w:rsidR="001A3C21" w:rsidRDefault="001A3C21" w:rsidP="001A3C21">
      <w:pPr>
        <w:rPr>
          <w:moveTo w:id="203" w:author="Godfrey, Tim" w:date="2025-03-12T15:20:00Z" w16du:dateUtc="2025-03-12T20:20:00Z"/>
          <w:rFonts w:ascii="Arial" w:hAnsi="Arial" w:cs="Arial"/>
        </w:rPr>
      </w:pPr>
    </w:p>
    <w:p w14:paraId="70B9D705" w14:textId="77777777" w:rsidR="001A3C21" w:rsidRDefault="001A3C21" w:rsidP="001A3C21">
      <w:pPr>
        <w:rPr>
          <w:moveTo w:id="204" w:author="Godfrey, Tim" w:date="2025-03-12T15:20:00Z" w16du:dateUtc="2025-03-12T20:20:00Z"/>
          <w:rFonts w:ascii="Arial" w:hAnsi="Arial" w:cs="Arial"/>
        </w:rPr>
      </w:pPr>
    </w:p>
    <w:p w14:paraId="247AC31E" w14:textId="77777777" w:rsidR="001A3C21" w:rsidRDefault="001A3C21" w:rsidP="001A3C21">
      <w:pPr>
        <w:rPr>
          <w:ins w:id="205" w:author="Godfrey, Tim" w:date="2025-03-12T15:22:00Z" w16du:dateUtc="2025-03-12T20:22:00Z"/>
          <w:rFonts w:ascii="Arial" w:hAnsi="Arial" w:cs="Arial"/>
        </w:rPr>
      </w:pPr>
    </w:p>
    <w:p w14:paraId="410A8489" w14:textId="2AFD5712" w:rsidR="001A3C21" w:rsidRPr="00204BFC" w:rsidRDefault="001A3C21" w:rsidP="001A3C21">
      <w:pPr>
        <w:pStyle w:val="Heading1"/>
        <w:rPr>
          <w:ins w:id="206" w:author="Godfrey, Tim" w:date="2025-03-12T15:22:00Z" w16du:dateUtc="2025-03-12T20:22:00Z"/>
          <w:color w:val="000000" w:themeColor="text1"/>
          <w:sz w:val="24"/>
          <w:szCs w:val="24"/>
        </w:rPr>
      </w:pPr>
      <w:ins w:id="207" w:author="Godfrey, Tim" w:date="2025-03-12T15:22:00Z" w16du:dateUtc="2025-03-12T20:22:00Z">
        <w:r>
          <w:t>Smart City and Utilities</w:t>
        </w:r>
      </w:ins>
    </w:p>
    <w:p w14:paraId="622BCC20" w14:textId="43CE570D" w:rsidR="001A3C21" w:rsidRDefault="00F02E1C" w:rsidP="001A3C21">
      <w:pPr>
        <w:rPr>
          <w:moveTo w:id="208" w:author="Godfrey, Tim" w:date="2025-03-12T15:20:00Z" w16du:dateUtc="2025-03-12T20:20:00Z"/>
          <w:rFonts w:ascii="Arial" w:hAnsi="Arial" w:cs="Arial"/>
        </w:rPr>
      </w:pPr>
      <w:ins w:id="209" w:author="Godfrey, Tim" w:date="2025-05-14T02:43:00Z" w16du:dateUtc="2025-05-14T07:43:00Z">
        <w:r>
          <w:rPr>
            <w:rFonts w:ascii="Arial" w:hAnsi="Arial" w:cs="Arial"/>
          </w:rPr>
          <w:t xml:space="preserve">Smart City use cases </w:t>
        </w:r>
      </w:ins>
      <w:ins w:id="210" w:author="Godfrey, Tim" w:date="2025-05-14T02:44:00Z" w16du:dateUtc="2025-05-14T07:44:00Z">
        <w:r>
          <w:rPr>
            <w:rFonts w:ascii="Arial" w:hAnsi="Arial" w:cs="Arial"/>
          </w:rPr>
          <w:t>enable automation, control, sensing, and reduction of power consumption for systems used in cities. Examples include smart street</w:t>
        </w:r>
      </w:ins>
      <w:ins w:id="211" w:author="Godfrey, Tim" w:date="2025-05-14T02:45:00Z" w16du:dateUtc="2025-05-14T07:45:00Z">
        <w:r>
          <w:rPr>
            <w:rFonts w:ascii="Arial" w:hAnsi="Arial" w:cs="Arial"/>
          </w:rPr>
          <w:t xml:space="preserve">lights that reduce power consumption without compromising safety, parking management systems to reduce vehicle congestion, traffic control and signage, </w:t>
        </w:r>
      </w:ins>
      <w:ins w:id="212" w:author="Godfrey, Tim" w:date="2025-05-14T02:46:00Z" w16du:dateUtc="2025-05-14T07:46:00Z">
        <w:r>
          <w:rPr>
            <w:rFonts w:ascii="Arial" w:hAnsi="Arial" w:cs="Arial"/>
          </w:rPr>
          <w:t xml:space="preserve">management of water use for irrigation and sprinkler </w:t>
        </w:r>
        <w:commentRangeStart w:id="213"/>
        <w:r>
          <w:rPr>
            <w:rFonts w:ascii="Arial" w:hAnsi="Arial" w:cs="Arial"/>
          </w:rPr>
          <w:t>systems</w:t>
        </w:r>
      </w:ins>
      <w:commentRangeEnd w:id="213"/>
      <w:r w:rsidR="000107D9">
        <w:rPr>
          <w:rStyle w:val="CommentReference"/>
        </w:rPr>
        <w:commentReference w:id="213"/>
      </w:r>
      <w:ins w:id="214" w:author="Godfrey, Tim" w:date="2025-05-14T02:46:00Z" w16du:dateUtc="2025-05-14T07:46:00Z">
        <w:r>
          <w:rPr>
            <w:rFonts w:ascii="Arial" w:hAnsi="Arial" w:cs="Arial"/>
          </w:rPr>
          <w:t xml:space="preserve">. </w:t>
        </w:r>
      </w:ins>
    </w:p>
    <w:moveToRangeEnd w:id="153"/>
    <w:p w14:paraId="58DDCCC7" w14:textId="1F50A58E" w:rsidR="00057116" w:rsidRDefault="00057116">
      <w:pPr>
        <w:spacing w:after="0"/>
        <w:rPr>
          <w:rFonts w:ascii="Arial" w:hAnsi="Arial"/>
          <w:b/>
          <w:kern w:val="28"/>
          <w:sz w:val="28"/>
        </w:rPr>
      </w:pPr>
      <w:r>
        <w:lastRenderedPageBreak/>
        <w:br w:type="page"/>
      </w:r>
    </w:p>
    <w:p w14:paraId="71B69016" w14:textId="45303515" w:rsidR="00E72B3A" w:rsidRDefault="00E72B3A" w:rsidP="00F8156D">
      <w:pPr>
        <w:pStyle w:val="Heading1"/>
        <w:rPr>
          <w:ins w:id="215" w:author="Godfrey, Tim" w:date="2025-03-12T15:08:00Z" w16du:dateUtc="2025-03-12T20:08:00Z"/>
          <w:bCs/>
        </w:rPr>
      </w:pPr>
      <w:ins w:id="216" w:author="Godfrey, Tim" w:date="2024-05-14T09:24:00Z">
        <w:r>
          <w:rPr>
            <w:bCs/>
          </w:rPr>
          <w:lastRenderedPageBreak/>
          <w:t xml:space="preserve">Connectivity Technologies for IoT </w:t>
        </w:r>
      </w:ins>
    </w:p>
    <w:p w14:paraId="3FCCC8E8" w14:textId="5A561078" w:rsidR="009D7859" w:rsidRPr="009D7859" w:rsidRDefault="009D7859">
      <w:pPr>
        <w:rPr>
          <w:ins w:id="217" w:author="Godfrey, Tim" w:date="2024-05-14T09:24:00Z"/>
        </w:rPr>
        <w:pPrChange w:id="218" w:author="Godfrey, Tim" w:date="2025-03-12T15:08:00Z" w16du:dateUtc="2025-03-12T20:08:00Z">
          <w:pPr>
            <w:pStyle w:val="Heading1"/>
          </w:pPr>
        </w:pPrChange>
      </w:pPr>
      <w:ins w:id="219" w:author="Godfrey, Tim" w:date="2025-03-12T15:08:00Z" w16du:dateUtc="2025-03-12T20:08:00Z">
        <w:r>
          <w:t>IEEE 802 Technologies</w:t>
        </w:r>
      </w:ins>
    </w:p>
    <w:p w14:paraId="346299CB" w14:textId="77777777" w:rsidR="009D7859" w:rsidRDefault="00E72B3A" w:rsidP="00E72B3A">
      <w:pPr>
        <w:ind w:left="360"/>
        <w:rPr>
          <w:ins w:id="220" w:author="Godfrey, Tim" w:date="2025-03-12T15:09:00Z" w16du:dateUtc="2025-03-12T20:09:00Z"/>
        </w:rPr>
      </w:pPr>
      <w:ins w:id="221" w:author="Godfrey, Tim" w:date="2024-05-14T09:24:00Z">
        <w:r>
          <w:t>Wireless</w:t>
        </w:r>
      </w:ins>
      <w:ins w:id="222" w:author="Godfrey, Tim" w:date="2024-05-14T09:26:00Z">
        <w:r>
          <w:t xml:space="preserve">  </w:t>
        </w:r>
      </w:ins>
    </w:p>
    <w:p w14:paraId="213939A5" w14:textId="41D8C6A8" w:rsidR="009D7859" w:rsidRDefault="00E72B3A" w:rsidP="009D7859">
      <w:pPr>
        <w:ind w:left="360" w:firstLine="360"/>
        <w:rPr>
          <w:ins w:id="223" w:author="Godfrey, Tim" w:date="2025-03-12T15:10:00Z" w16du:dateUtc="2025-03-12T20:10:00Z"/>
        </w:rPr>
      </w:pPr>
      <w:ins w:id="224" w:author="Godfrey, Tim" w:date="2024-05-14T09:26:00Z">
        <w:r>
          <w:t>802.15.4</w:t>
        </w:r>
      </w:ins>
      <w:ins w:id="225" w:author="Godfrey, Tim" w:date="2025-03-12T15:10:00Z" w16du:dateUtc="2025-03-12T20:10:00Z">
        <w:r w:rsidR="009D7859">
          <w:t xml:space="preserve"> – DSSS  </w:t>
        </w:r>
      </w:ins>
    </w:p>
    <w:p w14:paraId="40E324B6" w14:textId="5D756562" w:rsidR="009D7859" w:rsidRDefault="009D7859" w:rsidP="009D7859">
      <w:pPr>
        <w:ind w:left="360" w:firstLine="360"/>
        <w:rPr>
          <w:ins w:id="226" w:author="Godfrey, Tim" w:date="2025-03-12T15:11:00Z" w16du:dateUtc="2025-03-12T20:11:00Z"/>
        </w:rPr>
      </w:pPr>
      <w:ins w:id="227" w:author="Godfrey, Tim" w:date="2025-03-12T15:10:00Z" w16du:dateUtc="2025-03-12T20:10:00Z">
        <w:r>
          <w:t xml:space="preserve">802.15.4 SUN </w:t>
        </w:r>
      </w:ins>
    </w:p>
    <w:p w14:paraId="5EBDC730" w14:textId="678919AD" w:rsidR="009D7859" w:rsidRDefault="009D7859">
      <w:pPr>
        <w:ind w:left="360" w:firstLine="360"/>
        <w:rPr>
          <w:ins w:id="228" w:author="Godfrey, Tim" w:date="2025-03-12T15:09:00Z" w16du:dateUtc="2025-03-12T20:09:00Z"/>
        </w:rPr>
        <w:pPrChange w:id="229" w:author="Godfrey, Tim" w:date="2025-03-12T15:09:00Z" w16du:dateUtc="2025-03-12T20:09:00Z">
          <w:pPr>
            <w:ind w:left="360"/>
          </w:pPr>
        </w:pPrChange>
      </w:pPr>
      <w:ins w:id="230" w:author="Godfrey, Tim" w:date="2025-03-12T15:11:00Z" w16du:dateUtc="2025-03-12T20:11:00Z">
        <w:r>
          <w:t>802.15.4 LPWA</w:t>
        </w:r>
      </w:ins>
    </w:p>
    <w:p w14:paraId="36869B67" w14:textId="368E4D69" w:rsidR="005A65A6" w:rsidRDefault="00E72B3A" w:rsidP="005A65A6">
      <w:pPr>
        <w:ind w:left="360"/>
        <w:rPr>
          <w:ins w:id="231" w:author="Godfrey, Tim" w:date="2025-05-13T09:47:00Z" w16du:dateUtc="2025-05-13T14:47:00Z"/>
        </w:rPr>
      </w:pPr>
      <w:ins w:id="232" w:author="Godfrey, Tim" w:date="2024-05-14T09:26:00Z">
        <w:r>
          <w:t xml:space="preserve"> 802.11</w:t>
        </w:r>
      </w:ins>
      <w:ins w:id="233" w:author="Godfrey, Tim" w:date="2025-03-12T15:11:00Z" w16du:dateUtc="2025-03-12T20:11:00Z">
        <w:r w:rsidR="009D7859">
          <w:t xml:space="preserve"> </w:t>
        </w:r>
      </w:ins>
      <w:ins w:id="234" w:author="Godfrey, Tim" w:date="2025-05-13T09:47:00Z" w16du:dateUtc="2025-05-13T14:47:00Z">
        <w:r w:rsidR="005A65A6">
          <w:t>Frequency ranges and applicable PHYs</w:t>
        </w:r>
      </w:ins>
    </w:p>
    <w:tbl>
      <w:tblPr>
        <w:tblW w:w="7880" w:type="dxa"/>
        <w:tblInd w:w="607" w:type="dxa"/>
        <w:tblLook w:val="04A0" w:firstRow="1" w:lastRow="0" w:firstColumn="1" w:lastColumn="0" w:noHBand="0" w:noVBand="1"/>
        <w:tblPrChange w:id="235" w:author="Godfrey, Tim" w:date="2025-05-13T09:47:00Z" w16du:dateUtc="2025-05-13T14:47:00Z">
          <w:tblPr>
            <w:tblW w:w="7880" w:type="dxa"/>
            <w:tblLook w:val="04A0" w:firstRow="1" w:lastRow="0" w:firstColumn="1" w:lastColumn="0" w:noHBand="0" w:noVBand="1"/>
          </w:tblPr>
        </w:tblPrChange>
      </w:tblPr>
      <w:tblGrid>
        <w:gridCol w:w="1560"/>
        <w:gridCol w:w="1720"/>
        <w:gridCol w:w="4600"/>
        <w:tblGridChange w:id="236">
          <w:tblGrid>
            <w:gridCol w:w="607"/>
            <w:gridCol w:w="953"/>
            <w:gridCol w:w="607"/>
            <w:gridCol w:w="1113"/>
            <w:gridCol w:w="607"/>
            <w:gridCol w:w="3993"/>
            <w:gridCol w:w="607"/>
          </w:tblGrid>
        </w:tblGridChange>
      </w:tblGrid>
      <w:tr w:rsidR="005A65A6" w:rsidRPr="005A65A6" w14:paraId="2A29EFD2" w14:textId="77777777" w:rsidTr="005A65A6">
        <w:trPr>
          <w:trHeight w:val="870"/>
          <w:ins w:id="237" w:author="Godfrey, Tim" w:date="2025-05-13T09:47:00Z"/>
          <w:trPrChange w:id="238" w:author="Godfrey, Tim" w:date="2025-05-13T09:47:00Z" w16du:dateUtc="2025-05-13T14:47:00Z">
            <w:trPr>
              <w:gridAfter w:val="0"/>
              <w:trHeight w:val="870"/>
            </w:trPr>
          </w:trPrChange>
        </w:trPr>
        <w:tc>
          <w:tcPr>
            <w:tcW w:w="1560" w:type="dxa"/>
            <w:tcBorders>
              <w:top w:val="single" w:sz="4" w:space="0" w:color="44B3E1"/>
              <w:left w:val="single" w:sz="4" w:space="0" w:color="44B3E1"/>
              <w:bottom w:val="single" w:sz="4" w:space="0" w:color="44B3E1"/>
              <w:right w:val="nil"/>
            </w:tcBorders>
            <w:shd w:val="clear" w:color="156082" w:fill="156082"/>
            <w:vAlign w:val="bottom"/>
            <w:hideMark/>
            <w:tcPrChange w:id="239" w:author="Godfrey, Tim" w:date="2025-05-13T09:47:00Z" w16du:dateUtc="2025-05-13T14:47:00Z">
              <w:tcPr>
                <w:tcW w:w="1560" w:type="dxa"/>
                <w:gridSpan w:val="2"/>
                <w:tcBorders>
                  <w:top w:val="single" w:sz="4" w:space="0" w:color="44B3E1"/>
                  <w:left w:val="single" w:sz="4" w:space="0" w:color="44B3E1"/>
                  <w:bottom w:val="single" w:sz="4" w:space="0" w:color="44B3E1"/>
                  <w:right w:val="nil"/>
                </w:tcBorders>
                <w:shd w:val="clear" w:color="156082" w:fill="156082"/>
                <w:vAlign w:val="bottom"/>
                <w:hideMark/>
              </w:tcPr>
            </w:tcPrChange>
          </w:tcPr>
          <w:p w14:paraId="65049662" w14:textId="77777777" w:rsidR="005A65A6" w:rsidRPr="005A65A6" w:rsidRDefault="005A65A6" w:rsidP="005A65A6">
            <w:pPr>
              <w:spacing w:after="0"/>
              <w:rPr>
                <w:ins w:id="240" w:author="Godfrey, Tim" w:date="2025-05-13T09:47:00Z" w16du:dateUtc="2025-05-13T14:47:00Z"/>
                <w:b/>
                <w:bCs/>
                <w:color w:val="FFFFFF"/>
                <w:sz w:val="22"/>
                <w:szCs w:val="22"/>
              </w:rPr>
            </w:pPr>
            <w:ins w:id="241" w:author="Godfrey, Tim" w:date="2025-05-13T09:47:00Z" w16du:dateUtc="2025-05-13T14:47:00Z">
              <w:r w:rsidRPr="005A65A6">
                <w:rPr>
                  <w:b/>
                  <w:bCs/>
                  <w:color w:val="FFFFFF"/>
                  <w:sz w:val="22"/>
                  <w:szCs w:val="22"/>
                </w:rPr>
                <w:t>Start frequency (MHz)</w:t>
              </w:r>
            </w:ins>
          </w:p>
        </w:tc>
        <w:tc>
          <w:tcPr>
            <w:tcW w:w="1720" w:type="dxa"/>
            <w:tcBorders>
              <w:top w:val="single" w:sz="4" w:space="0" w:color="44B3E1"/>
              <w:left w:val="nil"/>
              <w:bottom w:val="single" w:sz="4" w:space="0" w:color="44B3E1"/>
              <w:right w:val="nil"/>
            </w:tcBorders>
            <w:shd w:val="clear" w:color="156082" w:fill="156082"/>
            <w:vAlign w:val="bottom"/>
            <w:hideMark/>
            <w:tcPrChange w:id="242" w:author="Godfrey, Tim" w:date="2025-05-13T09:47:00Z" w16du:dateUtc="2025-05-13T14:47:00Z">
              <w:tcPr>
                <w:tcW w:w="1720" w:type="dxa"/>
                <w:gridSpan w:val="2"/>
                <w:tcBorders>
                  <w:top w:val="single" w:sz="4" w:space="0" w:color="44B3E1"/>
                  <w:left w:val="nil"/>
                  <w:bottom w:val="single" w:sz="4" w:space="0" w:color="44B3E1"/>
                  <w:right w:val="nil"/>
                </w:tcBorders>
                <w:shd w:val="clear" w:color="156082" w:fill="156082"/>
                <w:vAlign w:val="bottom"/>
                <w:hideMark/>
              </w:tcPr>
            </w:tcPrChange>
          </w:tcPr>
          <w:p w14:paraId="7C0A10E1" w14:textId="77777777" w:rsidR="005A65A6" w:rsidRPr="005A65A6" w:rsidRDefault="005A65A6" w:rsidP="005A65A6">
            <w:pPr>
              <w:spacing w:after="0"/>
              <w:rPr>
                <w:ins w:id="243" w:author="Godfrey, Tim" w:date="2025-05-13T09:47:00Z" w16du:dateUtc="2025-05-13T14:47:00Z"/>
                <w:b/>
                <w:bCs/>
                <w:color w:val="FFFFFF"/>
                <w:sz w:val="22"/>
                <w:szCs w:val="22"/>
              </w:rPr>
            </w:pPr>
            <w:ins w:id="244" w:author="Godfrey, Tim" w:date="2025-05-13T09:47:00Z" w16du:dateUtc="2025-05-13T14:47:00Z">
              <w:r w:rsidRPr="005A65A6">
                <w:rPr>
                  <w:b/>
                  <w:bCs/>
                  <w:color w:val="FFFFFF"/>
                  <w:sz w:val="22"/>
                  <w:szCs w:val="22"/>
                </w:rPr>
                <w:t>End frequency (MHz)</w:t>
              </w:r>
            </w:ins>
          </w:p>
        </w:tc>
        <w:tc>
          <w:tcPr>
            <w:tcW w:w="4600" w:type="dxa"/>
            <w:tcBorders>
              <w:top w:val="single" w:sz="4" w:space="0" w:color="44B3E1"/>
              <w:left w:val="nil"/>
              <w:bottom w:val="single" w:sz="4" w:space="0" w:color="44B3E1"/>
              <w:right w:val="single" w:sz="4" w:space="0" w:color="44B3E1"/>
            </w:tcBorders>
            <w:shd w:val="clear" w:color="156082" w:fill="156082"/>
            <w:vAlign w:val="bottom"/>
            <w:hideMark/>
            <w:tcPrChange w:id="245" w:author="Godfrey, Tim" w:date="2025-05-13T09:47:00Z" w16du:dateUtc="2025-05-13T14:47:00Z">
              <w:tcPr>
                <w:tcW w:w="4600" w:type="dxa"/>
                <w:gridSpan w:val="2"/>
                <w:tcBorders>
                  <w:top w:val="single" w:sz="4" w:space="0" w:color="44B3E1"/>
                  <w:left w:val="nil"/>
                  <w:bottom w:val="single" w:sz="4" w:space="0" w:color="44B3E1"/>
                  <w:right w:val="single" w:sz="4" w:space="0" w:color="44B3E1"/>
                </w:tcBorders>
                <w:shd w:val="clear" w:color="156082" w:fill="156082"/>
                <w:vAlign w:val="bottom"/>
                <w:hideMark/>
              </w:tcPr>
            </w:tcPrChange>
          </w:tcPr>
          <w:p w14:paraId="29367B6E" w14:textId="77777777" w:rsidR="005A65A6" w:rsidRPr="005A65A6" w:rsidRDefault="005A65A6" w:rsidP="005A65A6">
            <w:pPr>
              <w:spacing w:after="0"/>
              <w:rPr>
                <w:ins w:id="246" w:author="Godfrey, Tim" w:date="2025-05-13T09:47:00Z" w16du:dateUtc="2025-05-13T14:47:00Z"/>
                <w:b/>
                <w:bCs/>
                <w:color w:val="FFFFFF"/>
                <w:sz w:val="22"/>
                <w:szCs w:val="22"/>
              </w:rPr>
            </w:pPr>
            <w:ins w:id="247" w:author="Godfrey, Tim" w:date="2025-05-13T09:47:00Z" w16du:dateUtc="2025-05-13T14:47:00Z">
              <w:r w:rsidRPr="005A65A6">
                <w:rPr>
                  <w:b/>
                  <w:bCs/>
                  <w:color w:val="FFFFFF"/>
                  <w:sz w:val="22"/>
                  <w:szCs w:val="22"/>
                </w:rPr>
                <w:t>PHY name</w:t>
              </w:r>
            </w:ins>
          </w:p>
        </w:tc>
      </w:tr>
      <w:tr w:rsidR="005A65A6" w:rsidRPr="005A65A6" w14:paraId="6CC525BD" w14:textId="77777777" w:rsidTr="005A65A6">
        <w:trPr>
          <w:trHeight w:val="300"/>
          <w:ins w:id="248" w:author="Godfrey, Tim" w:date="2025-05-13T09:47:00Z"/>
          <w:trPrChange w:id="249"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250"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25E2225C" w14:textId="77777777" w:rsidR="005A65A6" w:rsidRPr="005A65A6" w:rsidRDefault="005A65A6" w:rsidP="005A65A6">
            <w:pPr>
              <w:spacing w:after="0"/>
              <w:rPr>
                <w:ins w:id="251" w:author="Godfrey, Tim" w:date="2025-05-13T09:47:00Z" w16du:dateUtc="2025-05-13T14:47:00Z"/>
                <w:color w:val="000000"/>
                <w:sz w:val="22"/>
                <w:szCs w:val="22"/>
              </w:rPr>
            </w:pPr>
            <w:ins w:id="252" w:author="Godfrey, Tim" w:date="2025-05-13T09:47:00Z" w16du:dateUtc="2025-05-13T14:47:00Z">
              <w:r w:rsidRPr="005A65A6">
                <w:rPr>
                  <w:color w:val="000000"/>
                  <w:sz w:val="22"/>
                  <w:szCs w:val="22"/>
                </w:rPr>
                <w:t>863</w:t>
              </w:r>
            </w:ins>
          </w:p>
        </w:tc>
        <w:tc>
          <w:tcPr>
            <w:tcW w:w="1720" w:type="dxa"/>
            <w:tcBorders>
              <w:top w:val="nil"/>
              <w:left w:val="nil"/>
              <w:bottom w:val="single" w:sz="4" w:space="0" w:color="44B3E1"/>
              <w:right w:val="nil"/>
            </w:tcBorders>
            <w:shd w:val="clear" w:color="C0E6F5" w:fill="C0E6F5"/>
            <w:noWrap/>
            <w:vAlign w:val="bottom"/>
            <w:hideMark/>
            <w:tcPrChange w:id="253"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6F4CD971" w14:textId="77777777" w:rsidR="005A65A6" w:rsidRPr="005A65A6" w:rsidRDefault="005A65A6" w:rsidP="005A65A6">
            <w:pPr>
              <w:spacing w:after="0"/>
              <w:rPr>
                <w:ins w:id="254" w:author="Godfrey, Tim" w:date="2025-05-13T09:47:00Z" w16du:dateUtc="2025-05-13T14:47:00Z"/>
                <w:color w:val="000000"/>
                <w:sz w:val="22"/>
                <w:szCs w:val="22"/>
              </w:rPr>
            </w:pPr>
            <w:ins w:id="255" w:author="Godfrey, Tim" w:date="2025-05-13T09:47:00Z" w16du:dateUtc="2025-05-13T14:47:00Z">
              <w:r w:rsidRPr="005A65A6">
                <w:rPr>
                  <w:color w:val="000000"/>
                  <w:sz w:val="22"/>
                  <w:szCs w:val="22"/>
                </w:rPr>
                <w:t>928</w:t>
              </w:r>
            </w:ins>
          </w:p>
        </w:tc>
        <w:tc>
          <w:tcPr>
            <w:tcW w:w="4600" w:type="dxa"/>
            <w:tcBorders>
              <w:top w:val="nil"/>
              <w:left w:val="nil"/>
              <w:bottom w:val="single" w:sz="4" w:space="0" w:color="44B3E1"/>
              <w:right w:val="single" w:sz="4" w:space="0" w:color="44B3E1"/>
            </w:tcBorders>
            <w:shd w:val="clear" w:color="C0E6F5" w:fill="C0E6F5"/>
            <w:vAlign w:val="bottom"/>
            <w:hideMark/>
            <w:tcPrChange w:id="256"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723EC2D4" w14:textId="77777777" w:rsidR="005A65A6" w:rsidRPr="005A65A6" w:rsidRDefault="005A65A6" w:rsidP="005A65A6">
            <w:pPr>
              <w:spacing w:after="0"/>
              <w:rPr>
                <w:ins w:id="257" w:author="Godfrey, Tim" w:date="2025-05-13T09:47:00Z" w16du:dateUtc="2025-05-13T14:47:00Z"/>
                <w:color w:val="000000"/>
                <w:sz w:val="22"/>
                <w:szCs w:val="22"/>
              </w:rPr>
            </w:pPr>
            <w:ins w:id="258" w:author="Godfrey, Tim" w:date="2025-05-13T09:47:00Z" w16du:dateUtc="2025-05-13T14:47:00Z">
              <w:r w:rsidRPr="005A65A6">
                <w:rPr>
                  <w:color w:val="000000"/>
                  <w:sz w:val="22"/>
                  <w:szCs w:val="22"/>
                </w:rPr>
                <w:t>S1G (Sub 1 GHz)</w:t>
              </w:r>
            </w:ins>
          </w:p>
        </w:tc>
      </w:tr>
      <w:tr w:rsidR="005A65A6" w:rsidRPr="005A65A6" w14:paraId="30C1240D" w14:textId="77777777" w:rsidTr="005A65A6">
        <w:trPr>
          <w:trHeight w:val="300"/>
          <w:ins w:id="259" w:author="Godfrey, Tim" w:date="2025-05-13T09:47:00Z"/>
          <w:trPrChange w:id="260"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261"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6245C50F" w14:textId="77777777" w:rsidR="005A65A6" w:rsidRPr="005A65A6" w:rsidRDefault="005A65A6" w:rsidP="005A65A6">
            <w:pPr>
              <w:spacing w:after="0"/>
              <w:rPr>
                <w:ins w:id="262" w:author="Godfrey, Tim" w:date="2025-05-13T09:47:00Z" w16du:dateUtc="2025-05-13T14:47:00Z"/>
                <w:color w:val="000000"/>
                <w:sz w:val="22"/>
                <w:szCs w:val="22"/>
              </w:rPr>
            </w:pPr>
            <w:ins w:id="263" w:author="Godfrey, Tim" w:date="2025-05-13T09:47:00Z" w16du:dateUtc="2025-05-13T14:47:00Z">
              <w:r w:rsidRPr="005A65A6">
                <w:rPr>
                  <w:color w:val="000000"/>
                  <w:sz w:val="22"/>
                  <w:szCs w:val="22"/>
                </w:rPr>
                <w:t>2400</w:t>
              </w:r>
            </w:ins>
          </w:p>
        </w:tc>
        <w:tc>
          <w:tcPr>
            <w:tcW w:w="1720" w:type="dxa"/>
            <w:vMerge w:val="restart"/>
            <w:tcBorders>
              <w:top w:val="nil"/>
              <w:left w:val="nil"/>
              <w:bottom w:val="single" w:sz="4" w:space="0" w:color="44B3E1"/>
              <w:right w:val="nil"/>
            </w:tcBorders>
            <w:shd w:val="clear" w:color="auto" w:fill="auto"/>
            <w:noWrap/>
            <w:vAlign w:val="center"/>
            <w:hideMark/>
            <w:tcPrChange w:id="264"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29A5C4F7" w14:textId="77777777" w:rsidR="005A65A6" w:rsidRPr="005A65A6" w:rsidRDefault="005A65A6" w:rsidP="005A65A6">
            <w:pPr>
              <w:spacing w:after="0"/>
              <w:rPr>
                <w:ins w:id="265" w:author="Godfrey, Tim" w:date="2025-05-13T09:47:00Z" w16du:dateUtc="2025-05-13T14:47:00Z"/>
                <w:color w:val="000000"/>
                <w:sz w:val="22"/>
                <w:szCs w:val="22"/>
              </w:rPr>
            </w:pPr>
            <w:ins w:id="266" w:author="Godfrey, Tim" w:date="2025-05-13T09:47:00Z" w16du:dateUtc="2025-05-13T14:47:00Z">
              <w:r w:rsidRPr="005A65A6">
                <w:rPr>
                  <w:color w:val="000000"/>
                  <w:sz w:val="22"/>
                  <w:szCs w:val="22"/>
                </w:rPr>
                <w:t>2483.5</w:t>
              </w:r>
            </w:ins>
          </w:p>
        </w:tc>
        <w:tc>
          <w:tcPr>
            <w:tcW w:w="4600" w:type="dxa"/>
            <w:tcBorders>
              <w:top w:val="nil"/>
              <w:left w:val="nil"/>
              <w:bottom w:val="single" w:sz="4" w:space="0" w:color="44B3E1"/>
              <w:right w:val="single" w:sz="4" w:space="0" w:color="44B3E1"/>
            </w:tcBorders>
            <w:shd w:val="clear" w:color="auto" w:fill="auto"/>
            <w:vAlign w:val="bottom"/>
            <w:hideMark/>
            <w:tcPrChange w:id="267"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781FC83" w14:textId="77777777" w:rsidR="005A65A6" w:rsidRPr="005A65A6" w:rsidRDefault="005A65A6" w:rsidP="005A65A6">
            <w:pPr>
              <w:spacing w:after="0"/>
              <w:rPr>
                <w:ins w:id="268" w:author="Godfrey, Tim" w:date="2025-05-13T09:47:00Z" w16du:dateUtc="2025-05-13T14:47:00Z"/>
                <w:color w:val="000000"/>
                <w:sz w:val="22"/>
                <w:szCs w:val="22"/>
              </w:rPr>
            </w:pPr>
            <w:ins w:id="269" w:author="Godfrey, Tim" w:date="2025-05-13T09:47:00Z" w16du:dateUtc="2025-05-13T14:47:00Z">
              <w:r w:rsidRPr="005A65A6">
                <w:rPr>
                  <w:color w:val="000000"/>
                  <w:sz w:val="22"/>
                  <w:szCs w:val="22"/>
                </w:rPr>
                <w:t>HE (High Efficiency)</w:t>
              </w:r>
            </w:ins>
          </w:p>
        </w:tc>
      </w:tr>
      <w:tr w:rsidR="005A65A6" w:rsidRPr="005A65A6" w14:paraId="70ACE054" w14:textId="77777777" w:rsidTr="005A65A6">
        <w:trPr>
          <w:trHeight w:val="300"/>
          <w:ins w:id="270" w:author="Godfrey, Tim" w:date="2025-05-13T09:47:00Z"/>
          <w:trPrChange w:id="271"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72"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C90E73A" w14:textId="77777777" w:rsidR="005A65A6" w:rsidRPr="005A65A6" w:rsidRDefault="005A65A6" w:rsidP="005A65A6">
            <w:pPr>
              <w:spacing w:after="0"/>
              <w:rPr>
                <w:ins w:id="273"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74"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5E039A79" w14:textId="77777777" w:rsidR="005A65A6" w:rsidRPr="005A65A6" w:rsidRDefault="005A65A6" w:rsidP="005A65A6">
            <w:pPr>
              <w:spacing w:after="0"/>
              <w:rPr>
                <w:ins w:id="275"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276"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B49FE48" w14:textId="77777777" w:rsidR="005A65A6" w:rsidRPr="005A65A6" w:rsidRDefault="005A65A6" w:rsidP="005A65A6">
            <w:pPr>
              <w:spacing w:after="0"/>
              <w:rPr>
                <w:ins w:id="277" w:author="Godfrey, Tim" w:date="2025-05-13T09:47:00Z" w16du:dateUtc="2025-05-13T14:47:00Z"/>
                <w:color w:val="000000"/>
                <w:sz w:val="22"/>
                <w:szCs w:val="22"/>
              </w:rPr>
            </w:pPr>
            <w:ins w:id="278" w:author="Godfrey, Tim" w:date="2025-05-13T09:47:00Z" w16du:dateUtc="2025-05-13T14:47:00Z">
              <w:r w:rsidRPr="005A65A6">
                <w:rPr>
                  <w:color w:val="000000"/>
                  <w:sz w:val="22"/>
                  <w:szCs w:val="22"/>
                </w:rPr>
                <w:t>Extended Rate</w:t>
              </w:r>
            </w:ins>
          </w:p>
        </w:tc>
      </w:tr>
      <w:tr w:rsidR="005A65A6" w:rsidRPr="005A65A6" w14:paraId="6E3ED42B" w14:textId="77777777" w:rsidTr="005A65A6">
        <w:trPr>
          <w:trHeight w:val="300"/>
          <w:ins w:id="279" w:author="Godfrey, Tim" w:date="2025-05-13T09:47:00Z"/>
          <w:trPrChange w:id="280"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81"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3326DDFE" w14:textId="77777777" w:rsidR="005A65A6" w:rsidRPr="005A65A6" w:rsidRDefault="005A65A6" w:rsidP="005A65A6">
            <w:pPr>
              <w:spacing w:after="0"/>
              <w:rPr>
                <w:ins w:id="282"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83"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51F2D44" w14:textId="77777777" w:rsidR="005A65A6" w:rsidRPr="005A65A6" w:rsidRDefault="005A65A6" w:rsidP="005A65A6">
            <w:pPr>
              <w:spacing w:after="0"/>
              <w:rPr>
                <w:ins w:id="284"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285"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48187B4B" w14:textId="77777777" w:rsidR="005A65A6" w:rsidRPr="005A65A6" w:rsidRDefault="005A65A6" w:rsidP="005A65A6">
            <w:pPr>
              <w:spacing w:after="0"/>
              <w:rPr>
                <w:ins w:id="286" w:author="Godfrey, Tim" w:date="2025-05-13T09:47:00Z" w16du:dateUtc="2025-05-13T14:47:00Z"/>
                <w:color w:val="000000"/>
                <w:sz w:val="22"/>
                <w:szCs w:val="22"/>
              </w:rPr>
            </w:pPr>
            <w:ins w:id="287" w:author="Godfrey, Tim" w:date="2025-05-13T09:47:00Z" w16du:dateUtc="2025-05-13T14:47:00Z">
              <w:r w:rsidRPr="005A65A6">
                <w:rPr>
                  <w:color w:val="000000"/>
                  <w:sz w:val="22"/>
                  <w:szCs w:val="22"/>
                </w:rPr>
                <w:t>HT (High Throughput)</w:t>
              </w:r>
            </w:ins>
          </w:p>
        </w:tc>
      </w:tr>
      <w:tr w:rsidR="005A65A6" w:rsidRPr="005A65A6" w14:paraId="7BB4BDC1" w14:textId="77777777" w:rsidTr="005A65A6">
        <w:trPr>
          <w:trHeight w:val="300"/>
          <w:ins w:id="288" w:author="Godfrey, Tim" w:date="2025-05-13T09:47:00Z"/>
          <w:trPrChange w:id="289"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290"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7B5E7359" w14:textId="77777777" w:rsidR="005A65A6" w:rsidRPr="005A65A6" w:rsidRDefault="005A65A6" w:rsidP="005A65A6">
            <w:pPr>
              <w:spacing w:after="0"/>
              <w:rPr>
                <w:ins w:id="291"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292"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717C15BD" w14:textId="77777777" w:rsidR="005A65A6" w:rsidRPr="005A65A6" w:rsidRDefault="005A65A6" w:rsidP="005A65A6">
            <w:pPr>
              <w:spacing w:after="0"/>
              <w:rPr>
                <w:ins w:id="293"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294"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405AEFF7" w14:textId="77777777" w:rsidR="005A65A6" w:rsidRPr="005A65A6" w:rsidRDefault="005A65A6" w:rsidP="005A65A6">
            <w:pPr>
              <w:spacing w:after="0"/>
              <w:rPr>
                <w:ins w:id="295" w:author="Godfrey, Tim" w:date="2025-05-13T09:47:00Z" w16du:dateUtc="2025-05-13T14:47:00Z"/>
                <w:color w:val="000000"/>
                <w:sz w:val="22"/>
                <w:szCs w:val="22"/>
              </w:rPr>
            </w:pPr>
            <w:ins w:id="296" w:author="Godfrey, Tim" w:date="2025-05-13T09:47:00Z" w16du:dateUtc="2025-05-13T14:47:00Z">
              <w:r w:rsidRPr="005A65A6">
                <w:rPr>
                  <w:color w:val="000000"/>
                  <w:sz w:val="22"/>
                  <w:szCs w:val="22"/>
                </w:rPr>
                <w:t>EHT (Extreme High Throughput)</w:t>
              </w:r>
            </w:ins>
          </w:p>
        </w:tc>
      </w:tr>
      <w:tr w:rsidR="005A65A6" w:rsidRPr="005A65A6" w14:paraId="4844189E" w14:textId="77777777" w:rsidTr="005A65A6">
        <w:trPr>
          <w:trHeight w:val="300"/>
          <w:ins w:id="297" w:author="Godfrey, Tim" w:date="2025-05-13T09:47:00Z"/>
          <w:trPrChange w:id="298"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auto" w:fill="auto"/>
            <w:noWrap/>
            <w:vAlign w:val="bottom"/>
            <w:hideMark/>
            <w:tcPrChange w:id="299" w:author="Godfrey, Tim" w:date="2025-05-13T09:47:00Z" w16du:dateUtc="2025-05-13T14:47:00Z">
              <w:tcPr>
                <w:tcW w:w="1560" w:type="dxa"/>
                <w:gridSpan w:val="2"/>
                <w:tcBorders>
                  <w:top w:val="nil"/>
                  <w:left w:val="single" w:sz="4" w:space="0" w:color="44B3E1"/>
                  <w:bottom w:val="single" w:sz="4" w:space="0" w:color="44B3E1"/>
                  <w:right w:val="nil"/>
                </w:tcBorders>
                <w:shd w:val="clear" w:color="auto" w:fill="auto"/>
                <w:noWrap/>
                <w:vAlign w:val="bottom"/>
                <w:hideMark/>
              </w:tcPr>
            </w:tcPrChange>
          </w:tcPr>
          <w:p w14:paraId="5FE08BF3" w14:textId="77777777" w:rsidR="005A65A6" w:rsidRPr="005A65A6" w:rsidRDefault="005A65A6" w:rsidP="005A65A6">
            <w:pPr>
              <w:spacing w:after="0"/>
              <w:rPr>
                <w:ins w:id="300" w:author="Godfrey, Tim" w:date="2025-05-13T09:47:00Z" w16du:dateUtc="2025-05-13T14:47:00Z"/>
                <w:color w:val="000000"/>
                <w:sz w:val="22"/>
                <w:szCs w:val="22"/>
              </w:rPr>
            </w:pPr>
            <w:ins w:id="301" w:author="Godfrey, Tim" w:date="2025-05-13T09:47:00Z" w16du:dateUtc="2025-05-13T14:47:00Z">
              <w:r w:rsidRPr="005A65A6">
                <w:rPr>
                  <w:color w:val="000000"/>
                  <w:sz w:val="22"/>
                  <w:szCs w:val="22"/>
                </w:rPr>
                <w:t>2401</w:t>
              </w:r>
            </w:ins>
          </w:p>
        </w:tc>
        <w:tc>
          <w:tcPr>
            <w:tcW w:w="1720" w:type="dxa"/>
            <w:tcBorders>
              <w:top w:val="nil"/>
              <w:left w:val="nil"/>
              <w:bottom w:val="single" w:sz="4" w:space="0" w:color="44B3E1"/>
              <w:right w:val="nil"/>
            </w:tcBorders>
            <w:shd w:val="clear" w:color="auto" w:fill="auto"/>
            <w:noWrap/>
            <w:vAlign w:val="bottom"/>
            <w:hideMark/>
            <w:tcPrChange w:id="302" w:author="Godfrey, Tim" w:date="2025-05-13T09:47:00Z" w16du:dateUtc="2025-05-13T14:47:00Z">
              <w:tcPr>
                <w:tcW w:w="1720" w:type="dxa"/>
                <w:gridSpan w:val="2"/>
                <w:tcBorders>
                  <w:top w:val="nil"/>
                  <w:left w:val="nil"/>
                  <w:bottom w:val="single" w:sz="4" w:space="0" w:color="44B3E1"/>
                  <w:right w:val="nil"/>
                </w:tcBorders>
                <w:shd w:val="clear" w:color="auto" w:fill="auto"/>
                <w:noWrap/>
                <w:vAlign w:val="bottom"/>
                <w:hideMark/>
              </w:tcPr>
            </w:tcPrChange>
          </w:tcPr>
          <w:p w14:paraId="4465C66A" w14:textId="77777777" w:rsidR="005A65A6" w:rsidRPr="005A65A6" w:rsidRDefault="005A65A6" w:rsidP="005A65A6">
            <w:pPr>
              <w:spacing w:after="0"/>
              <w:rPr>
                <w:ins w:id="303" w:author="Godfrey, Tim" w:date="2025-05-13T09:47:00Z" w16du:dateUtc="2025-05-13T14:47:00Z"/>
                <w:color w:val="000000"/>
                <w:sz w:val="22"/>
                <w:szCs w:val="22"/>
              </w:rPr>
            </w:pPr>
            <w:ins w:id="304" w:author="Godfrey, Tim" w:date="2025-05-13T09:47:00Z" w16du:dateUtc="2025-05-13T14:47:00Z">
              <w:r w:rsidRPr="005A65A6">
                <w:rPr>
                  <w:color w:val="000000"/>
                  <w:sz w:val="22"/>
                  <w:szCs w:val="22"/>
                </w:rPr>
                <w:t>2423</w:t>
              </w:r>
            </w:ins>
          </w:p>
        </w:tc>
        <w:tc>
          <w:tcPr>
            <w:tcW w:w="4600" w:type="dxa"/>
            <w:tcBorders>
              <w:top w:val="nil"/>
              <w:left w:val="nil"/>
              <w:bottom w:val="single" w:sz="4" w:space="0" w:color="44B3E1"/>
              <w:right w:val="single" w:sz="4" w:space="0" w:color="44B3E1"/>
            </w:tcBorders>
            <w:shd w:val="clear" w:color="auto" w:fill="auto"/>
            <w:vAlign w:val="bottom"/>
            <w:hideMark/>
            <w:tcPrChange w:id="305"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0F79A1E2" w14:textId="77777777" w:rsidR="005A65A6" w:rsidRPr="005A65A6" w:rsidRDefault="005A65A6" w:rsidP="005A65A6">
            <w:pPr>
              <w:spacing w:after="0"/>
              <w:rPr>
                <w:ins w:id="306" w:author="Godfrey, Tim" w:date="2025-05-13T09:47:00Z" w16du:dateUtc="2025-05-13T14:47:00Z"/>
                <w:color w:val="000000"/>
                <w:sz w:val="22"/>
                <w:szCs w:val="22"/>
              </w:rPr>
            </w:pPr>
            <w:ins w:id="307" w:author="Godfrey, Tim" w:date="2025-05-13T09:47:00Z" w16du:dateUtc="2025-05-13T14:47:00Z">
              <w:r w:rsidRPr="005A65A6">
                <w:rPr>
                  <w:color w:val="000000"/>
                  <w:sz w:val="22"/>
                  <w:szCs w:val="22"/>
                </w:rPr>
                <w:t>WUR (Wake-Up Radio)</w:t>
              </w:r>
            </w:ins>
          </w:p>
        </w:tc>
      </w:tr>
      <w:tr w:rsidR="005A65A6" w:rsidRPr="005A65A6" w14:paraId="76755CD7" w14:textId="77777777" w:rsidTr="005A65A6">
        <w:trPr>
          <w:trHeight w:val="300"/>
          <w:ins w:id="308" w:author="Godfrey, Tim" w:date="2025-05-13T09:47:00Z"/>
          <w:trPrChange w:id="309"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10"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771441B" w14:textId="77777777" w:rsidR="005A65A6" w:rsidRPr="005A65A6" w:rsidRDefault="005A65A6" w:rsidP="005A65A6">
            <w:pPr>
              <w:spacing w:after="0"/>
              <w:rPr>
                <w:ins w:id="311" w:author="Godfrey, Tim" w:date="2025-05-13T09:47:00Z" w16du:dateUtc="2025-05-13T14:47:00Z"/>
                <w:color w:val="000000"/>
                <w:sz w:val="22"/>
                <w:szCs w:val="22"/>
              </w:rPr>
            </w:pPr>
            <w:ins w:id="312" w:author="Godfrey, Tim" w:date="2025-05-13T09:47:00Z" w16du:dateUtc="2025-05-13T14:47:00Z">
              <w:r w:rsidRPr="005A65A6">
                <w:rPr>
                  <w:color w:val="000000"/>
                  <w:sz w:val="22"/>
                  <w:szCs w:val="22"/>
                </w:rPr>
                <w:t>2471</w:t>
              </w:r>
            </w:ins>
          </w:p>
        </w:tc>
        <w:tc>
          <w:tcPr>
            <w:tcW w:w="1720" w:type="dxa"/>
            <w:tcBorders>
              <w:top w:val="nil"/>
              <w:left w:val="nil"/>
              <w:bottom w:val="single" w:sz="4" w:space="0" w:color="44B3E1"/>
              <w:right w:val="nil"/>
            </w:tcBorders>
            <w:shd w:val="clear" w:color="C0E6F5" w:fill="C0E6F5"/>
            <w:noWrap/>
            <w:vAlign w:val="bottom"/>
            <w:hideMark/>
            <w:tcPrChange w:id="313"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4F4EB06D" w14:textId="77777777" w:rsidR="005A65A6" w:rsidRPr="005A65A6" w:rsidRDefault="005A65A6" w:rsidP="005A65A6">
            <w:pPr>
              <w:spacing w:after="0"/>
              <w:rPr>
                <w:ins w:id="314" w:author="Godfrey, Tim" w:date="2025-05-13T09:47:00Z" w16du:dateUtc="2025-05-13T14:47:00Z"/>
                <w:color w:val="000000"/>
                <w:sz w:val="22"/>
                <w:szCs w:val="22"/>
              </w:rPr>
            </w:pPr>
            <w:ins w:id="315" w:author="Godfrey, Tim" w:date="2025-05-13T09:47:00Z" w16du:dateUtc="2025-05-13T14:47:00Z">
              <w:r w:rsidRPr="005A65A6">
                <w:rPr>
                  <w:color w:val="000000"/>
                  <w:sz w:val="22"/>
                  <w:szCs w:val="22"/>
                </w:rPr>
                <w:t>2497</w:t>
              </w:r>
            </w:ins>
          </w:p>
        </w:tc>
        <w:tc>
          <w:tcPr>
            <w:tcW w:w="4600" w:type="dxa"/>
            <w:tcBorders>
              <w:top w:val="nil"/>
              <w:left w:val="nil"/>
              <w:bottom w:val="single" w:sz="4" w:space="0" w:color="44B3E1"/>
              <w:right w:val="single" w:sz="4" w:space="0" w:color="44B3E1"/>
            </w:tcBorders>
            <w:shd w:val="clear" w:color="C0E6F5" w:fill="C0E6F5"/>
            <w:vAlign w:val="bottom"/>
            <w:hideMark/>
            <w:tcPrChange w:id="316"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8D31FBD" w14:textId="77777777" w:rsidR="005A65A6" w:rsidRPr="005A65A6" w:rsidRDefault="005A65A6" w:rsidP="005A65A6">
            <w:pPr>
              <w:spacing w:after="0"/>
              <w:rPr>
                <w:ins w:id="317" w:author="Godfrey, Tim" w:date="2025-05-13T09:47:00Z" w16du:dateUtc="2025-05-13T14:47:00Z"/>
                <w:color w:val="000000"/>
                <w:sz w:val="22"/>
                <w:szCs w:val="22"/>
              </w:rPr>
            </w:pPr>
            <w:ins w:id="318" w:author="Godfrey, Tim" w:date="2025-05-13T09:47:00Z" w16du:dateUtc="2025-05-13T14:47:00Z">
              <w:r w:rsidRPr="005A65A6">
                <w:rPr>
                  <w:color w:val="000000"/>
                  <w:sz w:val="22"/>
                  <w:szCs w:val="22"/>
                </w:rPr>
                <w:t xml:space="preserve">Extended Rate </w:t>
              </w:r>
            </w:ins>
          </w:p>
        </w:tc>
      </w:tr>
      <w:tr w:rsidR="005A65A6" w:rsidRPr="005A65A6" w14:paraId="41E5C535" w14:textId="77777777" w:rsidTr="005A65A6">
        <w:trPr>
          <w:trHeight w:val="300"/>
          <w:ins w:id="319" w:author="Godfrey, Tim" w:date="2025-05-13T09:47:00Z"/>
          <w:trPrChange w:id="320"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21"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0F779361" w14:textId="77777777" w:rsidR="005A65A6" w:rsidRPr="005A65A6" w:rsidRDefault="005A65A6" w:rsidP="005A65A6">
            <w:pPr>
              <w:spacing w:after="0"/>
              <w:rPr>
                <w:ins w:id="322" w:author="Godfrey, Tim" w:date="2025-05-13T09:47:00Z" w16du:dateUtc="2025-05-13T14:47:00Z"/>
                <w:color w:val="000000"/>
                <w:sz w:val="22"/>
                <w:szCs w:val="22"/>
              </w:rPr>
            </w:pPr>
            <w:ins w:id="323" w:author="Godfrey, Tim" w:date="2025-05-13T09:47:00Z" w16du:dateUtc="2025-05-13T14:47:00Z">
              <w:r w:rsidRPr="005A65A6">
                <w:rPr>
                  <w:color w:val="000000"/>
                  <w:sz w:val="22"/>
                  <w:szCs w:val="22"/>
                </w:rPr>
                <w:t>5150</w:t>
              </w:r>
            </w:ins>
          </w:p>
        </w:tc>
        <w:tc>
          <w:tcPr>
            <w:tcW w:w="1720" w:type="dxa"/>
            <w:vMerge w:val="restart"/>
            <w:tcBorders>
              <w:top w:val="nil"/>
              <w:left w:val="nil"/>
              <w:bottom w:val="single" w:sz="4" w:space="0" w:color="44B3E1"/>
              <w:right w:val="nil"/>
            </w:tcBorders>
            <w:shd w:val="clear" w:color="auto" w:fill="auto"/>
            <w:noWrap/>
            <w:vAlign w:val="center"/>
            <w:hideMark/>
            <w:tcPrChange w:id="324"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795D99AC" w14:textId="77777777" w:rsidR="005A65A6" w:rsidRPr="005A65A6" w:rsidRDefault="005A65A6" w:rsidP="005A65A6">
            <w:pPr>
              <w:spacing w:after="0"/>
              <w:rPr>
                <w:ins w:id="325" w:author="Godfrey, Tim" w:date="2025-05-13T09:47:00Z" w16du:dateUtc="2025-05-13T14:47:00Z"/>
                <w:color w:val="000000"/>
                <w:sz w:val="22"/>
                <w:szCs w:val="22"/>
              </w:rPr>
            </w:pPr>
            <w:ins w:id="326" w:author="Godfrey, Tim" w:date="2025-05-13T09:47:00Z" w16du:dateUtc="2025-05-13T14:47:00Z">
              <w:r w:rsidRPr="005A65A6">
                <w:rPr>
                  <w:color w:val="000000"/>
                  <w:sz w:val="22"/>
                  <w:szCs w:val="22"/>
                </w:rPr>
                <w:t>5895</w:t>
              </w:r>
            </w:ins>
          </w:p>
        </w:tc>
        <w:tc>
          <w:tcPr>
            <w:tcW w:w="4600" w:type="dxa"/>
            <w:tcBorders>
              <w:top w:val="nil"/>
              <w:left w:val="nil"/>
              <w:bottom w:val="single" w:sz="4" w:space="0" w:color="44B3E1"/>
              <w:right w:val="single" w:sz="4" w:space="0" w:color="44B3E1"/>
            </w:tcBorders>
            <w:shd w:val="clear" w:color="auto" w:fill="auto"/>
            <w:vAlign w:val="bottom"/>
            <w:hideMark/>
            <w:tcPrChange w:id="327"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16DD467C" w14:textId="77777777" w:rsidR="005A65A6" w:rsidRPr="005A65A6" w:rsidRDefault="005A65A6" w:rsidP="005A65A6">
            <w:pPr>
              <w:spacing w:after="0"/>
              <w:rPr>
                <w:ins w:id="328" w:author="Godfrey, Tim" w:date="2025-05-13T09:47:00Z" w16du:dateUtc="2025-05-13T14:47:00Z"/>
                <w:color w:val="000000"/>
                <w:sz w:val="22"/>
                <w:szCs w:val="22"/>
              </w:rPr>
            </w:pPr>
            <w:ins w:id="329" w:author="Godfrey, Tim" w:date="2025-05-13T09:47:00Z" w16du:dateUtc="2025-05-13T14:47:00Z">
              <w:r w:rsidRPr="005A65A6">
                <w:rPr>
                  <w:color w:val="000000"/>
                  <w:sz w:val="22"/>
                  <w:szCs w:val="22"/>
                </w:rPr>
                <w:t>HE (High Efficiency)</w:t>
              </w:r>
            </w:ins>
          </w:p>
        </w:tc>
      </w:tr>
      <w:tr w:rsidR="005A65A6" w:rsidRPr="005A65A6" w14:paraId="1033206C" w14:textId="77777777" w:rsidTr="005A65A6">
        <w:trPr>
          <w:trHeight w:val="300"/>
          <w:ins w:id="330" w:author="Godfrey, Tim" w:date="2025-05-13T09:47:00Z"/>
          <w:trPrChange w:id="331"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32"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6CB6B01" w14:textId="77777777" w:rsidR="005A65A6" w:rsidRPr="005A65A6" w:rsidRDefault="005A65A6" w:rsidP="005A65A6">
            <w:pPr>
              <w:spacing w:after="0"/>
              <w:rPr>
                <w:ins w:id="333"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34"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64D4DCA7" w14:textId="77777777" w:rsidR="005A65A6" w:rsidRPr="005A65A6" w:rsidRDefault="005A65A6" w:rsidP="005A65A6">
            <w:pPr>
              <w:spacing w:after="0"/>
              <w:rPr>
                <w:ins w:id="335"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36"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521E3F5" w14:textId="77777777" w:rsidR="005A65A6" w:rsidRPr="005A65A6" w:rsidRDefault="005A65A6" w:rsidP="005A65A6">
            <w:pPr>
              <w:spacing w:after="0"/>
              <w:rPr>
                <w:ins w:id="337" w:author="Godfrey, Tim" w:date="2025-05-13T09:47:00Z" w16du:dateUtc="2025-05-13T14:47:00Z"/>
                <w:color w:val="000000"/>
                <w:sz w:val="22"/>
                <w:szCs w:val="22"/>
              </w:rPr>
            </w:pPr>
            <w:ins w:id="338" w:author="Godfrey, Tim" w:date="2025-05-13T09:47:00Z" w16du:dateUtc="2025-05-13T14:47:00Z">
              <w:r w:rsidRPr="005A65A6">
                <w:rPr>
                  <w:color w:val="000000"/>
                  <w:sz w:val="22"/>
                  <w:szCs w:val="22"/>
                </w:rPr>
                <w:t>EHT (Extreme High Throughput)</w:t>
              </w:r>
            </w:ins>
          </w:p>
        </w:tc>
      </w:tr>
      <w:tr w:rsidR="005A65A6" w:rsidRPr="005A65A6" w14:paraId="07398F13" w14:textId="77777777" w:rsidTr="005A65A6">
        <w:trPr>
          <w:trHeight w:val="300"/>
          <w:ins w:id="339" w:author="Godfrey, Tim" w:date="2025-05-13T09:47:00Z"/>
          <w:trPrChange w:id="340"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41"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146F90BA" w14:textId="77777777" w:rsidR="005A65A6" w:rsidRPr="005A65A6" w:rsidRDefault="005A65A6" w:rsidP="005A65A6">
            <w:pPr>
              <w:spacing w:after="0"/>
              <w:rPr>
                <w:ins w:id="342"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43"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70FD99C" w14:textId="77777777" w:rsidR="005A65A6" w:rsidRPr="005A65A6" w:rsidRDefault="005A65A6" w:rsidP="005A65A6">
            <w:pPr>
              <w:spacing w:after="0"/>
              <w:rPr>
                <w:ins w:id="344"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45"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561BE553" w14:textId="77777777" w:rsidR="005A65A6" w:rsidRPr="005A65A6" w:rsidRDefault="005A65A6" w:rsidP="005A65A6">
            <w:pPr>
              <w:spacing w:after="0"/>
              <w:rPr>
                <w:ins w:id="346" w:author="Godfrey, Tim" w:date="2025-05-13T09:47:00Z" w16du:dateUtc="2025-05-13T14:47:00Z"/>
                <w:color w:val="000000"/>
                <w:sz w:val="22"/>
                <w:szCs w:val="22"/>
              </w:rPr>
            </w:pPr>
            <w:ins w:id="347" w:author="Godfrey, Tim" w:date="2025-05-13T09:47:00Z" w16du:dateUtc="2025-05-13T14:47:00Z">
              <w:r w:rsidRPr="005A65A6">
                <w:rPr>
                  <w:color w:val="000000"/>
                  <w:sz w:val="22"/>
                  <w:szCs w:val="22"/>
                </w:rPr>
                <w:t>VHT (Very High Throughput)</w:t>
              </w:r>
            </w:ins>
          </w:p>
        </w:tc>
      </w:tr>
      <w:tr w:rsidR="005A65A6" w:rsidRPr="005A65A6" w14:paraId="45DF60F5" w14:textId="77777777" w:rsidTr="005A65A6">
        <w:trPr>
          <w:trHeight w:val="600"/>
          <w:ins w:id="348" w:author="Godfrey, Tim" w:date="2025-05-13T09:47:00Z"/>
          <w:trPrChange w:id="349" w:author="Godfrey, Tim" w:date="2025-05-13T09:47:00Z" w16du:dateUtc="2025-05-13T14:47:00Z">
            <w:trPr>
              <w:gridAfter w:val="0"/>
              <w:trHeight w:val="600"/>
            </w:trPr>
          </w:trPrChange>
        </w:trPr>
        <w:tc>
          <w:tcPr>
            <w:tcW w:w="1560" w:type="dxa"/>
            <w:vMerge/>
            <w:tcBorders>
              <w:top w:val="nil"/>
              <w:left w:val="single" w:sz="4" w:space="0" w:color="44B3E1"/>
              <w:bottom w:val="single" w:sz="4" w:space="0" w:color="44B3E1"/>
              <w:right w:val="nil"/>
            </w:tcBorders>
            <w:vAlign w:val="center"/>
            <w:hideMark/>
            <w:tcPrChange w:id="350"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6329149" w14:textId="77777777" w:rsidR="005A65A6" w:rsidRPr="005A65A6" w:rsidRDefault="005A65A6" w:rsidP="005A65A6">
            <w:pPr>
              <w:spacing w:after="0"/>
              <w:rPr>
                <w:ins w:id="351"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52"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CFC7F01" w14:textId="77777777" w:rsidR="005A65A6" w:rsidRPr="005A65A6" w:rsidRDefault="005A65A6" w:rsidP="005A65A6">
            <w:pPr>
              <w:spacing w:after="0"/>
              <w:rPr>
                <w:ins w:id="353"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54"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DA108E8" w14:textId="77777777" w:rsidR="005A65A6" w:rsidRPr="005A65A6" w:rsidRDefault="005A65A6" w:rsidP="005A65A6">
            <w:pPr>
              <w:spacing w:after="0"/>
              <w:rPr>
                <w:ins w:id="355" w:author="Godfrey, Tim" w:date="2025-05-13T09:47:00Z" w16du:dateUtc="2025-05-13T14:47:00Z"/>
                <w:color w:val="000000"/>
                <w:sz w:val="22"/>
                <w:szCs w:val="22"/>
              </w:rPr>
            </w:pPr>
            <w:ins w:id="356" w:author="Godfrey, Tim" w:date="2025-05-13T09:47:00Z" w16du:dateUtc="2025-05-13T14:47:00Z">
              <w:r w:rsidRPr="005A65A6">
                <w:rPr>
                  <w:color w:val="000000"/>
                  <w:sz w:val="22"/>
                  <w:szCs w:val="22"/>
                </w:rPr>
                <w:t>Orthogonal Frequency Division Multiplex (OFDM)</w:t>
              </w:r>
            </w:ins>
          </w:p>
        </w:tc>
      </w:tr>
      <w:tr w:rsidR="005A65A6" w:rsidRPr="005A65A6" w14:paraId="7E85FFFB" w14:textId="77777777" w:rsidTr="005A65A6">
        <w:trPr>
          <w:trHeight w:val="300"/>
          <w:ins w:id="357" w:author="Godfrey, Tim" w:date="2025-05-13T09:47:00Z"/>
          <w:trPrChange w:id="358"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59"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25976515" w14:textId="77777777" w:rsidR="005A65A6" w:rsidRPr="005A65A6" w:rsidRDefault="005A65A6" w:rsidP="005A65A6">
            <w:pPr>
              <w:spacing w:after="0"/>
              <w:rPr>
                <w:ins w:id="360"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61"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C0D9472" w14:textId="77777777" w:rsidR="005A65A6" w:rsidRPr="005A65A6" w:rsidRDefault="005A65A6" w:rsidP="005A65A6">
            <w:pPr>
              <w:spacing w:after="0"/>
              <w:rPr>
                <w:ins w:id="362"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auto" w:fill="auto"/>
            <w:vAlign w:val="bottom"/>
            <w:hideMark/>
            <w:tcPrChange w:id="363"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7004ADA1" w14:textId="77777777" w:rsidR="005A65A6" w:rsidRPr="005A65A6" w:rsidRDefault="005A65A6" w:rsidP="005A65A6">
            <w:pPr>
              <w:spacing w:after="0"/>
              <w:rPr>
                <w:ins w:id="364" w:author="Godfrey, Tim" w:date="2025-05-13T09:47:00Z" w16du:dateUtc="2025-05-13T14:47:00Z"/>
                <w:color w:val="000000"/>
                <w:sz w:val="22"/>
                <w:szCs w:val="22"/>
              </w:rPr>
            </w:pPr>
            <w:ins w:id="365" w:author="Godfrey, Tim" w:date="2025-05-13T09:47:00Z" w16du:dateUtc="2025-05-13T14:47:00Z">
              <w:r w:rsidRPr="005A65A6">
                <w:rPr>
                  <w:color w:val="000000"/>
                  <w:sz w:val="22"/>
                  <w:szCs w:val="22"/>
                </w:rPr>
                <w:t>HT (High Throughput)</w:t>
              </w:r>
            </w:ins>
          </w:p>
        </w:tc>
      </w:tr>
      <w:tr w:rsidR="005A65A6" w:rsidRPr="005A65A6" w14:paraId="1827A42A" w14:textId="77777777" w:rsidTr="005A65A6">
        <w:trPr>
          <w:trHeight w:val="300"/>
          <w:ins w:id="366" w:author="Godfrey, Tim" w:date="2025-05-13T09:47:00Z"/>
          <w:trPrChange w:id="367" w:author="Godfrey, Tim" w:date="2025-05-13T09:47:00Z" w16du:dateUtc="2025-05-13T14:47:00Z">
            <w:trPr>
              <w:gridAfter w:val="0"/>
              <w:trHeight w:val="300"/>
            </w:trPr>
          </w:trPrChange>
        </w:trPr>
        <w:tc>
          <w:tcPr>
            <w:tcW w:w="1560" w:type="dxa"/>
            <w:tcBorders>
              <w:top w:val="nil"/>
              <w:left w:val="single" w:sz="4" w:space="0" w:color="44B3E1"/>
              <w:bottom w:val="single" w:sz="4" w:space="0" w:color="44B3E1"/>
              <w:right w:val="nil"/>
            </w:tcBorders>
            <w:shd w:val="clear" w:color="C0E6F5" w:fill="C0E6F5"/>
            <w:noWrap/>
            <w:vAlign w:val="bottom"/>
            <w:hideMark/>
            <w:tcPrChange w:id="368" w:author="Godfrey, Tim" w:date="2025-05-13T09:47:00Z" w16du:dateUtc="2025-05-13T14:47:00Z">
              <w:tcPr>
                <w:tcW w:w="1560" w:type="dxa"/>
                <w:gridSpan w:val="2"/>
                <w:tcBorders>
                  <w:top w:val="nil"/>
                  <w:left w:val="single" w:sz="4" w:space="0" w:color="44B3E1"/>
                  <w:bottom w:val="single" w:sz="4" w:space="0" w:color="44B3E1"/>
                  <w:right w:val="nil"/>
                </w:tcBorders>
                <w:shd w:val="clear" w:color="C0E6F5" w:fill="C0E6F5"/>
                <w:noWrap/>
                <w:vAlign w:val="bottom"/>
                <w:hideMark/>
              </w:tcPr>
            </w:tcPrChange>
          </w:tcPr>
          <w:p w14:paraId="75BA422E" w14:textId="77777777" w:rsidR="005A65A6" w:rsidRPr="005A65A6" w:rsidRDefault="005A65A6" w:rsidP="005A65A6">
            <w:pPr>
              <w:spacing w:after="0"/>
              <w:rPr>
                <w:ins w:id="369" w:author="Godfrey, Tim" w:date="2025-05-13T09:47:00Z" w16du:dateUtc="2025-05-13T14:47:00Z"/>
                <w:color w:val="000000"/>
                <w:sz w:val="22"/>
                <w:szCs w:val="22"/>
              </w:rPr>
            </w:pPr>
            <w:ins w:id="370" w:author="Godfrey, Tim" w:date="2025-05-13T09:47:00Z" w16du:dateUtc="2025-05-13T14:47:00Z">
              <w:r w:rsidRPr="005A65A6">
                <w:rPr>
                  <w:color w:val="000000"/>
                  <w:sz w:val="22"/>
                  <w:szCs w:val="22"/>
                </w:rPr>
                <w:t>5190</w:t>
              </w:r>
            </w:ins>
          </w:p>
        </w:tc>
        <w:tc>
          <w:tcPr>
            <w:tcW w:w="1720" w:type="dxa"/>
            <w:tcBorders>
              <w:top w:val="nil"/>
              <w:left w:val="nil"/>
              <w:bottom w:val="single" w:sz="4" w:space="0" w:color="44B3E1"/>
              <w:right w:val="nil"/>
            </w:tcBorders>
            <w:shd w:val="clear" w:color="C0E6F5" w:fill="C0E6F5"/>
            <w:noWrap/>
            <w:vAlign w:val="bottom"/>
            <w:hideMark/>
            <w:tcPrChange w:id="371" w:author="Godfrey, Tim" w:date="2025-05-13T09:47:00Z" w16du:dateUtc="2025-05-13T14:47:00Z">
              <w:tcPr>
                <w:tcW w:w="1720" w:type="dxa"/>
                <w:gridSpan w:val="2"/>
                <w:tcBorders>
                  <w:top w:val="nil"/>
                  <w:left w:val="nil"/>
                  <w:bottom w:val="single" w:sz="4" w:space="0" w:color="44B3E1"/>
                  <w:right w:val="nil"/>
                </w:tcBorders>
                <w:shd w:val="clear" w:color="C0E6F5" w:fill="C0E6F5"/>
                <w:noWrap/>
                <w:vAlign w:val="bottom"/>
                <w:hideMark/>
              </w:tcPr>
            </w:tcPrChange>
          </w:tcPr>
          <w:p w14:paraId="0589E49D" w14:textId="77777777" w:rsidR="005A65A6" w:rsidRPr="005A65A6" w:rsidRDefault="005A65A6" w:rsidP="005A65A6">
            <w:pPr>
              <w:spacing w:after="0"/>
              <w:rPr>
                <w:ins w:id="372" w:author="Godfrey, Tim" w:date="2025-05-13T09:47:00Z" w16du:dateUtc="2025-05-13T14:47:00Z"/>
                <w:color w:val="000000"/>
                <w:sz w:val="22"/>
                <w:szCs w:val="22"/>
              </w:rPr>
            </w:pPr>
            <w:ins w:id="373" w:author="Godfrey, Tim" w:date="2025-05-13T09:47:00Z" w16du:dateUtc="2025-05-13T14:47:00Z">
              <w:r w:rsidRPr="005A65A6">
                <w:rPr>
                  <w:color w:val="000000"/>
                  <w:sz w:val="22"/>
                  <w:szCs w:val="22"/>
                </w:rPr>
                <w:t>5575</w:t>
              </w:r>
            </w:ins>
          </w:p>
        </w:tc>
        <w:tc>
          <w:tcPr>
            <w:tcW w:w="4600" w:type="dxa"/>
            <w:tcBorders>
              <w:top w:val="nil"/>
              <w:left w:val="nil"/>
              <w:bottom w:val="single" w:sz="4" w:space="0" w:color="44B3E1"/>
              <w:right w:val="single" w:sz="4" w:space="0" w:color="44B3E1"/>
            </w:tcBorders>
            <w:shd w:val="clear" w:color="C0E6F5" w:fill="C0E6F5"/>
            <w:vAlign w:val="bottom"/>
            <w:hideMark/>
            <w:tcPrChange w:id="374"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1613FEEE" w14:textId="77777777" w:rsidR="005A65A6" w:rsidRPr="005A65A6" w:rsidRDefault="005A65A6" w:rsidP="005A65A6">
            <w:pPr>
              <w:spacing w:after="0"/>
              <w:rPr>
                <w:ins w:id="375" w:author="Godfrey, Tim" w:date="2025-05-13T09:47:00Z" w16du:dateUtc="2025-05-13T14:47:00Z"/>
                <w:color w:val="000000"/>
                <w:sz w:val="22"/>
                <w:szCs w:val="22"/>
              </w:rPr>
            </w:pPr>
            <w:ins w:id="376" w:author="Godfrey, Tim" w:date="2025-05-13T09:47:00Z" w16du:dateUtc="2025-05-13T14:47:00Z">
              <w:r w:rsidRPr="005A65A6">
                <w:rPr>
                  <w:color w:val="000000"/>
                  <w:sz w:val="22"/>
                  <w:szCs w:val="22"/>
                </w:rPr>
                <w:t>WUR (Wake-Up Radio)</w:t>
              </w:r>
            </w:ins>
          </w:p>
        </w:tc>
      </w:tr>
      <w:tr w:rsidR="005A65A6" w:rsidRPr="005A65A6" w14:paraId="55893BBE" w14:textId="77777777" w:rsidTr="005A65A6">
        <w:trPr>
          <w:trHeight w:val="600"/>
          <w:ins w:id="377" w:author="Godfrey, Tim" w:date="2025-05-13T09:47:00Z"/>
          <w:trPrChange w:id="378" w:author="Godfrey, Tim" w:date="2025-05-13T09:47:00Z" w16du:dateUtc="2025-05-13T14:47:00Z">
            <w:trPr>
              <w:gridAfter w:val="0"/>
              <w:trHeight w:val="6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79"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43D19F79" w14:textId="77777777" w:rsidR="005A65A6" w:rsidRPr="005A65A6" w:rsidRDefault="005A65A6" w:rsidP="005A65A6">
            <w:pPr>
              <w:spacing w:after="0"/>
              <w:rPr>
                <w:ins w:id="380" w:author="Godfrey, Tim" w:date="2025-05-13T09:47:00Z" w16du:dateUtc="2025-05-13T14:47:00Z"/>
                <w:color w:val="000000"/>
                <w:sz w:val="22"/>
                <w:szCs w:val="22"/>
              </w:rPr>
            </w:pPr>
            <w:ins w:id="381" w:author="Godfrey, Tim" w:date="2025-05-13T09:47:00Z" w16du:dateUtc="2025-05-13T14:47:00Z">
              <w:r w:rsidRPr="005A65A6">
                <w:rPr>
                  <w:color w:val="000000"/>
                  <w:sz w:val="22"/>
                  <w:szCs w:val="22"/>
                </w:rPr>
                <w:t>5850</w:t>
              </w:r>
            </w:ins>
          </w:p>
        </w:tc>
        <w:tc>
          <w:tcPr>
            <w:tcW w:w="1720" w:type="dxa"/>
            <w:vMerge w:val="restart"/>
            <w:tcBorders>
              <w:top w:val="nil"/>
              <w:left w:val="nil"/>
              <w:bottom w:val="single" w:sz="4" w:space="0" w:color="44B3E1"/>
              <w:right w:val="nil"/>
            </w:tcBorders>
            <w:shd w:val="clear" w:color="auto" w:fill="auto"/>
            <w:noWrap/>
            <w:vAlign w:val="center"/>
            <w:hideMark/>
            <w:tcPrChange w:id="382"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5BDFB1FB" w14:textId="77777777" w:rsidR="005A65A6" w:rsidRPr="005A65A6" w:rsidRDefault="005A65A6" w:rsidP="005A65A6">
            <w:pPr>
              <w:spacing w:after="0"/>
              <w:rPr>
                <w:ins w:id="383" w:author="Godfrey, Tim" w:date="2025-05-13T09:47:00Z" w16du:dateUtc="2025-05-13T14:47:00Z"/>
                <w:color w:val="000000"/>
                <w:sz w:val="22"/>
                <w:szCs w:val="22"/>
              </w:rPr>
            </w:pPr>
            <w:ins w:id="384" w:author="Godfrey, Tim" w:date="2025-05-13T09:47:00Z" w16du:dateUtc="2025-05-13T14:47:00Z">
              <w:r w:rsidRPr="005A65A6">
                <w:rPr>
                  <w:color w:val="000000"/>
                  <w:sz w:val="22"/>
                  <w:szCs w:val="22"/>
                </w:rPr>
                <w:t>5925</w:t>
              </w:r>
            </w:ins>
          </w:p>
        </w:tc>
        <w:tc>
          <w:tcPr>
            <w:tcW w:w="4600" w:type="dxa"/>
            <w:tcBorders>
              <w:top w:val="nil"/>
              <w:left w:val="nil"/>
              <w:bottom w:val="single" w:sz="4" w:space="0" w:color="44B3E1"/>
              <w:right w:val="single" w:sz="4" w:space="0" w:color="44B3E1"/>
            </w:tcBorders>
            <w:shd w:val="clear" w:color="auto" w:fill="auto"/>
            <w:vAlign w:val="bottom"/>
            <w:hideMark/>
            <w:tcPrChange w:id="385"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FBBDFE6" w14:textId="77777777" w:rsidR="005A65A6" w:rsidRPr="005A65A6" w:rsidRDefault="005A65A6" w:rsidP="005A65A6">
            <w:pPr>
              <w:spacing w:after="0"/>
              <w:rPr>
                <w:ins w:id="386" w:author="Godfrey, Tim" w:date="2025-05-13T09:47:00Z" w16du:dateUtc="2025-05-13T14:47:00Z"/>
                <w:color w:val="000000"/>
                <w:sz w:val="22"/>
                <w:szCs w:val="22"/>
              </w:rPr>
            </w:pPr>
            <w:ins w:id="387" w:author="Godfrey, Tim" w:date="2025-05-13T09:47:00Z" w16du:dateUtc="2025-05-13T14:47:00Z">
              <w:r w:rsidRPr="005A65A6">
                <w:rPr>
                  <w:color w:val="000000"/>
                  <w:sz w:val="22"/>
                  <w:szCs w:val="22"/>
                </w:rPr>
                <w:t>Orthogonal Frequency Division Multiplex (OFDM)</w:t>
              </w:r>
            </w:ins>
          </w:p>
        </w:tc>
      </w:tr>
      <w:tr w:rsidR="005A65A6" w:rsidRPr="005A65A6" w14:paraId="68D20FC1" w14:textId="77777777" w:rsidTr="005A65A6">
        <w:trPr>
          <w:trHeight w:val="300"/>
          <w:ins w:id="388" w:author="Godfrey, Tim" w:date="2025-05-13T09:47:00Z"/>
          <w:trPrChange w:id="389"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390"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0CC5C2EA" w14:textId="77777777" w:rsidR="005A65A6" w:rsidRPr="005A65A6" w:rsidRDefault="005A65A6" w:rsidP="005A65A6">
            <w:pPr>
              <w:spacing w:after="0"/>
              <w:rPr>
                <w:ins w:id="391"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392"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19D34B26" w14:textId="77777777" w:rsidR="005A65A6" w:rsidRPr="005A65A6" w:rsidRDefault="005A65A6" w:rsidP="005A65A6">
            <w:pPr>
              <w:spacing w:after="0"/>
              <w:rPr>
                <w:ins w:id="393"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394"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59F6B6DD" w14:textId="77777777" w:rsidR="005A65A6" w:rsidRPr="005A65A6" w:rsidRDefault="005A65A6" w:rsidP="005A65A6">
            <w:pPr>
              <w:spacing w:after="0"/>
              <w:rPr>
                <w:ins w:id="395" w:author="Godfrey, Tim" w:date="2025-05-13T09:47:00Z" w16du:dateUtc="2025-05-13T14:47:00Z"/>
                <w:color w:val="000000"/>
                <w:sz w:val="22"/>
                <w:szCs w:val="22"/>
              </w:rPr>
            </w:pPr>
            <w:ins w:id="396" w:author="Godfrey, Tim" w:date="2025-05-13T09:47:00Z" w16du:dateUtc="2025-05-13T14:47:00Z">
              <w:r w:rsidRPr="005A65A6">
                <w:rPr>
                  <w:color w:val="000000"/>
                  <w:sz w:val="22"/>
                  <w:szCs w:val="22"/>
                </w:rPr>
                <w:t>NGV - Next Generation V2X PHY</w:t>
              </w:r>
            </w:ins>
          </w:p>
        </w:tc>
      </w:tr>
      <w:tr w:rsidR="005A65A6" w:rsidRPr="005A65A6" w14:paraId="5B57BC75" w14:textId="77777777" w:rsidTr="005A65A6">
        <w:trPr>
          <w:trHeight w:val="300"/>
          <w:ins w:id="397" w:author="Godfrey, Tim" w:date="2025-05-13T09:47:00Z"/>
          <w:trPrChange w:id="398" w:author="Godfrey, Tim" w:date="2025-05-13T09:47:00Z" w16du:dateUtc="2025-05-13T14:47:00Z">
            <w:trPr>
              <w:gridAfter w:val="0"/>
              <w:trHeight w:val="300"/>
            </w:trPr>
          </w:trPrChange>
        </w:trPr>
        <w:tc>
          <w:tcPr>
            <w:tcW w:w="1560" w:type="dxa"/>
            <w:vMerge w:val="restart"/>
            <w:tcBorders>
              <w:top w:val="nil"/>
              <w:left w:val="single" w:sz="4" w:space="0" w:color="44B3E1"/>
              <w:bottom w:val="single" w:sz="4" w:space="0" w:color="44B3E1"/>
              <w:right w:val="nil"/>
            </w:tcBorders>
            <w:shd w:val="clear" w:color="auto" w:fill="auto"/>
            <w:noWrap/>
            <w:vAlign w:val="center"/>
            <w:hideMark/>
            <w:tcPrChange w:id="399" w:author="Godfrey, Tim" w:date="2025-05-13T09:47:00Z" w16du:dateUtc="2025-05-13T14:47:00Z">
              <w:tcPr>
                <w:tcW w:w="1560" w:type="dxa"/>
                <w:gridSpan w:val="2"/>
                <w:vMerge w:val="restart"/>
                <w:tcBorders>
                  <w:top w:val="nil"/>
                  <w:left w:val="single" w:sz="4" w:space="0" w:color="44B3E1"/>
                  <w:bottom w:val="single" w:sz="4" w:space="0" w:color="44B3E1"/>
                  <w:right w:val="nil"/>
                </w:tcBorders>
                <w:shd w:val="clear" w:color="auto" w:fill="auto"/>
                <w:noWrap/>
                <w:vAlign w:val="center"/>
                <w:hideMark/>
              </w:tcPr>
            </w:tcPrChange>
          </w:tcPr>
          <w:p w14:paraId="5DB3464A" w14:textId="77777777" w:rsidR="005A65A6" w:rsidRPr="005A65A6" w:rsidRDefault="005A65A6" w:rsidP="005A65A6">
            <w:pPr>
              <w:spacing w:after="0"/>
              <w:rPr>
                <w:ins w:id="400" w:author="Godfrey, Tim" w:date="2025-05-13T09:47:00Z" w16du:dateUtc="2025-05-13T14:47:00Z"/>
                <w:color w:val="000000"/>
                <w:sz w:val="22"/>
                <w:szCs w:val="22"/>
              </w:rPr>
            </w:pPr>
            <w:ins w:id="401" w:author="Godfrey, Tim" w:date="2025-05-13T09:47:00Z" w16du:dateUtc="2025-05-13T14:47:00Z">
              <w:r w:rsidRPr="005A65A6">
                <w:rPr>
                  <w:color w:val="000000"/>
                  <w:sz w:val="22"/>
                  <w:szCs w:val="22"/>
                </w:rPr>
                <w:t>5945</w:t>
              </w:r>
            </w:ins>
          </w:p>
        </w:tc>
        <w:tc>
          <w:tcPr>
            <w:tcW w:w="1720" w:type="dxa"/>
            <w:vMerge w:val="restart"/>
            <w:tcBorders>
              <w:top w:val="nil"/>
              <w:left w:val="nil"/>
              <w:bottom w:val="single" w:sz="4" w:space="0" w:color="44B3E1"/>
              <w:right w:val="nil"/>
            </w:tcBorders>
            <w:shd w:val="clear" w:color="auto" w:fill="auto"/>
            <w:noWrap/>
            <w:vAlign w:val="center"/>
            <w:hideMark/>
            <w:tcPrChange w:id="402" w:author="Godfrey, Tim" w:date="2025-05-13T09:47:00Z" w16du:dateUtc="2025-05-13T14:47:00Z">
              <w:tcPr>
                <w:tcW w:w="1720" w:type="dxa"/>
                <w:gridSpan w:val="2"/>
                <w:vMerge w:val="restart"/>
                <w:tcBorders>
                  <w:top w:val="nil"/>
                  <w:left w:val="nil"/>
                  <w:bottom w:val="single" w:sz="4" w:space="0" w:color="44B3E1"/>
                  <w:right w:val="nil"/>
                </w:tcBorders>
                <w:shd w:val="clear" w:color="auto" w:fill="auto"/>
                <w:noWrap/>
                <w:vAlign w:val="center"/>
                <w:hideMark/>
              </w:tcPr>
            </w:tcPrChange>
          </w:tcPr>
          <w:p w14:paraId="419C634B" w14:textId="77777777" w:rsidR="005A65A6" w:rsidRPr="005A65A6" w:rsidRDefault="005A65A6" w:rsidP="005A65A6">
            <w:pPr>
              <w:spacing w:after="0"/>
              <w:rPr>
                <w:ins w:id="403" w:author="Godfrey, Tim" w:date="2025-05-13T09:47:00Z" w16du:dateUtc="2025-05-13T14:47:00Z"/>
                <w:color w:val="000000"/>
                <w:sz w:val="22"/>
                <w:szCs w:val="22"/>
              </w:rPr>
            </w:pPr>
            <w:ins w:id="404" w:author="Godfrey, Tim" w:date="2025-05-13T09:47:00Z" w16du:dateUtc="2025-05-13T14:47:00Z">
              <w:r w:rsidRPr="005A65A6">
                <w:rPr>
                  <w:color w:val="000000"/>
                  <w:sz w:val="22"/>
                  <w:szCs w:val="22"/>
                </w:rPr>
                <w:t>7125</w:t>
              </w:r>
            </w:ins>
          </w:p>
        </w:tc>
        <w:tc>
          <w:tcPr>
            <w:tcW w:w="4600" w:type="dxa"/>
            <w:tcBorders>
              <w:top w:val="nil"/>
              <w:left w:val="nil"/>
              <w:bottom w:val="single" w:sz="4" w:space="0" w:color="44B3E1"/>
              <w:right w:val="single" w:sz="4" w:space="0" w:color="44B3E1"/>
            </w:tcBorders>
            <w:shd w:val="clear" w:color="auto" w:fill="auto"/>
            <w:vAlign w:val="bottom"/>
            <w:hideMark/>
            <w:tcPrChange w:id="405" w:author="Godfrey, Tim" w:date="2025-05-13T09:47:00Z" w16du:dateUtc="2025-05-13T14:47:00Z">
              <w:tcPr>
                <w:tcW w:w="4600" w:type="dxa"/>
                <w:gridSpan w:val="2"/>
                <w:tcBorders>
                  <w:top w:val="nil"/>
                  <w:left w:val="nil"/>
                  <w:bottom w:val="single" w:sz="4" w:space="0" w:color="44B3E1"/>
                  <w:right w:val="single" w:sz="4" w:space="0" w:color="44B3E1"/>
                </w:tcBorders>
                <w:shd w:val="clear" w:color="auto" w:fill="auto"/>
                <w:vAlign w:val="bottom"/>
                <w:hideMark/>
              </w:tcPr>
            </w:tcPrChange>
          </w:tcPr>
          <w:p w14:paraId="279A08FE" w14:textId="77777777" w:rsidR="005A65A6" w:rsidRPr="005A65A6" w:rsidRDefault="005A65A6" w:rsidP="005A65A6">
            <w:pPr>
              <w:spacing w:after="0"/>
              <w:rPr>
                <w:ins w:id="406" w:author="Godfrey, Tim" w:date="2025-05-13T09:47:00Z" w16du:dateUtc="2025-05-13T14:47:00Z"/>
                <w:color w:val="000000"/>
                <w:sz w:val="22"/>
                <w:szCs w:val="22"/>
              </w:rPr>
            </w:pPr>
            <w:ins w:id="407" w:author="Godfrey, Tim" w:date="2025-05-13T09:47:00Z" w16du:dateUtc="2025-05-13T14:47:00Z">
              <w:r w:rsidRPr="005A65A6">
                <w:rPr>
                  <w:color w:val="000000"/>
                  <w:sz w:val="22"/>
                  <w:szCs w:val="22"/>
                </w:rPr>
                <w:t>HE (High Efficiency)</w:t>
              </w:r>
            </w:ins>
          </w:p>
        </w:tc>
      </w:tr>
      <w:tr w:rsidR="005A65A6" w:rsidRPr="005A65A6" w14:paraId="171D61BD" w14:textId="77777777" w:rsidTr="005A65A6">
        <w:trPr>
          <w:trHeight w:val="300"/>
          <w:ins w:id="408" w:author="Godfrey, Tim" w:date="2025-05-13T09:47:00Z"/>
          <w:trPrChange w:id="409" w:author="Godfrey, Tim" w:date="2025-05-13T09:47:00Z" w16du:dateUtc="2025-05-13T14:47:00Z">
            <w:trPr>
              <w:gridAfter w:val="0"/>
              <w:trHeight w:val="300"/>
            </w:trPr>
          </w:trPrChange>
        </w:trPr>
        <w:tc>
          <w:tcPr>
            <w:tcW w:w="1560" w:type="dxa"/>
            <w:vMerge/>
            <w:tcBorders>
              <w:top w:val="nil"/>
              <w:left w:val="single" w:sz="4" w:space="0" w:color="44B3E1"/>
              <w:bottom w:val="single" w:sz="4" w:space="0" w:color="44B3E1"/>
              <w:right w:val="nil"/>
            </w:tcBorders>
            <w:vAlign w:val="center"/>
            <w:hideMark/>
            <w:tcPrChange w:id="410" w:author="Godfrey, Tim" w:date="2025-05-13T09:47:00Z" w16du:dateUtc="2025-05-13T14:47:00Z">
              <w:tcPr>
                <w:tcW w:w="1560" w:type="dxa"/>
                <w:gridSpan w:val="2"/>
                <w:vMerge/>
                <w:tcBorders>
                  <w:top w:val="nil"/>
                  <w:left w:val="single" w:sz="4" w:space="0" w:color="44B3E1"/>
                  <w:bottom w:val="single" w:sz="4" w:space="0" w:color="44B3E1"/>
                  <w:right w:val="nil"/>
                </w:tcBorders>
                <w:vAlign w:val="center"/>
                <w:hideMark/>
              </w:tcPr>
            </w:tcPrChange>
          </w:tcPr>
          <w:p w14:paraId="4FE5B995" w14:textId="77777777" w:rsidR="005A65A6" w:rsidRPr="005A65A6" w:rsidRDefault="005A65A6" w:rsidP="005A65A6">
            <w:pPr>
              <w:spacing w:after="0"/>
              <w:rPr>
                <w:ins w:id="411" w:author="Godfrey, Tim" w:date="2025-05-13T09:47:00Z" w16du:dateUtc="2025-05-13T14:47:00Z"/>
                <w:color w:val="000000"/>
                <w:sz w:val="22"/>
                <w:szCs w:val="22"/>
              </w:rPr>
            </w:pPr>
          </w:p>
        </w:tc>
        <w:tc>
          <w:tcPr>
            <w:tcW w:w="1720" w:type="dxa"/>
            <w:vMerge/>
            <w:tcBorders>
              <w:top w:val="nil"/>
              <w:left w:val="nil"/>
              <w:bottom w:val="single" w:sz="4" w:space="0" w:color="44B3E1"/>
              <w:right w:val="nil"/>
            </w:tcBorders>
            <w:vAlign w:val="center"/>
            <w:hideMark/>
            <w:tcPrChange w:id="412" w:author="Godfrey, Tim" w:date="2025-05-13T09:47:00Z" w16du:dateUtc="2025-05-13T14:47:00Z">
              <w:tcPr>
                <w:tcW w:w="1720" w:type="dxa"/>
                <w:gridSpan w:val="2"/>
                <w:vMerge/>
                <w:tcBorders>
                  <w:top w:val="nil"/>
                  <w:left w:val="nil"/>
                  <w:bottom w:val="single" w:sz="4" w:space="0" w:color="44B3E1"/>
                  <w:right w:val="nil"/>
                </w:tcBorders>
                <w:vAlign w:val="center"/>
                <w:hideMark/>
              </w:tcPr>
            </w:tcPrChange>
          </w:tcPr>
          <w:p w14:paraId="3B0D643E" w14:textId="77777777" w:rsidR="005A65A6" w:rsidRPr="005A65A6" w:rsidRDefault="005A65A6" w:rsidP="005A65A6">
            <w:pPr>
              <w:spacing w:after="0"/>
              <w:rPr>
                <w:ins w:id="413" w:author="Godfrey, Tim" w:date="2025-05-13T09:47:00Z" w16du:dateUtc="2025-05-13T14:47:00Z"/>
                <w:color w:val="000000"/>
                <w:sz w:val="22"/>
                <w:szCs w:val="22"/>
              </w:rPr>
            </w:pPr>
          </w:p>
        </w:tc>
        <w:tc>
          <w:tcPr>
            <w:tcW w:w="4600" w:type="dxa"/>
            <w:tcBorders>
              <w:top w:val="nil"/>
              <w:left w:val="nil"/>
              <w:bottom w:val="single" w:sz="4" w:space="0" w:color="44B3E1"/>
              <w:right w:val="single" w:sz="4" w:space="0" w:color="44B3E1"/>
            </w:tcBorders>
            <w:shd w:val="clear" w:color="C0E6F5" w:fill="C0E6F5"/>
            <w:vAlign w:val="bottom"/>
            <w:hideMark/>
            <w:tcPrChange w:id="414" w:author="Godfrey, Tim" w:date="2025-05-13T09:47:00Z" w16du:dateUtc="2025-05-13T14:47:00Z">
              <w:tcPr>
                <w:tcW w:w="4600" w:type="dxa"/>
                <w:gridSpan w:val="2"/>
                <w:tcBorders>
                  <w:top w:val="nil"/>
                  <w:left w:val="nil"/>
                  <w:bottom w:val="single" w:sz="4" w:space="0" w:color="44B3E1"/>
                  <w:right w:val="single" w:sz="4" w:space="0" w:color="44B3E1"/>
                </w:tcBorders>
                <w:shd w:val="clear" w:color="C0E6F5" w:fill="C0E6F5"/>
                <w:vAlign w:val="bottom"/>
                <w:hideMark/>
              </w:tcPr>
            </w:tcPrChange>
          </w:tcPr>
          <w:p w14:paraId="0BCB7392" w14:textId="77777777" w:rsidR="005A65A6" w:rsidRPr="005A65A6" w:rsidRDefault="005A65A6" w:rsidP="005A65A6">
            <w:pPr>
              <w:spacing w:after="0"/>
              <w:rPr>
                <w:ins w:id="415" w:author="Godfrey, Tim" w:date="2025-05-13T09:47:00Z" w16du:dateUtc="2025-05-13T14:47:00Z"/>
                <w:color w:val="000000"/>
                <w:sz w:val="22"/>
                <w:szCs w:val="22"/>
              </w:rPr>
            </w:pPr>
            <w:ins w:id="416" w:author="Godfrey, Tim" w:date="2025-05-13T09:47:00Z" w16du:dateUtc="2025-05-13T14:47:00Z">
              <w:r w:rsidRPr="005A65A6">
                <w:rPr>
                  <w:color w:val="000000"/>
                  <w:sz w:val="22"/>
                  <w:szCs w:val="22"/>
                </w:rPr>
                <w:t>EHT (Extreme High Throughput)</w:t>
              </w:r>
            </w:ins>
          </w:p>
        </w:tc>
      </w:tr>
    </w:tbl>
    <w:p w14:paraId="5EF0E3E5" w14:textId="40F29D3A" w:rsidR="009D7859" w:rsidRDefault="009D7859" w:rsidP="00E72B3A">
      <w:pPr>
        <w:ind w:left="360"/>
        <w:rPr>
          <w:ins w:id="417" w:author="Godfrey, Tim" w:date="2025-03-12T15:13:00Z" w16du:dateUtc="2025-03-12T20:13:00Z"/>
        </w:rPr>
      </w:pPr>
    </w:p>
    <w:p w14:paraId="75330D29" w14:textId="11BA9347" w:rsidR="009D7859" w:rsidRDefault="009D7859">
      <w:pPr>
        <w:ind w:left="720"/>
        <w:rPr>
          <w:ins w:id="418" w:author="Godfrey, Tim" w:date="2025-03-12T15:11:00Z" w16du:dateUtc="2025-03-12T20:11:00Z"/>
        </w:rPr>
        <w:pPrChange w:id="419" w:author="Godfrey, Tim" w:date="2025-03-12T15:13:00Z" w16du:dateUtc="2025-03-12T20:13:00Z">
          <w:pPr>
            <w:ind w:left="360"/>
          </w:pPr>
        </w:pPrChange>
      </w:pPr>
      <w:ins w:id="420" w:author="Godfrey, Tim" w:date="2025-03-12T15:13:00Z" w16du:dateUtc="2025-03-12T20:13:00Z">
        <w:r>
          <w:t xml:space="preserve">802.11 is widely used as “backhaul” to connect </w:t>
        </w:r>
      </w:ins>
      <w:ins w:id="421" w:author="Godfrey, Tim" w:date="2025-03-12T15:14:00Z" w16du:dateUtc="2025-03-12T20:14:00Z">
        <w:r>
          <w:t xml:space="preserve">phones and other devices that control </w:t>
        </w:r>
      </w:ins>
      <w:ins w:id="422" w:author="Godfrey, Tim" w:date="2025-03-12T15:13:00Z" w16du:dateUtc="2025-03-12T20:13:00Z">
        <w:r>
          <w:t xml:space="preserve">IoT </w:t>
        </w:r>
      </w:ins>
      <w:ins w:id="423" w:author="Godfrey, Tim" w:date="2025-03-12T15:14:00Z" w16du:dateUtc="2025-03-12T20:14:00Z">
        <w:r>
          <w:t>to</w:t>
        </w:r>
      </w:ins>
      <w:ins w:id="424" w:author="Godfrey, Tim" w:date="2025-03-12T15:13:00Z" w16du:dateUtc="2025-03-12T20:13:00Z">
        <w:r>
          <w:t xml:space="preserve"> the Internet, </w:t>
        </w:r>
      </w:ins>
      <w:ins w:id="425" w:author="Godfrey, Tim" w:date="2025-03-12T15:14:00Z" w16du:dateUtc="2025-03-12T20:14:00Z">
        <w:r>
          <w:t xml:space="preserve">ultimately </w:t>
        </w:r>
      </w:ins>
      <w:ins w:id="426" w:author="Godfrey, Tim" w:date="2025-03-12T15:13:00Z" w16du:dateUtc="2025-03-12T20:13:00Z">
        <w:r>
          <w:t>communicating with a gateway device</w:t>
        </w:r>
      </w:ins>
      <w:ins w:id="427" w:author="Godfrey, Tim" w:date="2025-03-12T15:14:00Z" w16du:dateUtc="2025-03-12T20:14:00Z">
        <w:r>
          <w:t xml:space="preserve">, which may use </w:t>
        </w:r>
      </w:ins>
      <w:ins w:id="428" w:author="Godfrey, Tim" w:date="2025-03-12T15:13:00Z" w16du:dateUtc="2025-03-12T20:13:00Z">
        <w:r>
          <w:t xml:space="preserve">a different technology </w:t>
        </w:r>
      </w:ins>
      <w:ins w:id="429" w:author="Godfrey, Tim" w:date="2025-03-12T15:15:00Z" w16du:dateUtc="2025-03-12T20:15:00Z">
        <w:r>
          <w:t xml:space="preserve">(or technologies) </w:t>
        </w:r>
      </w:ins>
      <w:ins w:id="430" w:author="Godfrey, Tim" w:date="2025-03-12T15:13:00Z" w16du:dateUtc="2025-03-12T20:13:00Z">
        <w:r>
          <w:t xml:space="preserve">for connectivity to the </w:t>
        </w:r>
      </w:ins>
      <w:ins w:id="431" w:author="Godfrey, Tim" w:date="2025-03-12T15:14:00Z" w16du:dateUtc="2025-03-12T20:14:00Z">
        <w:r>
          <w:t xml:space="preserve">IoT </w:t>
        </w:r>
      </w:ins>
      <w:ins w:id="432" w:author="Godfrey, Tim" w:date="2025-03-12T15:13:00Z" w16du:dateUtc="2025-03-12T20:13:00Z">
        <w:r>
          <w:t>devic</w:t>
        </w:r>
      </w:ins>
      <w:ins w:id="433" w:author="Godfrey, Tim" w:date="2025-03-12T15:14:00Z" w16du:dateUtc="2025-03-12T20:14:00Z">
        <w:r>
          <w:t>e.</w:t>
        </w:r>
      </w:ins>
      <w:ins w:id="434" w:author="Godfrey, Tim" w:date="2025-03-12T15:13:00Z" w16du:dateUtc="2025-03-12T20:13:00Z">
        <w:r>
          <w:t xml:space="preserve"> </w:t>
        </w:r>
      </w:ins>
    </w:p>
    <w:p w14:paraId="34C2BF96" w14:textId="08F96F7D" w:rsidR="00E72B3A" w:rsidRDefault="00E72B3A" w:rsidP="00E72B3A">
      <w:pPr>
        <w:ind w:left="360"/>
        <w:rPr>
          <w:ins w:id="435" w:author="Godfrey, Tim" w:date="2024-05-14T09:24:00Z"/>
        </w:rPr>
      </w:pPr>
      <w:ins w:id="436" w:author="Godfrey, Tim" w:date="2024-05-14T09:24:00Z">
        <w:r>
          <w:t>Wired</w:t>
        </w:r>
      </w:ins>
      <w:ins w:id="437" w:author="Godfrey, Tim" w:date="2024-05-14T09:25:00Z">
        <w:r>
          <w:t xml:space="preserve"> – </w:t>
        </w:r>
      </w:ins>
      <w:ins w:id="438" w:author="Godfrey, Tim" w:date="2024-05-14T09:27:00Z">
        <w:r>
          <w:t xml:space="preserve">Ethernet (including </w:t>
        </w:r>
      </w:ins>
      <w:ins w:id="439" w:author="Godfrey, Tim" w:date="2024-05-14T09:25:00Z">
        <w:r>
          <w:t>Single P</w:t>
        </w:r>
      </w:ins>
      <w:ins w:id="440" w:author="Godfrey, Tim" w:date="2024-05-14T09:26:00Z">
        <w:r>
          <w:t>air Ethernet</w:t>
        </w:r>
      </w:ins>
      <w:ins w:id="441" w:author="Godfrey, Tim" w:date="2024-05-14T09:27:00Z">
        <w:r>
          <w:t>)</w:t>
        </w:r>
      </w:ins>
    </w:p>
    <w:p w14:paraId="44EA2338" w14:textId="7C4867D2" w:rsidR="00E72B3A" w:rsidRDefault="009D7859" w:rsidP="009D7859">
      <w:pPr>
        <w:rPr>
          <w:ins w:id="442" w:author="Godfrey, Tim" w:date="2025-03-12T15:16:00Z" w16du:dateUtc="2025-03-12T20:16:00Z"/>
        </w:rPr>
      </w:pPr>
      <w:ins w:id="443" w:author="Godfrey, Tim" w:date="2025-03-12T15:08:00Z" w16du:dateUtc="2025-03-12T20:08:00Z">
        <w:r>
          <w:t>Other technologies</w:t>
        </w:r>
      </w:ins>
    </w:p>
    <w:p w14:paraId="0BC625CB" w14:textId="3E231219" w:rsidR="009D7859" w:rsidRDefault="009D7859" w:rsidP="009D7859">
      <w:pPr>
        <w:rPr>
          <w:ins w:id="444" w:author="Godfrey, Tim" w:date="2025-03-12T15:17:00Z" w16du:dateUtc="2025-03-12T20:17:00Z"/>
        </w:rPr>
      </w:pPr>
      <w:ins w:id="445" w:author="Godfrey, Tim" w:date="2025-03-12T15:16:00Z" w16du:dateUtc="2025-03-12T20:16:00Z">
        <w:r>
          <w:lastRenderedPageBreak/>
          <w:tab/>
          <w:t>3GPP LTE / 5G / 6</w:t>
        </w:r>
      </w:ins>
      <w:ins w:id="446" w:author="Godfrey, Tim" w:date="2025-03-12T15:17:00Z" w16du:dateUtc="2025-03-12T20:17:00Z">
        <w:r>
          <w:t>G / NB-IoT</w:t>
        </w:r>
      </w:ins>
    </w:p>
    <w:p w14:paraId="168A25FB" w14:textId="77976339" w:rsidR="009D7859" w:rsidRPr="00E72B3A" w:rsidRDefault="009D7859">
      <w:pPr>
        <w:rPr>
          <w:ins w:id="447" w:author="Godfrey, Tim" w:date="2024-05-14T09:24:00Z"/>
        </w:rPr>
        <w:pPrChange w:id="448" w:author="Godfrey, Tim" w:date="2025-03-12T15:17:00Z" w16du:dateUtc="2025-03-12T20:17:00Z">
          <w:pPr>
            <w:pStyle w:val="Heading1"/>
          </w:pPr>
        </w:pPrChange>
      </w:pPr>
      <w:ins w:id="449" w:author="Godfrey, Tim" w:date="2025-03-12T15:17:00Z" w16du:dateUtc="2025-03-12T20:17:00Z">
        <w:r>
          <w:tab/>
          <w:t>LoRa</w:t>
        </w:r>
      </w:ins>
    </w:p>
    <w:p w14:paraId="7EA75977" w14:textId="1A5F4FAF" w:rsidR="004B180B" w:rsidRPr="00F66A07" w:rsidDel="001A3C21" w:rsidRDefault="00F8156D" w:rsidP="00F8156D">
      <w:pPr>
        <w:pStyle w:val="Heading1"/>
        <w:rPr>
          <w:moveFrom w:id="450" w:author="Godfrey, Tim" w:date="2025-03-12T15:20:00Z" w16du:dateUtc="2025-03-12T20:20:00Z"/>
          <w:bCs/>
        </w:rPr>
      </w:pPr>
      <w:moveFromRangeStart w:id="451" w:author="Godfrey, Tim" w:date="2025-03-12T15:20:00Z" w:name="move192685227"/>
      <w:moveFrom w:id="452" w:author="Godfrey, Tim" w:date="2025-03-12T15:20:00Z" w16du:dateUtc="2025-03-12T20:20:00Z">
        <w:r w:rsidDel="001A3C21">
          <w:t xml:space="preserve">Smart </w:t>
        </w:r>
        <w:r w:rsidR="008E2944" w:rsidDel="001A3C21">
          <w:t>Home</w:t>
        </w:r>
      </w:moveFrom>
    </w:p>
    <w:p w14:paraId="3553FB12" w14:textId="3FB18A37" w:rsidR="005E1F4F" w:rsidDel="001A3C21" w:rsidRDefault="00910027" w:rsidP="004F4E70">
      <w:pPr>
        <w:rPr>
          <w:moveFrom w:id="453" w:author="Godfrey, Tim" w:date="2025-03-12T15:20:00Z" w16du:dateUtc="2025-03-12T20:20:00Z"/>
          <w:rFonts w:ascii="Arial" w:hAnsi="Arial" w:cs="Arial"/>
        </w:rPr>
      </w:pPr>
      <w:moveFrom w:id="454" w:author="Godfrey, Tim" w:date="2025-03-12T15:20:00Z" w16du:dateUtc="2025-03-12T20:20:00Z">
        <w:r w:rsidDel="001A3C21">
          <w:rPr>
            <w:rFonts w:ascii="Arial" w:hAnsi="Arial" w:cs="Arial"/>
          </w:rPr>
          <w:t>A major class of IoT devices live in the Smart Home</w:t>
        </w:r>
        <w:r w:rsidR="003E511E" w:rsidDel="001A3C21">
          <w:rPr>
            <w:rFonts w:ascii="Arial" w:hAnsi="Arial" w:cs="Arial"/>
          </w:rPr>
          <w:t xml:space="preserve"> and are gaining adoption and popularity.</w:t>
        </w:r>
      </w:moveFrom>
    </w:p>
    <w:p w14:paraId="0656936D" w14:textId="7926D08B" w:rsidR="003E511E" w:rsidDel="001A3C21" w:rsidRDefault="009E56FF" w:rsidP="004F4E70">
      <w:pPr>
        <w:rPr>
          <w:moveFrom w:id="455" w:author="Godfrey, Tim" w:date="2025-03-12T15:20:00Z" w16du:dateUtc="2025-03-12T20:20:00Z"/>
          <w:rFonts w:ascii="Arial" w:hAnsi="Arial" w:cs="Arial"/>
        </w:rPr>
      </w:pPr>
      <w:moveFrom w:id="456" w:author="Godfrey, Tim" w:date="2025-03-12T15:20:00Z" w16du:dateUtc="2025-03-12T20:20:00Z">
        <w:r w:rsidDel="001A3C21">
          <w:rPr>
            <w:rFonts w:ascii="Arial" w:hAnsi="Arial" w:cs="Arial"/>
          </w:rPr>
          <w:t xml:space="preserve">Smart devices </w:t>
        </w:r>
        <w:r w:rsidR="00661E10" w:rsidDel="001A3C21">
          <w:rPr>
            <w:rFonts w:ascii="Arial" w:hAnsi="Arial" w:cs="Arial"/>
          </w:rPr>
          <w:t>are interesting, however</w:t>
        </w:r>
        <w:r w:rsidR="00410853" w:rsidDel="001A3C21">
          <w:rPr>
            <w:rFonts w:ascii="Arial" w:hAnsi="Arial" w:cs="Arial"/>
          </w:rPr>
          <w:t>,</w:t>
        </w:r>
        <w:r w:rsidR="00661E10" w:rsidDel="001A3C21">
          <w:rPr>
            <w:rFonts w:ascii="Arial" w:hAnsi="Arial" w:cs="Arial"/>
          </w:rPr>
          <w:t xml:space="preserve"> it is debatabl</w:t>
        </w:r>
        <w:r w:rsidR="00410853" w:rsidDel="001A3C21">
          <w:rPr>
            <w:rFonts w:ascii="Arial" w:hAnsi="Arial" w:cs="Arial"/>
          </w:rPr>
          <w:t>e</w:t>
        </w:r>
        <w:r w:rsidR="00661E10" w:rsidDel="001A3C21">
          <w:rPr>
            <w:rFonts w:ascii="Arial" w:hAnsi="Arial" w:cs="Arial"/>
          </w:rPr>
          <w:t xml:space="preserve"> whether these individual devices </w:t>
        </w:r>
        <w:r w:rsidR="00732762" w:rsidDel="001A3C21">
          <w:rPr>
            <w:rFonts w:ascii="Arial" w:hAnsi="Arial" w:cs="Arial"/>
          </w:rPr>
          <w:t>create an Internet of Things?</w:t>
        </w:r>
      </w:moveFrom>
    </w:p>
    <w:p w14:paraId="5699E4EE" w14:textId="51236071" w:rsidR="00732762" w:rsidDel="001A3C21" w:rsidRDefault="00732762" w:rsidP="004F4E70">
      <w:pPr>
        <w:rPr>
          <w:moveFrom w:id="457" w:author="Godfrey, Tim" w:date="2025-03-12T15:20:00Z" w16du:dateUtc="2025-03-12T20:20:00Z"/>
          <w:rFonts w:ascii="Arial" w:hAnsi="Arial" w:cs="Arial"/>
        </w:rPr>
      </w:pPr>
      <w:moveFrom w:id="458" w:author="Godfrey, Tim" w:date="2025-03-12T15:20:00Z" w16du:dateUtc="2025-03-12T20:20:00Z">
        <w:r w:rsidDel="001A3C21">
          <w:rPr>
            <w:rFonts w:ascii="Arial" w:hAnsi="Arial" w:cs="Arial"/>
          </w:rPr>
          <w:t>Today, in many case</w:t>
        </w:r>
        <w:r w:rsidR="00057116" w:rsidDel="001A3C21">
          <w:rPr>
            <w:rFonts w:ascii="Arial" w:hAnsi="Arial" w:cs="Arial"/>
          </w:rPr>
          <w:t>s,</w:t>
        </w:r>
        <w:r w:rsidDel="001A3C21">
          <w:rPr>
            <w:rFonts w:ascii="Arial" w:hAnsi="Arial" w:cs="Arial"/>
          </w:rPr>
          <w:t xml:space="preserve"> e</w:t>
        </w:r>
        <w:r w:rsidR="002E3479" w:rsidDel="001A3C21">
          <w:rPr>
            <w:rFonts w:ascii="Arial" w:hAnsi="Arial" w:cs="Arial"/>
          </w:rPr>
          <w:t>ach</w:t>
        </w:r>
        <w:r w:rsidDel="001A3C21">
          <w:rPr>
            <w:rFonts w:ascii="Arial" w:hAnsi="Arial" w:cs="Arial"/>
          </w:rPr>
          <w:t xml:space="preserve"> Smart Device includes its own </w:t>
        </w:r>
        <w:r w:rsidR="002E3479" w:rsidDel="001A3C21">
          <w:rPr>
            <w:rFonts w:ascii="Arial" w:hAnsi="Arial" w:cs="Arial"/>
          </w:rPr>
          <w:t>App and performs a limited Smart function</w:t>
        </w:r>
        <w:r w:rsidR="0026497C" w:rsidDel="001A3C21">
          <w:rPr>
            <w:rFonts w:ascii="Arial" w:hAnsi="Arial" w:cs="Arial"/>
          </w:rPr>
          <w:t>.</w:t>
        </w:r>
      </w:moveFrom>
    </w:p>
    <w:p w14:paraId="6FB30C5A" w14:textId="59EEB69B" w:rsidR="0072253A" w:rsidDel="001A3C21" w:rsidRDefault="009E56FF" w:rsidP="004F4E70">
      <w:pPr>
        <w:rPr>
          <w:moveFrom w:id="459" w:author="Godfrey, Tim" w:date="2025-03-12T15:20:00Z" w16du:dateUtc="2025-03-12T20:20:00Z"/>
          <w:rFonts w:ascii="Arial" w:hAnsi="Arial" w:cs="Arial"/>
        </w:rPr>
      </w:pPr>
      <w:moveFrom w:id="460" w:author="Godfrey, Tim" w:date="2025-03-12T15:20:00Z" w16du:dateUtc="2025-03-12T20:20:00Z">
        <w:r w:rsidDel="001A3C21">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moveFrom>
    </w:p>
    <w:p w14:paraId="366AE68C" w14:textId="74F38D58" w:rsidR="008B0C80" w:rsidDel="001A3C21" w:rsidRDefault="008B0C80">
      <w:pPr>
        <w:spacing w:after="0"/>
        <w:rPr>
          <w:moveFrom w:id="461" w:author="Godfrey, Tim" w:date="2025-03-12T15:20:00Z" w16du:dateUtc="2025-03-12T20:20:00Z"/>
          <w:rFonts w:ascii="Arial" w:hAnsi="Arial" w:cs="Arial"/>
        </w:rPr>
      </w:pPr>
      <w:moveFrom w:id="462" w:author="Godfrey, Tim" w:date="2025-03-12T15:20:00Z" w16du:dateUtc="2025-03-12T20:20:00Z">
        <w:r w:rsidDel="001A3C21">
          <w:rPr>
            <w:rFonts w:ascii="Arial" w:hAnsi="Arial" w:cs="Arial"/>
          </w:rPr>
          <w:br w:type="page"/>
        </w:r>
      </w:moveFrom>
    </w:p>
    <w:p w14:paraId="0058EDFF" w14:textId="17501229" w:rsidR="0072253A" w:rsidDel="001A3C21" w:rsidRDefault="00576D8E" w:rsidP="004F4E70">
      <w:pPr>
        <w:rPr>
          <w:moveFrom w:id="463" w:author="Godfrey, Tim" w:date="2025-03-12T15:20:00Z" w16du:dateUtc="2025-03-12T20:20:00Z"/>
          <w:rFonts w:ascii="Arial" w:hAnsi="Arial" w:cs="Arial"/>
        </w:rPr>
      </w:pPr>
      <w:moveFrom w:id="464" w:author="Godfrey, Tim" w:date="2025-03-12T15:20:00Z" w16du:dateUtc="2025-03-12T20:20:00Z">
        <w:r w:rsidDel="001A3C21">
          <w:rPr>
            <w:rFonts w:ascii="Arial" w:hAnsi="Arial" w:cs="Arial"/>
          </w:rPr>
          <w:t>When the Smart Home device</w:t>
        </w:r>
        <w:r w:rsidR="00E3540C" w:rsidDel="001A3C21">
          <w:rPr>
            <w:rFonts w:ascii="Arial" w:hAnsi="Arial" w:cs="Arial"/>
          </w:rPr>
          <w:t>s</w:t>
        </w:r>
        <w:r w:rsidDel="001A3C21">
          <w:rPr>
            <w:rFonts w:ascii="Arial" w:hAnsi="Arial" w:cs="Arial"/>
          </w:rPr>
          <w:t xml:space="preserve"> communicate with each </w:t>
        </w:r>
        <w:r w:rsidR="00F44AFB" w:rsidDel="001A3C21">
          <w:rPr>
            <w:rFonts w:ascii="Arial" w:hAnsi="Arial" w:cs="Arial"/>
          </w:rPr>
          <w:t>other and work together</w:t>
        </w:r>
        <w:r w:rsidR="003B5167" w:rsidDel="001A3C21">
          <w:rPr>
            <w:rFonts w:ascii="Arial" w:hAnsi="Arial" w:cs="Arial"/>
          </w:rPr>
          <w:t>,</w:t>
        </w:r>
        <w:r w:rsidR="00F44AFB" w:rsidDel="001A3C21">
          <w:rPr>
            <w:rFonts w:ascii="Arial" w:hAnsi="Arial" w:cs="Arial"/>
          </w:rPr>
          <w:t xml:space="preserve"> the system </w:t>
        </w:r>
        <w:r w:rsidR="00573B95" w:rsidDel="001A3C21">
          <w:rPr>
            <w:rFonts w:ascii="Arial" w:hAnsi="Arial" w:cs="Arial"/>
          </w:rPr>
          <w:t xml:space="preserve">begins </w:t>
        </w:r>
        <w:r w:rsidR="00F44AFB" w:rsidDel="001A3C21">
          <w:rPr>
            <w:rFonts w:ascii="Arial" w:hAnsi="Arial" w:cs="Arial"/>
          </w:rPr>
          <w:t xml:space="preserve">to approach a greater Internet of Things </w:t>
        </w:r>
        <w:r w:rsidR="00685840" w:rsidDel="001A3C21">
          <w:rPr>
            <w:rFonts w:ascii="Arial" w:hAnsi="Arial" w:cs="Arial"/>
          </w:rPr>
          <w:t>concept</w:t>
        </w:r>
        <w:r w:rsidR="00573B95" w:rsidDel="001A3C21">
          <w:rPr>
            <w:rFonts w:ascii="Arial" w:hAnsi="Arial" w:cs="Arial"/>
          </w:rPr>
          <w:t>.</w:t>
        </w:r>
        <w:r w:rsidR="00182406" w:rsidDel="001A3C21">
          <w:rPr>
            <w:rFonts w:ascii="Arial" w:hAnsi="Arial" w:cs="Arial"/>
          </w:rPr>
          <w:t xml:space="preserve"> In the example below the Smart Home can implement a system that attempts to </w:t>
        </w:r>
        <w:r w:rsidR="00A2717A" w:rsidDel="001A3C21">
          <w:rPr>
            <w:rFonts w:ascii="Arial" w:hAnsi="Arial" w:cs="Arial"/>
          </w:rPr>
          <w:t xml:space="preserve">coordinate and </w:t>
        </w:r>
        <w:r w:rsidR="00182406" w:rsidDel="001A3C21">
          <w:rPr>
            <w:rFonts w:ascii="Arial" w:hAnsi="Arial" w:cs="Arial"/>
          </w:rPr>
          <w:t>control when the house needs services such as heating</w:t>
        </w:r>
        <w:r w:rsidR="00B03165" w:rsidDel="001A3C21">
          <w:rPr>
            <w:rFonts w:ascii="Arial" w:hAnsi="Arial" w:cs="Arial"/>
          </w:rPr>
          <w:t>, air conditioning and hot water</w:t>
        </w:r>
        <w:r w:rsidR="00E13614" w:rsidDel="001A3C21">
          <w:rPr>
            <w:rFonts w:ascii="Arial" w:hAnsi="Arial" w:cs="Arial"/>
          </w:rPr>
          <w:t xml:space="preserve"> to increase efficiency</w:t>
        </w:r>
        <w:r w:rsidR="00B03165" w:rsidDel="001A3C21">
          <w:rPr>
            <w:rFonts w:ascii="Arial" w:hAnsi="Arial" w:cs="Arial"/>
          </w:rPr>
          <w:t xml:space="preserve">. The IoT App could know </w:t>
        </w:r>
        <w:r w:rsidR="00944FC2" w:rsidDel="001A3C21">
          <w:rPr>
            <w:rFonts w:ascii="Arial" w:hAnsi="Arial" w:cs="Arial"/>
          </w:rPr>
          <w:t xml:space="preserve">when the home is vacant and deploy an “Away” mode to reduce energy </w:t>
        </w:r>
        <w:r w:rsidR="00DC7DAB" w:rsidDel="001A3C21">
          <w:rPr>
            <w:rFonts w:ascii="Arial" w:hAnsi="Arial" w:cs="Arial"/>
          </w:rPr>
          <w:t>consumption</w:t>
        </w:r>
        <w:r w:rsidR="009B65A1" w:rsidDel="001A3C21">
          <w:rPr>
            <w:rFonts w:ascii="Arial" w:hAnsi="Arial" w:cs="Arial"/>
          </w:rPr>
          <w:t>. Further</w:t>
        </w:r>
        <w:r w:rsidR="00DC7DAB" w:rsidDel="001A3C21">
          <w:rPr>
            <w:rFonts w:ascii="Arial" w:hAnsi="Arial" w:cs="Arial"/>
          </w:rPr>
          <w:t xml:space="preserve">, </w:t>
        </w:r>
        <w:r w:rsidR="009B65A1" w:rsidDel="001A3C21">
          <w:rPr>
            <w:rFonts w:ascii="Arial" w:hAnsi="Arial" w:cs="Arial"/>
          </w:rPr>
          <w:t xml:space="preserve">it could </w:t>
        </w:r>
        <w:r w:rsidR="00DC7DAB" w:rsidDel="001A3C21">
          <w:rPr>
            <w:rFonts w:ascii="Arial" w:hAnsi="Arial" w:cs="Arial"/>
          </w:rPr>
          <w:t>contribute</w:t>
        </w:r>
        <w:r w:rsidR="009B65A1" w:rsidDel="001A3C21">
          <w:rPr>
            <w:rFonts w:ascii="Arial" w:hAnsi="Arial" w:cs="Arial"/>
          </w:rPr>
          <w:t xml:space="preserve"> </w:t>
        </w:r>
        <w:r w:rsidR="009F0F6E" w:rsidDel="001A3C21">
          <w:rPr>
            <w:rFonts w:ascii="Arial" w:hAnsi="Arial" w:cs="Arial"/>
          </w:rPr>
          <w:t xml:space="preserve">to </w:t>
        </w:r>
        <w:r w:rsidR="009B65A1" w:rsidDel="001A3C21">
          <w:rPr>
            <w:rFonts w:ascii="Arial" w:hAnsi="Arial" w:cs="Arial"/>
          </w:rPr>
          <w:t xml:space="preserve">the “Smart City’ concept by reducing </w:t>
        </w:r>
        <w:r w:rsidR="00DC7DAB" w:rsidDel="001A3C21">
          <w:rPr>
            <w:rFonts w:ascii="Arial" w:hAnsi="Arial" w:cs="Arial"/>
          </w:rPr>
          <w:t>energy usage during peak hours.</w:t>
        </w:r>
      </w:moveFrom>
    </w:p>
    <w:p w14:paraId="05505DF9" w14:textId="5EF9F718" w:rsidR="009E09A8" w:rsidDel="001A3C21" w:rsidRDefault="004E5F58" w:rsidP="004F4E70">
      <w:pPr>
        <w:rPr>
          <w:moveFrom w:id="465" w:author="Godfrey, Tim" w:date="2025-03-12T15:20:00Z" w16du:dateUtc="2025-03-12T20:20:00Z"/>
          <w:rFonts w:ascii="Arial" w:hAnsi="Arial" w:cs="Arial"/>
        </w:rPr>
      </w:pPr>
      <w:moveFrom w:id="466" w:author="Godfrey, Tim" w:date="2025-03-12T15:20:00Z" w16du:dateUtc="2025-03-12T20:20:00Z">
        <w:r w:rsidRPr="005A287F" w:rsidDel="001A3C21">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32"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33"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34"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moveFrom>
    </w:p>
    <w:p w14:paraId="15B8C074" w14:textId="3689301B" w:rsidR="005A287F" w:rsidDel="001A3C21" w:rsidRDefault="005A287F" w:rsidP="004F4E70">
      <w:pPr>
        <w:rPr>
          <w:moveFrom w:id="467" w:author="Godfrey, Tim" w:date="2025-03-12T15:20:00Z" w16du:dateUtc="2025-03-12T20:20:00Z"/>
          <w:rFonts w:ascii="Arial" w:hAnsi="Arial" w:cs="Arial"/>
        </w:rPr>
      </w:pPr>
    </w:p>
    <w:p w14:paraId="20EA9578" w14:textId="48075439" w:rsidR="005A287F" w:rsidDel="001A3C21" w:rsidRDefault="005A287F" w:rsidP="004F4E70">
      <w:pPr>
        <w:rPr>
          <w:moveFrom w:id="468" w:author="Godfrey, Tim" w:date="2025-03-12T15:20:00Z" w16du:dateUtc="2025-03-12T20:20:00Z"/>
          <w:rFonts w:ascii="Arial" w:hAnsi="Arial" w:cs="Arial"/>
        </w:rPr>
      </w:pPr>
    </w:p>
    <w:p w14:paraId="37678850" w14:textId="5C36F56F" w:rsidR="005A287F" w:rsidDel="001A3C21" w:rsidRDefault="005A287F" w:rsidP="004F4E70">
      <w:pPr>
        <w:rPr>
          <w:moveFrom w:id="469" w:author="Godfrey, Tim" w:date="2025-03-12T15:20:00Z" w16du:dateUtc="2025-03-12T20:20:00Z"/>
          <w:rFonts w:ascii="Arial" w:hAnsi="Arial" w:cs="Arial"/>
        </w:rPr>
      </w:pPr>
    </w:p>
    <w:p w14:paraId="4D53D72A" w14:textId="43727E4A" w:rsidR="00443777" w:rsidDel="001A3C21" w:rsidRDefault="00443777" w:rsidP="004F4E70">
      <w:pPr>
        <w:rPr>
          <w:moveFrom w:id="470" w:author="Godfrey, Tim" w:date="2025-03-12T15:20:00Z" w16du:dateUtc="2025-03-12T20:20:00Z"/>
          <w:rFonts w:ascii="Arial" w:hAnsi="Arial" w:cs="Arial"/>
        </w:rPr>
      </w:pPr>
    </w:p>
    <w:p w14:paraId="50DAB0AE" w14:textId="1A63A3FE" w:rsidR="00443777" w:rsidDel="001A3C21" w:rsidRDefault="00443777" w:rsidP="004F4E70">
      <w:pPr>
        <w:rPr>
          <w:moveFrom w:id="471" w:author="Godfrey, Tim" w:date="2025-03-12T15:20:00Z" w16du:dateUtc="2025-03-12T20:20:00Z"/>
          <w:rFonts w:ascii="Arial" w:hAnsi="Arial" w:cs="Arial"/>
        </w:rPr>
      </w:pPr>
    </w:p>
    <w:p w14:paraId="0104B661" w14:textId="7B970935" w:rsidR="00443777" w:rsidDel="001A3C21" w:rsidRDefault="00443777" w:rsidP="004F4E70">
      <w:pPr>
        <w:rPr>
          <w:moveFrom w:id="472" w:author="Godfrey, Tim" w:date="2025-03-12T15:20:00Z" w16du:dateUtc="2025-03-12T20:20:00Z"/>
          <w:rFonts w:ascii="Arial" w:hAnsi="Arial" w:cs="Arial"/>
        </w:rPr>
      </w:pPr>
    </w:p>
    <w:p w14:paraId="0F4278F3" w14:textId="6C493076" w:rsidR="00443777" w:rsidDel="001A3C21" w:rsidRDefault="00443777" w:rsidP="004F4E70">
      <w:pPr>
        <w:rPr>
          <w:moveFrom w:id="473" w:author="Godfrey, Tim" w:date="2025-03-12T15:20:00Z" w16du:dateUtc="2025-03-12T20:20:00Z"/>
          <w:rFonts w:ascii="Arial" w:hAnsi="Arial" w:cs="Arial"/>
        </w:rPr>
      </w:pPr>
    </w:p>
    <w:p w14:paraId="5F7FE788" w14:textId="4ED50299" w:rsidR="00443777" w:rsidDel="001A3C21" w:rsidRDefault="00443777" w:rsidP="004F4E70">
      <w:pPr>
        <w:rPr>
          <w:moveFrom w:id="474" w:author="Godfrey, Tim" w:date="2025-03-12T15:20:00Z" w16du:dateUtc="2025-03-12T20:20:00Z"/>
          <w:rFonts w:ascii="Arial" w:hAnsi="Arial" w:cs="Arial"/>
        </w:rPr>
      </w:pPr>
    </w:p>
    <w:p w14:paraId="2BF9A5F3" w14:textId="5CD1786E" w:rsidR="00443777" w:rsidDel="001A3C21" w:rsidRDefault="00443777" w:rsidP="004F4E70">
      <w:pPr>
        <w:rPr>
          <w:moveFrom w:id="475" w:author="Godfrey, Tim" w:date="2025-03-12T15:20:00Z" w16du:dateUtc="2025-03-12T20:20:00Z"/>
          <w:rFonts w:ascii="Arial" w:hAnsi="Arial" w:cs="Arial"/>
        </w:rPr>
      </w:pPr>
    </w:p>
    <w:p w14:paraId="39397BBB" w14:textId="6B05ED6C" w:rsidR="00443777" w:rsidDel="001A3C21" w:rsidRDefault="00443777" w:rsidP="004F4E70">
      <w:pPr>
        <w:rPr>
          <w:moveFrom w:id="476" w:author="Godfrey, Tim" w:date="2025-03-12T15:20:00Z" w16du:dateUtc="2025-03-12T20:20:00Z"/>
          <w:rFonts w:ascii="Arial" w:hAnsi="Arial" w:cs="Arial"/>
        </w:rPr>
      </w:pPr>
    </w:p>
    <w:p w14:paraId="2D199316" w14:textId="5D7243CA" w:rsidR="00443777" w:rsidDel="001A3C21" w:rsidRDefault="00443777" w:rsidP="004F4E70">
      <w:pPr>
        <w:rPr>
          <w:moveFrom w:id="477" w:author="Godfrey, Tim" w:date="2025-03-12T15:20:00Z" w16du:dateUtc="2025-03-12T20:20:00Z"/>
          <w:rFonts w:ascii="Arial" w:hAnsi="Arial" w:cs="Arial"/>
        </w:rPr>
      </w:pPr>
    </w:p>
    <w:p w14:paraId="4A9FB605" w14:textId="081B231C" w:rsidR="00443777" w:rsidDel="001A3C21" w:rsidRDefault="00EF2CD2" w:rsidP="004F4E70">
      <w:pPr>
        <w:rPr>
          <w:moveFrom w:id="478" w:author="Godfrey, Tim" w:date="2025-03-12T15:20:00Z" w16du:dateUtc="2025-03-12T20:20:00Z"/>
          <w:rFonts w:ascii="Arial" w:hAnsi="Arial" w:cs="Arial"/>
        </w:rPr>
      </w:pPr>
      <w:commentRangeStart w:id="479"/>
      <w:commentRangeStart w:id="480"/>
      <w:commentRangeEnd w:id="479"/>
      <w:moveFrom w:id="481" w:author="Godfrey, Tim" w:date="2025-03-12T15:20:00Z" w16du:dateUtc="2025-03-12T20:20:00Z">
        <w:r w:rsidDel="001A3C21">
          <w:rPr>
            <w:rStyle w:val="CommentReference"/>
          </w:rPr>
          <w:commentReference w:id="479"/>
        </w:r>
        <w:commentRangeEnd w:id="480"/>
        <w:r w:rsidR="00890321" w:rsidDel="001A3C21">
          <w:rPr>
            <w:rStyle w:val="CommentReference"/>
          </w:rPr>
          <w:commentReference w:id="480"/>
        </w:r>
      </w:moveFrom>
    </w:p>
    <w:p w14:paraId="3EDB3657" w14:textId="141EA977" w:rsidR="00443777" w:rsidDel="001A3C21" w:rsidRDefault="00443777" w:rsidP="004F4E70">
      <w:pPr>
        <w:rPr>
          <w:moveFrom w:id="482" w:author="Godfrey, Tim" w:date="2025-03-12T15:20:00Z" w16du:dateUtc="2025-03-12T20:20:00Z"/>
          <w:rFonts w:ascii="Arial" w:hAnsi="Arial" w:cs="Arial"/>
        </w:rPr>
      </w:pPr>
    </w:p>
    <w:p w14:paraId="47523727" w14:textId="7757E7DC" w:rsidR="00443777" w:rsidDel="001A3C21" w:rsidRDefault="00443777" w:rsidP="004F4E70">
      <w:pPr>
        <w:rPr>
          <w:moveFrom w:id="483" w:author="Godfrey, Tim" w:date="2025-03-12T15:20:00Z" w16du:dateUtc="2025-03-12T20:20:00Z"/>
          <w:rFonts w:ascii="Arial" w:hAnsi="Arial" w:cs="Arial"/>
        </w:rPr>
      </w:pPr>
    </w:p>
    <w:p w14:paraId="73DBE6D8" w14:textId="0266D484" w:rsidR="00443777" w:rsidDel="001A3C21" w:rsidRDefault="00443777" w:rsidP="004F4E70">
      <w:pPr>
        <w:rPr>
          <w:moveFrom w:id="484" w:author="Godfrey, Tim" w:date="2025-03-12T15:20:00Z" w16du:dateUtc="2025-03-12T20:20:00Z"/>
          <w:rFonts w:ascii="Arial" w:hAnsi="Arial" w:cs="Arial"/>
        </w:rPr>
      </w:pPr>
    </w:p>
    <w:moveFromRangeEnd w:id="451"/>
    <w:p w14:paraId="217A4F48" w14:textId="77777777" w:rsidR="00A438F5" w:rsidRDefault="00A438F5">
      <w:pPr>
        <w:spacing w:after="0"/>
        <w:rPr>
          <w:rFonts w:ascii="Arial" w:hAnsi="Arial"/>
          <w:b/>
          <w:kern w:val="28"/>
          <w:sz w:val="28"/>
        </w:rPr>
      </w:pPr>
      <w:r>
        <w:br w:type="page"/>
      </w:r>
    </w:p>
    <w:p w14:paraId="5CFB0D2B" w14:textId="77777777" w:rsidR="00067950" w:rsidRPr="00067950" w:rsidRDefault="00067950">
      <w:pPr>
        <w:ind w:left="360"/>
        <w:rPr>
          <w:ins w:id="485" w:author="Godfrey, Tim" w:date="2024-04-09T10:40:00Z"/>
        </w:rPr>
        <w:pPrChange w:id="486" w:author="Godfrey, Tim" w:date="2024-04-09T10:40:00Z">
          <w:pPr>
            <w:pStyle w:val="Heading1"/>
          </w:pPr>
        </w:pPrChange>
      </w:pPr>
    </w:p>
    <w:p w14:paraId="58BFA5DB" w14:textId="12C23FA7" w:rsidR="00701F78" w:rsidRPr="00204BFC" w:rsidDel="001A3C21" w:rsidRDefault="009E2B28" w:rsidP="00AE62D9">
      <w:pPr>
        <w:pStyle w:val="Heading1"/>
        <w:rPr>
          <w:del w:id="487" w:author="Godfrey, Tim" w:date="2025-03-12T15:20:00Z" w16du:dateUtc="2025-03-12T20:20:00Z"/>
          <w:color w:val="000000" w:themeColor="text1"/>
          <w:sz w:val="24"/>
          <w:szCs w:val="24"/>
        </w:rPr>
      </w:pPr>
      <w:del w:id="488" w:author="Godfrey, Tim" w:date="2025-03-12T15:20:00Z" w16du:dateUtc="2025-03-12T20:20:00Z">
        <w:r w:rsidDel="001A3C21">
          <w:delText>Vertical Applications</w:delText>
        </w:r>
      </w:del>
    </w:p>
    <w:p w14:paraId="7BE540B0" w14:textId="64117F8F" w:rsidR="00067950" w:rsidDel="001A3C21" w:rsidRDefault="009E2B28" w:rsidP="009E2B28">
      <w:pPr>
        <w:rPr>
          <w:del w:id="489" w:author="Godfrey, Tim" w:date="2025-03-12T15:20:00Z" w16du:dateUtc="2025-03-12T20:20:00Z"/>
          <w:rFonts w:ascii="Arial" w:hAnsi="Arial" w:cs="Arial"/>
          <w:color w:val="000000" w:themeColor="text1"/>
          <w:szCs w:val="24"/>
          <w:shd w:val="clear" w:color="auto" w:fill="FFFFFF"/>
        </w:rPr>
      </w:pPr>
      <w:del w:id="490" w:author="Godfrey, Tim" w:date="2025-03-12T15:20:00Z" w16du:dateUtc="2025-03-12T20:20:00Z">
        <w:r w:rsidRPr="00204BFC" w:rsidDel="001A3C21">
          <w:rPr>
            <w:rFonts w:ascii="Arial" w:hAnsi="Arial" w:cs="Arial"/>
            <w:color w:val="000000" w:themeColor="text1"/>
            <w:szCs w:val="24"/>
          </w:rPr>
          <w:delText xml:space="preserve">While the Smart </w:delText>
        </w:r>
        <w:r w:rsidR="00C67E83" w:rsidRPr="00204BFC" w:rsidDel="001A3C21">
          <w:rPr>
            <w:rFonts w:ascii="Arial" w:hAnsi="Arial" w:cs="Arial"/>
            <w:color w:val="000000" w:themeColor="text1"/>
            <w:szCs w:val="24"/>
          </w:rPr>
          <w:delText xml:space="preserve">Home </w:delText>
        </w:r>
        <w:r w:rsidRPr="00204BFC" w:rsidDel="001A3C21">
          <w:rPr>
            <w:rFonts w:ascii="Arial" w:hAnsi="Arial" w:cs="Arial"/>
            <w:color w:val="000000" w:themeColor="text1"/>
            <w:szCs w:val="24"/>
          </w:rPr>
          <w:delText>is an early target</w:delText>
        </w:r>
        <w:r w:rsidR="00C67E83" w:rsidRPr="00204BFC" w:rsidDel="001A3C21">
          <w:rPr>
            <w:rFonts w:ascii="Arial" w:hAnsi="Arial" w:cs="Arial"/>
            <w:color w:val="000000" w:themeColor="text1"/>
            <w:szCs w:val="24"/>
          </w:rPr>
          <w:delText xml:space="preserve"> </w:delText>
        </w:r>
        <w:r w:rsidR="00204BFC" w:rsidRPr="00204BFC" w:rsidDel="001A3C21">
          <w:rPr>
            <w:rFonts w:ascii="Arial" w:hAnsi="Arial" w:cs="Arial"/>
            <w:color w:val="000000" w:themeColor="text1"/>
            <w:szCs w:val="24"/>
            <w:shd w:val="clear" w:color="auto" w:fill="FFFFFF"/>
          </w:rPr>
          <w:delText xml:space="preserve">including </w:delText>
        </w:r>
        <w:r w:rsidR="00740031" w:rsidDel="001A3C21">
          <w:rPr>
            <w:rFonts w:ascii="Arial" w:hAnsi="Arial" w:cs="Arial"/>
            <w:color w:val="000000" w:themeColor="text1"/>
            <w:szCs w:val="24"/>
            <w:shd w:val="clear" w:color="auto" w:fill="FFFFFF"/>
          </w:rPr>
          <w:delText xml:space="preserve">any other verticals are also making progress such as </w:delText>
        </w:r>
        <w:r w:rsidR="00204BFC" w:rsidRPr="00204BFC" w:rsidDel="001A3C21">
          <w:rPr>
            <w:rFonts w:ascii="Arial" w:hAnsi="Arial" w:cs="Arial"/>
            <w:color w:val="000000" w:themeColor="text1"/>
            <w:szCs w:val="24"/>
            <w:shd w:val="clear" w:color="auto" w:fill="FFFFFF"/>
          </w:rPr>
          <w:delText xml:space="preserve">healthcare, agriculture, manufacturing, automotive, public transportation, utilities and energy, environmental, smart cities, </w:delText>
        </w:r>
        <w:r w:rsidR="0085506F" w:rsidDel="001A3C21">
          <w:rPr>
            <w:rFonts w:ascii="Arial" w:hAnsi="Arial" w:cs="Arial"/>
            <w:color w:val="000000" w:themeColor="text1"/>
            <w:szCs w:val="24"/>
            <w:shd w:val="clear" w:color="auto" w:fill="FFFFFF"/>
          </w:rPr>
          <w:delText>and others.</w:delText>
        </w:r>
      </w:del>
    </w:p>
    <w:p w14:paraId="1CAA46AC" w14:textId="7B742FBA" w:rsidR="00443777" w:rsidDel="001A3C21" w:rsidRDefault="00AE62D9" w:rsidP="00AE62D9">
      <w:pPr>
        <w:pStyle w:val="Heading1"/>
        <w:rPr>
          <w:del w:id="491" w:author="Godfrey, Tim" w:date="2025-03-12T15:20:00Z" w16du:dateUtc="2025-03-12T20:20:00Z"/>
        </w:rPr>
      </w:pPr>
      <w:del w:id="492" w:author="Godfrey, Tim" w:date="2025-03-12T15:20:00Z" w16du:dateUtc="2025-03-12T20:20:00Z">
        <w:r w:rsidDel="001A3C21">
          <w:delText>It</w:delText>
        </w:r>
        <w:r w:rsidR="00FD234E" w:rsidDel="001A3C21">
          <w:delText xml:space="preserve"> i</w:delText>
        </w:r>
        <w:r w:rsidDel="001A3C21">
          <w:delText>s about the Data</w:delText>
        </w:r>
      </w:del>
    </w:p>
    <w:p w14:paraId="248361A9" w14:textId="37368048" w:rsidR="00AE62D9" w:rsidDel="001A3C21" w:rsidRDefault="00AE62D9" w:rsidP="00AE62D9">
      <w:pPr>
        <w:rPr>
          <w:del w:id="493" w:author="Godfrey, Tim" w:date="2025-03-12T15:20:00Z" w16du:dateUtc="2025-03-12T20:20:00Z"/>
          <w:rFonts w:ascii="Arial" w:hAnsi="Arial" w:cs="Arial"/>
        </w:rPr>
      </w:pPr>
      <w:del w:id="494" w:author="Godfrey, Tim" w:date="2025-03-12T15:20:00Z" w16du:dateUtc="2025-03-12T20:20:00Z">
        <w:r w:rsidRPr="00A76209" w:rsidDel="001A3C21">
          <w:rPr>
            <w:rFonts w:ascii="Arial" w:hAnsi="Arial" w:cs="Arial"/>
          </w:rPr>
          <w:delText xml:space="preserve">Things are important, </w:delText>
        </w:r>
        <w:r w:rsidR="00A438F5" w:rsidRPr="00A76209" w:rsidDel="001A3C21">
          <w:rPr>
            <w:rFonts w:ascii="Arial" w:hAnsi="Arial" w:cs="Arial"/>
          </w:rPr>
          <w:delText>it’s</w:delText>
        </w:r>
        <w:r w:rsidRPr="00A76209" w:rsidDel="001A3C21">
          <w:rPr>
            <w:rFonts w:ascii="Arial" w:hAnsi="Arial" w:cs="Arial"/>
          </w:rPr>
          <w:delText xml:space="preserve"> </w:delText>
        </w:r>
        <w:r w:rsidR="00A76209" w:rsidDel="001A3C21">
          <w:rPr>
            <w:rFonts w:ascii="Arial" w:hAnsi="Arial" w:cs="Arial"/>
          </w:rPr>
          <w:delText>in the name.</w:delText>
        </w:r>
        <w:r w:rsidR="003E396F" w:rsidDel="001A3C21">
          <w:rPr>
            <w:rFonts w:ascii="Arial" w:hAnsi="Arial" w:cs="Arial"/>
          </w:rPr>
          <w:delText xml:space="preserve"> The </w:delText>
        </w:r>
        <w:r w:rsidR="00505168" w:rsidDel="001A3C21">
          <w:rPr>
            <w:rFonts w:ascii="Arial" w:hAnsi="Arial" w:cs="Arial"/>
          </w:rPr>
          <w:delText>ultimate</w:delText>
        </w:r>
        <w:r w:rsidR="003E396F" w:rsidDel="001A3C21">
          <w:rPr>
            <w:rFonts w:ascii="Arial" w:hAnsi="Arial" w:cs="Arial"/>
          </w:rPr>
          <w:delText xml:space="preserve"> value of all of the t</w:delText>
        </w:r>
        <w:r w:rsidR="00505168" w:rsidDel="001A3C21">
          <w:rPr>
            <w:rFonts w:ascii="Arial" w:hAnsi="Arial" w:cs="Arial"/>
          </w:rPr>
          <w:delText>h</w:delText>
        </w:r>
        <w:r w:rsidR="003E396F" w:rsidDel="001A3C21">
          <w:rPr>
            <w:rFonts w:ascii="Arial" w:hAnsi="Arial" w:cs="Arial"/>
          </w:rPr>
          <w:delText xml:space="preserve">ings </w:delText>
        </w:r>
        <w:r w:rsidR="009475FF" w:rsidDel="001A3C21">
          <w:rPr>
            <w:rFonts w:ascii="Arial" w:hAnsi="Arial" w:cs="Arial"/>
          </w:rPr>
          <w:delText>coul</w:delText>
        </w:r>
        <w:r w:rsidR="003A3EE1" w:rsidDel="001A3C21">
          <w:rPr>
            <w:rFonts w:ascii="Arial" w:hAnsi="Arial" w:cs="Arial"/>
          </w:rPr>
          <w:delText>d</w:delText>
        </w:r>
        <w:r w:rsidR="009475FF" w:rsidDel="001A3C21">
          <w:rPr>
            <w:rFonts w:ascii="Arial" w:hAnsi="Arial" w:cs="Arial"/>
          </w:rPr>
          <w:delText xml:space="preserve"> be </w:delText>
        </w:r>
        <w:r w:rsidR="00505168" w:rsidDel="001A3C21">
          <w:rPr>
            <w:rFonts w:ascii="Arial" w:hAnsi="Arial" w:cs="Arial"/>
          </w:rPr>
          <w:delText>the data that these things collect and communicate.</w:delText>
        </w:r>
      </w:del>
    </w:p>
    <w:p w14:paraId="719FB85D" w14:textId="40E40CD8" w:rsidR="00E10725" w:rsidDel="001A3C21" w:rsidRDefault="00E10725" w:rsidP="00AE62D9">
      <w:pPr>
        <w:rPr>
          <w:del w:id="495" w:author="Godfrey, Tim" w:date="2025-03-12T15:20:00Z" w16du:dateUtc="2025-03-12T20:20:00Z"/>
          <w:rFonts w:ascii="Arial" w:hAnsi="Arial" w:cs="Arial"/>
        </w:rPr>
      </w:pPr>
    </w:p>
    <w:p w14:paraId="5D6B6BC2" w14:textId="07CD8746" w:rsidR="00FD234E" w:rsidDel="001A3C21" w:rsidRDefault="00FD234E" w:rsidP="00AE62D9">
      <w:pPr>
        <w:rPr>
          <w:del w:id="496" w:author="Godfrey, Tim" w:date="2025-03-12T15:20:00Z" w16du:dateUtc="2025-03-12T20:20:00Z"/>
          <w:rFonts w:ascii="Arial" w:hAnsi="Arial" w:cs="Arial"/>
        </w:rPr>
      </w:pPr>
    </w:p>
    <w:p w14:paraId="32DC241E" w14:textId="425757D7" w:rsidR="00FD234E" w:rsidDel="001A3C21" w:rsidRDefault="00A438F5" w:rsidP="00AE62D9">
      <w:pPr>
        <w:rPr>
          <w:del w:id="497" w:author="Godfrey, Tim" w:date="2025-03-12T15:20:00Z" w16du:dateUtc="2025-03-12T20:20:00Z"/>
          <w:rFonts w:ascii="Arial" w:hAnsi="Arial" w:cs="Arial"/>
        </w:rPr>
      </w:pPr>
      <w:del w:id="498" w:author="Godfrey, Tim" w:date="2025-03-12T15:20:00Z" w16du:dateUtc="2025-03-12T20:20:00Z">
        <w:r w:rsidRPr="00A438F5" w:rsidDel="001A3C21">
          <w:rPr>
            <w:rFonts w:ascii="Arial" w:hAnsi="Arial" w:cs="Arial"/>
            <w:noProof/>
          </w:rPr>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wps:txbx>
                          <wps:bodyPr wrap="square" rtlCol="0">
                            <a:spAutoFit/>
                          </wps:bodyPr>
                        </wps:wsp>
                      </wpg:wgp>
                    </a:graphicData>
                  </a:graphic>
                </wp:inline>
              </w:drawing>
            </mc:Choice>
            <mc:Fallback>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7"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del>
    </w:p>
    <w:p w14:paraId="4A0FBA59" w14:textId="5CD0E08F" w:rsidR="003A3EE1" w:rsidRPr="00A76209" w:rsidDel="001A3C21" w:rsidRDefault="003A3EE1" w:rsidP="00AE62D9">
      <w:pPr>
        <w:rPr>
          <w:del w:id="499" w:author="Godfrey, Tim" w:date="2025-03-12T15:20:00Z" w16du:dateUtc="2025-03-12T20:20:00Z"/>
          <w:rFonts w:ascii="Arial" w:hAnsi="Arial" w:cs="Arial"/>
        </w:rPr>
      </w:pPr>
      <w:commentRangeStart w:id="500"/>
      <w:del w:id="501" w:author="Godfrey, Tim" w:date="2025-03-12T15:20:00Z" w16du:dateUtc="2025-03-12T20:20:00Z">
        <w:r w:rsidDel="001A3C21">
          <w:rPr>
            <w:rFonts w:ascii="Arial" w:hAnsi="Arial" w:cs="Arial"/>
          </w:rPr>
          <w:delText>With an abundance of dat</w:delText>
        </w:r>
        <w:r w:rsidR="00B26634" w:rsidDel="001A3C21">
          <w:rPr>
            <w:rFonts w:ascii="Arial" w:hAnsi="Arial" w:cs="Arial"/>
          </w:rPr>
          <w:delText xml:space="preserve">a, intelligence and analytics can be applied to that data </w:delText>
        </w:r>
        <w:r w:rsidR="0023553B" w:rsidDel="001A3C21">
          <w:rPr>
            <w:rFonts w:ascii="Arial" w:hAnsi="Arial" w:cs="Arial"/>
          </w:rPr>
          <w:delText xml:space="preserve">to create </w:delText>
        </w:r>
        <w:r w:rsidR="009522EE" w:rsidDel="001A3C21">
          <w:rPr>
            <w:rFonts w:ascii="Arial" w:hAnsi="Arial" w:cs="Arial"/>
          </w:rPr>
          <w:delText xml:space="preserve">superior </w:delText>
        </w:r>
        <w:r w:rsidR="005F2E5B" w:rsidDel="001A3C21">
          <w:rPr>
            <w:rFonts w:ascii="Arial" w:hAnsi="Arial" w:cs="Arial"/>
          </w:rPr>
          <w:delText>informatio</w:delText>
        </w:r>
        <w:r w:rsidR="009522EE" w:rsidDel="001A3C21">
          <w:rPr>
            <w:rFonts w:ascii="Arial" w:hAnsi="Arial" w:cs="Arial"/>
          </w:rPr>
          <w:delText>n</w:delText>
        </w:r>
        <w:r w:rsidR="005F2E5B" w:rsidDel="001A3C21">
          <w:rPr>
            <w:rFonts w:ascii="Arial" w:hAnsi="Arial" w:cs="Arial"/>
          </w:rPr>
          <w:delText xml:space="preserve"> which contributes to knowledge </w:delText>
        </w:r>
        <w:r w:rsidR="00822AD3" w:rsidDel="001A3C21">
          <w:rPr>
            <w:rFonts w:ascii="Arial" w:hAnsi="Arial" w:cs="Arial"/>
          </w:rPr>
          <w:delText xml:space="preserve">and greater </w:delText>
        </w:r>
        <w:r w:rsidR="009522EE" w:rsidDel="001A3C21">
          <w:rPr>
            <w:rFonts w:ascii="Arial" w:hAnsi="Arial" w:cs="Arial"/>
          </w:rPr>
          <w:delText>wisdom</w:delText>
        </w:r>
        <w:r w:rsidR="008D0F39" w:rsidDel="001A3C21">
          <w:rPr>
            <w:rFonts w:ascii="Arial" w:hAnsi="Arial" w:cs="Arial"/>
          </w:rPr>
          <w:delText>. This will allow people and information systems to make better decisions</w:delText>
        </w:r>
        <w:r w:rsidR="00910EB2" w:rsidDel="001A3C21">
          <w:rPr>
            <w:rFonts w:ascii="Arial" w:hAnsi="Arial" w:cs="Arial"/>
          </w:rPr>
          <w:delText>.</w:delText>
        </w:r>
        <w:commentRangeEnd w:id="500"/>
        <w:r w:rsidR="00EF2CD2" w:rsidDel="001A3C21">
          <w:rPr>
            <w:rStyle w:val="CommentReference"/>
          </w:rPr>
          <w:commentReference w:id="500"/>
        </w:r>
      </w:del>
    </w:p>
    <w:p w14:paraId="621EB18A" w14:textId="16BAC265" w:rsidR="005E1F4F" w:rsidDel="001A3C21" w:rsidRDefault="00910420" w:rsidP="00B6708E">
      <w:pPr>
        <w:pStyle w:val="Heading1"/>
        <w:rPr>
          <w:del w:id="502" w:author="Godfrey, Tim" w:date="2025-03-12T15:19:00Z" w16du:dateUtc="2025-03-12T20:19:00Z"/>
        </w:rPr>
      </w:pPr>
      <w:del w:id="503" w:author="Godfrey, Tim" w:date="2024-05-14T09:19:00Z">
        <w:r w:rsidDel="00EF2CD2">
          <w:delText>In Closing</w:delText>
        </w:r>
      </w:del>
    </w:p>
    <w:p w14:paraId="7746CF20" w14:textId="24F1D2B9" w:rsidR="00DC4867" w:rsidDel="001A3C21" w:rsidRDefault="00DC4867" w:rsidP="00DC4867">
      <w:pPr>
        <w:rPr>
          <w:del w:id="504" w:author="Godfrey, Tim" w:date="2025-03-12T15:19:00Z" w16du:dateUtc="2025-03-12T20:19:00Z"/>
          <w:rFonts w:ascii="Arial" w:hAnsi="Arial" w:cs="Arial"/>
        </w:rPr>
      </w:pPr>
      <w:del w:id="505" w:author="Godfrey, Tim" w:date="2025-03-12T15:19:00Z" w16du:dateUtc="2025-03-12T20:19:00Z">
        <w:r w:rsidRPr="003D3451" w:rsidDel="001A3C21">
          <w:rPr>
            <w:rFonts w:ascii="Arial" w:hAnsi="Arial" w:cs="Arial"/>
          </w:rPr>
          <w:delText xml:space="preserve">This paper will conclude with another definition that wraps of the </w:delText>
        </w:r>
        <w:r w:rsidR="003D3451" w:rsidRPr="003D3451" w:rsidDel="001A3C21">
          <w:rPr>
            <w:rFonts w:ascii="Arial" w:hAnsi="Arial" w:cs="Arial"/>
          </w:rPr>
          <w:delText xml:space="preserve">concept of the Internet of </w:delText>
        </w:r>
        <w:commentRangeStart w:id="506"/>
        <w:r w:rsidR="003D3451" w:rsidRPr="003D3451" w:rsidDel="001A3C21">
          <w:rPr>
            <w:rFonts w:ascii="Arial" w:hAnsi="Arial" w:cs="Arial"/>
          </w:rPr>
          <w:delText>things</w:delText>
        </w:r>
        <w:commentRangeEnd w:id="506"/>
        <w:r w:rsidR="00890321" w:rsidDel="001A3C21">
          <w:rPr>
            <w:rStyle w:val="CommentReference"/>
          </w:rPr>
          <w:commentReference w:id="506"/>
        </w:r>
        <w:r w:rsidR="003D3451" w:rsidRPr="003D3451" w:rsidDel="001A3C21">
          <w:rPr>
            <w:rFonts w:ascii="Arial" w:hAnsi="Arial" w:cs="Arial"/>
          </w:rPr>
          <w:delText>.</w:delText>
        </w:r>
      </w:del>
    </w:p>
    <w:p w14:paraId="39453765" w14:textId="20C5F167" w:rsidR="003D3451" w:rsidRPr="003D3451" w:rsidDel="001A3C21" w:rsidRDefault="00E858BB" w:rsidP="00DC4867">
      <w:pPr>
        <w:rPr>
          <w:del w:id="507" w:author="Godfrey, Tim" w:date="2025-03-12T15:19:00Z" w16du:dateUtc="2025-03-12T20:19:00Z"/>
          <w:rFonts w:ascii="Arial" w:hAnsi="Arial" w:cs="Arial"/>
        </w:rPr>
      </w:pPr>
      <w:del w:id="508" w:author="Godfrey, Tim" w:date="2025-03-12T15:19:00Z" w16du:dateUtc="2025-03-12T20:19:00Z">
        <w:r w:rsidRPr="00E858BB" w:rsidDel="001A3C21">
          <w:rPr>
            <w:rFonts w:ascii="Arial" w:hAnsi="Arial" w:cs="Arial"/>
          </w:rPr>
          <w:delTex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delText>
        </w:r>
        <w:r w:rsidR="008456A3" w:rsidDel="001A3C21">
          <w:rPr>
            <w:rFonts w:ascii="Arial" w:hAnsi="Arial" w:cs="Arial"/>
          </w:rPr>
          <w:delText>.</w:delText>
        </w:r>
        <w:r w:rsidRPr="00E858BB" w:rsidDel="001A3C21">
          <w:rPr>
            <w:rFonts w:ascii="Arial" w:hAnsi="Arial" w:cs="Arial"/>
          </w:rPr>
          <w:delText xml:space="preserve"> </w:delText>
        </w:r>
        <w:r w:rsidR="008456A3" w:rsidDel="001A3C21">
          <w:rPr>
            <w:rFonts w:ascii="Arial" w:hAnsi="Arial" w:cs="Arial"/>
          </w:rPr>
          <w:delText xml:space="preserve">[7] </w:delText>
        </w:r>
        <w:r w:rsidRPr="00E858BB" w:rsidDel="001A3C21">
          <w:rPr>
            <w:rFonts w:ascii="Arial" w:hAnsi="Arial" w:cs="Arial"/>
          </w:rPr>
          <w:delText>SAS</w:delText>
        </w:r>
        <w:r w:rsidR="004E5F7C" w:rsidDel="001A3C21">
          <w:rPr>
            <w:rFonts w:ascii="Arial" w:hAnsi="Arial" w:cs="Arial"/>
          </w:rPr>
          <w:delText>.</w:delText>
        </w:r>
      </w:del>
    </w:p>
    <w:p w14:paraId="26D71ACD" w14:textId="46399CF8" w:rsidR="00F172E4" w:rsidDel="001A3C21" w:rsidRDefault="0039332B" w:rsidP="00F172E4">
      <w:pPr>
        <w:rPr>
          <w:del w:id="509" w:author="Godfrey, Tim" w:date="2025-03-12T15:19:00Z" w16du:dateUtc="2025-03-12T20:19:00Z"/>
          <w:rFonts w:ascii="Arial" w:hAnsi="Arial" w:cs="Arial"/>
        </w:rPr>
      </w:pPr>
      <w:del w:id="510" w:author="Godfrey, Tim" w:date="2025-03-12T15:19:00Z" w16du:dateUtc="2025-03-12T20:19:00Z">
        <w:r w:rsidRPr="008F6A9A" w:rsidDel="001A3C21">
          <w:rPr>
            <w:rFonts w:ascii="Arial" w:hAnsi="Arial" w:cs="Arial"/>
          </w:rPr>
          <w:delText xml:space="preserve">So it </w:delText>
        </w:r>
        <w:r w:rsidR="00292930" w:rsidDel="001A3C21">
          <w:rPr>
            <w:rFonts w:ascii="Arial" w:hAnsi="Arial" w:cs="Arial"/>
          </w:rPr>
          <w:delText>should</w:delText>
        </w:r>
        <w:r w:rsidRPr="008F6A9A" w:rsidDel="001A3C21">
          <w:rPr>
            <w:rFonts w:ascii="Arial" w:hAnsi="Arial" w:cs="Arial"/>
          </w:rPr>
          <w:delText xml:space="preserve"> not </w:delText>
        </w:r>
        <w:r w:rsidR="00292930" w:rsidDel="001A3C21">
          <w:rPr>
            <w:rFonts w:ascii="Arial" w:hAnsi="Arial" w:cs="Arial"/>
          </w:rPr>
          <w:delText xml:space="preserve">be </w:delText>
        </w:r>
        <w:r w:rsidRPr="008F6A9A" w:rsidDel="001A3C21">
          <w:rPr>
            <w:rFonts w:ascii="Arial" w:hAnsi="Arial" w:cs="Arial"/>
          </w:rPr>
          <w:delText>about the definition of IoT devices</w:delText>
        </w:r>
        <w:r w:rsidR="008F6A9A" w:rsidRPr="008F6A9A" w:rsidDel="001A3C21">
          <w:rPr>
            <w:rFonts w:ascii="Arial" w:hAnsi="Arial" w:cs="Arial"/>
          </w:rPr>
          <w:delText>.</w:delText>
        </w:r>
      </w:del>
    </w:p>
    <w:p w14:paraId="585E9FFF" w14:textId="78E8DAAD" w:rsidR="008F6A9A" w:rsidDel="001A3C21" w:rsidRDefault="003041F5" w:rsidP="00F172E4">
      <w:pPr>
        <w:rPr>
          <w:del w:id="511" w:author="Godfrey, Tim" w:date="2025-03-12T15:19:00Z" w16du:dateUtc="2025-03-12T20:19:00Z"/>
          <w:rFonts w:ascii="Arial" w:hAnsi="Arial" w:cs="Arial"/>
        </w:rPr>
      </w:pPr>
      <w:del w:id="512" w:author="Godfrey, Tim" w:date="2025-03-12T15:19:00Z" w16du:dateUtc="2025-03-12T20:19:00Z">
        <w:r w:rsidDel="001A3C21">
          <w:rPr>
            <w:rFonts w:ascii="Arial" w:hAnsi="Arial" w:cs="Arial"/>
          </w:rPr>
          <w:delText xml:space="preserve">The IoT includes </w:delText>
        </w:r>
        <w:r w:rsidR="004E321F" w:rsidRPr="004E321F" w:rsidDel="001A3C21">
          <w:rPr>
            <w:rFonts w:ascii="Arial" w:hAnsi="Arial" w:cs="Arial"/>
            <w:b/>
            <w:bCs/>
          </w:rPr>
          <w:delText>ALL</w:delText>
        </w:r>
        <w:r w:rsidR="004E321F" w:rsidDel="001A3C21">
          <w:rPr>
            <w:rFonts w:ascii="Arial" w:hAnsi="Arial" w:cs="Arial"/>
          </w:rPr>
          <w:delText xml:space="preserve"> </w:delText>
        </w:r>
        <w:r w:rsidDel="001A3C21">
          <w:rPr>
            <w:rFonts w:ascii="Arial" w:hAnsi="Arial" w:cs="Arial"/>
          </w:rPr>
          <w:delText>devices</w:delText>
        </w:r>
        <w:r w:rsidR="00F132F4" w:rsidDel="001A3C21">
          <w:rPr>
            <w:rFonts w:ascii="Arial" w:hAnsi="Arial" w:cs="Arial"/>
          </w:rPr>
          <w:delText>, examples included below:</w:delText>
        </w:r>
      </w:del>
    </w:p>
    <w:p w14:paraId="69E9E8ED" w14:textId="396E9234" w:rsidR="00020A66" w:rsidRPr="00AD19E6" w:rsidDel="001A3C21" w:rsidRDefault="00020A66" w:rsidP="00AD19E6">
      <w:pPr>
        <w:rPr>
          <w:del w:id="513" w:author="Godfrey, Tim" w:date="2025-03-12T15:19:00Z" w16du:dateUtc="2025-03-12T20:19:00Z"/>
          <w:rFonts w:ascii="Arial" w:hAnsi="Arial" w:cs="Arial"/>
        </w:rPr>
      </w:pPr>
      <w:del w:id="514" w:author="Godfrey, Tim" w:date="2025-03-12T15:19:00Z" w16du:dateUtc="2025-03-12T20:19:00Z">
        <w:r w:rsidRPr="00AD19E6" w:rsidDel="001A3C21">
          <w:rPr>
            <w:rFonts w:ascii="Arial" w:hAnsi="Arial" w:cs="Arial"/>
          </w:rPr>
          <w:delText>New IoT things (sensors and actuators) such as</w:delText>
        </w:r>
      </w:del>
    </w:p>
    <w:p w14:paraId="4D99A8A2" w14:textId="26FD4BBD" w:rsidR="00020A66" w:rsidRPr="00020A66" w:rsidDel="001A3C21" w:rsidRDefault="00020A66" w:rsidP="00020A66">
      <w:pPr>
        <w:numPr>
          <w:ilvl w:val="1"/>
          <w:numId w:val="45"/>
        </w:numPr>
        <w:rPr>
          <w:del w:id="515" w:author="Godfrey, Tim" w:date="2025-03-12T15:19:00Z" w16du:dateUtc="2025-03-12T20:19:00Z"/>
          <w:rFonts w:ascii="Arial" w:hAnsi="Arial" w:cs="Arial"/>
        </w:rPr>
      </w:pPr>
      <w:del w:id="516" w:author="Godfrey, Tim" w:date="2025-03-12T15:19:00Z" w16du:dateUtc="2025-03-12T20:19:00Z">
        <w:r w:rsidRPr="00020A66" w:rsidDel="001A3C21">
          <w:rPr>
            <w:rFonts w:ascii="Arial" w:hAnsi="Arial" w:cs="Arial"/>
          </w:rPr>
          <w:delText>Video doorbells</w:delText>
        </w:r>
      </w:del>
    </w:p>
    <w:p w14:paraId="1AE73535" w14:textId="27F5BE02" w:rsidR="00020A66" w:rsidRPr="00020A66" w:rsidDel="001A3C21" w:rsidRDefault="00020A66" w:rsidP="00020A66">
      <w:pPr>
        <w:numPr>
          <w:ilvl w:val="1"/>
          <w:numId w:val="45"/>
        </w:numPr>
        <w:rPr>
          <w:del w:id="517" w:author="Godfrey, Tim" w:date="2025-03-12T15:19:00Z" w16du:dateUtc="2025-03-12T20:19:00Z"/>
          <w:rFonts w:ascii="Arial" w:hAnsi="Arial" w:cs="Arial"/>
        </w:rPr>
      </w:pPr>
      <w:del w:id="518" w:author="Godfrey, Tim" w:date="2025-03-12T15:19:00Z" w16du:dateUtc="2025-03-12T20:19:00Z">
        <w:r w:rsidRPr="00020A66" w:rsidDel="001A3C21">
          <w:rPr>
            <w:rFonts w:ascii="Arial" w:hAnsi="Arial" w:cs="Arial"/>
          </w:rPr>
          <w:delText>Smart thermostats</w:delText>
        </w:r>
      </w:del>
    </w:p>
    <w:p w14:paraId="32F0EA60" w14:textId="71E526EC" w:rsidR="00020A66" w:rsidRPr="00020A66" w:rsidDel="001A3C21" w:rsidRDefault="00020A66" w:rsidP="00020A66">
      <w:pPr>
        <w:numPr>
          <w:ilvl w:val="1"/>
          <w:numId w:val="45"/>
        </w:numPr>
        <w:rPr>
          <w:del w:id="519" w:author="Godfrey, Tim" w:date="2025-03-12T15:19:00Z" w16du:dateUtc="2025-03-12T20:19:00Z"/>
          <w:rFonts w:ascii="Arial" w:hAnsi="Arial" w:cs="Arial"/>
        </w:rPr>
      </w:pPr>
      <w:del w:id="520" w:author="Godfrey, Tim" w:date="2025-03-12T15:19:00Z" w16du:dateUtc="2025-03-12T20:19:00Z">
        <w:r w:rsidRPr="00020A66" w:rsidDel="001A3C21">
          <w:rPr>
            <w:rFonts w:ascii="Arial" w:hAnsi="Arial" w:cs="Arial"/>
          </w:rPr>
          <w:delText>IP Security cameras</w:delText>
        </w:r>
      </w:del>
    </w:p>
    <w:p w14:paraId="5F5C4096" w14:textId="1C6CD4AA" w:rsidR="00020A66" w:rsidRPr="00020A66" w:rsidDel="001A3C21" w:rsidRDefault="00020A66" w:rsidP="00020A66">
      <w:pPr>
        <w:numPr>
          <w:ilvl w:val="1"/>
          <w:numId w:val="45"/>
        </w:numPr>
        <w:rPr>
          <w:del w:id="521" w:author="Godfrey, Tim" w:date="2025-03-12T15:19:00Z" w16du:dateUtc="2025-03-12T20:19:00Z"/>
          <w:rFonts w:ascii="Arial" w:hAnsi="Arial" w:cs="Arial"/>
        </w:rPr>
      </w:pPr>
      <w:del w:id="522" w:author="Godfrey, Tim" w:date="2025-03-12T15:19:00Z" w16du:dateUtc="2025-03-12T20:19:00Z">
        <w:r w:rsidRPr="00020A66" w:rsidDel="001A3C21">
          <w:rPr>
            <w:rFonts w:ascii="Arial" w:hAnsi="Arial" w:cs="Arial"/>
          </w:rPr>
          <w:delText>Health &amp; Activity trackers</w:delText>
        </w:r>
      </w:del>
    </w:p>
    <w:p w14:paraId="7126A0EB" w14:textId="7C307315" w:rsidR="00020A66" w:rsidRPr="00020A66" w:rsidDel="001A3C21" w:rsidRDefault="00020A66" w:rsidP="00020A66">
      <w:pPr>
        <w:numPr>
          <w:ilvl w:val="1"/>
          <w:numId w:val="45"/>
        </w:numPr>
        <w:rPr>
          <w:del w:id="523" w:author="Godfrey, Tim" w:date="2025-03-12T15:19:00Z" w16du:dateUtc="2025-03-12T20:19:00Z"/>
          <w:rFonts w:ascii="Arial" w:hAnsi="Arial" w:cs="Arial"/>
        </w:rPr>
      </w:pPr>
      <w:del w:id="524" w:author="Godfrey, Tim" w:date="2025-03-12T15:19:00Z" w16du:dateUtc="2025-03-12T20:19:00Z">
        <w:r w:rsidRPr="00020A66" w:rsidDel="001A3C21">
          <w:rPr>
            <w:rFonts w:ascii="Arial" w:hAnsi="Arial" w:cs="Arial"/>
          </w:rPr>
          <w:delText>Lighting &amp; Electrical</w:delText>
        </w:r>
      </w:del>
    </w:p>
    <w:p w14:paraId="71F83CD2" w14:textId="674052BB" w:rsidR="00020A66" w:rsidDel="001A3C21" w:rsidRDefault="00020A66" w:rsidP="00020A66">
      <w:pPr>
        <w:numPr>
          <w:ilvl w:val="1"/>
          <w:numId w:val="45"/>
        </w:numPr>
        <w:rPr>
          <w:del w:id="525" w:author="Godfrey, Tim" w:date="2025-03-12T15:19:00Z" w16du:dateUtc="2025-03-12T20:19:00Z"/>
          <w:rFonts w:ascii="Arial" w:hAnsi="Arial" w:cs="Arial"/>
        </w:rPr>
      </w:pPr>
      <w:del w:id="526" w:author="Godfrey, Tim" w:date="2025-03-12T15:19:00Z" w16du:dateUtc="2025-03-12T20:19:00Z">
        <w:r w:rsidRPr="00020A66" w:rsidDel="001A3C21">
          <w:rPr>
            <w:rFonts w:ascii="Arial" w:hAnsi="Arial" w:cs="Arial"/>
          </w:rPr>
          <w:delText>Blinds &amp; Shades</w:delText>
        </w:r>
      </w:del>
    </w:p>
    <w:p w14:paraId="5BB8A84D" w14:textId="48AEA581" w:rsidR="008F7CD2" w:rsidRPr="008F7CD2" w:rsidDel="001A3C21" w:rsidRDefault="008F7CD2" w:rsidP="008F7CD2">
      <w:pPr>
        <w:numPr>
          <w:ilvl w:val="1"/>
          <w:numId w:val="45"/>
        </w:numPr>
        <w:rPr>
          <w:del w:id="527" w:author="Godfrey, Tim" w:date="2025-03-12T15:19:00Z" w16du:dateUtc="2025-03-12T20:19:00Z"/>
          <w:rFonts w:ascii="Arial" w:hAnsi="Arial" w:cs="Arial"/>
        </w:rPr>
      </w:pPr>
      <w:del w:id="528" w:author="Godfrey, Tim" w:date="2025-03-12T15:19:00Z" w16du:dateUtc="2025-03-12T20:19:00Z">
        <w:r w:rsidRPr="008F7CD2" w:rsidDel="001A3C21">
          <w:rPr>
            <w:rFonts w:ascii="Arial" w:hAnsi="Arial" w:cs="Arial"/>
          </w:rPr>
          <w:delText>Smart Speakers</w:delText>
        </w:r>
      </w:del>
    </w:p>
    <w:p w14:paraId="561D7E9E" w14:textId="5791BA17" w:rsidR="008F7CD2" w:rsidRPr="008F7CD2" w:rsidDel="001A3C21" w:rsidRDefault="008F7CD2" w:rsidP="008F7CD2">
      <w:pPr>
        <w:numPr>
          <w:ilvl w:val="1"/>
          <w:numId w:val="45"/>
        </w:numPr>
        <w:rPr>
          <w:del w:id="529" w:author="Godfrey, Tim" w:date="2025-03-12T15:19:00Z" w16du:dateUtc="2025-03-12T20:19:00Z"/>
          <w:rFonts w:ascii="Arial" w:hAnsi="Arial" w:cs="Arial"/>
        </w:rPr>
      </w:pPr>
      <w:del w:id="530" w:author="Godfrey, Tim" w:date="2025-03-12T15:19:00Z" w16du:dateUtc="2025-03-12T20:19:00Z">
        <w:r w:rsidRPr="008F7CD2" w:rsidDel="001A3C21">
          <w:rPr>
            <w:rFonts w:ascii="Arial" w:hAnsi="Arial" w:cs="Arial"/>
          </w:rPr>
          <w:delText>Irrigation</w:delText>
        </w:r>
      </w:del>
    </w:p>
    <w:p w14:paraId="448F5BC6" w14:textId="78E83720" w:rsidR="008F7CD2" w:rsidRPr="008F7CD2" w:rsidDel="001A3C21" w:rsidRDefault="008F7CD2" w:rsidP="008F7CD2">
      <w:pPr>
        <w:numPr>
          <w:ilvl w:val="1"/>
          <w:numId w:val="45"/>
        </w:numPr>
        <w:rPr>
          <w:del w:id="531" w:author="Godfrey, Tim" w:date="2025-03-12T15:19:00Z" w16du:dateUtc="2025-03-12T20:19:00Z"/>
          <w:rFonts w:ascii="Arial" w:hAnsi="Arial" w:cs="Arial"/>
        </w:rPr>
      </w:pPr>
      <w:del w:id="532" w:author="Godfrey, Tim" w:date="2025-03-12T15:19:00Z" w16du:dateUtc="2025-03-12T20:19:00Z">
        <w:r w:rsidRPr="008F7CD2" w:rsidDel="001A3C21">
          <w:rPr>
            <w:rFonts w:ascii="Arial" w:hAnsi="Arial" w:cs="Arial"/>
          </w:rPr>
          <w:delText>Fire Sprinklers</w:delText>
        </w:r>
      </w:del>
    </w:p>
    <w:p w14:paraId="4AC095BE" w14:textId="7D0F809F" w:rsidR="008F7CD2" w:rsidRPr="008F7CD2" w:rsidDel="001A3C21" w:rsidRDefault="008F7CD2" w:rsidP="008F7CD2">
      <w:pPr>
        <w:numPr>
          <w:ilvl w:val="1"/>
          <w:numId w:val="45"/>
        </w:numPr>
        <w:rPr>
          <w:del w:id="533" w:author="Godfrey, Tim" w:date="2025-03-12T15:19:00Z" w16du:dateUtc="2025-03-12T20:19:00Z"/>
          <w:rFonts w:ascii="Arial" w:hAnsi="Arial" w:cs="Arial"/>
        </w:rPr>
      </w:pPr>
      <w:del w:id="534" w:author="Godfrey, Tim" w:date="2025-03-12T15:19:00Z" w16du:dateUtc="2025-03-12T20:19:00Z">
        <w:r w:rsidRPr="008F7CD2" w:rsidDel="001A3C21">
          <w:rPr>
            <w:rFonts w:ascii="Arial" w:hAnsi="Arial" w:cs="Arial"/>
          </w:rPr>
          <w:delText>Motion detectors</w:delText>
        </w:r>
      </w:del>
    </w:p>
    <w:p w14:paraId="593D798E" w14:textId="10090E12" w:rsidR="008F7CD2" w:rsidRPr="008F7CD2" w:rsidDel="001A3C21" w:rsidRDefault="008F7CD2" w:rsidP="008F7CD2">
      <w:pPr>
        <w:numPr>
          <w:ilvl w:val="1"/>
          <w:numId w:val="45"/>
        </w:numPr>
        <w:rPr>
          <w:del w:id="535" w:author="Godfrey, Tim" w:date="2025-03-12T15:19:00Z" w16du:dateUtc="2025-03-12T20:19:00Z"/>
          <w:rFonts w:ascii="Arial" w:hAnsi="Arial" w:cs="Arial"/>
        </w:rPr>
      </w:pPr>
      <w:del w:id="536" w:author="Godfrey, Tim" w:date="2025-03-12T15:19:00Z" w16du:dateUtc="2025-03-12T20:19:00Z">
        <w:r w:rsidRPr="008F7CD2" w:rsidDel="001A3C21">
          <w:rPr>
            <w:rFonts w:ascii="Arial" w:hAnsi="Arial" w:cs="Arial"/>
          </w:rPr>
          <w:delText>Plumbing Leak Detectors</w:delText>
        </w:r>
      </w:del>
    </w:p>
    <w:p w14:paraId="266D2D21" w14:textId="6FF6A5BC" w:rsidR="008F7CD2" w:rsidRPr="008F7CD2" w:rsidDel="001A3C21" w:rsidRDefault="008F7CD2" w:rsidP="008F7CD2">
      <w:pPr>
        <w:numPr>
          <w:ilvl w:val="1"/>
          <w:numId w:val="45"/>
        </w:numPr>
        <w:rPr>
          <w:del w:id="537" w:author="Godfrey, Tim" w:date="2025-03-12T15:19:00Z" w16du:dateUtc="2025-03-12T20:19:00Z"/>
          <w:rFonts w:ascii="Arial" w:hAnsi="Arial" w:cs="Arial"/>
        </w:rPr>
      </w:pPr>
      <w:del w:id="538" w:author="Godfrey, Tim" w:date="2025-03-12T15:19:00Z" w16du:dateUtc="2025-03-12T20:19:00Z">
        <w:r w:rsidRPr="008F7CD2" w:rsidDel="001A3C21">
          <w:rPr>
            <w:rFonts w:ascii="Arial" w:hAnsi="Arial" w:cs="Arial"/>
          </w:rPr>
          <w:delText>Etc.</w:delText>
        </w:r>
      </w:del>
    </w:p>
    <w:p w14:paraId="5B424264" w14:textId="31D060C4" w:rsidR="00020A66" w:rsidRPr="00AD19E6" w:rsidDel="001A3C21" w:rsidRDefault="00020A66" w:rsidP="00AD19E6">
      <w:pPr>
        <w:rPr>
          <w:del w:id="539" w:author="Godfrey, Tim" w:date="2025-03-12T15:19:00Z" w16du:dateUtc="2025-03-12T20:19:00Z"/>
          <w:rFonts w:ascii="Arial" w:hAnsi="Arial" w:cs="Arial"/>
        </w:rPr>
      </w:pPr>
      <w:del w:id="540" w:author="Godfrey, Tim" w:date="2025-03-12T15:19:00Z" w16du:dateUtc="2025-03-12T20:19:00Z">
        <w:r w:rsidRPr="00AD19E6" w:rsidDel="001A3C21">
          <w:rPr>
            <w:rFonts w:ascii="Arial" w:hAnsi="Arial" w:cs="Arial"/>
          </w:rPr>
          <w:delText>But traditional computing devices play a role and should not be excluded</w:delText>
        </w:r>
      </w:del>
    </w:p>
    <w:p w14:paraId="17F9EB25" w14:textId="515F2C47" w:rsidR="00020A66" w:rsidRPr="00020A66" w:rsidDel="001A3C21" w:rsidRDefault="00020A66" w:rsidP="00020A66">
      <w:pPr>
        <w:numPr>
          <w:ilvl w:val="1"/>
          <w:numId w:val="45"/>
        </w:numPr>
        <w:rPr>
          <w:del w:id="541" w:author="Godfrey, Tim" w:date="2025-03-12T15:19:00Z" w16du:dateUtc="2025-03-12T20:19:00Z"/>
          <w:rFonts w:ascii="Arial" w:hAnsi="Arial" w:cs="Arial"/>
        </w:rPr>
      </w:pPr>
      <w:del w:id="542" w:author="Godfrey, Tim" w:date="2025-03-12T15:19:00Z" w16du:dateUtc="2025-03-12T20:19:00Z">
        <w:r w:rsidRPr="00020A66" w:rsidDel="001A3C21">
          <w:rPr>
            <w:rFonts w:ascii="Arial" w:hAnsi="Arial" w:cs="Arial"/>
          </w:rPr>
          <w:delText>PCs</w:delText>
        </w:r>
      </w:del>
    </w:p>
    <w:p w14:paraId="69BEA4BC" w14:textId="6E45416C" w:rsidR="00020A66" w:rsidRPr="00020A66" w:rsidDel="001A3C21" w:rsidRDefault="00020A66" w:rsidP="00020A66">
      <w:pPr>
        <w:numPr>
          <w:ilvl w:val="1"/>
          <w:numId w:val="45"/>
        </w:numPr>
        <w:rPr>
          <w:del w:id="543" w:author="Godfrey, Tim" w:date="2025-03-12T15:19:00Z" w16du:dateUtc="2025-03-12T20:19:00Z"/>
          <w:rFonts w:ascii="Arial" w:hAnsi="Arial" w:cs="Arial"/>
        </w:rPr>
      </w:pPr>
      <w:del w:id="544" w:author="Godfrey, Tim" w:date="2025-03-12T15:19:00Z" w16du:dateUtc="2025-03-12T20:19:00Z">
        <w:r w:rsidRPr="00020A66" w:rsidDel="001A3C21">
          <w:rPr>
            <w:rFonts w:ascii="Arial" w:hAnsi="Arial" w:cs="Arial"/>
          </w:rPr>
          <w:delText>Mobile Phones</w:delText>
        </w:r>
      </w:del>
    </w:p>
    <w:p w14:paraId="51C2A646" w14:textId="7A5D010E" w:rsidR="00020A66" w:rsidRPr="00020A66" w:rsidDel="001A3C21" w:rsidRDefault="00020A66" w:rsidP="00020A66">
      <w:pPr>
        <w:numPr>
          <w:ilvl w:val="1"/>
          <w:numId w:val="45"/>
        </w:numPr>
        <w:rPr>
          <w:del w:id="545" w:author="Godfrey, Tim" w:date="2025-03-12T15:19:00Z" w16du:dateUtc="2025-03-12T20:19:00Z"/>
          <w:rFonts w:ascii="Arial" w:hAnsi="Arial" w:cs="Arial"/>
        </w:rPr>
      </w:pPr>
      <w:del w:id="546" w:author="Godfrey, Tim" w:date="2025-03-12T15:19:00Z" w16du:dateUtc="2025-03-12T20:19:00Z">
        <w:r w:rsidRPr="00020A66" w:rsidDel="001A3C21">
          <w:rPr>
            <w:rFonts w:ascii="Arial" w:hAnsi="Arial" w:cs="Arial"/>
          </w:rPr>
          <w:delText>Smart TVs</w:delText>
        </w:r>
      </w:del>
    </w:p>
    <w:p w14:paraId="3371AD70" w14:textId="274C5ACE" w:rsidR="00020A66" w:rsidRPr="00020A66" w:rsidDel="001A3C21" w:rsidRDefault="00020A66" w:rsidP="00020A66">
      <w:pPr>
        <w:numPr>
          <w:ilvl w:val="1"/>
          <w:numId w:val="45"/>
        </w:numPr>
        <w:rPr>
          <w:del w:id="547" w:author="Godfrey, Tim" w:date="2025-03-12T15:19:00Z" w16du:dateUtc="2025-03-12T20:19:00Z"/>
          <w:rFonts w:ascii="Arial" w:hAnsi="Arial" w:cs="Arial"/>
        </w:rPr>
      </w:pPr>
      <w:del w:id="548" w:author="Godfrey, Tim" w:date="2025-03-12T15:19:00Z" w16du:dateUtc="2025-03-12T20:19:00Z">
        <w:r w:rsidRPr="00020A66" w:rsidDel="001A3C21">
          <w:rPr>
            <w:rFonts w:ascii="Arial" w:hAnsi="Arial" w:cs="Arial"/>
          </w:rPr>
          <w:delText>Game consoles</w:delText>
        </w:r>
      </w:del>
    </w:p>
    <w:p w14:paraId="1D6E509C" w14:textId="5652E54E" w:rsidR="00CB4EC1" w:rsidDel="001A3C21" w:rsidRDefault="00020A66" w:rsidP="00227018">
      <w:pPr>
        <w:numPr>
          <w:ilvl w:val="1"/>
          <w:numId w:val="45"/>
        </w:numPr>
        <w:rPr>
          <w:del w:id="549" w:author="Godfrey, Tim" w:date="2025-03-12T15:19:00Z" w16du:dateUtc="2025-03-12T20:19:00Z"/>
          <w:rFonts w:ascii="Arial" w:hAnsi="Arial" w:cs="Arial"/>
        </w:rPr>
      </w:pPr>
      <w:del w:id="550" w:author="Godfrey, Tim" w:date="2025-03-12T15:19:00Z" w16du:dateUtc="2025-03-12T20:19:00Z">
        <w:r w:rsidRPr="00020A66" w:rsidDel="001A3C21">
          <w:rPr>
            <w:rFonts w:ascii="Arial" w:hAnsi="Arial" w:cs="Arial"/>
          </w:rPr>
          <w:delText>Printers</w:delText>
        </w:r>
      </w:del>
    </w:p>
    <w:p w14:paraId="65B5926D" w14:textId="6C69E179" w:rsidR="00020A66" w:rsidRPr="00CB4EC1" w:rsidDel="001A3C21" w:rsidRDefault="00020A66" w:rsidP="00227018">
      <w:pPr>
        <w:numPr>
          <w:ilvl w:val="1"/>
          <w:numId w:val="45"/>
        </w:numPr>
        <w:rPr>
          <w:del w:id="551" w:author="Godfrey, Tim" w:date="2025-03-12T15:19:00Z" w16du:dateUtc="2025-03-12T20:19:00Z"/>
          <w:rFonts w:ascii="Arial" w:hAnsi="Arial" w:cs="Arial"/>
        </w:rPr>
      </w:pPr>
      <w:del w:id="552" w:author="Godfrey, Tim" w:date="2025-03-12T15:19:00Z" w16du:dateUtc="2025-03-12T20:19:00Z">
        <w:r w:rsidRPr="00CB4EC1" w:rsidDel="001A3C21">
          <w:rPr>
            <w:rFonts w:ascii="Arial" w:hAnsi="Arial" w:cs="Arial"/>
          </w:rPr>
          <w:delText>Etc.</w:delText>
        </w:r>
      </w:del>
    </w:p>
    <w:p w14:paraId="1F83FE3A" w14:textId="7E04BAB2" w:rsidR="00F172E4" w:rsidRPr="0025528C" w:rsidDel="001A3C21" w:rsidRDefault="00CB4EC1" w:rsidP="00F172E4">
      <w:pPr>
        <w:rPr>
          <w:del w:id="553" w:author="Godfrey, Tim" w:date="2025-03-12T15:19:00Z" w16du:dateUtc="2025-03-12T20:19:00Z"/>
          <w:rFonts w:ascii="Arial" w:hAnsi="Arial" w:cs="Arial"/>
        </w:rPr>
      </w:pPr>
      <w:del w:id="554" w:author="Godfrey, Tim" w:date="2025-03-12T15:19:00Z" w16du:dateUtc="2025-03-12T20:19:00Z">
        <w:r w:rsidRPr="0025528C" w:rsidDel="001A3C21">
          <w:rPr>
            <w:rFonts w:ascii="Arial" w:hAnsi="Arial" w:cs="Arial"/>
          </w:rPr>
          <w:delText xml:space="preserve">Certainly not a complete list, although </w:delText>
        </w:r>
        <w:r w:rsidR="00D020F1" w:rsidRPr="0025528C" w:rsidDel="001A3C21">
          <w:rPr>
            <w:rFonts w:ascii="Arial" w:hAnsi="Arial" w:cs="Arial"/>
          </w:rPr>
          <w:delText xml:space="preserve">it attempts to make the point that all addressable connected things </w:delText>
        </w:r>
        <w:r w:rsidR="0025528C" w:rsidRPr="0025528C" w:rsidDel="001A3C21">
          <w:rPr>
            <w:rFonts w:ascii="Arial" w:hAnsi="Arial" w:cs="Arial"/>
          </w:rPr>
          <w:delText>can provide dat</w:delText>
        </w:r>
        <w:r w:rsidR="00002321" w:rsidDel="001A3C21">
          <w:rPr>
            <w:rFonts w:ascii="Arial" w:hAnsi="Arial" w:cs="Arial"/>
          </w:rPr>
          <w:delText>a</w:delText>
        </w:r>
        <w:r w:rsidR="0025528C" w:rsidRPr="0025528C" w:rsidDel="001A3C21">
          <w:rPr>
            <w:rFonts w:ascii="Arial" w:hAnsi="Arial" w:cs="Arial"/>
          </w:rPr>
          <w:delText xml:space="preserve"> that contributes to the </w:delText>
        </w:r>
        <w:r w:rsidR="00C01901" w:rsidDel="001A3C21">
          <w:rPr>
            <w:rFonts w:ascii="Arial" w:hAnsi="Arial" w:cs="Arial"/>
          </w:rPr>
          <w:delText xml:space="preserve">IoT </w:delText>
        </w:r>
        <w:r w:rsidR="0025528C" w:rsidRPr="0025528C" w:rsidDel="001A3C21">
          <w:rPr>
            <w:rFonts w:ascii="Arial" w:hAnsi="Arial" w:cs="Arial"/>
          </w:rPr>
          <w:delText>ec</w:delText>
        </w:r>
        <w:r w:rsidR="0025528C" w:rsidDel="001A3C21">
          <w:rPr>
            <w:rFonts w:ascii="Arial" w:hAnsi="Arial" w:cs="Arial"/>
          </w:rPr>
          <w:delText>o</w:delText>
        </w:r>
        <w:r w:rsidR="0025528C" w:rsidRPr="0025528C" w:rsidDel="001A3C21">
          <w:rPr>
            <w:rFonts w:ascii="Arial" w:hAnsi="Arial" w:cs="Arial"/>
          </w:rPr>
          <w:delText>system.</w:delText>
        </w:r>
      </w:del>
    </w:p>
    <w:p w14:paraId="141C08E5" w14:textId="121071D9" w:rsidR="00FE3EB4" w:rsidRPr="00FE3EB4" w:rsidDel="001A3C21" w:rsidRDefault="00FE3EB4" w:rsidP="00FE3EB4">
      <w:pPr>
        <w:rPr>
          <w:del w:id="555" w:author="Godfrey, Tim" w:date="2025-03-12T15:19:00Z" w16du:dateUtc="2025-03-12T20:19:00Z"/>
          <w:rFonts w:ascii="Arial" w:hAnsi="Arial" w:cs="Arial"/>
        </w:rPr>
      </w:pPr>
      <w:del w:id="556" w:author="Godfrey, Tim" w:date="2025-03-12T15:19:00Z" w16du:dateUtc="2025-03-12T20:19:00Z">
        <w:r w:rsidRPr="00FE3EB4" w:rsidDel="001A3C21">
          <w:rPr>
            <w:rFonts w:ascii="Arial" w:hAnsi="Arial" w:cs="Arial"/>
          </w:rPr>
          <w:delText>So maybe “what is a thing” should not be the focus?</w:delText>
        </w:r>
      </w:del>
    </w:p>
    <w:p w14:paraId="128DF044" w14:textId="53D2465C" w:rsidR="00FE3EB4" w:rsidRPr="00FE3EB4" w:rsidDel="001A3C21" w:rsidRDefault="00FE3EB4" w:rsidP="00FE3EB4">
      <w:pPr>
        <w:rPr>
          <w:del w:id="557" w:author="Godfrey, Tim" w:date="2025-03-12T15:19:00Z" w16du:dateUtc="2025-03-12T20:19:00Z"/>
          <w:rFonts w:ascii="Arial" w:hAnsi="Arial" w:cs="Arial"/>
        </w:rPr>
      </w:pPr>
      <w:del w:id="558" w:author="Godfrey, Tim" w:date="2025-03-12T15:19:00Z" w16du:dateUtc="2025-03-12T20:19:00Z">
        <w:r w:rsidRPr="00FE3EB4" w:rsidDel="001A3C21">
          <w:rPr>
            <w:rFonts w:ascii="Arial" w:hAnsi="Arial" w:cs="Arial"/>
          </w:rPr>
          <w:delText xml:space="preserve">If a </w:delText>
        </w:r>
      </w:del>
    </w:p>
    <w:p w14:paraId="6A472795" w14:textId="30DF5BF3" w:rsidR="00FE3EB4" w:rsidRPr="00FE3EB4" w:rsidDel="001A3C21" w:rsidRDefault="00FE3EB4" w:rsidP="001C62AB">
      <w:pPr>
        <w:ind w:left="720"/>
        <w:rPr>
          <w:del w:id="559" w:author="Godfrey, Tim" w:date="2025-03-12T15:19:00Z" w16du:dateUtc="2025-03-12T20:19:00Z"/>
          <w:rFonts w:ascii="Arial" w:hAnsi="Arial" w:cs="Arial"/>
        </w:rPr>
      </w:pPr>
      <w:del w:id="560" w:author="Godfrey, Tim" w:date="2025-03-12T15:19:00Z" w16du:dateUtc="2025-03-12T20:19:00Z">
        <w:r w:rsidRPr="00FE3EB4" w:rsidDel="001A3C21">
          <w:rPr>
            <w:rFonts w:ascii="Arial" w:hAnsi="Arial" w:cs="Arial"/>
          </w:rPr>
          <w:delText xml:space="preserve">Device is connected </w:delText>
        </w:r>
      </w:del>
    </w:p>
    <w:p w14:paraId="46C678E3" w14:textId="77688E63" w:rsidR="00FE3EB4" w:rsidRPr="00FE3EB4" w:rsidDel="001A3C21" w:rsidRDefault="00FE3EB4" w:rsidP="001C62AB">
      <w:pPr>
        <w:ind w:left="720"/>
        <w:rPr>
          <w:del w:id="561" w:author="Godfrey, Tim" w:date="2025-03-12T15:19:00Z" w16du:dateUtc="2025-03-12T20:19:00Z"/>
          <w:rFonts w:ascii="Arial" w:hAnsi="Arial" w:cs="Arial"/>
        </w:rPr>
      </w:pPr>
      <w:del w:id="562" w:author="Godfrey, Tim" w:date="2025-03-12T15:19:00Z" w16du:dateUtc="2025-03-12T20:19:00Z">
        <w:r w:rsidRPr="00FE3EB4" w:rsidDel="001A3C21">
          <w:rPr>
            <w:rFonts w:ascii="Arial" w:hAnsi="Arial" w:cs="Arial"/>
          </w:rPr>
          <w:delText>Able to communicate</w:delText>
        </w:r>
      </w:del>
    </w:p>
    <w:p w14:paraId="47187CAC" w14:textId="76358994" w:rsidR="00FE3EB4" w:rsidRPr="00FE3EB4" w:rsidDel="001A3C21" w:rsidRDefault="00FE3EB4" w:rsidP="001C62AB">
      <w:pPr>
        <w:ind w:left="720"/>
        <w:rPr>
          <w:del w:id="563" w:author="Godfrey, Tim" w:date="2025-03-12T15:19:00Z" w16du:dateUtc="2025-03-12T20:19:00Z"/>
          <w:rFonts w:ascii="Arial" w:hAnsi="Arial" w:cs="Arial"/>
        </w:rPr>
      </w:pPr>
      <w:del w:id="564" w:author="Godfrey, Tim" w:date="2025-03-12T15:19:00Z" w16du:dateUtc="2025-03-12T20:19:00Z">
        <w:r w:rsidRPr="00FE3EB4" w:rsidDel="001A3C21">
          <w:rPr>
            <w:rFonts w:ascii="Arial" w:hAnsi="Arial" w:cs="Arial"/>
          </w:rPr>
          <w:delText>Provides data and/or a useful function</w:delText>
        </w:r>
      </w:del>
    </w:p>
    <w:p w14:paraId="1173B505" w14:textId="3D7E89AD" w:rsidR="00FE3EB4" w:rsidRPr="00FE3EB4" w:rsidDel="001A3C21" w:rsidRDefault="00FE3EB4" w:rsidP="001C62AB">
      <w:pPr>
        <w:ind w:left="720"/>
        <w:rPr>
          <w:del w:id="565" w:author="Godfrey, Tim" w:date="2025-03-12T15:19:00Z" w16du:dateUtc="2025-03-12T20:19:00Z"/>
          <w:rFonts w:ascii="Arial" w:hAnsi="Arial" w:cs="Arial"/>
        </w:rPr>
      </w:pPr>
      <w:del w:id="566" w:author="Godfrey, Tim" w:date="2025-03-12T15:19:00Z" w16du:dateUtc="2025-03-12T20:19:00Z">
        <w:r w:rsidRPr="00FE3EB4" w:rsidDel="001A3C21">
          <w:rPr>
            <w:rFonts w:ascii="Arial" w:hAnsi="Arial" w:cs="Arial"/>
          </w:rPr>
          <w:delText>Able to be configured, monitored and provide status</w:delText>
        </w:r>
      </w:del>
    </w:p>
    <w:p w14:paraId="1EF42ED3" w14:textId="21F7C971" w:rsidR="00FE3EB4" w:rsidRPr="00FE3EB4" w:rsidDel="001A3C21" w:rsidRDefault="00FE3EB4" w:rsidP="00FE3EB4">
      <w:pPr>
        <w:rPr>
          <w:del w:id="567" w:author="Godfrey, Tim" w:date="2025-03-12T15:19:00Z" w16du:dateUtc="2025-03-12T20:19:00Z"/>
          <w:rFonts w:ascii="Arial" w:hAnsi="Arial" w:cs="Arial"/>
        </w:rPr>
      </w:pPr>
      <w:del w:id="568" w:author="Godfrey, Tim" w:date="2025-03-12T15:19:00Z" w16du:dateUtc="2025-03-12T20:19:00Z">
        <w:r w:rsidRPr="00FE3EB4" w:rsidDel="001A3C21">
          <w:rPr>
            <w:rFonts w:ascii="Arial" w:hAnsi="Arial" w:cs="Arial"/>
          </w:rPr>
          <w:delText>Then</w:delText>
        </w:r>
      </w:del>
    </w:p>
    <w:p w14:paraId="4EC3C2FF" w14:textId="5443C77B" w:rsidR="00EF2CD2" w:rsidRPr="00FE3EB4" w:rsidDel="001A3C21" w:rsidRDefault="00FE3EB4" w:rsidP="001C62AB">
      <w:pPr>
        <w:ind w:left="720"/>
        <w:rPr>
          <w:del w:id="569" w:author="Godfrey, Tim" w:date="2025-03-12T15:20:00Z" w16du:dateUtc="2025-03-12T20:20:00Z"/>
          <w:rFonts w:ascii="Arial" w:hAnsi="Arial" w:cs="Arial"/>
        </w:rPr>
      </w:pPr>
      <w:del w:id="570" w:author="Godfrey, Tim" w:date="2025-03-12T15:19:00Z" w16du:dateUtc="2025-03-12T20:19:00Z">
        <w:r w:rsidRPr="00FE3EB4" w:rsidDel="001A3C21">
          <w:rPr>
            <w:rFonts w:ascii="Arial" w:hAnsi="Arial" w:cs="Arial"/>
          </w:rPr>
          <w:delText>It may be considered part of the IoT ecosystem</w:delText>
        </w:r>
      </w:del>
    </w:p>
    <w:p w14:paraId="43656892" w14:textId="16F425E9" w:rsidR="00EF2CD2" w:rsidRDefault="00EF2CD2" w:rsidP="00EF2CD2">
      <w:pPr>
        <w:pStyle w:val="Heading1"/>
        <w:rPr>
          <w:ins w:id="571" w:author="Godfrey, Tim" w:date="2024-05-14T09:20:00Z"/>
        </w:rPr>
      </w:pPr>
      <w:ins w:id="572" w:author="Godfrey, Tim" w:date="2024-05-14T09:20:00Z">
        <w:r>
          <w:t>Closing</w:t>
        </w:r>
      </w:ins>
    </w:p>
    <w:p w14:paraId="1D1E2503" w14:textId="5B7DFAB7" w:rsidR="00A41E29" w:rsidRDefault="00A41E29" w:rsidP="00EF2CD2">
      <w:pPr>
        <w:ind w:left="360"/>
        <w:rPr>
          <w:ins w:id="573" w:author="Godfrey, Tim" w:date="2024-05-14T09:20:00Z"/>
        </w:rPr>
      </w:pPr>
      <w:commentRangeStart w:id="574"/>
      <w:ins w:id="575" w:author="Godfrey, Tim" w:date="2024-11-12T18:19:00Z">
        <w:r>
          <w:t xml:space="preserve">Many articles are written </w:t>
        </w:r>
      </w:ins>
      <w:ins w:id="576" w:author="Godfrey, Tim" w:date="2024-11-12T18:18:00Z">
        <w:r>
          <w:t>about IoT</w:t>
        </w:r>
      </w:ins>
      <w:ins w:id="577" w:author="Godfrey, Tim" w:date="2024-11-12T18:19:00Z">
        <w:r>
          <w:t xml:space="preserve"> which are </w:t>
        </w:r>
      </w:ins>
      <w:ins w:id="578" w:author="Godfrey, Tim" w:date="2024-11-12T18:18:00Z">
        <w:r>
          <w:t xml:space="preserve">driven by 3GPP. There is a lot of devices already deployed, doing IoT </w:t>
        </w:r>
      </w:ins>
      <w:ins w:id="579" w:author="Godfrey, Tim" w:date="2024-11-12T18:19:00Z">
        <w:r>
          <w:t>based on IEEE 802 standards….</w:t>
        </w:r>
        <w:commentRangeEnd w:id="574"/>
        <w:r>
          <w:rPr>
            <w:rStyle w:val="CommentReference"/>
          </w:rPr>
          <w:commentReference w:id="574"/>
        </w:r>
      </w:ins>
    </w:p>
    <w:p w14:paraId="67C57354" w14:textId="77777777" w:rsidR="00EF2CD2" w:rsidRPr="00EF2CD2" w:rsidRDefault="00EF2CD2">
      <w:pPr>
        <w:ind w:left="360"/>
        <w:rPr>
          <w:ins w:id="580" w:author="Godfrey, Tim" w:date="2024-05-14T09:20:00Z"/>
        </w:rPr>
        <w:pPrChange w:id="581" w:author="Godfrey, Tim" w:date="2024-05-14T09:20:00Z">
          <w:pPr>
            <w:pStyle w:val="Heading1"/>
          </w:pPr>
        </w:pPrChange>
      </w:pPr>
    </w:p>
    <w:p w14:paraId="2E30DE71" w14:textId="2DEFA19F" w:rsidR="001A3C21" w:rsidRPr="008E05EC" w:rsidRDefault="001A3C21">
      <w:pPr>
        <w:ind w:left="360"/>
        <w:rPr>
          <w:ins w:id="582" w:author="Godfrey, Tim" w:date="2025-03-12T15:21:00Z" w16du:dateUtc="2025-03-12T20:21:00Z"/>
        </w:rPr>
        <w:pPrChange w:id="583" w:author="Godfrey, Tim" w:date="2025-03-12T15:29:00Z" w16du:dateUtc="2025-03-12T20:29:00Z">
          <w:pPr/>
        </w:pPrChange>
      </w:pPr>
      <w:ins w:id="584" w:author="Godfrey, Tim" w:date="2025-03-12T15:21:00Z" w16du:dateUtc="2025-03-12T20:21:00Z">
        <w:r w:rsidRPr="008E05EC">
          <w:t>Looking back at the Hype, and what has actually been delivered.</w:t>
        </w:r>
      </w:ins>
    </w:p>
    <w:p w14:paraId="4A51C065" w14:textId="23D27303" w:rsidR="000206D5" w:rsidRPr="00976961" w:rsidRDefault="001A3C21" w:rsidP="001A3C21">
      <w:ins w:id="585" w:author="Godfrey, Tim" w:date="2025-03-12T15:21:00Z" w16du:dateUtc="2025-03-12T20:21:00Z">
        <w:r>
          <w:t>Potential perspective – the actual results may have exceeded the initial hype in some cases. Lots has been delivered in certain areas. Smart City, Smart Home</w:t>
        </w:r>
      </w:ins>
    </w:p>
    <w:sectPr w:rsidR="000206D5" w:rsidRPr="00976961">
      <w:headerReference w:type="even" r:id="rId38"/>
      <w:headerReference w:type="default" r:id="rId39"/>
      <w:footerReference w:type="default" r:id="rId40"/>
      <w:headerReference w:type="first" r:id="rId41"/>
      <w:footerReference w:type="first" r:id="rId42"/>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4"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35"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44"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64"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65"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66"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67"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82" w:author="Benjamin Rolfe" w:date="2024-07-16T13:59:00Z" w:initials="BR">
    <w:p w14:paraId="113394EE" w14:textId="77777777" w:rsidR="001A3C21" w:rsidRDefault="001A3C21" w:rsidP="001A3C21">
      <w:pPr>
        <w:pStyle w:val="CommentText"/>
      </w:pPr>
      <w:r>
        <w:rPr>
          <w:rStyle w:val="CommentReference"/>
        </w:rPr>
        <w:annotationRef/>
      </w:r>
      <w:r>
        <w:t>Pull material from Chris D’s contribution.</w:t>
      </w:r>
    </w:p>
  </w:comment>
  <w:comment w:id="184" w:author="Raquel Renno Nunes" w:date="2025-05-14T10:47:00Z" w:initials="rr">
    <w:p w14:paraId="5CA75F8D" w14:textId="77777777" w:rsidR="000107D9" w:rsidRDefault="000107D9" w:rsidP="000107D9">
      <w:pPr>
        <w:rPr>
          <w:sz w:val="20"/>
        </w:rPr>
      </w:pPr>
      <w:r>
        <w:rPr>
          <w:rStyle w:val="CommentReference"/>
        </w:rPr>
        <w:annotationRef/>
      </w:r>
    </w:p>
    <w:p w14:paraId="778698C7" w14:textId="77777777" w:rsidR="000107D9" w:rsidRDefault="000107D9" w:rsidP="000107D9">
      <w:r>
        <w:rPr>
          <w:sz w:val="20"/>
        </w:rPr>
        <w:t>Interoperability remains a significant challenge in IoT. Many devices from different vendors or sectors may not work well together without standardized protocols. A deeper dive into the IEEE 802 standards and their role in ensuring interoperability across IoT systems would provide a technical perspective. You could include protocols such as LoRaWAN, NB-IoT, and Zigbee for LPWAN (Low Power Wide Area Networks) and discuss their use in IoT applications.</w:t>
      </w:r>
    </w:p>
  </w:comment>
  <w:comment w:id="200" w:author="Godfrey, Tim" w:date="2024-05-14T09:17:00Z" w:initials="GT">
    <w:p w14:paraId="46E9057B" w14:textId="3286A560" w:rsidR="001A3C21" w:rsidRDefault="001A3C21" w:rsidP="001A3C21">
      <w:pPr>
        <w:pStyle w:val="CommentText"/>
      </w:pPr>
      <w:r>
        <w:rPr>
          <w:rStyle w:val="CommentReference"/>
        </w:rPr>
        <w:annotationRef/>
      </w:r>
      <w:r>
        <w:t xml:space="preserve">Need new views for this use case. This diagram is good for the “public internet” IoT. </w:t>
      </w:r>
    </w:p>
    <w:p w14:paraId="74840A89" w14:textId="77777777" w:rsidR="001A3C21" w:rsidRDefault="001A3C21" w:rsidP="001A3C21">
      <w:pPr>
        <w:pStyle w:val="CommentText"/>
      </w:pPr>
      <w:r>
        <w:t>Another view could show the underlying networks - which could have multiple technologies</w:t>
      </w:r>
    </w:p>
  </w:comment>
  <w:comment w:id="201" w:author="Benjamin Rolfe" w:date="2024-07-16T14:07:00Z" w:initials="BR">
    <w:p w14:paraId="08951538" w14:textId="77777777" w:rsidR="001A3C21" w:rsidRDefault="001A3C21" w:rsidP="001A3C21">
      <w:pPr>
        <w:pStyle w:val="CommentText"/>
      </w:pPr>
      <w:r>
        <w:rPr>
          <w:rStyle w:val="CommentReference"/>
        </w:rPr>
        <w:annotationRef/>
      </w:r>
      <w:r>
        <w:t>Check if there is Wi-SUN material we can use</w:t>
      </w:r>
    </w:p>
    <w:p w14:paraId="5A5BCB1A" w14:textId="77777777" w:rsidR="001A3C21" w:rsidRDefault="001A3C21" w:rsidP="001A3C21">
      <w:pPr>
        <w:pStyle w:val="CommentText"/>
      </w:pPr>
      <w:r>
        <w:t>[AI: Ben]</w:t>
      </w:r>
    </w:p>
  </w:comment>
  <w:comment w:id="213" w:author="Raquel Renno Nunes" w:date="2025-05-14T10:47:00Z" w:initials="rr">
    <w:p w14:paraId="6A94F091" w14:textId="77777777" w:rsidR="000107D9" w:rsidRDefault="000107D9" w:rsidP="000107D9">
      <w:r>
        <w:rPr>
          <w:rStyle w:val="CommentReference"/>
        </w:rPr>
        <w:annotationRef/>
      </w:r>
      <w:r>
        <w:rPr>
          <w:sz w:val="20"/>
        </w:rPr>
        <w:t>eg. unsecured IoT devices are prone to being hacked, leading to data breaches, privacy issues, or attacks on critical infrastructure.</w:t>
      </w:r>
    </w:p>
    <w:p w14:paraId="04567BDB" w14:textId="77777777" w:rsidR="000107D9" w:rsidRDefault="000107D9" w:rsidP="000107D9">
      <w:r>
        <w:rPr>
          <w:sz w:val="20"/>
        </w:rPr>
        <w:t>Mentions to IEEE 2413-2019 or IoT Security Foundation’s Framework?</w:t>
      </w:r>
    </w:p>
  </w:comment>
  <w:comment w:id="479" w:author="Godfrey, Tim" w:date="2024-05-14T09:17:00Z" w:initials="GT">
    <w:p w14:paraId="57A6F546" w14:textId="51D3738F"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480"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500"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506"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 w:id="574" w:author="Godfrey, Tim" w:date="2024-11-12T18:19:00Z" w:initials="GT">
    <w:p w14:paraId="6391AC21" w14:textId="77777777"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835EC7" w15:done="1"/>
  <w15:commentEx w15:paraId="713E5F65" w15:done="1"/>
  <w15:commentEx w15:paraId="234FDC7A" w15:paraIdParent="713E5F65" w15:done="1"/>
  <w15:commentEx w15:paraId="1DECEA3E" w15:done="1"/>
  <w15:commentEx w15:paraId="4092B058" w15:done="1"/>
  <w15:commentEx w15:paraId="4B2E7CDB" w15:paraIdParent="4092B058" w15:done="1"/>
  <w15:commentEx w15:paraId="1905BF5F" w15:paraIdParent="4092B058" w15:done="1"/>
  <w15:commentEx w15:paraId="44512676" w15:paraIdParent="4092B058" w15:done="1"/>
  <w15:commentEx w15:paraId="113394EE" w15:done="0"/>
  <w15:commentEx w15:paraId="778698C7" w15:done="0"/>
  <w15:commentEx w15:paraId="74840A89" w15:done="0"/>
  <w15:commentEx w15:paraId="5A5BCB1A" w15:paraIdParent="74840A89" w15:done="0"/>
  <w15:commentEx w15:paraId="04567BDB" w15:done="0"/>
  <w15:commentEx w15:paraId="45446F1F" w15:done="0"/>
  <w15:commentEx w15:paraId="4B8C774E" w15:paraIdParent="45446F1F" w15:done="0"/>
  <w15:commentEx w15:paraId="20826A5B" w15:done="0"/>
  <w15:commentEx w15:paraId="124FFC67"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753CA806" w16cex:dateUtc="2024-07-16T20:59:00Z"/>
  <w16cex:commentExtensible w16cex:durableId="2B971699" w16cex:dateUtc="2025-05-14T13:47:00Z"/>
  <w16cex:commentExtensible w16cex:durableId="6F3380DB" w16cex:dateUtc="2024-05-14T14:17:00Z"/>
  <w16cex:commentExtensible w16cex:durableId="6819E500" w16cex:dateUtc="2024-07-16T21:07:00Z"/>
  <w16cex:commentExtensible w16cex:durableId="186AD4A3" w16cex:dateUtc="2025-05-14T13:47:00Z"/>
  <w16cex:commentExtensible w16cex:durableId="5FEAD1CF" w16cex:dateUtc="2024-05-14T14:17:00Z"/>
  <w16cex:commentExtensible w16cex:durableId="7EB5BEE6" w16cex:dateUtc="2024-07-16T21:07:00Z"/>
  <w16cex:commentExtensible w16cex:durableId="372819B1" w16cex:dateUtc="2024-05-14T14:18:00Z"/>
  <w16cex:commentExtensible w16cex:durableId="16D71EBA" w16cex:dateUtc="2024-07-16T20:59: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113394EE" w16cid:durableId="753CA806"/>
  <w16cid:commentId w16cid:paraId="778698C7" w16cid:durableId="2B971699"/>
  <w16cid:commentId w16cid:paraId="74840A89" w16cid:durableId="6F3380DB"/>
  <w16cid:commentId w16cid:paraId="5A5BCB1A" w16cid:durableId="6819E500"/>
  <w16cid:commentId w16cid:paraId="04567BDB" w16cid:durableId="186AD4A3"/>
  <w16cid:commentId w16cid:paraId="45446F1F" w16cid:durableId="5FEAD1CF"/>
  <w16cid:commentId w16cid:paraId="4B8C774E" w16cid:durableId="7EB5BEE6"/>
  <w16cid:commentId w16cid:paraId="20826A5B" w16cid:durableId="372819B1"/>
  <w16cid:commentId w16cid:paraId="124FFC67" w16cid:durableId="16D71EBA"/>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B9F8F" w14:textId="77777777" w:rsidR="00FB2EE1" w:rsidRDefault="00FB2EE1">
      <w:r>
        <w:separator/>
      </w:r>
    </w:p>
  </w:endnote>
  <w:endnote w:type="continuationSeparator" w:id="0">
    <w:p w14:paraId="58514909" w14:textId="77777777" w:rsidR="00FB2EE1" w:rsidRDefault="00FB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B0604020202020204"/>
    <w:charset w:val="01"/>
    <w:family w:val="swiss"/>
    <w:pitch w:val="default"/>
  </w:font>
  <w:font w:name="Arial Bold">
    <w:altName w:val="Arial"/>
    <w:panose1 w:val="020B0604020202020204"/>
    <w:charset w:val="59"/>
    <w:family w:val="auto"/>
    <w:pitch w:val="variable"/>
    <w:sig w:usb0="00000201" w:usb1="00000000" w:usb2="00000000" w:usb3="00000000" w:csb0="00000004" w:csb1="00000000"/>
  </w:font>
  <w:font w:name="Times">
    <w:altName w:val="Times New Roman"/>
    <w:panose1 w:val="020B0604020202020204"/>
    <w:charset w:val="01"/>
    <w:family w:val="swiss"/>
    <w:pitch w:val="default"/>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1E19D" w14:textId="77777777" w:rsidR="00FB2EE1" w:rsidRDefault="00FB2EE1">
      <w:r>
        <w:separator/>
      </w:r>
    </w:p>
  </w:footnote>
  <w:footnote w:type="continuationSeparator" w:id="0">
    <w:p w14:paraId="1BD7CCF4" w14:textId="77777777" w:rsidR="00FB2EE1" w:rsidRDefault="00FB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DD95" w14:textId="757F4C21" w:rsidR="000107D9" w:rsidRDefault="000107D9">
    <w:pPr>
      <w:pStyle w:val="Header"/>
    </w:pPr>
    <w:r>
      <w:rPr>
        <w:noProof/>
      </w:rPr>
      <mc:AlternateContent>
        <mc:Choice Requires="wps">
          <w:drawing>
            <wp:anchor distT="0" distB="0" distL="0" distR="0" simplePos="0" relativeHeight="251659264" behindDoc="0" locked="0" layoutInCell="1" allowOverlap="1" wp14:anchorId="2F988354" wp14:editId="6C457632">
              <wp:simplePos x="635" y="635"/>
              <wp:positionH relativeFrom="page">
                <wp:align>left</wp:align>
              </wp:positionH>
              <wp:positionV relativeFrom="page">
                <wp:align>top</wp:align>
              </wp:positionV>
              <wp:extent cx="770255" cy="345440"/>
              <wp:effectExtent l="0" t="0" r="4445" b="10160"/>
              <wp:wrapNone/>
              <wp:docPr id="1294180359" name="Text Box 50"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1367DD29" w14:textId="129C1F46"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988354" id="_x0000_t202" coordsize="21600,21600" o:spt="202" path="m,l,21600r21600,l21600,xe">
              <v:stroke joinstyle="miter"/>
              <v:path gradientshapeok="t" o:connecttype="rect"/>
            </v:shapetype>
            <v:shape id="Text Box 50" o:spid="_x0000_s1072" type="#_x0000_t202" alt="INTERNAL" style="position:absolute;margin-left:0;margin-top:0;width:60.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" filled="f" stroked="f">
              <v:fill o:detectmouseclick="t"/>
              <v:textbox style="mso-fit-shape-to-text:t" inset="20pt,15pt,0,0">
                <w:txbxContent>
                  <w:p w14:paraId="1367DD29" w14:textId="129C1F46"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92F" w14:textId="4F41C6D5" w:rsidR="00336C03" w:rsidRDefault="000107D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noProof/>
        <w:sz w:val="28"/>
      </w:rPr>
      <mc:AlternateContent>
        <mc:Choice Requires="wps">
          <w:drawing>
            <wp:anchor distT="0" distB="0" distL="0" distR="0" simplePos="0" relativeHeight="251660288" behindDoc="0" locked="0" layoutInCell="1" allowOverlap="1" wp14:anchorId="2975AAC1" wp14:editId="3A9DAB1D">
              <wp:simplePos x="0" y="0"/>
              <wp:positionH relativeFrom="page">
                <wp:align>left</wp:align>
              </wp:positionH>
              <wp:positionV relativeFrom="page">
                <wp:align>top</wp:align>
              </wp:positionV>
              <wp:extent cx="770255" cy="345440"/>
              <wp:effectExtent l="0" t="0" r="4445" b="10160"/>
              <wp:wrapNone/>
              <wp:docPr id="1002070194" name="Text Box 5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7BF614C7" w14:textId="2A8816B9"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75AAC1" id="_x0000_t202" coordsize="21600,21600" o:spt="202" path="m,l,21600r21600,l21600,xe">
              <v:stroke joinstyle="miter"/>
              <v:path gradientshapeok="t" o:connecttype="rect"/>
            </v:shapetype>
            <v:shape id="Text Box 51" o:spid="_x0000_s1073" type="#_x0000_t202" alt="INTERNAL" style="position:absolute;left:0;text-align:left;margin-left:0;margin-top:0;width:60.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" filled="f" stroked="f">
              <v:fill o:detectmouseclick="t"/>
              <v:textbox style="mso-fit-shape-to-text:t" inset="20pt,15pt,0,0">
                <w:txbxContent>
                  <w:p w14:paraId="7BF614C7" w14:textId="2A8816B9"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v:textbox>
              <w10:wrap anchorx="page" anchory="page"/>
            </v:shape>
          </w:pict>
        </mc:Fallback>
      </mc:AlternateContent>
    </w:r>
    <w:del w:id="586" w:author="Godfrey, Tim" w:date="2024-04-09T11:03:00Z">
      <w:r w:rsidR="008F07E0" w:rsidDel="00B4565B">
        <w:rPr>
          <w:b/>
          <w:sz w:val="28"/>
        </w:rPr>
        <w:delText>July</w:delText>
      </w:r>
      <w:r w:rsidR="00743D7B" w:rsidDel="00B4565B">
        <w:rPr>
          <w:b/>
          <w:sz w:val="28"/>
        </w:rPr>
        <w:delText xml:space="preserve"> 2022</w:delText>
      </w:r>
    </w:del>
    <w:ins w:id="587" w:author="Godfrey, Tim" w:date="2025-05-13T08:47:00Z" w16du:dateUtc="2025-05-13T13:47:00Z">
      <w:r w:rsidR="00AE0C2F">
        <w:rPr>
          <w:b/>
          <w:sz w:val="28"/>
        </w:rPr>
        <w:t>May</w:t>
      </w:r>
    </w:ins>
    <w:ins w:id="588" w:author="Godfrey, Tim" w:date="2025-03-12T14:49:00Z" w16du:dateUtc="2025-03-12T19:49:00Z">
      <w:r w:rsidR="009A0EC2">
        <w:rPr>
          <w:b/>
          <w:sz w:val="28"/>
        </w:rPr>
        <w:t xml:space="preserve"> 2025</w:t>
      </w:r>
    </w:ins>
    <w:r w:rsidR="00336C03">
      <w:rPr>
        <w:b/>
        <w:sz w:val="28"/>
      </w:rPr>
      <w:tab/>
      <w:t xml:space="preserve"> IEEE P802.24</w:t>
    </w:r>
    <w:r w:rsidR="00C042EB">
      <w:rPr>
        <w:b/>
        <w:sz w:val="28"/>
      </w:rPr>
      <w:t xml:space="preserve"> </w:t>
    </w:r>
    <w:r w:rsidR="00C042EB" w:rsidRPr="00C042EB">
      <w:rPr>
        <w:b/>
        <w:sz w:val="28"/>
      </w:rPr>
      <w:t>DCN 24-22-0011-</w:t>
    </w:r>
    <w:del w:id="589" w:author="Godfrey, Tim" w:date="2024-04-09T11:03:00Z">
      <w:r w:rsidR="00C042EB" w:rsidRPr="00C042EB" w:rsidDel="00B4565B">
        <w:rPr>
          <w:b/>
          <w:sz w:val="28"/>
        </w:rPr>
        <w:delText>00</w:delText>
      </w:r>
    </w:del>
    <w:ins w:id="590" w:author="Godfrey, Tim" w:date="2025-05-14T01:41:00Z" w16du:dateUtc="2025-05-14T06:41:00Z">
      <w:r w:rsidR="00B370D9">
        <w:rPr>
          <w:b/>
          <w:sz w:val="28"/>
        </w:rPr>
        <w:t>10</w:t>
      </w:r>
    </w:ins>
    <w:r w:rsidR="00C042EB" w:rsidRPr="00C042EB">
      <w:rPr>
        <w:b/>
        <w:sz w:val="28"/>
      </w:rPr>
      <w:t>-IoTg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F8D3" w14:textId="69AF182E" w:rsidR="00336C03" w:rsidRDefault="000107D9">
    <w:pPr>
      <w:pStyle w:val="Header"/>
      <w:widowControl w:val="0"/>
      <w:pBdr>
        <w:bottom w:val="single" w:sz="6" w:space="0" w:color="auto"/>
        <w:between w:val="single" w:sz="6" w:space="0" w:color="auto"/>
      </w:pBdr>
      <w:tabs>
        <w:tab w:val="clear" w:pos="4320"/>
        <w:tab w:val="clear" w:pos="8640"/>
        <w:tab w:val="right" w:pos="9360"/>
      </w:tabs>
      <w:spacing w:after="360"/>
      <w:jc w:val="both"/>
    </w:pPr>
    <w:r>
      <w:rPr>
        <w:noProof/>
      </w:rPr>
      <mc:AlternateContent>
        <mc:Choice Requires="wps">
          <w:drawing>
            <wp:anchor distT="0" distB="0" distL="0" distR="0" simplePos="0" relativeHeight="251658240" behindDoc="0" locked="0" layoutInCell="1" allowOverlap="1" wp14:anchorId="7D3F9CE9" wp14:editId="0E9CC4D1">
              <wp:simplePos x="635" y="635"/>
              <wp:positionH relativeFrom="page">
                <wp:align>left</wp:align>
              </wp:positionH>
              <wp:positionV relativeFrom="page">
                <wp:align>top</wp:align>
              </wp:positionV>
              <wp:extent cx="770255" cy="345440"/>
              <wp:effectExtent l="0" t="0" r="4445" b="10160"/>
              <wp:wrapNone/>
              <wp:docPr id="1447635217" name="Text Box 49"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0255" cy="345440"/>
                      </a:xfrm>
                      <a:prstGeom prst="rect">
                        <a:avLst/>
                      </a:prstGeom>
                      <a:noFill/>
                      <a:ln>
                        <a:noFill/>
                      </a:ln>
                    </wps:spPr>
                    <wps:txbx>
                      <w:txbxContent>
                        <w:p w14:paraId="47E01C2C" w14:textId="7BA58FBC"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3F9CE9" id="_x0000_t202" coordsize="21600,21600" o:spt="202" path="m,l,21600r21600,l21600,xe">
              <v:stroke joinstyle="miter"/>
              <v:path gradientshapeok="t" o:connecttype="rect"/>
            </v:shapetype>
            <v:shape id="Text Box 49" o:spid="_x0000_s1074" type="#_x0000_t202" alt="INTERNAL" style="position:absolute;left:0;text-align:left;margin-left:0;margin-top:0;width:60.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" filled="f" stroked="f">
              <v:fill o:detectmouseclick="t"/>
              <v:textbox style="mso-fit-shape-to-text:t" inset="20pt,15pt,0,0">
                <w:txbxContent>
                  <w:p w14:paraId="47E01C2C" w14:textId="7BA58FBC" w:rsidR="000107D9" w:rsidRPr="000107D9" w:rsidRDefault="000107D9" w:rsidP="000107D9">
                    <w:pPr>
                      <w:spacing w:after="0"/>
                      <w:rPr>
                        <w:rFonts w:ascii="Calibri" w:eastAsia="Calibri" w:hAnsi="Calibri" w:cs="Calibri"/>
                        <w:noProof/>
                        <w:color w:val="008000"/>
                        <w:sz w:val="20"/>
                      </w:rPr>
                    </w:pPr>
                    <w:r w:rsidRPr="000107D9">
                      <w:rPr>
                        <w:rFonts w:ascii="Calibri" w:eastAsia="Calibri" w:hAnsi="Calibri" w:cs="Calibri"/>
                        <w:noProof/>
                        <w:color w:val="008000"/>
                        <w:sz w:val="20"/>
                      </w:rPr>
                      <w:t>INTERNAL</w:t>
                    </w:r>
                  </w:p>
                </w:txbxContent>
              </v:textbox>
              <w10:wrap anchorx="page" anchory="page"/>
            </v:shape>
          </w:pict>
        </mc:Fallback>
      </mc:AlternateContent>
    </w:r>
    <w:r w:rsidR="00336C03">
      <w:t>March, 1994</w:t>
    </w:r>
    <w:r w:rsidR="00336C03">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C38F2"/>
    <w:multiLevelType w:val="hybridMultilevel"/>
    <w:tmpl w:val="BACEF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9"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6C7917"/>
    <w:multiLevelType w:val="hybridMultilevel"/>
    <w:tmpl w:val="EF72A2EE"/>
    <w:numStyleLink w:val="Numbered"/>
  </w:abstractNum>
  <w:abstractNum w:abstractNumId="22"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5"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31AE1"/>
    <w:multiLevelType w:val="hybridMultilevel"/>
    <w:tmpl w:val="7C987734"/>
    <w:lvl w:ilvl="0" w:tplc="6486D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5"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2"/>
  </w:num>
  <w:num w:numId="2" w16cid:durableId="1549999216">
    <w:abstractNumId w:val="34"/>
  </w:num>
  <w:num w:numId="3" w16cid:durableId="1330910364">
    <w:abstractNumId w:val="38"/>
  </w:num>
  <w:num w:numId="4" w16cid:durableId="1572696740">
    <w:abstractNumId w:val="12"/>
  </w:num>
  <w:num w:numId="5" w16cid:durableId="185218841">
    <w:abstractNumId w:val="45"/>
  </w:num>
  <w:num w:numId="6" w16cid:durableId="1840268274">
    <w:abstractNumId w:val="18"/>
  </w:num>
  <w:num w:numId="7" w16cid:durableId="705913371">
    <w:abstractNumId w:val="21"/>
    <w:lvlOverride w:ilvl="0">
      <w:lvl w:ilvl="0" w:tplc="C8BEB310">
        <w:start w:val="1"/>
        <w:numFmt w:val="decimal"/>
        <w:lvlText w:val="%1)"/>
        <w:lvlJc w:val="left"/>
        <w:pPr>
          <w:ind w:left="360" w:hanging="360"/>
        </w:pPr>
      </w:lvl>
    </w:lvlOverride>
    <w:lvlOverride w:ilvl="1">
      <w:lvl w:ilvl="1" w:tplc="F4BC53D4" w:tentative="1">
        <w:start w:val="1"/>
        <w:numFmt w:val="lowerLetter"/>
        <w:lvlText w:val="%2."/>
        <w:lvlJc w:val="left"/>
        <w:pPr>
          <w:ind w:left="1080" w:hanging="360"/>
        </w:pPr>
      </w:lvl>
    </w:lvlOverride>
    <w:lvlOverride w:ilvl="2">
      <w:lvl w:ilvl="2" w:tplc="66EE4C94" w:tentative="1">
        <w:start w:val="1"/>
        <w:numFmt w:val="lowerRoman"/>
        <w:lvlText w:val="%3."/>
        <w:lvlJc w:val="right"/>
        <w:pPr>
          <w:ind w:left="1800" w:hanging="180"/>
        </w:pPr>
      </w:lvl>
    </w:lvlOverride>
    <w:lvlOverride w:ilvl="3">
      <w:lvl w:ilvl="3" w:tplc="474CB1AE" w:tentative="1">
        <w:start w:val="1"/>
        <w:numFmt w:val="decimal"/>
        <w:lvlText w:val="%4."/>
        <w:lvlJc w:val="left"/>
        <w:pPr>
          <w:ind w:left="2520" w:hanging="360"/>
        </w:pPr>
      </w:lvl>
    </w:lvlOverride>
    <w:lvlOverride w:ilvl="4">
      <w:lvl w:ilvl="4" w:tplc="D7FEAE6E" w:tentative="1">
        <w:start w:val="1"/>
        <w:numFmt w:val="lowerLetter"/>
        <w:lvlText w:val="%5."/>
        <w:lvlJc w:val="left"/>
        <w:pPr>
          <w:ind w:left="3240" w:hanging="360"/>
        </w:pPr>
      </w:lvl>
    </w:lvlOverride>
    <w:lvlOverride w:ilvl="5">
      <w:lvl w:ilvl="5" w:tplc="2FEE23D8" w:tentative="1">
        <w:start w:val="1"/>
        <w:numFmt w:val="lowerRoman"/>
        <w:lvlText w:val="%6."/>
        <w:lvlJc w:val="right"/>
        <w:pPr>
          <w:ind w:left="3960" w:hanging="180"/>
        </w:pPr>
      </w:lvl>
    </w:lvlOverride>
    <w:lvlOverride w:ilvl="6">
      <w:lvl w:ilvl="6" w:tplc="66183BF4" w:tentative="1">
        <w:start w:val="1"/>
        <w:numFmt w:val="decimal"/>
        <w:lvlText w:val="%7."/>
        <w:lvlJc w:val="left"/>
        <w:pPr>
          <w:ind w:left="4680" w:hanging="360"/>
        </w:pPr>
      </w:lvl>
    </w:lvlOverride>
    <w:lvlOverride w:ilvl="7">
      <w:lvl w:ilvl="7" w:tplc="6CE02DDE" w:tentative="1">
        <w:start w:val="1"/>
        <w:numFmt w:val="lowerLetter"/>
        <w:lvlText w:val="%8."/>
        <w:lvlJc w:val="left"/>
        <w:pPr>
          <w:ind w:left="5400" w:hanging="360"/>
        </w:pPr>
      </w:lvl>
    </w:lvlOverride>
    <w:lvlOverride w:ilvl="8">
      <w:lvl w:ilvl="8" w:tplc="251638B6" w:tentative="1">
        <w:start w:val="1"/>
        <w:numFmt w:val="lowerRoman"/>
        <w:lvlText w:val="%9."/>
        <w:lvlJc w:val="right"/>
        <w:pPr>
          <w:ind w:left="6120" w:hanging="180"/>
        </w:pPr>
      </w:lvl>
    </w:lvlOverride>
  </w:num>
  <w:num w:numId="8" w16cid:durableId="506947405">
    <w:abstractNumId w:val="7"/>
  </w:num>
  <w:num w:numId="9" w16cid:durableId="653727602">
    <w:abstractNumId w:val="37"/>
  </w:num>
  <w:num w:numId="10" w16cid:durableId="196088670">
    <w:abstractNumId w:val="17"/>
  </w:num>
  <w:num w:numId="11" w16cid:durableId="535429876">
    <w:abstractNumId w:val="35"/>
  </w:num>
  <w:num w:numId="12" w16cid:durableId="1191603194">
    <w:abstractNumId w:val="14"/>
  </w:num>
  <w:num w:numId="13" w16cid:durableId="336155525">
    <w:abstractNumId w:val="40"/>
  </w:num>
  <w:num w:numId="14" w16cid:durableId="782119206">
    <w:abstractNumId w:val="33"/>
  </w:num>
  <w:num w:numId="15" w16cid:durableId="679158828">
    <w:abstractNumId w:val="48"/>
  </w:num>
  <w:num w:numId="16" w16cid:durableId="195583179">
    <w:abstractNumId w:val="32"/>
  </w:num>
  <w:num w:numId="17" w16cid:durableId="2137718960">
    <w:abstractNumId w:val="26"/>
  </w:num>
  <w:num w:numId="18" w16cid:durableId="1380975889">
    <w:abstractNumId w:val="25"/>
  </w:num>
  <w:num w:numId="19" w16cid:durableId="414016330">
    <w:abstractNumId w:val="20"/>
  </w:num>
  <w:num w:numId="20" w16cid:durableId="433749041">
    <w:abstractNumId w:val="27"/>
  </w:num>
  <w:num w:numId="21" w16cid:durableId="2119987286">
    <w:abstractNumId w:val="1"/>
  </w:num>
  <w:num w:numId="22" w16cid:durableId="480270694">
    <w:abstractNumId w:val="36"/>
  </w:num>
  <w:num w:numId="23" w16cid:durableId="1261109545">
    <w:abstractNumId w:val="0"/>
  </w:num>
  <w:num w:numId="24" w16cid:durableId="1995139697">
    <w:abstractNumId w:val="31"/>
  </w:num>
  <w:num w:numId="25" w16cid:durableId="12732561">
    <w:abstractNumId w:val="4"/>
  </w:num>
  <w:num w:numId="26" w16cid:durableId="157890956">
    <w:abstractNumId w:val="15"/>
  </w:num>
  <w:num w:numId="27" w16cid:durableId="905186103">
    <w:abstractNumId w:val="46"/>
  </w:num>
  <w:num w:numId="28" w16cid:durableId="1087924083">
    <w:abstractNumId w:val="22"/>
  </w:num>
  <w:num w:numId="29" w16cid:durableId="1707637791">
    <w:abstractNumId w:val="2"/>
  </w:num>
  <w:num w:numId="30" w16cid:durableId="1475563289">
    <w:abstractNumId w:val="19"/>
  </w:num>
  <w:num w:numId="31" w16cid:durableId="1625308544">
    <w:abstractNumId w:val="23"/>
  </w:num>
  <w:num w:numId="32" w16cid:durableId="1598489093">
    <w:abstractNumId w:val="39"/>
  </w:num>
  <w:num w:numId="33" w16cid:durableId="812404272">
    <w:abstractNumId w:val="10"/>
  </w:num>
  <w:num w:numId="34" w16cid:durableId="1381318497">
    <w:abstractNumId w:val="29"/>
  </w:num>
  <w:num w:numId="35" w16cid:durableId="1698000815">
    <w:abstractNumId w:val="13"/>
  </w:num>
  <w:num w:numId="36" w16cid:durableId="1149319516">
    <w:abstractNumId w:val="8"/>
  </w:num>
  <w:num w:numId="37" w16cid:durableId="942541651">
    <w:abstractNumId w:val="44"/>
  </w:num>
  <w:num w:numId="38" w16cid:durableId="1758549956">
    <w:abstractNumId w:val="47"/>
  </w:num>
  <w:num w:numId="39" w16cid:durableId="1080642067">
    <w:abstractNumId w:val="11"/>
  </w:num>
  <w:num w:numId="40" w16cid:durableId="138034195">
    <w:abstractNumId w:val="24"/>
  </w:num>
  <w:num w:numId="41" w16cid:durableId="1845166669">
    <w:abstractNumId w:val="41"/>
  </w:num>
  <w:num w:numId="42" w16cid:durableId="605039202">
    <w:abstractNumId w:val="43"/>
  </w:num>
  <w:num w:numId="43" w16cid:durableId="1588029089">
    <w:abstractNumId w:val="16"/>
  </w:num>
  <w:num w:numId="44" w16cid:durableId="1973825471">
    <w:abstractNumId w:val="3"/>
  </w:num>
  <w:num w:numId="45" w16cid:durableId="1218668391">
    <w:abstractNumId w:val="9"/>
  </w:num>
  <w:num w:numId="46" w16cid:durableId="1858345664">
    <w:abstractNumId w:val="30"/>
  </w:num>
  <w:num w:numId="47" w16cid:durableId="1415127163">
    <w:abstractNumId w:val="5"/>
  </w:num>
  <w:num w:numId="48" w16cid:durableId="1276133907">
    <w:abstractNumId w:val="6"/>
  </w:num>
  <w:num w:numId="49" w16cid:durableId="124808039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dfrey, Tim">
    <w15:presenceInfo w15:providerId="AD" w15:userId="S::tgodfrey@epri.com::26edfb41-fc92-43e2-8cd5-d92fdf55fd6b"/>
  </w15:person>
  <w15:person w15:author="Benjamin Rolfe">
    <w15:presenceInfo w15:providerId="Windows Live" w15:userId="2cb8745b51aa14eb"/>
  </w15:person>
  <w15:person w15:author="Raquel Renno Nunes">
    <w15:presenceInfo w15:providerId="AD" w15:userId="S::Raquel.Renno@article19.org::c5a81bd4-f004-43b2-85e3-14587d4d9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8" w:dllVersion="513" w:checkStyle="1"/>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07D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3C21"/>
    <w:rsid w:val="001A401A"/>
    <w:rsid w:val="001A6149"/>
    <w:rsid w:val="001B54AD"/>
    <w:rsid w:val="001C428B"/>
    <w:rsid w:val="001C62AB"/>
    <w:rsid w:val="001D09D3"/>
    <w:rsid w:val="001E0CC7"/>
    <w:rsid w:val="001E66E1"/>
    <w:rsid w:val="001F238B"/>
    <w:rsid w:val="001F5D60"/>
    <w:rsid w:val="00204BFC"/>
    <w:rsid w:val="00216914"/>
    <w:rsid w:val="0023553B"/>
    <w:rsid w:val="0024257F"/>
    <w:rsid w:val="0025528C"/>
    <w:rsid w:val="0026497C"/>
    <w:rsid w:val="00274482"/>
    <w:rsid w:val="00276156"/>
    <w:rsid w:val="002910BB"/>
    <w:rsid w:val="00292930"/>
    <w:rsid w:val="0029669E"/>
    <w:rsid w:val="00297469"/>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1051"/>
    <w:rsid w:val="003D3451"/>
    <w:rsid w:val="003E0D93"/>
    <w:rsid w:val="003E396F"/>
    <w:rsid w:val="003E45A9"/>
    <w:rsid w:val="003E511E"/>
    <w:rsid w:val="003E5A75"/>
    <w:rsid w:val="003F2706"/>
    <w:rsid w:val="00401091"/>
    <w:rsid w:val="00410853"/>
    <w:rsid w:val="004141E4"/>
    <w:rsid w:val="00416235"/>
    <w:rsid w:val="004170BD"/>
    <w:rsid w:val="0042061A"/>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25B40"/>
    <w:rsid w:val="00547580"/>
    <w:rsid w:val="0055426F"/>
    <w:rsid w:val="00554ECF"/>
    <w:rsid w:val="00564549"/>
    <w:rsid w:val="00566036"/>
    <w:rsid w:val="00573B95"/>
    <w:rsid w:val="00576D8E"/>
    <w:rsid w:val="00583F3E"/>
    <w:rsid w:val="00587D1D"/>
    <w:rsid w:val="00587FD6"/>
    <w:rsid w:val="005A287F"/>
    <w:rsid w:val="005A65A6"/>
    <w:rsid w:val="005B1CBA"/>
    <w:rsid w:val="005C0961"/>
    <w:rsid w:val="005C1E4C"/>
    <w:rsid w:val="005D5513"/>
    <w:rsid w:val="005E1F4F"/>
    <w:rsid w:val="005E50E6"/>
    <w:rsid w:val="005E600F"/>
    <w:rsid w:val="005F2E5B"/>
    <w:rsid w:val="006058AF"/>
    <w:rsid w:val="006108DE"/>
    <w:rsid w:val="00625FE6"/>
    <w:rsid w:val="006303C4"/>
    <w:rsid w:val="00637A37"/>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082B"/>
    <w:rsid w:val="00732762"/>
    <w:rsid w:val="00736347"/>
    <w:rsid w:val="00740031"/>
    <w:rsid w:val="00743D7B"/>
    <w:rsid w:val="007478C9"/>
    <w:rsid w:val="00747E3C"/>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242D"/>
    <w:rsid w:val="008456A3"/>
    <w:rsid w:val="00852431"/>
    <w:rsid w:val="008549F5"/>
    <w:rsid w:val="0085506F"/>
    <w:rsid w:val="00860CD4"/>
    <w:rsid w:val="00867D3B"/>
    <w:rsid w:val="008734A6"/>
    <w:rsid w:val="00876437"/>
    <w:rsid w:val="00881B71"/>
    <w:rsid w:val="00887646"/>
    <w:rsid w:val="00890321"/>
    <w:rsid w:val="00895A61"/>
    <w:rsid w:val="008A15DB"/>
    <w:rsid w:val="008A17BE"/>
    <w:rsid w:val="008B0C80"/>
    <w:rsid w:val="008B0C81"/>
    <w:rsid w:val="008B7F27"/>
    <w:rsid w:val="008C0092"/>
    <w:rsid w:val="008C2847"/>
    <w:rsid w:val="008D0F39"/>
    <w:rsid w:val="008D6F19"/>
    <w:rsid w:val="008E05EC"/>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0EC2"/>
    <w:rsid w:val="009A5CCB"/>
    <w:rsid w:val="009B0C2C"/>
    <w:rsid w:val="009B3399"/>
    <w:rsid w:val="009B65A1"/>
    <w:rsid w:val="009C1B79"/>
    <w:rsid w:val="009C6EFC"/>
    <w:rsid w:val="009D02B3"/>
    <w:rsid w:val="009D5180"/>
    <w:rsid w:val="009D7859"/>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67190"/>
    <w:rsid w:val="00A74E29"/>
    <w:rsid w:val="00A76209"/>
    <w:rsid w:val="00A77F23"/>
    <w:rsid w:val="00A91966"/>
    <w:rsid w:val="00A97263"/>
    <w:rsid w:val="00AA4891"/>
    <w:rsid w:val="00AA7031"/>
    <w:rsid w:val="00AD19E6"/>
    <w:rsid w:val="00AD5C4C"/>
    <w:rsid w:val="00AE0C2F"/>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370D9"/>
    <w:rsid w:val="00B4565B"/>
    <w:rsid w:val="00B50F69"/>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4047E"/>
    <w:rsid w:val="00C542A3"/>
    <w:rsid w:val="00C575F1"/>
    <w:rsid w:val="00C57804"/>
    <w:rsid w:val="00C67E83"/>
    <w:rsid w:val="00C81CFA"/>
    <w:rsid w:val="00C81E50"/>
    <w:rsid w:val="00C84210"/>
    <w:rsid w:val="00C86949"/>
    <w:rsid w:val="00CA38A7"/>
    <w:rsid w:val="00CA3B83"/>
    <w:rsid w:val="00CA4DF6"/>
    <w:rsid w:val="00CA52FA"/>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B5194"/>
    <w:rsid w:val="00DC4867"/>
    <w:rsid w:val="00DC6E7F"/>
    <w:rsid w:val="00DC7DAB"/>
    <w:rsid w:val="00DD4BFA"/>
    <w:rsid w:val="00DD64CA"/>
    <w:rsid w:val="00DE0191"/>
    <w:rsid w:val="00DE04F0"/>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1C"/>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B2EE1"/>
    <w:rsid w:val="00FC2309"/>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934822447">
      <w:bodyDiv w:val="1"/>
      <w:marLeft w:val="0"/>
      <w:marRight w:val="0"/>
      <w:marTop w:val="0"/>
      <w:marBottom w:val="0"/>
      <w:divBdr>
        <w:top w:val="none" w:sz="0" w:space="0" w:color="auto"/>
        <w:left w:val="none" w:sz="0" w:space="0" w:color="auto"/>
        <w:bottom w:val="none" w:sz="0" w:space="0" w:color="auto"/>
        <w:right w:val="none" w:sz="0" w:space="0" w:color="auto"/>
      </w:divBdr>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806265963">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opedia.com/definition/28247/internet-of-things-iot" TargetMode="External"/><Relationship Id="rId18" Type="http://schemas.microsoft.com/office/2018/08/relationships/commentsExtensible" Target="commentsExtensible.xml"/><Relationship Id="rId26" Type="http://schemas.openxmlformats.org/officeDocument/2006/relationships/image" Target="media/image51.jpeg"/><Relationship Id="rId39" Type="http://schemas.openxmlformats.org/officeDocument/2006/relationships/header" Target="header2.xml"/><Relationship Id="rId21" Type="http://schemas.openxmlformats.org/officeDocument/2006/relationships/image" Target="media/image1.png"/><Relationship Id="rId34" Type="http://schemas.openxmlformats.org/officeDocument/2006/relationships/image" Target="media/image70.jpe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sas.com/en_us/insights/big-data/internet-of-things.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information-technology/glossary/internet-of-things" TargetMode="External"/><Relationship Id="rId24" Type="http://schemas.openxmlformats.org/officeDocument/2006/relationships/image" Target="media/image4.png"/><Relationship Id="rId32" Type="http://schemas.openxmlformats.org/officeDocument/2006/relationships/image" Target="media/image50.jpeg"/><Relationship Id="rId37" Type="http://schemas.openxmlformats.org/officeDocument/2006/relationships/image" Target="media/image90.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ieeexplore.ieee.org/document/8672168"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m.com/blogs/internet-of-things/what-is-the-iot/" TargetMode="External"/><Relationship Id="rId22" Type="http://schemas.openxmlformats.org/officeDocument/2006/relationships/image" Target="media/image2.png"/><Relationship Id="rId27" Type="http://schemas.openxmlformats.org/officeDocument/2006/relationships/image" Target="media/image6.png"/><Relationship Id="rId35" Type="http://schemas.openxmlformats.org/officeDocument/2006/relationships/hyperlink" Target="http://tintuc.hocmai.vn/bang-tin-truong/thong-tin-dich-vu/21948-98ers-can-biet-doi-moi-trong-xu-huong-ra-de-thi-cua-bo-gd-dt.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gsi/iot/Pages/default.aspx" TargetMode="External"/><Relationship Id="rId17" Type="http://schemas.microsoft.com/office/2016/09/relationships/commentsIds" Target="commentsIds.xml"/><Relationship Id="rId25" Type="http://schemas.openxmlformats.org/officeDocument/2006/relationships/image" Target="media/image5.jpeg"/><Relationship Id="rId33" Type="http://schemas.openxmlformats.org/officeDocument/2006/relationships/image" Target="media/image60.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19FC-7260-4C96-B085-1BF2FB3EC552}">
  <ds:schemaRefs>
    <ds:schemaRef ds:uri="http://schemas.microsoft.com/sharepoint/v3/contenttype/forms"/>
  </ds:schemaRefs>
</ds:datastoreItem>
</file>

<file path=customXml/itemProps2.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C:\work\IEEE standards\802\24\IEEE-P802_24.dot</Template>
  <TotalTime>87</TotalTime>
  <Pages>11</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Raquel Renno Nunes</cp:lastModifiedBy>
  <cp:revision>7</cp:revision>
  <cp:lastPrinted>1900-01-01T09:59:28Z</cp:lastPrinted>
  <dcterms:created xsi:type="dcterms:W3CDTF">2025-05-14T06:41:00Z</dcterms:created>
  <dcterms:modified xsi:type="dcterms:W3CDTF">2025-05-14T13:48:00Z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y fmtid="{D5CDD505-2E9C-101B-9397-08002B2CF9AE}" pid="3" name="ClassificationContentMarkingHeaderShapeIds">
    <vt:lpwstr>56492911,4d23a007,3bba60b2</vt:lpwstr>
  </property>
  <property fmtid="{D5CDD505-2E9C-101B-9397-08002B2CF9AE}" pid="4" name="ClassificationContentMarkingHeaderFontProps">
    <vt:lpwstr>#008000,10,Calibri</vt:lpwstr>
  </property>
  <property fmtid="{D5CDD505-2E9C-101B-9397-08002B2CF9AE}" pid="5" name="ClassificationContentMarkingHeaderText">
    <vt:lpwstr>INTERNAL</vt:lpwstr>
  </property>
  <property fmtid="{D5CDD505-2E9C-101B-9397-08002B2CF9AE}" pid="6" name="MSIP_Label_bc520d57-22b0-478d-878a-01209e3894d8_Enabled">
    <vt:lpwstr>true</vt:lpwstr>
  </property>
  <property fmtid="{D5CDD505-2E9C-101B-9397-08002B2CF9AE}" pid="7" name="MSIP_Label_bc520d57-22b0-478d-878a-01209e3894d8_SetDate">
    <vt:lpwstr>2025-05-14T13:48:08Z</vt:lpwstr>
  </property>
  <property fmtid="{D5CDD505-2E9C-101B-9397-08002B2CF9AE}" pid="8" name="MSIP_Label_bc520d57-22b0-478d-878a-01209e3894d8_Method">
    <vt:lpwstr>Standard</vt:lpwstr>
  </property>
  <property fmtid="{D5CDD505-2E9C-101B-9397-08002B2CF9AE}" pid="9" name="MSIP_Label_bc520d57-22b0-478d-878a-01209e3894d8_Name">
    <vt:lpwstr>INTERNAL</vt:lpwstr>
  </property>
  <property fmtid="{D5CDD505-2E9C-101B-9397-08002B2CF9AE}" pid="10" name="MSIP_Label_bc520d57-22b0-478d-878a-01209e3894d8_SiteId">
    <vt:lpwstr>08722067-f231-4f22-bb68-ea4fbf92dabb</vt:lpwstr>
  </property>
  <property fmtid="{D5CDD505-2E9C-101B-9397-08002B2CF9AE}" pid="11" name="MSIP_Label_bc520d57-22b0-478d-878a-01209e3894d8_ActionId">
    <vt:lpwstr>a339fb1b-c0e9-4ee4-960b-5f25b322f59c</vt:lpwstr>
  </property>
  <property fmtid="{D5CDD505-2E9C-101B-9397-08002B2CF9AE}" pid="12" name="MSIP_Label_bc520d57-22b0-478d-878a-01209e3894d8_ContentBits">
    <vt:lpwstr>1</vt:lpwstr>
  </property>
</Properties>
</file>