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bookmarkStart w:id="0" w:name="_GoBack"/>
      <w:bookmarkEnd w:id="0"/>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28B4B49A" w:rsidR="00F90D86" w:rsidRDefault="00C77468" w:rsidP="00396A66">
            <w:pPr>
              <w:pStyle w:val="covertext"/>
            </w:pPr>
            <w:del w:id="1" w:author="Godfrey, Tim" w:date="2016-09-15T15:22:00Z">
              <w:r w:rsidDel="00742A37">
                <w:delText>May 18</w:delText>
              </w:r>
            </w:del>
            <w:ins w:id="2" w:author="Godfrey, Tim" w:date="2016-10-26T17:05:00Z">
              <w:r w:rsidR="00396A66">
                <w:t>October</w:t>
              </w:r>
            </w:ins>
            <w:ins w:id="3" w:author="Godfrey, Tim" w:date="2016-09-15T15:22:00Z">
              <w:r w:rsidR="00742A37">
                <w:t xml:space="preserve"> </w:t>
              </w:r>
            </w:ins>
            <w:ins w:id="4" w:author="Godfrey, Tim" w:date="2016-10-26T17:05:00Z">
              <w:r w:rsidR="00396A66">
                <w:t>26</w:t>
              </w:r>
            </w:ins>
            <w:r w:rsidR="00AF42E0">
              <w:t>, 2016</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5EC3BA5C" w14:textId="77777777" w:rsidR="00396A66" w:rsidRDefault="00396A66" w:rsidP="00F90D86">
            <w:pPr>
              <w:pStyle w:val="covertext"/>
              <w:tabs>
                <w:tab w:val="left" w:pos="1152"/>
              </w:tabs>
              <w:spacing w:before="0" w:after="0"/>
              <w:rPr>
                <w:ins w:id="5" w:author="Godfrey, Tim" w:date="2016-10-26T17:05:00Z"/>
                <w:sz w:val="18"/>
                <w:highlight w:val="yellow"/>
              </w:rPr>
            </w:pPr>
          </w:p>
          <w:p w14:paraId="23B2D5E7" w14:textId="3953CBF1" w:rsidR="00EA698C" w:rsidRDefault="0060152A" w:rsidP="00F90D86">
            <w:pPr>
              <w:pStyle w:val="covertext"/>
              <w:tabs>
                <w:tab w:val="left" w:pos="1152"/>
              </w:tabs>
              <w:spacing w:before="0" w:after="0"/>
              <w:rPr>
                <w:ins w:id="6" w:author="Godfrey, Tim" w:date="2016-09-12T09:17:00Z"/>
                <w:sz w:val="18"/>
              </w:rPr>
            </w:pPr>
            <w:del w:id="7" w:author="Godfrey, Tim" w:date="2016-10-26T17:05:00Z">
              <w:r w:rsidRPr="00EA698C" w:rsidDel="00396A66">
                <w:rPr>
                  <w:sz w:val="18"/>
                  <w:highlight w:val="yellow"/>
                  <w:rPrChange w:id="8" w:author="Godfrey, Tim" w:date="2016-09-12T09:17:00Z">
                    <w:rPr>
                      <w:sz w:val="18"/>
                    </w:rPr>
                  </w:rPrChange>
                </w:rPr>
                <w:delText>(list contributing authors here)</w:delText>
              </w:r>
            </w:del>
            <w:proofErr w:type="spellStart"/>
            <w:ins w:id="9" w:author="Godfrey, Tim" w:date="2016-09-12T09:17:00Z">
              <w:r w:rsidR="00EA698C">
                <w:rPr>
                  <w:sz w:val="18"/>
                </w:rPr>
                <w:t>Kunal</w:t>
              </w:r>
              <w:proofErr w:type="spellEnd"/>
              <w:r w:rsidR="00EA698C">
                <w:rPr>
                  <w:sz w:val="18"/>
                </w:rPr>
                <w:t xml:space="preserve"> Shah</w:t>
              </w:r>
            </w:ins>
          </w:p>
          <w:p w14:paraId="0815E7E2" w14:textId="77777777" w:rsidR="00EA698C" w:rsidRDefault="00EA698C" w:rsidP="00F90D86">
            <w:pPr>
              <w:pStyle w:val="covertext"/>
              <w:tabs>
                <w:tab w:val="left" w:pos="1152"/>
              </w:tabs>
              <w:spacing w:before="0" w:after="0"/>
              <w:rPr>
                <w:ins w:id="10" w:author="Godfrey, Tim" w:date="2016-09-12T09:18:00Z"/>
                <w:sz w:val="18"/>
              </w:rPr>
            </w:pPr>
            <w:ins w:id="11" w:author="Godfrey, Tim" w:date="2016-09-12T09:18:00Z">
              <w:r>
                <w:rPr>
                  <w:sz w:val="18"/>
                </w:rPr>
                <w:t xml:space="preserve">John </w:t>
              </w:r>
              <w:proofErr w:type="spellStart"/>
              <w:r>
                <w:rPr>
                  <w:sz w:val="18"/>
                </w:rPr>
                <w:t>Notor</w:t>
              </w:r>
              <w:proofErr w:type="spellEnd"/>
            </w:ins>
          </w:p>
          <w:p w14:paraId="70EA44D5" w14:textId="77777777" w:rsidR="00EA698C" w:rsidRDefault="00EA698C" w:rsidP="00F90D86">
            <w:pPr>
              <w:pStyle w:val="covertext"/>
              <w:tabs>
                <w:tab w:val="left" w:pos="1152"/>
              </w:tabs>
              <w:spacing w:before="0" w:after="0"/>
              <w:rPr>
                <w:ins w:id="12" w:author="Godfrey, Tim" w:date="2016-09-12T09:18:00Z"/>
                <w:sz w:val="18"/>
              </w:rPr>
            </w:pPr>
            <w:ins w:id="13" w:author="Godfrey, Tim" w:date="2016-09-12T09:18:00Z">
              <w:r>
                <w:rPr>
                  <w:sz w:val="18"/>
                </w:rPr>
                <w:t>Tim Godfrey</w:t>
              </w:r>
            </w:ins>
          </w:p>
          <w:p w14:paraId="7DA46AEA" w14:textId="27A69E00" w:rsidR="00EA698C" w:rsidRDefault="00EA698C" w:rsidP="00F90D86">
            <w:pPr>
              <w:pStyle w:val="covertext"/>
              <w:tabs>
                <w:tab w:val="left" w:pos="1152"/>
              </w:tabs>
              <w:spacing w:before="0" w:after="0"/>
              <w:rPr>
                <w:ins w:id="14" w:author="Godfrey, Tim" w:date="2016-09-12T09:19:00Z"/>
                <w:sz w:val="18"/>
              </w:rPr>
            </w:pPr>
            <w:ins w:id="15" w:author="Godfrey, Tim" w:date="2016-09-12T09:18:00Z">
              <w:r>
                <w:rPr>
                  <w:sz w:val="18"/>
                </w:rPr>
                <w:t>Ben Rolfe</w:t>
              </w:r>
            </w:ins>
          </w:p>
          <w:p w14:paraId="3E083DBE" w14:textId="4195C297" w:rsidR="00EA698C" w:rsidRDefault="00EA698C" w:rsidP="00F90D86">
            <w:pPr>
              <w:pStyle w:val="covertext"/>
              <w:tabs>
                <w:tab w:val="left" w:pos="1152"/>
              </w:tabs>
              <w:spacing w:before="0" w:after="0"/>
              <w:rPr>
                <w:ins w:id="16" w:author="Godfrey, Tim" w:date="2016-09-15T15:22:00Z"/>
                <w:sz w:val="18"/>
              </w:rPr>
            </w:pPr>
            <w:proofErr w:type="spellStart"/>
            <w:ins w:id="17" w:author="Godfrey, Tim" w:date="2016-09-12T09:19:00Z">
              <w:r w:rsidRPr="00EA698C">
                <w:rPr>
                  <w:sz w:val="18"/>
                </w:rPr>
                <w:t>Yongho</w:t>
              </w:r>
              <w:proofErr w:type="spellEnd"/>
              <w:r w:rsidRPr="00EA698C">
                <w:rPr>
                  <w:sz w:val="18"/>
                </w:rPr>
                <w:t xml:space="preserve"> </w:t>
              </w:r>
              <w:proofErr w:type="spellStart"/>
              <w:r w:rsidRPr="00EA698C">
                <w:rPr>
                  <w:sz w:val="18"/>
                </w:rPr>
                <w:t>Seok</w:t>
              </w:r>
            </w:ins>
            <w:proofErr w:type="spellEnd"/>
          </w:p>
          <w:p w14:paraId="29570255" w14:textId="02EEC436" w:rsidR="00742A37" w:rsidRDefault="00742A37" w:rsidP="00F90D86">
            <w:pPr>
              <w:pStyle w:val="covertext"/>
              <w:tabs>
                <w:tab w:val="left" w:pos="1152"/>
              </w:tabs>
              <w:spacing w:before="0" w:after="0"/>
              <w:rPr>
                <w:ins w:id="18" w:author="Godfrey, Tim" w:date="2016-10-26T17:17:00Z"/>
                <w:sz w:val="18"/>
              </w:rPr>
            </w:pPr>
            <w:proofErr w:type="spellStart"/>
            <w:ins w:id="19" w:author="Godfrey, Tim" w:date="2016-09-15T15:23:00Z">
              <w:r>
                <w:rPr>
                  <w:sz w:val="18"/>
                </w:rPr>
                <w:t>Tuncer</w:t>
              </w:r>
              <w:proofErr w:type="spellEnd"/>
              <w:r>
                <w:rPr>
                  <w:sz w:val="18"/>
                </w:rPr>
                <w:t xml:space="preserve"> </w:t>
              </w:r>
              <w:proofErr w:type="spellStart"/>
              <w:r>
                <w:rPr>
                  <w:sz w:val="18"/>
                </w:rPr>
                <w:t>Baycas</w:t>
              </w:r>
            </w:ins>
            <w:proofErr w:type="spellEnd"/>
          </w:p>
          <w:p w14:paraId="1CE9EEB0" w14:textId="613870C0" w:rsidR="000E352B" w:rsidRDefault="000E352B" w:rsidP="00F90D86">
            <w:pPr>
              <w:pStyle w:val="covertext"/>
              <w:tabs>
                <w:tab w:val="left" w:pos="1152"/>
              </w:tabs>
              <w:spacing w:before="0" w:after="0"/>
              <w:rPr>
                <w:ins w:id="20" w:author="Godfrey, Tim" w:date="2016-09-12T09:18:00Z"/>
                <w:sz w:val="18"/>
              </w:rPr>
            </w:pPr>
            <w:ins w:id="21" w:author="Godfrey, Tim" w:date="2016-10-26T17:17:00Z">
              <w:r>
                <w:rPr>
                  <w:sz w:val="18"/>
                </w:rPr>
                <w:t>Apurva Mody</w:t>
              </w:r>
            </w:ins>
          </w:p>
          <w:p w14:paraId="18C9B54A" w14:textId="72533851" w:rsidR="00EA698C" w:rsidRDefault="00EA698C" w:rsidP="00F90D86">
            <w:pPr>
              <w:pStyle w:val="covertext"/>
              <w:tabs>
                <w:tab w:val="left" w:pos="1152"/>
              </w:tabs>
              <w:spacing w:before="0" w:after="0"/>
              <w:rPr>
                <w:sz w:val="18"/>
              </w:rPr>
            </w:pP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24EBAD0" w14:textId="7E3442BB" w:rsidR="00B75BFB" w:rsidRPr="00845B50" w:rsidRDefault="000A48AF" w:rsidP="00533242">
      <w:pPr>
        <w:rPr>
          <w:b/>
        </w:rPr>
      </w:pPr>
      <w:r w:rsidRPr="00845B50">
        <w:rPr>
          <w:b/>
        </w:rPr>
        <w:t>Why Sub 1 G</w:t>
      </w:r>
      <w:r w:rsidR="00533242" w:rsidRPr="00845B50">
        <w:rPr>
          <w:b/>
        </w:rPr>
        <w:t>Hz is of interest for Smart Grid?</w:t>
      </w:r>
    </w:p>
    <w:p w14:paraId="35D99BBA" w14:textId="556437E9" w:rsidR="005508BD" w:rsidRDefault="005D4E8D" w:rsidP="00845B50">
      <w:r>
        <w:t xml:space="preserve">In many of the deployment environments and scenarios for smart grid devices, the frequencies below 1 GHz provide superior propagation characteristics </w:t>
      </w:r>
      <w:del w:id="22" w:author="Godfrey, Tim" w:date="2016-10-26T17:12:00Z">
        <w:r w:rsidDel="00EC22B6">
          <w:delText>Compared</w:delText>
        </w:r>
        <w:r w:rsidR="005508BD" w:rsidDel="00EC22B6">
          <w:delText xml:space="preserve"> </w:delText>
        </w:r>
      </w:del>
      <w:ins w:id="23" w:author="Godfrey, Tim" w:date="2016-10-26T17:12:00Z">
        <w:r w:rsidR="00EC22B6">
          <w:t>c</w:t>
        </w:r>
        <w:r w:rsidR="00EC22B6">
          <w:t xml:space="preserve">ompared </w:t>
        </w:r>
      </w:ins>
      <w:r w:rsidR="005508BD">
        <w:t>to higher frequencies</w:t>
      </w:r>
      <w:r>
        <w:t xml:space="preserve">. For example, using simple </w:t>
      </w:r>
      <w:r w:rsidR="00C77468">
        <w:t>modulation, signals</w:t>
      </w:r>
      <w:r>
        <w:t xml:space="preserve"> at 900MHz will tend to penetrate foliage (trees, shrubs, other plants) more readily compared with 2.4GHz, which is attenuated more by the water contained in plants and animals. Propagation through some building materials </w:t>
      </w:r>
      <w:del w:id="24" w:author="Godfrey, Tim" w:date="2016-10-26T17:12:00Z">
        <w:r w:rsidDel="00EC22B6">
          <w:delText xml:space="preserve">too </w:delText>
        </w:r>
      </w:del>
      <w:r>
        <w:t xml:space="preserve">may </w:t>
      </w:r>
      <w:ins w:id="25" w:author="Godfrey, Tim" w:date="2016-10-26T17:12:00Z">
        <w:r w:rsidR="00EC22B6">
          <w:t xml:space="preserve">also </w:t>
        </w:r>
      </w:ins>
      <w:r>
        <w:t xml:space="preserve">be improved at lower frequencies.  The effective antenna aperture will be improved at lower frequencies </w:t>
      </w:r>
      <w:del w:id="26" w:author="Godfrey, Tim" w:date="2016-10-26T17:12:00Z">
        <w:r w:rsidDel="0014630A">
          <w:delText xml:space="preserve">at </w:delText>
        </w:r>
      </w:del>
      <w:ins w:id="27" w:author="Godfrey, Tim" w:date="2016-10-26T17:12:00Z">
        <w:r w:rsidR="0014630A">
          <w:t>a</w:t>
        </w:r>
        <w:r w:rsidR="0014630A">
          <w:t>s</w:t>
        </w:r>
        <w:r w:rsidR="0014630A">
          <w:t xml:space="preserve"> </w:t>
        </w:r>
      </w:ins>
      <w:r>
        <w:t>well (to a point).  Bands in the 400 to 900 MHz frequency range provide good tradeoffs.</w:t>
      </w:r>
    </w:p>
    <w:p w14:paraId="473C2EE3" w14:textId="22151F38" w:rsidR="005D4E8D" w:rsidRDefault="005D4E8D" w:rsidP="00845B50">
      <w:r>
        <w:t xml:space="preserve">In most regions of the world, there are license exempt </w:t>
      </w:r>
      <w:r w:rsidR="00C77468">
        <w:t>frequency</w:t>
      </w:r>
      <w:r>
        <w:t xml:space="preserve"> allocations between 800 MHz and 1 GHz, and in many regions </w:t>
      </w:r>
      <w:ins w:id="28" w:author="Godfrey, Tim" w:date="2016-10-26T17:13:00Z">
        <w:r w:rsidR="0014630A">
          <w:t xml:space="preserve">there are </w:t>
        </w:r>
      </w:ins>
      <w:r>
        <w:t xml:space="preserve">allocations in the 400 to 500 MHz frequency ranges as well.  </w:t>
      </w:r>
      <w:r w:rsidR="00C77468">
        <w:t xml:space="preserve">IEEE </w:t>
      </w:r>
      <w:r>
        <w:t>802 standards include operating modes to address these sometimes limited allocations effectively, with simple and low cost implementations.</w:t>
      </w:r>
    </w:p>
    <w:p w14:paraId="0536CE85" w14:textId="69A7F75E" w:rsidR="00EC22B6" w:rsidRDefault="00EC22B6" w:rsidP="00EC22B6">
      <w:pPr>
        <w:rPr>
          <w:ins w:id="29" w:author="Godfrey, Tim" w:date="2016-10-26T17:07:00Z"/>
        </w:rPr>
      </w:pPr>
      <w:ins w:id="30" w:author="Godfrey, Tim" w:date="2016-10-26T17:07:00Z">
        <w:r>
          <w:t xml:space="preserve">At the end of the paper, </w:t>
        </w:r>
        <w:r>
          <w:t xml:space="preserve">calculations </w:t>
        </w:r>
      </w:ins>
      <w:ins w:id="31" w:author="Godfrey, Tim" w:date="2016-10-26T17:13:00Z">
        <w:r w:rsidR="0014630A">
          <w:t xml:space="preserve">are presented to </w:t>
        </w:r>
      </w:ins>
      <w:ins w:id="32" w:author="Godfrey, Tim" w:date="2016-10-26T17:07:00Z">
        <w:r>
          <w:t>compare the link loss difference between a sub-1</w:t>
        </w:r>
      </w:ins>
      <w:ins w:id="33" w:author="Godfrey, Tim" w:date="2016-10-26T17:13:00Z">
        <w:r w:rsidR="000E352B">
          <w:t xml:space="preserve"> </w:t>
        </w:r>
      </w:ins>
      <w:ins w:id="34" w:author="Godfrey, Tim" w:date="2016-10-26T17:07:00Z">
        <w:r>
          <w:t xml:space="preserve">GHz band at 902-928 MHz with the 2.4 GHz band, keeping all other variables equal.   The parameters are typical of a commonly available moderately low data rate radio as is popular in many smart grid and </w:t>
        </w:r>
        <w:proofErr w:type="spellStart"/>
        <w:r>
          <w:t>IoT</w:t>
        </w:r>
        <w:proofErr w:type="spellEnd"/>
        <w:r>
          <w:t xml:space="preserve"> related applications such as metering and remote monitoring.  It should be noted that other factors beyond propagation loss, including required data rate, would drive selection of a band. For example, the contiguous spectrum available at 2.4 GHz is much larger than what is available in sub-1GHz bands in many regions, and so maximum data rate achievable may limit use of lower frequencies for applications that require high data volumes.  </w:t>
        </w:r>
      </w:ins>
    </w:p>
    <w:p w14:paraId="75515E51" w14:textId="490FEC73" w:rsidR="005508BD" w:rsidRPr="00845B50" w:rsidDel="00EC22B6" w:rsidRDefault="000E352B" w:rsidP="00EC22B6">
      <w:pPr>
        <w:pStyle w:val="ListParagraph"/>
        <w:numPr>
          <w:ilvl w:val="1"/>
          <w:numId w:val="1"/>
        </w:numPr>
        <w:rPr>
          <w:del w:id="35" w:author="Godfrey, Tim" w:date="2016-10-26T17:06:00Z"/>
          <w:highlight w:val="yellow"/>
        </w:rPr>
      </w:pPr>
      <w:ins w:id="36" w:author="Godfrey, Tim" w:date="2016-10-26T17:14:00Z">
        <w:r>
          <w:t>The e</w:t>
        </w:r>
      </w:ins>
      <w:ins w:id="37" w:author="Godfrey, Tim" w:date="2016-10-26T17:07:00Z">
        <w:r w:rsidR="00EC22B6">
          <w:t>xample calculations</w:t>
        </w:r>
      </w:ins>
      <w:ins w:id="38" w:author="Godfrey, Tim" w:date="2016-10-26T17:14:00Z">
        <w:r>
          <w:t xml:space="preserve"> are</w:t>
        </w:r>
      </w:ins>
      <w:ins w:id="39" w:author="Godfrey, Tim" w:date="2016-10-26T17:07:00Z">
        <w:r w:rsidR="00EC22B6">
          <w:t xml:space="preserve"> based on the NIST link model.  The “Small City” model was used as this approximates an urban environment.</w:t>
        </w:r>
      </w:ins>
      <w:ins w:id="40" w:author="Godfrey, Tim" w:date="2016-10-26T17:08:00Z">
        <w:r w:rsidR="00EC22B6">
          <w:t xml:space="preserve">  The </w:t>
        </w:r>
      </w:ins>
      <w:ins w:id="41" w:author="Godfrey, Tim" w:date="2016-10-26T17:14:00Z">
        <w:r>
          <w:t xml:space="preserve">results </w:t>
        </w:r>
      </w:ins>
      <w:ins w:id="42" w:author="Godfrey, Tim" w:date="2016-10-26T17:08:00Z">
        <w:r w:rsidR="00EC22B6">
          <w:t xml:space="preserve">show, with all other factors equal, </w:t>
        </w:r>
      </w:ins>
      <w:ins w:id="43" w:author="Godfrey, Tim" w:date="2016-10-26T17:09:00Z">
        <w:r w:rsidR="00EC22B6">
          <w:t xml:space="preserve">the link in the 915 MHz band </w:t>
        </w:r>
      </w:ins>
      <w:ins w:id="44" w:author="Godfrey, Tim" w:date="2016-10-26T17:10:00Z">
        <w:r w:rsidR="00EC22B6">
          <w:t xml:space="preserve">provides a link reliability of 90% at 1.1 km. The same link at 2.4 GHz provides a link reliability of 90% at 0.589 km. </w:t>
        </w:r>
      </w:ins>
      <w:del w:id="45" w:author="Godfrey, Tim" w:date="2016-10-26T17:06:00Z">
        <w:r w:rsidR="005508BD" w:rsidRPr="00845B50" w:rsidDel="00EC22B6">
          <w:rPr>
            <w:highlight w:val="yellow"/>
          </w:rPr>
          <w:delText>Include some example of range calculations comparing 915 MHz to 2.4 GHz</w:delText>
        </w:r>
        <w:r w:rsidR="00290810" w:rsidRPr="00845B50" w:rsidDel="00EC22B6">
          <w:rPr>
            <w:highlight w:val="yellow"/>
          </w:rPr>
          <w:delText>.</w:delText>
        </w:r>
      </w:del>
    </w:p>
    <w:p w14:paraId="183CB78F" w14:textId="77777777" w:rsidR="00EC22B6" w:rsidRDefault="00EC22B6" w:rsidP="007A5378">
      <w:pPr>
        <w:rPr>
          <w:ins w:id="46" w:author="Godfrey, Tim" w:date="2016-10-26T17:07:00Z"/>
        </w:rPr>
      </w:pPr>
    </w:p>
    <w:p w14:paraId="50366978" w14:textId="54F3637E" w:rsidR="00533242" w:rsidRDefault="005D21EA" w:rsidP="007A5378">
      <w:r>
        <w:t xml:space="preserve">ISM bands have many </w:t>
      </w:r>
      <w:r w:rsidR="000A48AF">
        <w:t xml:space="preserve">incumbents and </w:t>
      </w:r>
      <w:r w:rsidR="008A4BE5">
        <w:t xml:space="preserve">existing users </w:t>
      </w:r>
      <w:r w:rsidR="000A48AF">
        <w:t>in the band</w:t>
      </w:r>
      <w:r w:rsidR="00533242">
        <w:t>s.</w:t>
      </w:r>
      <w:r w:rsidR="008A4BE5">
        <w:t xml:space="preserve"> The nature of these users d</w:t>
      </w:r>
      <w:r w:rsidR="00533242">
        <w:t xml:space="preserve">epends on </w:t>
      </w:r>
      <w:r w:rsidR="008A4BE5">
        <w:t xml:space="preserve">the </w:t>
      </w:r>
      <w:r w:rsidR="00533242">
        <w:t>regulatory domain. In North America, the 915 MHz band is less congested than the 2.4 GHz band, but it is still used by multiple services and devices.</w:t>
      </w:r>
      <w:r w:rsidR="008A4BE5">
        <w:t xml:space="preserve"> One notable user is the Progeny location service which operates in the 915 MHz ISM band under a license, and thus can transmit with much higher power levels. </w:t>
      </w:r>
    </w:p>
    <w:p w14:paraId="76F2EF3D" w14:textId="3B84E1D1" w:rsidR="00533242" w:rsidRDefault="00533242" w:rsidP="007A5378">
      <w:r>
        <w:t xml:space="preserve">In the TV White Space </w:t>
      </w:r>
      <w:r w:rsidR="008A4BE5">
        <w:t xml:space="preserve">spectrum, the incumbents are TV broadcasters. TVWS operation is only permitted in areas and on channels that are unused. The status of unused is based on conservative rules intended to eliminate any possibility of interference with broadcasters. </w:t>
      </w:r>
      <w:r>
        <w:t xml:space="preserve">In many large metropolitan areas, there are no available channels. In rural areas there are many. After the FCC </w:t>
      </w:r>
      <w:r w:rsidR="008A4BE5">
        <w:t xml:space="preserve">auctions much of the </w:t>
      </w:r>
      <w:r>
        <w:t xml:space="preserve">600 MHz band, there will be even less availability of TV White Space channels. </w:t>
      </w:r>
    </w:p>
    <w:p w14:paraId="16D73324" w14:textId="77777777" w:rsidR="00C06FDA" w:rsidRPr="007A5378" w:rsidRDefault="00C06FDA" w:rsidP="00845B50">
      <w:pPr>
        <w:keepNext/>
        <w:keepLines/>
        <w:rPr>
          <w:b/>
        </w:rPr>
      </w:pPr>
      <w:r w:rsidRPr="007A5378">
        <w:rPr>
          <w:b/>
        </w:rPr>
        <w:lastRenderedPageBreak/>
        <w:t>Standards for regional sub-GHz channel plans</w:t>
      </w:r>
    </w:p>
    <w:p w14:paraId="0D5FA9AD" w14:textId="77777777" w:rsidR="00AF42E0" w:rsidRDefault="00AF42E0" w:rsidP="00845B50">
      <w:pPr>
        <w:keepNext/>
        <w:keepLines/>
      </w:pPr>
      <w:r>
        <w:t xml:space="preserve">The figure below summarizes 802 wireless standards with channel plans specifying operation below 1 GHz.  </w:t>
      </w:r>
    </w:p>
    <w:p w14:paraId="29FD18A8" w14:textId="77777777" w:rsidR="00AF42E0" w:rsidRDefault="00AF42E0" w:rsidP="00AF42E0">
      <w:r>
        <w:object w:dxaOrig="16093" w:dyaOrig="9217" w14:anchorId="589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9.25pt" o:ole="">
            <v:imagedata r:id="rId8" o:title=""/>
          </v:shape>
          <o:OLEObject Type="Embed" ProgID="Visio.Drawing.15" ShapeID="_x0000_i1025" DrawAspect="Content" ObjectID="_1539007506" r:id="rId9"/>
        </w:object>
      </w:r>
    </w:p>
    <w:p w14:paraId="7BED45E9" w14:textId="77777777" w:rsidR="00AF42E0" w:rsidRDefault="00AF42E0"/>
    <w:p w14:paraId="186C0F8B" w14:textId="049D125A" w:rsidR="00B271FE" w:rsidRPr="00845B50" w:rsidRDefault="00C06FDA" w:rsidP="00B271FE">
      <w:pPr>
        <w:tabs>
          <w:tab w:val="left" w:pos="2595"/>
        </w:tabs>
        <w:ind w:firstLine="720"/>
        <w:rPr>
          <w:b/>
        </w:rPr>
      </w:pPr>
      <w:r w:rsidRPr="00845B50">
        <w:rPr>
          <w:b/>
        </w:rPr>
        <w:t>802.15.4g (SUN)</w:t>
      </w:r>
      <w:r w:rsidR="00D77FA1" w:rsidRPr="00845B50">
        <w:rPr>
          <w:b/>
        </w:rPr>
        <w:tab/>
        <w:t xml:space="preserve"> </w:t>
      </w:r>
    </w:p>
    <w:p w14:paraId="5CF77D43" w14:textId="32B0DFC4" w:rsidR="00B271FE" w:rsidRPr="00F2015F" w:rsidRDefault="00DE762B" w:rsidP="007A5378">
      <w:pPr>
        <w:ind w:left="72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7A5378">
      <w:pPr>
        <w:ind w:left="720"/>
      </w:pPr>
      <w:r>
        <w:t>The amendment includes t</w:t>
      </w:r>
      <w:r w:rsidRPr="00F2015F">
        <w:t>hree different PHY options</w:t>
      </w:r>
      <w:r>
        <w:t>:</w:t>
      </w:r>
    </w:p>
    <w:p w14:paraId="551DDE1C" w14:textId="77777777" w:rsidR="00B271FE" w:rsidRPr="00F2015F" w:rsidRDefault="00B271FE" w:rsidP="007A5378">
      <w:pPr>
        <w:pStyle w:val="ListParagraph"/>
        <w:numPr>
          <w:ilvl w:val="0"/>
          <w:numId w:val="3"/>
        </w:numPr>
        <w:ind w:left="1440"/>
      </w:pPr>
      <w:r w:rsidRPr="00F2015F">
        <w:t>FSK PHY based on legacy AMI systems (part of which used by Wi-SUN)</w:t>
      </w:r>
    </w:p>
    <w:p w14:paraId="75DEB455" w14:textId="77777777" w:rsidR="00B271FE" w:rsidRPr="00F2015F" w:rsidRDefault="00B271FE" w:rsidP="007A5378">
      <w:pPr>
        <w:pStyle w:val="ListParagraph"/>
        <w:numPr>
          <w:ilvl w:val="0"/>
          <w:numId w:val="3"/>
        </w:numPr>
        <w:ind w:left="1440"/>
      </w:pPr>
      <w:r w:rsidRPr="00F2015F">
        <w:t>Extension of the legacy 802.15.4 DSSS PHY</w:t>
      </w:r>
    </w:p>
    <w:p w14:paraId="7BB90AC0" w14:textId="7F888D3C" w:rsidR="00B271FE" w:rsidRPr="00F2015F" w:rsidRDefault="006755EE" w:rsidP="007A5378">
      <w:pPr>
        <w:pStyle w:val="ListParagraph"/>
        <w:numPr>
          <w:ilvl w:val="0"/>
          <w:numId w:val="3"/>
        </w:numPr>
        <w:ind w:left="1440"/>
      </w:pPr>
      <w:r>
        <w:t>OFDM PHY for higher data rates</w:t>
      </w:r>
      <w:r w:rsidR="00DE762B">
        <w:t xml:space="preserve"> (50 to 800 </w:t>
      </w:r>
      <w:r w:rsidR="007E3108">
        <w:t>k</w:t>
      </w:r>
      <w:r w:rsidR="00DE762B">
        <w:t>bps)</w:t>
      </w:r>
    </w:p>
    <w:p w14:paraId="04DE5AEB" w14:textId="458028F3" w:rsidR="00B271FE" w:rsidRDefault="00B271FE" w:rsidP="007A5378">
      <w:pPr>
        <w:ind w:left="72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 xml:space="preserve">roven technology standard </w:t>
      </w:r>
      <w:r w:rsidRPr="00F2015F">
        <w:lastRenderedPageBreak/>
        <w:t>enables interoperable produ</w:t>
      </w:r>
      <w:r>
        <w:t xml:space="preserve">cts and addresses global market and has been adopted in many regions and markets. </w:t>
      </w:r>
    </w:p>
    <w:p w14:paraId="3A663659" w14:textId="2877A094" w:rsidR="00B271FE" w:rsidRDefault="00B271FE" w:rsidP="007A5378">
      <w:pPr>
        <w:ind w:left="72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845B50" w:rsidRDefault="00B271FE" w:rsidP="00B271FE">
      <w:pPr>
        <w:tabs>
          <w:tab w:val="left" w:pos="2595"/>
        </w:tabs>
        <w:ind w:firstLine="720"/>
        <w:rPr>
          <w:b/>
          <w:lang w:eastAsia="ko-KR"/>
        </w:rPr>
      </w:pPr>
      <w:r w:rsidRPr="00845B50">
        <w:rPr>
          <w:b/>
        </w:rPr>
        <w:t>8</w:t>
      </w:r>
      <w:r w:rsidR="00C06FDA" w:rsidRPr="00845B50">
        <w:rPr>
          <w:b/>
        </w:rPr>
        <w:t>02.11ah (S1G)</w:t>
      </w:r>
    </w:p>
    <w:p w14:paraId="5525E5D5" w14:textId="77777777" w:rsidR="00C4176B" w:rsidRDefault="00BE4585" w:rsidP="007A5378">
      <w:pPr>
        <w:ind w:left="720"/>
        <w:rPr>
          <w:lang w:eastAsia="ko-KR"/>
        </w:rPr>
      </w:pPr>
      <w:r>
        <w:t>IEEE 802.1</w:t>
      </w:r>
      <w:r>
        <w:rPr>
          <w:rFonts w:hint="eastAsia"/>
          <w:lang w:eastAsia="ko-KR"/>
        </w:rPr>
        <w:t>1ah</w:t>
      </w:r>
      <w:r w:rsidR="00D57444">
        <w:t xml:space="preserve"> </w:t>
      </w:r>
      <w:r w:rsidR="00D57444">
        <w:rPr>
          <w:rFonts w:hint="eastAsia"/>
          <w:lang w:eastAsia="ko-KR"/>
        </w:rPr>
        <w:t>is a MAC/PHY amendment of the 802.11 standard</w:t>
      </w:r>
      <w:r w:rsidR="00B01853">
        <w:rPr>
          <w:rFonts w:hint="eastAsia"/>
          <w:lang w:eastAsia="ko-KR"/>
        </w:rPr>
        <w:t xml:space="preserve"> for p</w:t>
      </w:r>
      <w:r w:rsidR="00B01853">
        <w:rPr>
          <w:lang w:eastAsia="ko-KR"/>
        </w:rPr>
        <w:t xml:space="preserve">otential </w:t>
      </w:r>
      <w:r w:rsidR="00B01853">
        <w:rPr>
          <w:rFonts w:hint="eastAsia"/>
          <w:lang w:eastAsia="ko-KR"/>
        </w:rPr>
        <w:t>a</w:t>
      </w:r>
      <w:r w:rsidR="00B01853">
        <w:rPr>
          <w:lang w:eastAsia="ko-KR"/>
        </w:rPr>
        <w:t>pplications</w:t>
      </w:r>
      <w:r w:rsidR="00B01853">
        <w:rPr>
          <w:rFonts w:hint="eastAsia"/>
          <w:lang w:eastAsia="ko-KR"/>
        </w:rPr>
        <w:t xml:space="preserve"> such as </w:t>
      </w:r>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p>
    <w:p w14:paraId="7E5606C9" w14:textId="77777777" w:rsidR="00C4176B" w:rsidRDefault="00D57444" w:rsidP="007A5378">
      <w:pPr>
        <w:ind w:left="720"/>
        <w:rPr>
          <w:lang w:eastAsia="ko-KR"/>
        </w:rPr>
      </w:pPr>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r w:rsidR="00E174C9">
        <w:rPr>
          <w:rFonts w:hint="eastAsia"/>
          <w:lang w:eastAsia="ko-KR"/>
        </w:rPr>
        <w:t>e</w:t>
      </w:r>
      <w:r w:rsidR="00E174C9">
        <w:rPr>
          <w:lang w:eastAsia="ko-KR"/>
        </w:rPr>
        <w:t>xtended range</w:t>
      </w:r>
      <w:r w:rsidR="00E174C9">
        <w:rPr>
          <w:rFonts w:hint="eastAsia"/>
          <w:lang w:eastAsia="ko-KR"/>
        </w:rPr>
        <w:t xml:space="preserve"> (up to 1 km), higher p</w:t>
      </w:r>
      <w:r w:rsidR="00E174C9">
        <w:rPr>
          <w:lang w:eastAsia="ko-KR"/>
        </w:rPr>
        <w:t>ower efficiency</w:t>
      </w:r>
      <w:r w:rsidR="00E174C9">
        <w:rPr>
          <w:rFonts w:hint="eastAsia"/>
          <w:lang w:eastAsia="ko-KR"/>
        </w:rPr>
        <w:t>, l</w:t>
      </w:r>
      <w:r w:rsidR="00E174C9">
        <w:rPr>
          <w:lang w:eastAsia="ko-KR"/>
        </w:rPr>
        <w:t>arge number of devices</w:t>
      </w:r>
      <w:r>
        <w:rPr>
          <w:rFonts w:hint="eastAsia"/>
          <w:lang w:eastAsia="ko-KR"/>
        </w:rPr>
        <w:t xml:space="preserve">. </w:t>
      </w:r>
    </w:p>
    <w:p w14:paraId="0C7AD176" w14:textId="454F559D" w:rsidR="00E174C9" w:rsidRDefault="00D57444" w:rsidP="007A5378">
      <w:pPr>
        <w:ind w:left="720"/>
        <w:rPr>
          <w:lang w:eastAsia="ko-KR"/>
        </w:rPr>
      </w:pPr>
      <w:r>
        <w:rPr>
          <w:lang w:eastAsia="ko-KR"/>
        </w:rPr>
        <w:t>The data rates defined in this amendment optimize the rate vs range performance of the specific channelization in a given band.</w:t>
      </w:r>
      <w:r w:rsidR="00B01853">
        <w:rPr>
          <w:rFonts w:hint="eastAsia"/>
          <w:lang w:eastAsia="ko-KR"/>
        </w:rPr>
        <w:t xml:space="preserve"> (see the below figure) </w:t>
      </w:r>
      <w:r>
        <w:rPr>
          <w:rFonts w:hint="eastAsia"/>
          <w:lang w:eastAsia="ko-KR"/>
        </w:rPr>
        <w:t xml:space="preserve"> </w:t>
      </w:r>
    </w:p>
    <w:p w14:paraId="76E77EE9" w14:textId="1C54EF9C" w:rsidR="00E174C9" w:rsidRDefault="00E174C9" w:rsidP="00845B50">
      <w:pPr>
        <w:ind w:left="1440"/>
        <w:jc w:val="center"/>
        <w:rPr>
          <w:lang w:eastAsia="ko-KR"/>
        </w:rPr>
      </w:pPr>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4400" cy="3207600"/>
                    </a:xfrm>
                    <a:prstGeom prst="rect">
                      <a:avLst/>
                    </a:prstGeom>
                  </pic:spPr>
                </pic:pic>
              </a:graphicData>
            </a:graphic>
          </wp:inline>
        </w:drawing>
      </w:r>
    </w:p>
    <w:p w14:paraId="35F14761" w14:textId="05941D8A" w:rsidR="00E174C9" w:rsidRDefault="00E174C9" w:rsidP="007A5378">
      <w:pPr>
        <w:ind w:left="720"/>
        <w:rPr>
          <w:lang w:eastAsia="ko-KR"/>
        </w:rPr>
      </w:pPr>
      <w:r>
        <w:rPr>
          <w:lang w:eastAsia="ko-KR"/>
        </w:rPr>
        <w:t>PHY</w:t>
      </w:r>
      <w:r>
        <w:rPr>
          <w:rFonts w:hint="eastAsia"/>
          <w:lang w:eastAsia="ko-KR"/>
        </w:rPr>
        <w:t xml:space="preserve"> features </w:t>
      </w:r>
      <w:r w:rsidR="00B01853">
        <w:rPr>
          <w:rFonts w:hint="eastAsia"/>
          <w:lang w:eastAsia="ko-KR"/>
        </w:rPr>
        <w:t xml:space="preserve">of IEEE 802.11ah </w:t>
      </w:r>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r>
        <w:rPr>
          <w:rFonts w:hint="eastAsia"/>
          <w:lang w:eastAsia="ko-KR"/>
        </w:rPr>
        <w:br/>
        <w:t xml:space="preserve">- </w:t>
      </w:r>
      <w:r>
        <w:rPr>
          <w:lang w:eastAsia="ko-KR"/>
        </w:rPr>
        <w:t>Diverse data rates:150Kbps-347Mbps</w:t>
      </w:r>
      <w:r>
        <w:rPr>
          <w:rFonts w:hint="eastAsia"/>
          <w:lang w:eastAsia="ko-KR"/>
        </w:rPr>
        <w:br/>
        <w:t xml:space="preserve">- </w:t>
      </w:r>
      <w:r>
        <w:rPr>
          <w:lang w:eastAsia="ko-KR"/>
        </w:rPr>
        <w:t>Range &gt;1 km</w:t>
      </w:r>
    </w:p>
    <w:p w14:paraId="29FC99C5" w14:textId="21F381E6" w:rsidR="00E174C9" w:rsidRDefault="00E174C9" w:rsidP="007A5378">
      <w:pPr>
        <w:ind w:left="720"/>
        <w:rPr>
          <w:lang w:eastAsia="ko-KR"/>
        </w:rPr>
      </w:pPr>
      <w:r>
        <w:rPr>
          <w:lang w:eastAsia="ko-KR"/>
        </w:rPr>
        <w:lastRenderedPageBreak/>
        <w:t>MAC</w:t>
      </w:r>
      <w:r w:rsidR="00B01853">
        <w:rPr>
          <w:rFonts w:hint="eastAsia"/>
          <w:lang w:eastAsia="ko-KR"/>
        </w:rPr>
        <w:t xml:space="preserve"> features of IEEE 802.11ah are </w:t>
      </w:r>
      <w:r w:rsidR="00B01853">
        <w:rPr>
          <w:lang w:eastAsia="ko-KR"/>
        </w:rPr>
        <w:t>summarized</w:t>
      </w:r>
      <w:r w:rsidR="00B01853">
        <w:rPr>
          <w:rFonts w:hint="eastAsia"/>
          <w:lang w:eastAsia="ko-KR"/>
        </w:rPr>
        <w:t xml:space="preserve"> as the following: </w:t>
      </w:r>
      <w:r w:rsidR="00B01853">
        <w:rPr>
          <w:rFonts w:hint="eastAsia"/>
          <w:lang w:eastAsia="ko-KR"/>
        </w:rPr>
        <w:br/>
        <w:t xml:space="preserve">- </w:t>
      </w:r>
      <w:r>
        <w:rPr>
          <w:lang w:eastAsia="ko-KR"/>
        </w:rPr>
        <w:t>Scalability up to 8191 devices per AP</w:t>
      </w:r>
      <w:r w:rsidR="00B01853">
        <w:rPr>
          <w:rFonts w:hint="eastAsia"/>
          <w:lang w:eastAsia="ko-KR"/>
        </w:rPr>
        <w:t xml:space="preserve"> (</w:t>
      </w:r>
      <w:r>
        <w:rPr>
          <w:lang w:eastAsia="ko-KR"/>
        </w:rPr>
        <w:t>Hierarchical TIM structure</w:t>
      </w:r>
      <w:r w:rsidR="00B01853">
        <w:rPr>
          <w:rFonts w:hint="eastAsia"/>
          <w:lang w:eastAsia="ko-KR"/>
        </w:rPr>
        <w:t>)</w:t>
      </w:r>
      <w:r w:rsidR="00B01853">
        <w:rPr>
          <w:rFonts w:hint="eastAsia"/>
          <w:lang w:eastAsia="ko-KR"/>
        </w:rPr>
        <w:br/>
        <w:t xml:space="preserve">- </w:t>
      </w:r>
      <w:r>
        <w:rPr>
          <w:lang w:eastAsia="ko-KR"/>
        </w:rPr>
        <w:t>Efficient frames and transmissions</w:t>
      </w:r>
      <w:r w:rsidR="00B01853">
        <w:rPr>
          <w:rFonts w:hint="eastAsia"/>
          <w:lang w:eastAsia="ko-KR"/>
        </w:rPr>
        <w:t xml:space="preserve"> (</w:t>
      </w:r>
      <w:r>
        <w:rPr>
          <w:lang w:eastAsia="ko-KR"/>
        </w:rPr>
        <w:t>Short frame format</w:t>
      </w:r>
      <w:r w:rsidR="00B01853">
        <w:rPr>
          <w:rFonts w:hint="eastAsia"/>
          <w:lang w:eastAsia="ko-KR"/>
        </w:rPr>
        <w:t xml:space="preserve">, </w:t>
      </w:r>
      <w:r w:rsidR="00B01853">
        <w:rPr>
          <w:lang w:eastAsia="ko-KR"/>
        </w:rPr>
        <w:t>Short control/mgmt. frames</w:t>
      </w:r>
      <w:r w:rsidR="00BB268F">
        <w:rPr>
          <w:rFonts w:hint="eastAsia"/>
          <w:lang w:eastAsia="ko-KR"/>
        </w:rPr>
        <w:t>)</w:t>
      </w:r>
      <w:r w:rsidR="00BB268F">
        <w:rPr>
          <w:lang w:eastAsia="ko-KR"/>
        </w:rPr>
        <w:br/>
      </w:r>
      <w:r w:rsidR="00B01853">
        <w:rPr>
          <w:rFonts w:hint="eastAsia"/>
          <w:lang w:eastAsia="ko-KR"/>
        </w:rPr>
        <w:t xml:space="preserve">- </w:t>
      </w:r>
      <w:r>
        <w:rPr>
          <w:lang w:eastAsia="ko-KR"/>
        </w:rPr>
        <w:t>Reducing power consumption</w:t>
      </w:r>
      <w:r w:rsidR="00B01853">
        <w:rPr>
          <w:rFonts w:hint="eastAsia"/>
          <w:lang w:eastAsia="ko-KR"/>
        </w:rPr>
        <w:t xml:space="preserve"> (</w:t>
      </w:r>
      <w:r w:rsidR="00B01853">
        <w:rPr>
          <w:lang w:eastAsia="ko-KR"/>
        </w:rPr>
        <w:t>Non-TIM operation</w:t>
      </w:r>
      <w:r w:rsidR="00B01853">
        <w:rPr>
          <w:rFonts w:hint="eastAsia"/>
          <w:lang w:eastAsia="ko-KR"/>
        </w:rPr>
        <w:t xml:space="preserve">, </w:t>
      </w:r>
      <w:r w:rsidR="00B01853">
        <w:rPr>
          <w:lang w:eastAsia="ko-KR"/>
        </w:rPr>
        <w:t>Target Wake Time mechanism</w:t>
      </w:r>
      <w:r w:rsidR="00BB268F">
        <w:rPr>
          <w:rFonts w:hint="eastAsia"/>
          <w:lang w:eastAsia="ko-KR"/>
        </w:rPr>
        <w:t>)</w:t>
      </w:r>
      <w:r w:rsidR="00B01853">
        <w:rPr>
          <w:rFonts w:hint="eastAsia"/>
          <w:lang w:eastAsia="ko-KR"/>
        </w:rPr>
        <w:t xml:space="preserve"> </w:t>
      </w:r>
      <w:r w:rsidR="00B01853">
        <w:rPr>
          <w:rFonts w:hint="eastAsia"/>
          <w:lang w:eastAsia="ko-KR"/>
        </w:rPr>
        <w:br/>
        <w:t xml:space="preserve">- </w:t>
      </w:r>
      <w:r>
        <w:rPr>
          <w:lang w:eastAsia="ko-KR"/>
        </w:rPr>
        <w:t>Relay Operation</w:t>
      </w:r>
    </w:p>
    <w:p w14:paraId="7E7D29C5" w14:textId="73D7DFFF" w:rsidR="00274314" w:rsidRPr="00BE4585" w:rsidRDefault="00BB268F" w:rsidP="007A5378">
      <w:pPr>
        <w:ind w:left="720"/>
        <w:rPr>
          <w:lang w:eastAsia="ko-KR"/>
        </w:rPr>
      </w:pPr>
      <w:r>
        <w:rPr>
          <w:rFonts w:hint="eastAsia"/>
          <w:lang w:eastAsia="ko-KR"/>
        </w:rPr>
        <w:t xml:space="preserve">Since having started a </w:t>
      </w:r>
      <w:r>
        <w:rPr>
          <w:lang w:eastAsia="ko-KR"/>
        </w:rPr>
        <w:t>standardization</w:t>
      </w:r>
      <w:r>
        <w:rPr>
          <w:rFonts w:hint="eastAsia"/>
          <w:lang w:eastAsia="ko-KR"/>
        </w:rPr>
        <w:t xml:space="preserve"> activity from </w:t>
      </w:r>
      <w:r w:rsidR="00C4176B">
        <w:rPr>
          <w:rFonts w:hint="eastAsia"/>
          <w:lang w:eastAsia="ko-KR"/>
        </w:rPr>
        <w:t xml:space="preserve">November 2010, currently IEEE 802.11ah </w:t>
      </w:r>
      <w:r w:rsidR="00C4176B">
        <w:rPr>
          <w:lang w:eastAsia="ko-KR"/>
        </w:rPr>
        <w:t>amendment</w:t>
      </w:r>
      <w:r w:rsidR="00C4176B">
        <w:rPr>
          <w:rFonts w:hint="eastAsia"/>
          <w:lang w:eastAsia="ko-KR"/>
        </w:rPr>
        <w:t xml:space="preserve"> is in a phase of sponsor ballot. </w:t>
      </w:r>
      <w:r w:rsidR="006B11C5">
        <w:rPr>
          <w:lang w:eastAsia="ko-KR"/>
        </w:rPr>
        <w:t xml:space="preserve">The </w:t>
      </w:r>
      <w:r w:rsidR="00C4176B">
        <w:rPr>
          <w:rFonts w:hint="eastAsia"/>
          <w:lang w:eastAsia="ko-KR"/>
        </w:rPr>
        <w:t xml:space="preserve">expected publication date of IEEE 802.11ah </w:t>
      </w:r>
      <w:r w:rsidR="00C4176B">
        <w:rPr>
          <w:lang w:eastAsia="ko-KR"/>
        </w:rPr>
        <w:t>amendment</w:t>
      </w:r>
      <w:r w:rsidR="00C4176B">
        <w:rPr>
          <w:rFonts w:hint="eastAsia"/>
          <w:lang w:eastAsia="ko-KR"/>
        </w:rPr>
        <w:t xml:space="preserve"> is July 2016. </w:t>
      </w:r>
    </w:p>
    <w:p w14:paraId="04DA9B6E" w14:textId="77777777" w:rsidR="00C06FDA" w:rsidRDefault="00C06FDA" w:rsidP="00C06FDA">
      <w:pPr>
        <w:rPr>
          <w:b/>
        </w:rPr>
      </w:pPr>
      <w:r w:rsidRPr="00845B50">
        <w:rPr>
          <w:b/>
        </w:rPr>
        <w:t>Standards for TV White Space</w:t>
      </w:r>
    </w:p>
    <w:p w14:paraId="10DAD164" w14:textId="4EEC1F93" w:rsidR="0069426E" w:rsidRPr="0069426E" w:rsidRDefault="0069426E" w:rsidP="007A5378">
      <w:pPr>
        <w:ind w:left="720"/>
      </w:pPr>
      <w:r>
        <w:t>Although TVWS standards have been available for several years, there has not been widespread commercialization and deployment. This may be partially due to the uncertainty around the outcome auction</w:t>
      </w:r>
      <w:r w:rsidR="00845B50">
        <w:t>ing</w:t>
      </w:r>
      <w:r>
        <w:t xml:space="preserve"> of 600 MHz spectrum by the FCC. The reduction of available channels will significantly curtail availably of vacant TV channels in metropolitan areas. Another aspect is the lack of maturity of database services that these IEEE 802 TVWS standards depend on for operation. </w:t>
      </w:r>
    </w:p>
    <w:p w14:paraId="518976CB" w14:textId="77777777" w:rsidR="00C06FDA" w:rsidRPr="00845B50" w:rsidRDefault="00C06FDA" w:rsidP="00C06FDA">
      <w:pPr>
        <w:rPr>
          <w:b/>
        </w:rPr>
      </w:pPr>
      <w:r w:rsidRPr="00845B50">
        <w:rPr>
          <w:b/>
        </w:rPr>
        <w:tab/>
        <w:t>802.15.4m (TVWS)</w:t>
      </w:r>
    </w:p>
    <w:p w14:paraId="2E519033" w14:textId="77777777" w:rsidR="00B75BFB" w:rsidRDefault="00B75BFB" w:rsidP="007A5378">
      <w:pPr>
        <w:ind w:left="720"/>
        <w:rPr>
          <w:lang w:eastAsia="ja-JP"/>
        </w:rPr>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rsidP="007A5378">
      <w:pPr>
        <w:spacing w:after="200" w:line="276" w:lineRule="auto"/>
        <w:ind w:left="720"/>
      </w:pPr>
      <w:r w:rsidRPr="00A33115">
        <w:t>The alternate PHYs support principally outdoor, low-data-rate, wireless, TV white space (TVWS) network applications. The TVWS PHYs are as follows:</w:t>
      </w:r>
    </w:p>
    <w:p w14:paraId="75E5CB0E" w14:textId="53842E6E" w:rsidR="00B75BFB" w:rsidRPr="00A33115" w:rsidRDefault="00B75BFB" w:rsidP="007A5378">
      <w:pPr>
        <w:pStyle w:val="ListParagraph"/>
        <w:numPr>
          <w:ilvl w:val="0"/>
          <w:numId w:val="7"/>
        </w:numPr>
        <w:spacing w:after="200" w:line="276" w:lineRule="auto"/>
      </w:pPr>
      <w:r w:rsidRPr="00A33115">
        <w:t xml:space="preserve">Frequency Shift Keying (TVWS-FSK) PHY </w:t>
      </w:r>
    </w:p>
    <w:p w14:paraId="0BABBC6B" w14:textId="10F61E9C" w:rsidR="00B75BFB" w:rsidRPr="00A33115" w:rsidRDefault="00B75BFB" w:rsidP="007A5378">
      <w:pPr>
        <w:pStyle w:val="ListParagraph"/>
        <w:numPr>
          <w:ilvl w:val="0"/>
          <w:numId w:val="7"/>
        </w:numPr>
        <w:spacing w:after="200" w:line="276" w:lineRule="auto"/>
      </w:pPr>
      <w:r w:rsidRPr="00A33115">
        <w:t>Orthogonal Frequency Division Multiplexing (TVWS-OFDM) PHY</w:t>
      </w:r>
    </w:p>
    <w:p w14:paraId="566810BD" w14:textId="4D0108AF" w:rsidR="00B75BFB" w:rsidRPr="00A33115" w:rsidRDefault="00B75BFB" w:rsidP="007A5378">
      <w:pPr>
        <w:pStyle w:val="ListParagraph"/>
        <w:numPr>
          <w:ilvl w:val="0"/>
          <w:numId w:val="7"/>
        </w:numPr>
        <w:spacing w:after="200" w:line="276" w:lineRule="auto"/>
      </w:pPr>
      <w:r w:rsidRPr="00A33115">
        <w:t>Narrow Band Orthogonal Frequency Division Multiplexing (TVWS-NB-OFDM) PHY</w:t>
      </w:r>
    </w:p>
    <w:p w14:paraId="71570184" w14:textId="77777777" w:rsidR="00B75BFB" w:rsidRPr="00A33115" w:rsidRDefault="00B75BFB" w:rsidP="007A5378">
      <w:pPr>
        <w:spacing w:after="200" w:line="276" w:lineRule="auto"/>
        <w:ind w:left="720"/>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3BB6FC63" w:rsidR="00B75BFB" w:rsidRPr="00A33115" w:rsidRDefault="00B75BFB" w:rsidP="007A5378">
      <w:pPr>
        <w:spacing w:after="200" w:line="276" w:lineRule="auto"/>
        <w:ind w:left="72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w:t>
      </w:r>
      <w:r w:rsidRPr="00A33115">
        <w:lastRenderedPageBreak/>
        <w:t xml:space="preserve">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7A5378">
      <w:pPr>
        <w:spacing w:after="200" w:line="276" w:lineRule="auto"/>
        <w:ind w:left="72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219F2D8E" w14:textId="04751106" w:rsidR="00C06FDA" w:rsidRPr="00845B50" w:rsidRDefault="00B75BFB" w:rsidP="00C06FDA">
      <w:pPr>
        <w:rPr>
          <w:b/>
        </w:rPr>
      </w:pPr>
      <w:r w:rsidRPr="00A33115">
        <w:rPr>
          <w:rFonts w:ascii="Arial" w:eastAsia="Malgun Gothic" w:hAnsi="Arial" w:cs="Arial"/>
          <w:lang w:eastAsia="ko-KR"/>
        </w:rPr>
        <w:t xml:space="preserve"> </w:t>
      </w:r>
      <w:r w:rsidR="00C06FDA">
        <w:tab/>
      </w:r>
      <w:r w:rsidR="00C06FDA" w:rsidRPr="00845B50">
        <w:rPr>
          <w:b/>
        </w:rPr>
        <w:t>802.11af (TVHT)</w:t>
      </w:r>
    </w:p>
    <w:p w14:paraId="4B293F16" w14:textId="0400F3C2" w:rsidR="0069426E" w:rsidRDefault="0069426E" w:rsidP="007A5378">
      <w:pPr>
        <w:ind w:left="720"/>
      </w:pPr>
      <w:r w:rsidRPr="0069426E">
        <w:t xml:space="preserve">With the global transition to Digital TV (DTV), sub-Gigahertz RF spectrum is becoming available, much of it for unlicensed, license exempt and/or lightly licensed use. </w:t>
      </w:r>
      <w:r>
        <w:t xml:space="preserve">802.11af made </w:t>
      </w:r>
      <w:r w:rsidRPr="0069426E">
        <w:t>the necessary MAC and PHY changes to enable 802.11 products to take advantage of this additional spectrum.  In the US, this represents a reco</w:t>
      </w:r>
      <w:r>
        <w:t xml:space="preserve">nsideration of FCC regulations </w:t>
      </w:r>
      <w:r w:rsidRPr="0069426E">
        <w:t xml:space="preserve">- the November 2008 FCC Part 15 Subpart H Television Band Devices rules; Ofcom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r>
        <w:t xml:space="preserve">IEEE 802.11af </w:t>
      </w:r>
      <w:r w:rsidRPr="0069426E">
        <w:t xml:space="preserve">provides mechanisms for coexistence with other systems.  One approach is a common coexistence mechanism </w:t>
      </w:r>
      <w:r>
        <w:t xml:space="preserve">(IEEE 802.19.1) </w:t>
      </w:r>
      <w:r w:rsidRPr="0069426E">
        <w:t>that may be used by other TVWS systems; other approaches are also possible.</w:t>
      </w:r>
    </w:p>
    <w:p w14:paraId="3B9564EF" w14:textId="74F759A9" w:rsidR="00A71417" w:rsidRPr="00845B50" w:rsidRDefault="00C06FDA" w:rsidP="00C06FDA">
      <w:pPr>
        <w:rPr>
          <w:b/>
        </w:rPr>
      </w:pPr>
      <w:r w:rsidRPr="00845B50">
        <w:rPr>
          <w:b/>
        </w:rPr>
        <w:tab/>
        <w:t>802.22</w:t>
      </w:r>
      <w:r w:rsidR="00274314" w:rsidRPr="00845B50">
        <w:rPr>
          <w:b/>
        </w:rPr>
        <w:t xml:space="preserve"> </w:t>
      </w:r>
    </w:p>
    <w:p w14:paraId="3B09DD0E" w14:textId="7481E6AF" w:rsidR="005D2397" w:rsidRDefault="00307EF9" w:rsidP="007A5378">
      <w:pPr>
        <w:ind w:left="720"/>
      </w:pPr>
      <w:r>
        <w:t>The IEEE 802.22 (Wi-FAR™) Standard on Cognitive Radi</w:t>
      </w:r>
      <w:r w:rsidR="005D2397">
        <w:t>o based Wireless Regional Area N</w:t>
      </w:r>
      <w:r>
        <w:t>etworks</w:t>
      </w:r>
      <w:r w:rsidR="005D2397">
        <w:t xml:space="preserve"> (WRAN)</w:t>
      </w:r>
      <w:r>
        <w:t xml:space="preserve"> </w:t>
      </w:r>
      <w:r w:rsidR="00DE7B8A" w:rsidRPr="00845B50">
        <w:t xml:space="preserve">takes advantage of the favorable transmission characteristics of the VHF and UHF TV bands to provide broadband wireless access over a large area </w:t>
      </w:r>
      <w:r w:rsidR="005D2397">
        <w:t>with a range of 10 -</w:t>
      </w:r>
      <w:r w:rsidR="00DE7B8A" w:rsidRPr="00845B50">
        <w:t xml:space="preserve"> </w:t>
      </w:r>
      <w:r w:rsidR="00A672B3">
        <w:t>3</w:t>
      </w:r>
      <w:r w:rsidR="00DE7B8A" w:rsidRPr="00845B50">
        <w:t xml:space="preserve">0 km from the transmitter. </w:t>
      </w:r>
      <w:r w:rsidR="005D2397">
        <w:t xml:space="preserve">Hence each IEEE 802.22 Base Station can potentially provide a typical coverage over 300 sq km and in some cases, up to 900 sq. km.  </w:t>
      </w:r>
    </w:p>
    <w:p w14:paraId="578C1F7A" w14:textId="70513BF9" w:rsidR="005D2397" w:rsidRDefault="005D2397" w:rsidP="007A5378">
      <w:pPr>
        <w:ind w:left="720"/>
      </w:pPr>
      <w:r w:rsidRPr="000F7F36">
        <w:t xml:space="preserve">IEEE 802.22-based wireless regional area networks take advantage of the favorable propagation characteristics in the VHF and low UHF TV bands, to provide broadband wireless access under both line-of-sight (LoS) and non-line-of-sight (NLoS) conditions. This occurs while operating on a strict non-interference basis in “TV white space” (TVWS)—spectrum that is assigned to, but unused by, incumbent licensed services. </w:t>
      </w:r>
      <w:r>
        <w:t>As a result, s</w:t>
      </w:r>
      <w:r w:rsidRPr="000F7F36">
        <w:t xml:space="preserve">ome industry trade associations, such as the WhiteSpace Alliance, </w:t>
      </w:r>
      <w:r>
        <w:t xml:space="preserve">have started </w:t>
      </w:r>
      <w:r w:rsidRPr="000F7F36">
        <w:t>refer</w:t>
      </w:r>
      <w:r>
        <w:t>ring</w:t>
      </w:r>
      <w:r w:rsidRPr="000F7F36">
        <w:t xml:space="preserve"> to IEEE 802.22 standard as “Wi-FAR™.” Each IEEE 802.22 network </w:t>
      </w:r>
      <w:r>
        <w:t>proposes to</w:t>
      </w:r>
      <w:r w:rsidRPr="000F7F36">
        <w:t xml:space="preserve"> deliver up to 22 Mbps per </w:t>
      </w:r>
      <w:r>
        <w:t xml:space="preserve">6 MHz </w:t>
      </w:r>
      <w:r w:rsidRPr="000F7F36">
        <w:t xml:space="preserve">channel </w:t>
      </w:r>
      <w:r>
        <w:t xml:space="preserve">and 28 Mbps per 8 MHz Channel. </w:t>
      </w:r>
      <w:r w:rsidRPr="000F7F36">
        <w:t>This technology is especially useful for serving rural areas, and developing countries where most vacant TV channels can be found.</w:t>
      </w:r>
      <w:r>
        <w:t xml:space="preserve"> </w:t>
      </w:r>
    </w:p>
    <w:p w14:paraId="380D293C" w14:textId="35A08096" w:rsidR="005D2397" w:rsidRPr="000F7F36" w:rsidRDefault="005D2397" w:rsidP="007A5378">
      <w:pPr>
        <w:spacing w:after="0" w:line="240" w:lineRule="auto"/>
        <w:ind w:left="720"/>
      </w:pPr>
      <w:r w:rsidRPr="000F7F36">
        <w:t xml:space="preserve">Use cases for IEEE 802.22-based devices include broadband access over large distances and NLoS conditions, broadband Internet access for remote and rural areas, </w:t>
      </w:r>
      <w:r>
        <w:t>Internet of Things (</w:t>
      </w:r>
      <w:r w:rsidRPr="000F7F36">
        <w:t>IoT</w:t>
      </w:r>
      <w:r>
        <w:t>)</w:t>
      </w:r>
      <w:r w:rsidRPr="000F7F36">
        <w:t xml:space="preserve"> applications, cellular offload, monitoring of the rain forests, long-range backhaul, smart grid, critical infrastructure monitoring, defense, homeland security, healthcare, small office/home office (SoHo) and campus-wide broadband wireless access. The IEEE 802.22 Wireless Regional </w:t>
      </w:r>
      <w:r w:rsidRPr="000F7F36">
        <w:lastRenderedPageBreak/>
        <w:t>Area Networks Working Group is a winner of the IEEE Standards Association (IEEE-SA) Emerging Technology Award.</w:t>
      </w:r>
    </w:p>
    <w:p w14:paraId="60517D55" w14:textId="77777777" w:rsidR="001E47E0" w:rsidRDefault="001E47E0" w:rsidP="007A5378">
      <w:pPr>
        <w:spacing w:after="0" w:line="360" w:lineRule="auto"/>
      </w:pPr>
    </w:p>
    <w:p w14:paraId="0668B307" w14:textId="75FD417F" w:rsidR="001E47E0" w:rsidRDefault="001E47E0" w:rsidP="007A5378">
      <w:pPr>
        <w:ind w:left="720"/>
      </w:pPr>
      <w:r w:rsidRPr="000F7F36">
        <w:t xml:space="preserve">IEEE 802.22 incorporates advanced cognitive radio capabilities including dynamic spectrum access, incumbent database access, accurate geolocation techniques, spectrum sensing, regulatory domain dependent policies, spectrum etiquette, and coexistence for optimal use of the available spectrum. </w:t>
      </w:r>
      <w:r>
        <w:t xml:space="preserve">In addition, IEEE 802.22 systems have been incorporated with enhanced security features for both, traditional and cognitive functions. </w:t>
      </w:r>
    </w:p>
    <w:p w14:paraId="6D4E0255" w14:textId="0C709B17" w:rsidR="00A71417" w:rsidRDefault="005D2397" w:rsidP="007A5378">
      <w:pPr>
        <w:spacing w:after="0" w:line="240" w:lineRule="auto"/>
        <w:ind w:left="720"/>
      </w:pPr>
      <w:r w:rsidRPr="00845B50">
        <w:t>IEEE 802.22b is an amendment to IEEE 802.22™-2011</w:t>
      </w:r>
      <w:bookmarkStart w:id="47" w:name="OLE_LINK1"/>
      <w:bookmarkStart w:id="48" w:name="OLE_LINK2"/>
      <w:r w:rsidR="001E47E0">
        <w:t xml:space="preserve">. </w:t>
      </w:r>
      <w:r w:rsidRPr="00845B50">
        <w:t>IEEE 802.22b-2015 is designed to double the throughput of devices based on the original IEEE 802.22 standard. The new amendment is intended also to serve more users per base station and enable relay capability for machine-to-machine (M2M) and Internet of Things (IoT) use cases</w:t>
      </w:r>
      <w:r w:rsidR="001E47E0">
        <w:t xml:space="preserve">. </w:t>
      </w:r>
      <w:r w:rsidRPr="00845B50">
        <w:t xml:space="preserve"> </w:t>
      </w:r>
      <w:bookmarkEnd w:id="47"/>
      <w:bookmarkEnd w:id="48"/>
    </w:p>
    <w:p w14:paraId="64BC6B17" w14:textId="77777777" w:rsidR="00A71417" w:rsidRDefault="00A71417" w:rsidP="00C06FDA"/>
    <w:p w14:paraId="7E8C3F1A" w14:textId="63F884E3" w:rsidR="003D09DD" w:rsidRPr="00845B50" w:rsidRDefault="003D09DD" w:rsidP="00C06FDA">
      <w:pPr>
        <w:rPr>
          <w:b/>
        </w:rPr>
      </w:pPr>
      <w:r w:rsidRPr="00845B50">
        <w:rPr>
          <w:b/>
        </w:rPr>
        <w:tab/>
        <w:t>802.19.</w:t>
      </w:r>
      <w:r w:rsidR="00254BBC" w:rsidRPr="00845B50">
        <w:rPr>
          <w:b/>
        </w:rPr>
        <w:t>1</w:t>
      </w:r>
    </w:p>
    <w:p w14:paraId="7FE8921E" w14:textId="684FE5C6" w:rsidR="00493E70" w:rsidRDefault="005D21EA" w:rsidP="00845B50">
      <w:pPr>
        <w:ind w:left="720"/>
      </w:pPr>
      <w:r>
        <w:t xml:space="preserve">Project </w:t>
      </w:r>
      <w:r w:rsidR="00493E70">
        <w:t>P802.19.1 to develop a standard for “TV White Space Coexistence Methods”</w:t>
      </w:r>
      <w:r>
        <w:t xml:space="preserve"> was initiated </w:t>
      </w:r>
      <w:r w:rsidRPr="005D21EA">
        <w:t>in December 2009</w:t>
      </w:r>
      <w:r>
        <w:t xml:space="preserve"> and published </w:t>
      </w:r>
      <w:r w:rsidR="00493E70">
        <w:t xml:space="preserve">in June 2014. </w:t>
      </w:r>
      <w:r>
        <w:t xml:space="preserve">The standard provides </w:t>
      </w:r>
      <w:r w:rsidRPr="005D21EA">
        <w:t>coexistence solutions for different cognitive radio systems operating in TVWS frequency bands</w:t>
      </w:r>
      <w:r>
        <w:t>.</w:t>
      </w:r>
      <w:r w:rsidRPr="005D21EA">
        <w:t xml:space="preserve"> </w:t>
      </w:r>
      <w:r w:rsidR="00493E70">
        <w:t xml:space="preserve">It specifies radio technology independent methods for coexistence among dissimilar or independently operated TV band networks. The IEEE 802.19.1 is designed to perform three key </w:t>
      </w:r>
      <w:r w:rsidR="00B31549">
        <w:t>tasks required</w:t>
      </w:r>
      <w:r w:rsidR="00493E70">
        <w:t xml:space="preserve"> to solve coexistence problems between different TVWS radio networks:</w:t>
      </w:r>
    </w:p>
    <w:p w14:paraId="7DC9C441" w14:textId="06392275" w:rsidR="00493E70" w:rsidRDefault="00493E70" w:rsidP="00845B50">
      <w:pPr>
        <w:ind w:left="720"/>
      </w:pPr>
      <w:r>
        <w:t>• Discovery of WS radio systems that need to coexist with each other.</w:t>
      </w:r>
    </w:p>
    <w:p w14:paraId="3C39E762" w14:textId="60B632BC" w:rsidR="00493E70" w:rsidRDefault="00493E70" w:rsidP="00845B50">
      <w:pPr>
        <w:ind w:left="720"/>
      </w:pPr>
      <w:r>
        <w:t xml:space="preserve">• Changing operating parameters of these </w:t>
      </w:r>
      <w:r w:rsidR="00B31549">
        <w:t>WS radio</w:t>
      </w:r>
      <w:r>
        <w:t xml:space="preserve"> systems to improve their performance.</w:t>
      </w:r>
    </w:p>
    <w:p w14:paraId="5C2C8E8C" w14:textId="5D8D0657" w:rsidR="00493E70" w:rsidRDefault="00493E70" w:rsidP="00845B50">
      <w:pPr>
        <w:ind w:left="720"/>
      </w:pPr>
      <w:r>
        <w:t>• Providing a unified interface between different types of WS radio systems and a coexistence system.</w:t>
      </w:r>
    </w:p>
    <w:p w14:paraId="3164EA95" w14:textId="6006FC32" w:rsidR="00493E70" w:rsidRDefault="00493E70" w:rsidP="00845B50">
      <w:pPr>
        <w:ind w:left="720"/>
      </w:pPr>
      <w:r>
        <w:t xml:space="preserve">As stated, </w:t>
      </w:r>
      <w:r w:rsidR="00B31549">
        <w:t>t</w:t>
      </w:r>
      <w:r>
        <w:t xml:space="preserve">he first task of a coexistence system is to discover WS radio systems that need to coexist with each other. To solve the first task, a logical entity called a </w:t>
      </w:r>
      <w:r w:rsidR="00B31549">
        <w:t>C</w:t>
      </w:r>
      <w:r>
        <w:t xml:space="preserve">oexistence </w:t>
      </w:r>
      <w:r w:rsidR="00B31549">
        <w:t>D</w:t>
      </w:r>
      <w:r>
        <w:t xml:space="preserve">iscovery and </w:t>
      </w:r>
      <w:r w:rsidR="00B31549">
        <w:t xml:space="preserve">Information Server </w:t>
      </w:r>
      <w:r>
        <w:t>(CDIS) is defined. Its key function is to support discovery of the neighbor WS radio systems. Two WS radio systems are neighbors if they are likely to cause one-way or mutual harmful interference to one another if they operate on the same frequency channel.</w:t>
      </w:r>
    </w:p>
    <w:p w14:paraId="11596841" w14:textId="0705F29E" w:rsidR="00493E70" w:rsidRDefault="00493E70" w:rsidP="00845B50">
      <w:pPr>
        <w:ind w:left="720"/>
      </w:pPr>
      <w:r>
        <w:t xml:space="preserve">The second task of a coexistence system is to continuously update operating parameters of WS radio systems in a way that improves their performance. The IEEE standard 802.19.1 provides two coexistence services to solve this task, namely, information service and management service. </w:t>
      </w:r>
    </w:p>
    <w:p w14:paraId="03F318E9" w14:textId="166AB709" w:rsidR="00493E70" w:rsidRDefault="00493E70" w:rsidP="00845B50">
      <w:pPr>
        <w:ind w:left="720"/>
      </w:pPr>
      <w:r>
        <w:t>Within the information service, the coexistence system provides neighbor discovery information to a WS radio system, and the WS radio system autonomously updates its operating parameters. Within the management service, the coexistence system manages the operating parameters of a WS radio system. To provide the management service, a logical entity called a coexistence manager (CM) is defined.</w:t>
      </w:r>
    </w:p>
    <w:p w14:paraId="5C8ED233" w14:textId="7E9E6DAA" w:rsidR="00493E70" w:rsidRDefault="00493E70" w:rsidP="00845B50">
      <w:pPr>
        <w:ind w:left="720"/>
      </w:pPr>
      <w:r>
        <w:lastRenderedPageBreak/>
        <w:t xml:space="preserve">Once a coexistence system is deployed and in operation, it is intended to serve various types of white space radio systems. Correspondingly, there is a need to have a unified interface between different types of WS radio systems and a coexistence system. This task is solved by defining a logical entity called a coexistence enabler (CE). A CE provides a unified interface between a WS radio system and the IEEE 802.19.1 coexistence system. The interface between a CE and a WS radio system is outside of the scope of the IEEE 802.19.1 standard. In fact, the service access point is defined in an abstract manner in the standard, while exact implementation is left up to manufacturers. Such an approach is very beneficial, because it does not require any changes in already published and future standards in order to use coexistence services provided by the IEEE 802.19.1 coexistence system. A CE will serve as a translator of WS radio system specific messages to </w:t>
      </w:r>
      <w:r w:rsidR="00B31549">
        <w:t xml:space="preserve">be </w:t>
      </w:r>
      <w:r>
        <w:t>exchanged between a CE and a CM.</w:t>
      </w:r>
    </w:p>
    <w:p w14:paraId="0CFD24E0" w14:textId="6F50E863" w:rsidR="00B271FE" w:rsidRPr="00845B50" w:rsidRDefault="00684730" w:rsidP="00B271FE">
      <w:pPr>
        <w:rPr>
          <w:b/>
        </w:rPr>
      </w:pPr>
      <w:r w:rsidRPr="00845B50">
        <w:rPr>
          <w:b/>
        </w:rPr>
        <w:t>Application-domain s</w:t>
      </w:r>
      <w:r w:rsidR="00B271FE" w:rsidRPr="00845B50">
        <w:rPr>
          <w:b/>
        </w:rPr>
        <w:t xml:space="preserve">tandards that </w:t>
      </w:r>
      <w:r w:rsidR="00FC3F5C" w:rsidRPr="00845B50">
        <w:rPr>
          <w:b/>
        </w:rPr>
        <w:t xml:space="preserve">build on IEEE 802 </w:t>
      </w:r>
      <w:r w:rsidR="00B271FE" w:rsidRPr="00845B50">
        <w:rPr>
          <w:b/>
        </w:rPr>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2F841CA5" w:rsidR="00684730" w:rsidDel="005B2C7F" w:rsidRDefault="00684730" w:rsidP="00B271FE">
      <w:pPr>
        <w:ind w:left="720"/>
        <w:rPr>
          <w:del w:id="49" w:author="Godfrey, Tim" w:date="2016-10-26T17:18:00Z"/>
        </w:rPr>
      </w:pPr>
    </w:p>
    <w:p w14:paraId="655DC8A5" w14:textId="77777777" w:rsidR="00C06FDA" w:rsidRPr="007A5378" w:rsidRDefault="00C06FDA" w:rsidP="00C06FDA">
      <w:pPr>
        <w:rPr>
          <w:b/>
        </w:rPr>
      </w:pPr>
      <w:r w:rsidRPr="007A5378">
        <w:rPr>
          <w:b/>
        </w:rPr>
        <w:t>Applications</w:t>
      </w:r>
    </w:p>
    <w:p w14:paraId="4DDDD904" w14:textId="77777777" w:rsidR="005D4E8D" w:rsidRDefault="005D4E8D" w:rsidP="00C06FDA">
      <w:r w:rsidRPr="00845B50">
        <w:t xml:space="preserve">Smart grid applications can be divided into several broad categories related to the topologies and performance characteristics of both the individual devices and networks used to connect devices.  </w:t>
      </w:r>
    </w:p>
    <w:p w14:paraId="793189A4" w14:textId="031E1B09" w:rsidR="005D4E8D" w:rsidRDefault="005D4E8D" w:rsidP="00C06FDA">
      <w:r w:rsidRPr="00845B50">
        <w:t xml:space="preserve">Field and neighborhood area networks </w:t>
      </w:r>
      <w:r>
        <w:t>endpoints may include applications such as:</w:t>
      </w:r>
    </w:p>
    <w:p w14:paraId="538F54F8" w14:textId="16EE056D" w:rsidR="005D4E8D" w:rsidRDefault="005D4E8D" w:rsidP="00845B50">
      <w:pPr>
        <w:pStyle w:val="ListParagraph"/>
        <w:numPr>
          <w:ilvl w:val="0"/>
          <w:numId w:val="5"/>
        </w:numPr>
      </w:pPr>
      <w:r>
        <w:t>Electric meters</w:t>
      </w:r>
    </w:p>
    <w:p w14:paraId="63ADA05D" w14:textId="3A8790EF" w:rsidR="005D4E8D" w:rsidRDefault="005D4E8D" w:rsidP="00845B50">
      <w:pPr>
        <w:pStyle w:val="ListParagraph"/>
        <w:numPr>
          <w:ilvl w:val="0"/>
          <w:numId w:val="5"/>
        </w:numPr>
      </w:pPr>
      <w:r>
        <w:t>Water and gas meters</w:t>
      </w:r>
    </w:p>
    <w:p w14:paraId="4452E0D1" w14:textId="79C3F698" w:rsidR="005D4E8D" w:rsidRDefault="005D4E8D" w:rsidP="00845B50">
      <w:pPr>
        <w:pStyle w:val="ListParagraph"/>
        <w:numPr>
          <w:ilvl w:val="0"/>
          <w:numId w:val="5"/>
        </w:numPr>
      </w:pPr>
      <w:r>
        <w:t>Distribution automation (grid control)</w:t>
      </w:r>
    </w:p>
    <w:p w14:paraId="7DD006F3" w14:textId="5969E0B1" w:rsidR="005D4E8D" w:rsidRDefault="005D4E8D" w:rsidP="00845B50">
      <w:pPr>
        <w:pStyle w:val="ListParagraph"/>
        <w:numPr>
          <w:ilvl w:val="0"/>
          <w:numId w:val="5"/>
        </w:numPr>
      </w:pPr>
      <w:r>
        <w:t>Distributed energy resources</w:t>
      </w:r>
    </w:p>
    <w:p w14:paraId="2621B492" w14:textId="4C638516" w:rsidR="005D4E8D" w:rsidRDefault="005D4E8D" w:rsidP="00845B50">
      <w:pPr>
        <w:pStyle w:val="ListParagraph"/>
        <w:numPr>
          <w:ilvl w:val="0"/>
          <w:numId w:val="5"/>
        </w:numPr>
      </w:pPr>
      <w:r>
        <w:t>Street lights, environmental sensors and other “smart city” devices</w:t>
      </w:r>
    </w:p>
    <w:p w14:paraId="34FFE556" w14:textId="726211B2" w:rsidR="005D4E8D" w:rsidRDefault="005D4E8D" w:rsidP="00845B50">
      <w:pPr>
        <w:pStyle w:val="ListParagraph"/>
        <w:numPr>
          <w:ilvl w:val="0"/>
          <w:numId w:val="5"/>
        </w:numPr>
      </w:pPr>
      <w:r>
        <w:t>Plug-in vehicle charging</w:t>
      </w:r>
    </w:p>
    <w:p w14:paraId="2ECF52DD" w14:textId="2C00E651" w:rsidR="005D4E8D" w:rsidRDefault="005D4E8D">
      <w:r>
        <w:t xml:space="preserve">Many of endpoints in the modern grid and/or smart city application share similar requirements from the network, such as moderate data rates, high device densities, very low energy consumption, and limited spectrum resources.  802 standards address well this type of device.  For example, 80.15.4 includes PHY definitions and MAC features to specifically address these needs by offering low data rates with narrow bandwidth channelization, high spectral and special reuse factors, ability to support very low power operation and protocol options that enable adaptation to range/density trade-offs and varying environmental conditions.  The standard includes means to use nearly every conceivable type of </w:t>
      </w:r>
      <w:r>
        <w:lastRenderedPageBreak/>
        <w:t xml:space="preserve">spectrum allocation available around the world, with options to fit what regulations allow.  In these types of applications, the low data rate requirements </w:t>
      </w:r>
      <w:r w:rsidR="00A356A1">
        <w:t>complement</w:t>
      </w:r>
      <w:r>
        <w:t xml:space="preserve"> the limited amount of spectrum at sub-1GHz frequencies</w:t>
      </w:r>
      <w:r w:rsidR="00A356A1">
        <w:t>,</w:t>
      </w:r>
      <w:r>
        <w:t xml:space="preserve"> and the application of narrow band modulations in 802.15.4 optimizes use of the spectrum.  Another common trait of many of these applications is low duty cycle for network access: communication is required infrequently. In some of these applications, energy </w:t>
      </w:r>
      <w:r w:rsidR="00C77468">
        <w:t>available</w:t>
      </w:r>
      <w:r>
        <w:t xml:space="preserve"> to run the device is limited</w:t>
      </w:r>
      <w:r w:rsidR="00A356A1">
        <w:t xml:space="preserve">. For </w:t>
      </w:r>
      <w:r>
        <w:t xml:space="preserve">example a water meter </w:t>
      </w:r>
      <w:r w:rsidR="00A356A1">
        <w:t>or environmental</w:t>
      </w:r>
      <w:r>
        <w:t xml:space="preserve"> sensor may be battery operated, with the need for the primary battery to last years.   Features in the standard are optimized for such low duty cycle, “sleepy node” situations, enabling use of the communications link to be matched to the performance need (infrequent) saving energy by </w:t>
      </w:r>
      <w:r w:rsidR="00C77468">
        <w:t>turning the</w:t>
      </w:r>
      <w:r>
        <w:t xml:space="preserve"> radio off the rest of the time. </w:t>
      </w:r>
    </w:p>
    <w:p w14:paraId="02DD99B6" w14:textId="6DA8D5B8" w:rsidR="005D4E8D" w:rsidRDefault="005D4E8D">
      <w:r>
        <w:t xml:space="preserve">Other applications in the modern grid and/or smart city network have different trade-offs between energy, data rate, and spectrum utilization.  802 standards exist to address higher data rate applications such as network gateways, traffic aggregation points, data concentration (collectors) and inter-network routers.  Where spectrum allocations allow the bandwidth for high data rates, standards such as 802.11, 802.16 and 802.22 provide spectral efficiency optimized for high data throughput appropriate for these kinds of applications.  </w:t>
      </w:r>
    </w:p>
    <w:p w14:paraId="74615D51" w14:textId="7A4BA268" w:rsidR="004F34FE" w:rsidDel="005B2C7F" w:rsidRDefault="004F34FE" w:rsidP="00C06FDA">
      <w:pPr>
        <w:rPr>
          <w:del w:id="50" w:author="Godfrey, Tim" w:date="2016-10-26T17:18:00Z"/>
          <w:b/>
        </w:rPr>
      </w:pPr>
    </w:p>
    <w:p w14:paraId="21FD760E" w14:textId="7FB24080" w:rsidR="00C06FDA" w:rsidRPr="00845B50" w:rsidRDefault="00C06FDA" w:rsidP="00C06FDA">
      <w:pPr>
        <w:rPr>
          <w:b/>
        </w:rPr>
      </w:pPr>
      <w:r w:rsidRPr="00845B50">
        <w:rPr>
          <w:b/>
        </w:rPr>
        <w:t>Summary of characteristics</w:t>
      </w:r>
      <w:r w:rsidR="00176293" w:rsidRPr="00845B50">
        <w:rPr>
          <w:b/>
        </w:rPr>
        <w:t xml:space="preserve"> and key comparisons</w:t>
      </w:r>
    </w:p>
    <w:p w14:paraId="13A6C35E" w14:textId="0626B928" w:rsidR="003D09DD" w:rsidRDefault="00030FE6" w:rsidP="003D09DD">
      <w:r>
        <w:t xml:space="preserve">The SGIP </w:t>
      </w:r>
      <w:r w:rsidR="003D09DD">
        <w:t xml:space="preserve">PAP 2 </w:t>
      </w:r>
      <w:r>
        <w:t xml:space="preserve">committee developed a comprehensive </w:t>
      </w:r>
      <w:r w:rsidR="00CF6FC6">
        <w:t>matrix</w:t>
      </w:r>
      <w:r w:rsidR="00CF6FC6">
        <w:rPr>
          <w:rStyle w:val="FootnoteReference"/>
        </w:rPr>
        <w:footnoteReference w:id="1"/>
      </w:r>
      <w:r w:rsidR="00CF6FC6">
        <w:t xml:space="preserve"> </w:t>
      </w:r>
      <w:r>
        <w:t xml:space="preserve">that highlights key features and characteristics of wireless standards used for Smart Grid applications. </w:t>
      </w:r>
      <w:r w:rsidR="00CF6FC6">
        <w:t>A subset of that matrix including the sub-1 GHz standards is presented below.</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r w:rsidR="008C1DCB">
        <w:fldChar w:fldCharType="begin"/>
      </w:r>
      <w:r w:rsidR="008C1DCB">
        <w:instrText xml:space="preserve"> SEQ Figure \* ARABIC </w:instrText>
      </w:r>
      <w:r w:rsidR="008C1DCB">
        <w:fldChar w:fldCharType="separate"/>
      </w:r>
      <w:r>
        <w:rPr>
          <w:noProof/>
        </w:rPr>
        <w:t>1</w:t>
      </w:r>
      <w:r w:rsidR="008C1DCB">
        <w:rPr>
          <w:noProof/>
        </w:rPr>
        <w:fldChar w:fldCharType="end"/>
      </w:r>
      <w:r>
        <w:t xml:space="preserve"> Excerpt from SGIP PAP</w:t>
      </w:r>
      <w:r>
        <w:rPr>
          <w:noProof/>
        </w:rPr>
        <w:t xml:space="preserve"> 2 Wireless Characteristics Matrix for standards operating in sub-1 GHz spectrum</w:t>
      </w:r>
    </w:p>
    <w:p w14:paraId="24B51A8C" w14:textId="1E86F5BC" w:rsidR="001A547D" w:rsidRDefault="009A7713" w:rsidP="001A547D">
      <w:r>
        <w:t>Notes:</w:t>
      </w:r>
    </w:p>
    <w:p w14:paraId="3B3557BD" w14:textId="7E64E337" w:rsidR="00121408" w:rsidRDefault="00121408" w:rsidP="00121408">
      <w:pPr>
        <w:ind w:left="720"/>
      </w:pPr>
      <w:r>
        <w:t>802.11ah uses a wider bandwidth and can provide a higher data rate</w:t>
      </w:r>
    </w:p>
    <w:p w14:paraId="2C06E3EE" w14:textId="18A36AC8" w:rsidR="00121408" w:rsidRDefault="00121408">
      <w:pPr>
        <w:ind w:left="720"/>
      </w:pPr>
      <w:r>
        <w:t xml:space="preserve">802.11ah is not generally deployed as a mesh, it is more suitable for star networks (although it does implement a </w:t>
      </w:r>
      <w:r w:rsidR="00274314">
        <w:t xml:space="preserve">multi-hop relay </w:t>
      </w:r>
      <w:r>
        <w:t>function for range extension)</w:t>
      </w:r>
    </w:p>
    <w:p w14:paraId="5A1ECD92" w14:textId="50443D44" w:rsidR="00121408" w:rsidRDefault="00121408" w:rsidP="00121408">
      <w:pPr>
        <w:ind w:left="720"/>
      </w:pPr>
      <w:r>
        <w:t xml:space="preserve">802.15.4g </w:t>
      </w:r>
      <w:r w:rsidR="00626DF8">
        <w:t xml:space="preserve">and 802.15.4m are </w:t>
      </w:r>
      <w:r>
        <w:t>typically combined with a meshing standard (at layer 2 or layer 3) to provide coverage over a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26E7E8FF" w14:textId="68B45128" w:rsidR="00274314" w:rsidRPr="00845B50" w:rsidRDefault="00274314" w:rsidP="003D09DD">
      <w:pPr>
        <w:rPr>
          <w:b/>
        </w:rPr>
      </w:pPr>
      <w:r w:rsidRPr="00845B50">
        <w:rPr>
          <w:b/>
        </w:rPr>
        <w:t>Techniques for wide-area coverage</w:t>
      </w:r>
    </w:p>
    <w:p w14:paraId="1B9BF9C8" w14:textId="78C8E43A" w:rsidR="009A7713" w:rsidRDefault="009A7713" w:rsidP="003D09DD">
      <w:r>
        <w:t xml:space="preserve">Due to the RF power limitations in ISM bands, ensuring adequate range and coverage is a technical challenge. Different techniques are used to extend range in different standards, based on receiving and forwarding packets to other devices within range so they will eventually reach their final destination. </w:t>
      </w:r>
    </w:p>
    <w:p w14:paraId="29E2466B" w14:textId="1699F8D8" w:rsidR="00274314" w:rsidRDefault="009A7713" w:rsidP="003D09DD">
      <w:r>
        <w:t xml:space="preserve">IEEE </w:t>
      </w:r>
      <w:r w:rsidR="00274314">
        <w:t>802.15.4 – based standards are typically used with a meshing layer</w:t>
      </w:r>
      <w:r>
        <w:t xml:space="preserve">: </w:t>
      </w:r>
    </w:p>
    <w:p w14:paraId="1701598C" w14:textId="2BEC2A9F" w:rsidR="00274314" w:rsidRDefault="00274314" w:rsidP="007A5378">
      <w:pPr>
        <w:pStyle w:val="ListParagraph"/>
        <w:numPr>
          <w:ilvl w:val="0"/>
          <w:numId w:val="8"/>
        </w:numPr>
      </w:pPr>
      <w:r>
        <w:t>Layer 3 mesh (RPL or similar)</w:t>
      </w:r>
    </w:p>
    <w:p w14:paraId="2BA71985" w14:textId="1E2BD96D" w:rsidR="00274314" w:rsidRDefault="00274314" w:rsidP="007A5378">
      <w:pPr>
        <w:pStyle w:val="ListParagraph"/>
        <w:numPr>
          <w:ilvl w:val="0"/>
          <w:numId w:val="8"/>
        </w:numPr>
      </w:pPr>
      <w:r>
        <w:t>Layer 2 mesh (802.15.10)</w:t>
      </w:r>
    </w:p>
    <w:p w14:paraId="655D972A" w14:textId="23EA7D97" w:rsidR="00274314" w:rsidRDefault="009A7713" w:rsidP="003D09DD">
      <w:r>
        <w:t xml:space="preserve">IEEE </w:t>
      </w:r>
      <w:r w:rsidR="00274314">
        <w:t xml:space="preserve">802.11ah provides relay operation </w:t>
      </w:r>
      <w:r>
        <w:t xml:space="preserve">with an </w:t>
      </w:r>
      <w:r w:rsidR="00274314">
        <w:t xml:space="preserve">unlimited number of hops.  </w:t>
      </w:r>
    </w:p>
    <w:p w14:paraId="7E85478A" w14:textId="3BF93580" w:rsidR="005D4E8D" w:rsidRPr="007A5378" w:rsidRDefault="005D4E8D" w:rsidP="005D4E8D">
      <w:pPr>
        <w:rPr>
          <w:b/>
        </w:rPr>
      </w:pPr>
      <w:r w:rsidRPr="007A5378">
        <w:rPr>
          <w:b/>
        </w:rPr>
        <w:t>Mesh vs. Repeater</w:t>
      </w:r>
    </w:p>
    <w:p w14:paraId="5A16803A" w14:textId="0F89D802" w:rsidR="005D4E8D" w:rsidRDefault="005D4E8D" w:rsidP="005D4E8D">
      <w:r>
        <w:t xml:space="preserve">Mesh network topologies are used to extend the range of the network further than the range of the radios.  With a simple star topology, it may be difficult or impossible to reach all endpoints.  </w:t>
      </w:r>
    </w:p>
    <w:p w14:paraId="2C421E18" w14:textId="3BE282AB" w:rsidR="005D4E8D" w:rsidRDefault="005D4E8D" w:rsidP="005D4E8D">
      <w:r>
        <w:t xml:space="preserve">Adding a repeater can solve this in some situations. A repeater typically provides a static route: it can connect act as a relay between one or more end points and the network coordinator, but does not provide dynamic routing.  This is typically a simple “1 hop” relay between static points. </w:t>
      </w:r>
    </w:p>
    <w:p w14:paraId="7F893D35" w14:textId="56B796FE" w:rsidR="005D4E8D" w:rsidRDefault="005D4E8D" w:rsidP="005D4E8D">
      <w:r>
        <w:t xml:space="preserve">A mesh network topology will support dynamic route determination, as well as redundant routing paths.  Combined these enable dynamic routing that is “self healing” in the event that a given path (radio link) is disrupted and/or a routing node in the network fails.   The mesh more easily adapts to the environment and can be simpler to deploy, as the mesh protocol typically includes automatic route determination and adaptation. </w:t>
      </w:r>
    </w:p>
    <w:p w14:paraId="1F1FE1CB" w14:textId="78943936" w:rsidR="005D4E8D" w:rsidRDefault="005D4E8D" w:rsidP="005D4E8D">
      <w:r>
        <w:t>A star with relay topology is simpler, and where flexibility and dynamic characteristics of the mesh are less important, may require fewer devise over all to support a given geographic area, especially where the area is large and devise are sparsely deployed. In contrast, the mesh may provide more cost efficient in high density deployments where environmental conditions are changing and/or network configuration changes frequently.</w:t>
      </w:r>
    </w:p>
    <w:p w14:paraId="0C498D6C" w14:textId="0F8D7A56" w:rsidR="00274314" w:rsidRDefault="00274314" w:rsidP="003D09DD">
      <w:r>
        <w:t>See</w:t>
      </w:r>
      <w:r w:rsidR="005D4E8D">
        <w:t xml:space="preserve"> also </w:t>
      </w:r>
      <w:r>
        <w:t xml:space="preserve"> </w:t>
      </w:r>
      <w:hyperlink r:id="rId12" w:history="1">
        <w:r w:rsidRPr="00B47F6F">
          <w:rPr>
            <w:rStyle w:val="Hyperlink"/>
          </w:rPr>
          <w:t>https://mentor.ieee.org/802.24/dcn/13/24-13-0028-00-0000-draft-release-2-of-nistir-7761-2013-07-12-sgip-pap02wg-00009-pap2-v2.doc</w:t>
        </w:r>
      </w:hyperlink>
    </w:p>
    <w:p w14:paraId="04BE5608" w14:textId="77777777" w:rsidR="00396A66" w:rsidRDefault="00396A66" w:rsidP="00396A66">
      <w:pPr>
        <w:rPr>
          <w:ins w:id="51" w:author="Godfrey, Tim" w:date="2016-10-26T17:03:00Z"/>
          <w:b/>
        </w:rPr>
      </w:pPr>
      <w:ins w:id="52" w:author="Godfrey, Tim" w:date="2016-10-26T17:03:00Z">
        <w:r w:rsidRPr="00396A66">
          <w:rPr>
            <w:b/>
            <w:rPrChange w:id="53" w:author="Godfrey, Tim" w:date="2016-10-26T17:04:00Z">
              <w:rPr>
                <w:b/>
                <w:highlight w:val="yellow"/>
              </w:rPr>
            </w:rPrChange>
          </w:rPr>
          <w:t>Global regulatory environment</w:t>
        </w:r>
        <w:r>
          <w:rPr>
            <w:b/>
          </w:rPr>
          <w:t xml:space="preserve">    </w:t>
        </w:r>
      </w:ins>
    </w:p>
    <w:p w14:paraId="14F72848" w14:textId="77777777" w:rsidR="00396A66" w:rsidRPr="00064C68" w:rsidRDefault="00396A66" w:rsidP="00396A66">
      <w:pPr>
        <w:rPr>
          <w:ins w:id="54" w:author="Godfrey, Tim" w:date="2016-10-26T17:03:00Z"/>
        </w:rPr>
      </w:pPr>
      <w:ins w:id="55" w:author="Godfrey, Tim" w:date="2016-10-26T17:03:00Z">
        <w:r w:rsidRPr="00064C68">
          <w:t xml:space="preserve">At the most basic level, spectrum usage is regulated by each and every country in the world, focused on those regulations which best support the individual country’s strategic interests. The United Nations, recognizing the importance of a common forum to negotiate spectrum issues, created the International Telecommunications Union (ITU), and within the ITU, created the ITU Radio Communications Sector (ITU-R) focused on radio spectrum issues. The ITU-R operates on a consensus basis, with national bodies participating in the process of creating recommendations for spectrum usage, appropriate technologies, and coexistence methodologies. While the participating national bodies are the primary voting members </w:t>
        </w:r>
        <w:r w:rsidRPr="00064C68">
          <w:lastRenderedPageBreak/>
          <w:t>in the ITU-R, industry and standards organizations are also permitted to participate as sector members. IEEE is a sector member of the ITU-R.</w:t>
        </w:r>
      </w:ins>
    </w:p>
    <w:p w14:paraId="68D10E8C" w14:textId="77777777" w:rsidR="00396A66" w:rsidRPr="00064C68" w:rsidRDefault="00396A66" w:rsidP="00396A66">
      <w:pPr>
        <w:rPr>
          <w:ins w:id="56" w:author="Godfrey, Tim" w:date="2016-10-26T17:03:00Z"/>
        </w:rPr>
      </w:pPr>
      <w:ins w:id="57" w:author="Godfrey, Tim" w:date="2016-10-26T17:03:00Z">
        <w:r w:rsidRPr="00064C68">
          <w:t>While each nation makes its own decisions about spectrum regulation, treaty obligations associated with participation in the United Nations process heavily influence the spectrum regulatory decision making of national bodies. Other factors supporting cooperation in spectrum regulations include common economic interests, the value of economies of scale enabled by coordinated spectrum usage, and the need to avoid interference from services operating in border areas.</w:t>
        </w:r>
      </w:ins>
    </w:p>
    <w:p w14:paraId="3727FA22" w14:textId="77777777" w:rsidR="00396A66" w:rsidRPr="00064C68" w:rsidRDefault="00396A66" w:rsidP="00396A66">
      <w:pPr>
        <w:rPr>
          <w:ins w:id="58" w:author="Godfrey, Tim" w:date="2016-10-26T17:03:00Z"/>
        </w:rPr>
      </w:pPr>
      <w:ins w:id="59" w:author="Godfrey, Tim" w:date="2016-10-26T17:03:00Z">
        <w:r w:rsidRPr="00064C68">
          <w:t>In addition to the activities of the ITU-R, national bodies within geographic regions have created regional bodies that are forums for regional cooperation. The following organizations focus on regional issues of spectrum regulations:</w:t>
        </w:r>
      </w:ins>
    </w:p>
    <w:p w14:paraId="13B3CC10" w14:textId="77777777" w:rsidR="00396A66" w:rsidRPr="00064C68" w:rsidRDefault="00396A66" w:rsidP="00396A66">
      <w:pPr>
        <w:pStyle w:val="ListParagraph"/>
        <w:numPr>
          <w:ilvl w:val="0"/>
          <w:numId w:val="9"/>
        </w:numPr>
        <w:rPr>
          <w:ins w:id="60" w:author="Godfrey, Tim" w:date="2016-10-26T17:03:00Z"/>
        </w:rPr>
      </w:pPr>
      <w:ins w:id="61" w:author="Godfrey, Tim" w:date="2016-10-26T17:03:00Z">
        <w:r w:rsidRPr="00064C68">
          <w:t>CITEL</w:t>
        </w:r>
        <w:r>
          <w:t xml:space="preserve">: </w:t>
        </w:r>
        <w:r>
          <w:fldChar w:fldCharType="begin"/>
        </w:r>
        <w:r>
          <w:instrText xml:space="preserve"> HYPERLINK "https://www.citel.oas.org/en/Pages/default.aspx" </w:instrText>
        </w:r>
        <w:r>
          <w:fldChar w:fldCharType="separate"/>
        </w:r>
        <w:r w:rsidRPr="00A575CA">
          <w:rPr>
            <w:rStyle w:val="Hyperlink"/>
          </w:rPr>
          <w:t>Inter-American Telecommunications Commission</w:t>
        </w:r>
        <w:r>
          <w:fldChar w:fldCharType="end"/>
        </w:r>
      </w:ins>
    </w:p>
    <w:p w14:paraId="73A82FE4" w14:textId="77777777" w:rsidR="00396A66" w:rsidRPr="00064C68" w:rsidRDefault="00396A66" w:rsidP="00396A66">
      <w:pPr>
        <w:pStyle w:val="ListParagraph"/>
        <w:numPr>
          <w:ilvl w:val="0"/>
          <w:numId w:val="9"/>
        </w:numPr>
        <w:rPr>
          <w:ins w:id="62" w:author="Godfrey, Tim" w:date="2016-10-26T17:03:00Z"/>
        </w:rPr>
      </w:pPr>
      <w:ins w:id="63" w:author="Godfrey, Tim" w:date="2016-10-26T17:03:00Z">
        <w:r w:rsidRPr="00064C68">
          <w:t>CENELEC</w:t>
        </w:r>
        <w:r>
          <w:t xml:space="preserve">: </w:t>
        </w:r>
        <w:r>
          <w:fldChar w:fldCharType="begin"/>
        </w:r>
        <w:r>
          <w:instrText xml:space="preserve"> HYPERLINK "https://www.cenelec.eu/" </w:instrText>
        </w:r>
        <w:r>
          <w:fldChar w:fldCharType="separate"/>
        </w:r>
        <w:r w:rsidRPr="00A575CA">
          <w:rPr>
            <w:rStyle w:val="Hyperlink"/>
          </w:rPr>
          <w:t>European Commission for Electrotechnical Standardization</w:t>
        </w:r>
        <w:r>
          <w:fldChar w:fldCharType="end"/>
        </w:r>
      </w:ins>
    </w:p>
    <w:p w14:paraId="164232DE" w14:textId="77777777" w:rsidR="00396A66" w:rsidRPr="00D876FC" w:rsidRDefault="00396A66" w:rsidP="00396A66">
      <w:pPr>
        <w:pStyle w:val="ListParagraph"/>
        <w:numPr>
          <w:ilvl w:val="0"/>
          <w:numId w:val="9"/>
        </w:numPr>
        <w:rPr>
          <w:ins w:id="64" w:author="Godfrey, Tim" w:date="2016-10-26T17:03:00Z"/>
        </w:rPr>
      </w:pPr>
      <w:ins w:id="65" w:author="Godfrey, Tim" w:date="2016-10-26T17:03:00Z">
        <w:r w:rsidRPr="00064C68">
          <w:t>CEPT</w:t>
        </w:r>
        <w:r>
          <w:t xml:space="preserve">: </w:t>
        </w:r>
        <w:r>
          <w:fldChar w:fldCharType="begin"/>
        </w:r>
        <w:r>
          <w:instrText xml:space="preserve"> HYPERLINK "http://www.cept.org/cept/" </w:instrText>
        </w:r>
        <w:r>
          <w:fldChar w:fldCharType="separate"/>
        </w:r>
        <w:r w:rsidRPr="005F7209">
          <w:rPr>
            <w:rStyle w:val="Hyperlink"/>
          </w:rPr>
          <w:t>European Conference of Postal and Telecommunications Administrations</w:t>
        </w:r>
        <w:r>
          <w:fldChar w:fldCharType="end"/>
        </w:r>
      </w:ins>
    </w:p>
    <w:p w14:paraId="04A63E00" w14:textId="77777777" w:rsidR="00396A66" w:rsidRPr="00064C68" w:rsidRDefault="00396A66" w:rsidP="00396A66">
      <w:pPr>
        <w:rPr>
          <w:ins w:id="66" w:author="Godfrey, Tim" w:date="2016-10-26T17:03:00Z"/>
        </w:rPr>
      </w:pPr>
      <w:ins w:id="67" w:author="Godfrey, Tim" w:date="2016-10-26T17:03:00Z">
        <w:r w:rsidRPr="00064C68">
          <w:t>National bodies that, by reason of their economic influence, have significant impact on world spectrum regulations are:</w:t>
        </w:r>
      </w:ins>
    </w:p>
    <w:p w14:paraId="78A5472F" w14:textId="77777777" w:rsidR="00396A66" w:rsidRPr="00064C68" w:rsidRDefault="00396A66" w:rsidP="00396A66">
      <w:pPr>
        <w:pStyle w:val="ListParagraph"/>
        <w:numPr>
          <w:ilvl w:val="0"/>
          <w:numId w:val="10"/>
        </w:numPr>
        <w:rPr>
          <w:ins w:id="68" w:author="Godfrey, Tim" w:date="2016-10-26T17:03:00Z"/>
        </w:rPr>
      </w:pPr>
      <w:ins w:id="69" w:author="Godfrey, Tim" w:date="2016-10-26T17:03:00Z">
        <w:r w:rsidRPr="00064C68">
          <w:t>The Federal Communications Commission (FCC), which regulates commercial spectrum usage in the USA.</w:t>
        </w:r>
      </w:ins>
    </w:p>
    <w:p w14:paraId="77A8D753" w14:textId="77777777" w:rsidR="00396A66" w:rsidRPr="00064C68" w:rsidRDefault="00396A66" w:rsidP="00396A66">
      <w:pPr>
        <w:pStyle w:val="ListParagraph"/>
        <w:numPr>
          <w:ilvl w:val="0"/>
          <w:numId w:val="10"/>
        </w:numPr>
        <w:rPr>
          <w:ins w:id="70" w:author="Godfrey, Tim" w:date="2016-10-26T17:03:00Z"/>
        </w:rPr>
      </w:pPr>
      <w:ins w:id="71" w:author="Godfrey, Tim" w:date="2016-10-26T17:03:00Z">
        <w:r w:rsidRPr="00064C68">
          <w:t>OFCOM, which is the spectrum regulator for the United Kingdom.</w:t>
        </w:r>
      </w:ins>
    </w:p>
    <w:p w14:paraId="235971BB" w14:textId="77777777" w:rsidR="00396A66" w:rsidRPr="00064C68" w:rsidRDefault="00396A66" w:rsidP="00396A66">
      <w:pPr>
        <w:pStyle w:val="ListParagraph"/>
        <w:numPr>
          <w:ilvl w:val="0"/>
          <w:numId w:val="10"/>
        </w:numPr>
        <w:rPr>
          <w:ins w:id="72" w:author="Godfrey, Tim" w:date="2016-10-26T17:03:00Z"/>
        </w:rPr>
      </w:pPr>
      <w:ins w:id="73" w:author="Godfrey, Tim" w:date="2016-10-26T17:03:00Z">
        <w:r w:rsidRPr="00064C68">
          <w:t>ARIB, the spectrum regulatory body in Japan.</w:t>
        </w:r>
      </w:ins>
    </w:p>
    <w:p w14:paraId="396CE009" w14:textId="77777777" w:rsidR="00396A66" w:rsidRPr="00064C68" w:rsidRDefault="00396A66" w:rsidP="00396A66">
      <w:pPr>
        <w:pStyle w:val="ListParagraph"/>
        <w:numPr>
          <w:ilvl w:val="0"/>
          <w:numId w:val="10"/>
        </w:numPr>
        <w:rPr>
          <w:ins w:id="74" w:author="Godfrey, Tim" w:date="2016-10-26T17:03:00Z"/>
        </w:rPr>
      </w:pPr>
      <w:ins w:id="75" w:author="Godfrey, Tim" w:date="2016-10-26T17:03:00Z">
        <w:r w:rsidRPr="00064C68">
          <w:t>Industrie Canada, the spectrum regulatory body in Canada.</w:t>
        </w:r>
      </w:ins>
    </w:p>
    <w:p w14:paraId="20DB8F97" w14:textId="77777777" w:rsidR="00396A66" w:rsidRPr="00064C68" w:rsidRDefault="00396A66" w:rsidP="00396A66">
      <w:pPr>
        <w:pStyle w:val="ListParagraph"/>
        <w:numPr>
          <w:ilvl w:val="0"/>
          <w:numId w:val="10"/>
        </w:numPr>
        <w:rPr>
          <w:ins w:id="76" w:author="Godfrey, Tim" w:date="2016-10-26T17:03:00Z"/>
        </w:rPr>
      </w:pPr>
      <w:ins w:id="77" w:author="Godfrey, Tim" w:date="2016-10-26T17:03:00Z">
        <w:r w:rsidRPr="00064C68">
          <w:t>MIIT, the spectrum regulatory body in the People’s Republic of China.</w:t>
        </w:r>
      </w:ins>
    </w:p>
    <w:p w14:paraId="222050ED" w14:textId="77777777" w:rsidR="00396A66" w:rsidRPr="00064C68" w:rsidRDefault="00396A66" w:rsidP="00396A66">
      <w:pPr>
        <w:rPr>
          <w:ins w:id="78" w:author="Godfrey, Tim" w:date="2016-10-26T17:03:00Z"/>
        </w:rPr>
      </w:pPr>
      <w:ins w:id="79" w:author="Godfrey, Tim" w:date="2016-10-26T17:03:00Z">
        <w:r w:rsidRPr="00064C68">
          <w:t>Harmonized spectrum worldwide is the most valuable outcome of the cooperation between nations. Examples of harmonized spectrum with significant commercial value include the following:</w:t>
        </w:r>
      </w:ins>
    </w:p>
    <w:p w14:paraId="4CCD48FF" w14:textId="77777777" w:rsidR="00396A66" w:rsidRPr="00064C68" w:rsidRDefault="00396A66" w:rsidP="00396A66">
      <w:pPr>
        <w:pStyle w:val="ListParagraph"/>
        <w:numPr>
          <w:ilvl w:val="0"/>
          <w:numId w:val="11"/>
        </w:numPr>
        <w:rPr>
          <w:ins w:id="80" w:author="Godfrey, Tim" w:date="2016-10-26T17:03:00Z"/>
        </w:rPr>
      </w:pPr>
      <w:ins w:id="81" w:author="Godfrey, Tim" w:date="2016-10-26T17:03:00Z">
        <w:r w:rsidRPr="00064C68">
          <w:t>The 2.4 GHz, 5 GHz, and 60 GHz license exempt bands.</w:t>
        </w:r>
      </w:ins>
    </w:p>
    <w:p w14:paraId="7A76419D" w14:textId="24E03555" w:rsidR="00396A66" w:rsidRPr="00064C68" w:rsidRDefault="00396A66" w:rsidP="00396A66">
      <w:pPr>
        <w:pStyle w:val="ListParagraph"/>
        <w:numPr>
          <w:ilvl w:val="0"/>
          <w:numId w:val="11"/>
        </w:numPr>
        <w:rPr>
          <w:ins w:id="82" w:author="Godfrey, Tim" w:date="2016-10-26T17:03:00Z"/>
        </w:rPr>
      </w:pPr>
      <w:ins w:id="83" w:author="Godfrey, Tim" w:date="2016-10-26T17:03:00Z">
        <w:r w:rsidRPr="00064C68">
          <w:t xml:space="preserve">The </w:t>
        </w:r>
      </w:ins>
      <w:ins w:id="84" w:author="Godfrey, Tim" w:date="2016-10-26T17:04:00Z">
        <w:r w:rsidRPr="00064C68">
          <w:t>worldwide</w:t>
        </w:r>
      </w:ins>
      <w:ins w:id="85" w:author="Godfrey, Tim" w:date="2016-10-26T17:03:00Z">
        <w:r w:rsidRPr="00064C68">
          <w:t xml:space="preserve"> allocation of the 700 MHz band for LTE operations</w:t>
        </w:r>
      </w:ins>
    </w:p>
    <w:p w14:paraId="25C02237" w14:textId="77777777" w:rsidR="00396A66" w:rsidRPr="00064C68" w:rsidRDefault="00396A66" w:rsidP="00396A66">
      <w:pPr>
        <w:pStyle w:val="ListParagraph"/>
        <w:numPr>
          <w:ilvl w:val="0"/>
          <w:numId w:val="11"/>
        </w:numPr>
        <w:rPr>
          <w:ins w:id="86" w:author="Godfrey, Tim" w:date="2016-10-26T17:03:00Z"/>
        </w:rPr>
      </w:pPr>
      <w:ins w:id="87" w:author="Godfrey, Tim" w:date="2016-10-26T17:03:00Z">
        <w:r w:rsidRPr="00064C68">
          <w:t>The word wide regulatory support for GPS made possible by regulations that protect GPS spectrum from interference.</w:t>
        </w:r>
      </w:ins>
    </w:p>
    <w:p w14:paraId="56ED6D53" w14:textId="0BBEE10E" w:rsidR="00396A66" w:rsidRPr="00064C68" w:rsidRDefault="00396A66" w:rsidP="00396A66">
      <w:pPr>
        <w:rPr>
          <w:ins w:id="88" w:author="Godfrey, Tim" w:date="2016-10-26T17:03:00Z"/>
        </w:rPr>
      </w:pPr>
      <w:ins w:id="89" w:author="Godfrey, Tim" w:date="2016-10-26T17:03:00Z">
        <w:r w:rsidRPr="00064C68">
          <w:t xml:space="preserve">Smart Grid systems, especially for metering at customer premises, primarily uses spectrum below 1 GHz. There is no </w:t>
        </w:r>
      </w:ins>
      <w:ins w:id="90" w:author="Godfrey, Tim" w:date="2016-10-26T17:04:00Z">
        <w:r w:rsidRPr="00064C68">
          <w:t>worldwide</w:t>
        </w:r>
      </w:ins>
      <w:ins w:id="91" w:author="Godfrey, Tim" w:date="2016-10-26T17:03:00Z">
        <w:r w:rsidRPr="00064C68">
          <w:t xml:space="preserve"> coordination of spectrum for Smart Grid, no worldwide harmonized allocation of common bands across regional and national boundaries. The result are radio networks </w:t>
        </w:r>
      </w:ins>
      <w:ins w:id="92" w:author="Godfrey, Tim" w:date="2016-10-26T17:04:00Z">
        <w:r w:rsidRPr="00064C68">
          <w:t>implemented in</w:t>
        </w:r>
      </w:ins>
      <w:ins w:id="93" w:author="Godfrey, Tim" w:date="2016-10-26T17:03:00Z">
        <w:r w:rsidRPr="00064C68">
          <w:t xml:space="preserve"> a hodgepodge of operational spectrum culled from regionally available allocations, including both licensed and license exempt bands. Table </w:t>
        </w:r>
        <w:r>
          <w:t>1</w:t>
        </w:r>
        <w:r w:rsidRPr="00064C68">
          <w:t xml:space="preserve"> summarizes spectrum used by Smart Grid systems.</w:t>
        </w:r>
      </w:ins>
    </w:p>
    <w:p w14:paraId="6D87DEB8" w14:textId="77777777" w:rsidR="00396A66" w:rsidRPr="0017299B" w:rsidRDefault="00396A66" w:rsidP="00396A66">
      <w:pPr>
        <w:pStyle w:val="TableNo"/>
        <w:rPr>
          <w:ins w:id="94" w:author="Godfrey, Tim" w:date="2016-10-26T17:03:00Z"/>
          <w:rFonts w:eastAsia="Batang"/>
          <w:lang w:val="en-US"/>
        </w:rPr>
      </w:pPr>
      <w:ins w:id="95" w:author="Godfrey, Tim" w:date="2016-10-26T17:03:00Z">
        <w:r w:rsidRPr="0017299B">
          <w:rPr>
            <w:rFonts w:eastAsia="Batang"/>
            <w:lang w:val="en-US"/>
          </w:rPr>
          <w:lastRenderedPageBreak/>
          <w:t>Table 1</w:t>
        </w:r>
      </w:ins>
    </w:p>
    <w:p w14:paraId="10782352" w14:textId="77777777" w:rsidR="00396A66" w:rsidRPr="0017299B" w:rsidRDefault="00396A66" w:rsidP="00396A66">
      <w:pPr>
        <w:pStyle w:val="Tabletitle"/>
        <w:rPr>
          <w:ins w:id="96" w:author="Godfrey, Tim" w:date="2016-10-26T17:03:00Z"/>
          <w:rFonts w:eastAsia="Batang"/>
          <w:sz w:val="24"/>
          <w:szCs w:val="24"/>
          <w:lang w:val="en-US"/>
        </w:rPr>
      </w:pPr>
      <w:ins w:id="97" w:author="Godfrey, Tim" w:date="2016-10-26T17:03:00Z">
        <w:r w:rsidRPr="0017299B">
          <w:rPr>
            <w:rFonts w:eastAsia="Batang"/>
            <w:sz w:val="24"/>
            <w:szCs w:val="24"/>
            <w:lang w:val="en-US"/>
          </w:rPr>
          <w:t>Example of frequency bands used for wireless Power Grid Management Systems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610"/>
        <w:gridCol w:w="4677"/>
      </w:tblGrid>
      <w:tr w:rsidR="00396A66" w:rsidRPr="0017299B" w14:paraId="3A070CB0" w14:textId="77777777" w:rsidTr="00064C68">
        <w:trPr>
          <w:cantSplit/>
          <w:tblHeader/>
          <w:jc w:val="center"/>
          <w:ins w:id="98" w:author="Godfrey, Tim" w:date="2016-10-26T17:03:00Z"/>
        </w:trPr>
        <w:tc>
          <w:tcPr>
            <w:tcW w:w="2148" w:type="dxa"/>
          </w:tcPr>
          <w:p w14:paraId="6BEFB89C" w14:textId="77777777" w:rsidR="00396A66" w:rsidRPr="0017299B" w:rsidRDefault="00396A66" w:rsidP="00064C68">
            <w:pPr>
              <w:pStyle w:val="Tablehead"/>
              <w:rPr>
                <w:ins w:id="99" w:author="Godfrey, Tim" w:date="2016-10-26T17:03:00Z"/>
                <w:rFonts w:eastAsia="Batang"/>
                <w:lang w:val="en-US"/>
              </w:rPr>
            </w:pPr>
            <w:ins w:id="100" w:author="Godfrey, Tim" w:date="2016-10-26T17:03:00Z">
              <w:r w:rsidRPr="0017299B">
                <w:rPr>
                  <w:rFonts w:eastAsia="Batang"/>
                  <w:lang w:val="en-US"/>
                </w:rPr>
                <w:t>Frequency (MHz)</w:t>
              </w:r>
            </w:ins>
          </w:p>
        </w:tc>
        <w:tc>
          <w:tcPr>
            <w:tcW w:w="2610" w:type="dxa"/>
          </w:tcPr>
          <w:p w14:paraId="668A1EDF" w14:textId="77777777" w:rsidR="00396A66" w:rsidRPr="0017299B" w:rsidRDefault="00396A66" w:rsidP="00064C68">
            <w:pPr>
              <w:pStyle w:val="Tablehead"/>
              <w:rPr>
                <w:ins w:id="101" w:author="Godfrey, Tim" w:date="2016-10-26T17:03:00Z"/>
                <w:rFonts w:eastAsia="Batang"/>
                <w:lang w:val="en-US"/>
              </w:rPr>
            </w:pPr>
            <w:ins w:id="102" w:author="Godfrey, Tim" w:date="2016-10-26T17:03:00Z">
              <w:r w:rsidRPr="0017299B">
                <w:rPr>
                  <w:rFonts w:eastAsia="Batang"/>
                  <w:lang w:val="en-US"/>
                </w:rPr>
                <w:t>Area/region</w:t>
              </w:r>
            </w:ins>
          </w:p>
        </w:tc>
        <w:tc>
          <w:tcPr>
            <w:tcW w:w="4677" w:type="dxa"/>
          </w:tcPr>
          <w:p w14:paraId="5BCF47EC" w14:textId="77777777" w:rsidR="00396A66" w:rsidRPr="0017299B" w:rsidRDefault="00396A66" w:rsidP="00064C68">
            <w:pPr>
              <w:pStyle w:val="Tablehead"/>
              <w:rPr>
                <w:ins w:id="103" w:author="Godfrey, Tim" w:date="2016-10-26T17:03:00Z"/>
                <w:rFonts w:eastAsia="Batang"/>
                <w:lang w:val="en-US"/>
              </w:rPr>
            </w:pPr>
            <w:ins w:id="104" w:author="Godfrey, Tim" w:date="2016-10-26T17:03:00Z">
              <w:r w:rsidRPr="0017299B">
                <w:rPr>
                  <w:rFonts w:eastAsia="Batang"/>
                  <w:lang w:val="en-US"/>
                </w:rPr>
                <w:t>Comments related to the actual use</w:t>
              </w:r>
            </w:ins>
          </w:p>
        </w:tc>
      </w:tr>
      <w:tr w:rsidR="00396A66" w:rsidRPr="0017299B" w14:paraId="34C82086" w14:textId="77777777" w:rsidTr="00064C68">
        <w:trPr>
          <w:cantSplit/>
          <w:jc w:val="center"/>
          <w:ins w:id="105" w:author="Godfrey, Tim" w:date="2016-10-26T17:03:00Z"/>
        </w:trPr>
        <w:tc>
          <w:tcPr>
            <w:tcW w:w="2148" w:type="dxa"/>
            <w:tcBorders>
              <w:top w:val="single" w:sz="4" w:space="0" w:color="auto"/>
              <w:left w:val="single" w:sz="4" w:space="0" w:color="auto"/>
              <w:bottom w:val="single" w:sz="4" w:space="0" w:color="auto"/>
              <w:right w:val="single" w:sz="4" w:space="0" w:color="auto"/>
            </w:tcBorders>
          </w:tcPr>
          <w:p w14:paraId="3B7EA19E" w14:textId="77777777" w:rsidR="00396A66" w:rsidRPr="0017299B" w:rsidRDefault="00396A66" w:rsidP="00064C68">
            <w:pPr>
              <w:pStyle w:val="Tabletext"/>
              <w:rPr>
                <w:ins w:id="106" w:author="Godfrey, Tim" w:date="2016-10-26T17:03:00Z"/>
                <w:rFonts w:eastAsia="Batang"/>
                <w:lang w:val="en-US"/>
              </w:rPr>
            </w:pPr>
            <w:ins w:id="107" w:author="Godfrey, Tim" w:date="2016-10-26T17:03:00Z">
              <w:r w:rsidRPr="0017299B">
                <w:rPr>
                  <w:rFonts w:eastAsia="Batang"/>
                  <w:lang w:val="en-US"/>
                </w:rPr>
                <w:t xml:space="preserve">40–230 (part of), </w:t>
              </w:r>
              <w:r w:rsidRPr="0017299B">
                <w:rPr>
                  <w:rFonts w:eastAsia="Batang"/>
                  <w:lang w:val="en-US"/>
                </w:rPr>
                <w:br/>
                <w:t>470-694/698</w:t>
              </w:r>
            </w:ins>
          </w:p>
        </w:tc>
        <w:tc>
          <w:tcPr>
            <w:tcW w:w="2610" w:type="dxa"/>
            <w:tcBorders>
              <w:top w:val="single" w:sz="4" w:space="0" w:color="auto"/>
              <w:left w:val="single" w:sz="4" w:space="0" w:color="auto"/>
              <w:bottom w:val="single" w:sz="4" w:space="0" w:color="auto"/>
              <w:right w:val="single" w:sz="4" w:space="0" w:color="auto"/>
            </w:tcBorders>
          </w:tcPr>
          <w:p w14:paraId="040AF089" w14:textId="70D06C98" w:rsidR="00396A66" w:rsidRPr="0017299B" w:rsidRDefault="00396A66" w:rsidP="00064C68">
            <w:pPr>
              <w:pStyle w:val="Tabletext"/>
              <w:rPr>
                <w:ins w:id="108" w:author="Godfrey, Tim" w:date="2016-10-26T17:03:00Z"/>
                <w:rFonts w:eastAsia="Batang"/>
                <w:lang w:val="en-US"/>
              </w:rPr>
            </w:pPr>
            <w:ins w:id="109" w:author="Godfrey, Tim" w:date="2016-10-26T17:03:00Z">
              <w:r w:rsidRPr="0017299B">
                <w:rPr>
                  <w:rFonts w:eastAsia="Batang"/>
                  <w:lang w:val="en-US"/>
                </w:rPr>
                <w:t xml:space="preserve">North America, </w:t>
              </w:r>
            </w:ins>
            <w:ins w:id="110" w:author="Godfrey, Tim" w:date="2016-10-26T17:04:00Z">
              <w:r w:rsidRPr="0017299B">
                <w:rPr>
                  <w:rFonts w:eastAsia="Batang"/>
                  <w:lang w:val="en-US"/>
                </w:rPr>
                <w:t>UK, Europe</w:t>
              </w:r>
            </w:ins>
            <w:ins w:id="111" w:author="Godfrey, Tim" w:date="2016-10-26T17:03:00Z">
              <w:r w:rsidRPr="0017299B">
                <w:rPr>
                  <w:rFonts w:eastAsia="Batang"/>
                  <w:lang w:val="en-US"/>
                </w:rPr>
                <w:t>, Africa, and Japan</w:t>
              </w:r>
            </w:ins>
          </w:p>
        </w:tc>
        <w:tc>
          <w:tcPr>
            <w:tcW w:w="4677" w:type="dxa"/>
            <w:tcBorders>
              <w:top w:val="single" w:sz="4" w:space="0" w:color="auto"/>
              <w:left w:val="single" w:sz="4" w:space="0" w:color="auto"/>
              <w:bottom w:val="single" w:sz="4" w:space="0" w:color="auto"/>
              <w:right w:val="single" w:sz="4" w:space="0" w:color="auto"/>
            </w:tcBorders>
          </w:tcPr>
          <w:p w14:paraId="32BA6BD9" w14:textId="77777777" w:rsidR="00396A66" w:rsidRPr="0017299B" w:rsidRDefault="00396A66" w:rsidP="00064C68">
            <w:pPr>
              <w:pStyle w:val="Tabletext"/>
              <w:rPr>
                <w:ins w:id="112" w:author="Godfrey, Tim" w:date="2016-10-26T17:03:00Z"/>
                <w:rFonts w:eastAsia="Batang"/>
                <w:lang w:val="en-US"/>
              </w:rPr>
            </w:pPr>
            <w:ins w:id="113" w:author="Godfrey, Tim" w:date="2016-10-26T17:03:00Z">
              <w:r w:rsidRPr="0017299B">
                <w:rPr>
                  <w:rFonts w:eastAsia="Batang"/>
                  <w:lang w:val="en-US"/>
                </w:rPr>
                <w:t xml:space="preserve">TV white space, rulemaking finished in USA and UK.  Rulemaking is in process in Europe.  </w:t>
              </w:r>
            </w:ins>
          </w:p>
        </w:tc>
      </w:tr>
      <w:tr w:rsidR="00396A66" w:rsidRPr="0017299B" w14:paraId="61B799A7" w14:textId="77777777" w:rsidTr="00064C68">
        <w:trPr>
          <w:cantSplit/>
          <w:jc w:val="center"/>
          <w:ins w:id="114" w:author="Godfrey, Tim" w:date="2016-10-26T17:03:00Z"/>
        </w:trPr>
        <w:tc>
          <w:tcPr>
            <w:tcW w:w="2148" w:type="dxa"/>
          </w:tcPr>
          <w:p w14:paraId="7C949376" w14:textId="77777777" w:rsidR="00396A66" w:rsidRPr="0017299B" w:rsidRDefault="00396A66" w:rsidP="00064C68">
            <w:pPr>
              <w:pStyle w:val="Tabletext"/>
              <w:rPr>
                <w:ins w:id="115" w:author="Godfrey, Tim" w:date="2016-10-26T17:03:00Z"/>
                <w:rFonts w:eastAsia="Batang"/>
                <w:lang w:val="en-US"/>
              </w:rPr>
            </w:pPr>
            <w:ins w:id="116" w:author="Godfrey, Tim" w:date="2016-10-26T17:03:00Z">
              <w:r w:rsidRPr="0017299B">
                <w:rPr>
                  <w:rFonts w:eastAsia="Batang"/>
                  <w:lang w:val="en-US"/>
                </w:rPr>
                <w:t>169.4-169.8125</w:t>
              </w:r>
            </w:ins>
          </w:p>
        </w:tc>
        <w:tc>
          <w:tcPr>
            <w:tcW w:w="2610" w:type="dxa"/>
          </w:tcPr>
          <w:p w14:paraId="6AEA0D73" w14:textId="77777777" w:rsidR="00396A66" w:rsidRPr="0017299B" w:rsidRDefault="00396A66" w:rsidP="00064C68">
            <w:pPr>
              <w:pStyle w:val="Tabletext"/>
              <w:rPr>
                <w:ins w:id="117" w:author="Godfrey, Tim" w:date="2016-10-26T17:03:00Z"/>
                <w:rFonts w:eastAsia="Batang"/>
                <w:lang w:val="en-US"/>
              </w:rPr>
            </w:pPr>
            <w:ins w:id="118" w:author="Godfrey, Tim" w:date="2016-10-26T17:03:00Z">
              <w:r w:rsidRPr="0017299B">
                <w:rPr>
                  <w:rFonts w:eastAsia="Batang"/>
                  <w:lang w:val="en-US"/>
                </w:rPr>
                <w:t>Europe</w:t>
              </w:r>
            </w:ins>
          </w:p>
        </w:tc>
        <w:tc>
          <w:tcPr>
            <w:tcW w:w="4677" w:type="dxa"/>
          </w:tcPr>
          <w:p w14:paraId="3012F116" w14:textId="77777777" w:rsidR="00396A66" w:rsidRPr="0017299B" w:rsidRDefault="00396A66" w:rsidP="00064C68">
            <w:pPr>
              <w:pStyle w:val="Tabletext"/>
              <w:rPr>
                <w:ins w:id="119" w:author="Godfrey, Tim" w:date="2016-10-26T17:03:00Z"/>
                <w:rFonts w:eastAsia="Batang"/>
                <w:caps/>
                <w:lang w:val="en-US"/>
              </w:rPr>
            </w:pPr>
            <w:ins w:id="120" w:author="Godfrey, Tim" w:date="2016-10-26T17:03:00Z">
              <w:r w:rsidRPr="0017299B">
                <w:rPr>
                  <w:rFonts w:eastAsia="Batang"/>
                  <w:lang w:val="en-US"/>
                </w:rPr>
                <w:t xml:space="preserve">Wireless MBUS </w:t>
              </w:r>
            </w:ins>
          </w:p>
        </w:tc>
      </w:tr>
      <w:tr w:rsidR="00396A66" w:rsidRPr="0017299B" w14:paraId="5A46559C" w14:textId="77777777" w:rsidTr="00064C68">
        <w:trPr>
          <w:cantSplit/>
          <w:jc w:val="center"/>
          <w:ins w:id="121" w:author="Godfrey, Tim" w:date="2016-10-26T17:03:00Z"/>
        </w:trPr>
        <w:tc>
          <w:tcPr>
            <w:tcW w:w="2148" w:type="dxa"/>
          </w:tcPr>
          <w:p w14:paraId="5B8E9281" w14:textId="77777777" w:rsidR="00396A66" w:rsidRPr="0017299B" w:rsidRDefault="00396A66" w:rsidP="00064C68">
            <w:pPr>
              <w:pStyle w:val="Tabletext"/>
              <w:rPr>
                <w:ins w:id="122" w:author="Godfrey, Tim" w:date="2016-10-26T17:03:00Z"/>
                <w:rFonts w:eastAsia="Batang"/>
                <w:lang w:val="en-US"/>
              </w:rPr>
            </w:pPr>
            <w:ins w:id="123" w:author="Godfrey, Tim" w:date="2016-10-26T17:03:00Z">
              <w:r w:rsidRPr="0017299B">
                <w:rPr>
                  <w:rFonts w:eastAsia="Batang"/>
                  <w:lang w:val="en-US"/>
                </w:rPr>
                <w:t>220-222</w:t>
              </w:r>
            </w:ins>
          </w:p>
        </w:tc>
        <w:tc>
          <w:tcPr>
            <w:tcW w:w="2610" w:type="dxa"/>
          </w:tcPr>
          <w:p w14:paraId="07973BDA" w14:textId="77777777" w:rsidR="00396A66" w:rsidRPr="0017299B" w:rsidRDefault="00396A66" w:rsidP="00064C68">
            <w:pPr>
              <w:pStyle w:val="Tabletext"/>
              <w:rPr>
                <w:ins w:id="124" w:author="Godfrey, Tim" w:date="2016-10-26T17:03:00Z"/>
                <w:rFonts w:eastAsia="Batang"/>
                <w:lang w:val="en-US"/>
              </w:rPr>
            </w:pPr>
            <w:ins w:id="125" w:author="Godfrey, Tim" w:date="2016-10-26T17:03:00Z">
              <w:r w:rsidRPr="0017299B">
                <w:rPr>
                  <w:rFonts w:eastAsia="Batang"/>
                  <w:lang w:val="en-US"/>
                </w:rPr>
                <w:t>Some parts of ITU Region 2</w:t>
              </w:r>
            </w:ins>
          </w:p>
        </w:tc>
        <w:tc>
          <w:tcPr>
            <w:tcW w:w="4677" w:type="dxa"/>
          </w:tcPr>
          <w:p w14:paraId="4FDFDDA1" w14:textId="77777777" w:rsidR="00396A66" w:rsidRPr="0017299B" w:rsidRDefault="00396A66" w:rsidP="00064C68">
            <w:pPr>
              <w:pStyle w:val="Tabletext"/>
              <w:rPr>
                <w:ins w:id="126" w:author="Godfrey, Tim" w:date="2016-10-26T17:03:00Z"/>
                <w:rFonts w:eastAsia="Batang"/>
                <w:lang w:val="en-US"/>
              </w:rPr>
            </w:pPr>
            <w:ins w:id="127" w:author="Godfrey, Tim" w:date="2016-10-26T17:03:00Z">
              <w:r w:rsidRPr="0017299B">
                <w:rPr>
                  <w:rFonts w:eastAsia="Batang"/>
                  <w:lang w:val="en-US"/>
                </w:rPr>
                <w:t>In ITU Region 1 + Iran, this range is part of the band used for terrestrial broadcasting according to the GE06 agreement, not used for AMR/AMI</w:t>
              </w:r>
            </w:ins>
          </w:p>
        </w:tc>
      </w:tr>
      <w:tr w:rsidR="00396A66" w:rsidRPr="0017299B" w14:paraId="5E95584F" w14:textId="77777777" w:rsidTr="00064C68">
        <w:trPr>
          <w:cantSplit/>
          <w:jc w:val="center"/>
          <w:ins w:id="128" w:author="Godfrey, Tim" w:date="2016-10-26T17:03:00Z"/>
        </w:trPr>
        <w:tc>
          <w:tcPr>
            <w:tcW w:w="2148" w:type="dxa"/>
          </w:tcPr>
          <w:p w14:paraId="574F1FA1" w14:textId="77777777" w:rsidR="00396A66" w:rsidRPr="0017299B" w:rsidRDefault="00396A66" w:rsidP="00064C68">
            <w:pPr>
              <w:pStyle w:val="Tabletext"/>
              <w:rPr>
                <w:ins w:id="129" w:author="Godfrey, Tim" w:date="2016-10-26T17:03:00Z"/>
                <w:rFonts w:eastAsia="Batang"/>
                <w:lang w:val="en-US"/>
              </w:rPr>
            </w:pPr>
            <w:ins w:id="130" w:author="Godfrey, Tim" w:date="2016-10-26T17:03:00Z">
              <w:r w:rsidRPr="0017299B">
                <w:rPr>
                  <w:rFonts w:eastAsia="Batang"/>
                  <w:lang w:val="en-US"/>
                </w:rPr>
                <w:t>223-235</w:t>
              </w:r>
            </w:ins>
          </w:p>
        </w:tc>
        <w:tc>
          <w:tcPr>
            <w:tcW w:w="2610" w:type="dxa"/>
          </w:tcPr>
          <w:p w14:paraId="117D5B27" w14:textId="77777777" w:rsidR="00396A66" w:rsidRPr="0017299B" w:rsidRDefault="00396A66" w:rsidP="00064C68">
            <w:pPr>
              <w:pStyle w:val="Tabletext"/>
              <w:rPr>
                <w:ins w:id="131" w:author="Godfrey, Tim" w:date="2016-10-26T17:03:00Z"/>
                <w:rFonts w:eastAsia="Batang"/>
                <w:lang w:val="en-US"/>
              </w:rPr>
            </w:pPr>
            <w:ins w:id="132" w:author="Godfrey, Tim" w:date="2016-10-26T17:03:00Z">
              <w:r w:rsidRPr="0017299B">
                <w:rPr>
                  <w:rFonts w:eastAsia="Batang"/>
                  <w:lang w:val="en-US"/>
                </w:rPr>
                <w:t>China</w:t>
              </w:r>
            </w:ins>
          </w:p>
        </w:tc>
        <w:tc>
          <w:tcPr>
            <w:tcW w:w="4677" w:type="dxa"/>
          </w:tcPr>
          <w:p w14:paraId="111E9DB8" w14:textId="77777777" w:rsidR="00396A66" w:rsidRPr="0017299B" w:rsidRDefault="00396A66" w:rsidP="00064C68">
            <w:pPr>
              <w:pStyle w:val="Tabletext"/>
              <w:rPr>
                <w:ins w:id="133" w:author="Godfrey, Tim" w:date="2016-10-26T17:03:00Z"/>
                <w:lang w:val="en-US" w:eastAsia="zh-CN"/>
              </w:rPr>
            </w:pPr>
            <w:ins w:id="134" w:author="Godfrey, Tim" w:date="2016-10-26T17:03:00Z">
              <w:r w:rsidRPr="0017299B">
                <w:rPr>
                  <w:rFonts w:eastAsia="Batang"/>
                  <w:lang w:val="en-US"/>
                </w:rPr>
                <w:t>Licen</w:t>
              </w:r>
              <w:r>
                <w:rPr>
                  <w:rFonts w:eastAsia="Batang"/>
                  <w:lang w:val="en-US"/>
                </w:rPr>
                <w:t>s</w:t>
              </w:r>
              <w:r w:rsidRPr="0017299B">
                <w:rPr>
                  <w:rFonts w:eastAsia="Batang"/>
                  <w:lang w:val="en-US"/>
                </w:rPr>
                <w:t>ed band</w:t>
              </w:r>
            </w:ins>
          </w:p>
        </w:tc>
      </w:tr>
      <w:tr w:rsidR="00396A66" w:rsidRPr="0017299B" w14:paraId="49C902EC" w14:textId="77777777" w:rsidTr="00064C68">
        <w:trPr>
          <w:cantSplit/>
          <w:jc w:val="center"/>
          <w:ins w:id="135" w:author="Godfrey, Tim" w:date="2016-10-26T17:03:00Z"/>
        </w:trPr>
        <w:tc>
          <w:tcPr>
            <w:tcW w:w="2148" w:type="dxa"/>
          </w:tcPr>
          <w:p w14:paraId="2269BEF2" w14:textId="77777777" w:rsidR="00396A66" w:rsidRPr="0017299B" w:rsidRDefault="00396A66" w:rsidP="00064C68">
            <w:pPr>
              <w:pStyle w:val="Tabletext"/>
              <w:rPr>
                <w:ins w:id="136" w:author="Godfrey, Tim" w:date="2016-10-26T17:03:00Z"/>
                <w:rFonts w:eastAsia="Batang"/>
                <w:lang w:val="en-US"/>
              </w:rPr>
            </w:pPr>
            <w:ins w:id="137" w:author="Godfrey, Tim" w:date="2016-10-26T17:03:00Z">
              <w:r w:rsidRPr="0017299B">
                <w:rPr>
                  <w:rFonts w:eastAsia="Batang"/>
                  <w:lang w:val="en-US"/>
                </w:rPr>
                <w:t>410-430</w:t>
              </w:r>
            </w:ins>
          </w:p>
        </w:tc>
        <w:tc>
          <w:tcPr>
            <w:tcW w:w="2610" w:type="dxa"/>
          </w:tcPr>
          <w:p w14:paraId="4DCF0123" w14:textId="77777777" w:rsidR="00396A66" w:rsidRPr="0017299B" w:rsidRDefault="00396A66" w:rsidP="00064C68">
            <w:pPr>
              <w:pStyle w:val="Tabletext"/>
              <w:rPr>
                <w:ins w:id="138" w:author="Godfrey, Tim" w:date="2016-10-26T17:03:00Z"/>
                <w:rFonts w:eastAsia="Batang"/>
                <w:lang w:val="en-US"/>
              </w:rPr>
            </w:pPr>
            <w:ins w:id="139" w:author="Godfrey, Tim" w:date="2016-10-26T17:03:00Z">
              <w:r w:rsidRPr="0017299B">
                <w:rPr>
                  <w:rFonts w:eastAsia="Batang"/>
                  <w:lang w:val="en-US"/>
                </w:rPr>
                <w:t>Parts of Europe</w:t>
              </w:r>
            </w:ins>
          </w:p>
        </w:tc>
        <w:tc>
          <w:tcPr>
            <w:tcW w:w="4677" w:type="dxa"/>
          </w:tcPr>
          <w:p w14:paraId="196B7089" w14:textId="77777777" w:rsidR="00396A66" w:rsidRPr="0017299B" w:rsidRDefault="00396A66" w:rsidP="00064C68">
            <w:pPr>
              <w:pStyle w:val="Tabletext"/>
              <w:rPr>
                <w:ins w:id="140" w:author="Godfrey, Tim" w:date="2016-10-26T17:03:00Z"/>
                <w:rFonts w:eastAsia="Batang"/>
                <w:lang w:val="en-US"/>
              </w:rPr>
            </w:pPr>
          </w:p>
        </w:tc>
      </w:tr>
      <w:tr w:rsidR="00396A66" w:rsidRPr="0017299B" w14:paraId="51EC8EBC" w14:textId="77777777" w:rsidTr="00064C68">
        <w:trPr>
          <w:cantSplit/>
          <w:jc w:val="center"/>
          <w:ins w:id="141" w:author="Godfrey, Tim" w:date="2016-10-26T17:03:00Z"/>
        </w:trPr>
        <w:tc>
          <w:tcPr>
            <w:tcW w:w="2148" w:type="dxa"/>
          </w:tcPr>
          <w:p w14:paraId="3F81F8B1" w14:textId="77777777" w:rsidR="00396A66" w:rsidRPr="0017299B" w:rsidRDefault="00396A66" w:rsidP="00064C68">
            <w:pPr>
              <w:pStyle w:val="Tabletext"/>
              <w:rPr>
                <w:ins w:id="142" w:author="Godfrey, Tim" w:date="2016-10-26T17:03:00Z"/>
                <w:rFonts w:eastAsia="Batang"/>
                <w:lang w:val="en-US"/>
              </w:rPr>
            </w:pPr>
            <w:ins w:id="143" w:author="Godfrey, Tim" w:date="2016-10-26T17:03:00Z">
              <w:r w:rsidRPr="0017299B">
                <w:rPr>
                  <w:rFonts w:eastAsia="Batang"/>
                  <w:lang w:val="en-US"/>
                </w:rPr>
                <w:t>450-470</w:t>
              </w:r>
            </w:ins>
          </w:p>
        </w:tc>
        <w:tc>
          <w:tcPr>
            <w:tcW w:w="2610" w:type="dxa"/>
          </w:tcPr>
          <w:p w14:paraId="782E79C9" w14:textId="77777777" w:rsidR="00396A66" w:rsidRPr="0017299B" w:rsidRDefault="00396A66" w:rsidP="00064C68">
            <w:pPr>
              <w:pStyle w:val="Tabletext"/>
              <w:rPr>
                <w:ins w:id="144" w:author="Godfrey, Tim" w:date="2016-10-26T17:03:00Z"/>
                <w:rFonts w:eastAsia="Batang"/>
                <w:lang w:val="en-US"/>
              </w:rPr>
            </w:pPr>
            <w:ins w:id="145" w:author="Godfrey, Tim" w:date="2016-10-26T17:03:00Z">
              <w:r w:rsidRPr="0017299B">
                <w:rPr>
                  <w:rFonts w:eastAsia="Batang"/>
                  <w:lang w:val="en-US"/>
                </w:rPr>
                <w:t>North America, parts of Europe</w:t>
              </w:r>
            </w:ins>
          </w:p>
        </w:tc>
        <w:tc>
          <w:tcPr>
            <w:tcW w:w="4677" w:type="dxa"/>
          </w:tcPr>
          <w:p w14:paraId="2A030BE8" w14:textId="77777777" w:rsidR="00396A66" w:rsidRPr="0017299B" w:rsidRDefault="00396A66" w:rsidP="00064C68">
            <w:pPr>
              <w:pStyle w:val="Tabletext"/>
              <w:rPr>
                <w:ins w:id="146" w:author="Godfrey, Tim" w:date="2016-10-26T17:03:00Z"/>
                <w:rFonts w:eastAsia="Batang"/>
                <w:lang w:val="en-US"/>
              </w:rPr>
            </w:pPr>
          </w:p>
        </w:tc>
      </w:tr>
      <w:tr w:rsidR="00396A66" w:rsidRPr="0017299B" w14:paraId="5879671B" w14:textId="77777777" w:rsidTr="00064C68">
        <w:trPr>
          <w:cantSplit/>
          <w:jc w:val="center"/>
          <w:ins w:id="147" w:author="Godfrey, Tim" w:date="2016-10-26T17:03:00Z"/>
        </w:trPr>
        <w:tc>
          <w:tcPr>
            <w:tcW w:w="2148" w:type="dxa"/>
          </w:tcPr>
          <w:p w14:paraId="7B2C98C3" w14:textId="77777777" w:rsidR="00396A66" w:rsidRPr="0017299B" w:rsidRDefault="00396A66" w:rsidP="00064C68">
            <w:pPr>
              <w:pStyle w:val="Tabletext"/>
              <w:rPr>
                <w:ins w:id="148" w:author="Godfrey, Tim" w:date="2016-10-26T17:03:00Z"/>
                <w:rFonts w:eastAsia="Batang"/>
                <w:lang w:val="en-US"/>
              </w:rPr>
            </w:pPr>
            <w:ins w:id="149" w:author="Godfrey, Tim" w:date="2016-10-26T17:03:00Z">
              <w:r w:rsidRPr="0017299B">
                <w:rPr>
                  <w:rFonts w:eastAsia="Batang"/>
                  <w:lang w:val="en-US"/>
                </w:rPr>
                <w:t>470-510</w:t>
              </w:r>
            </w:ins>
          </w:p>
        </w:tc>
        <w:tc>
          <w:tcPr>
            <w:tcW w:w="2610" w:type="dxa"/>
          </w:tcPr>
          <w:p w14:paraId="78ED6234" w14:textId="77777777" w:rsidR="00396A66" w:rsidRPr="0017299B" w:rsidRDefault="00396A66" w:rsidP="00064C68">
            <w:pPr>
              <w:pStyle w:val="Tabletext"/>
              <w:rPr>
                <w:ins w:id="150" w:author="Godfrey, Tim" w:date="2016-10-26T17:03:00Z"/>
                <w:rFonts w:eastAsia="Batang"/>
                <w:lang w:val="en-US"/>
              </w:rPr>
            </w:pPr>
            <w:ins w:id="151" w:author="Godfrey, Tim" w:date="2016-10-26T17:03:00Z">
              <w:r w:rsidRPr="0017299B">
                <w:rPr>
                  <w:rFonts w:eastAsia="Batang"/>
                  <w:lang w:val="en-US"/>
                </w:rPr>
                <w:t>China</w:t>
              </w:r>
            </w:ins>
          </w:p>
        </w:tc>
        <w:tc>
          <w:tcPr>
            <w:tcW w:w="4677" w:type="dxa"/>
          </w:tcPr>
          <w:p w14:paraId="45DD5E59" w14:textId="77777777" w:rsidR="00396A66" w:rsidRPr="0017299B" w:rsidRDefault="00396A66" w:rsidP="00064C68">
            <w:pPr>
              <w:pStyle w:val="Tabletext"/>
              <w:rPr>
                <w:ins w:id="152" w:author="Godfrey, Tim" w:date="2016-10-26T17:03:00Z"/>
                <w:rFonts w:eastAsia="Batang"/>
                <w:lang w:val="en-US"/>
              </w:rPr>
            </w:pPr>
            <w:ins w:id="153" w:author="Godfrey, Tim" w:date="2016-10-26T17:03:00Z">
              <w:r w:rsidRPr="0017299B">
                <w:rPr>
                  <w:rFonts w:eastAsia="Batang"/>
                  <w:lang w:val="en-US"/>
                </w:rPr>
                <w:t>SRD band</w:t>
              </w:r>
            </w:ins>
          </w:p>
        </w:tc>
      </w:tr>
      <w:tr w:rsidR="00396A66" w:rsidRPr="0017299B" w14:paraId="028D7E04" w14:textId="77777777" w:rsidTr="00064C68">
        <w:trPr>
          <w:cantSplit/>
          <w:jc w:val="center"/>
          <w:ins w:id="154" w:author="Godfrey, Tim" w:date="2016-10-26T17:03:00Z"/>
        </w:trPr>
        <w:tc>
          <w:tcPr>
            <w:tcW w:w="2148" w:type="dxa"/>
          </w:tcPr>
          <w:p w14:paraId="44754A6E" w14:textId="77777777" w:rsidR="00396A66" w:rsidRPr="0017299B" w:rsidRDefault="00396A66" w:rsidP="00064C68">
            <w:pPr>
              <w:pStyle w:val="Tabletext"/>
              <w:rPr>
                <w:ins w:id="155" w:author="Godfrey, Tim" w:date="2016-10-26T17:03:00Z"/>
                <w:rFonts w:eastAsia="Batang"/>
                <w:lang w:val="en-US"/>
              </w:rPr>
            </w:pPr>
            <w:ins w:id="156" w:author="Godfrey, Tim" w:date="2016-10-26T17:03:00Z">
              <w:r w:rsidRPr="0017299B">
                <w:rPr>
                  <w:rFonts w:eastAsia="Batang"/>
                  <w:lang w:val="en-US"/>
                </w:rPr>
                <w:t>470-698</w:t>
              </w:r>
            </w:ins>
          </w:p>
        </w:tc>
        <w:tc>
          <w:tcPr>
            <w:tcW w:w="2610" w:type="dxa"/>
          </w:tcPr>
          <w:p w14:paraId="62B52CB5" w14:textId="77777777" w:rsidR="00396A66" w:rsidRPr="0017299B" w:rsidRDefault="00396A66" w:rsidP="00064C68">
            <w:pPr>
              <w:pStyle w:val="Tabletext"/>
              <w:rPr>
                <w:ins w:id="157" w:author="Godfrey, Tim" w:date="2016-10-26T17:03:00Z"/>
                <w:rFonts w:eastAsia="Batang"/>
                <w:lang w:val="en-US"/>
              </w:rPr>
            </w:pPr>
            <w:ins w:id="158" w:author="Godfrey, Tim" w:date="2016-10-26T17:03:00Z">
              <w:r w:rsidRPr="0017299B">
                <w:rPr>
                  <w:rFonts w:eastAsia="Batang"/>
                  <w:lang w:val="en-US"/>
                </w:rPr>
                <w:t>North America and Europe</w:t>
              </w:r>
            </w:ins>
          </w:p>
        </w:tc>
        <w:tc>
          <w:tcPr>
            <w:tcW w:w="4677" w:type="dxa"/>
          </w:tcPr>
          <w:p w14:paraId="5B811849" w14:textId="77777777" w:rsidR="00396A66" w:rsidRPr="0017299B" w:rsidRDefault="00396A66" w:rsidP="00064C68">
            <w:pPr>
              <w:pStyle w:val="Tabletext"/>
              <w:rPr>
                <w:ins w:id="159" w:author="Godfrey, Tim" w:date="2016-10-26T17:03:00Z"/>
                <w:rFonts w:eastAsia="Batang"/>
                <w:lang w:val="en-US"/>
              </w:rPr>
            </w:pPr>
            <w:ins w:id="160" w:author="Godfrey, Tim" w:date="2016-10-26T17:03:00Z">
              <w:r w:rsidRPr="0017299B">
                <w:rPr>
                  <w:rFonts w:eastAsia="Batang"/>
                  <w:lang w:val="en-US"/>
                </w:rPr>
                <w:t>In ITU Region 1 + Iran, this range is part of the band used for terrestrial broadcasting according to the GE06 agreement, not used for AMR/AMI</w:t>
              </w:r>
            </w:ins>
          </w:p>
        </w:tc>
      </w:tr>
      <w:tr w:rsidR="00396A66" w:rsidRPr="0017299B" w14:paraId="41D010B1" w14:textId="77777777" w:rsidTr="00064C68">
        <w:trPr>
          <w:cantSplit/>
          <w:jc w:val="center"/>
          <w:ins w:id="161" w:author="Godfrey, Tim" w:date="2016-10-26T17:03:00Z"/>
        </w:trPr>
        <w:tc>
          <w:tcPr>
            <w:tcW w:w="2148" w:type="dxa"/>
          </w:tcPr>
          <w:p w14:paraId="09281C99" w14:textId="77777777" w:rsidR="00396A66" w:rsidRPr="0017299B" w:rsidRDefault="00396A66" w:rsidP="00064C68">
            <w:pPr>
              <w:pStyle w:val="Tabletext"/>
              <w:rPr>
                <w:ins w:id="162" w:author="Godfrey, Tim" w:date="2016-10-26T17:03:00Z"/>
                <w:rFonts w:eastAsia="Batang"/>
                <w:lang w:val="en-US"/>
              </w:rPr>
            </w:pPr>
            <w:ins w:id="163" w:author="Godfrey, Tim" w:date="2016-10-26T17:03:00Z">
              <w:r w:rsidRPr="0017299B">
                <w:rPr>
                  <w:rFonts w:eastAsia="Batang"/>
                  <w:lang w:val="en-US"/>
                </w:rPr>
                <w:t>779-787</w:t>
              </w:r>
            </w:ins>
          </w:p>
        </w:tc>
        <w:tc>
          <w:tcPr>
            <w:tcW w:w="2610" w:type="dxa"/>
          </w:tcPr>
          <w:p w14:paraId="62DDD573" w14:textId="77777777" w:rsidR="00396A66" w:rsidRPr="0017299B" w:rsidDel="002B1A3D" w:rsidRDefault="00396A66" w:rsidP="00064C68">
            <w:pPr>
              <w:pStyle w:val="Tabletext"/>
              <w:rPr>
                <w:ins w:id="164" w:author="Godfrey, Tim" w:date="2016-10-26T17:03:00Z"/>
                <w:rFonts w:eastAsia="Batang"/>
                <w:lang w:val="en-US"/>
              </w:rPr>
            </w:pPr>
            <w:ins w:id="165" w:author="Godfrey, Tim" w:date="2016-10-26T17:03:00Z">
              <w:r w:rsidRPr="0017299B">
                <w:rPr>
                  <w:rFonts w:eastAsia="Batang"/>
                  <w:lang w:val="en-US"/>
                </w:rPr>
                <w:t>China</w:t>
              </w:r>
            </w:ins>
          </w:p>
        </w:tc>
        <w:tc>
          <w:tcPr>
            <w:tcW w:w="4677" w:type="dxa"/>
          </w:tcPr>
          <w:p w14:paraId="735292A1" w14:textId="77777777" w:rsidR="00396A66" w:rsidRPr="0017299B" w:rsidRDefault="00396A66" w:rsidP="00064C68">
            <w:pPr>
              <w:pStyle w:val="Tabletext"/>
              <w:rPr>
                <w:ins w:id="166" w:author="Godfrey, Tim" w:date="2016-10-26T17:03:00Z"/>
                <w:rFonts w:eastAsia="Batang"/>
                <w:lang w:val="en-US"/>
              </w:rPr>
            </w:pPr>
          </w:p>
        </w:tc>
      </w:tr>
      <w:tr w:rsidR="00396A66" w:rsidRPr="0017299B" w14:paraId="67107328" w14:textId="77777777" w:rsidTr="00064C68">
        <w:trPr>
          <w:cantSplit/>
          <w:jc w:val="center"/>
          <w:ins w:id="167" w:author="Godfrey, Tim" w:date="2016-10-26T17:03:00Z"/>
        </w:trPr>
        <w:tc>
          <w:tcPr>
            <w:tcW w:w="2148" w:type="dxa"/>
          </w:tcPr>
          <w:p w14:paraId="661D26D9" w14:textId="77777777" w:rsidR="00396A66" w:rsidRPr="0017299B" w:rsidRDefault="00396A66" w:rsidP="00064C68">
            <w:pPr>
              <w:pStyle w:val="Tabletext"/>
              <w:rPr>
                <w:ins w:id="168" w:author="Godfrey, Tim" w:date="2016-10-26T17:03:00Z"/>
                <w:rFonts w:eastAsia="Batang"/>
                <w:lang w:val="en-US"/>
              </w:rPr>
            </w:pPr>
            <w:ins w:id="169" w:author="Godfrey, Tim" w:date="2016-10-26T17:03:00Z">
              <w:r w:rsidRPr="0017299B">
                <w:rPr>
                  <w:rFonts w:eastAsia="Batang"/>
                  <w:lang w:val="en-US"/>
                </w:rPr>
                <w:t>868-870</w:t>
              </w:r>
            </w:ins>
          </w:p>
        </w:tc>
        <w:tc>
          <w:tcPr>
            <w:tcW w:w="2610" w:type="dxa"/>
          </w:tcPr>
          <w:p w14:paraId="076836CA" w14:textId="77777777" w:rsidR="00396A66" w:rsidRPr="0017299B" w:rsidRDefault="00396A66" w:rsidP="00064C68">
            <w:pPr>
              <w:pStyle w:val="Tabletext"/>
              <w:rPr>
                <w:ins w:id="170" w:author="Godfrey, Tim" w:date="2016-10-26T17:03:00Z"/>
                <w:rFonts w:eastAsia="Batang"/>
                <w:lang w:val="en-US"/>
              </w:rPr>
            </w:pPr>
            <w:ins w:id="171" w:author="Godfrey, Tim" w:date="2016-10-26T17:03:00Z">
              <w:r w:rsidRPr="0017299B">
                <w:rPr>
                  <w:rFonts w:eastAsia="Batang"/>
                  <w:lang w:val="en-US"/>
                </w:rPr>
                <w:t>Europe</w:t>
              </w:r>
            </w:ins>
          </w:p>
        </w:tc>
        <w:tc>
          <w:tcPr>
            <w:tcW w:w="4677" w:type="dxa"/>
          </w:tcPr>
          <w:p w14:paraId="440AA2B3" w14:textId="77777777" w:rsidR="00396A66" w:rsidRPr="0017299B" w:rsidRDefault="00396A66" w:rsidP="00064C68">
            <w:pPr>
              <w:pStyle w:val="Tabletext"/>
              <w:rPr>
                <w:ins w:id="172" w:author="Godfrey, Tim" w:date="2016-10-26T17:03:00Z"/>
                <w:rFonts w:eastAsia="Batang"/>
                <w:lang w:val="en-US"/>
              </w:rPr>
            </w:pPr>
            <w:ins w:id="173" w:author="Godfrey, Tim" w:date="2016-10-26T17:03:00Z">
              <w:r w:rsidRPr="0017299B">
                <w:rPr>
                  <w:rFonts w:eastAsia="Batang"/>
                  <w:lang w:val="en-US"/>
                </w:rPr>
                <w:t>ERC Recommendation 70-03</w:t>
              </w:r>
            </w:ins>
          </w:p>
        </w:tc>
      </w:tr>
      <w:tr w:rsidR="00396A66" w:rsidRPr="0017299B" w14:paraId="369E39A3" w14:textId="77777777" w:rsidTr="00064C68">
        <w:trPr>
          <w:cantSplit/>
          <w:jc w:val="center"/>
          <w:ins w:id="174" w:author="Godfrey, Tim" w:date="2016-10-26T17:03:00Z"/>
        </w:trPr>
        <w:tc>
          <w:tcPr>
            <w:tcW w:w="2148" w:type="dxa"/>
          </w:tcPr>
          <w:p w14:paraId="7D1EC654" w14:textId="77777777" w:rsidR="00396A66" w:rsidRPr="0017299B" w:rsidRDefault="00396A66" w:rsidP="00064C68">
            <w:pPr>
              <w:pStyle w:val="Tabletext"/>
              <w:rPr>
                <w:ins w:id="175" w:author="Godfrey, Tim" w:date="2016-10-26T17:03:00Z"/>
                <w:rFonts w:eastAsia="Batang"/>
                <w:lang w:val="en-US"/>
              </w:rPr>
            </w:pPr>
            <w:ins w:id="176" w:author="Godfrey, Tim" w:date="2016-10-26T17:03:00Z">
              <w:r w:rsidRPr="0017299B">
                <w:rPr>
                  <w:rFonts w:eastAsia="Batang"/>
                  <w:lang w:val="en-US"/>
                </w:rPr>
                <w:t>87</w:t>
              </w:r>
              <w:r>
                <w:rPr>
                  <w:rFonts w:eastAsia="Batang"/>
                  <w:lang w:val="en-US"/>
                </w:rPr>
                <w:t>3</w:t>
              </w:r>
              <w:r w:rsidRPr="0017299B">
                <w:rPr>
                  <w:rFonts w:eastAsia="Batang"/>
                  <w:lang w:val="en-US"/>
                </w:rPr>
                <w:t>-876</w:t>
              </w:r>
            </w:ins>
          </w:p>
        </w:tc>
        <w:tc>
          <w:tcPr>
            <w:tcW w:w="2610" w:type="dxa"/>
          </w:tcPr>
          <w:p w14:paraId="20AB8DF0" w14:textId="77777777" w:rsidR="00396A66" w:rsidRPr="0017299B" w:rsidRDefault="00396A66" w:rsidP="00064C68">
            <w:pPr>
              <w:pStyle w:val="Tabletext"/>
              <w:rPr>
                <w:ins w:id="177" w:author="Godfrey, Tim" w:date="2016-10-26T17:03:00Z"/>
                <w:rFonts w:eastAsia="Batang"/>
                <w:lang w:val="en-US"/>
              </w:rPr>
            </w:pPr>
            <w:ins w:id="178" w:author="Godfrey, Tim" w:date="2016-10-26T17:03:00Z">
              <w:r w:rsidRPr="0017299B">
                <w:rPr>
                  <w:rFonts w:eastAsia="Batang"/>
                  <w:lang w:val="en-US"/>
                </w:rPr>
                <w:t>Parts of Europe</w:t>
              </w:r>
            </w:ins>
          </w:p>
        </w:tc>
        <w:tc>
          <w:tcPr>
            <w:tcW w:w="4677" w:type="dxa"/>
          </w:tcPr>
          <w:p w14:paraId="7070E8C1" w14:textId="77777777" w:rsidR="00396A66" w:rsidRPr="0017299B" w:rsidRDefault="00396A66" w:rsidP="00064C68">
            <w:pPr>
              <w:pStyle w:val="Tabletext"/>
              <w:rPr>
                <w:ins w:id="179" w:author="Godfrey, Tim" w:date="2016-10-26T17:03:00Z"/>
                <w:rFonts w:eastAsia="Batang"/>
                <w:lang w:val="en-US"/>
              </w:rPr>
            </w:pPr>
            <w:ins w:id="180" w:author="Godfrey, Tim" w:date="2016-10-26T17:03:00Z">
              <w:r w:rsidRPr="0017299B">
                <w:rPr>
                  <w:rFonts w:eastAsia="Batang"/>
                  <w:lang w:val="en-US"/>
                </w:rPr>
                <w:t>ERC Recommendation 70-03</w:t>
              </w:r>
            </w:ins>
          </w:p>
        </w:tc>
      </w:tr>
      <w:tr w:rsidR="00396A66" w:rsidRPr="0017299B" w14:paraId="0663B72D" w14:textId="77777777" w:rsidTr="00064C68">
        <w:trPr>
          <w:cantSplit/>
          <w:jc w:val="center"/>
          <w:ins w:id="181" w:author="Godfrey, Tim" w:date="2016-10-26T17:03:00Z"/>
        </w:trPr>
        <w:tc>
          <w:tcPr>
            <w:tcW w:w="2148" w:type="dxa"/>
          </w:tcPr>
          <w:p w14:paraId="6F15F010" w14:textId="77777777" w:rsidR="00396A66" w:rsidRPr="0017299B" w:rsidRDefault="00396A66" w:rsidP="00064C68">
            <w:pPr>
              <w:pStyle w:val="Tabletext"/>
              <w:rPr>
                <w:ins w:id="182" w:author="Godfrey, Tim" w:date="2016-10-26T17:03:00Z"/>
                <w:rFonts w:eastAsia="Batang"/>
                <w:lang w:val="en-US"/>
              </w:rPr>
            </w:pPr>
            <w:ins w:id="183" w:author="Godfrey, Tim" w:date="2016-10-26T17:03:00Z">
              <w:r w:rsidRPr="0017299B">
                <w:rPr>
                  <w:rFonts w:eastAsia="Batang"/>
                  <w:lang w:val="en-US"/>
                </w:rPr>
                <w:t>896-901</w:t>
              </w:r>
            </w:ins>
          </w:p>
        </w:tc>
        <w:tc>
          <w:tcPr>
            <w:tcW w:w="2610" w:type="dxa"/>
          </w:tcPr>
          <w:p w14:paraId="37A78B73" w14:textId="77777777" w:rsidR="00396A66" w:rsidRPr="0017299B" w:rsidRDefault="00396A66" w:rsidP="00064C68">
            <w:pPr>
              <w:pStyle w:val="Tabletext"/>
              <w:rPr>
                <w:ins w:id="184" w:author="Godfrey, Tim" w:date="2016-10-26T17:03:00Z"/>
                <w:rFonts w:eastAsia="Batang"/>
                <w:lang w:val="en-US"/>
              </w:rPr>
            </w:pPr>
            <w:ins w:id="185" w:author="Godfrey, Tim" w:date="2016-10-26T17:03:00Z">
              <w:r w:rsidRPr="0017299B">
                <w:rPr>
                  <w:rFonts w:eastAsia="Batang"/>
                  <w:lang w:val="en-US"/>
                </w:rPr>
                <w:t>North America</w:t>
              </w:r>
            </w:ins>
          </w:p>
        </w:tc>
        <w:tc>
          <w:tcPr>
            <w:tcW w:w="4677" w:type="dxa"/>
          </w:tcPr>
          <w:p w14:paraId="319D9B83" w14:textId="63A65BD4" w:rsidR="00396A66" w:rsidRPr="0017299B" w:rsidRDefault="00396A66" w:rsidP="00064C68">
            <w:pPr>
              <w:pStyle w:val="Tabletext"/>
              <w:rPr>
                <w:ins w:id="186" w:author="Godfrey, Tim" w:date="2016-10-26T17:03:00Z"/>
                <w:rFonts w:eastAsia="Batang"/>
                <w:caps/>
                <w:lang w:val="en-US"/>
              </w:rPr>
            </w:pPr>
            <w:ins w:id="187" w:author="Godfrey, Tim" w:date="2016-10-26T17:04:00Z">
              <w:r w:rsidRPr="0017299B">
                <w:rPr>
                  <w:rFonts w:eastAsia="Batang"/>
                  <w:lang w:val="en-US"/>
                </w:rPr>
                <w:t>Licen</w:t>
              </w:r>
              <w:r>
                <w:rPr>
                  <w:rFonts w:eastAsia="Batang"/>
                  <w:lang w:val="en-US"/>
                </w:rPr>
                <w:t>s</w:t>
              </w:r>
              <w:r w:rsidRPr="0017299B">
                <w:rPr>
                  <w:rFonts w:eastAsia="Batang"/>
                  <w:lang w:val="en-US"/>
                </w:rPr>
                <w:t>ed</w:t>
              </w:r>
            </w:ins>
            <w:ins w:id="188" w:author="Godfrey, Tim" w:date="2016-10-26T17:03:00Z">
              <w:r w:rsidRPr="0017299B">
                <w:rPr>
                  <w:rFonts w:eastAsia="Batang"/>
                  <w:lang w:val="en-US"/>
                </w:rPr>
                <w:t xml:space="preserve"> band, Part 90 in the USA.</w:t>
              </w:r>
            </w:ins>
          </w:p>
        </w:tc>
      </w:tr>
      <w:tr w:rsidR="00396A66" w:rsidRPr="0017299B" w14:paraId="2B869EAC" w14:textId="77777777" w:rsidTr="00064C68">
        <w:trPr>
          <w:cantSplit/>
          <w:jc w:val="center"/>
          <w:ins w:id="189" w:author="Godfrey, Tim" w:date="2016-10-26T17:03:00Z"/>
        </w:trPr>
        <w:tc>
          <w:tcPr>
            <w:tcW w:w="2148" w:type="dxa"/>
          </w:tcPr>
          <w:p w14:paraId="3A76F0DF" w14:textId="77777777" w:rsidR="00396A66" w:rsidRPr="0017299B" w:rsidRDefault="00396A66" w:rsidP="00064C68">
            <w:pPr>
              <w:pStyle w:val="Tabletext"/>
              <w:rPr>
                <w:ins w:id="190" w:author="Godfrey, Tim" w:date="2016-10-26T17:03:00Z"/>
                <w:rFonts w:eastAsia="Batang"/>
                <w:lang w:val="en-US"/>
              </w:rPr>
            </w:pPr>
            <w:ins w:id="191" w:author="Godfrey, Tim" w:date="2016-10-26T17:03:00Z">
              <w:r w:rsidRPr="0017299B">
                <w:rPr>
                  <w:rFonts w:eastAsia="Batang"/>
                  <w:lang w:val="en-US"/>
                </w:rPr>
                <w:t>901-902</w:t>
              </w:r>
            </w:ins>
          </w:p>
        </w:tc>
        <w:tc>
          <w:tcPr>
            <w:tcW w:w="2610" w:type="dxa"/>
          </w:tcPr>
          <w:p w14:paraId="00036558" w14:textId="77777777" w:rsidR="00396A66" w:rsidRPr="0017299B" w:rsidRDefault="00396A66" w:rsidP="00064C68">
            <w:pPr>
              <w:pStyle w:val="Tabletext"/>
              <w:rPr>
                <w:ins w:id="192" w:author="Godfrey, Tim" w:date="2016-10-26T17:03:00Z"/>
                <w:rFonts w:eastAsia="Batang"/>
                <w:lang w:val="en-US"/>
              </w:rPr>
            </w:pPr>
            <w:ins w:id="193" w:author="Godfrey, Tim" w:date="2016-10-26T17:03:00Z">
              <w:r w:rsidRPr="0017299B">
                <w:rPr>
                  <w:rFonts w:eastAsia="Batang"/>
                  <w:lang w:val="en-US"/>
                </w:rPr>
                <w:t>North America</w:t>
              </w:r>
            </w:ins>
          </w:p>
        </w:tc>
        <w:tc>
          <w:tcPr>
            <w:tcW w:w="4677" w:type="dxa"/>
          </w:tcPr>
          <w:p w14:paraId="1D539BA4" w14:textId="49F45C45" w:rsidR="00396A66" w:rsidRPr="0017299B" w:rsidRDefault="00396A66" w:rsidP="00064C68">
            <w:pPr>
              <w:pStyle w:val="Tabletext"/>
              <w:rPr>
                <w:ins w:id="194" w:author="Godfrey, Tim" w:date="2016-10-26T17:03:00Z"/>
                <w:rFonts w:eastAsia="Batang"/>
                <w:caps/>
                <w:lang w:val="en-US"/>
              </w:rPr>
            </w:pPr>
            <w:ins w:id="195" w:author="Godfrey, Tim" w:date="2016-10-26T17:04:00Z">
              <w:r w:rsidRPr="0017299B">
                <w:rPr>
                  <w:rFonts w:eastAsia="Batang"/>
                  <w:lang w:val="en-US"/>
                </w:rPr>
                <w:t>Licen</w:t>
              </w:r>
              <w:r>
                <w:rPr>
                  <w:rFonts w:eastAsia="Batang"/>
                  <w:lang w:val="en-US"/>
                </w:rPr>
                <w:t>s</w:t>
              </w:r>
              <w:r w:rsidRPr="0017299B">
                <w:rPr>
                  <w:rFonts w:eastAsia="Batang"/>
                  <w:lang w:val="en-US"/>
                </w:rPr>
                <w:t>ed</w:t>
              </w:r>
            </w:ins>
            <w:ins w:id="196" w:author="Godfrey, Tim" w:date="2016-10-26T17:03:00Z">
              <w:r w:rsidRPr="0017299B">
                <w:rPr>
                  <w:rFonts w:eastAsia="Batang"/>
                  <w:lang w:val="en-US"/>
                </w:rPr>
                <w:t xml:space="preserve"> band, Part 24 in the USA.</w:t>
              </w:r>
            </w:ins>
          </w:p>
        </w:tc>
      </w:tr>
      <w:tr w:rsidR="00396A66" w:rsidRPr="0017299B" w14:paraId="03166EE9" w14:textId="77777777" w:rsidTr="00064C68">
        <w:trPr>
          <w:cantSplit/>
          <w:jc w:val="center"/>
          <w:ins w:id="197" w:author="Godfrey, Tim" w:date="2016-10-26T17:03:00Z"/>
        </w:trPr>
        <w:tc>
          <w:tcPr>
            <w:tcW w:w="2148" w:type="dxa"/>
          </w:tcPr>
          <w:p w14:paraId="668207B5" w14:textId="77777777" w:rsidR="00396A66" w:rsidRPr="0017299B" w:rsidRDefault="00396A66" w:rsidP="00064C68">
            <w:pPr>
              <w:pStyle w:val="Tabletext"/>
              <w:rPr>
                <w:ins w:id="198" w:author="Godfrey, Tim" w:date="2016-10-26T17:03:00Z"/>
                <w:rFonts w:eastAsia="Batang"/>
                <w:lang w:val="en-US"/>
              </w:rPr>
            </w:pPr>
            <w:ins w:id="199" w:author="Godfrey, Tim" w:date="2016-10-26T17:03:00Z">
              <w:r w:rsidRPr="0017299B">
                <w:rPr>
                  <w:rFonts w:eastAsia="Batang"/>
                  <w:lang w:val="en-US"/>
                </w:rPr>
                <w:t>902-928</w:t>
              </w:r>
            </w:ins>
          </w:p>
        </w:tc>
        <w:tc>
          <w:tcPr>
            <w:tcW w:w="2610" w:type="dxa"/>
          </w:tcPr>
          <w:p w14:paraId="256E9D6F" w14:textId="77777777" w:rsidR="00396A66" w:rsidRPr="0017299B" w:rsidRDefault="00396A66" w:rsidP="00064C68">
            <w:pPr>
              <w:pStyle w:val="Tabletext"/>
              <w:rPr>
                <w:ins w:id="200" w:author="Godfrey, Tim" w:date="2016-10-26T17:03:00Z"/>
                <w:rFonts w:eastAsia="Batang"/>
                <w:lang w:val="en-US"/>
              </w:rPr>
            </w:pPr>
            <w:ins w:id="201" w:author="Godfrey, Tim" w:date="2016-10-26T17:03:00Z">
              <w:r w:rsidRPr="0017299B">
                <w:rPr>
                  <w:rFonts w:eastAsia="Batang"/>
                  <w:lang w:val="en-US"/>
                </w:rPr>
                <w:t>North America, South America, Australia</w:t>
              </w:r>
            </w:ins>
          </w:p>
        </w:tc>
        <w:tc>
          <w:tcPr>
            <w:tcW w:w="4677" w:type="dxa"/>
          </w:tcPr>
          <w:p w14:paraId="1F9A720F" w14:textId="0333430C" w:rsidR="00396A66" w:rsidRPr="0017299B" w:rsidRDefault="00396A66" w:rsidP="00064C68">
            <w:pPr>
              <w:pStyle w:val="Tabletext"/>
              <w:rPr>
                <w:ins w:id="202" w:author="Godfrey, Tim" w:date="2016-10-26T17:03:00Z"/>
                <w:rFonts w:eastAsia="Batang"/>
                <w:caps/>
                <w:lang w:val="en-US"/>
              </w:rPr>
            </w:pPr>
            <w:ins w:id="203" w:author="Godfrey, Tim" w:date="2016-10-26T17:04:00Z">
              <w:r w:rsidRPr="0017299B">
                <w:rPr>
                  <w:rFonts w:eastAsia="Batang"/>
                  <w:lang w:val="en-US"/>
                </w:rPr>
                <w:t>License</w:t>
              </w:r>
            </w:ins>
            <w:ins w:id="204" w:author="Godfrey, Tim" w:date="2016-10-26T17:03:00Z">
              <w:r w:rsidRPr="0017299B">
                <w:rPr>
                  <w:rFonts w:eastAsia="Batang"/>
                  <w:lang w:val="en-US"/>
                </w:rPr>
                <w:t xml:space="preserve"> exempt ISM. In Australia</w:t>
              </w:r>
              <w:r>
                <w:rPr>
                  <w:rFonts w:eastAsia="Batang"/>
                  <w:lang w:val="en-US"/>
                </w:rPr>
                <w:t xml:space="preserve"> and some countries in South America</w:t>
              </w:r>
              <w:r w:rsidRPr="0017299B">
                <w:rPr>
                  <w:rFonts w:eastAsia="Batang"/>
                  <w:lang w:val="en-US"/>
                </w:rPr>
                <w:t>, only the upper half of the band is allocated</w:t>
              </w:r>
            </w:ins>
          </w:p>
        </w:tc>
      </w:tr>
      <w:tr w:rsidR="00396A66" w:rsidRPr="0017299B" w14:paraId="2B55E80B" w14:textId="77777777" w:rsidTr="00064C68">
        <w:trPr>
          <w:cantSplit/>
          <w:jc w:val="center"/>
          <w:ins w:id="205" w:author="Godfrey, Tim" w:date="2016-10-26T17:03:00Z"/>
        </w:trPr>
        <w:tc>
          <w:tcPr>
            <w:tcW w:w="2148" w:type="dxa"/>
          </w:tcPr>
          <w:p w14:paraId="0EA9A2BC" w14:textId="77777777" w:rsidR="00396A66" w:rsidRPr="0017299B" w:rsidRDefault="00396A66" w:rsidP="00064C68">
            <w:pPr>
              <w:pStyle w:val="Tabletext"/>
              <w:rPr>
                <w:ins w:id="206" w:author="Godfrey, Tim" w:date="2016-10-26T17:03:00Z"/>
                <w:rFonts w:eastAsia="Batang"/>
                <w:lang w:val="en-US"/>
              </w:rPr>
            </w:pPr>
            <w:ins w:id="207" w:author="Godfrey, Tim" w:date="2016-10-26T17:03:00Z">
              <w:r w:rsidRPr="0017299B">
                <w:rPr>
                  <w:rFonts w:eastAsia="Batang"/>
                  <w:lang w:val="en-US"/>
                </w:rPr>
                <w:t>915-921</w:t>
              </w:r>
            </w:ins>
          </w:p>
        </w:tc>
        <w:tc>
          <w:tcPr>
            <w:tcW w:w="2610" w:type="dxa"/>
          </w:tcPr>
          <w:p w14:paraId="1CD4C1B8" w14:textId="77777777" w:rsidR="00396A66" w:rsidRPr="0017299B" w:rsidRDefault="00396A66" w:rsidP="00064C68">
            <w:pPr>
              <w:pStyle w:val="Tabletext"/>
              <w:rPr>
                <w:ins w:id="208" w:author="Godfrey, Tim" w:date="2016-10-26T17:03:00Z"/>
                <w:rFonts w:eastAsia="Batang"/>
                <w:lang w:val="en-US"/>
              </w:rPr>
            </w:pPr>
            <w:ins w:id="209" w:author="Godfrey, Tim" w:date="2016-10-26T17:03:00Z">
              <w:r w:rsidRPr="0017299B">
                <w:rPr>
                  <w:rFonts w:eastAsia="Batang"/>
                  <w:lang w:val="en-US"/>
                </w:rPr>
                <w:t>Parts of Europe</w:t>
              </w:r>
            </w:ins>
          </w:p>
        </w:tc>
        <w:tc>
          <w:tcPr>
            <w:tcW w:w="4677" w:type="dxa"/>
          </w:tcPr>
          <w:p w14:paraId="29187BE6" w14:textId="77777777" w:rsidR="00396A66" w:rsidRPr="0017299B" w:rsidRDefault="00396A66" w:rsidP="00064C68">
            <w:pPr>
              <w:pStyle w:val="Tabletext"/>
              <w:rPr>
                <w:ins w:id="210" w:author="Godfrey, Tim" w:date="2016-10-26T17:03:00Z"/>
                <w:rFonts w:eastAsia="Batang"/>
                <w:lang w:val="en-US"/>
              </w:rPr>
            </w:pPr>
            <w:ins w:id="211" w:author="Godfrey, Tim" w:date="2016-10-26T17:03:00Z">
              <w:r w:rsidRPr="0017299B">
                <w:rPr>
                  <w:rFonts w:eastAsia="Batang"/>
                  <w:lang w:val="en-US"/>
                </w:rPr>
                <w:t>ERC Recommendation 70-03</w:t>
              </w:r>
            </w:ins>
          </w:p>
        </w:tc>
      </w:tr>
      <w:tr w:rsidR="00396A66" w:rsidRPr="0017299B" w14:paraId="68A1D93B" w14:textId="77777777" w:rsidTr="00064C68">
        <w:trPr>
          <w:cantSplit/>
          <w:jc w:val="center"/>
          <w:ins w:id="212" w:author="Godfrey, Tim" w:date="2016-10-26T17:03:00Z"/>
        </w:trPr>
        <w:tc>
          <w:tcPr>
            <w:tcW w:w="2148" w:type="dxa"/>
          </w:tcPr>
          <w:p w14:paraId="19B3BE66" w14:textId="77777777" w:rsidR="00396A66" w:rsidRPr="0017299B" w:rsidRDefault="00396A66" w:rsidP="00064C68">
            <w:pPr>
              <w:pStyle w:val="Tabletext"/>
              <w:rPr>
                <w:ins w:id="213" w:author="Godfrey, Tim" w:date="2016-10-26T17:03:00Z"/>
                <w:rFonts w:eastAsia="Batang"/>
                <w:lang w:val="en-US"/>
              </w:rPr>
            </w:pPr>
            <w:ins w:id="214" w:author="Godfrey, Tim" w:date="2016-10-26T17:03:00Z">
              <w:r w:rsidRPr="0017299B">
                <w:rPr>
                  <w:rFonts w:eastAsia="Batang"/>
                  <w:lang w:val="en-US"/>
                </w:rPr>
                <w:t>917-923.5</w:t>
              </w:r>
            </w:ins>
          </w:p>
        </w:tc>
        <w:tc>
          <w:tcPr>
            <w:tcW w:w="2610" w:type="dxa"/>
          </w:tcPr>
          <w:p w14:paraId="1F9BFEB6" w14:textId="77777777" w:rsidR="00396A66" w:rsidRPr="0017299B" w:rsidRDefault="00396A66" w:rsidP="00064C68">
            <w:pPr>
              <w:pStyle w:val="Tabletext"/>
              <w:rPr>
                <w:ins w:id="215" w:author="Godfrey, Tim" w:date="2016-10-26T17:03:00Z"/>
                <w:rFonts w:eastAsia="Batang"/>
                <w:lang w:val="en-US"/>
              </w:rPr>
            </w:pPr>
            <w:ins w:id="216" w:author="Godfrey, Tim" w:date="2016-10-26T17:03:00Z">
              <w:r w:rsidRPr="0017299B">
                <w:rPr>
                  <w:rFonts w:eastAsia="Batang"/>
                  <w:lang w:val="en-US"/>
                </w:rPr>
                <w:t>Korea</w:t>
              </w:r>
            </w:ins>
          </w:p>
        </w:tc>
        <w:tc>
          <w:tcPr>
            <w:tcW w:w="4677" w:type="dxa"/>
          </w:tcPr>
          <w:p w14:paraId="3E8753AD" w14:textId="77777777" w:rsidR="00396A66" w:rsidRPr="0017299B" w:rsidRDefault="00396A66" w:rsidP="00064C68">
            <w:pPr>
              <w:pStyle w:val="Tabletext"/>
              <w:rPr>
                <w:ins w:id="217" w:author="Godfrey, Tim" w:date="2016-10-26T17:03:00Z"/>
                <w:rFonts w:eastAsia="Batang"/>
                <w:lang w:val="en-US"/>
              </w:rPr>
            </w:pPr>
          </w:p>
        </w:tc>
      </w:tr>
      <w:tr w:rsidR="00396A66" w:rsidRPr="0017299B" w14:paraId="2FA37FA7" w14:textId="77777777" w:rsidTr="00064C68">
        <w:trPr>
          <w:cantSplit/>
          <w:jc w:val="center"/>
          <w:ins w:id="218" w:author="Godfrey, Tim" w:date="2016-10-26T17:03:00Z"/>
        </w:trPr>
        <w:tc>
          <w:tcPr>
            <w:tcW w:w="2148" w:type="dxa"/>
          </w:tcPr>
          <w:p w14:paraId="24178DEB" w14:textId="77777777" w:rsidR="00396A66" w:rsidRPr="0017299B" w:rsidRDefault="00396A66" w:rsidP="00064C68">
            <w:pPr>
              <w:pStyle w:val="Tabletext"/>
              <w:rPr>
                <w:ins w:id="219" w:author="Godfrey, Tim" w:date="2016-10-26T17:03:00Z"/>
                <w:rFonts w:eastAsia="Batang"/>
                <w:lang w:val="en-US"/>
              </w:rPr>
            </w:pPr>
            <w:ins w:id="220" w:author="Godfrey, Tim" w:date="2016-10-26T17:03:00Z">
              <w:r w:rsidRPr="0017299B">
                <w:rPr>
                  <w:rFonts w:eastAsia="Batang"/>
                  <w:lang w:val="en-US"/>
                </w:rPr>
                <w:t>920-928</w:t>
              </w:r>
            </w:ins>
          </w:p>
        </w:tc>
        <w:tc>
          <w:tcPr>
            <w:tcW w:w="2610" w:type="dxa"/>
          </w:tcPr>
          <w:p w14:paraId="36AC2FE9" w14:textId="77777777" w:rsidR="00396A66" w:rsidRPr="0017299B" w:rsidRDefault="00396A66" w:rsidP="00064C68">
            <w:pPr>
              <w:pStyle w:val="Tabletext"/>
              <w:rPr>
                <w:ins w:id="221" w:author="Godfrey, Tim" w:date="2016-10-26T17:03:00Z"/>
                <w:rFonts w:eastAsia="Batang"/>
                <w:lang w:val="en-US"/>
              </w:rPr>
            </w:pPr>
            <w:ins w:id="222" w:author="Godfrey, Tim" w:date="2016-10-26T17:03:00Z">
              <w:r w:rsidRPr="0017299B">
                <w:rPr>
                  <w:rFonts w:eastAsia="Batang"/>
                  <w:lang w:val="en-US"/>
                </w:rPr>
                <w:t>Japan</w:t>
              </w:r>
            </w:ins>
          </w:p>
        </w:tc>
        <w:tc>
          <w:tcPr>
            <w:tcW w:w="4677" w:type="dxa"/>
          </w:tcPr>
          <w:p w14:paraId="06B6D8B0" w14:textId="77777777" w:rsidR="00396A66" w:rsidRPr="0017299B" w:rsidRDefault="00396A66" w:rsidP="00064C68">
            <w:pPr>
              <w:pStyle w:val="Tabletext"/>
              <w:rPr>
                <w:ins w:id="223" w:author="Godfrey, Tim" w:date="2016-10-26T17:03:00Z"/>
                <w:rFonts w:eastAsia="Batang"/>
                <w:lang w:val="en-US"/>
              </w:rPr>
            </w:pPr>
          </w:p>
        </w:tc>
      </w:tr>
      <w:tr w:rsidR="00396A66" w:rsidRPr="0017299B" w14:paraId="538CB161" w14:textId="77777777" w:rsidTr="00064C68">
        <w:trPr>
          <w:cantSplit/>
          <w:jc w:val="center"/>
          <w:ins w:id="224" w:author="Godfrey, Tim" w:date="2016-10-26T17:03:00Z"/>
        </w:trPr>
        <w:tc>
          <w:tcPr>
            <w:tcW w:w="2148" w:type="dxa"/>
          </w:tcPr>
          <w:p w14:paraId="2E64E77C" w14:textId="77777777" w:rsidR="00396A66" w:rsidRPr="0017299B" w:rsidRDefault="00396A66" w:rsidP="00064C68">
            <w:pPr>
              <w:pStyle w:val="Tabletext"/>
              <w:rPr>
                <w:ins w:id="225" w:author="Godfrey, Tim" w:date="2016-10-26T17:03:00Z"/>
                <w:rFonts w:eastAsia="Batang"/>
                <w:lang w:val="en-US"/>
              </w:rPr>
            </w:pPr>
            <w:ins w:id="226" w:author="Godfrey, Tim" w:date="2016-10-26T17:03:00Z">
              <w:r w:rsidRPr="0017299B">
                <w:rPr>
                  <w:rFonts w:eastAsia="Batang"/>
                  <w:lang w:val="en-US"/>
                </w:rPr>
                <w:t>928-960</w:t>
              </w:r>
            </w:ins>
          </w:p>
        </w:tc>
        <w:tc>
          <w:tcPr>
            <w:tcW w:w="2610" w:type="dxa"/>
          </w:tcPr>
          <w:p w14:paraId="70115443" w14:textId="77777777" w:rsidR="00396A66" w:rsidRPr="0017299B" w:rsidRDefault="00396A66" w:rsidP="00064C68">
            <w:pPr>
              <w:pStyle w:val="Tabletext"/>
              <w:rPr>
                <w:ins w:id="227" w:author="Godfrey, Tim" w:date="2016-10-26T17:03:00Z"/>
                <w:rFonts w:eastAsia="Batang"/>
                <w:lang w:val="en-US"/>
              </w:rPr>
            </w:pPr>
            <w:ins w:id="228" w:author="Godfrey, Tim" w:date="2016-10-26T17:03:00Z">
              <w:r w:rsidRPr="0017299B">
                <w:rPr>
                  <w:rFonts w:eastAsia="Batang"/>
                  <w:lang w:val="en-US"/>
                </w:rPr>
                <w:t>North America</w:t>
              </w:r>
            </w:ins>
          </w:p>
        </w:tc>
        <w:tc>
          <w:tcPr>
            <w:tcW w:w="4677" w:type="dxa"/>
          </w:tcPr>
          <w:p w14:paraId="63DA94D6" w14:textId="77777777" w:rsidR="00396A66" w:rsidRPr="0017299B" w:rsidRDefault="00396A66" w:rsidP="00064C68">
            <w:pPr>
              <w:pStyle w:val="Tabletext"/>
              <w:rPr>
                <w:ins w:id="229" w:author="Godfrey, Tim" w:date="2016-10-26T17:03:00Z"/>
                <w:rFonts w:eastAsia="Batang"/>
                <w:caps/>
                <w:lang w:val="en-US"/>
              </w:rPr>
            </w:pPr>
            <w:ins w:id="230" w:author="Godfrey, Tim" w:date="2016-10-26T17:03:00Z">
              <w:r w:rsidRPr="0017299B">
                <w:rPr>
                  <w:rFonts w:eastAsia="Batang"/>
                  <w:lang w:val="en-US"/>
                </w:rPr>
                <w:t>Licensed band, Part 22, 24, 90 and 101 in the USA.</w:t>
              </w:r>
            </w:ins>
          </w:p>
        </w:tc>
      </w:tr>
      <w:tr w:rsidR="00396A66" w:rsidRPr="0017299B" w14:paraId="4508CB33" w14:textId="77777777" w:rsidTr="00064C68">
        <w:trPr>
          <w:cantSplit/>
          <w:jc w:val="center"/>
          <w:ins w:id="231" w:author="Godfrey, Tim" w:date="2016-10-26T17:03:00Z"/>
        </w:trPr>
        <w:tc>
          <w:tcPr>
            <w:tcW w:w="2148" w:type="dxa"/>
          </w:tcPr>
          <w:p w14:paraId="577DB5B2" w14:textId="77777777" w:rsidR="00396A66" w:rsidRPr="0017299B" w:rsidRDefault="00396A66" w:rsidP="00064C68">
            <w:pPr>
              <w:pStyle w:val="Tabletext"/>
              <w:rPr>
                <w:ins w:id="232" w:author="Godfrey, Tim" w:date="2016-10-26T17:03:00Z"/>
                <w:rFonts w:eastAsia="Batang"/>
                <w:lang w:val="en-US"/>
              </w:rPr>
            </w:pPr>
            <w:ins w:id="233" w:author="Godfrey, Tim" w:date="2016-10-26T17:03:00Z">
              <w:r w:rsidRPr="0017299B">
                <w:rPr>
                  <w:rFonts w:eastAsia="Batang"/>
                  <w:lang w:val="en-US"/>
                </w:rPr>
                <w:t>950-958</w:t>
              </w:r>
            </w:ins>
          </w:p>
        </w:tc>
        <w:tc>
          <w:tcPr>
            <w:tcW w:w="2610" w:type="dxa"/>
          </w:tcPr>
          <w:p w14:paraId="0CB0573E" w14:textId="77777777" w:rsidR="00396A66" w:rsidRPr="0017299B" w:rsidRDefault="00396A66" w:rsidP="00064C68">
            <w:pPr>
              <w:pStyle w:val="Tabletext"/>
              <w:rPr>
                <w:ins w:id="234" w:author="Godfrey, Tim" w:date="2016-10-26T17:03:00Z"/>
                <w:rFonts w:eastAsia="Batang"/>
                <w:lang w:val="en-US"/>
              </w:rPr>
            </w:pPr>
            <w:ins w:id="235" w:author="Godfrey, Tim" w:date="2016-10-26T17:03:00Z">
              <w:r w:rsidRPr="0017299B">
                <w:rPr>
                  <w:rFonts w:eastAsia="Batang"/>
                  <w:lang w:val="en-US"/>
                </w:rPr>
                <w:t>Japan</w:t>
              </w:r>
            </w:ins>
          </w:p>
        </w:tc>
        <w:tc>
          <w:tcPr>
            <w:tcW w:w="4677" w:type="dxa"/>
          </w:tcPr>
          <w:p w14:paraId="640F9660" w14:textId="77777777" w:rsidR="00396A66" w:rsidRPr="0017299B" w:rsidRDefault="00396A66" w:rsidP="00064C68">
            <w:pPr>
              <w:pStyle w:val="Tabletext"/>
              <w:rPr>
                <w:ins w:id="236" w:author="Godfrey, Tim" w:date="2016-10-26T17:03:00Z"/>
                <w:rFonts w:eastAsia="Batang"/>
                <w:lang w:val="en-US"/>
              </w:rPr>
            </w:pPr>
            <w:ins w:id="237" w:author="Godfrey, Tim" w:date="2016-10-26T17:03:00Z">
              <w:r w:rsidRPr="0017299B">
                <w:rPr>
                  <w:rFonts w:eastAsia="Batang"/>
                  <w:lang w:val="en-US"/>
                </w:rPr>
                <w:t>Shared with passive RFID</w:t>
              </w:r>
            </w:ins>
          </w:p>
        </w:tc>
      </w:tr>
      <w:tr w:rsidR="00396A66" w:rsidRPr="0017299B" w14:paraId="67DF69DE" w14:textId="77777777" w:rsidTr="00064C68">
        <w:trPr>
          <w:cantSplit/>
          <w:jc w:val="center"/>
          <w:ins w:id="238" w:author="Godfrey, Tim" w:date="2016-10-26T17:03:00Z"/>
        </w:trPr>
        <w:tc>
          <w:tcPr>
            <w:tcW w:w="2148" w:type="dxa"/>
          </w:tcPr>
          <w:p w14:paraId="7D6833B2" w14:textId="77777777" w:rsidR="00396A66" w:rsidRPr="0017299B" w:rsidRDefault="00396A66" w:rsidP="00064C68">
            <w:pPr>
              <w:pStyle w:val="Tabletext"/>
              <w:rPr>
                <w:ins w:id="239" w:author="Godfrey, Tim" w:date="2016-10-26T17:03:00Z"/>
                <w:rFonts w:eastAsia="Batang"/>
                <w:lang w:val="en-US"/>
              </w:rPr>
            </w:pPr>
            <w:ins w:id="240" w:author="Godfrey, Tim" w:date="2016-10-26T17:03:00Z">
              <w:r w:rsidRPr="0017299B">
                <w:rPr>
                  <w:rFonts w:eastAsia="Batang"/>
                  <w:lang w:val="en-US"/>
                </w:rPr>
                <w:t>1 427-1 518</w:t>
              </w:r>
            </w:ins>
          </w:p>
        </w:tc>
        <w:tc>
          <w:tcPr>
            <w:tcW w:w="2610" w:type="dxa"/>
          </w:tcPr>
          <w:p w14:paraId="21944181" w14:textId="77777777" w:rsidR="00396A66" w:rsidRPr="0017299B" w:rsidRDefault="00396A66" w:rsidP="00064C68">
            <w:pPr>
              <w:pStyle w:val="Tabletext"/>
              <w:rPr>
                <w:ins w:id="241" w:author="Godfrey, Tim" w:date="2016-10-26T17:03:00Z"/>
                <w:rFonts w:eastAsia="Batang"/>
                <w:lang w:val="en-US"/>
              </w:rPr>
            </w:pPr>
            <w:ins w:id="242" w:author="Godfrey, Tim" w:date="2016-10-26T17:03:00Z">
              <w:r w:rsidRPr="0017299B">
                <w:rPr>
                  <w:rFonts w:eastAsia="Batang"/>
                  <w:lang w:val="en-US"/>
                </w:rPr>
                <w:t>United States and Canada</w:t>
              </w:r>
            </w:ins>
          </w:p>
        </w:tc>
        <w:tc>
          <w:tcPr>
            <w:tcW w:w="4677" w:type="dxa"/>
          </w:tcPr>
          <w:p w14:paraId="4FA1C5DB" w14:textId="77777777" w:rsidR="00396A66" w:rsidRPr="0017299B" w:rsidRDefault="00396A66" w:rsidP="00064C68">
            <w:pPr>
              <w:pStyle w:val="Tabletext"/>
              <w:rPr>
                <w:ins w:id="243" w:author="Godfrey, Tim" w:date="2016-10-26T17:03:00Z"/>
                <w:rFonts w:eastAsia="Batang"/>
                <w:lang w:val="en-US"/>
              </w:rPr>
            </w:pPr>
            <w:ins w:id="244" w:author="Godfrey, Tim" w:date="2016-10-26T17:03:00Z">
              <w:r w:rsidRPr="0017299B">
                <w:rPr>
                  <w:rFonts w:eastAsia="Batang"/>
                  <w:lang w:val="en-US"/>
                </w:rPr>
                <w:t>In parts of Region 1, namely in Europe:</w:t>
              </w:r>
            </w:ins>
          </w:p>
          <w:p w14:paraId="0C305427" w14:textId="77777777" w:rsidR="00396A66" w:rsidRPr="0017299B" w:rsidRDefault="00396A66" w:rsidP="00064C68">
            <w:pPr>
              <w:pStyle w:val="Tabletext"/>
              <w:ind w:left="284" w:hanging="284"/>
              <w:rPr>
                <w:ins w:id="245" w:author="Godfrey, Tim" w:date="2016-10-26T17:03:00Z"/>
                <w:rFonts w:eastAsia="Batang"/>
                <w:lang w:val="en-US"/>
              </w:rPr>
            </w:pPr>
            <w:ins w:id="246" w:author="Godfrey, Tim" w:date="2016-10-26T17:03:00Z">
              <w:r w:rsidRPr="0017299B">
                <w:rPr>
                  <w:rFonts w:eastAsia="Batang"/>
                  <w:lang w:val="en-US"/>
                </w:rPr>
                <w:t>–</w:t>
              </w:r>
              <w:r w:rsidRPr="0017299B">
                <w:rPr>
                  <w:rFonts w:eastAsia="Batang"/>
                  <w:lang w:val="en-US"/>
                </w:rPr>
                <w:tab/>
                <w:t>The range 1 452-1 479.2 MHz is planned for use by terrestrial broadcasting according to the Ma02revCO07 agreement (registered in ITU as regional agreement) and by the Mobile service for supplemental downlink only according to relevant EC decision.</w:t>
              </w:r>
            </w:ins>
          </w:p>
          <w:p w14:paraId="35191DBB" w14:textId="77777777" w:rsidR="00396A66" w:rsidRPr="0017299B" w:rsidRDefault="00396A66" w:rsidP="00064C68">
            <w:pPr>
              <w:pStyle w:val="Tabletext"/>
              <w:ind w:left="284" w:hanging="284"/>
              <w:rPr>
                <w:ins w:id="247" w:author="Godfrey, Tim" w:date="2016-10-26T17:03:00Z"/>
                <w:rFonts w:eastAsia="Batang"/>
                <w:lang w:val="en-US"/>
              </w:rPr>
            </w:pPr>
            <w:ins w:id="248" w:author="Godfrey, Tim" w:date="2016-10-26T17:03:00Z">
              <w:r w:rsidRPr="0017299B">
                <w:rPr>
                  <w:rFonts w:eastAsia="Batang"/>
                  <w:lang w:val="en-US"/>
                </w:rPr>
                <w:t>–</w:t>
              </w:r>
              <w:r w:rsidRPr="0017299B">
                <w:rPr>
                  <w:rFonts w:eastAsia="Batang"/>
                  <w:lang w:val="en-US"/>
                </w:rPr>
                <w:tab/>
                <w:t>The range 1 492-1 518 MHz is used for wireless microphones according to ECC Recommendation 70-03, Annex 10.</w:t>
              </w:r>
            </w:ins>
          </w:p>
          <w:p w14:paraId="1F96664D" w14:textId="77777777" w:rsidR="00396A66" w:rsidRPr="0017299B" w:rsidRDefault="00396A66" w:rsidP="00064C68">
            <w:pPr>
              <w:pStyle w:val="Tabletext"/>
              <w:ind w:left="284" w:hanging="284"/>
              <w:rPr>
                <w:ins w:id="249" w:author="Godfrey, Tim" w:date="2016-10-26T17:03:00Z"/>
                <w:rFonts w:eastAsia="Batang"/>
                <w:lang w:val="en-US"/>
              </w:rPr>
            </w:pPr>
            <w:ins w:id="250" w:author="Godfrey, Tim" w:date="2016-10-26T17:03:00Z">
              <w:r w:rsidRPr="0017299B">
                <w:rPr>
                  <w:rFonts w:eastAsia="Batang"/>
                  <w:lang w:val="en-US"/>
                </w:rPr>
                <w:t>–</w:t>
              </w:r>
              <w:r w:rsidRPr="0017299B">
                <w:rPr>
                  <w:rFonts w:eastAsia="Batang"/>
                  <w:lang w:val="en-US"/>
                </w:rPr>
                <w:tab/>
                <w:t>Not used for AMR/AMI</w:t>
              </w:r>
            </w:ins>
          </w:p>
        </w:tc>
      </w:tr>
      <w:tr w:rsidR="00396A66" w:rsidRPr="0017299B" w14:paraId="37F1C7E6" w14:textId="77777777" w:rsidTr="00064C68">
        <w:trPr>
          <w:cantSplit/>
          <w:jc w:val="center"/>
          <w:ins w:id="251" w:author="Godfrey, Tim" w:date="2016-10-26T17:03:00Z"/>
        </w:trPr>
        <w:tc>
          <w:tcPr>
            <w:tcW w:w="2148" w:type="dxa"/>
          </w:tcPr>
          <w:p w14:paraId="00ED57F2" w14:textId="77777777" w:rsidR="00396A66" w:rsidRPr="0017299B" w:rsidRDefault="00396A66" w:rsidP="00064C68">
            <w:pPr>
              <w:pStyle w:val="Tabletext"/>
              <w:rPr>
                <w:ins w:id="252" w:author="Godfrey, Tim" w:date="2016-10-26T17:03:00Z"/>
                <w:rFonts w:eastAsia="Batang"/>
                <w:lang w:val="en-US"/>
              </w:rPr>
            </w:pPr>
            <w:ins w:id="253" w:author="Godfrey, Tim" w:date="2016-10-26T17:03:00Z">
              <w:r w:rsidRPr="0017299B">
                <w:rPr>
                  <w:rFonts w:eastAsia="Batang"/>
                  <w:lang w:val="en-US"/>
                </w:rPr>
                <w:t>2 400-2 483.5</w:t>
              </w:r>
            </w:ins>
          </w:p>
        </w:tc>
        <w:tc>
          <w:tcPr>
            <w:tcW w:w="2610" w:type="dxa"/>
          </w:tcPr>
          <w:p w14:paraId="2C53A0C7" w14:textId="77777777" w:rsidR="00396A66" w:rsidRPr="0017299B" w:rsidRDefault="00396A66" w:rsidP="00064C68">
            <w:pPr>
              <w:pStyle w:val="Tabletext"/>
              <w:rPr>
                <w:ins w:id="254" w:author="Godfrey, Tim" w:date="2016-10-26T17:03:00Z"/>
                <w:rFonts w:eastAsia="Batang"/>
                <w:lang w:val="en-US"/>
              </w:rPr>
            </w:pPr>
            <w:ins w:id="255" w:author="Godfrey, Tim" w:date="2016-10-26T17:03:00Z">
              <w:r w:rsidRPr="0017299B">
                <w:rPr>
                  <w:rFonts w:eastAsia="Batang"/>
                  <w:lang w:val="en-US"/>
                </w:rPr>
                <w:t>World wide</w:t>
              </w:r>
            </w:ins>
          </w:p>
        </w:tc>
        <w:tc>
          <w:tcPr>
            <w:tcW w:w="4677" w:type="dxa"/>
          </w:tcPr>
          <w:p w14:paraId="1F4BBF2C" w14:textId="77777777" w:rsidR="00396A66" w:rsidRPr="0017299B" w:rsidRDefault="00396A66" w:rsidP="00064C68">
            <w:pPr>
              <w:pStyle w:val="Tabletext"/>
              <w:rPr>
                <w:ins w:id="256" w:author="Godfrey, Tim" w:date="2016-10-26T17:03:00Z"/>
                <w:rFonts w:eastAsia="Batang"/>
                <w:lang w:val="en-US"/>
              </w:rPr>
            </w:pPr>
          </w:p>
        </w:tc>
      </w:tr>
      <w:tr w:rsidR="00396A66" w:rsidRPr="0017299B" w14:paraId="36BF9FDD" w14:textId="77777777" w:rsidTr="00064C68">
        <w:trPr>
          <w:cantSplit/>
          <w:jc w:val="center"/>
          <w:ins w:id="257" w:author="Godfrey, Tim" w:date="2016-10-26T17:03:00Z"/>
        </w:trPr>
        <w:tc>
          <w:tcPr>
            <w:tcW w:w="2148" w:type="dxa"/>
          </w:tcPr>
          <w:p w14:paraId="518E9AA2" w14:textId="77777777" w:rsidR="00396A66" w:rsidRPr="0017299B" w:rsidRDefault="00396A66" w:rsidP="00064C68">
            <w:pPr>
              <w:pStyle w:val="Tabletext"/>
              <w:rPr>
                <w:ins w:id="258" w:author="Godfrey, Tim" w:date="2016-10-26T17:03:00Z"/>
                <w:rFonts w:eastAsia="Batang"/>
                <w:lang w:val="en-US"/>
              </w:rPr>
            </w:pPr>
          </w:p>
        </w:tc>
        <w:tc>
          <w:tcPr>
            <w:tcW w:w="2610" w:type="dxa"/>
          </w:tcPr>
          <w:p w14:paraId="66CF135D" w14:textId="77777777" w:rsidR="00396A66" w:rsidRPr="0017299B" w:rsidRDefault="00396A66" w:rsidP="00064C68">
            <w:pPr>
              <w:pStyle w:val="Tabletext"/>
              <w:rPr>
                <w:ins w:id="259" w:author="Godfrey, Tim" w:date="2016-10-26T17:03:00Z"/>
                <w:rFonts w:eastAsia="Batang"/>
                <w:lang w:val="en-US"/>
              </w:rPr>
            </w:pPr>
          </w:p>
        </w:tc>
        <w:tc>
          <w:tcPr>
            <w:tcW w:w="4677" w:type="dxa"/>
          </w:tcPr>
          <w:p w14:paraId="3126C0CF" w14:textId="77777777" w:rsidR="00396A66" w:rsidRPr="0017299B" w:rsidRDefault="00396A66" w:rsidP="00064C68">
            <w:pPr>
              <w:pStyle w:val="Tabletext"/>
              <w:rPr>
                <w:ins w:id="260" w:author="Godfrey, Tim" w:date="2016-10-26T17:03:00Z"/>
                <w:rFonts w:eastAsia="Batang"/>
                <w:lang w:val="en-US"/>
              </w:rPr>
            </w:pPr>
          </w:p>
        </w:tc>
      </w:tr>
      <w:tr w:rsidR="00396A66" w:rsidRPr="0017299B" w14:paraId="0AEB6CED" w14:textId="77777777" w:rsidTr="00064C68">
        <w:trPr>
          <w:cantSplit/>
          <w:jc w:val="center"/>
          <w:ins w:id="261" w:author="Godfrey, Tim" w:date="2016-10-26T17:03:00Z"/>
        </w:trPr>
        <w:tc>
          <w:tcPr>
            <w:tcW w:w="2148" w:type="dxa"/>
          </w:tcPr>
          <w:p w14:paraId="7064B2E1" w14:textId="77777777" w:rsidR="00396A66" w:rsidRPr="0017299B" w:rsidRDefault="00396A66" w:rsidP="00064C68">
            <w:pPr>
              <w:pStyle w:val="Tabletext"/>
              <w:rPr>
                <w:ins w:id="262" w:author="Godfrey, Tim" w:date="2016-10-26T17:03:00Z"/>
                <w:rFonts w:eastAsia="Batang"/>
                <w:lang w:val="en-US"/>
              </w:rPr>
            </w:pPr>
            <w:ins w:id="263" w:author="Godfrey, Tim" w:date="2016-10-26T17:03:00Z">
              <w:r w:rsidRPr="0017299B">
                <w:rPr>
                  <w:rFonts w:eastAsia="Batang"/>
                  <w:lang w:val="en-US"/>
                </w:rPr>
                <w:lastRenderedPageBreak/>
                <w:t xml:space="preserve">3 </w:t>
              </w:r>
              <w:r>
                <w:rPr>
                  <w:rFonts w:eastAsia="Batang"/>
                  <w:lang w:val="en-US"/>
                </w:rPr>
                <w:t>5</w:t>
              </w:r>
              <w:r w:rsidRPr="0017299B">
                <w:rPr>
                  <w:rFonts w:eastAsia="Batang"/>
                  <w:lang w:val="en-US"/>
                </w:rPr>
                <w:t>50-3 700</w:t>
              </w:r>
            </w:ins>
          </w:p>
        </w:tc>
        <w:tc>
          <w:tcPr>
            <w:tcW w:w="2610" w:type="dxa"/>
          </w:tcPr>
          <w:p w14:paraId="622F5A85" w14:textId="77777777" w:rsidR="00396A66" w:rsidRPr="0017299B" w:rsidRDefault="00396A66" w:rsidP="00064C68">
            <w:pPr>
              <w:pStyle w:val="Tabletext"/>
              <w:rPr>
                <w:ins w:id="264" w:author="Godfrey, Tim" w:date="2016-10-26T17:03:00Z"/>
                <w:rFonts w:eastAsia="Batang"/>
                <w:lang w:val="en-US"/>
              </w:rPr>
            </w:pPr>
            <w:ins w:id="265" w:author="Godfrey, Tim" w:date="2016-10-26T17:03:00Z">
              <w:r w:rsidRPr="0017299B">
                <w:rPr>
                  <w:rFonts w:eastAsia="Batang"/>
                  <w:lang w:val="en-US"/>
                </w:rPr>
                <w:t>United States</w:t>
              </w:r>
            </w:ins>
          </w:p>
        </w:tc>
        <w:tc>
          <w:tcPr>
            <w:tcW w:w="4677" w:type="dxa"/>
          </w:tcPr>
          <w:p w14:paraId="4DB09906" w14:textId="77777777" w:rsidR="00396A66" w:rsidRPr="0017299B" w:rsidRDefault="00396A66" w:rsidP="00064C68">
            <w:pPr>
              <w:pStyle w:val="Tabletext"/>
              <w:rPr>
                <w:ins w:id="266" w:author="Godfrey, Tim" w:date="2016-10-26T17:03:00Z"/>
                <w:rFonts w:eastAsia="Batang"/>
                <w:caps/>
                <w:lang w:val="en-US"/>
              </w:rPr>
            </w:pPr>
            <w:ins w:id="267" w:author="Godfrey, Tim" w:date="2016-10-26T17:03:00Z">
              <w:r w:rsidRPr="0017299B">
                <w:rPr>
                  <w:rFonts w:eastAsia="Batang"/>
                  <w:lang w:val="en-US"/>
                </w:rPr>
                <w:t xml:space="preserve">Regionally licensed </w:t>
              </w:r>
            </w:ins>
          </w:p>
        </w:tc>
      </w:tr>
      <w:tr w:rsidR="00396A66" w:rsidRPr="0017299B" w14:paraId="1736197E" w14:textId="77777777" w:rsidTr="00064C68">
        <w:trPr>
          <w:cantSplit/>
          <w:jc w:val="center"/>
          <w:ins w:id="268" w:author="Godfrey, Tim" w:date="2016-10-26T17:03:00Z"/>
        </w:trPr>
        <w:tc>
          <w:tcPr>
            <w:tcW w:w="2148" w:type="dxa"/>
          </w:tcPr>
          <w:p w14:paraId="04BE693D" w14:textId="77777777" w:rsidR="00396A66" w:rsidRPr="0017299B" w:rsidRDefault="00396A66" w:rsidP="00064C68">
            <w:pPr>
              <w:pStyle w:val="Tabletext"/>
              <w:rPr>
                <w:ins w:id="269" w:author="Godfrey, Tim" w:date="2016-10-26T17:03:00Z"/>
                <w:rFonts w:eastAsia="Batang"/>
                <w:lang w:val="en-US"/>
              </w:rPr>
            </w:pPr>
          </w:p>
        </w:tc>
        <w:tc>
          <w:tcPr>
            <w:tcW w:w="2610" w:type="dxa"/>
          </w:tcPr>
          <w:p w14:paraId="17D7F1ED" w14:textId="77777777" w:rsidR="00396A66" w:rsidRPr="0017299B" w:rsidRDefault="00396A66" w:rsidP="00064C68">
            <w:pPr>
              <w:pStyle w:val="Tabletext"/>
              <w:rPr>
                <w:ins w:id="270" w:author="Godfrey, Tim" w:date="2016-10-26T17:03:00Z"/>
                <w:rFonts w:eastAsia="Batang"/>
                <w:lang w:val="en-US"/>
              </w:rPr>
            </w:pPr>
          </w:p>
        </w:tc>
        <w:tc>
          <w:tcPr>
            <w:tcW w:w="4677" w:type="dxa"/>
          </w:tcPr>
          <w:p w14:paraId="5268BD61" w14:textId="77777777" w:rsidR="00396A66" w:rsidRPr="0017299B" w:rsidRDefault="00396A66" w:rsidP="00064C68">
            <w:pPr>
              <w:pStyle w:val="Tabletext"/>
              <w:rPr>
                <w:ins w:id="271" w:author="Godfrey, Tim" w:date="2016-10-26T17:03:00Z"/>
                <w:rFonts w:eastAsia="Batang"/>
                <w:lang w:val="en-US"/>
              </w:rPr>
            </w:pPr>
          </w:p>
        </w:tc>
      </w:tr>
      <w:tr w:rsidR="00396A66" w:rsidRPr="0017299B" w14:paraId="6146CE26" w14:textId="77777777" w:rsidTr="00064C68">
        <w:trPr>
          <w:cantSplit/>
          <w:jc w:val="center"/>
          <w:ins w:id="272" w:author="Godfrey, Tim" w:date="2016-10-26T17:03:00Z"/>
        </w:trPr>
        <w:tc>
          <w:tcPr>
            <w:tcW w:w="2148" w:type="dxa"/>
          </w:tcPr>
          <w:p w14:paraId="117CB5CB" w14:textId="77777777" w:rsidR="00396A66" w:rsidRPr="0017299B" w:rsidRDefault="00396A66" w:rsidP="00064C68">
            <w:pPr>
              <w:pStyle w:val="Tabletext"/>
              <w:rPr>
                <w:ins w:id="273" w:author="Godfrey, Tim" w:date="2016-10-26T17:03:00Z"/>
                <w:rFonts w:eastAsia="Batang"/>
                <w:lang w:val="en-US"/>
              </w:rPr>
            </w:pPr>
            <w:ins w:id="274" w:author="Godfrey, Tim" w:date="2016-10-26T17:03:00Z">
              <w:r w:rsidRPr="0017299B">
                <w:rPr>
                  <w:rFonts w:eastAsia="Batang"/>
                  <w:lang w:val="en-US"/>
                </w:rPr>
                <w:t>5 250-5 350</w:t>
              </w:r>
            </w:ins>
          </w:p>
        </w:tc>
        <w:tc>
          <w:tcPr>
            <w:tcW w:w="2610" w:type="dxa"/>
          </w:tcPr>
          <w:p w14:paraId="7856D701" w14:textId="77777777" w:rsidR="00396A66" w:rsidRPr="0017299B" w:rsidRDefault="00396A66" w:rsidP="00064C68">
            <w:pPr>
              <w:pStyle w:val="Tabletext"/>
              <w:rPr>
                <w:ins w:id="275" w:author="Godfrey, Tim" w:date="2016-10-26T17:03:00Z"/>
                <w:rFonts w:eastAsia="Batang"/>
                <w:lang w:val="en-US"/>
              </w:rPr>
            </w:pPr>
            <w:ins w:id="276" w:author="Godfrey, Tim" w:date="2016-10-26T17:03:00Z">
              <w:r w:rsidRPr="0017299B">
                <w:rPr>
                  <w:rFonts w:eastAsia="Batang"/>
                  <w:lang w:val="en-US"/>
                </w:rPr>
                <w:t>North America, Europe, Japan</w:t>
              </w:r>
            </w:ins>
          </w:p>
        </w:tc>
        <w:tc>
          <w:tcPr>
            <w:tcW w:w="4677" w:type="dxa"/>
          </w:tcPr>
          <w:p w14:paraId="36832C49" w14:textId="77777777" w:rsidR="00396A66" w:rsidRPr="0017299B" w:rsidRDefault="00396A66" w:rsidP="00064C68">
            <w:pPr>
              <w:pStyle w:val="Tabletext"/>
              <w:rPr>
                <w:ins w:id="277" w:author="Godfrey, Tim" w:date="2016-10-26T17:03:00Z"/>
                <w:rFonts w:eastAsia="Batang"/>
                <w:lang w:val="en-US"/>
              </w:rPr>
            </w:pPr>
          </w:p>
        </w:tc>
      </w:tr>
      <w:tr w:rsidR="00396A66" w:rsidRPr="0017299B" w14:paraId="4FC5A20E" w14:textId="77777777" w:rsidTr="00064C68">
        <w:trPr>
          <w:cantSplit/>
          <w:jc w:val="center"/>
          <w:ins w:id="278" w:author="Godfrey, Tim" w:date="2016-10-26T17:03:00Z"/>
        </w:trPr>
        <w:tc>
          <w:tcPr>
            <w:tcW w:w="2148" w:type="dxa"/>
          </w:tcPr>
          <w:p w14:paraId="745F7BA4" w14:textId="77777777" w:rsidR="00396A66" w:rsidRPr="0017299B" w:rsidRDefault="00396A66" w:rsidP="00064C68">
            <w:pPr>
              <w:pStyle w:val="Tabletext"/>
              <w:rPr>
                <w:ins w:id="279" w:author="Godfrey, Tim" w:date="2016-10-26T17:03:00Z"/>
                <w:rFonts w:eastAsia="Batang"/>
                <w:lang w:val="en-US"/>
              </w:rPr>
            </w:pPr>
            <w:ins w:id="280" w:author="Godfrey, Tim" w:date="2016-10-26T17:03:00Z">
              <w:r w:rsidRPr="0017299B">
                <w:rPr>
                  <w:rFonts w:eastAsia="Batang"/>
                  <w:lang w:val="en-US"/>
                </w:rPr>
                <w:t>5 470-5 725</w:t>
              </w:r>
            </w:ins>
          </w:p>
        </w:tc>
        <w:tc>
          <w:tcPr>
            <w:tcW w:w="2610" w:type="dxa"/>
          </w:tcPr>
          <w:p w14:paraId="0E173BBE" w14:textId="77777777" w:rsidR="00396A66" w:rsidRPr="0017299B" w:rsidRDefault="00396A66" w:rsidP="00064C68">
            <w:pPr>
              <w:pStyle w:val="Tabletext"/>
              <w:rPr>
                <w:ins w:id="281" w:author="Godfrey, Tim" w:date="2016-10-26T17:03:00Z"/>
                <w:rFonts w:eastAsia="Batang"/>
                <w:lang w:val="en-US"/>
              </w:rPr>
            </w:pPr>
            <w:ins w:id="282" w:author="Godfrey, Tim" w:date="2016-10-26T17:03:00Z">
              <w:r w:rsidRPr="0017299B">
                <w:rPr>
                  <w:rFonts w:eastAsia="Batang"/>
                  <w:lang w:val="en-US"/>
                </w:rPr>
                <w:t>North America Europe, Japan</w:t>
              </w:r>
            </w:ins>
          </w:p>
        </w:tc>
        <w:tc>
          <w:tcPr>
            <w:tcW w:w="4677" w:type="dxa"/>
          </w:tcPr>
          <w:p w14:paraId="2C5B9090" w14:textId="77777777" w:rsidR="00396A66" w:rsidRPr="0017299B" w:rsidRDefault="00396A66" w:rsidP="00064C68">
            <w:pPr>
              <w:pStyle w:val="Tabletext"/>
              <w:rPr>
                <w:ins w:id="283" w:author="Godfrey, Tim" w:date="2016-10-26T17:03:00Z"/>
                <w:rFonts w:eastAsia="Batang"/>
                <w:lang w:val="en-US"/>
              </w:rPr>
            </w:pPr>
          </w:p>
        </w:tc>
      </w:tr>
      <w:tr w:rsidR="00396A66" w:rsidRPr="0017299B" w14:paraId="1B1081E9" w14:textId="77777777" w:rsidTr="00064C68">
        <w:trPr>
          <w:cantSplit/>
          <w:jc w:val="center"/>
          <w:ins w:id="284" w:author="Godfrey, Tim" w:date="2016-10-26T17:03:00Z"/>
        </w:trPr>
        <w:tc>
          <w:tcPr>
            <w:tcW w:w="2148" w:type="dxa"/>
          </w:tcPr>
          <w:p w14:paraId="6BE6C056" w14:textId="77777777" w:rsidR="00396A66" w:rsidRPr="0017299B" w:rsidRDefault="00396A66" w:rsidP="00064C68">
            <w:pPr>
              <w:pStyle w:val="Tabletext"/>
              <w:rPr>
                <w:ins w:id="285" w:author="Godfrey, Tim" w:date="2016-10-26T17:03:00Z"/>
                <w:rFonts w:eastAsia="Batang"/>
                <w:lang w:val="en-US"/>
              </w:rPr>
            </w:pPr>
            <w:ins w:id="286" w:author="Godfrey, Tim" w:date="2016-10-26T17:03:00Z">
              <w:r w:rsidRPr="0017299B">
                <w:rPr>
                  <w:rFonts w:eastAsia="Batang"/>
                  <w:lang w:val="en-US"/>
                </w:rPr>
                <w:t>5 725-5 850</w:t>
              </w:r>
            </w:ins>
          </w:p>
        </w:tc>
        <w:tc>
          <w:tcPr>
            <w:tcW w:w="2610" w:type="dxa"/>
          </w:tcPr>
          <w:p w14:paraId="0E6D8780" w14:textId="77777777" w:rsidR="00396A66" w:rsidRPr="0017299B" w:rsidRDefault="00396A66" w:rsidP="00064C68">
            <w:pPr>
              <w:pStyle w:val="Tabletext"/>
              <w:rPr>
                <w:ins w:id="287" w:author="Godfrey, Tim" w:date="2016-10-26T17:03:00Z"/>
                <w:rFonts w:eastAsia="Batang"/>
                <w:lang w:val="en-US"/>
              </w:rPr>
            </w:pPr>
            <w:ins w:id="288" w:author="Godfrey, Tim" w:date="2016-10-26T17:03:00Z">
              <w:r w:rsidRPr="0017299B">
                <w:rPr>
                  <w:rFonts w:eastAsia="Batang"/>
                  <w:lang w:val="en-US"/>
                </w:rPr>
                <w:t>North America</w:t>
              </w:r>
            </w:ins>
          </w:p>
        </w:tc>
        <w:tc>
          <w:tcPr>
            <w:tcW w:w="4677" w:type="dxa"/>
          </w:tcPr>
          <w:p w14:paraId="1AF3EE7A" w14:textId="271F2A95" w:rsidR="00396A66" w:rsidRPr="0017299B" w:rsidRDefault="00396A66" w:rsidP="00064C68">
            <w:pPr>
              <w:pStyle w:val="Tabletext"/>
              <w:rPr>
                <w:ins w:id="289" w:author="Godfrey, Tim" w:date="2016-10-26T17:03:00Z"/>
                <w:rFonts w:eastAsia="Batang"/>
                <w:caps/>
                <w:lang w:val="en-US"/>
              </w:rPr>
            </w:pPr>
            <w:ins w:id="290" w:author="Godfrey, Tim" w:date="2016-10-26T17:04:00Z">
              <w:r w:rsidRPr="0017299B">
                <w:rPr>
                  <w:rFonts w:eastAsia="Batang"/>
                  <w:lang w:val="en-US"/>
                </w:rPr>
                <w:t>License</w:t>
              </w:r>
            </w:ins>
            <w:ins w:id="291" w:author="Godfrey, Tim" w:date="2016-10-26T17:03:00Z">
              <w:r w:rsidRPr="0017299B">
                <w:rPr>
                  <w:rFonts w:eastAsia="Batang"/>
                  <w:lang w:val="en-US"/>
                </w:rPr>
                <w:t xml:space="preserve"> exempt, ISM band</w:t>
              </w:r>
            </w:ins>
          </w:p>
        </w:tc>
      </w:tr>
    </w:tbl>
    <w:p w14:paraId="635474F9" w14:textId="77777777" w:rsidR="00396A66" w:rsidRPr="00AD08A1" w:rsidRDefault="00396A66" w:rsidP="00396A66">
      <w:pPr>
        <w:pStyle w:val="Tablefin"/>
        <w:rPr>
          <w:ins w:id="292" w:author="Godfrey, Tim" w:date="2016-10-26T17:03:00Z"/>
          <w:lang w:val="en-US"/>
        </w:rPr>
      </w:pPr>
    </w:p>
    <w:p w14:paraId="3A18708A" w14:textId="77777777" w:rsidR="00396A66" w:rsidRPr="0017299B" w:rsidRDefault="00396A66" w:rsidP="00396A66">
      <w:pPr>
        <w:rPr>
          <w:ins w:id="293" w:author="Godfrey, Tim" w:date="2016-10-26T17:03:00Z"/>
          <w:rFonts w:eastAsia="Batang"/>
        </w:rPr>
      </w:pPr>
      <w:ins w:id="294" w:author="Godfrey, Tim" w:date="2016-10-26T17:03:00Z">
        <w:r w:rsidRPr="0017299B">
          <w:rPr>
            <w:rFonts w:eastAsia="Batang"/>
          </w:rPr>
          <w:t xml:space="preserve">The 3GPP2 cdma2000 Multi-Carrier family of technologies can also be used for power grid management applications. The applicable bands are defined in 3GPP2 </w:t>
        </w:r>
        <w:proofErr w:type="gramStart"/>
        <w:r w:rsidRPr="0017299B">
          <w:rPr>
            <w:rFonts w:eastAsia="Batang"/>
          </w:rPr>
          <w:t>C.S</w:t>
        </w:r>
        <w:proofErr w:type="gramEnd"/>
        <w:r w:rsidRPr="0017299B">
          <w:rPr>
            <w:rFonts w:eastAsia="Batang"/>
          </w:rPr>
          <w:t>0057-E v1.0 Band Class Specification for cdma2000 Spread Spectrum Systems.</w:t>
        </w:r>
      </w:ins>
    </w:p>
    <w:p w14:paraId="066EC51F" w14:textId="77777777" w:rsidR="00274314" w:rsidRDefault="00274314" w:rsidP="003D09DD"/>
    <w:p w14:paraId="060AC388" w14:textId="1919AF80" w:rsidR="003D09DD" w:rsidRPr="00396A66" w:rsidDel="00396A66" w:rsidRDefault="003D09DD" w:rsidP="003D09DD">
      <w:pPr>
        <w:rPr>
          <w:del w:id="295" w:author="Godfrey, Tim" w:date="2016-10-26T17:03:00Z"/>
          <w:b/>
          <w:rPrChange w:id="296" w:author="Godfrey, Tim" w:date="2016-10-26T17:04:00Z">
            <w:rPr>
              <w:del w:id="297" w:author="Godfrey, Tim" w:date="2016-10-26T17:03:00Z"/>
              <w:b/>
            </w:rPr>
          </w:rPrChange>
        </w:rPr>
      </w:pPr>
      <w:del w:id="298" w:author="Godfrey, Tim" w:date="2016-10-26T17:03:00Z">
        <w:r w:rsidRPr="00396A66" w:rsidDel="00396A66">
          <w:rPr>
            <w:b/>
            <w:highlight w:val="yellow"/>
            <w:rPrChange w:id="299" w:author="Godfrey, Tim" w:date="2016-10-26T17:04:00Z">
              <w:rPr>
                <w:b/>
                <w:highlight w:val="yellow"/>
              </w:rPr>
            </w:rPrChange>
          </w:rPr>
          <w:delText>Global regulatory environment</w:delText>
        </w:r>
        <w:r w:rsidR="00274314" w:rsidRPr="00396A66" w:rsidDel="00396A66">
          <w:rPr>
            <w:b/>
            <w:rPrChange w:id="300" w:author="Godfrey, Tim" w:date="2016-10-26T17:04:00Z">
              <w:rPr>
                <w:b/>
              </w:rPr>
            </w:rPrChange>
          </w:rPr>
          <w:delText xml:space="preserve">    </w:delText>
        </w:r>
      </w:del>
    </w:p>
    <w:p w14:paraId="65FBF579" w14:textId="2EDBF26D" w:rsidR="003D09DD" w:rsidRPr="00396A66" w:rsidDel="00396A66" w:rsidRDefault="003D09DD" w:rsidP="003D09DD">
      <w:pPr>
        <w:rPr>
          <w:del w:id="301" w:author="Godfrey, Tim" w:date="2016-10-26T17:03:00Z"/>
          <w:b/>
          <w:rPrChange w:id="302" w:author="Godfrey, Tim" w:date="2016-10-26T17:04:00Z">
            <w:rPr>
              <w:del w:id="303" w:author="Godfrey, Tim" w:date="2016-10-26T17:03:00Z"/>
            </w:rPr>
          </w:rPrChange>
        </w:rPr>
      </w:pPr>
      <w:del w:id="304" w:author="Godfrey, Tim" w:date="2016-10-26T17:03:00Z">
        <w:r w:rsidRPr="00396A66" w:rsidDel="00396A66">
          <w:rPr>
            <w:b/>
            <w:rPrChange w:id="305" w:author="Godfrey, Tim" w:date="2016-10-26T17:04:00Z">
              <w:rPr/>
            </w:rPrChange>
          </w:rPr>
          <w:tab/>
          <w:delText>FCC, CE</w:delText>
        </w:r>
        <w:r w:rsidR="005508BD" w:rsidRPr="00396A66" w:rsidDel="00396A66">
          <w:rPr>
            <w:b/>
            <w:rPrChange w:id="306" w:author="Godfrey, Tim" w:date="2016-10-26T17:04:00Z">
              <w:rPr/>
            </w:rPrChange>
          </w:rPr>
          <w:delText>PT, ARIB, CENELEC, ETSI, OFCOM</w:delText>
        </w:r>
      </w:del>
    </w:p>
    <w:p w14:paraId="0E04FE39" w14:textId="26F012E8" w:rsidR="003D09DD" w:rsidRPr="00396A66" w:rsidDel="00396A66" w:rsidRDefault="003D09DD" w:rsidP="003D09DD">
      <w:pPr>
        <w:rPr>
          <w:del w:id="307" w:author="Godfrey, Tim" w:date="2016-10-26T17:03:00Z"/>
          <w:b/>
          <w:rPrChange w:id="308" w:author="Godfrey, Tim" w:date="2016-10-26T17:04:00Z">
            <w:rPr>
              <w:del w:id="309" w:author="Godfrey, Tim" w:date="2016-10-26T17:03:00Z"/>
            </w:rPr>
          </w:rPrChange>
        </w:rPr>
      </w:pPr>
      <w:del w:id="310" w:author="Godfrey, Tim" w:date="2016-10-26T17:03:00Z">
        <w:r w:rsidRPr="00396A66" w:rsidDel="00396A66">
          <w:rPr>
            <w:b/>
            <w:rPrChange w:id="311" w:author="Godfrey, Tim" w:date="2016-10-26T17:04:00Z">
              <w:rPr/>
            </w:rPrChange>
          </w:rPr>
          <w:tab/>
          <w:delText>Areas that adopt other domain’s rules</w:delText>
        </w:r>
      </w:del>
    </w:p>
    <w:p w14:paraId="70998D52" w14:textId="427324A1" w:rsidR="003D09DD" w:rsidRPr="00396A66" w:rsidDel="00396A66" w:rsidRDefault="003D09DD" w:rsidP="003D09DD">
      <w:pPr>
        <w:rPr>
          <w:del w:id="312" w:author="Godfrey, Tim" w:date="2016-10-26T17:03:00Z"/>
          <w:b/>
          <w:rPrChange w:id="313" w:author="Godfrey, Tim" w:date="2016-10-26T17:04:00Z">
            <w:rPr>
              <w:del w:id="314" w:author="Godfrey, Tim" w:date="2016-10-26T17:03:00Z"/>
            </w:rPr>
          </w:rPrChange>
        </w:rPr>
      </w:pPr>
      <w:del w:id="315" w:author="Godfrey, Tim" w:date="2016-10-26T17:03:00Z">
        <w:r w:rsidRPr="00396A66" w:rsidDel="00396A66">
          <w:rPr>
            <w:b/>
            <w:rPrChange w:id="316" w:author="Godfrey, Tim" w:date="2016-10-26T17:04:00Z">
              <w:rPr/>
            </w:rPrChange>
          </w:rPr>
          <w:tab/>
          <w:delText>(Map of world with regulatory agencies highlighted)</w:delText>
        </w:r>
        <w:r w:rsidR="005508BD" w:rsidRPr="00396A66" w:rsidDel="00396A66">
          <w:rPr>
            <w:b/>
            <w:rPrChange w:id="317" w:author="Godfrey, Tim" w:date="2016-10-26T17:04:00Z">
              <w:rPr/>
            </w:rPrChange>
          </w:rPr>
          <w:delText xml:space="preserve">   </w:delText>
        </w:r>
      </w:del>
    </w:p>
    <w:p w14:paraId="2F0F969B" w14:textId="7CDF125C" w:rsidR="005508BD" w:rsidRPr="00396A66" w:rsidDel="00396A66" w:rsidRDefault="005508BD" w:rsidP="005508BD">
      <w:pPr>
        <w:rPr>
          <w:del w:id="318" w:author="Godfrey, Tim" w:date="2016-10-26T17:03:00Z"/>
          <w:b/>
          <w:rPrChange w:id="319" w:author="Godfrey, Tim" w:date="2016-10-26T17:04:00Z">
            <w:rPr>
              <w:del w:id="320" w:author="Godfrey, Tim" w:date="2016-10-26T17:03:00Z"/>
            </w:rPr>
          </w:rPrChange>
        </w:rPr>
      </w:pPr>
      <w:del w:id="321" w:author="Godfrey, Tim" w:date="2016-10-26T17:03:00Z">
        <w:r w:rsidRPr="00396A66" w:rsidDel="00396A66">
          <w:rPr>
            <w:b/>
            <w:rPrChange w:id="322" w:author="Godfrey, Tim" w:date="2016-10-26T17:04:00Z">
              <w:rPr/>
            </w:rPrChange>
          </w:rPr>
          <w:tab/>
        </w:r>
        <w:r w:rsidRPr="00396A66" w:rsidDel="00396A66">
          <w:rPr>
            <w:b/>
            <w:rPrChange w:id="323" w:author="Godfrey, Tim" w:date="2016-10-26T17:04:00Z">
              <w:rPr/>
            </w:rPrChange>
          </w:rPr>
          <w:tab/>
          <w:delText>Need to show regulatory bodies, spectrum availability, and channel access mechanism</w:delText>
        </w:r>
      </w:del>
    </w:p>
    <w:p w14:paraId="70682ADD" w14:textId="15AF43B0" w:rsidR="005508BD" w:rsidRPr="00396A66" w:rsidDel="00396A66" w:rsidRDefault="005508BD" w:rsidP="005508BD">
      <w:pPr>
        <w:rPr>
          <w:del w:id="324" w:author="Godfrey, Tim" w:date="2016-10-26T17:03:00Z"/>
          <w:b/>
          <w:rPrChange w:id="325" w:author="Godfrey, Tim" w:date="2016-10-26T17:04:00Z">
            <w:rPr>
              <w:del w:id="326" w:author="Godfrey, Tim" w:date="2016-10-26T17:03:00Z"/>
            </w:rPr>
          </w:rPrChange>
        </w:rPr>
      </w:pPr>
      <w:del w:id="327" w:author="Godfrey, Tim" w:date="2016-10-26T17:03:00Z">
        <w:r w:rsidRPr="00396A66" w:rsidDel="00396A66">
          <w:rPr>
            <w:b/>
            <w:rPrChange w:id="328" w:author="Godfrey, Tim" w:date="2016-10-26T17:04:00Z">
              <w:rPr/>
            </w:rPrChange>
          </w:rPr>
          <w:tab/>
        </w:r>
        <w:r w:rsidRPr="00396A66" w:rsidDel="00396A66">
          <w:rPr>
            <w:b/>
            <w:rPrChange w:id="329" w:author="Godfrey, Tim" w:date="2016-10-26T17:04:00Z">
              <w:rPr/>
            </w:rPrChange>
          </w:rPr>
          <w:tab/>
          <w:delText xml:space="preserve">References to defining documents for further information </w:delText>
        </w:r>
      </w:del>
    </w:p>
    <w:p w14:paraId="4DCF80F8" w14:textId="2DF98D42" w:rsidR="003D09DD" w:rsidRPr="00396A66" w:rsidDel="00396A66" w:rsidRDefault="003D09DD" w:rsidP="003D09DD">
      <w:pPr>
        <w:rPr>
          <w:del w:id="330" w:author="Godfrey, Tim" w:date="2016-10-26T17:03:00Z"/>
          <w:b/>
          <w:rPrChange w:id="331" w:author="Godfrey, Tim" w:date="2016-10-26T17:04:00Z">
            <w:rPr>
              <w:del w:id="332" w:author="Godfrey, Tim" w:date="2016-10-26T17:03:00Z"/>
            </w:rPr>
          </w:rPrChange>
        </w:rPr>
      </w:pPr>
      <w:del w:id="333" w:author="Godfrey, Tim" w:date="2016-10-26T17:03:00Z">
        <w:r w:rsidRPr="00396A66" w:rsidDel="00396A66">
          <w:rPr>
            <w:b/>
            <w:rPrChange w:id="334" w:author="Godfrey, Tim" w:date="2016-10-26T17:04:00Z">
              <w:rPr/>
            </w:rPrChange>
          </w:rPr>
          <w:tab/>
          <w:delText>Coexistence in global bands</w:delText>
        </w:r>
      </w:del>
    </w:p>
    <w:p w14:paraId="35A5C4CB" w14:textId="20604B97" w:rsidR="005508BD" w:rsidRPr="00396A66" w:rsidDel="00396A66" w:rsidRDefault="005508BD" w:rsidP="003D09DD">
      <w:pPr>
        <w:rPr>
          <w:del w:id="335" w:author="Godfrey, Tim" w:date="2016-10-26T17:03:00Z"/>
          <w:b/>
          <w:rPrChange w:id="336" w:author="Godfrey, Tim" w:date="2016-10-26T17:04:00Z">
            <w:rPr>
              <w:del w:id="337" w:author="Godfrey, Tim" w:date="2016-10-26T17:03:00Z"/>
            </w:rPr>
          </w:rPrChange>
        </w:rPr>
      </w:pPr>
      <w:del w:id="338" w:author="Godfrey, Tim" w:date="2016-10-26T17:03:00Z">
        <w:r w:rsidRPr="00396A66" w:rsidDel="00396A66">
          <w:rPr>
            <w:b/>
            <w:rPrChange w:id="339" w:author="Godfrey, Tim" w:date="2016-10-26T17:04:00Z">
              <w:rPr/>
            </w:rPrChange>
          </w:rPr>
          <w:tab/>
          <w:delText>Other technologies that standards will need to coexist with</w:delText>
        </w:r>
      </w:del>
    </w:p>
    <w:p w14:paraId="33262815" w14:textId="30C22EA0" w:rsidR="005508BD" w:rsidRPr="00396A66" w:rsidDel="00396A66" w:rsidRDefault="005508BD" w:rsidP="003B2DFA">
      <w:pPr>
        <w:pStyle w:val="ListParagraph"/>
        <w:numPr>
          <w:ilvl w:val="0"/>
          <w:numId w:val="2"/>
        </w:numPr>
        <w:rPr>
          <w:del w:id="340" w:author="Godfrey, Tim" w:date="2016-10-26T17:03:00Z"/>
          <w:b/>
          <w:rPrChange w:id="341" w:author="Godfrey, Tim" w:date="2016-10-26T17:04:00Z">
            <w:rPr>
              <w:del w:id="342" w:author="Godfrey, Tim" w:date="2016-10-26T17:03:00Z"/>
            </w:rPr>
          </w:rPrChange>
        </w:rPr>
      </w:pPr>
      <w:del w:id="343" w:author="Godfrey, Tim" w:date="2016-10-26T17:03:00Z">
        <w:r w:rsidRPr="00396A66" w:rsidDel="00396A66">
          <w:rPr>
            <w:b/>
            <w:rPrChange w:id="344" w:author="Godfrey, Tim" w:date="2016-10-26T17:04:00Z">
              <w:rPr/>
            </w:rPrChange>
          </w:rPr>
          <w:delText>LORA</w:delText>
        </w:r>
      </w:del>
    </w:p>
    <w:p w14:paraId="3915223B" w14:textId="6353D14B" w:rsidR="005508BD" w:rsidRPr="00396A66" w:rsidDel="00396A66" w:rsidRDefault="005508BD" w:rsidP="003B2DFA">
      <w:pPr>
        <w:pStyle w:val="ListParagraph"/>
        <w:numPr>
          <w:ilvl w:val="0"/>
          <w:numId w:val="2"/>
        </w:numPr>
        <w:rPr>
          <w:del w:id="345" w:author="Godfrey, Tim" w:date="2016-10-26T17:03:00Z"/>
          <w:b/>
          <w:rPrChange w:id="346" w:author="Godfrey, Tim" w:date="2016-10-26T17:04:00Z">
            <w:rPr>
              <w:del w:id="347" w:author="Godfrey, Tim" w:date="2016-10-26T17:03:00Z"/>
            </w:rPr>
          </w:rPrChange>
        </w:rPr>
      </w:pPr>
      <w:del w:id="348" w:author="Godfrey, Tim" w:date="2016-10-26T17:03:00Z">
        <w:r w:rsidRPr="00396A66" w:rsidDel="00396A66">
          <w:rPr>
            <w:b/>
            <w:rPrChange w:id="349" w:author="Godfrey, Tim" w:date="2016-10-26T17:04:00Z">
              <w:rPr/>
            </w:rPrChange>
          </w:rPr>
          <w:delText>SigFox</w:delText>
        </w:r>
      </w:del>
    </w:p>
    <w:p w14:paraId="4B6E5640" w14:textId="53597189" w:rsidR="005508BD" w:rsidRPr="00396A66" w:rsidDel="00396A66" w:rsidRDefault="005508BD" w:rsidP="003B2DFA">
      <w:pPr>
        <w:pStyle w:val="ListParagraph"/>
        <w:numPr>
          <w:ilvl w:val="0"/>
          <w:numId w:val="2"/>
        </w:numPr>
        <w:rPr>
          <w:del w:id="350" w:author="Godfrey, Tim" w:date="2016-10-26T17:03:00Z"/>
          <w:b/>
          <w:rPrChange w:id="351" w:author="Godfrey, Tim" w:date="2016-10-26T17:04:00Z">
            <w:rPr>
              <w:del w:id="352" w:author="Godfrey, Tim" w:date="2016-10-26T17:03:00Z"/>
            </w:rPr>
          </w:rPrChange>
        </w:rPr>
      </w:pPr>
      <w:del w:id="353" w:author="Godfrey, Tim" w:date="2016-10-26T17:03:00Z">
        <w:r w:rsidRPr="00396A66" w:rsidDel="00396A66">
          <w:rPr>
            <w:b/>
            <w:rPrChange w:id="354" w:author="Godfrey, Tim" w:date="2016-10-26T17:04:00Z">
              <w:rPr/>
            </w:rPrChange>
          </w:rPr>
          <w:delText>WeightLess</w:delText>
        </w:r>
      </w:del>
    </w:p>
    <w:p w14:paraId="448438AD" w14:textId="32A1D03C" w:rsidR="00290810" w:rsidRPr="00396A66" w:rsidDel="00396A66" w:rsidRDefault="00290810" w:rsidP="003B2DFA">
      <w:pPr>
        <w:pStyle w:val="ListParagraph"/>
        <w:numPr>
          <w:ilvl w:val="0"/>
          <w:numId w:val="2"/>
        </w:numPr>
        <w:rPr>
          <w:del w:id="355" w:author="Godfrey, Tim" w:date="2016-10-26T17:03:00Z"/>
          <w:b/>
          <w:rPrChange w:id="356" w:author="Godfrey, Tim" w:date="2016-10-26T17:04:00Z">
            <w:rPr>
              <w:del w:id="357" w:author="Godfrey, Tim" w:date="2016-10-26T17:03:00Z"/>
            </w:rPr>
          </w:rPrChange>
        </w:rPr>
      </w:pPr>
      <w:del w:id="358" w:author="Godfrey, Tim" w:date="2016-10-26T17:03:00Z">
        <w:r w:rsidRPr="00396A66" w:rsidDel="00396A66">
          <w:rPr>
            <w:b/>
            <w:rPrChange w:id="359" w:author="Godfrey, Tim" w:date="2016-10-26T17:04:00Z">
              <w:rPr/>
            </w:rPrChange>
          </w:rPr>
          <w:delText>Progeny (?)</w:delText>
        </w:r>
      </w:del>
    </w:p>
    <w:p w14:paraId="2C937F70" w14:textId="77777777" w:rsidR="003D09DD" w:rsidRPr="00396A66" w:rsidRDefault="003D09DD" w:rsidP="003D09DD">
      <w:pPr>
        <w:rPr>
          <w:b/>
          <w:rPrChange w:id="360" w:author="Godfrey, Tim" w:date="2016-10-26T17:04:00Z">
            <w:rPr/>
          </w:rPrChange>
        </w:rPr>
      </w:pPr>
      <w:r w:rsidRPr="00396A66">
        <w:rPr>
          <w:b/>
          <w:rPrChange w:id="361" w:author="Godfrey, Tim" w:date="2016-10-26T17:04:00Z">
            <w:rPr/>
          </w:rPrChange>
        </w:rPr>
        <w:t>Conclusions</w:t>
      </w:r>
    </w:p>
    <w:p w14:paraId="6A461C16" w14:textId="75E0DC33" w:rsidR="00490467" w:rsidRDefault="00490467" w:rsidP="003D09DD">
      <w:r>
        <w:t>Unlicensed spectrum is valuable and beneficial for Smart Grid applications, due to the scarcity and cost of licensed spectrum in comparable frequency ranges</w:t>
      </w:r>
      <w:r w:rsidR="00FF7E1C">
        <w:t>.</w:t>
      </w:r>
      <w:r>
        <w:tab/>
      </w:r>
      <w:r w:rsidR="00845B50">
        <w:t xml:space="preserve">The Sub-1 GHz spectrum offers superior propagation and penetration properties when compared to higher frequency ISM bands. TV White Space spectrum can provide additional options for operation in rural areas with sufficient availability of unused TV channels. </w:t>
      </w:r>
      <w:r>
        <w:t xml:space="preserve">The Sub-1GHz standards implement coexistence mechanisms that make it possible to operate effectively in this shared spectrum. </w:t>
      </w:r>
    </w:p>
    <w:p w14:paraId="203BBB1B" w14:textId="71368E99" w:rsidR="00C06FDA" w:rsidRDefault="00C06FDA">
      <w:pPr>
        <w:rPr>
          <w:ins w:id="362" w:author="Godfrey, Tim" w:date="2016-10-26T17:10:00Z"/>
        </w:rPr>
      </w:pPr>
    </w:p>
    <w:p w14:paraId="5509843C" w14:textId="6922C6FD" w:rsidR="00EC22B6" w:rsidRDefault="00EC22B6">
      <w:pPr>
        <w:rPr>
          <w:ins w:id="363" w:author="Godfrey, Tim" w:date="2016-10-26T17:10:00Z"/>
        </w:rPr>
      </w:pPr>
    </w:p>
    <w:p w14:paraId="22156B8E" w14:textId="77777777" w:rsidR="00EC22B6" w:rsidRDefault="00EC22B6">
      <w:pPr>
        <w:rPr>
          <w:ins w:id="364" w:author="Godfrey, Tim" w:date="2016-10-26T17:11:00Z"/>
          <w:b/>
        </w:rPr>
      </w:pPr>
      <w:ins w:id="365" w:author="Godfrey, Tim" w:date="2016-10-26T17:11:00Z">
        <w:r>
          <w:rPr>
            <w:b/>
          </w:rPr>
          <w:br w:type="page"/>
        </w:r>
      </w:ins>
    </w:p>
    <w:p w14:paraId="7638C5E7" w14:textId="34D9C989" w:rsidR="00EC22B6" w:rsidRPr="00EC22B6" w:rsidRDefault="00EC22B6">
      <w:pPr>
        <w:rPr>
          <w:ins w:id="366" w:author="Godfrey, Tim" w:date="2016-10-26T17:10:00Z"/>
          <w:b/>
          <w:rPrChange w:id="367" w:author="Godfrey, Tim" w:date="2016-10-26T17:11:00Z">
            <w:rPr>
              <w:ins w:id="368" w:author="Godfrey, Tim" w:date="2016-10-26T17:10:00Z"/>
            </w:rPr>
          </w:rPrChange>
        </w:rPr>
      </w:pPr>
      <w:ins w:id="369" w:author="Godfrey, Tim" w:date="2016-10-26T17:10:00Z">
        <w:r w:rsidRPr="00EC22B6">
          <w:rPr>
            <w:b/>
            <w:rPrChange w:id="370" w:author="Godfrey, Tim" w:date="2016-10-26T17:11:00Z">
              <w:rPr/>
            </w:rPrChange>
          </w:rPr>
          <w:lastRenderedPageBreak/>
          <w:t xml:space="preserve">Appendix:  Example Calculations for link range and </w:t>
        </w:r>
      </w:ins>
      <w:ins w:id="371" w:author="Godfrey, Tim" w:date="2016-10-26T17:11:00Z">
        <w:r w:rsidRPr="00EC22B6">
          <w:rPr>
            <w:b/>
            <w:rPrChange w:id="372" w:author="Godfrey, Tim" w:date="2016-10-26T17:11:00Z">
              <w:rPr/>
            </w:rPrChange>
          </w:rPr>
          <w:t>reliability</w:t>
        </w:r>
      </w:ins>
      <w:ins w:id="373" w:author="Godfrey, Tim" w:date="2016-10-26T17:10:00Z">
        <w:r w:rsidRPr="00EC22B6">
          <w:rPr>
            <w:b/>
            <w:rPrChange w:id="374" w:author="Godfrey, Tim" w:date="2016-10-26T17:11:00Z">
              <w:rPr/>
            </w:rPrChange>
          </w:rPr>
          <w:t>:</w:t>
        </w:r>
      </w:ins>
    </w:p>
    <w:p w14:paraId="2B57B750" w14:textId="77777777" w:rsidR="00EC22B6" w:rsidRDefault="00EC22B6" w:rsidP="00EC22B6">
      <w:pPr>
        <w:rPr>
          <w:ins w:id="375" w:author="Godfrey, Tim" w:date="2016-10-26T17:11:00Z"/>
        </w:rPr>
      </w:pPr>
      <w:ins w:id="376" w:author="Godfrey, Tim" w:date="2016-10-26T17:11:00Z">
        <w:r>
          <w:t>Conditions:</w:t>
        </w:r>
      </w:ins>
    </w:p>
    <w:tbl>
      <w:tblPr>
        <w:tblW w:w="6210" w:type="dxa"/>
        <w:tblLook w:val="04A0" w:firstRow="1" w:lastRow="0" w:firstColumn="1" w:lastColumn="0" w:noHBand="0" w:noVBand="1"/>
      </w:tblPr>
      <w:tblGrid>
        <w:gridCol w:w="3840"/>
        <w:gridCol w:w="2370"/>
      </w:tblGrid>
      <w:tr w:rsidR="00EC22B6" w:rsidRPr="00C148DA" w14:paraId="1766903C" w14:textId="77777777" w:rsidTr="00064C68">
        <w:trPr>
          <w:trHeight w:val="264"/>
          <w:ins w:id="377" w:author="Godfrey, Tim" w:date="2016-10-26T17:11:00Z"/>
        </w:trPr>
        <w:tc>
          <w:tcPr>
            <w:tcW w:w="3840" w:type="dxa"/>
            <w:tcBorders>
              <w:top w:val="nil"/>
              <w:left w:val="nil"/>
              <w:bottom w:val="nil"/>
              <w:right w:val="nil"/>
            </w:tcBorders>
            <w:shd w:val="clear" w:color="auto" w:fill="auto"/>
            <w:noWrap/>
            <w:vAlign w:val="bottom"/>
            <w:hideMark/>
          </w:tcPr>
          <w:p w14:paraId="5F203521" w14:textId="77777777" w:rsidR="00EC22B6" w:rsidRPr="00C148DA" w:rsidRDefault="00EC22B6" w:rsidP="00064C68">
            <w:pPr>
              <w:spacing w:after="0" w:line="240" w:lineRule="auto"/>
              <w:rPr>
                <w:ins w:id="378" w:author="Godfrey, Tim" w:date="2016-10-26T17:11:00Z"/>
                <w:rFonts w:ascii="Arial" w:eastAsia="Times New Roman" w:hAnsi="Arial" w:cs="Arial"/>
                <w:sz w:val="20"/>
                <w:szCs w:val="20"/>
              </w:rPr>
            </w:pPr>
            <w:ins w:id="379" w:author="Godfrey, Tim" w:date="2016-10-26T17:11:00Z">
              <w:r w:rsidRPr="00C148DA">
                <w:rPr>
                  <w:rFonts w:ascii="Arial" w:eastAsia="Times New Roman" w:hAnsi="Arial" w:cs="Arial"/>
                  <w:sz w:val="20"/>
                  <w:szCs w:val="20"/>
                </w:rPr>
                <w:t>Transmitter antenna height (m)</w:t>
              </w:r>
            </w:ins>
          </w:p>
        </w:tc>
        <w:tc>
          <w:tcPr>
            <w:tcW w:w="2370" w:type="dxa"/>
            <w:tcBorders>
              <w:top w:val="nil"/>
              <w:left w:val="nil"/>
              <w:bottom w:val="nil"/>
              <w:right w:val="nil"/>
            </w:tcBorders>
            <w:shd w:val="clear" w:color="auto" w:fill="auto"/>
            <w:noWrap/>
            <w:vAlign w:val="bottom"/>
            <w:hideMark/>
          </w:tcPr>
          <w:p w14:paraId="71A30E40" w14:textId="77777777" w:rsidR="00EC22B6" w:rsidRPr="00C148DA" w:rsidRDefault="00EC22B6" w:rsidP="00064C68">
            <w:pPr>
              <w:spacing w:after="0" w:line="240" w:lineRule="auto"/>
              <w:jc w:val="right"/>
              <w:rPr>
                <w:ins w:id="380" w:author="Godfrey, Tim" w:date="2016-10-26T17:11:00Z"/>
                <w:rFonts w:ascii="Arial" w:eastAsia="Times New Roman" w:hAnsi="Arial" w:cs="Arial"/>
                <w:sz w:val="20"/>
                <w:szCs w:val="20"/>
              </w:rPr>
            </w:pPr>
            <w:bookmarkStart w:id="381" w:name="RANGE!J16"/>
            <w:ins w:id="382" w:author="Godfrey, Tim" w:date="2016-10-26T17:11:00Z">
              <w:r w:rsidRPr="00C148DA">
                <w:rPr>
                  <w:rFonts w:ascii="Arial" w:eastAsia="Times New Roman" w:hAnsi="Arial" w:cs="Arial"/>
                  <w:sz w:val="20"/>
                  <w:szCs w:val="20"/>
                </w:rPr>
                <w:t>10.0</w:t>
              </w:r>
              <w:bookmarkEnd w:id="381"/>
            </w:ins>
          </w:p>
        </w:tc>
      </w:tr>
      <w:tr w:rsidR="00EC22B6" w:rsidRPr="00C148DA" w14:paraId="515179AD" w14:textId="77777777" w:rsidTr="00064C68">
        <w:trPr>
          <w:trHeight w:val="264"/>
          <w:ins w:id="383" w:author="Godfrey, Tim" w:date="2016-10-26T17:11:00Z"/>
        </w:trPr>
        <w:tc>
          <w:tcPr>
            <w:tcW w:w="3840" w:type="dxa"/>
            <w:tcBorders>
              <w:top w:val="nil"/>
              <w:left w:val="nil"/>
              <w:bottom w:val="nil"/>
              <w:right w:val="nil"/>
            </w:tcBorders>
            <w:shd w:val="clear" w:color="auto" w:fill="auto"/>
            <w:noWrap/>
            <w:vAlign w:val="bottom"/>
            <w:hideMark/>
          </w:tcPr>
          <w:p w14:paraId="54B7FF53" w14:textId="77777777" w:rsidR="00EC22B6" w:rsidRPr="00C148DA" w:rsidRDefault="00EC22B6" w:rsidP="00064C68">
            <w:pPr>
              <w:spacing w:after="0" w:line="240" w:lineRule="auto"/>
              <w:rPr>
                <w:ins w:id="384" w:author="Godfrey, Tim" w:date="2016-10-26T17:11:00Z"/>
                <w:rFonts w:ascii="Arial" w:eastAsia="Times New Roman" w:hAnsi="Arial" w:cs="Arial"/>
                <w:sz w:val="20"/>
                <w:szCs w:val="20"/>
              </w:rPr>
            </w:pPr>
            <w:ins w:id="385" w:author="Godfrey, Tim" w:date="2016-10-26T17:11:00Z">
              <w:r w:rsidRPr="00C148DA">
                <w:rPr>
                  <w:rFonts w:ascii="Arial" w:eastAsia="Times New Roman" w:hAnsi="Arial" w:cs="Arial"/>
                  <w:sz w:val="20"/>
                  <w:szCs w:val="20"/>
                </w:rPr>
                <w:t>Receiver antenna height (m)</w:t>
              </w:r>
            </w:ins>
          </w:p>
        </w:tc>
        <w:tc>
          <w:tcPr>
            <w:tcW w:w="2370" w:type="dxa"/>
            <w:tcBorders>
              <w:top w:val="nil"/>
              <w:left w:val="nil"/>
              <w:bottom w:val="nil"/>
              <w:right w:val="nil"/>
            </w:tcBorders>
            <w:shd w:val="clear" w:color="auto" w:fill="auto"/>
            <w:noWrap/>
            <w:vAlign w:val="bottom"/>
            <w:hideMark/>
          </w:tcPr>
          <w:p w14:paraId="31CAEF77" w14:textId="77777777" w:rsidR="00EC22B6" w:rsidRPr="00C148DA" w:rsidRDefault="00EC22B6" w:rsidP="00064C68">
            <w:pPr>
              <w:spacing w:after="0" w:line="240" w:lineRule="auto"/>
              <w:jc w:val="right"/>
              <w:rPr>
                <w:ins w:id="386" w:author="Godfrey, Tim" w:date="2016-10-26T17:11:00Z"/>
                <w:rFonts w:ascii="Arial" w:eastAsia="Times New Roman" w:hAnsi="Arial" w:cs="Arial"/>
                <w:sz w:val="20"/>
                <w:szCs w:val="20"/>
              </w:rPr>
            </w:pPr>
            <w:bookmarkStart w:id="387" w:name="RANGE!J17"/>
            <w:ins w:id="388" w:author="Godfrey, Tim" w:date="2016-10-26T17:11:00Z">
              <w:r w:rsidRPr="00C148DA">
                <w:rPr>
                  <w:rFonts w:ascii="Arial" w:eastAsia="Times New Roman" w:hAnsi="Arial" w:cs="Arial"/>
                  <w:sz w:val="20"/>
                  <w:szCs w:val="20"/>
                </w:rPr>
                <w:t>3.0</w:t>
              </w:r>
              <w:bookmarkEnd w:id="387"/>
            </w:ins>
          </w:p>
        </w:tc>
      </w:tr>
      <w:tr w:rsidR="00EC22B6" w:rsidRPr="00C148DA" w14:paraId="35D5BF3E" w14:textId="77777777" w:rsidTr="00064C68">
        <w:trPr>
          <w:trHeight w:val="264"/>
          <w:ins w:id="389" w:author="Godfrey, Tim" w:date="2016-10-26T17:11:00Z"/>
        </w:trPr>
        <w:tc>
          <w:tcPr>
            <w:tcW w:w="3840" w:type="dxa"/>
            <w:tcBorders>
              <w:top w:val="nil"/>
              <w:left w:val="nil"/>
              <w:bottom w:val="nil"/>
              <w:right w:val="nil"/>
            </w:tcBorders>
            <w:shd w:val="clear" w:color="auto" w:fill="auto"/>
            <w:noWrap/>
            <w:vAlign w:val="bottom"/>
            <w:hideMark/>
          </w:tcPr>
          <w:p w14:paraId="3DB5CCB2" w14:textId="77777777" w:rsidR="00EC22B6" w:rsidRPr="00C148DA" w:rsidRDefault="00EC22B6" w:rsidP="00064C68">
            <w:pPr>
              <w:spacing w:after="0" w:line="240" w:lineRule="auto"/>
              <w:rPr>
                <w:ins w:id="390" w:author="Godfrey, Tim" w:date="2016-10-26T17:11:00Z"/>
                <w:rFonts w:ascii="Arial" w:eastAsia="Times New Roman" w:hAnsi="Arial" w:cs="Arial"/>
                <w:sz w:val="20"/>
                <w:szCs w:val="20"/>
              </w:rPr>
            </w:pPr>
            <w:ins w:id="391" w:author="Godfrey, Tim" w:date="2016-10-26T17:11:00Z">
              <w:r w:rsidRPr="00C148DA">
                <w:rPr>
                  <w:rFonts w:ascii="Arial" w:eastAsia="Times New Roman" w:hAnsi="Arial" w:cs="Arial"/>
                  <w:sz w:val="20"/>
                  <w:szCs w:val="20"/>
                </w:rPr>
                <w:t>Center frequency in MHz</w:t>
              </w:r>
            </w:ins>
          </w:p>
        </w:tc>
        <w:tc>
          <w:tcPr>
            <w:tcW w:w="2370" w:type="dxa"/>
            <w:tcBorders>
              <w:top w:val="nil"/>
              <w:left w:val="nil"/>
              <w:bottom w:val="nil"/>
              <w:right w:val="nil"/>
            </w:tcBorders>
            <w:shd w:val="clear" w:color="auto" w:fill="auto"/>
            <w:noWrap/>
            <w:vAlign w:val="bottom"/>
            <w:hideMark/>
          </w:tcPr>
          <w:p w14:paraId="027AA342" w14:textId="77777777" w:rsidR="00EC22B6" w:rsidRPr="00C148DA" w:rsidRDefault="00EC22B6" w:rsidP="00064C68">
            <w:pPr>
              <w:spacing w:after="0" w:line="240" w:lineRule="auto"/>
              <w:jc w:val="right"/>
              <w:rPr>
                <w:ins w:id="392" w:author="Godfrey, Tim" w:date="2016-10-26T17:11:00Z"/>
                <w:rFonts w:ascii="Arial" w:eastAsia="Times New Roman" w:hAnsi="Arial" w:cs="Arial"/>
                <w:sz w:val="20"/>
                <w:szCs w:val="20"/>
              </w:rPr>
            </w:pPr>
            <w:bookmarkStart w:id="393" w:name="RANGE!J18"/>
            <w:ins w:id="394" w:author="Godfrey, Tim" w:date="2016-10-26T17:11:00Z">
              <w:r w:rsidRPr="00C148DA">
                <w:rPr>
                  <w:rFonts w:ascii="Arial" w:eastAsia="Times New Roman" w:hAnsi="Arial" w:cs="Arial"/>
                  <w:sz w:val="20"/>
                  <w:szCs w:val="20"/>
                </w:rPr>
                <w:t>915</w:t>
              </w:r>
              <w:bookmarkEnd w:id="393"/>
            </w:ins>
          </w:p>
        </w:tc>
      </w:tr>
      <w:tr w:rsidR="00EC22B6" w:rsidRPr="00C148DA" w14:paraId="6C2FC300" w14:textId="77777777" w:rsidTr="00064C68">
        <w:trPr>
          <w:trHeight w:val="264"/>
          <w:ins w:id="395" w:author="Godfrey, Tim" w:date="2016-10-26T17:11:00Z"/>
        </w:trPr>
        <w:tc>
          <w:tcPr>
            <w:tcW w:w="3840" w:type="dxa"/>
            <w:tcBorders>
              <w:top w:val="nil"/>
              <w:left w:val="nil"/>
              <w:bottom w:val="nil"/>
              <w:right w:val="nil"/>
            </w:tcBorders>
            <w:shd w:val="clear" w:color="auto" w:fill="auto"/>
            <w:noWrap/>
            <w:vAlign w:val="bottom"/>
            <w:hideMark/>
          </w:tcPr>
          <w:p w14:paraId="64168411" w14:textId="77777777" w:rsidR="00EC22B6" w:rsidRPr="00C148DA" w:rsidRDefault="00EC22B6" w:rsidP="00064C68">
            <w:pPr>
              <w:spacing w:after="0" w:line="240" w:lineRule="auto"/>
              <w:rPr>
                <w:ins w:id="396" w:author="Godfrey, Tim" w:date="2016-10-26T17:11:00Z"/>
                <w:rFonts w:ascii="Arial" w:eastAsia="Times New Roman" w:hAnsi="Arial" w:cs="Arial"/>
                <w:sz w:val="20"/>
                <w:szCs w:val="20"/>
              </w:rPr>
            </w:pPr>
            <w:ins w:id="397" w:author="Godfrey, Tim" w:date="2016-10-26T17:11:00Z">
              <w:r w:rsidRPr="00C148DA">
                <w:rPr>
                  <w:rFonts w:ascii="Arial" w:eastAsia="Times New Roman" w:hAnsi="Arial" w:cs="Arial"/>
                  <w:sz w:val="20"/>
                  <w:szCs w:val="20"/>
                </w:rPr>
                <w:t>Environment</w:t>
              </w:r>
            </w:ins>
          </w:p>
        </w:tc>
        <w:tc>
          <w:tcPr>
            <w:tcW w:w="2370" w:type="dxa"/>
            <w:tcBorders>
              <w:top w:val="nil"/>
              <w:left w:val="nil"/>
              <w:bottom w:val="nil"/>
              <w:right w:val="nil"/>
            </w:tcBorders>
            <w:shd w:val="clear" w:color="auto" w:fill="auto"/>
            <w:noWrap/>
            <w:vAlign w:val="bottom"/>
            <w:hideMark/>
          </w:tcPr>
          <w:p w14:paraId="4ED56926" w14:textId="77777777" w:rsidR="00EC22B6" w:rsidRPr="00C148DA" w:rsidRDefault="00EC22B6" w:rsidP="00064C68">
            <w:pPr>
              <w:spacing w:after="0" w:line="240" w:lineRule="auto"/>
              <w:jc w:val="right"/>
              <w:rPr>
                <w:ins w:id="398" w:author="Godfrey, Tim" w:date="2016-10-26T17:11:00Z"/>
                <w:rFonts w:ascii="Arial" w:eastAsia="Times New Roman" w:hAnsi="Arial" w:cs="Arial"/>
                <w:sz w:val="20"/>
                <w:szCs w:val="20"/>
              </w:rPr>
            </w:pPr>
            <w:bookmarkStart w:id="399" w:name="RANGE!J19"/>
            <w:ins w:id="400" w:author="Godfrey, Tim" w:date="2016-10-26T17:11:00Z">
              <w:r w:rsidRPr="00C148DA">
                <w:rPr>
                  <w:rFonts w:ascii="Arial" w:eastAsia="Times New Roman" w:hAnsi="Arial" w:cs="Arial"/>
                  <w:sz w:val="20"/>
                  <w:szCs w:val="20"/>
                </w:rPr>
                <w:t>Small City</w:t>
              </w:r>
              <w:bookmarkEnd w:id="399"/>
            </w:ins>
          </w:p>
        </w:tc>
      </w:tr>
      <w:tr w:rsidR="00EC22B6" w:rsidRPr="00C148DA" w14:paraId="31273873" w14:textId="77777777" w:rsidTr="00064C68">
        <w:trPr>
          <w:trHeight w:val="264"/>
          <w:ins w:id="401" w:author="Godfrey, Tim" w:date="2016-10-26T17:11:00Z"/>
        </w:trPr>
        <w:tc>
          <w:tcPr>
            <w:tcW w:w="3840" w:type="dxa"/>
            <w:tcBorders>
              <w:top w:val="nil"/>
              <w:left w:val="nil"/>
              <w:bottom w:val="nil"/>
              <w:right w:val="nil"/>
            </w:tcBorders>
            <w:shd w:val="clear" w:color="auto" w:fill="auto"/>
            <w:noWrap/>
            <w:vAlign w:val="bottom"/>
            <w:hideMark/>
          </w:tcPr>
          <w:p w14:paraId="7F58BBED" w14:textId="77777777" w:rsidR="00EC22B6" w:rsidRPr="00C148DA" w:rsidRDefault="00EC22B6" w:rsidP="00064C68">
            <w:pPr>
              <w:spacing w:after="0" w:line="240" w:lineRule="auto"/>
              <w:rPr>
                <w:ins w:id="402" w:author="Godfrey, Tim" w:date="2016-10-26T17:11:00Z"/>
                <w:rFonts w:ascii="Arial" w:eastAsia="Times New Roman" w:hAnsi="Arial" w:cs="Arial"/>
                <w:sz w:val="20"/>
                <w:szCs w:val="20"/>
              </w:rPr>
            </w:pPr>
            <w:ins w:id="403" w:author="Godfrey, Tim" w:date="2016-10-26T17:11:00Z">
              <w:r w:rsidRPr="00C148DA">
                <w:rPr>
                  <w:rFonts w:ascii="Arial" w:eastAsia="Times New Roman" w:hAnsi="Arial" w:cs="Arial"/>
                  <w:sz w:val="20"/>
                  <w:szCs w:val="20"/>
                </w:rPr>
                <w:t>Fading mode</w:t>
              </w:r>
            </w:ins>
          </w:p>
        </w:tc>
        <w:tc>
          <w:tcPr>
            <w:tcW w:w="2370" w:type="dxa"/>
            <w:tcBorders>
              <w:top w:val="nil"/>
              <w:left w:val="nil"/>
              <w:bottom w:val="nil"/>
              <w:right w:val="nil"/>
            </w:tcBorders>
            <w:shd w:val="clear" w:color="auto" w:fill="auto"/>
            <w:noWrap/>
            <w:vAlign w:val="bottom"/>
            <w:hideMark/>
          </w:tcPr>
          <w:p w14:paraId="0A2E66B7" w14:textId="77777777" w:rsidR="00EC22B6" w:rsidRPr="00C148DA" w:rsidRDefault="00EC22B6" w:rsidP="00064C68">
            <w:pPr>
              <w:spacing w:after="0" w:line="240" w:lineRule="auto"/>
              <w:jc w:val="right"/>
              <w:rPr>
                <w:ins w:id="404" w:author="Godfrey, Tim" w:date="2016-10-26T17:11:00Z"/>
                <w:rFonts w:ascii="Arial" w:eastAsia="Times New Roman" w:hAnsi="Arial" w:cs="Arial"/>
                <w:sz w:val="20"/>
                <w:szCs w:val="20"/>
              </w:rPr>
            </w:pPr>
            <w:ins w:id="405" w:author="Godfrey, Tim" w:date="2016-10-26T17:11:00Z">
              <w:r w:rsidRPr="00C148DA">
                <w:rPr>
                  <w:rFonts w:ascii="Arial" w:eastAsia="Times New Roman" w:hAnsi="Arial" w:cs="Arial"/>
                  <w:sz w:val="20"/>
                  <w:szCs w:val="20"/>
                </w:rPr>
                <w:t>shadowing and fading</w:t>
              </w:r>
            </w:ins>
          </w:p>
        </w:tc>
      </w:tr>
      <w:tr w:rsidR="00EC22B6" w:rsidRPr="00C148DA" w14:paraId="128365C7" w14:textId="77777777" w:rsidTr="00064C68">
        <w:trPr>
          <w:trHeight w:val="264"/>
          <w:ins w:id="406" w:author="Godfrey, Tim" w:date="2016-10-26T17:11:00Z"/>
        </w:trPr>
        <w:tc>
          <w:tcPr>
            <w:tcW w:w="3840" w:type="dxa"/>
            <w:tcBorders>
              <w:top w:val="nil"/>
              <w:left w:val="nil"/>
              <w:bottom w:val="nil"/>
              <w:right w:val="nil"/>
            </w:tcBorders>
            <w:shd w:val="clear" w:color="auto" w:fill="auto"/>
            <w:noWrap/>
            <w:vAlign w:val="bottom"/>
            <w:hideMark/>
          </w:tcPr>
          <w:p w14:paraId="48AD4F92" w14:textId="77777777" w:rsidR="00EC22B6" w:rsidRPr="00C148DA" w:rsidRDefault="00EC22B6" w:rsidP="00064C68">
            <w:pPr>
              <w:spacing w:after="0" w:line="240" w:lineRule="auto"/>
              <w:rPr>
                <w:ins w:id="407" w:author="Godfrey, Tim" w:date="2016-10-26T17:11:00Z"/>
                <w:rFonts w:ascii="Arial" w:eastAsia="Times New Roman" w:hAnsi="Arial" w:cs="Arial"/>
                <w:sz w:val="20"/>
                <w:szCs w:val="20"/>
              </w:rPr>
            </w:pPr>
            <w:ins w:id="408" w:author="Godfrey, Tim" w:date="2016-10-26T17:11:00Z">
              <w:r w:rsidRPr="00C148DA">
                <w:rPr>
                  <w:rFonts w:ascii="Arial" w:eastAsia="Times New Roman" w:hAnsi="Arial" w:cs="Arial"/>
                  <w:sz w:val="20"/>
                  <w:szCs w:val="20"/>
                </w:rPr>
                <w:t xml:space="preserve">Std. Deviation in dB, </w:t>
              </w:r>
              <w:r w:rsidRPr="00C148DA">
                <w:rPr>
                  <w:rFonts w:ascii="Symbol" w:eastAsia="Times New Roman" w:hAnsi="Symbol" w:cs="Arial"/>
                  <w:sz w:val="20"/>
                  <w:szCs w:val="20"/>
                </w:rPr>
                <w:t></w:t>
              </w:r>
              <w:r w:rsidRPr="00C148DA">
                <w:rPr>
                  <w:rFonts w:ascii="Times New Roman" w:eastAsia="Times New Roman" w:hAnsi="Times New Roman" w:cs="Times New Roman"/>
                  <w:i/>
                  <w:iCs/>
                  <w:sz w:val="16"/>
                  <w:szCs w:val="16"/>
                </w:rPr>
                <w:t>L</w:t>
              </w:r>
            </w:ins>
          </w:p>
        </w:tc>
        <w:tc>
          <w:tcPr>
            <w:tcW w:w="2370" w:type="dxa"/>
            <w:tcBorders>
              <w:top w:val="nil"/>
              <w:left w:val="nil"/>
              <w:bottom w:val="nil"/>
              <w:right w:val="nil"/>
            </w:tcBorders>
            <w:shd w:val="clear" w:color="auto" w:fill="auto"/>
            <w:noWrap/>
            <w:vAlign w:val="bottom"/>
            <w:hideMark/>
          </w:tcPr>
          <w:p w14:paraId="3BD26BEE" w14:textId="77777777" w:rsidR="00EC22B6" w:rsidRPr="00C148DA" w:rsidRDefault="00EC22B6" w:rsidP="00064C68">
            <w:pPr>
              <w:spacing w:after="0" w:line="240" w:lineRule="auto"/>
              <w:jc w:val="right"/>
              <w:rPr>
                <w:ins w:id="409" w:author="Godfrey, Tim" w:date="2016-10-26T17:11:00Z"/>
                <w:rFonts w:ascii="Arial" w:eastAsia="Times New Roman" w:hAnsi="Arial" w:cs="Arial"/>
                <w:sz w:val="20"/>
                <w:szCs w:val="20"/>
              </w:rPr>
            </w:pPr>
            <w:ins w:id="410" w:author="Godfrey, Tim" w:date="2016-10-26T17:11:00Z">
              <w:r w:rsidRPr="00C148DA">
                <w:rPr>
                  <w:rFonts w:ascii="Arial" w:eastAsia="Times New Roman" w:hAnsi="Arial" w:cs="Arial"/>
                  <w:sz w:val="20"/>
                  <w:szCs w:val="20"/>
                </w:rPr>
                <w:t>1.0</w:t>
              </w:r>
            </w:ins>
          </w:p>
        </w:tc>
      </w:tr>
      <w:tr w:rsidR="00EC22B6" w:rsidRPr="00C148DA" w14:paraId="399FAACC" w14:textId="77777777" w:rsidTr="00064C68">
        <w:trPr>
          <w:trHeight w:val="264"/>
          <w:ins w:id="411" w:author="Godfrey, Tim" w:date="2016-10-26T17:11:00Z"/>
        </w:trPr>
        <w:tc>
          <w:tcPr>
            <w:tcW w:w="3840" w:type="dxa"/>
            <w:tcBorders>
              <w:top w:val="nil"/>
              <w:left w:val="nil"/>
              <w:bottom w:val="nil"/>
              <w:right w:val="nil"/>
            </w:tcBorders>
            <w:shd w:val="clear" w:color="auto" w:fill="auto"/>
            <w:noWrap/>
            <w:vAlign w:val="bottom"/>
            <w:hideMark/>
          </w:tcPr>
          <w:p w14:paraId="55E42E60" w14:textId="77777777" w:rsidR="00EC22B6" w:rsidRPr="00C148DA" w:rsidRDefault="00EC22B6" w:rsidP="00064C68">
            <w:pPr>
              <w:spacing w:after="0" w:line="240" w:lineRule="auto"/>
              <w:rPr>
                <w:ins w:id="412" w:author="Godfrey, Tim" w:date="2016-10-26T17:11:00Z"/>
                <w:rFonts w:ascii="Arial" w:eastAsia="Times New Roman" w:hAnsi="Arial" w:cs="Arial"/>
                <w:sz w:val="20"/>
                <w:szCs w:val="20"/>
              </w:rPr>
            </w:pPr>
            <w:ins w:id="413" w:author="Godfrey, Tim" w:date="2016-10-26T17:11:00Z">
              <w:r w:rsidRPr="00C148DA">
                <w:rPr>
                  <w:rFonts w:ascii="Arial" w:eastAsia="Times New Roman" w:hAnsi="Arial" w:cs="Arial"/>
                  <w:sz w:val="20"/>
                  <w:szCs w:val="20"/>
                </w:rPr>
                <w:t xml:space="preserve">Percentage of time, </w:t>
              </w:r>
              <w:r w:rsidRPr="00C148DA">
                <w:rPr>
                  <w:rFonts w:ascii="Arial" w:eastAsia="Times New Roman" w:hAnsi="Arial" w:cs="Arial"/>
                  <w:i/>
                  <w:iCs/>
                  <w:sz w:val="20"/>
                  <w:szCs w:val="20"/>
                </w:rPr>
                <w:t>X</w:t>
              </w:r>
            </w:ins>
          </w:p>
        </w:tc>
        <w:tc>
          <w:tcPr>
            <w:tcW w:w="2370" w:type="dxa"/>
            <w:tcBorders>
              <w:top w:val="nil"/>
              <w:left w:val="nil"/>
              <w:bottom w:val="nil"/>
              <w:right w:val="nil"/>
            </w:tcBorders>
            <w:shd w:val="clear" w:color="auto" w:fill="auto"/>
            <w:noWrap/>
            <w:vAlign w:val="bottom"/>
            <w:hideMark/>
          </w:tcPr>
          <w:p w14:paraId="2DD403B9" w14:textId="77777777" w:rsidR="00EC22B6" w:rsidRPr="00C148DA" w:rsidRDefault="00EC22B6" w:rsidP="00064C68">
            <w:pPr>
              <w:spacing w:after="0" w:line="240" w:lineRule="auto"/>
              <w:jc w:val="right"/>
              <w:rPr>
                <w:ins w:id="414" w:author="Godfrey, Tim" w:date="2016-10-26T17:11:00Z"/>
                <w:rFonts w:ascii="Arial" w:eastAsia="Times New Roman" w:hAnsi="Arial" w:cs="Arial"/>
                <w:sz w:val="20"/>
                <w:szCs w:val="20"/>
              </w:rPr>
            </w:pPr>
            <w:ins w:id="415" w:author="Godfrey, Tim" w:date="2016-10-26T17:11:00Z">
              <w:r w:rsidRPr="00C148DA">
                <w:rPr>
                  <w:rFonts w:ascii="Arial" w:eastAsia="Times New Roman" w:hAnsi="Arial" w:cs="Arial"/>
                  <w:sz w:val="20"/>
                  <w:szCs w:val="20"/>
                </w:rPr>
                <w:t>90%</w:t>
              </w:r>
            </w:ins>
          </w:p>
        </w:tc>
      </w:tr>
      <w:tr w:rsidR="00EC22B6" w:rsidRPr="00C148DA" w14:paraId="0C040FDE" w14:textId="77777777" w:rsidTr="00064C68">
        <w:trPr>
          <w:trHeight w:val="264"/>
          <w:ins w:id="416" w:author="Godfrey, Tim" w:date="2016-10-26T17:11:00Z"/>
        </w:trPr>
        <w:tc>
          <w:tcPr>
            <w:tcW w:w="3840" w:type="dxa"/>
            <w:tcBorders>
              <w:top w:val="nil"/>
              <w:left w:val="nil"/>
              <w:bottom w:val="nil"/>
              <w:right w:val="nil"/>
            </w:tcBorders>
            <w:shd w:val="clear" w:color="auto" w:fill="auto"/>
            <w:noWrap/>
            <w:vAlign w:val="bottom"/>
            <w:hideMark/>
          </w:tcPr>
          <w:p w14:paraId="3D681EBD" w14:textId="77777777" w:rsidR="00EC22B6" w:rsidRPr="00C148DA" w:rsidRDefault="00EC22B6" w:rsidP="00064C68">
            <w:pPr>
              <w:spacing w:after="0" w:line="240" w:lineRule="auto"/>
              <w:rPr>
                <w:ins w:id="417" w:author="Godfrey, Tim" w:date="2016-10-26T17:11:00Z"/>
                <w:rFonts w:ascii="Arial" w:eastAsia="Times New Roman" w:hAnsi="Arial" w:cs="Arial"/>
                <w:sz w:val="20"/>
                <w:szCs w:val="20"/>
              </w:rPr>
            </w:pPr>
            <w:ins w:id="418" w:author="Godfrey, Tim" w:date="2016-10-26T17:11:00Z">
              <w:r>
                <w:rPr>
                  <w:rFonts w:ascii="Arial" w:eastAsia="Times New Roman" w:hAnsi="Arial" w:cs="Arial"/>
                  <w:sz w:val="20"/>
                  <w:szCs w:val="20"/>
                </w:rPr>
                <w:t>Desired link m</w:t>
              </w:r>
              <w:r w:rsidRPr="00C148DA">
                <w:rPr>
                  <w:rFonts w:ascii="Arial" w:eastAsia="Times New Roman" w:hAnsi="Arial" w:cs="Arial"/>
                  <w:sz w:val="20"/>
                  <w:szCs w:val="20"/>
                </w:rPr>
                <w:t xml:space="preserve">argin in dB, </w:t>
              </w:r>
              <w:r w:rsidRPr="00C148DA">
                <w:rPr>
                  <w:rFonts w:ascii="Arial" w:eastAsia="Times New Roman" w:hAnsi="Arial" w:cs="Arial"/>
                  <w:i/>
                  <w:iCs/>
                  <w:sz w:val="20"/>
                  <w:szCs w:val="20"/>
                </w:rPr>
                <w:t>M</w:t>
              </w:r>
            </w:ins>
          </w:p>
        </w:tc>
        <w:tc>
          <w:tcPr>
            <w:tcW w:w="2370" w:type="dxa"/>
            <w:tcBorders>
              <w:top w:val="nil"/>
              <w:left w:val="nil"/>
              <w:bottom w:val="nil"/>
              <w:right w:val="nil"/>
            </w:tcBorders>
            <w:shd w:val="clear" w:color="auto" w:fill="auto"/>
            <w:noWrap/>
            <w:vAlign w:val="bottom"/>
            <w:hideMark/>
          </w:tcPr>
          <w:p w14:paraId="5E700F33" w14:textId="77777777" w:rsidR="00EC22B6" w:rsidRPr="00C148DA" w:rsidRDefault="00EC22B6" w:rsidP="00064C68">
            <w:pPr>
              <w:spacing w:after="0" w:line="240" w:lineRule="auto"/>
              <w:jc w:val="right"/>
              <w:rPr>
                <w:ins w:id="419" w:author="Godfrey, Tim" w:date="2016-10-26T17:11:00Z"/>
                <w:rFonts w:ascii="Arial" w:eastAsia="Times New Roman" w:hAnsi="Arial" w:cs="Arial"/>
                <w:sz w:val="20"/>
                <w:szCs w:val="20"/>
              </w:rPr>
            </w:pPr>
            <w:ins w:id="420" w:author="Godfrey, Tim" w:date="2016-10-26T17:11:00Z">
              <w:r w:rsidRPr="00C148DA">
                <w:rPr>
                  <w:rFonts w:ascii="Arial" w:eastAsia="Times New Roman" w:hAnsi="Arial" w:cs="Arial"/>
                  <w:sz w:val="20"/>
                  <w:szCs w:val="20"/>
                </w:rPr>
                <w:t>6.0</w:t>
              </w:r>
            </w:ins>
          </w:p>
        </w:tc>
      </w:tr>
      <w:tr w:rsidR="00EC22B6" w:rsidRPr="00C148DA" w14:paraId="3D9FE4F6" w14:textId="77777777" w:rsidTr="00064C68">
        <w:trPr>
          <w:trHeight w:val="264"/>
          <w:ins w:id="421" w:author="Godfrey, Tim" w:date="2016-10-26T17:11:00Z"/>
        </w:trPr>
        <w:tc>
          <w:tcPr>
            <w:tcW w:w="3840" w:type="dxa"/>
            <w:tcBorders>
              <w:top w:val="nil"/>
              <w:left w:val="nil"/>
              <w:bottom w:val="nil"/>
              <w:right w:val="nil"/>
            </w:tcBorders>
            <w:shd w:val="clear" w:color="auto" w:fill="auto"/>
            <w:noWrap/>
            <w:vAlign w:val="bottom"/>
          </w:tcPr>
          <w:p w14:paraId="12E16030" w14:textId="77777777" w:rsidR="00EC22B6" w:rsidRPr="00C148DA" w:rsidRDefault="00EC22B6" w:rsidP="00064C68">
            <w:pPr>
              <w:spacing w:after="0" w:line="240" w:lineRule="auto"/>
              <w:rPr>
                <w:ins w:id="422" w:author="Godfrey, Tim" w:date="2016-10-26T17:11:00Z"/>
                <w:rFonts w:ascii="Arial" w:eastAsia="Times New Roman" w:hAnsi="Arial" w:cs="Arial"/>
                <w:sz w:val="20"/>
                <w:szCs w:val="20"/>
              </w:rPr>
            </w:pPr>
            <w:ins w:id="423" w:author="Godfrey, Tim" w:date="2016-10-26T17:11:00Z">
              <w:r>
                <w:rPr>
                  <w:rFonts w:ascii="Arial" w:eastAsia="Times New Roman" w:hAnsi="Arial" w:cs="Arial"/>
                  <w:sz w:val="20"/>
                  <w:szCs w:val="20"/>
                </w:rPr>
                <w:t>Transmit power</w:t>
              </w:r>
            </w:ins>
          </w:p>
        </w:tc>
        <w:tc>
          <w:tcPr>
            <w:tcW w:w="2370" w:type="dxa"/>
            <w:tcBorders>
              <w:top w:val="nil"/>
              <w:left w:val="nil"/>
              <w:bottom w:val="nil"/>
              <w:right w:val="nil"/>
            </w:tcBorders>
            <w:shd w:val="clear" w:color="auto" w:fill="auto"/>
            <w:noWrap/>
            <w:vAlign w:val="bottom"/>
          </w:tcPr>
          <w:p w14:paraId="6B33CF2D" w14:textId="77777777" w:rsidR="00EC22B6" w:rsidRPr="00C148DA" w:rsidRDefault="00EC22B6" w:rsidP="00064C68">
            <w:pPr>
              <w:spacing w:after="0" w:line="240" w:lineRule="auto"/>
              <w:jc w:val="right"/>
              <w:rPr>
                <w:ins w:id="424" w:author="Godfrey, Tim" w:date="2016-10-26T17:11:00Z"/>
                <w:rFonts w:ascii="Arial" w:eastAsia="Times New Roman" w:hAnsi="Arial" w:cs="Arial"/>
                <w:sz w:val="20"/>
                <w:szCs w:val="20"/>
              </w:rPr>
            </w:pPr>
            <w:ins w:id="425" w:author="Godfrey, Tim" w:date="2016-10-26T17:11:00Z">
              <w:r>
                <w:rPr>
                  <w:rFonts w:ascii="Arial" w:eastAsia="Times New Roman" w:hAnsi="Arial" w:cs="Arial"/>
                  <w:sz w:val="20"/>
                  <w:szCs w:val="20"/>
                </w:rPr>
                <w:t xml:space="preserve">30 </w:t>
              </w:r>
              <w:proofErr w:type="spellStart"/>
              <w:r>
                <w:rPr>
                  <w:rFonts w:ascii="Arial" w:eastAsia="Times New Roman" w:hAnsi="Arial" w:cs="Arial"/>
                  <w:sz w:val="20"/>
                  <w:szCs w:val="20"/>
                </w:rPr>
                <w:t>dBm</w:t>
              </w:r>
              <w:proofErr w:type="spellEnd"/>
            </w:ins>
          </w:p>
        </w:tc>
      </w:tr>
      <w:tr w:rsidR="00EC22B6" w:rsidRPr="00C148DA" w14:paraId="766BE32D" w14:textId="77777777" w:rsidTr="00064C68">
        <w:trPr>
          <w:trHeight w:val="264"/>
          <w:ins w:id="426" w:author="Godfrey, Tim" w:date="2016-10-26T17:11:00Z"/>
        </w:trPr>
        <w:tc>
          <w:tcPr>
            <w:tcW w:w="3840" w:type="dxa"/>
            <w:tcBorders>
              <w:top w:val="nil"/>
              <w:left w:val="nil"/>
              <w:bottom w:val="nil"/>
              <w:right w:val="nil"/>
            </w:tcBorders>
            <w:shd w:val="clear" w:color="auto" w:fill="auto"/>
            <w:noWrap/>
            <w:vAlign w:val="bottom"/>
          </w:tcPr>
          <w:p w14:paraId="3A1F95B2" w14:textId="77777777" w:rsidR="00EC22B6" w:rsidRDefault="00EC22B6" w:rsidP="00064C68">
            <w:pPr>
              <w:spacing w:after="0" w:line="240" w:lineRule="auto"/>
              <w:rPr>
                <w:ins w:id="427" w:author="Godfrey, Tim" w:date="2016-10-26T17:11:00Z"/>
                <w:rFonts w:ascii="Arial" w:eastAsia="Times New Roman" w:hAnsi="Arial" w:cs="Arial"/>
                <w:sz w:val="20"/>
                <w:szCs w:val="20"/>
              </w:rPr>
            </w:pPr>
            <w:ins w:id="428" w:author="Godfrey, Tim" w:date="2016-10-26T17:11:00Z">
              <w:r>
                <w:rPr>
                  <w:rFonts w:ascii="Arial" w:eastAsia="Times New Roman" w:hAnsi="Arial" w:cs="Arial"/>
                  <w:sz w:val="20"/>
                  <w:szCs w:val="20"/>
                </w:rPr>
                <w:t xml:space="preserve">Receiver sensitivity </w:t>
              </w:r>
            </w:ins>
          </w:p>
        </w:tc>
        <w:tc>
          <w:tcPr>
            <w:tcW w:w="2370" w:type="dxa"/>
            <w:tcBorders>
              <w:top w:val="nil"/>
              <w:left w:val="nil"/>
              <w:bottom w:val="nil"/>
              <w:right w:val="nil"/>
            </w:tcBorders>
            <w:shd w:val="clear" w:color="auto" w:fill="auto"/>
            <w:noWrap/>
            <w:vAlign w:val="bottom"/>
          </w:tcPr>
          <w:p w14:paraId="68BEAFD1" w14:textId="77777777" w:rsidR="00EC22B6" w:rsidRDefault="00EC22B6" w:rsidP="00064C68">
            <w:pPr>
              <w:spacing w:after="0" w:line="240" w:lineRule="auto"/>
              <w:jc w:val="right"/>
              <w:rPr>
                <w:ins w:id="429" w:author="Godfrey, Tim" w:date="2016-10-26T17:11:00Z"/>
                <w:rFonts w:ascii="Arial" w:eastAsia="Times New Roman" w:hAnsi="Arial" w:cs="Arial"/>
                <w:sz w:val="20"/>
                <w:szCs w:val="20"/>
              </w:rPr>
            </w:pPr>
            <w:ins w:id="430" w:author="Godfrey, Tim" w:date="2016-10-26T17:11:00Z">
              <w:r w:rsidRPr="00B95601">
                <w:rPr>
                  <w:rFonts w:ascii="Arial" w:eastAsia="Times New Roman" w:hAnsi="Arial" w:cs="Arial"/>
                  <w:sz w:val="20"/>
                  <w:szCs w:val="20"/>
                </w:rPr>
                <w:t>-</w:t>
              </w:r>
              <w:r>
                <w:rPr>
                  <w:rFonts w:ascii="Arial" w:eastAsia="Times New Roman" w:hAnsi="Arial" w:cs="Arial"/>
                  <w:sz w:val="20"/>
                  <w:szCs w:val="20"/>
                </w:rPr>
                <w:t xml:space="preserve">-97 </w:t>
              </w:r>
              <w:proofErr w:type="spellStart"/>
              <w:r>
                <w:rPr>
                  <w:rFonts w:ascii="Arial" w:eastAsia="Times New Roman" w:hAnsi="Arial" w:cs="Arial"/>
                  <w:sz w:val="20"/>
                  <w:szCs w:val="20"/>
                </w:rPr>
                <w:t>dBm</w:t>
              </w:r>
              <w:proofErr w:type="spellEnd"/>
            </w:ins>
          </w:p>
        </w:tc>
      </w:tr>
    </w:tbl>
    <w:p w14:paraId="23F73806" w14:textId="77777777" w:rsidR="00EC22B6" w:rsidRDefault="00EC22B6" w:rsidP="00EC22B6">
      <w:pPr>
        <w:rPr>
          <w:ins w:id="431" w:author="Godfrey, Tim" w:date="2016-10-26T17:11:00Z"/>
        </w:rPr>
      </w:pPr>
    </w:p>
    <w:p w14:paraId="5E2D0FA0" w14:textId="77777777" w:rsidR="00EC22B6" w:rsidRDefault="00EC22B6" w:rsidP="00EC22B6">
      <w:pPr>
        <w:rPr>
          <w:ins w:id="432" w:author="Godfrey, Tim" w:date="2016-10-26T17:11:00Z"/>
        </w:rPr>
      </w:pPr>
      <w:ins w:id="433" w:author="Godfrey, Tim" w:date="2016-10-26T17:11:00Z">
        <w:r>
          <w:t>Result:</w:t>
        </w:r>
      </w:ins>
    </w:p>
    <w:tbl>
      <w:tblPr>
        <w:tblW w:w="4248" w:type="dxa"/>
        <w:tblLook w:val="04A0" w:firstRow="1" w:lastRow="0" w:firstColumn="1" w:lastColumn="0" w:noHBand="0" w:noVBand="1"/>
      </w:tblPr>
      <w:tblGrid>
        <w:gridCol w:w="2760"/>
        <w:gridCol w:w="860"/>
        <w:gridCol w:w="628"/>
      </w:tblGrid>
      <w:tr w:rsidR="00EC22B6" w:rsidRPr="00B95601" w14:paraId="3C90CB75" w14:textId="77777777" w:rsidTr="00064C68">
        <w:trPr>
          <w:trHeight w:val="264"/>
          <w:ins w:id="434" w:author="Godfrey, Tim" w:date="2016-10-26T17:11:00Z"/>
        </w:trPr>
        <w:tc>
          <w:tcPr>
            <w:tcW w:w="2760" w:type="dxa"/>
            <w:tcBorders>
              <w:top w:val="nil"/>
              <w:left w:val="nil"/>
              <w:bottom w:val="nil"/>
              <w:right w:val="nil"/>
            </w:tcBorders>
            <w:shd w:val="clear" w:color="auto" w:fill="auto"/>
            <w:noWrap/>
            <w:vAlign w:val="bottom"/>
            <w:hideMark/>
          </w:tcPr>
          <w:p w14:paraId="01BD57FA" w14:textId="77777777" w:rsidR="00EC22B6" w:rsidRPr="00B95601" w:rsidRDefault="00EC22B6" w:rsidP="00064C68">
            <w:pPr>
              <w:spacing w:after="0" w:line="240" w:lineRule="auto"/>
              <w:rPr>
                <w:ins w:id="435" w:author="Godfrey, Tim" w:date="2016-10-26T17:11:00Z"/>
                <w:rFonts w:ascii="Arial" w:eastAsia="Times New Roman" w:hAnsi="Arial" w:cs="Arial"/>
                <w:sz w:val="20"/>
                <w:szCs w:val="20"/>
              </w:rPr>
            </w:pPr>
            <w:ins w:id="436" w:author="Godfrey, Tim" w:date="2016-10-26T17:11:00Z">
              <w:r w:rsidRPr="00B95601">
                <w:rPr>
                  <w:rFonts w:ascii="Arial" w:eastAsia="Times New Roman" w:hAnsi="Arial" w:cs="Arial"/>
                  <w:sz w:val="20"/>
                  <w:szCs w:val="20"/>
                </w:rPr>
                <w:t>Transmit power</w:t>
              </w:r>
            </w:ins>
          </w:p>
        </w:tc>
        <w:tc>
          <w:tcPr>
            <w:tcW w:w="860" w:type="dxa"/>
            <w:tcBorders>
              <w:top w:val="nil"/>
              <w:left w:val="nil"/>
              <w:bottom w:val="nil"/>
              <w:right w:val="nil"/>
            </w:tcBorders>
            <w:shd w:val="clear" w:color="auto" w:fill="auto"/>
            <w:noWrap/>
            <w:vAlign w:val="bottom"/>
            <w:hideMark/>
          </w:tcPr>
          <w:p w14:paraId="57E4C60B" w14:textId="77777777" w:rsidR="00EC22B6" w:rsidRPr="00B95601" w:rsidRDefault="00EC22B6" w:rsidP="00064C68">
            <w:pPr>
              <w:spacing w:after="0" w:line="240" w:lineRule="auto"/>
              <w:jc w:val="right"/>
              <w:rPr>
                <w:ins w:id="437" w:author="Godfrey, Tim" w:date="2016-10-26T17:11:00Z"/>
                <w:rFonts w:ascii="Arial" w:eastAsia="Times New Roman" w:hAnsi="Arial" w:cs="Arial"/>
                <w:sz w:val="20"/>
                <w:szCs w:val="20"/>
              </w:rPr>
            </w:pPr>
            <w:ins w:id="438" w:author="Godfrey, Tim" w:date="2016-10-26T17:11:00Z">
              <w:r w:rsidRPr="00B95601">
                <w:rPr>
                  <w:rFonts w:ascii="Arial" w:eastAsia="Times New Roman" w:hAnsi="Arial" w:cs="Arial"/>
                  <w:sz w:val="20"/>
                  <w:szCs w:val="20"/>
                </w:rPr>
                <w:t>30.0</w:t>
              </w:r>
            </w:ins>
          </w:p>
        </w:tc>
        <w:tc>
          <w:tcPr>
            <w:tcW w:w="628" w:type="dxa"/>
            <w:tcBorders>
              <w:top w:val="nil"/>
              <w:left w:val="nil"/>
              <w:bottom w:val="nil"/>
              <w:right w:val="nil"/>
            </w:tcBorders>
            <w:shd w:val="clear" w:color="auto" w:fill="auto"/>
            <w:noWrap/>
            <w:vAlign w:val="bottom"/>
            <w:hideMark/>
          </w:tcPr>
          <w:p w14:paraId="7E8E84FD" w14:textId="77777777" w:rsidR="00EC22B6" w:rsidRPr="00B95601" w:rsidRDefault="00EC22B6" w:rsidP="00064C68">
            <w:pPr>
              <w:spacing w:after="0" w:line="240" w:lineRule="auto"/>
              <w:rPr>
                <w:ins w:id="439" w:author="Godfrey, Tim" w:date="2016-10-26T17:11:00Z"/>
                <w:rFonts w:ascii="Arial" w:eastAsia="Times New Roman" w:hAnsi="Arial" w:cs="Arial"/>
                <w:sz w:val="20"/>
                <w:szCs w:val="20"/>
              </w:rPr>
            </w:pPr>
            <w:proofErr w:type="spellStart"/>
            <w:ins w:id="440" w:author="Godfrey, Tim" w:date="2016-10-26T17:11:00Z">
              <w:r w:rsidRPr="00B95601">
                <w:rPr>
                  <w:rFonts w:ascii="Arial" w:eastAsia="Times New Roman" w:hAnsi="Arial" w:cs="Arial"/>
                  <w:sz w:val="20"/>
                  <w:szCs w:val="20"/>
                </w:rPr>
                <w:t>dBm</w:t>
              </w:r>
              <w:proofErr w:type="spellEnd"/>
            </w:ins>
          </w:p>
        </w:tc>
      </w:tr>
      <w:tr w:rsidR="00EC22B6" w:rsidRPr="00B95601" w14:paraId="7A3E74E5" w14:textId="77777777" w:rsidTr="00064C68">
        <w:trPr>
          <w:trHeight w:val="312"/>
          <w:ins w:id="441" w:author="Godfrey, Tim" w:date="2016-10-26T17:11:00Z"/>
        </w:trPr>
        <w:tc>
          <w:tcPr>
            <w:tcW w:w="2760" w:type="dxa"/>
            <w:tcBorders>
              <w:top w:val="nil"/>
              <w:left w:val="nil"/>
              <w:bottom w:val="nil"/>
              <w:right w:val="nil"/>
            </w:tcBorders>
            <w:shd w:val="clear" w:color="auto" w:fill="auto"/>
            <w:noWrap/>
            <w:vAlign w:val="bottom"/>
            <w:hideMark/>
          </w:tcPr>
          <w:p w14:paraId="19DA1090" w14:textId="77777777" w:rsidR="00EC22B6" w:rsidRPr="00B95601" w:rsidRDefault="00EC22B6" w:rsidP="00064C68">
            <w:pPr>
              <w:spacing w:after="0" w:line="240" w:lineRule="auto"/>
              <w:rPr>
                <w:ins w:id="442" w:author="Godfrey, Tim" w:date="2016-10-26T17:11:00Z"/>
                <w:rFonts w:ascii="Arial" w:eastAsia="Times New Roman" w:hAnsi="Arial" w:cs="Arial"/>
                <w:sz w:val="20"/>
                <w:szCs w:val="20"/>
              </w:rPr>
            </w:pPr>
            <w:ins w:id="443" w:author="Godfrey, Tim" w:date="2016-10-26T17:11:00Z">
              <w:r w:rsidRPr="00B95601">
                <w:rPr>
                  <w:rFonts w:ascii="Arial" w:eastAsia="Times New Roman" w:hAnsi="Arial" w:cs="Arial"/>
                  <w:sz w:val="20"/>
                  <w:szCs w:val="20"/>
                </w:rPr>
                <w:t>Gains</w:t>
              </w:r>
            </w:ins>
          </w:p>
        </w:tc>
        <w:tc>
          <w:tcPr>
            <w:tcW w:w="860" w:type="dxa"/>
            <w:tcBorders>
              <w:top w:val="nil"/>
              <w:left w:val="nil"/>
              <w:bottom w:val="nil"/>
              <w:right w:val="nil"/>
            </w:tcBorders>
            <w:shd w:val="clear" w:color="auto" w:fill="auto"/>
            <w:noWrap/>
            <w:vAlign w:val="bottom"/>
            <w:hideMark/>
          </w:tcPr>
          <w:p w14:paraId="5DBA1B9C" w14:textId="77777777" w:rsidR="00EC22B6" w:rsidRPr="00B95601" w:rsidRDefault="00EC22B6" w:rsidP="00064C68">
            <w:pPr>
              <w:spacing w:after="0" w:line="240" w:lineRule="auto"/>
              <w:jc w:val="right"/>
              <w:rPr>
                <w:ins w:id="444" w:author="Godfrey, Tim" w:date="2016-10-26T17:11:00Z"/>
                <w:rFonts w:ascii="Arial" w:eastAsia="Times New Roman" w:hAnsi="Arial" w:cs="Arial"/>
                <w:sz w:val="20"/>
                <w:szCs w:val="20"/>
              </w:rPr>
            </w:pPr>
            <w:ins w:id="445" w:author="Godfrey, Tim" w:date="2016-10-26T17:11:00Z">
              <w:r w:rsidRPr="00B95601">
                <w:rPr>
                  <w:rFonts w:ascii="Arial" w:eastAsia="Times New Roman" w:hAnsi="Arial" w:cs="Arial"/>
                  <w:sz w:val="20"/>
                  <w:szCs w:val="20"/>
                </w:rPr>
                <w:t>10.0</w:t>
              </w:r>
            </w:ins>
          </w:p>
        </w:tc>
        <w:tc>
          <w:tcPr>
            <w:tcW w:w="628" w:type="dxa"/>
            <w:tcBorders>
              <w:top w:val="nil"/>
              <w:left w:val="nil"/>
              <w:bottom w:val="nil"/>
              <w:right w:val="nil"/>
            </w:tcBorders>
            <w:shd w:val="clear" w:color="auto" w:fill="auto"/>
            <w:noWrap/>
            <w:vAlign w:val="bottom"/>
            <w:hideMark/>
          </w:tcPr>
          <w:p w14:paraId="47C20B75" w14:textId="77777777" w:rsidR="00EC22B6" w:rsidRPr="00B95601" w:rsidRDefault="00EC22B6" w:rsidP="00064C68">
            <w:pPr>
              <w:spacing w:after="0" w:line="240" w:lineRule="auto"/>
              <w:rPr>
                <w:ins w:id="446" w:author="Godfrey, Tim" w:date="2016-10-26T17:11:00Z"/>
                <w:rFonts w:ascii="Arial" w:eastAsia="Times New Roman" w:hAnsi="Arial" w:cs="Arial"/>
                <w:sz w:val="20"/>
                <w:szCs w:val="20"/>
              </w:rPr>
            </w:pPr>
            <w:ins w:id="447" w:author="Godfrey, Tim" w:date="2016-10-26T17:11:00Z">
              <w:r w:rsidRPr="00B95601">
                <w:rPr>
                  <w:rFonts w:ascii="Arial" w:eastAsia="Times New Roman" w:hAnsi="Arial" w:cs="Arial"/>
                  <w:sz w:val="20"/>
                  <w:szCs w:val="20"/>
                </w:rPr>
                <w:t>dB</w:t>
              </w:r>
            </w:ins>
          </w:p>
        </w:tc>
      </w:tr>
      <w:tr w:rsidR="00EC22B6" w:rsidRPr="00B95601" w14:paraId="4DAE2CBD" w14:textId="77777777" w:rsidTr="00064C68">
        <w:trPr>
          <w:trHeight w:val="312"/>
          <w:ins w:id="448" w:author="Godfrey, Tim" w:date="2016-10-26T17:11:00Z"/>
        </w:trPr>
        <w:tc>
          <w:tcPr>
            <w:tcW w:w="2760" w:type="dxa"/>
            <w:tcBorders>
              <w:top w:val="nil"/>
              <w:left w:val="nil"/>
              <w:bottom w:val="nil"/>
              <w:right w:val="nil"/>
            </w:tcBorders>
            <w:shd w:val="clear" w:color="auto" w:fill="auto"/>
            <w:noWrap/>
            <w:vAlign w:val="bottom"/>
            <w:hideMark/>
          </w:tcPr>
          <w:p w14:paraId="49177CE3" w14:textId="77777777" w:rsidR="00EC22B6" w:rsidRPr="00B95601" w:rsidRDefault="00EC22B6" w:rsidP="00064C68">
            <w:pPr>
              <w:spacing w:after="0" w:line="240" w:lineRule="auto"/>
              <w:rPr>
                <w:ins w:id="449" w:author="Godfrey, Tim" w:date="2016-10-26T17:11:00Z"/>
                <w:rFonts w:ascii="Arial" w:eastAsia="Times New Roman" w:hAnsi="Arial" w:cs="Arial"/>
                <w:sz w:val="20"/>
                <w:szCs w:val="20"/>
              </w:rPr>
            </w:pPr>
            <w:ins w:id="450" w:author="Godfrey, Tim" w:date="2016-10-26T17:11:00Z">
              <w:r w:rsidRPr="00B95601">
                <w:rPr>
                  <w:rFonts w:ascii="Arial" w:eastAsia="Times New Roman" w:hAnsi="Arial" w:cs="Arial"/>
                  <w:sz w:val="20"/>
                  <w:szCs w:val="20"/>
                </w:rPr>
                <w:t>Losses</w:t>
              </w:r>
            </w:ins>
          </w:p>
        </w:tc>
        <w:tc>
          <w:tcPr>
            <w:tcW w:w="860" w:type="dxa"/>
            <w:tcBorders>
              <w:top w:val="nil"/>
              <w:left w:val="nil"/>
              <w:bottom w:val="single" w:sz="4" w:space="0" w:color="auto"/>
              <w:right w:val="nil"/>
            </w:tcBorders>
            <w:shd w:val="clear" w:color="auto" w:fill="auto"/>
            <w:noWrap/>
            <w:vAlign w:val="bottom"/>
            <w:hideMark/>
          </w:tcPr>
          <w:p w14:paraId="251EE882" w14:textId="77777777" w:rsidR="00EC22B6" w:rsidRPr="00B95601" w:rsidRDefault="00EC22B6" w:rsidP="00064C68">
            <w:pPr>
              <w:spacing w:after="0" w:line="240" w:lineRule="auto"/>
              <w:jc w:val="right"/>
              <w:rPr>
                <w:ins w:id="451" w:author="Godfrey, Tim" w:date="2016-10-26T17:11:00Z"/>
                <w:rFonts w:ascii="Arial" w:eastAsia="Times New Roman" w:hAnsi="Arial" w:cs="Arial"/>
                <w:sz w:val="20"/>
                <w:szCs w:val="20"/>
              </w:rPr>
            </w:pPr>
            <w:ins w:id="452" w:author="Godfrey, Tim" w:date="2016-10-26T17:11:00Z">
              <w:r w:rsidRPr="00B95601">
                <w:rPr>
                  <w:rFonts w:ascii="Arial" w:eastAsia="Times New Roman" w:hAnsi="Arial" w:cs="Arial"/>
                  <w:sz w:val="20"/>
                  <w:szCs w:val="20"/>
                </w:rPr>
                <w:t>129.3</w:t>
              </w:r>
            </w:ins>
          </w:p>
        </w:tc>
        <w:tc>
          <w:tcPr>
            <w:tcW w:w="628" w:type="dxa"/>
            <w:tcBorders>
              <w:top w:val="nil"/>
              <w:left w:val="nil"/>
              <w:bottom w:val="nil"/>
              <w:right w:val="nil"/>
            </w:tcBorders>
            <w:shd w:val="clear" w:color="auto" w:fill="auto"/>
            <w:noWrap/>
            <w:vAlign w:val="bottom"/>
            <w:hideMark/>
          </w:tcPr>
          <w:p w14:paraId="2DCA871D" w14:textId="77777777" w:rsidR="00EC22B6" w:rsidRPr="00B95601" w:rsidRDefault="00EC22B6" w:rsidP="00064C68">
            <w:pPr>
              <w:spacing w:after="0" w:line="240" w:lineRule="auto"/>
              <w:rPr>
                <w:ins w:id="453" w:author="Godfrey, Tim" w:date="2016-10-26T17:11:00Z"/>
                <w:rFonts w:ascii="Arial" w:eastAsia="Times New Roman" w:hAnsi="Arial" w:cs="Arial"/>
                <w:sz w:val="20"/>
                <w:szCs w:val="20"/>
              </w:rPr>
            </w:pPr>
            <w:ins w:id="454" w:author="Godfrey, Tim" w:date="2016-10-26T17:11:00Z">
              <w:r w:rsidRPr="00B95601">
                <w:rPr>
                  <w:rFonts w:ascii="Arial" w:eastAsia="Times New Roman" w:hAnsi="Arial" w:cs="Arial"/>
                  <w:sz w:val="20"/>
                  <w:szCs w:val="20"/>
                </w:rPr>
                <w:t>dB</w:t>
              </w:r>
            </w:ins>
          </w:p>
        </w:tc>
      </w:tr>
      <w:tr w:rsidR="00EC22B6" w:rsidRPr="00B95601" w14:paraId="42CB4628" w14:textId="77777777" w:rsidTr="00064C68">
        <w:trPr>
          <w:trHeight w:val="312"/>
          <w:ins w:id="455" w:author="Godfrey, Tim" w:date="2016-10-26T17:11:00Z"/>
        </w:trPr>
        <w:tc>
          <w:tcPr>
            <w:tcW w:w="2760" w:type="dxa"/>
            <w:tcBorders>
              <w:top w:val="nil"/>
              <w:left w:val="nil"/>
              <w:bottom w:val="nil"/>
              <w:right w:val="nil"/>
            </w:tcBorders>
            <w:shd w:val="clear" w:color="auto" w:fill="auto"/>
            <w:noWrap/>
            <w:vAlign w:val="bottom"/>
            <w:hideMark/>
          </w:tcPr>
          <w:p w14:paraId="2DF73A42" w14:textId="77777777" w:rsidR="00EC22B6" w:rsidRPr="00B95601" w:rsidRDefault="00EC22B6" w:rsidP="00064C68">
            <w:pPr>
              <w:spacing w:after="0" w:line="240" w:lineRule="auto"/>
              <w:rPr>
                <w:ins w:id="456" w:author="Godfrey, Tim" w:date="2016-10-26T17:11:00Z"/>
                <w:rFonts w:ascii="Arial" w:eastAsia="Times New Roman" w:hAnsi="Arial" w:cs="Arial"/>
                <w:sz w:val="20"/>
                <w:szCs w:val="20"/>
              </w:rPr>
            </w:pPr>
            <w:ins w:id="457" w:author="Godfrey, Tim" w:date="2016-10-26T17:11:00Z">
              <w:r w:rsidRPr="00B95601">
                <w:rPr>
                  <w:rFonts w:ascii="Arial" w:eastAsia="Times New Roman" w:hAnsi="Arial" w:cs="Arial"/>
                  <w:sz w:val="20"/>
                  <w:szCs w:val="20"/>
                </w:rPr>
                <w:t>Received power</w:t>
              </w:r>
            </w:ins>
          </w:p>
        </w:tc>
        <w:tc>
          <w:tcPr>
            <w:tcW w:w="860" w:type="dxa"/>
            <w:tcBorders>
              <w:top w:val="nil"/>
              <w:left w:val="nil"/>
              <w:bottom w:val="nil"/>
              <w:right w:val="nil"/>
            </w:tcBorders>
            <w:shd w:val="clear" w:color="auto" w:fill="auto"/>
            <w:noWrap/>
            <w:vAlign w:val="bottom"/>
            <w:hideMark/>
          </w:tcPr>
          <w:p w14:paraId="0082C987" w14:textId="77777777" w:rsidR="00EC22B6" w:rsidRPr="00B95601" w:rsidRDefault="00EC22B6" w:rsidP="00064C68">
            <w:pPr>
              <w:spacing w:after="0" w:line="240" w:lineRule="auto"/>
              <w:jc w:val="right"/>
              <w:rPr>
                <w:ins w:id="458" w:author="Godfrey, Tim" w:date="2016-10-26T17:11:00Z"/>
                <w:rFonts w:ascii="Arial" w:eastAsia="Times New Roman" w:hAnsi="Arial" w:cs="Arial"/>
                <w:sz w:val="20"/>
                <w:szCs w:val="20"/>
              </w:rPr>
            </w:pPr>
            <w:ins w:id="459" w:author="Godfrey, Tim" w:date="2016-10-26T17:11:00Z">
              <w:r w:rsidRPr="00B95601">
                <w:rPr>
                  <w:rFonts w:ascii="Arial" w:eastAsia="Times New Roman" w:hAnsi="Arial" w:cs="Arial"/>
                  <w:sz w:val="20"/>
                  <w:szCs w:val="20"/>
                </w:rPr>
                <w:t>-89.3</w:t>
              </w:r>
            </w:ins>
          </w:p>
        </w:tc>
        <w:tc>
          <w:tcPr>
            <w:tcW w:w="628" w:type="dxa"/>
            <w:tcBorders>
              <w:top w:val="nil"/>
              <w:left w:val="nil"/>
              <w:bottom w:val="nil"/>
              <w:right w:val="nil"/>
            </w:tcBorders>
            <w:shd w:val="clear" w:color="auto" w:fill="auto"/>
            <w:noWrap/>
            <w:vAlign w:val="bottom"/>
            <w:hideMark/>
          </w:tcPr>
          <w:p w14:paraId="3479E176" w14:textId="77777777" w:rsidR="00EC22B6" w:rsidRPr="00B95601" w:rsidRDefault="00EC22B6" w:rsidP="00064C68">
            <w:pPr>
              <w:spacing w:after="0" w:line="240" w:lineRule="auto"/>
              <w:rPr>
                <w:ins w:id="460" w:author="Godfrey, Tim" w:date="2016-10-26T17:11:00Z"/>
                <w:rFonts w:ascii="Arial" w:eastAsia="Times New Roman" w:hAnsi="Arial" w:cs="Arial"/>
                <w:sz w:val="20"/>
                <w:szCs w:val="20"/>
              </w:rPr>
            </w:pPr>
            <w:proofErr w:type="spellStart"/>
            <w:ins w:id="461" w:author="Godfrey, Tim" w:date="2016-10-26T17:11:00Z">
              <w:r w:rsidRPr="00B95601">
                <w:rPr>
                  <w:rFonts w:ascii="Arial" w:eastAsia="Times New Roman" w:hAnsi="Arial" w:cs="Arial"/>
                  <w:sz w:val="20"/>
                  <w:szCs w:val="20"/>
                </w:rPr>
                <w:t>dBm</w:t>
              </w:r>
              <w:proofErr w:type="spellEnd"/>
            </w:ins>
          </w:p>
        </w:tc>
      </w:tr>
      <w:tr w:rsidR="00EC22B6" w:rsidRPr="00B95601" w14:paraId="2557F8F0" w14:textId="77777777" w:rsidTr="00064C68">
        <w:trPr>
          <w:trHeight w:val="312"/>
          <w:ins w:id="462" w:author="Godfrey, Tim" w:date="2016-10-26T17:11:00Z"/>
        </w:trPr>
        <w:tc>
          <w:tcPr>
            <w:tcW w:w="2760" w:type="dxa"/>
            <w:tcBorders>
              <w:top w:val="nil"/>
              <w:left w:val="nil"/>
              <w:bottom w:val="nil"/>
              <w:right w:val="nil"/>
            </w:tcBorders>
            <w:shd w:val="clear" w:color="auto" w:fill="auto"/>
            <w:noWrap/>
            <w:vAlign w:val="bottom"/>
            <w:hideMark/>
          </w:tcPr>
          <w:p w14:paraId="0B4F4D28" w14:textId="77777777" w:rsidR="00EC22B6" w:rsidRPr="00B95601" w:rsidRDefault="00EC22B6" w:rsidP="00064C68">
            <w:pPr>
              <w:spacing w:after="0" w:line="240" w:lineRule="auto"/>
              <w:rPr>
                <w:ins w:id="463" w:author="Godfrey, Tim" w:date="2016-10-26T17:11:00Z"/>
                <w:rFonts w:ascii="Arial" w:eastAsia="Times New Roman" w:hAnsi="Arial" w:cs="Arial"/>
                <w:sz w:val="20"/>
                <w:szCs w:val="20"/>
              </w:rPr>
            </w:pPr>
            <w:ins w:id="464" w:author="Godfrey, Tim" w:date="2016-10-26T17:11:00Z">
              <w:r w:rsidRPr="00B95601">
                <w:rPr>
                  <w:rFonts w:ascii="Arial" w:eastAsia="Times New Roman" w:hAnsi="Arial" w:cs="Arial"/>
                  <w:sz w:val="20"/>
                  <w:szCs w:val="20"/>
                </w:rPr>
                <w:t>Noise + interference power</w:t>
              </w:r>
            </w:ins>
          </w:p>
        </w:tc>
        <w:tc>
          <w:tcPr>
            <w:tcW w:w="860" w:type="dxa"/>
            <w:tcBorders>
              <w:top w:val="nil"/>
              <w:left w:val="nil"/>
              <w:bottom w:val="single" w:sz="4" w:space="0" w:color="auto"/>
              <w:right w:val="nil"/>
            </w:tcBorders>
            <w:shd w:val="clear" w:color="auto" w:fill="auto"/>
            <w:noWrap/>
            <w:vAlign w:val="bottom"/>
            <w:hideMark/>
          </w:tcPr>
          <w:p w14:paraId="7C4FA070" w14:textId="77777777" w:rsidR="00EC22B6" w:rsidRPr="00B95601" w:rsidRDefault="00EC22B6" w:rsidP="00064C68">
            <w:pPr>
              <w:spacing w:after="0" w:line="240" w:lineRule="auto"/>
              <w:jc w:val="right"/>
              <w:rPr>
                <w:ins w:id="465" w:author="Godfrey, Tim" w:date="2016-10-26T17:11:00Z"/>
                <w:rFonts w:ascii="Arial" w:eastAsia="Times New Roman" w:hAnsi="Arial" w:cs="Arial"/>
                <w:sz w:val="20"/>
                <w:szCs w:val="20"/>
              </w:rPr>
            </w:pPr>
            <w:ins w:id="466" w:author="Godfrey, Tim" w:date="2016-10-26T17:11:00Z">
              <w:r w:rsidRPr="00B95601">
                <w:rPr>
                  <w:rFonts w:ascii="Arial" w:eastAsia="Times New Roman" w:hAnsi="Arial" w:cs="Arial"/>
                  <w:sz w:val="20"/>
                  <w:szCs w:val="20"/>
                </w:rPr>
                <w:t>-120.9</w:t>
              </w:r>
            </w:ins>
          </w:p>
        </w:tc>
        <w:tc>
          <w:tcPr>
            <w:tcW w:w="628" w:type="dxa"/>
            <w:tcBorders>
              <w:top w:val="nil"/>
              <w:left w:val="nil"/>
              <w:bottom w:val="nil"/>
              <w:right w:val="nil"/>
            </w:tcBorders>
            <w:shd w:val="clear" w:color="auto" w:fill="auto"/>
            <w:noWrap/>
            <w:vAlign w:val="bottom"/>
            <w:hideMark/>
          </w:tcPr>
          <w:p w14:paraId="15CAEFA3" w14:textId="77777777" w:rsidR="00EC22B6" w:rsidRPr="00B95601" w:rsidRDefault="00EC22B6" w:rsidP="00064C68">
            <w:pPr>
              <w:spacing w:after="0" w:line="240" w:lineRule="auto"/>
              <w:rPr>
                <w:ins w:id="467" w:author="Godfrey, Tim" w:date="2016-10-26T17:11:00Z"/>
                <w:rFonts w:ascii="Arial" w:eastAsia="Times New Roman" w:hAnsi="Arial" w:cs="Arial"/>
                <w:sz w:val="20"/>
                <w:szCs w:val="20"/>
              </w:rPr>
            </w:pPr>
            <w:proofErr w:type="spellStart"/>
            <w:ins w:id="468" w:author="Godfrey, Tim" w:date="2016-10-26T17:11:00Z">
              <w:r w:rsidRPr="00B95601">
                <w:rPr>
                  <w:rFonts w:ascii="Arial" w:eastAsia="Times New Roman" w:hAnsi="Arial" w:cs="Arial"/>
                  <w:sz w:val="20"/>
                  <w:szCs w:val="20"/>
                </w:rPr>
                <w:t>dBm</w:t>
              </w:r>
              <w:proofErr w:type="spellEnd"/>
            </w:ins>
          </w:p>
        </w:tc>
      </w:tr>
      <w:tr w:rsidR="00EC22B6" w:rsidRPr="00B95601" w14:paraId="36C95D08" w14:textId="77777777" w:rsidTr="00064C68">
        <w:trPr>
          <w:trHeight w:val="312"/>
          <w:ins w:id="469" w:author="Godfrey, Tim" w:date="2016-10-26T17:11:00Z"/>
        </w:trPr>
        <w:tc>
          <w:tcPr>
            <w:tcW w:w="2760" w:type="dxa"/>
            <w:tcBorders>
              <w:top w:val="nil"/>
              <w:left w:val="nil"/>
              <w:bottom w:val="nil"/>
              <w:right w:val="nil"/>
            </w:tcBorders>
            <w:shd w:val="clear" w:color="auto" w:fill="auto"/>
            <w:noWrap/>
            <w:vAlign w:val="bottom"/>
            <w:hideMark/>
          </w:tcPr>
          <w:p w14:paraId="3AF5D5EC" w14:textId="77777777" w:rsidR="00EC22B6" w:rsidRPr="00B95601" w:rsidRDefault="00EC22B6" w:rsidP="00064C68">
            <w:pPr>
              <w:spacing w:after="0" w:line="240" w:lineRule="auto"/>
              <w:rPr>
                <w:ins w:id="470" w:author="Godfrey, Tim" w:date="2016-10-26T17:11:00Z"/>
                <w:rFonts w:ascii="Arial" w:eastAsia="Times New Roman" w:hAnsi="Arial" w:cs="Arial"/>
                <w:sz w:val="20"/>
                <w:szCs w:val="20"/>
              </w:rPr>
            </w:pPr>
            <w:ins w:id="471" w:author="Godfrey, Tim" w:date="2016-10-26T17:11:00Z">
              <w:r w:rsidRPr="00B95601">
                <w:rPr>
                  <w:rFonts w:ascii="Arial" w:eastAsia="Times New Roman" w:hAnsi="Arial" w:cs="Arial"/>
                  <w:sz w:val="20"/>
                  <w:szCs w:val="20"/>
                </w:rPr>
                <w:t>Median received SNR</w:t>
              </w:r>
            </w:ins>
          </w:p>
        </w:tc>
        <w:tc>
          <w:tcPr>
            <w:tcW w:w="860" w:type="dxa"/>
            <w:tcBorders>
              <w:top w:val="nil"/>
              <w:left w:val="nil"/>
              <w:bottom w:val="nil"/>
              <w:right w:val="nil"/>
            </w:tcBorders>
            <w:shd w:val="clear" w:color="auto" w:fill="auto"/>
            <w:noWrap/>
            <w:vAlign w:val="bottom"/>
            <w:hideMark/>
          </w:tcPr>
          <w:p w14:paraId="041C8432" w14:textId="77777777" w:rsidR="00EC22B6" w:rsidRPr="00B95601" w:rsidRDefault="00EC22B6" w:rsidP="00064C68">
            <w:pPr>
              <w:spacing w:after="0" w:line="240" w:lineRule="auto"/>
              <w:jc w:val="right"/>
              <w:rPr>
                <w:ins w:id="472" w:author="Godfrey, Tim" w:date="2016-10-26T17:11:00Z"/>
                <w:rFonts w:ascii="Arial" w:eastAsia="Times New Roman" w:hAnsi="Arial" w:cs="Arial"/>
                <w:sz w:val="20"/>
                <w:szCs w:val="20"/>
              </w:rPr>
            </w:pPr>
            <w:ins w:id="473" w:author="Godfrey, Tim" w:date="2016-10-26T17:11:00Z">
              <w:r w:rsidRPr="00B95601">
                <w:rPr>
                  <w:rFonts w:ascii="Arial" w:eastAsia="Times New Roman" w:hAnsi="Arial" w:cs="Arial"/>
                  <w:sz w:val="20"/>
                  <w:szCs w:val="20"/>
                </w:rPr>
                <w:t>31.6</w:t>
              </w:r>
            </w:ins>
          </w:p>
        </w:tc>
        <w:tc>
          <w:tcPr>
            <w:tcW w:w="628" w:type="dxa"/>
            <w:tcBorders>
              <w:top w:val="nil"/>
              <w:left w:val="nil"/>
              <w:bottom w:val="nil"/>
              <w:right w:val="nil"/>
            </w:tcBorders>
            <w:shd w:val="clear" w:color="auto" w:fill="auto"/>
            <w:noWrap/>
            <w:vAlign w:val="bottom"/>
            <w:hideMark/>
          </w:tcPr>
          <w:p w14:paraId="55083440" w14:textId="77777777" w:rsidR="00EC22B6" w:rsidRPr="00B95601" w:rsidRDefault="00EC22B6" w:rsidP="00064C68">
            <w:pPr>
              <w:spacing w:after="0" w:line="240" w:lineRule="auto"/>
              <w:rPr>
                <w:ins w:id="474" w:author="Godfrey, Tim" w:date="2016-10-26T17:11:00Z"/>
                <w:rFonts w:ascii="Arial" w:eastAsia="Times New Roman" w:hAnsi="Arial" w:cs="Arial"/>
                <w:sz w:val="20"/>
                <w:szCs w:val="20"/>
              </w:rPr>
            </w:pPr>
            <w:ins w:id="475" w:author="Godfrey, Tim" w:date="2016-10-26T17:11:00Z">
              <w:r w:rsidRPr="00B95601">
                <w:rPr>
                  <w:rFonts w:ascii="Arial" w:eastAsia="Times New Roman" w:hAnsi="Arial" w:cs="Arial"/>
                  <w:sz w:val="20"/>
                  <w:szCs w:val="20"/>
                </w:rPr>
                <w:t>dB</w:t>
              </w:r>
            </w:ins>
          </w:p>
        </w:tc>
      </w:tr>
      <w:tr w:rsidR="00EC22B6" w:rsidRPr="00B95601" w14:paraId="70E83496" w14:textId="77777777" w:rsidTr="00064C68">
        <w:trPr>
          <w:trHeight w:val="312"/>
          <w:ins w:id="476" w:author="Godfrey, Tim" w:date="2016-10-26T17:11:00Z"/>
        </w:trPr>
        <w:tc>
          <w:tcPr>
            <w:tcW w:w="2760" w:type="dxa"/>
            <w:tcBorders>
              <w:top w:val="nil"/>
              <w:left w:val="nil"/>
              <w:bottom w:val="nil"/>
              <w:right w:val="nil"/>
            </w:tcBorders>
            <w:shd w:val="clear" w:color="auto" w:fill="auto"/>
            <w:noWrap/>
            <w:vAlign w:val="bottom"/>
            <w:hideMark/>
          </w:tcPr>
          <w:p w14:paraId="6602D751" w14:textId="77777777" w:rsidR="00EC22B6" w:rsidRPr="00B95601" w:rsidRDefault="00EC22B6" w:rsidP="00064C68">
            <w:pPr>
              <w:spacing w:after="0" w:line="240" w:lineRule="auto"/>
              <w:rPr>
                <w:ins w:id="477" w:author="Godfrey, Tim" w:date="2016-10-26T17:11:00Z"/>
                <w:rFonts w:ascii="Arial" w:eastAsia="Times New Roman" w:hAnsi="Arial" w:cs="Arial"/>
                <w:sz w:val="20"/>
                <w:szCs w:val="20"/>
              </w:rPr>
            </w:pPr>
            <w:ins w:id="478" w:author="Godfrey, Tim" w:date="2016-10-26T17:11:00Z">
              <w:r w:rsidRPr="00B95601">
                <w:rPr>
                  <w:rFonts w:ascii="Arial" w:eastAsia="Times New Roman" w:hAnsi="Arial" w:cs="Arial"/>
                  <w:sz w:val="20"/>
                  <w:szCs w:val="20"/>
                </w:rPr>
                <w:t>Processing gain</w:t>
              </w:r>
            </w:ins>
          </w:p>
        </w:tc>
        <w:tc>
          <w:tcPr>
            <w:tcW w:w="860" w:type="dxa"/>
            <w:tcBorders>
              <w:top w:val="nil"/>
              <w:left w:val="nil"/>
              <w:bottom w:val="single" w:sz="4" w:space="0" w:color="auto"/>
              <w:right w:val="nil"/>
            </w:tcBorders>
            <w:shd w:val="clear" w:color="auto" w:fill="auto"/>
            <w:noWrap/>
            <w:vAlign w:val="bottom"/>
            <w:hideMark/>
          </w:tcPr>
          <w:p w14:paraId="160B2F58" w14:textId="77777777" w:rsidR="00EC22B6" w:rsidRPr="00B95601" w:rsidRDefault="00EC22B6" w:rsidP="00064C68">
            <w:pPr>
              <w:spacing w:after="0" w:line="240" w:lineRule="auto"/>
              <w:jc w:val="right"/>
              <w:rPr>
                <w:ins w:id="479" w:author="Godfrey, Tim" w:date="2016-10-26T17:11:00Z"/>
                <w:rFonts w:ascii="Arial" w:eastAsia="Times New Roman" w:hAnsi="Arial" w:cs="Arial"/>
                <w:sz w:val="20"/>
                <w:szCs w:val="20"/>
              </w:rPr>
            </w:pPr>
            <w:ins w:id="480" w:author="Godfrey, Tim" w:date="2016-10-26T17:11:00Z">
              <w:r w:rsidRPr="00B95601">
                <w:rPr>
                  <w:rFonts w:ascii="Arial" w:eastAsia="Times New Roman" w:hAnsi="Arial" w:cs="Arial"/>
                  <w:sz w:val="20"/>
                  <w:szCs w:val="20"/>
                </w:rPr>
                <w:t>0.0</w:t>
              </w:r>
            </w:ins>
          </w:p>
        </w:tc>
        <w:tc>
          <w:tcPr>
            <w:tcW w:w="628" w:type="dxa"/>
            <w:tcBorders>
              <w:top w:val="nil"/>
              <w:left w:val="nil"/>
              <w:bottom w:val="nil"/>
              <w:right w:val="nil"/>
            </w:tcBorders>
            <w:shd w:val="clear" w:color="auto" w:fill="auto"/>
            <w:noWrap/>
            <w:vAlign w:val="bottom"/>
            <w:hideMark/>
          </w:tcPr>
          <w:p w14:paraId="4624128B" w14:textId="77777777" w:rsidR="00EC22B6" w:rsidRPr="00B95601" w:rsidRDefault="00EC22B6" w:rsidP="00064C68">
            <w:pPr>
              <w:spacing w:after="0" w:line="240" w:lineRule="auto"/>
              <w:rPr>
                <w:ins w:id="481" w:author="Godfrey, Tim" w:date="2016-10-26T17:11:00Z"/>
                <w:rFonts w:ascii="Arial" w:eastAsia="Times New Roman" w:hAnsi="Arial" w:cs="Arial"/>
                <w:sz w:val="20"/>
                <w:szCs w:val="20"/>
              </w:rPr>
            </w:pPr>
            <w:ins w:id="482" w:author="Godfrey, Tim" w:date="2016-10-26T17:11:00Z">
              <w:r w:rsidRPr="00B95601">
                <w:rPr>
                  <w:rFonts w:ascii="Arial" w:eastAsia="Times New Roman" w:hAnsi="Arial" w:cs="Arial"/>
                  <w:sz w:val="20"/>
                  <w:szCs w:val="20"/>
                </w:rPr>
                <w:t>dB</w:t>
              </w:r>
            </w:ins>
          </w:p>
        </w:tc>
      </w:tr>
      <w:tr w:rsidR="00EC22B6" w:rsidRPr="00B95601" w14:paraId="36EAD676" w14:textId="77777777" w:rsidTr="00064C68">
        <w:trPr>
          <w:trHeight w:val="312"/>
          <w:ins w:id="483" w:author="Godfrey, Tim" w:date="2016-10-26T17:11:00Z"/>
        </w:trPr>
        <w:tc>
          <w:tcPr>
            <w:tcW w:w="2760" w:type="dxa"/>
            <w:tcBorders>
              <w:top w:val="nil"/>
              <w:left w:val="nil"/>
              <w:bottom w:val="nil"/>
              <w:right w:val="nil"/>
            </w:tcBorders>
            <w:shd w:val="clear" w:color="auto" w:fill="auto"/>
            <w:noWrap/>
            <w:vAlign w:val="bottom"/>
            <w:hideMark/>
          </w:tcPr>
          <w:p w14:paraId="17365362" w14:textId="77777777" w:rsidR="00EC22B6" w:rsidRPr="00B95601" w:rsidRDefault="00EC22B6" w:rsidP="00064C68">
            <w:pPr>
              <w:spacing w:after="0" w:line="240" w:lineRule="auto"/>
              <w:rPr>
                <w:ins w:id="484" w:author="Godfrey, Tim" w:date="2016-10-26T17:11:00Z"/>
                <w:rFonts w:ascii="Arial" w:eastAsia="Times New Roman" w:hAnsi="Arial" w:cs="Arial"/>
                <w:sz w:val="20"/>
                <w:szCs w:val="20"/>
              </w:rPr>
            </w:pPr>
            <w:ins w:id="485" w:author="Godfrey, Tim" w:date="2016-10-26T17:11:00Z">
              <w:r w:rsidRPr="00B95601">
                <w:rPr>
                  <w:rFonts w:ascii="Arial" w:eastAsia="Times New Roman" w:hAnsi="Arial" w:cs="Arial"/>
                  <w:sz w:val="20"/>
                  <w:szCs w:val="20"/>
                </w:rPr>
                <w:t xml:space="preserve">Median received </w:t>
              </w:r>
              <w:proofErr w:type="spellStart"/>
              <w:r w:rsidRPr="00B95601">
                <w:rPr>
                  <w:rFonts w:ascii="Arial" w:eastAsia="Times New Roman" w:hAnsi="Arial" w:cs="Arial"/>
                  <w:sz w:val="20"/>
                  <w:szCs w:val="20"/>
                </w:rPr>
                <w:t>EbNo</w:t>
              </w:r>
              <w:proofErr w:type="spellEnd"/>
            </w:ins>
          </w:p>
        </w:tc>
        <w:tc>
          <w:tcPr>
            <w:tcW w:w="860" w:type="dxa"/>
            <w:tcBorders>
              <w:top w:val="nil"/>
              <w:left w:val="nil"/>
              <w:bottom w:val="nil"/>
              <w:right w:val="nil"/>
            </w:tcBorders>
            <w:shd w:val="clear" w:color="auto" w:fill="auto"/>
            <w:noWrap/>
            <w:vAlign w:val="bottom"/>
            <w:hideMark/>
          </w:tcPr>
          <w:p w14:paraId="1A2997DE" w14:textId="77777777" w:rsidR="00EC22B6" w:rsidRPr="00B95601" w:rsidRDefault="00EC22B6" w:rsidP="00064C68">
            <w:pPr>
              <w:spacing w:after="0" w:line="240" w:lineRule="auto"/>
              <w:jc w:val="right"/>
              <w:rPr>
                <w:ins w:id="486" w:author="Godfrey, Tim" w:date="2016-10-26T17:11:00Z"/>
                <w:rFonts w:ascii="Arial" w:eastAsia="Times New Roman" w:hAnsi="Arial" w:cs="Arial"/>
                <w:sz w:val="20"/>
                <w:szCs w:val="20"/>
              </w:rPr>
            </w:pPr>
            <w:ins w:id="487" w:author="Godfrey, Tim" w:date="2016-10-26T17:11:00Z">
              <w:r w:rsidRPr="00B95601">
                <w:rPr>
                  <w:rFonts w:ascii="Arial" w:eastAsia="Times New Roman" w:hAnsi="Arial" w:cs="Arial"/>
                  <w:sz w:val="20"/>
                  <w:szCs w:val="20"/>
                </w:rPr>
                <w:t>31.6</w:t>
              </w:r>
            </w:ins>
          </w:p>
        </w:tc>
        <w:tc>
          <w:tcPr>
            <w:tcW w:w="628" w:type="dxa"/>
            <w:tcBorders>
              <w:top w:val="nil"/>
              <w:left w:val="nil"/>
              <w:bottom w:val="nil"/>
              <w:right w:val="nil"/>
            </w:tcBorders>
            <w:shd w:val="clear" w:color="auto" w:fill="auto"/>
            <w:noWrap/>
            <w:vAlign w:val="bottom"/>
            <w:hideMark/>
          </w:tcPr>
          <w:p w14:paraId="48B3DB24" w14:textId="77777777" w:rsidR="00EC22B6" w:rsidRPr="00B95601" w:rsidRDefault="00EC22B6" w:rsidP="00064C68">
            <w:pPr>
              <w:spacing w:after="0" w:line="240" w:lineRule="auto"/>
              <w:rPr>
                <w:ins w:id="488" w:author="Godfrey, Tim" w:date="2016-10-26T17:11:00Z"/>
                <w:rFonts w:ascii="Arial" w:eastAsia="Times New Roman" w:hAnsi="Arial" w:cs="Arial"/>
                <w:sz w:val="20"/>
                <w:szCs w:val="20"/>
              </w:rPr>
            </w:pPr>
            <w:ins w:id="489" w:author="Godfrey, Tim" w:date="2016-10-26T17:11:00Z">
              <w:r w:rsidRPr="00B95601">
                <w:rPr>
                  <w:rFonts w:ascii="Arial" w:eastAsia="Times New Roman" w:hAnsi="Arial" w:cs="Arial"/>
                  <w:sz w:val="20"/>
                  <w:szCs w:val="20"/>
                </w:rPr>
                <w:t>dB</w:t>
              </w:r>
            </w:ins>
          </w:p>
        </w:tc>
      </w:tr>
      <w:tr w:rsidR="00EC22B6" w:rsidRPr="00B95601" w14:paraId="1D5FE09F" w14:textId="77777777" w:rsidTr="00064C68">
        <w:trPr>
          <w:trHeight w:val="312"/>
          <w:ins w:id="490" w:author="Godfrey, Tim" w:date="2016-10-26T17:11:00Z"/>
        </w:trPr>
        <w:tc>
          <w:tcPr>
            <w:tcW w:w="2760" w:type="dxa"/>
            <w:tcBorders>
              <w:top w:val="nil"/>
              <w:left w:val="nil"/>
              <w:bottom w:val="nil"/>
              <w:right w:val="nil"/>
            </w:tcBorders>
            <w:shd w:val="clear" w:color="auto" w:fill="auto"/>
            <w:noWrap/>
            <w:vAlign w:val="bottom"/>
            <w:hideMark/>
          </w:tcPr>
          <w:p w14:paraId="6A32334C" w14:textId="77777777" w:rsidR="00EC22B6" w:rsidRPr="00B95601" w:rsidRDefault="00EC22B6" w:rsidP="00064C68">
            <w:pPr>
              <w:spacing w:after="0" w:line="240" w:lineRule="auto"/>
              <w:rPr>
                <w:ins w:id="491" w:author="Godfrey, Tim" w:date="2016-10-26T17:11:00Z"/>
                <w:rFonts w:ascii="Arial" w:eastAsia="Times New Roman" w:hAnsi="Arial" w:cs="Arial"/>
                <w:sz w:val="20"/>
                <w:szCs w:val="20"/>
              </w:rPr>
            </w:pPr>
            <w:ins w:id="492" w:author="Godfrey, Tim" w:date="2016-10-26T17:11:00Z">
              <w:r w:rsidRPr="00B95601">
                <w:rPr>
                  <w:rFonts w:ascii="Arial" w:eastAsia="Times New Roman" w:hAnsi="Arial" w:cs="Arial"/>
                  <w:sz w:val="20"/>
                  <w:szCs w:val="20"/>
                </w:rPr>
                <w:t xml:space="preserve">Required </w:t>
              </w:r>
              <w:proofErr w:type="spellStart"/>
              <w:r w:rsidRPr="00B95601">
                <w:rPr>
                  <w:rFonts w:ascii="Arial" w:eastAsia="Times New Roman" w:hAnsi="Arial" w:cs="Arial"/>
                  <w:sz w:val="20"/>
                  <w:szCs w:val="20"/>
                </w:rPr>
                <w:t>EbNo</w:t>
              </w:r>
              <w:proofErr w:type="spellEnd"/>
            </w:ins>
          </w:p>
        </w:tc>
        <w:tc>
          <w:tcPr>
            <w:tcW w:w="860" w:type="dxa"/>
            <w:tcBorders>
              <w:top w:val="nil"/>
              <w:left w:val="nil"/>
              <w:bottom w:val="single" w:sz="4" w:space="0" w:color="auto"/>
              <w:right w:val="nil"/>
            </w:tcBorders>
            <w:shd w:val="clear" w:color="auto" w:fill="auto"/>
            <w:noWrap/>
            <w:vAlign w:val="bottom"/>
            <w:hideMark/>
          </w:tcPr>
          <w:p w14:paraId="22E6E0EC" w14:textId="77777777" w:rsidR="00EC22B6" w:rsidRPr="00B95601" w:rsidRDefault="00EC22B6" w:rsidP="00064C68">
            <w:pPr>
              <w:spacing w:after="0" w:line="240" w:lineRule="auto"/>
              <w:jc w:val="right"/>
              <w:rPr>
                <w:ins w:id="493" w:author="Godfrey, Tim" w:date="2016-10-26T17:11:00Z"/>
                <w:rFonts w:ascii="Arial" w:eastAsia="Times New Roman" w:hAnsi="Arial" w:cs="Arial"/>
                <w:sz w:val="20"/>
                <w:szCs w:val="20"/>
              </w:rPr>
            </w:pPr>
            <w:ins w:id="494" w:author="Godfrey, Tim" w:date="2016-10-26T17:11:00Z">
              <w:r w:rsidRPr="00B95601">
                <w:rPr>
                  <w:rFonts w:ascii="Arial" w:eastAsia="Times New Roman" w:hAnsi="Arial" w:cs="Arial"/>
                  <w:sz w:val="20"/>
                  <w:szCs w:val="20"/>
                </w:rPr>
                <w:t>24.0</w:t>
              </w:r>
            </w:ins>
          </w:p>
        </w:tc>
        <w:tc>
          <w:tcPr>
            <w:tcW w:w="628" w:type="dxa"/>
            <w:tcBorders>
              <w:top w:val="nil"/>
              <w:left w:val="nil"/>
              <w:bottom w:val="nil"/>
              <w:right w:val="nil"/>
            </w:tcBorders>
            <w:shd w:val="clear" w:color="auto" w:fill="auto"/>
            <w:noWrap/>
            <w:vAlign w:val="bottom"/>
            <w:hideMark/>
          </w:tcPr>
          <w:p w14:paraId="0E4F904F" w14:textId="77777777" w:rsidR="00EC22B6" w:rsidRPr="00B95601" w:rsidRDefault="00EC22B6" w:rsidP="00064C68">
            <w:pPr>
              <w:spacing w:after="0" w:line="240" w:lineRule="auto"/>
              <w:rPr>
                <w:ins w:id="495" w:author="Godfrey, Tim" w:date="2016-10-26T17:11:00Z"/>
                <w:rFonts w:ascii="Arial" w:eastAsia="Times New Roman" w:hAnsi="Arial" w:cs="Arial"/>
                <w:sz w:val="20"/>
                <w:szCs w:val="20"/>
              </w:rPr>
            </w:pPr>
            <w:ins w:id="496" w:author="Godfrey, Tim" w:date="2016-10-26T17:11:00Z">
              <w:r w:rsidRPr="00B95601">
                <w:rPr>
                  <w:rFonts w:ascii="Arial" w:eastAsia="Times New Roman" w:hAnsi="Arial" w:cs="Arial"/>
                  <w:sz w:val="20"/>
                  <w:szCs w:val="20"/>
                </w:rPr>
                <w:t>dB</w:t>
              </w:r>
            </w:ins>
          </w:p>
        </w:tc>
      </w:tr>
      <w:tr w:rsidR="00EC22B6" w:rsidRPr="00B95601" w14:paraId="7A85F92B" w14:textId="77777777" w:rsidTr="00064C68">
        <w:trPr>
          <w:trHeight w:val="312"/>
          <w:ins w:id="497" w:author="Godfrey, Tim" w:date="2016-10-26T17:11:00Z"/>
        </w:trPr>
        <w:tc>
          <w:tcPr>
            <w:tcW w:w="2760" w:type="dxa"/>
            <w:tcBorders>
              <w:top w:val="nil"/>
              <w:left w:val="nil"/>
              <w:bottom w:val="nil"/>
              <w:right w:val="nil"/>
            </w:tcBorders>
            <w:shd w:val="clear" w:color="auto" w:fill="auto"/>
            <w:noWrap/>
            <w:vAlign w:val="bottom"/>
            <w:hideMark/>
          </w:tcPr>
          <w:p w14:paraId="0238F6E7" w14:textId="77777777" w:rsidR="00EC22B6" w:rsidRPr="00B95601" w:rsidRDefault="00EC22B6" w:rsidP="00064C68">
            <w:pPr>
              <w:spacing w:after="0" w:line="240" w:lineRule="auto"/>
              <w:rPr>
                <w:ins w:id="498" w:author="Godfrey, Tim" w:date="2016-10-26T17:11:00Z"/>
                <w:rFonts w:ascii="Arial" w:eastAsia="Times New Roman" w:hAnsi="Arial" w:cs="Arial"/>
                <w:sz w:val="20"/>
                <w:szCs w:val="20"/>
              </w:rPr>
            </w:pPr>
            <w:ins w:id="499" w:author="Godfrey, Tim" w:date="2016-10-26T17:11:00Z">
              <w:r w:rsidRPr="00B95601">
                <w:rPr>
                  <w:rFonts w:ascii="Arial" w:eastAsia="Times New Roman" w:hAnsi="Arial" w:cs="Arial"/>
                  <w:sz w:val="20"/>
                  <w:szCs w:val="20"/>
                </w:rPr>
                <w:t>Excess</w:t>
              </w:r>
            </w:ins>
          </w:p>
        </w:tc>
        <w:tc>
          <w:tcPr>
            <w:tcW w:w="860" w:type="dxa"/>
            <w:tcBorders>
              <w:top w:val="nil"/>
              <w:left w:val="nil"/>
              <w:bottom w:val="nil"/>
              <w:right w:val="nil"/>
            </w:tcBorders>
            <w:shd w:val="clear" w:color="auto" w:fill="auto"/>
            <w:noWrap/>
            <w:vAlign w:val="bottom"/>
            <w:hideMark/>
          </w:tcPr>
          <w:p w14:paraId="5E64A5CD" w14:textId="77777777" w:rsidR="00EC22B6" w:rsidRPr="00B95601" w:rsidRDefault="00EC22B6" w:rsidP="00064C68">
            <w:pPr>
              <w:spacing w:after="0" w:line="240" w:lineRule="auto"/>
              <w:jc w:val="right"/>
              <w:rPr>
                <w:ins w:id="500" w:author="Godfrey, Tim" w:date="2016-10-26T17:11:00Z"/>
                <w:rFonts w:ascii="Arial" w:eastAsia="Times New Roman" w:hAnsi="Arial" w:cs="Arial"/>
                <w:sz w:val="20"/>
                <w:szCs w:val="20"/>
              </w:rPr>
            </w:pPr>
            <w:ins w:id="501" w:author="Godfrey, Tim" w:date="2016-10-26T17:11:00Z">
              <w:r w:rsidRPr="00B95601">
                <w:rPr>
                  <w:rFonts w:ascii="Arial" w:eastAsia="Times New Roman" w:hAnsi="Arial" w:cs="Arial"/>
                  <w:sz w:val="20"/>
                  <w:szCs w:val="20"/>
                </w:rPr>
                <w:t>7.6</w:t>
              </w:r>
            </w:ins>
          </w:p>
        </w:tc>
        <w:tc>
          <w:tcPr>
            <w:tcW w:w="628" w:type="dxa"/>
            <w:tcBorders>
              <w:top w:val="nil"/>
              <w:left w:val="nil"/>
              <w:bottom w:val="nil"/>
              <w:right w:val="nil"/>
            </w:tcBorders>
            <w:shd w:val="clear" w:color="auto" w:fill="auto"/>
            <w:noWrap/>
            <w:vAlign w:val="bottom"/>
            <w:hideMark/>
          </w:tcPr>
          <w:p w14:paraId="563997EB" w14:textId="77777777" w:rsidR="00EC22B6" w:rsidRPr="00B95601" w:rsidRDefault="00EC22B6" w:rsidP="00064C68">
            <w:pPr>
              <w:spacing w:after="0" w:line="240" w:lineRule="auto"/>
              <w:rPr>
                <w:ins w:id="502" w:author="Godfrey, Tim" w:date="2016-10-26T17:11:00Z"/>
                <w:rFonts w:ascii="Arial" w:eastAsia="Times New Roman" w:hAnsi="Arial" w:cs="Arial"/>
                <w:sz w:val="20"/>
                <w:szCs w:val="20"/>
              </w:rPr>
            </w:pPr>
            <w:ins w:id="503" w:author="Godfrey, Tim" w:date="2016-10-26T17:11:00Z">
              <w:r w:rsidRPr="00B95601">
                <w:rPr>
                  <w:rFonts w:ascii="Arial" w:eastAsia="Times New Roman" w:hAnsi="Arial" w:cs="Arial"/>
                  <w:sz w:val="20"/>
                  <w:szCs w:val="20"/>
                </w:rPr>
                <w:t>dB</w:t>
              </w:r>
            </w:ins>
          </w:p>
        </w:tc>
      </w:tr>
      <w:tr w:rsidR="00EC22B6" w:rsidRPr="00B95601" w14:paraId="246BE0FA" w14:textId="77777777" w:rsidTr="00064C68">
        <w:trPr>
          <w:trHeight w:val="312"/>
          <w:ins w:id="504" w:author="Godfrey, Tim" w:date="2016-10-26T17:11:00Z"/>
        </w:trPr>
        <w:tc>
          <w:tcPr>
            <w:tcW w:w="2760" w:type="dxa"/>
            <w:tcBorders>
              <w:top w:val="nil"/>
              <w:left w:val="nil"/>
              <w:bottom w:val="nil"/>
              <w:right w:val="nil"/>
            </w:tcBorders>
            <w:shd w:val="clear" w:color="auto" w:fill="auto"/>
            <w:noWrap/>
            <w:vAlign w:val="bottom"/>
            <w:hideMark/>
          </w:tcPr>
          <w:p w14:paraId="00B4EEEB" w14:textId="77777777" w:rsidR="00EC22B6" w:rsidRPr="00B95601" w:rsidRDefault="00EC22B6" w:rsidP="00064C68">
            <w:pPr>
              <w:spacing w:after="0" w:line="240" w:lineRule="auto"/>
              <w:rPr>
                <w:ins w:id="505" w:author="Godfrey, Tim" w:date="2016-10-26T17:11:00Z"/>
                <w:rFonts w:ascii="Arial" w:eastAsia="Times New Roman" w:hAnsi="Arial" w:cs="Arial"/>
                <w:sz w:val="20"/>
                <w:szCs w:val="20"/>
              </w:rPr>
            </w:pPr>
            <w:ins w:id="506" w:author="Godfrey, Tim" w:date="2016-10-26T17:11:00Z">
              <w:r w:rsidRPr="00B95601">
                <w:rPr>
                  <w:rFonts w:ascii="Arial" w:eastAsia="Times New Roman" w:hAnsi="Arial" w:cs="Arial"/>
                  <w:sz w:val="20"/>
                  <w:szCs w:val="20"/>
                </w:rPr>
                <w:t>Margin</w:t>
              </w:r>
            </w:ins>
          </w:p>
        </w:tc>
        <w:tc>
          <w:tcPr>
            <w:tcW w:w="860" w:type="dxa"/>
            <w:tcBorders>
              <w:top w:val="nil"/>
              <w:left w:val="nil"/>
              <w:bottom w:val="single" w:sz="4" w:space="0" w:color="auto"/>
              <w:right w:val="nil"/>
            </w:tcBorders>
            <w:shd w:val="clear" w:color="auto" w:fill="auto"/>
            <w:noWrap/>
            <w:vAlign w:val="bottom"/>
            <w:hideMark/>
          </w:tcPr>
          <w:p w14:paraId="383E706F" w14:textId="77777777" w:rsidR="00EC22B6" w:rsidRPr="00B95601" w:rsidRDefault="00EC22B6" w:rsidP="00064C68">
            <w:pPr>
              <w:spacing w:after="0" w:line="240" w:lineRule="auto"/>
              <w:jc w:val="right"/>
              <w:rPr>
                <w:ins w:id="507" w:author="Godfrey, Tim" w:date="2016-10-26T17:11:00Z"/>
                <w:rFonts w:ascii="Arial" w:eastAsia="Times New Roman" w:hAnsi="Arial" w:cs="Arial"/>
                <w:sz w:val="20"/>
                <w:szCs w:val="20"/>
              </w:rPr>
            </w:pPr>
            <w:ins w:id="508" w:author="Godfrey, Tim" w:date="2016-10-26T17:11:00Z">
              <w:r w:rsidRPr="00B95601">
                <w:rPr>
                  <w:rFonts w:ascii="Arial" w:eastAsia="Times New Roman" w:hAnsi="Arial" w:cs="Arial"/>
                  <w:sz w:val="20"/>
                  <w:szCs w:val="20"/>
                </w:rPr>
                <w:t>6.0</w:t>
              </w:r>
            </w:ins>
          </w:p>
        </w:tc>
        <w:tc>
          <w:tcPr>
            <w:tcW w:w="628" w:type="dxa"/>
            <w:tcBorders>
              <w:top w:val="nil"/>
              <w:left w:val="nil"/>
              <w:bottom w:val="nil"/>
              <w:right w:val="nil"/>
            </w:tcBorders>
            <w:shd w:val="clear" w:color="auto" w:fill="auto"/>
            <w:noWrap/>
            <w:vAlign w:val="bottom"/>
            <w:hideMark/>
          </w:tcPr>
          <w:p w14:paraId="4E6C1B9B" w14:textId="77777777" w:rsidR="00EC22B6" w:rsidRPr="00B95601" w:rsidRDefault="00EC22B6" w:rsidP="00064C68">
            <w:pPr>
              <w:spacing w:after="0" w:line="240" w:lineRule="auto"/>
              <w:rPr>
                <w:ins w:id="509" w:author="Godfrey, Tim" w:date="2016-10-26T17:11:00Z"/>
                <w:rFonts w:ascii="Arial" w:eastAsia="Times New Roman" w:hAnsi="Arial" w:cs="Arial"/>
                <w:sz w:val="20"/>
                <w:szCs w:val="20"/>
              </w:rPr>
            </w:pPr>
            <w:ins w:id="510" w:author="Godfrey, Tim" w:date="2016-10-26T17:11:00Z">
              <w:r w:rsidRPr="00B95601">
                <w:rPr>
                  <w:rFonts w:ascii="Arial" w:eastAsia="Times New Roman" w:hAnsi="Arial" w:cs="Arial"/>
                  <w:sz w:val="20"/>
                  <w:szCs w:val="20"/>
                </w:rPr>
                <w:t>dB</w:t>
              </w:r>
            </w:ins>
          </w:p>
        </w:tc>
      </w:tr>
      <w:tr w:rsidR="00EC22B6" w:rsidRPr="00B95601" w14:paraId="0C54A506" w14:textId="77777777" w:rsidTr="00064C68">
        <w:trPr>
          <w:trHeight w:val="312"/>
          <w:ins w:id="511" w:author="Godfrey, Tim" w:date="2016-10-26T17:11:00Z"/>
        </w:trPr>
        <w:tc>
          <w:tcPr>
            <w:tcW w:w="2760" w:type="dxa"/>
            <w:tcBorders>
              <w:top w:val="nil"/>
              <w:left w:val="nil"/>
              <w:bottom w:val="nil"/>
              <w:right w:val="nil"/>
            </w:tcBorders>
            <w:shd w:val="clear" w:color="auto" w:fill="auto"/>
            <w:noWrap/>
            <w:vAlign w:val="bottom"/>
            <w:hideMark/>
          </w:tcPr>
          <w:p w14:paraId="59A29E3A" w14:textId="77777777" w:rsidR="00EC22B6" w:rsidRPr="00B95601" w:rsidRDefault="00EC22B6" w:rsidP="00064C68">
            <w:pPr>
              <w:spacing w:after="0" w:line="240" w:lineRule="auto"/>
              <w:rPr>
                <w:ins w:id="512" w:author="Godfrey, Tim" w:date="2016-10-26T17:11:00Z"/>
                <w:rFonts w:ascii="Arial" w:eastAsia="Times New Roman" w:hAnsi="Arial" w:cs="Arial"/>
                <w:sz w:val="20"/>
                <w:szCs w:val="20"/>
              </w:rPr>
            </w:pPr>
            <w:ins w:id="513" w:author="Godfrey, Tim" w:date="2016-10-26T17:11:00Z">
              <w:r w:rsidRPr="00B95601">
                <w:rPr>
                  <w:rFonts w:ascii="Arial" w:eastAsia="Times New Roman" w:hAnsi="Arial" w:cs="Arial"/>
                  <w:sz w:val="20"/>
                  <w:szCs w:val="20"/>
                </w:rPr>
                <w:t>SURPLUS</w:t>
              </w:r>
            </w:ins>
          </w:p>
        </w:tc>
        <w:tc>
          <w:tcPr>
            <w:tcW w:w="860" w:type="dxa"/>
            <w:tcBorders>
              <w:top w:val="nil"/>
              <w:left w:val="nil"/>
              <w:bottom w:val="nil"/>
              <w:right w:val="nil"/>
            </w:tcBorders>
            <w:shd w:val="clear" w:color="auto" w:fill="auto"/>
            <w:noWrap/>
            <w:vAlign w:val="bottom"/>
            <w:hideMark/>
          </w:tcPr>
          <w:p w14:paraId="4E9CF4E1" w14:textId="77777777" w:rsidR="00EC22B6" w:rsidRPr="00B95601" w:rsidRDefault="00EC22B6" w:rsidP="00064C68">
            <w:pPr>
              <w:spacing w:after="0" w:line="240" w:lineRule="auto"/>
              <w:jc w:val="right"/>
              <w:rPr>
                <w:ins w:id="514" w:author="Godfrey, Tim" w:date="2016-10-26T17:11:00Z"/>
                <w:rFonts w:ascii="Arial" w:eastAsia="Times New Roman" w:hAnsi="Arial" w:cs="Arial"/>
                <w:sz w:val="20"/>
                <w:szCs w:val="20"/>
              </w:rPr>
            </w:pPr>
            <w:ins w:id="515" w:author="Godfrey, Tim" w:date="2016-10-26T17:11:00Z">
              <w:r w:rsidRPr="00B95601">
                <w:rPr>
                  <w:rFonts w:ascii="Arial" w:eastAsia="Times New Roman" w:hAnsi="Arial" w:cs="Arial"/>
                  <w:sz w:val="20"/>
                  <w:szCs w:val="20"/>
                </w:rPr>
                <w:t>1.6</w:t>
              </w:r>
            </w:ins>
          </w:p>
        </w:tc>
        <w:tc>
          <w:tcPr>
            <w:tcW w:w="628" w:type="dxa"/>
            <w:tcBorders>
              <w:top w:val="nil"/>
              <w:left w:val="nil"/>
              <w:bottom w:val="nil"/>
              <w:right w:val="nil"/>
            </w:tcBorders>
            <w:shd w:val="clear" w:color="auto" w:fill="auto"/>
            <w:noWrap/>
            <w:vAlign w:val="bottom"/>
            <w:hideMark/>
          </w:tcPr>
          <w:p w14:paraId="766B4576" w14:textId="77777777" w:rsidR="00EC22B6" w:rsidRPr="00B95601" w:rsidRDefault="00EC22B6" w:rsidP="00064C68">
            <w:pPr>
              <w:spacing w:after="0" w:line="240" w:lineRule="auto"/>
              <w:rPr>
                <w:ins w:id="516" w:author="Godfrey, Tim" w:date="2016-10-26T17:11:00Z"/>
                <w:rFonts w:ascii="Arial" w:eastAsia="Times New Roman" w:hAnsi="Arial" w:cs="Arial"/>
                <w:sz w:val="20"/>
                <w:szCs w:val="20"/>
              </w:rPr>
            </w:pPr>
            <w:ins w:id="517" w:author="Godfrey, Tim" w:date="2016-10-26T17:11:00Z">
              <w:r w:rsidRPr="00B95601">
                <w:rPr>
                  <w:rFonts w:ascii="Arial" w:eastAsia="Times New Roman" w:hAnsi="Arial" w:cs="Arial"/>
                  <w:sz w:val="20"/>
                  <w:szCs w:val="20"/>
                </w:rPr>
                <w:t>dB</w:t>
              </w:r>
            </w:ins>
          </w:p>
        </w:tc>
      </w:tr>
      <w:tr w:rsidR="00EC22B6" w:rsidRPr="00B95601" w14:paraId="33D54798" w14:textId="77777777" w:rsidTr="00064C68">
        <w:trPr>
          <w:trHeight w:val="264"/>
          <w:ins w:id="518" w:author="Godfrey, Tim" w:date="2016-10-26T17:11:00Z"/>
        </w:trPr>
        <w:tc>
          <w:tcPr>
            <w:tcW w:w="2760" w:type="dxa"/>
            <w:tcBorders>
              <w:top w:val="nil"/>
              <w:left w:val="nil"/>
              <w:bottom w:val="nil"/>
              <w:right w:val="nil"/>
            </w:tcBorders>
            <w:shd w:val="clear" w:color="auto" w:fill="auto"/>
            <w:noWrap/>
            <w:vAlign w:val="bottom"/>
            <w:hideMark/>
          </w:tcPr>
          <w:p w14:paraId="264B930D" w14:textId="77777777" w:rsidR="00EC22B6" w:rsidRPr="00B95601" w:rsidRDefault="00EC22B6" w:rsidP="00064C68">
            <w:pPr>
              <w:spacing w:after="0" w:line="240" w:lineRule="auto"/>
              <w:rPr>
                <w:ins w:id="519" w:author="Godfrey, Tim" w:date="2016-10-26T17:11:00Z"/>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14:paraId="3C551238" w14:textId="77777777" w:rsidR="00EC22B6" w:rsidRPr="00B95601" w:rsidRDefault="00EC22B6" w:rsidP="00064C68">
            <w:pPr>
              <w:spacing w:after="0" w:line="240" w:lineRule="auto"/>
              <w:rPr>
                <w:ins w:id="520" w:author="Godfrey, Tim" w:date="2016-10-26T17:11:00Z"/>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14:paraId="26A8C689" w14:textId="77777777" w:rsidR="00EC22B6" w:rsidRPr="00B95601" w:rsidRDefault="00EC22B6" w:rsidP="00064C68">
            <w:pPr>
              <w:spacing w:after="0" w:line="240" w:lineRule="auto"/>
              <w:rPr>
                <w:ins w:id="521" w:author="Godfrey, Tim" w:date="2016-10-26T17:11:00Z"/>
                <w:rFonts w:ascii="Times New Roman" w:eastAsia="Times New Roman" w:hAnsi="Times New Roman" w:cs="Times New Roman"/>
                <w:sz w:val="20"/>
                <w:szCs w:val="20"/>
              </w:rPr>
            </w:pPr>
          </w:p>
        </w:tc>
      </w:tr>
      <w:tr w:rsidR="00EC22B6" w:rsidRPr="00B95601" w14:paraId="60C80C93" w14:textId="77777777" w:rsidTr="00064C68">
        <w:trPr>
          <w:trHeight w:val="264"/>
          <w:ins w:id="522" w:author="Godfrey, Tim" w:date="2016-10-26T17:11:00Z"/>
        </w:trPr>
        <w:tc>
          <w:tcPr>
            <w:tcW w:w="2760" w:type="dxa"/>
            <w:tcBorders>
              <w:top w:val="nil"/>
              <w:left w:val="nil"/>
              <w:bottom w:val="nil"/>
              <w:right w:val="nil"/>
            </w:tcBorders>
            <w:shd w:val="clear" w:color="auto" w:fill="auto"/>
            <w:noWrap/>
            <w:vAlign w:val="bottom"/>
            <w:hideMark/>
          </w:tcPr>
          <w:p w14:paraId="1828532F" w14:textId="77777777" w:rsidR="00EC22B6" w:rsidRPr="00B95601" w:rsidRDefault="00EC22B6" w:rsidP="00064C68">
            <w:pPr>
              <w:spacing w:after="0" w:line="240" w:lineRule="auto"/>
              <w:rPr>
                <w:ins w:id="523" w:author="Godfrey, Tim" w:date="2016-10-26T17:11:00Z"/>
                <w:rFonts w:ascii="Arial" w:eastAsia="Times New Roman" w:hAnsi="Arial" w:cs="Arial"/>
                <w:sz w:val="20"/>
                <w:szCs w:val="20"/>
              </w:rPr>
            </w:pPr>
            <w:ins w:id="524" w:author="Godfrey, Tim" w:date="2016-10-26T17:11:00Z">
              <w:r w:rsidRPr="00B95601">
                <w:rPr>
                  <w:rFonts w:ascii="Arial" w:eastAsia="Times New Roman" w:hAnsi="Arial" w:cs="Arial"/>
                  <w:sz w:val="20"/>
                  <w:szCs w:val="20"/>
                </w:rPr>
                <w:t>Desired link reliability</w:t>
              </w:r>
            </w:ins>
          </w:p>
        </w:tc>
        <w:tc>
          <w:tcPr>
            <w:tcW w:w="860" w:type="dxa"/>
            <w:tcBorders>
              <w:top w:val="nil"/>
              <w:left w:val="nil"/>
              <w:bottom w:val="nil"/>
              <w:right w:val="nil"/>
            </w:tcBorders>
            <w:shd w:val="clear" w:color="auto" w:fill="auto"/>
            <w:noWrap/>
            <w:vAlign w:val="bottom"/>
            <w:hideMark/>
          </w:tcPr>
          <w:p w14:paraId="5E0BF80E" w14:textId="77777777" w:rsidR="00EC22B6" w:rsidRPr="00B95601" w:rsidRDefault="00EC22B6" w:rsidP="00064C68">
            <w:pPr>
              <w:spacing w:after="0" w:line="240" w:lineRule="auto"/>
              <w:jc w:val="right"/>
              <w:rPr>
                <w:ins w:id="525" w:author="Godfrey, Tim" w:date="2016-10-26T17:11:00Z"/>
                <w:rFonts w:ascii="Arial" w:eastAsia="Times New Roman" w:hAnsi="Arial" w:cs="Arial"/>
                <w:sz w:val="20"/>
                <w:szCs w:val="20"/>
              </w:rPr>
            </w:pPr>
            <w:ins w:id="526" w:author="Godfrey, Tim" w:date="2016-10-26T17:11:00Z">
              <w:r w:rsidRPr="00B95601">
                <w:rPr>
                  <w:rFonts w:ascii="Arial" w:eastAsia="Times New Roman" w:hAnsi="Arial" w:cs="Arial"/>
                  <w:sz w:val="20"/>
                  <w:szCs w:val="20"/>
                </w:rPr>
                <w:t>90</w:t>
              </w:r>
            </w:ins>
          </w:p>
        </w:tc>
        <w:tc>
          <w:tcPr>
            <w:tcW w:w="628" w:type="dxa"/>
            <w:tcBorders>
              <w:top w:val="nil"/>
              <w:left w:val="nil"/>
              <w:bottom w:val="nil"/>
              <w:right w:val="nil"/>
            </w:tcBorders>
            <w:shd w:val="clear" w:color="auto" w:fill="auto"/>
            <w:noWrap/>
            <w:vAlign w:val="bottom"/>
            <w:hideMark/>
          </w:tcPr>
          <w:p w14:paraId="0C3823F4" w14:textId="77777777" w:rsidR="00EC22B6" w:rsidRPr="00B95601" w:rsidRDefault="00EC22B6" w:rsidP="00064C68">
            <w:pPr>
              <w:spacing w:after="0" w:line="240" w:lineRule="auto"/>
              <w:rPr>
                <w:ins w:id="527" w:author="Godfrey, Tim" w:date="2016-10-26T17:11:00Z"/>
                <w:rFonts w:ascii="Arial" w:eastAsia="Times New Roman" w:hAnsi="Arial" w:cs="Arial"/>
                <w:sz w:val="20"/>
                <w:szCs w:val="20"/>
              </w:rPr>
            </w:pPr>
            <w:ins w:id="528" w:author="Godfrey, Tim" w:date="2016-10-26T17:11:00Z">
              <w:r w:rsidRPr="00B95601">
                <w:rPr>
                  <w:rFonts w:ascii="Arial" w:eastAsia="Times New Roman" w:hAnsi="Arial" w:cs="Arial"/>
                  <w:sz w:val="20"/>
                  <w:szCs w:val="20"/>
                </w:rPr>
                <w:t>%</w:t>
              </w:r>
            </w:ins>
          </w:p>
        </w:tc>
      </w:tr>
      <w:tr w:rsidR="00EC22B6" w:rsidRPr="00B95601" w14:paraId="64CB28E8" w14:textId="77777777" w:rsidTr="00064C68">
        <w:trPr>
          <w:trHeight w:val="264"/>
          <w:ins w:id="529" w:author="Godfrey, Tim" w:date="2016-10-26T17:11:00Z"/>
        </w:trPr>
        <w:tc>
          <w:tcPr>
            <w:tcW w:w="2760" w:type="dxa"/>
            <w:tcBorders>
              <w:top w:val="nil"/>
              <w:left w:val="nil"/>
              <w:bottom w:val="nil"/>
              <w:right w:val="nil"/>
            </w:tcBorders>
            <w:shd w:val="clear" w:color="auto" w:fill="auto"/>
            <w:noWrap/>
            <w:vAlign w:val="bottom"/>
            <w:hideMark/>
          </w:tcPr>
          <w:p w14:paraId="7597416F" w14:textId="77777777" w:rsidR="00EC22B6" w:rsidRPr="00B95601" w:rsidRDefault="00EC22B6" w:rsidP="00064C68">
            <w:pPr>
              <w:spacing w:after="0" w:line="240" w:lineRule="auto"/>
              <w:rPr>
                <w:ins w:id="530" w:author="Godfrey, Tim" w:date="2016-10-26T17:11:00Z"/>
                <w:rFonts w:ascii="Arial" w:eastAsia="Times New Roman" w:hAnsi="Arial" w:cs="Arial"/>
                <w:sz w:val="20"/>
                <w:szCs w:val="20"/>
              </w:rPr>
            </w:pPr>
            <w:ins w:id="531" w:author="Godfrey, Tim" w:date="2016-10-26T17:11:00Z">
              <w:r w:rsidRPr="00B95601">
                <w:rPr>
                  <w:rFonts w:ascii="Arial" w:eastAsia="Times New Roman" w:hAnsi="Arial" w:cs="Arial"/>
                  <w:sz w:val="20"/>
                  <w:szCs w:val="20"/>
                </w:rPr>
                <w:t>Effective link reliability</w:t>
              </w:r>
            </w:ins>
          </w:p>
        </w:tc>
        <w:tc>
          <w:tcPr>
            <w:tcW w:w="860" w:type="dxa"/>
            <w:tcBorders>
              <w:top w:val="nil"/>
              <w:left w:val="nil"/>
              <w:bottom w:val="nil"/>
              <w:right w:val="nil"/>
            </w:tcBorders>
            <w:shd w:val="clear" w:color="auto" w:fill="auto"/>
            <w:noWrap/>
            <w:vAlign w:val="bottom"/>
            <w:hideMark/>
          </w:tcPr>
          <w:p w14:paraId="46B63DF4" w14:textId="77777777" w:rsidR="00EC22B6" w:rsidRPr="00B95601" w:rsidRDefault="00EC22B6" w:rsidP="00064C68">
            <w:pPr>
              <w:spacing w:after="0" w:line="240" w:lineRule="auto"/>
              <w:jc w:val="right"/>
              <w:rPr>
                <w:ins w:id="532" w:author="Godfrey, Tim" w:date="2016-10-26T17:11:00Z"/>
                <w:rFonts w:ascii="Arial" w:eastAsia="Times New Roman" w:hAnsi="Arial" w:cs="Arial"/>
                <w:sz w:val="20"/>
                <w:szCs w:val="20"/>
              </w:rPr>
            </w:pPr>
            <w:ins w:id="533" w:author="Godfrey, Tim" w:date="2016-10-26T17:11:00Z">
              <w:r w:rsidRPr="00B95601">
                <w:rPr>
                  <w:rFonts w:ascii="Arial" w:eastAsia="Times New Roman" w:hAnsi="Arial" w:cs="Arial"/>
                  <w:sz w:val="20"/>
                  <w:szCs w:val="20"/>
                </w:rPr>
                <w:t>62</w:t>
              </w:r>
            </w:ins>
          </w:p>
        </w:tc>
        <w:tc>
          <w:tcPr>
            <w:tcW w:w="628" w:type="dxa"/>
            <w:tcBorders>
              <w:top w:val="nil"/>
              <w:left w:val="nil"/>
              <w:bottom w:val="nil"/>
              <w:right w:val="nil"/>
            </w:tcBorders>
            <w:shd w:val="clear" w:color="auto" w:fill="auto"/>
            <w:noWrap/>
            <w:vAlign w:val="bottom"/>
            <w:hideMark/>
          </w:tcPr>
          <w:p w14:paraId="58739294" w14:textId="77777777" w:rsidR="00EC22B6" w:rsidRPr="00B95601" w:rsidRDefault="00EC22B6" w:rsidP="00064C68">
            <w:pPr>
              <w:spacing w:after="0" w:line="240" w:lineRule="auto"/>
              <w:rPr>
                <w:ins w:id="534" w:author="Godfrey, Tim" w:date="2016-10-26T17:11:00Z"/>
                <w:rFonts w:ascii="Arial" w:eastAsia="Times New Roman" w:hAnsi="Arial" w:cs="Arial"/>
                <w:sz w:val="20"/>
                <w:szCs w:val="20"/>
              </w:rPr>
            </w:pPr>
            <w:ins w:id="535" w:author="Godfrey, Tim" w:date="2016-10-26T17:11:00Z">
              <w:r w:rsidRPr="00B95601">
                <w:rPr>
                  <w:rFonts w:ascii="Arial" w:eastAsia="Times New Roman" w:hAnsi="Arial" w:cs="Arial"/>
                  <w:sz w:val="20"/>
                  <w:szCs w:val="20"/>
                </w:rPr>
                <w:t>%</w:t>
              </w:r>
            </w:ins>
          </w:p>
        </w:tc>
      </w:tr>
      <w:tr w:rsidR="00EC22B6" w:rsidRPr="00B95601" w14:paraId="3478AF00" w14:textId="77777777" w:rsidTr="00064C68">
        <w:trPr>
          <w:trHeight w:val="264"/>
          <w:ins w:id="536" w:author="Godfrey, Tim" w:date="2016-10-26T17:11:00Z"/>
        </w:trPr>
        <w:tc>
          <w:tcPr>
            <w:tcW w:w="2760" w:type="dxa"/>
            <w:tcBorders>
              <w:top w:val="nil"/>
              <w:left w:val="nil"/>
              <w:bottom w:val="nil"/>
              <w:right w:val="nil"/>
            </w:tcBorders>
            <w:shd w:val="clear" w:color="auto" w:fill="auto"/>
            <w:noWrap/>
            <w:vAlign w:val="bottom"/>
            <w:hideMark/>
          </w:tcPr>
          <w:p w14:paraId="60ED30C2" w14:textId="77777777" w:rsidR="00EC22B6" w:rsidRPr="00B95601" w:rsidRDefault="00EC22B6" w:rsidP="00064C68">
            <w:pPr>
              <w:spacing w:after="0" w:line="240" w:lineRule="auto"/>
              <w:rPr>
                <w:ins w:id="537" w:author="Godfrey, Tim" w:date="2016-10-26T17:11:00Z"/>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14:paraId="06747293" w14:textId="77777777" w:rsidR="00EC22B6" w:rsidRPr="00B95601" w:rsidRDefault="00EC22B6" w:rsidP="00064C68">
            <w:pPr>
              <w:spacing w:after="0" w:line="240" w:lineRule="auto"/>
              <w:rPr>
                <w:ins w:id="538" w:author="Godfrey, Tim" w:date="2016-10-26T17:11:00Z"/>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14:paraId="3C5C1AB0" w14:textId="77777777" w:rsidR="00EC22B6" w:rsidRPr="00B95601" w:rsidRDefault="00EC22B6" w:rsidP="00064C68">
            <w:pPr>
              <w:spacing w:after="0" w:line="240" w:lineRule="auto"/>
              <w:rPr>
                <w:ins w:id="539" w:author="Godfrey, Tim" w:date="2016-10-26T17:11:00Z"/>
                <w:rFonts w:ascii="Times New Roman" w:eastAsia="Times New Roman" w:hAnsi="Times New Roman" w:cs="Times New Roman"/>
                <w:sz w:val="20"/>
                <w:szCs w:val="20"/>
              </w:rPr>
            </w:pPr>
          </w:p>
        </w:tc>
      </w:tr>
      <w:tr w:rsidR="00EC22B6" w:rsidRPr="00B95601" w14:paraId="2559CA08" w14:textId="77777777" w:rsidTr="00064C68">
        <w:trPr>
          <w:trHeight w:val="264"/>
          <w:ins w:id="540" w:author="Godfrey, Tim" w:date="2016-10-26T17:11:00Z"/>
        </w:trPr>
        <w:tc>
          <w:tcPr>
            <w:tcW w:w="2760" w:type="dxa"/>
            <w:tcBorders>
              <w:top w:val="nil"/>
              <w:left w:val="nil"/>
              <w:bottom w:val="nil"/>
              <w:right w:val="nil"/>
            </w:tcBorders>
            <w:shd w:val="clear" w:color="auto" w:fill="auto"/>
            <w:noWrap/>
            <w:vAlign w:val="bottom"/>
            <w:hideMark/>
          </w:tcPr>
          <w:p w14:paraId="14DE5D68" w14:textId="77777777" w:rsidR="00EC22B6" w:rsidRPr="00B95601" w:rsidRDefault="00EC22B6" w:rsidP="00064C68">
            <w:pPr>
              <w:spacing w:after="0" w:line="240" w:lineRule="auto"/>
              <w:rPr>
                <w:ins w:id="541" w:author="Godfrey, Tim" w:date="2016-10-26T17:11:00Z"/>
                <w:rFonts w:ascii="Arial" w:eastAsia="Times New Roman" w:hAnsi="Arial" w:cs="Arial"/>
                <w:sz w:val="20"/>
                <w:szCs w:val="20"/>
              </w:rPr>
            </w:pPr>
            <w:ins w:id="542" w:author="Godfrey, Tim" w:date="2016-10-26T17:11:00Z">
              <w:r w:rsidRPr="00B95601">
                <w:rPr>
                  <w:rFonts w:ascii="Arial" w:eastAsia="Times New Roman" w:hAnsi="Arial" w:cs="Arial"/>
                  <w:sz w:val="20"/>
                  <w:szCs w:val="20"/>
                </w:rPr>
                <w:t>Specified link distance</w:t>
              </w:r>
            </w:ins>
          </w:p>
        </w:tc>
        <w:tc>
          <w:tcPr>
            <w:tcW w:w="860" w:type="dxa"/>
            <w:tcBorders>
              <w:top w:val="nil"/>
              <w:left w:val="nil"/>
              <w:bottom w:val="nil"/>
              <w:right w:val="nil"/>
            </w:tcBorders>
            <w:shd w:val="clear" w:color="auto" w:fill="auto"/>
            <w:noWrap/>
            <w:vAlign w:val="bottom"/>
            <w:hideMark/>
          </w:tcPr>
          <w:p w14:paraId="31B2206B" w14:textId="77777777" w:rsidR="00EC22B6" w:rsidRPr="00B95601" w:rsidRDefault="00EC22B6" w:rsidP="00064C68">
            <w:pPr>
              <w:spacing w:after="0" w:line="240" w:lineRule="auto"/>
              <w:jc w:val="right"/>
              <w:rPr>
                <w:ins w:id="543" w:author="Godfrey, Tim" w:date="2016-10-26T17:11:00Z"/>
                <w:rFonts w:ascii="Arial" w:eastAsia="Times New Roman" w:hAnsi="Arial" w:cs="Arial"/>
                <w:sz w:val="20"/>
                <w:szCs w:val="20"/>
              </w:rPr>
            </w:pPr>
            <w:ins w:id="544" w:author="Godfrey, Tim" w:date="2016-10-26T17:11:00Z">
              <w:r w:rsidRPr="00B95601">
                <w:rPr>
                  <w:rFonts w:ascii="Arial" w:eastAsia="Times New Roman" w:hAnsi="Arial" w:cs="Arial"/>
                  <w:sz w:val="20"/>
                  <w:szCs w:val="20"/>
                </w:rPr>
                <w:t>1.000</w:t>
              </w:r>
            </w:ins>
          </w:p>
        </w:tc>
        <w:tc>
          <w:tcPr>
            <w:tcW w:w="628" w:type="dxa"/>
            <w:tcBorders>
              <w:top w:val="nil"/>
              <w:left w:val="nil"/>
              <w:bottom w:val="nil"/>
              <w:right w:val="nil"/>
            </w:tcBorders>
            <w:shd w:val="clear" w:color="auto" w:fill="auto"/>
            <w:noWrap/>
            <w:vAlign w:val="bottom"/>
            <w:hideMark/>
          </w:tcPr>
          <w:p w14:paraId="19928735" w14:textId="77777777" w:rsidR="00EC22B6" w:rsidRPr="00B95601" w:rsidRDefault="00EC22B6" w:rsidP="00064C68">
            <w:pPr>
              <w:spacing w:after="0" w:line="240" w:lineRule="auto"/>
              <w:rPr>
                <w:ins w:id="545" w:author="Godfrey, Tim" w:date="2016-10-26T17:11:00Z"/>
                <w:rFonts w:ascii="Arial" w:eastAsia="Times New Roman" w:hAnsi="Arial" w:cs="Arial"/>
                <w:sz w:val="20"/>
                <w:szCs w:val="20"/>
              </w:rPr>
            </w:pPr>
            <w:ins w:id="546" w:author="Godfrey, Tim" w:date="2016-10-26T17:11:00Z">
              <w:r w:rsidRPr="00B95601">
                <w:rPr>
                  <w:rFonts w:ascii="Arial" w:eastAsia="Times New Roman" w:hAnsi="Arial" w:cs="Arial"/>
                  <w:sz w:val="20"/>
                  <w:szCs w:val="20"/>
                </w:rPr>
                <w:t>km</w:t>
              </w:r>
            </w:ins>
          </w:p>
        </w:tc>
      </w:tr>
      <w:tr w:rsidR="00EC22B6" w:rsidRPr="00B95601" w14:paraId="27A85959" w14:textId="77777777" w:rsidTr="00064C68">
        <w:trPr>
          <w:trHeight w:val="264"/>
          <w:ins w:id="547" w:author="Godfrey, Tim" w:date="2016-10-26T17:11:00Z"/>
        </w:trPr>
        <w:tc>
          <w:tcPr>
            <w:tcW w:w="2760" w:type="dxa"/>
            <w:tcBorders>
              <w:top w:val="nil"/>
              <w:left w:val="nil"/>
              <w:bottom w:val="nil"/>
              <w:right w:val="nil"/>
            </w:tcBorders>
            <w:shd w:val="clear" w:color="auto" w:fill="auto"/>
            <w:noWrap/>
            <w:vAlign w:val="bottom"/>
            <w:hideMark/>
          </w:tcPr>
          <w:p w14:paraId="00A85D37" w14:textId="77777777" w:rsidR="00EC22B6" w:rsidRPr="00B95601" w:rsidRDefault="00EC22B6" w:rsidP="00064C68">
            <w:pPr>
              <w:spacing w:after="0" w:line="240" w:lineRule="auto"/>
              <w:rPr>
                <w:ins w:id="548" w:author="Godfrey, Tim" w:date="2016-10-26T17:11:00Z"/>
                <w:rFonts w:ascii="Arial" w:eastAsia="Times New Roman" w:hAnsi="Arial" w:cs="Arial"/>
                <w:b/>
                <w:sz w:val="20"/>
                <w:szCs w:val="20"/>
              </w:rPr>
            </w:pPr>
            <w:ins w:id="549" w:author="Godfrey, Tim" w:date="2016-10-26T17:11:00Z">
              <w:r w:rsidRPr="00B95601">
                <w:rPr>
                  <w:rFonts w:ascii="Arial" w:eastAsia="Times New Roman" w:hAnsi="Arial" w:cs="Arial"/>
                  <w:b/>
                  <w:sz w:val="20"/>
                  <w:szCs w:val="20"/>
                </w:rPr>
                <w:t>Distance for desired reliability</w:t>
              </w:r>
            </w:ins>
          </w:p>
        </w:tc>
        <w:tc>
          <w:tcPr>
            <w:tcW w:w="860" w:type="dxa"/>
            <w:tcBorders>
              <w:top w:val="nil"/>
              <w:left w:val="nil"/>
              <w:bottom w:val="nil"/>
              <w:right w:val="nil"/>
            </w:tcBorders>
            <w:shd w:val="clear" w:color="auto" w:fill="auto"/>
            <w:noWrap/>
            <w:vAlign w:val="bottom"/>
            <w:hideMark/>
          </w:tcPr>
          <w:p w14:paraId="560CC552" w14:textId="77777777" w:rsidR="00EC22B6" w:rsidRPr="00B95601" w:rsidRDefault="00EC22B6" w:rsidP="00064C68">
            <w:pPr>
              <w:spacing w:after="0" w:line="240" w:lineRule="auto"/>
              <w:jc w:val="right"/>
              <w:rPr>
                <w:ins w:id="550" w:author="Godfrey, Tim" w:date="2016-10-26T17:11:00Z"/>
                <w:rFonts w:ascii="Arial" w:eastAsia="Times New Roman" w:hAnsi="Arial" w:cs="Arial"/>
                <w:b/>
                <w:sz w:val="20"/>
                <w:szCs w:val="20"/>
              </w:rPr>
            </w:pPr>
            <w:ins w:id="551" w:author="Godfrey, Tim" w:date="2016-10-26T17:11:00Z">
              <w:r w:rsidRPr="00B95601">
                <w:rPr>
                  <w:rFonts w:ascii="Arial" w:eastAsia="Times New Roman" w:hAnsi="Arial" w:cs="Arial"/>
                  <w:b/>
                  <w:sz w:val="20"/>
                  <w:szCs w:val="20"/>
                </w:rPr>
                <w:t>1.100</w:t>
              </w:r>
            </w:ins>
          </w:p>
        </w:tc>
        <w:tc>
          <w:tcPr>
            <w:tcW w:w="628" w:type="dxa"/>
            <w:tcBorders>
              <w:top w:val="nil"/>
              <w:left w:val="nil"/>
              <w:bottom w:val="nil"/>
              <w:right w:val="nil"/>
            </w:tcBorders>
            <w:shd w:val="clear" w:color="auto" w:fill="auto"/>
            <w:noWrap/>
            <w:vAlign w:val="bottom"/>
            <w:hideMark/>
          </w:tcPr>
          <w:p w14:paraId="42FAB96D" w14:textId="77777777" w:rsidR="00EC22B6" w:rsidRPr="00B95601" w:rsidRDefault="00EC22B6" w:rsidP="00064C68">
            <w:pPr>
              <w:spacing w:after="0" w:line="240" w:lineRule="auto"/>
              <w:rPr>
                <w:ins w:id="552" w:author="Godfrey, Tim" w:date="2016-10-26T17:11:00Z"/>
                <w:rFonts w:ascii="Arial" w:eastAsia="Times New Roman" w:hAnsi="Arial" w:cs="Arial"/>
                <w:b/>
                <w:sz w:val="20"/>
                <w:szCs w:val="20"/>
              </w:rPr>
            </w:pPr>
            <w:ins w:id="553" w:author="Godfrey, Tim" w:date="2016-10-26T17:11:00Z">
              <w:r w:rsidRPr="00B95601">
                <w:rPr>
                  <w:rFonts w:ascii="Arial" w:eastAsia="Times New Roman" w:hAnsi="Arial" w:cs="Arial"/>
                  <w:b/>
                  <w:sz w:val="20"/>
                  <w:szCs w:val="20"/>
                </w:rPr>
                <w:t>km</w:t>
              </w:r>
            </w:ins>
          </w:p>
        </w:tc>
      </w:tr>
    </w:tbl>
    <w:p w14:paraId="00788181" w14:textId="77777777" w:rsidR="00EC22B6" w:rsidRDefault="00EC22B6" w:rsidP="00EC22B6">
      <w:pPr>
        <w:rPr>
          <w:ins w:id="554" w:author="Godfrey, Tim" w:date="2016-10-26T17:11:00Z"/>
        </w:rPr>
      </w:pPr>
    </w:p>
    <w:p w14:paraId="2A0CE0FF" w14:textId="77777777" w:rsidR="00EC22B6" w:rsidRDefault="00EC22B6" w:rsidP="00EC22B6">
      <w:pPr>
        <w:rPr>
          <w:ins w:id="555" w:author="Godfrey, Tim" w:date="2016-10-26T17:11:00Z"/>
        </w:rPr>
      </w:pPr>
      <w:ins w:id="556" w:author="Godfrey, Tim" w:date="2016-10-26T17:11:00Z">
        <w:r>
          <w:t>The second example uses exactly the same parameters, but changes the transmit frequency to use the 2.4GHz license exempt band throughout the world.   Changing only the frequency, we see the distance to achieve the same 6dB link margin is reduced by nearly half:</w:t>
        </w:r>
      </w:ins>
    </w:p>
    <w:tbl>
      <w:tblPr>
        <w:tblW w:w="3620" w:type="dxa"/>
        <w:tblLook w:val="04A0" w:firstRow="1" w:lastRow="0" w:firstColumn="1" w:lastColumn="0" w:noHBand="0" w:noVBand="1"/>
      </w:tblPr>
      <w:tblGrid>
        <w:gridCol w:w="2760"/>
        <w:gridCol w:w="860"/>
      </w:tblGrid>
      <w:tr w:rsidR="00EC22B6" w:rsidRPr="00EA6C03" w14:paraId="18BDBEBA" w14:textId="77777777" w:rsidTr="00064C68">
        <w:trPr>
          <w:trHeight w:val="264"/>
          <w:ins w:id="557" w:author="Godfrey, Tim" w:date="2016-10-26T17:11:00Z"/>
        </w:trPr>
        <w:tc>
          <w:tcPr>
            <w:tcW w:w="2760" w:type="dxa"/>
            <w:tcBorders>
              <w:top w:val="nil"/>
              <w:left w:val="nil"/>
              <w:bottom w:val="nil"/>
              <w:right w:val="nil"/>
            </w:tcBorders>
            <w:shd w:val="clear" w:color="auto" w:fill="auto"/>
            <w:noWrap/>
            <w:vAlign w:val="bottom"/>
            <w:hideMark/>
          </w:tcPr>
          <w:p w14:paraId="4B2053C7" w14:textId="77777777" w:rsidR="00EC22B6" w:rsidRPr="00EA6C03" w:rsidRDefault="00EC22B6" w:rsidP="00064C68">
            <w:pPr>
              <w:spacing w:after="0" w:line="240" w:lineRule="auto"/>
              <w:rPr>
                <w:ins w:id="558" w:author="Godfrey, Tim" w:date="2016-10-26T17:11:00Z"/>
                <w:rFonts w:ascii="Arial" w:eastAsia="Times New Roman" w:hAnsi="Arial" w:cs="Arial"/>
                <w:sz w:val="20"/>
                <w:szCs w:val="20"/>
              </w:rPr>
            </w:pPr>
            <w:ins w:id="559" w:author="Godfrey, Tim" w:date="2016-10-26T17:11:00Z">
              <w:r w:rsidRPr="00EA6C03">
                <w:rPr>
                  <w:rFonts w:ascii="Arial" w:eastAsia="Times New Roman" w:hAnsi="Arial" w:cs="Arial"/>
                  <w:sz w:val="20"/>
                  <w:szCs w:val="20"/>
                </w:rPr>
                <w:t>Transmit power</w:t>
              </w:r>
            </w:ins>
          </w:p>
        </w:tc>
        <w:tc>
          <w:tcPr>
            <w:tcW w:w="860" w:type="dxa"/>
            <w:tcBorders>
              <w:top w:val="nil"/>
              <w:left w:val="nil"/>
              <w:bottom w:val="nil"/>
              <w:right w:val="nil"/>
            </w:tcBorders>
            <w:shd w:val="clear" w:color="auto" w:fill="auto"/>
            <w:noWrap/>
            <w:vAlign w:val="bottom"/>
            <w:hideMark/>
          </w:tcPr>
          <w:p w14:paraId="323AE707" w14:textId="77777777" w:rsidR="00EC22B6" w:rsidRPr="00EA6C03" w:rsidRDefault="00EC22B6" w:rsidP="00064C68">
            <w:pPr>
              <w:spacing w:after="0" w:line="240" w:lineRule="auto"/>
              <w:jc w:val="right"/>
              <w:rPr>
                <w:ins w:id="560" w:author="Godfrey, Tim" w:date="2016-10-26T17:11:00Z"/>
                <w:rFonts w:ascii="Arial" w:eastAsia="Times New Roman" w:hAnsi="Arial" w:cs="Arial"/>
                <w:sz w:val="20"/>
                <w:szCs w:val="20"/>
              </w:rPr>
            </w:pPr>
            <w:ins w:id="561" w:author="Godfrey, Tim" w:date="2016-10-26T17:11:00Z">
              <w:r w:rsidRPr="00EA6C03">
                <w:rPr>
                  <w:rFonts w:ascii="Arial" w:eastAsia="Times New Roman" w:hAnsi="Arial" w:cs="Arial"/>
                  <w:sz w:val="20"/>
                  <w:szCs w:val="20"/>
                </w:rPr>
                <w:t>30.0</w:t>
              </w:r>
            </w:ins>
          </w:p>
        </w:tc>
      </w:tr>
      <w:tr w:rsidR="00EC22B6" w:rsidRPr="00EA6C03" w14:paraId="1402E007" w14:textId="77777777" w:rsidTr="00064C68">
        <w:trPr>
          <w:trHeight w:val="312"/>
          <w:ins w:id="562" w:author="Godfrey, Tim" w:date="2016-10-26T17:11:00Z"/>
        </w:trPr>
        <w:tc>
          <w:tcPr>
            <w:tcW w:w="2760" w:type="dxa"/>
            <w:tcBorders>
              <w:top w:val="nil"/>
              <w:left w:val="nil"/>
              <w:bottom w:val="nil"/>
              <w:right w:val="nil"/>
            </w:tcBorders>
            <w:shd w:val="clear" w:color="auto" w:fill="auto"/>
            <w:noWrap/>
            <w:vAlign w:val="bottom"/>
            <w:hideMark/>
          </w:tcPr>
          <w:p w14:paraId="424AAE7A" w14:textId="77777777" w:rsidR="00EC22B6" w:rsidRPr="00EA6C03" w:rsidRDefault="00EC22B6" w:rsidP="00064C68">
            <w:pPr>
              <w:spacing w:after="0" w:line="240" w:lineRule="auto"/>
              <w:rPr>
                <w:ins w:id="563" w:author="Godfrey, Tim" w:date="2016-10-26T17:11:00Z"/>
                <w:rFonts w:ascii="Arial" w:eastAsia="Times New Roman" w:hAnsi="Arial" w:cs="Arial"/>
                <w:sz w:val="20"/>
                <w:szCs w:val="20"/>
              </w:rPr>
            </w:pPr>
            <w:ins w:id="564" w:author="Godfrey, Tim" w:date="2016-10-26T17:11:00Z">
              <w:r w:rsidRPr="00EA6C03">
                <w:rPr>
                  <w:rFonts w:ascii="Arial" w:eastAsia="Times New Roman" w:hAnsi="Arial" w:cs="Arial"/>
                  <w:sz w:val="20"/>
                  <w:szCs w:val="20"/>
                </w:rPr>
                <w:t>Gains</w:t>
              </w:r>
            </w:ins>
          </w:p>
        </w:tc>
        <w:tc>
          <w:tcPr>
            <w:tcW w:w="860" w:type="dxa"/>
            <w:tcBorders>
              <w:top w:val="nil"/>
              <w:left w:val="nil"/>
              <w:bottom w:val="nil"/>
              <w:right w:val="nil"/>
            </w:tcBorders>
            <w:shd w:val="clear" w:color="auto" w:fill="auto"/>
            <w:noWrap/>
            <w:vAlign w:val="bottom"/>
            <w:hideMark/>
          </w:tcPr>
          <w:p w14:paraId="46144E0B" w14:textId="77777777" w:rsidR="00EC22B6" w:rsidRPr="00EA6C03" w:rsidRDefault="00EC22B6" w:rsidP="00064C68">
            <w:pPr>
              <w:spacing w:after="0" w:line="240" w:lineRule="auto"/>
              <w:jc w:val="right"/>
              <w:rPr>
                <w:ins w:id="565" w:author="Godfrey, Tim" w:date="2016-10-26T17:11:00Z"/>
                <w:rFonts w:ascii="Arial" w:eastAsia="Times New Roman" w:hAnsi="Arial" w:cs="Arial"/>
                <w:sz w:val="20"/>
                <w:szCs w:val="20"/>
              </w:rPr>
            </w:pPr>
            <w:ins w:id="566" w:author="Godfrey, Tim" w:date="2016-10-26T17:11:00Z">
              <w:r w:rsidRPr="00EA6C03">
                <w:rPr>
                  <w:rFonts w:ascii="Arial" w:eastAsia="Times New Roman" w:hAnsi="Arial" w:cs="Arial"/>
                  <w:sz w:val="20"/>
                  <w:szCs w:val="20"/>
                </w:rPr>
                <w:t>10.0</w:t>
              </w:r>
            </w:ins>
          </w:p>
        </w:tc>
      </w:tr>
      <w:tr w:rsidR="00EC22B6" w:rsidRPr="00EA6C03" w14:paraId="7937345A" w14:textId="77777777" w:rsidTr="00064C68">
        <w:trPr>
          <w:trHeight w:val="312"/>
          <w:ins w:id="567" w:author="Godfrey, Tim" w:date="2016-10-26T17:11:00Z"/>
        </w:trPr>
        <w:tc>
          <w:tcPr>
            <w:tcW w:w="2760" w:type="dxa"/>
            <w:tcBorders>
              <w:top w:val="nil"/>
              <w:left w:val="nil"/>
              <w:bottom w:val="nil"/>
              <w:right w:val="nil"/>
            </w:tcBorders>
            <w:shd w:val="clear" w:color="auto" w:fill="auto"/>
            <w:noWrap/>
            <w:vAlign w:val="bottom"/>
            <w:hideMark/>
          </w:tcPr>
          <w:p w14:paraId="4D5932D3" w14:textId="77777777" w:rsidR="00EC22B6" w:rsidRPr="00EA6C03" w:rsidRDefault="00EC22B6" w:rsidP="00064C68">
            <w:pPr>
              <w:spacing w:after="0" w:line="240" w:lineRule="auto"/>
              <w:rPr>
                <w:ins w:id="568" w:author="Godfrey, Tim" w:date="2016-10-26T17:11:00Z"/>
                <w:rFonts w:ascii="Arial" w:eastAsia="Times New Roman" w:hAnsi="Arial" w:cs="Arial"/>
                <w:sz w:val="20"/>
                <w:szCs w:val="20"/>
              </w:rPr>
            </w:pPr>
            <w:ins w:id="569" w:author="Godfrey, Tim" w:date="2016-10-26T17:11:00Z">
              <w:r w:rsidRPr="00EA6C03">
                <w:rPr>
                  <w:rFonts w:ascii="Arial" w:eastAsia="Times New Roman" w:hAnsi="Arial" w:cs="Arial"/>
                  <w:sz w:val="20"/>
                  <w:szCs w:val="20"/>
                </w:rPr>
                <w:t>Losses</w:t>
              </w:r>
            </w:ins>
          </w:p>
        </w:tc>
        <w:tc>
          <w:tcPr>
            <w:tcW w:w="860" w:type="dxa"/>
            <w:tcBorders>
              <w:top w:val="nil"/>
              <w:left w:val="nil"/>
              <w:bottom w:val="single" w:sz="4" w:space="0" w:color="auto"/>
              <w:right w:val="nil"/>
            </w:tcBorders>
            <w:shd w:val="clear" w:color="auto" w:fill="auto"/>
            <w:noWrap/>
            <w:vAlign w:val="bottom"/>
            <w:hideMark/>
          </w:tcPr>
          <w:p w14:paraId="71FFB106" w14:textId="77777777" w:rsidR="00EC22B6" w:rsidRPr="00EA6C03" w:rsidRDefault="00EC22B6" w:rsidP="00064C68">
            <w:pPr>
              <w:spacing w:after="0" w:line="240" w:lineRule="auto"/>
              <w:jc w:val="right"/>
              <w:rPr>
                <w:ins w:id="570" w:author="Godfrey, Tim" w:date="2016-10-26T17:11:00Z"/>
                <w:rFonts w:ascii="Arial" w:eastAsia="Times New Roman" w:hAnsi="Arial" w:cs="Arial"/>
                <w:sz w:val="20"/>
                <w:szCs w:val="20"/>
              </w:rPr>
            </w:pPr>
            <w:ins w:id="571" w:author="Godfrey, Tim" w:date="2016-10-26T17:11:00Z">
              <w:r w:rsidRPr="00EA6C03">
                <w:rPr>
                  <w:rFonts w:ascii="Arial" w:eastAsia="Times New Roman" w:hAnsi="Arial" w:cs="Arial"/>
                  <w:sz w:val="20"/>
                  <w:szCs w:val="20"/>
                </w:rPr>
                <w:t>139.8</w:t>
              </w:r>
            </w:ins>
          </w:p>
        </w:tc>
      </w:tr>
      <w:tr w:rsidR="00EC22B6" w:rsidRPr="00EA6C03" w14:paraId="710EBF05" w14:textId="77777777" w:rsidTr="00064C68">
        <w:trPr>
          <w:trHeight w:val="312"/>
          <w:ins w:id="572" w:author="Godfrey, Tim" w:date="2016-10-26T17:11:00Z"/>
        </w:trPr>
        <w:tc>
          <w:tcPr>
            <w:tcW w:w="2760" w:type="dxa"/>
            <w:tcBorders>
              <w:top w:val="nil"/>
              <w:left w:val="nil"/>
              <w:bottom w:val="nil"/>
              <w:right w:val="nil"/>
            </w:tcBorders>
            <w:shd w:val="clear" w:color="auto" w:fill="auto"/>
            <w:noWrap/>
            <w:vAlign w:val="bottom"/>
            <w:hideMark/>
          </w:tcPr>
          <w:p w14:paraId="55E06697" w14:textId="77777777" w:rsidR="00EC22B6" w:rsidRPr="00EA6C03" w:rsidRDefault="00EC22B6" w:rsidP="00064C68">
            <w:pPr>
              <w:spacing w:after="0" w:line="240" w:lineRule="auto"/>
              <w:rPr>
                <w:ins w:id="573" w:author="Godfrey, Tim" w:date="2016-10-26T17:11:00Z"/>
                <w:rFonts w:ascii="Arial" w:eastAsia="Times New Roman" w:hAnsi="Arial" w:cs="Arial"/>
                <w:sz w:val="20"/>
                <w:szCs w:val="20"/>
              </w:rPr>
            </w:pPr>
            <w:ins w:id="574" w:author="Godfrey, Tim" w:date="2016-10-26T17:11:00Z">
              <w:r w:rsidRPr="00EA6C03">
                <w:rPr>
                  <w:rFonts w:ascii="Arial" w:eastAsia="Times New Roman" w:hAnsi="Arial" w:cs="Arial"/>
                  <w:sz w:val="20"/>
                  <w:szCs w:val="20"/>
                </w:rPr>
                <w:t>Received power</w:t>
              </w:r>
            </w:ins>
          </w:p>
        </w:tc>
        <w:tc>
          <w:tcPr>
            <w:tcW w:w="860" w:type="dxa"/>
            <w:tcBorders>
              <w:top w:val="nil"/>
              <w:left w:val="nil"/>
              <w:bottom w:val="nil"/>
              <w:right w:val="nil"/>
            </w:tcBorders>
            <w:shd w:val="clear" w:color="auto" w:fill="auto"/>
            <w:noWrap/>
            <w:vAlign w:val="bottom"/>
            <w:hideMark/>
          </w:tcPr>
          <w:p w14:paraId="1CCC9F7A" w14:textId="77777777" w:rsidR="00EC22B6" w:rsidRPr="00EA6C03" w:rsidRDefault="00EC22B6" w:rsidP="00064C68">
            <w:pPr>
              <w:spacing w:after="0" w:line="240" w:lineRule="auto"/>
              <w:jc w:val="right"/>
              <w:rPr>
                <w:ins w:id="575" w:author="Godfrey, Tim" w:date="2016-10-26T17:11:00Z"/>
                <w:rFonts w:ascii="Arial" w:eastAsia="Times New Roman" w:hAnsi="Arial" w:cs="Arial"/>
                <w:sz w:val="20"/>
                <w:szCs w:val="20"/>
              </w:rPr>
            </w:pPr>
            <w:ins w:id="576" w:author="Godfrey, Tim" w:date="2016-10-26T17:11:00Z">
              <w:r w:rsidRPr="00EA6C03">
                <w:rPr>
                  <w:rFonts w:ascii="Arial" w:eastAsia="Times New Roman" w:hAnsi="Arial" w:cs="Arial"/>
                  <w:sz w:val="20"/>
                  <w:szCs w:val="20"/>
                </w:rPr>
                <w:t>-99.8</w:t>
              </w:r>
            </w:ins>
          </w:p>
        </w:tc>
      </w:tr>
      <w:tr w:rsidR="00EC22B6" w:rsidRPr="00EA6C03" w14:paraId="6C922610" w14:textId="77777777" w:rsidTr="00064C68">
        <w:trPr>
          <w:trHeight w:val="312"/>
          <w:ins w:id="577" w:author="Godfrey, Tim" w:date="2016-10-26T17:11:00Z"/>
        </w:trPr>
        <w:tc>
          <w:tcPr>
            <w:tcW w:w="2760" w:type="dxa"/>
            <w:tcBorders>
              <w:top w:val="nil"/>
              <w:left w:val="nil"/>
              <w:bottom w:val="nil"/>
              <w:right w:val="nil"/>
            </w:tcBorders>
            <w:shd w:val="clear" w:color="auto" w:fill="auto"/>
            <w:noWrap/>
            <w:vAlign w:val="bottom"/>
            <w:hideMark/>
          </w:tcPr>
          <w:p w14:paraId="5DC30964" w14:textId="77777777" w:rsidR="00EC22B6" w:rsidRPr="00EA6C03" w:rsidRDefault="00EC22B6" w:rsidP="00064C68">
            <w:pPr>
              <w:spacing w:after="0" w:line="240" w:lineRule="auto"/>
              <w:rPr>
                <w:ins w:id="578" w:author="Godfrey, Tim" w:date="2016-10-26T17:11:00Z"/>
                <w:rFonts w:ascii="Arial" w:eastAsia="Times New Roman" w:hAnsi="Arial" w:cs="Arial"/>
                <w:sz w:val="20"/>
                <w:szCs w:val="20"/>
              </w:rPr>
            </w:pPr>
            <w:ins w:id="579" w:author="Godfrey, Tim" w:date="2016-10-26T17:11:00Z">
              <w:r w:rsidRPr="00EA6C03">
                <w:rPr>
                  <w:rFonts w:ascii="Arial" w:eastAsia="Times New Roman" w:hAnsi="Arial" w:cs="Arial"/>
                  <w:sz w:val="20"/>
                  <w:szCs w:val="20"/>
                </w:rPr>
                <w:lastRenderedPageBreak/>
                <w:t>Noise + interference power</w:t>
              </w:r>
            </w:ins>
          </w:p>
        </w:tc>
        <w:tc>
          <w:tcPr>
            <w:tcW w:w="860" w:type="dxa"/>
            <w:tcBorders>
              <w:top w:val="nil"/>
              <w:left w:val="nil"/>
              <w:bottom w:val="single" w:sz="4" w:space="0" w:color="auto"/>
              <w:right w:val="nil"/>
            </w:tcBorders>
            <w:shd w:val="clear" w:color="auto" w:fill="auto"/>
            <w:noWrap/>
            <w:vAlign w:val="bottom"/>
            <w:hideMark/>
          </w:tcPr>
          <w:p w14:paraId="1E4C34CC" w14:textId="77777777" w:rsidR="00EC22B6" w:rsidRPr="00EA6C03" w:rsidRDefault="00EC22B6" w:rsidP="00064C68">
            <w:pPr>
              <w:spacing w:after="0" w:line="240" w:lineRule="auto"/>
              <w:jc w:val="right"/>
              <w:rPr>
                <w:ins w:id="580" w:author="Godfrey, Tim" w:date="2016-10-26T17:11:00Z"/>
                <w:rFonts w:ascii="Arial" w:eastAsia="Times New Roman" w:hAnsi="Arial" w:cs="Arial"/>
                <w:sz w:val="20"/>
                <w:szCs w:val="20"/>
              </w:rPr>
            </w:pPr>
            <w:ins w:id="581" w:author="Godfrey, Tim" w:date="2016-10-26T17:11:00Z">
              <w:r w:rsidRPr="00EA6C03">
                <w:rPr>
                  <w:rFonts w:ascii="Arial" w:eastAsia="Times New Roman" w:hAnsi="Arial" w:cs="Arial"/>
                  <w:sz w:val="20"/>
                  <w:szCs w:val="20"/>
                </w:rPr>
                <w:t>-120.9</w:t>
              </w:r>
            </w:ins>
          </w:p>
        </w:tc>
      </w:tr>
      <w:tr w:rsidR="00EC22B6" w:rsidRPr="00EA6C03" w14:paraId="592761DF" w14:textId="77777777" w:rsidTr="00064C68">
        <w:trPr>
          <w:trHeight w:val="312"/>
          <w:ins w:id="582" w:author="Godfrey, Tim" w:date="2016-10-26T17:11:00Z"/>
        </w:trPr>
        <w:tc>
          <w:tcPr>
            <w:tcW w:w="2760" w:type="dxa"/>
            <w:tcBorders>
              <w:top w:val="nil"/>
              <w:left w:val="nil"/>
              <w:bottom w:val="nil"/>
              <w:right w:val="nil"/>
            </w:tcBorders>
            <w:shd w:val="clear" w:color="auto" w:fill="auto"/>
            <w:noWrap/>
            <w:vAlign w:val="bottom"/>
            <w:hideMark/>
          </w:tcPr>
          <w:p w14:paraId="3DCB173E" w14:textId="77777777" w:rsidR="00EC22B6" w:rsidRPr="00EA6C03" w:rsidRDefault="00EC22B6" w:rsidP="00064C68">
            <w:pPr>
              <w:spacing w:after="0" w:line="240" w:lineRule="auto"/>
              <w:rPr>
                <w:ins w:id="583" w:author="Godfrey, Tim" w:date="2016-10-26T17:11:00Z"/>
                <w:rFonts w:ascii="Arial" w:eastAsia="Times New Roman" w:hAnsi="Arial" w:cs="Arial"/>
                <w:sz w:val="20"/>
                <w:szCs w:val="20"/>
              </w:rPr>
            </w:pPr>
            <w:ins w:id="584" w:author="Godfrey, Tim" w:date="2016-10-26T17:11:00Z">
              <w:r w:rsidRPr="00EA6C03">
                <w:rPr>
                  <w:rFonts w:ascii="Arial" w:eastAsia="Times New Roman" w:hAnsi="Arial" w:cs="Arial"/>
                  <w:sz w:val="20"/>
                  <w:szCs w:val="20"/>
                </w:rPr>
                <w:t>Median received SNR</w:t>
              </w:r>
            </w:ins>
          </w:p>
        </w:tc>
        <w:tc>
          <w:tcPr>
            <w:tcW w:w="860" w:type="dxa"/>
            <w:tcBorders>
              <w:top w:val="nil"/>
              <w:left w:val="nil"/>
              <w:bottom w:val="nil"/>
              <w:right w:val="nil"/>
            </w:tcBorders>
            <w:shd w:val="clear" w:color="auto" w:fill="auto"/>
            <w:noWrap/>
            <w:vAlign w:val="bottom"/>
            <w:hideMark/>
          </w:tcPr>
          <w:p w14:paraId="334780DD" w14:textId="77777777" w:rsidR="00EC22B6" w:rsidRPr="00EA6C03" w:rsidRDefault="00EC22B6" w:rsidP="00064C68">
            <w:pPr>
              <w:spacing w:after="0" w:line="240" w:lineRule="auto"/>
              <w:jc w:val="right"/>
              <w:rPr>
                <w:ins w:id="585" w:author="Godfrey, Tim" w:date="2016-10-26T17:11:00Z"/>
                <w:rFonts w:ascii="Arial" w:eastAsia="Times New Roman" w:hAnsi="Arial" w:cs="Arial"/>
                <w:sz w:val="20"/>
                <w:szCs w:val="20"/>
              </w:rPr>
            </w:pPr>
            <w:ins w:id="586" w:author="Godfrey, Tim" w:date="2016-10-26T17:11:00Z">
              <w:r w:rsidRPr="00EA6C03">
                <w:rPr>
                  <w:rFonts w:ascii="Arial" w:eastAsia="Times New Roman" w:hAnsi="Arial" w:cs="Arial"/>
                  <w:sz w:val="20"/>
                  <w:szCs w:val="20"/>
                </w:rPr>
                <w:t>21.2</w:t>
              </w:r>
            </w:ins>
          </w:p>
        </w:tc>
      </w:tr>
      <w:tr w:rsidR="00EC22B6" w:rsidRPr="00EA6C03" w14:paraId="18A28802" w14:textId="77777777" w:rsidTr="00064C68">
        <w:trPr>
          <w:trHeight w:val="312"/>
          <w:ins w:id="587" w:author="Godfrey, Tim" w:date="2016-10-26T17:11:00Z"/>
        </w:trPr>
        <w:tc>
          <w:tcPr>
            <w:tcW w:w="2760" w:type="dxa"/>
            <w:tcBorders>
              <w:top w:val="nil"/>
              <w:left w:val="nil"/>
              <w:bottom w:val="nil"/>
              <w:right w:val="nil"/>
            </w:tcBorders>
            <w:shd w:val="clear" w:color="auto" w:fill="auto"/>
            <w:noWrap/>
            <w:vAlign w:val="bottom"/>
            <w:hideMark/>
          </w:tcPr>
          <w:p w14:paraId="56E27BB5" w14:textId="77777777" w:rsidR="00EC22B6" w:rsidRPr="00EA6C03" w:rsidRDefault="00EC22B6" w:rsidP="00064C68">
            <w:pPr>
              <w:spacing w:after="0" w:line="240" w:lineRule="auto"/>
              <w:rPr>
                <w:ins w:id="588" w:author="Godfrey, Tim" w:date="2016-10-26T17:11:00Z"/>
                <w:rFonts w:ascii="Arial" w:eastAsia="Times New Roman" w:hAnsi="Arial" w:cs="Arial"/>
                <w:sz w:val="20"/>
                <w:szCs w:val="20"/>
              </w:rPr>
            </w:pPr>
            <w:ins w:id="589" w:author="Godfrey, Tim" w:date="2016-10-26T17:11:00Z">
              <w:r w:rsidRPr="00EA6C03">
                <w:rPr>
                  <w:rFonts w:ascii="Arial" w:eastAsia="Times New Roman" w:hAnsi="Arial" w:cs="Arial"/>
                  <w:sz w:val="20"/>
                  <w:szCs w:val="20"/>
                </w:rPr>
                <w:t>Processing gain</w:t>
              </w:r>
            </w:ins>
          </w:p>
        </w:tc>
        <w:tc>
          <w:tcPr>
            <w:tcW w:w="860" w:type="dxa"/>
            <w:tcBorders>
              <w:top w:val="nil"/>
              <w:left w:val="nil"/>
              <w:bottom w:val="single" w:sz="4" w:space="0" w:color="auto"/>
              <w:right w:val="nil"/>
            </w:tcBorders>
            <w:shd w:val="clear" w:color="auto" w:fill="auto"/>
            <w:noWrap/>
            <w:vAlign w:val="bottom"/>
            <w:hideMark/>
          </w:tcPr>
          <w:p w14:paraId="49B0A479" w14:textId="77777777" w:rsidR="00EC22B6" w:rsidRPr="00EA6C03" w:rsidRDefault="00EC22B6" w:rsidP="00064C68">
            <w:pPr>
              <w:spacing w:after="0" w:line="240" w:lineRule="auto"/>
              <w:jc w:val="right"/>
              <w:rPr>
                <w:ins w:id="590" w:author="Godfrey, Tim" w:date="2016-10-26T17:11:00Z"/>
                <w:rFonts w:ascii="Arial" w:eastAsia="Times New Roman" w:hAnsi="Arial" w:cs="Arial"/>
                <w:sz w:val="20"/>
                <w:szCs w:val="20"/>
              </w:rPr>
            </w:pPr>
            <w:ins w:id="591" w:author="Godfrey, Tim" w:date="2016-10-26T17:11:00Z">
              <w:r w:rsidRPr="00EA6C03">
                <w:rPr>
                  <w:rFonts w:ascii="Arial" w:eastAsia="Times New Roman" w:hAnsi="Arial" w:cs="Arial"/>
                  <w:sz w:val="20"/>
                  <w:szCs w:val="20"/>
                </w:rPr>
                <w:t>0.0</w:t>
              </w:r>
            </w:ins>
          </w:p>
        </w:tc>
      </w:tr>
      <w:tr w:rsidR="00EC22B6" w:rsidRPr="00EA6C03" w14:paraId="0FD4D580" w14:textId="77777777" w:rsidTr="00064C68">
        <w:trPr>
          <w:trHeight w:val="312"/>
          <w:ins w:id="592" w:author="Godfrey, Tim" w:date="2016-10-26T17:11:00Z"/>
        </w:trPr>
        <w:tc>
          <w:tcPr>
            <w:tcW w:w="2760" w:type="dxa"/>
            <w:tcBorders>
              <w:top w:val="nil"/>
              <w:left w:val="nil"/>
              <w:bottom w:val="nil"/>
              <w:right w:val="nil"/>
            </w:tcBorders>
            <w:shd w:val="clear" w:color="auto" w:fill="auto"/>
            <w:noWrap/>
            <w:vAlign w:val="bottom"/>
            <w:hideMark/>
          </w:tcPr>
          <w:p w14:paraId="2E48643C" w14:textId="77777777" w:rsidR="00EC22B6" w:rsidRPr="00EA6C03" w:rsidRDefault="00EC22B6" w:rsidP="00064C68">
            <w:pPr>
              <w:spacing w:after="0" w:line="240" w:lineRule="auto"/>
              <w:rPr>
                <w:ins w:id="593" w:author="Godfrey, Tim" w:date="2016-10-26T17:11:00Z"/>
                <w:rFonts w:ascii="Arial" w:eastAsia="Times New Roman" w:hAnsi="Arial" w:cs="Arial"/>
                <w:sz w:val="20"/>
                <w:szCs w:val="20"/>
              </w:rPr>
            </w:pPr>
            <w:ins w:id="594" w:author="Godfrey, Tim" w:date="2016-10-26T17:11:00Z">
              <w:r w:rsidRPr="00EA6C03">
                <w:rPr>
                  <w:rFonts w:ascii="Arial" w:eastAsia="Times New Roman" w:hAnsi="Arial" w:cs="Arial"/>
                  <w:sz w:val="20"/>
                  <w:szCs w:val="20"/>
                </w:rPr>
                <w:t xml:space="preserve">Median received </w:t>
              </w:r>
              <w:proofErr w:type="spellStart"/>
              <w:r w:rsidRPr="00EA6C03">
                <w:rPr>
                  <w:rFonts w:ascii="Arial" w:eastAsia="Times New Roman" w:hAnsi="Arial" w:cs="Arial"/>
                  <w:sz w:val="20"/>
                  <w:szCs w:val="20"/>
                </w:rPr>
                <w:t>EbNo</w:t>
              </w:r>
              <w:proofErr w:type="spellEnd"/>
            </w:ins>
          </w:p>
        </w:tc>
        <w:tc>
          <w:tcPr>
            <w:tcW w:w="860" w:type="dxa"/>
            <w:tcBorders>
              <w:top w:val="nil"/>
              <w:left w:val="nil"/>
              <w:bottom w:val="nil"/>
              <w:right w:val="nil"/>
            </w:tcBorders>
            <w:shd w:val="clear" w:color="auto" w:fill="auto"/>
            <w:noWrap/>
            <w:vAlign w:val="bottom"/>
            <w:hideMark/>
          </w:tcPr>
          <w:p w14:paraId="2A3A0B6B" w14:textId="77777777" w:rsidR="00EC22B6" w:rsidRPr="00EA6C03" w:rsidRDefault="00EC22B6" w:rsidP="00064C68">
            <w:pPr>
              <w:spacing w:after="0" w:line="240" w:lineRule="auto"/>
              <w:jc w:val="right"/>
              <w:rPr>
                <w:ins w:id="595" w:author="Godfrey, Tim" w:date="2016-10-26T17:11:00Z"/>
                <w:rFonts w:ascii="Arial" w:eastAsia="Times New Roman" w:hAnsi="Arial" w:cs="Arial"/>
                <w:sz w:val="20"/>
                <w:szCs w:val="20"/>
              </w:rPr>
            </w:pPr>
            <w:ins w:id="596" w:author="Godfrey, Tim" w:date="2016-10-26T17:11:00Z">
              <w:r w:rsidRPr="00EA6C03">
                <w:rPr>
                  <w:rFonts w:ascii="Arial" w:eastAsia="Times New Roman" w:hAnsi="Arial" w:cs="Arial"/>
                  <w:sz w:val="20"/>
                  <w:szCs w:val="20"/>
                </w:rPr>
                <w:t>21.2</w:t>
              </w:r>
            </w:ins>
          </w:p>
        </w:tc>
      </w:tr>
      <w:tr w:rsidR="00EC22B6" w:rsidRPr="00EA6C03" w14:paraId="6D16C340" w14:textId="77777777" w:rsidTr="00064C68">
        <w:trPr>
          <w:trHeight w:val="312"/>
          <w:ins w:id="597" w:author="Godfrey, Tim" w:date="2016-10-26T17:11:00Z"/>
        </w:trPr>
        <w:tc>
          <w:tcPr>
            <w:tcW w:w="2760" w:type="dxa"/>
            <w:tcBorders>
              <w:top w:val="nil"/>
              <w:left w:val="nil"/>
              <w:bottom w:val="nil"/>
              <w:right w:val="nil"/>
            </w:tcBorders>
            <w:shd w:val="clear" w:color="auto" w:fill="auto"/>
            <w:noWrap/>
            <w:vAlign w:val="bottom"/>
            <w:hideMark/>
          </w:tcPr>
          <w:p w14:paraId="730F49DE" w14:textId="77777777" w:rsidR="00EC22B6" w:rsidRPr="00EA6C03" w:rsidRDefault="00EC22B6" w:rsidP="00064C68">
            <w:pPr>
              <w:spacing w:after="0" w:line="240" w:lineRule="auto"/>
              <w:rPr>
                <w:ins w:id="598" w:author="Godfrey, Tim" w:date="2016-10-26T17:11:00Z"/>
                <w:rFonts w:ascii="Arial" w:eastAsia="Times New Roman" w:hAnsi="Arial" w:cs="Arial"/>
                <w:sz w:val="20"/>
                <w:szCs w:val="20"/>
              </w:rPr>
            </w:pPr>
            <w:ins w:id="599" w:author="Godfrey, Tim" w:date="2016-10-26T17:11:00Z">
              <w:r w:rsidRPr="00EA6C03">
                <w:rPr>
                  <w:rFonts w:ascii="Arial" w:eastAsia="Times New Roman" w:hAnsi="Arial" w:cs="Arial"/>
                  <w:sz w:val="20"/>
                  <w:szCs w:val="20"/>
                </w:rPr>
                <w:t xml:space="preserve">Required </w:t>
              </w:r>
              <w:proofErr w:type="spellStart"/>
              <w:r w:rsidRPr="00EA6C03">
                <w:rPr>
                  <w:rFonts w:ascii="Arial" w:eastAsia="Times New Roman" w:hAnsi="Arial" w:cs="Arial"/>
                  <w:sz w:val="20"/>
                  <w:szCs w:val="20"/>
                </w:rPr>
                <w:t>EbNo</w:t>
              </w:r>
              <w:proofErr w:type="spellEnd"/>
            </w:ins>
          </w:p>
        </w:tc>
        <w:tc>
          <w:tcPr>
            <w:tcW w:w="860" w:type="dxa"/>
            <w:tcBorders>
              <w:top w:val="nil"/>
              <w:left w:val="nil"/>
              <w:bottom w:val="single" w:sz="4" w:space="0" w:color="auto"/>
              <w:right w:val="nil"/>
            </w:tcBorders>
            <w:shd w:val="clear" w:color="auto" w:fill="auto"/>
            <w:noWrap/>
            <w:vAlign w:val="bottom"/>
            <w:hideMark/>
          </w:tcPr>
          <w:p w14:paraId="2C91B698" w14:textId="77777777" w:rsidR="00EC22B6" w:rsidRPr="00EA6C03" w:rsidRDefault="00EC22B6" w:rsidP="00064C68">
            <w:pPr>
              <w:spacing w:after="0" w:line="240" w:lineRule="auto"/>
              <w:jc w:val="right"/>
              <w:rPr>
                <w:ins w:id="600" w:author="Godfrey, Tim" w:date="2016-10-26T17:11:00Z"/>
                <w:rFonts w:ascii="Arial" w:eastAsia="Times New Roman" w:hAnsi="Arial" w:cs="Arial"/>
                <w:sz w:val="20"/>
                <w:szCs w:val="20"/>
              </w:rPr>
            </w:pPr>
            <w:ins w:id="601" w:author="Godfrey, Tim" w:date="2016-10-26T17:11:00Z">
              <w:r w:rsidRPr="00EA6C03">
                <w:rPr>
                  <w:rFonts w:ascii="Arial" w:eastAsia="Times New Roman" w:hAnsi="Arial" w:cs="Arial"/>
                  <w:sz w:val="20"/>
                  <w:szCs w:val="20"/>
                </w:rPr>
                <w:t>24.0</w:t>
              </w:r>
            </w:ins>
          </w:p>
        </w:tc>
      </w:tr>
      <w:tr w:rsidR="00EC22B6" w:rsidRPr="00EA6C03" w14:paraId="22F6F9FE" w14:textId="77777777" w:rsidTr="00064C68">
        <w:trPr>
          <w:trHeight w:val="312"/>
          <w:ins w:id="602" w:author="Godfrey, Tim" w:date="2016-10-26T17:11:00Z"/>
        </w:trPr>
        <w:tc>
          <w:tcPr>
            <w:tcW w:w="2760" w:type="dxa"/>
            <w:tcBorders>
              <w:top w:val="nil"/>
              <w:left w:val="nil"/>
              <w:bottom w:val="nil"/>
              <w:right w:val="nil"/>
            </w:tcBorders>
            <w:shd w:val="clear" w:color="auto" w:fill="auto"/>
            <w:noWrap/>
            <w:vAlign w:val="bottom"/>
            <w:hideMark/>
          </w:tcPr>
          <w:p w14:paraId="1D4D6CE2" w14:textId="77777777" w:rsidR="00EC22B6" w:rsidRPr="00EA6C03" w:rsidRDefault="00EC22B6" w:rsidP="00064C68">
            <w:pPr>
              <w:spacing w:after="0" w:line="240" w:lineRule="auto"/>
              <w:rPr>
                <w:ins w:id="603" w:author="Godfrey, Tim" w:date="2016-10-26T17:11:00Z"/>
                <w:rFonts w:ascii="Arial" w:eastAsia="Times New Roman" w:hAnsi="Arial" w:cs="Arial"/>
                <w:sz w:val="20"/>
                <w:szCs w:val="20"/>
              </w:rPr>
            </w:pPr>
            <w:ins w:id="604" w:author="Godfrey, Tim" w:date="2016-10-26T17:11:00Z">
              <w:r w:rsidRPr="00EA6C03">
                <w:rPr>
                  <w:rFonts w:ascii="Arial" w:eastAsia="Times New Roman" w:hAnsi="Arial" w:cs="Arial"/>
                  <w:sz w:val="20"/>
                  <w:szCs w:val="20"/>
                </w:rPr>
                <w:t>Excess</w:t>
              </w:r>
            </w:ins>
          </w:p>
        </w:tc>
        <w:tc>
          <w:tcPr>
            <w:tcW w:w="860" w:type="dxa"/>
            <w:tcBorders>
              <w:top w:val="nil"/>
              <w:left w:val="nil"/>
              <w:bottom w:val="nil"/>
              <w:right w:val="nil"/>
            </w:tcBorders>
            <w:shd w:val="clear" w:color="auto" w:fill="auto"/>
            <w:noWrap/>
            <w:vAlign w:val="bottom"/>
            <w:hideMark/>
          </w:tcPr>
          <w:p w14:paraId="3E56CCAE" w14:textId="77777777" w:rsidR="00EC22B6" w:rsidRPr="00EA6C03" w:rsidRDefault="00EC22B6" w:rsidP="00064C68">
            <w:pPr>
              <w:spacing w:after="0" w:line="240" w:lineRule="auto"/>
              <w:jc w:val="right"/>
              <w:rPr>
                <w:ins w:id="605" w:author="Godfrey, Tim" w:date="2016-10-26T17:11:00Z"/>
                <w:rFonts w:ascii="Arial" w:eastAsia="Times New Roman" w:hAnsi="Arial" w:cs="Arial"/>
                <w:sz w:val="20"/>
                <w:szCs w:val="20"/>
              </w:rPr>
            </w:pPr>
            <w:ins w:id="606" w:author="Godfrey, Tim" w:date="2016-10-26T17:11:00Z">
              <w:r w:rsidRPr="00EA6C03">
                <w:rPr>
                  <w:rFonts w:ascii="Arial" w:eastAsia="Times New Roman" w:hAnsi="Arial" w:cs="Arial"/>
                  <w:sz w:val="20"/>
                  <w:szCs w:val="20"/>
                </w:rPr>
                <w:t>-2.8</w:t>
              </w:r>
            </w:ins>
          </w:p>
        </w:tc>
      </w:tr>
      <w:tr w:rsidR="00EC22B6" w:rsidRPr="00EA6C03" w14:paraId="7EDE9818" w14:textId="77777777" w:rsidTr="00064C68">
        <w:trPr>
          <w:trHeight w:val="312"/>
          <w:ins w:id="607" w:author="Godfrey, Tim" w:date="2016-10-26T17:11:00Z"/>
        </w:trPr>
        <w:tc>
          <w:tcPr>
            <w:tcW w:w="2760" w:type="dxa"/>
            <w:tcBorders>
              <w:top w:val="nil"/>
              <w:left w:val="nil"/>
              <w:bottom w:val="nil"/>
              <w:right w:val="nil"/>
            </w:tcBorders>
            <w:shd w:val="clear" w:color="auto" w:fill="auto"/>
            <w:noWrap/>
            <w:vAlign w:val="bottom"/>
            <w:hideMark/>
          </w:tcPr>
          <w:p w14:paraId="77E14363" w14:textId="77777777" w:rsidR="00EC22B6" w:rsidRPr="00EA6C03" w:rsidRDefault="00EC22B6" w:rsidP="00064C68">
            <w:pPr>
              <w:spacing w:after="0" w:line="240" w:lineRule="auto"/>
              <w:rPr>
                <w:ins w:id="608" w:author="Godfrey, Tim" w:date="2016-10-26T17:11:00Z"/>
                <w:rFonts w:ascii="Arial" w:eastAsia="Times New Roman" w:hAnsi="Arial" w:cs="Arial"/>
                <w:sz w:val="20"/>
                <w:szCs w:val="20"/>
              </w:rPr>
            </w:pPr>
            <w:ins w:id="609" w:author="Godfrey, Tim" w:date="2016-10-26T17:11:00Z">
              <w:r w:rsidRPr="00EA6C03">
                <w:rPr>
                  <w:rFonts w:ascii="Arial" w:eastAsia="Times New Roman" w:hAnsi="Arial" w:cs="Arial"/>
                  <w:sz w:val="20"/>
                  <w:szCs w:val="20"/>
                </w:rPr>
                <w:t>Margin</w:t>
              </w:r>
            </w:ins>
          </w:p>
        </w:tc>
        <w:tc>
          <w:tcPr>
            <w:tcW w:w="860" w:type="dxa"/>
            <w:tcBorders>
              <w:top w:val="nil"/>
              <w:left w:val="nil"/>
              <w:bottom w:val="single" w:sz="4" w:space="0" w:color="auto"/>
              <w:right w:val="nil"/>
            </w:tcBorders>
            <w:shd w:val="clear" w:color="auto" w:fill="auto"/>
            <w:noWrap/>
            <w:vAlign w:val="bottom"/>
            <w:hideMark/>
          </w:tcPr>
          <w:p w14:paraId="17E31D0F" w14:textId="77777777" w:rsidR="00EC22B6" w:rsidRPr="00EA6C03" w:rsidRDefault="00EC22B6" w:rsidP="00064C68">
            <w:pPr>
              <w:spacing w:after="0" w:line="240" w:lineRule="auto"/>
              <w:jc w:val="right"/>
              <w:rPr>
                <w:ins w:id="610" w:author="Godfrey, Tim" w:date="2016-10-26T17:11:00Z"/>
                <w:rFonts w:ascii="Arial" w:eastAsia="Times New Roman" w:hAnsi="Arial" w:cs="Arial"/>
                <w:sz w:val="20"/>
                <w:szCs w:val="20"/>
              </w:rPr>
            </w:pPr>
            <w:ins w:id="611" w:author="Godfrey, Tim" w:date="2016-10-26T17:11:00Z">
              <w:r w:rsidRPr="00EA6C03">
                <w:rPr>
                  <w:rFonts w:ascii="Arial" w:eastAsia="Times New Roman" w:hAnsi="Arial" w:cs="Arial"/>
                  <w:sz w:val="20"/>
                  <w:szCs w:val="20"/>
                </w:rPr>
                <w:t>6.0</w:t>
              </w:r>
            </w:ins>
          </w:p>
        </w:tc>
      </w:tr>
      <w:tr w:rsidR="00EC22B6" w:rsidRPr="00EA6C03" w14:paraId="39C95B36" w14:textId="77777777" w:rsidTr="00064C68">
        <w:trPr>
          <w:trHeight w:val="312"/>
          <w:ins w:id="612" w:author="Godfrey, Tim" w:date="2016-10-26T17:11:00Z"/>
        </w:trPr>
        <w:tc>
          <w:tcPr>
            <w:tcW w:w="2760" w:type="dxa"/>
            <w:tcBorders>
              <w:top w:val="nil"/>
              <w:left w:val="nil"/>
              <w:bottom w:val="nil"/>
              <w:right w:val="nil"/>
            </w:tcBorders>
            <w:shd w:val="clear" w:color="auto" w:fill="auto"/>
            <w:noWrap/>
            <w:vAlign w:val="bottom"/>
            <w:hideMark/>
          </w:tcPr>
          <w:p w14:paraId="3C7DD425" w14:textId="77777777" w:rsidR="00EC22B6" w:rsidRPr="00EA6C03" w:rsidRDefault="00EC22B6" w:rsidP="00064C68">
            <w:pPr>
              <w:spacing w:after="0" w:line="240" w:lineRule="auto"/>
              <w:rPr>
                <w:ins w:id="613" w:author="Godfrey, Tim" w:date="2016-10-26T17:11:00Z"/>
                <w:rFonts w:ascii="Arial" w:eastAsia="Times New Roman" w:hAnsi="Arial" w:cs="Arial"/>
                <w:sz w:val="20"/>
                <w:szCs w:val="20"/>
              </w:rPr>
            </w:pPr>
            <w:ins w:id="614" w:author="Godfrey, Tim" w:date="2016-10-26T17:11:00Z">
              <w:r w:rsidRPr="00EA6C03">
                <w:rPr>
                  <w:rFonts w:ascii="Arial" w:eastAsia="Times New Roman" w:hAnsi="Arial" w:cs="Arial"/>
                  <w:sz w:val="20"/>
                  <w:szCs w:val="20"/>
                </w:rPr>
                <w:t>SURPLUS</w:t>
              </w:r>
            </w:ins>
          </w:p>
        </w:tc>
        <w:tc>
          <w:tcPr>
            <w:tcW w:w="860" w:type="dxa"/>
            <w:tcBorders>
              <w:top w:val="nil"/>
              <w:left w:val="nil"/>
              <w:bottom w:val="nil"/>
              <w:right w:val="nil"/>
            </w:tcBorders>
            <w:shd w:val="clear" w:color="auto" w:fill="auto"/>
            <w:noWrap/>
            <w:vAlign w:val="bottom"/>
            <w:hideMark/>
          </w:tcPr>
          <w:p w14:paraId="424059FF" w14:textId="77777777" w:rsidR="00EC22B6" w:rsidRPr="00EA6C03" w:rsidRDefault="00EC22B6" w:rsidP="00064C68">
            <w:pPr>
              <w:spacing w:after="0" w:line="240" w:lineRule="auto"/>
              <w:jc w:val="right"/>
              <w:rPr>
                <w:ins w:id="615" w:author="Godfrey, Tim" w:date="2016-10-26T17:11:00Z"/>
                <w:rFonts w:ascii="Arial" w:eastAsia="Times New Roman" w:hAnsi="Arial" w:cs="Arial"/>
                <w:sz w:val="20"/>
                <w:szCs w:val="20"/>
              </w:rPr>
            </w:pPr>
            <w:ins w:id="616" w:author="Godfrey, Tim" w:date="2016-10-26T17:11:00Z">
              <w:r w:rsidRPr="00EA6C03">
                <w:rPr>
                  <w:rFonts w:ascii="Arial" w:eastAsia="Times New Roman" w:hAnsi="Arial" w:cs="Arial"/>
                  <w:sz w:val="20"/>
                  <w:szCs w:val="20"/>
                </w:rPr>
                <w:t>-8.8</w:t>
              </w:r>
            </w:ins>
          </w:p>
        </w:tc>
      </w:tr>
      <w:tr w:rsidR="00EC22B6" w:rsidRPr="00EA6C03" w14:paraId="661A9B34" w14:textId="77777777" w:rsidTr="00064C68">
        <w:trPr>
          <w:trHeight w:val="264"/>
          <w:ins w:id="617" w:author="Godfrey, Tim" w:date="2016-10-26T17:11:00Z"/>
        </w:trPr>
        <w:tc>
          <w:tcPr>
            <w:tcW w:w="2760" w:type="dxa"/>
            <w:tcBorders>
              <w:top w:val="nil"/>
              <w:left w:val="nil"/>
              <w:bottom w:val="nil"/>
              <w:right w:val="nil"/>
            </w:tcBorders>
            <w:shd w:val="clear" w:color="auto" w:fill="auto"/>
            <w:noWrap/>
            <w:vAlign w:val="bottom"/>
            <w:hideMark/>
          </w:tcPr>
          <w:p w14:paraId="7CBCFCB5" w14:textId="77777777" w:rsidR="00EC22B6" w:rsidRPr="00EA6C03" w:rsidRDefault="00EC22B6" w:rsidP="00064C68">
            <w:pPr>
              <w:spacing w:after="0" w:line="240" w:lineRule="auto"/>
              <w:jc w:val="right"/>
              <w:rPr>
                <w:ins w:id="618" w:author="Godfrey, Tim" w:date="2016-10-26T17:11:00Z"/>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14:paraId="7937A0A4" w14:textId="77777777" w:rsidR="00EC22B6" w:rsidRPr="00EA6C03" w:rsidRDefault="00EC22B6" w:rsidP="00064C68">
            <w:pPr>
              <w:spacing w:after="0" w:line="240" w:lineRule="auto"/>
              <w:rPr>
                <w:ins w:id="619" w:author="Godfrey, Tim" w:date="2016-10-26T17:11:00Z"/>
                <w:rFonts w:ascii="Times New Roman" w:eastAsia="Times New Roman" w:hAnsi="Times New Roman" w:cs="Times New Roman"/>
                <w:sz w:val="20"/>
                <w:szCs w:val="20"/>
              </w:rPr>
            </w:pPr>
          </w:p>
        </w:tc>
      </w:tr>
      <w:tr w:rsidR="00EC22B6" w:rsidRPr="00EA6C03" w14:paraId="737EA5E3" w14:textId="77777777" w:rsidTr="00064C68">
        <w:trPr>
          <w:trHeight w:val="264"/>
          <w:ins w:id="620" w:author="Godfrey, Tim" w:date="2016-10-26T17:11:00Z"/>
        </w:trPr>
        <w:tc>
          <w:tcPr>
            <w:tcW w:w="2760" w:type="dxa"/>
            <w:tcBorders>
              <w:top w:val="nil"/>
              <w:left w:val="nil"/>
              <w:bottom w:val="nil"/>
              <w:right w:val="nil"/>
            </w:tcBorders>
            <w:shd w:val="clear" w:color="auto" w:fill="auto"/>
            <w:noWrap/>
            <w:vAlign w:val="bottom"/>
            <w:hideMark/>
          </w:tcPr>
          <w:p w14:paraId="25C0FBD3" w14:textId="77777777" w:rsidR="00EC22B6" w:rsidRPr="00EA6C03" w:rsidRDefault="00EC22B6" w:rsidP="00064C68">
            <w:pPr>
              <w:spacing w:after="0" w:line="240" w:lineRule="auto"/>
              <w:rPr>
                <w:ins w:id="621" w:author="Godfrey, Tim" w:date="2016-10-26T17:11:00Z"/>
                <w:rFonts w:ascii="Arial" w:eastAsia="Times New Roman" w:hAnsi="Arial" w:cs="Arial"/>
                <w:sz w:val="20"/>
                <w:szCs w:val="20"/>
              </w:rPr>
            </w:pPr>
            <w:ins w:id="622" w:author="Godfrey, Tim" w:date="2016-10-26T17:11:00Z">
              <w:r w:rsidRPr="00EA6C03">
                <w:rPr>
                  <w:rFonts w:ascii="Arial" w:eastAsia="Times New Roman" w:hAnsi="Arial" w:cs="Arial"/>
                  <w:sz w:val="20"/>
                  <w:szCs w:val="20"/>
                </w:rPr>
                <w:t>Desired link reliability</w:t>
              </w:r>
            </w:ins>
          </w:p>
        </w:tc>
        <w:tc>
          <w:tcPr>
            <w:tcW w:w="860" w:type="dxa"/>
            <w:tcBorders>
              <w:top w:val="nil"/>
              <w:left w:val="nil"/>
              <w:bottom w:val="nil"/>
              <w:right w:val="nil"/>
            </w:tcBorders>
            <w:shd w:val="clear" w:color="auto" w:fill="auto"/>
            <w:noWrap/>
            <w:vAlign w:val="bottom"/>
            <w:hideMark/>
          </w:tcPr>
          <w:p w14:paraId="778990A3" w14:textId="77777777" w:rsidR="00EC22B6" w:rsidRPr="00EA6C03" w:rsidRDefault="00EC22B6" w:rsidP="00064C68">
            <w:pPr>
              <w:spacing w:after="0" w:line="240" w:lineRule="auto"/>
              <w:jc w:val="right"/>
              <w:rPr>
                <w:ins w:id="623" w:author="Godfrey, Tim" w:date="2016-10-26T17:11:00Z"/>
                <w:rFonts w:ascii="Arial" w:eastAsia="Times New Roman" w:hAnsi="Arial" w:cs="Arial"/>
                <w:sz w:val="20"/>
                <w:szCs w:val="20"/>
              </w:rPr>
            </w:pPr>
            <w:ins w:id="624" w:author="Godfrey, Tim" w:date="2016-10-26T17:11:00Z">
              <w:r w:rsidRPr="00EA6C03">
                <w:rPr>
                  <w:rFonts w:ascii="Arial" w:eastAsia="Times New Roman" w:hAnsi="Arial" w:cs="Arial"/>
                  <w:sz w:val="20"/>
                  <w:szCs w:val="20"/>
                </w:rPr>
                <w:t>90</w:t>
              </w:r>
            </w:ins>
          </w:p>
        </w:tc>
      </w:tr>
      <w:tr w:rsidR="00EC22B6" w:rsidRPr="00EA6C03" w14:paraId="218270C9" w14:textId="77777777" w:rsidTr="00064C68">
        <w:trPr>
          <w:trHeight w:val="264"/>
          <w:ins w:id="625" w:author="Godfrey, Tim" w:date="2016-10-26T17:11:00Z"/>
        </w:trPr>
        <w:tc>
          <w:tcPr>
            <w:tcW w:w="2760" w:type="dxa"/>
            <w:tcBorders>
              <w:top w:val="nil"/>
              <w:left w:val="nil"/>
              <w:bottom w:val="nil"/>
              <w:right w:val="nil"/>
            </w:tcBorders>
            <w:shd w:val="clear" w:color="auto" w:fill="auto"/>
            <w:noWrap/>
            <w:vAlign w:val="bottom"/>
            <w:hideMark/>
          </w:tcPr>
          <w:p w14:paraId="5CAEEC3A" w14:textId="77777777" w:rsidR="00EC22B6" w:rsidRPr="00EA6C03" w:rsidRDefault="00EC22B6" w:rsidP="00064C68">
            <w:pPr>
              <w:spacing w:after="0" w:line="240" w:lineRule="auto"/>
              <w:rPr>
                <w:ins w:id="626" w:author="Godfrey, Tim" w:date="2016-10-26T17:11:00Z"/>
                <w:rFonts w:ascii="Arial" w:eastAsia="Times New Roman" w:hAnsi="Arial" w:cs="Arial"/>
                <w:sz w:val="20"/>
                <w:szCs w:val="20"/>
              </w:rPr>
            </w:pPr>
            <w:ins w:id="627" w:author="Godfrey, Tim" w:date="2016-10-26T17:11:00Z">
              <w:r w:rsidRPr="00EA6C03">
                <w:rPr>
                  <w:rFonts w:ascii="Arial" w:eastAsia="Times New Roman" w:hAnsi="Arial" w:cs="Arial"/>
                  <w:sz w:val="20"/>
                  <w:szCs w:val="20"/>
                </w:rPr>
                <w:t>Effective link reliability</w:t>
              </w:r>
            </w:ins>
          </w:p>
        </w:tc>
        <w:tc>
          <w:tcPr>
            <w:tcW w:w="860" w:type="dxa"/>
            <w:tcBorders>
              <w:top w:val="nil"/>
              <w:left w:val="nil"/>
              <w:bottom w:val="nil"/>
              <w:right w:val="nil"/>
            </w:tcBorders>
            <w:shd w:val="clear" w:color="auto" w:fill="auto"/>
            <w:noWrap/>
            <w:vAlign w:val="bottom"/>
            <w:hideMark/>
          </w:tcPr>
          <w:p w14:paraId="3DA9432A" w14:textId="77777777" w:rsidR="00EC22B6" w:rsidRPr="00EA6C03" w:rsidRDefault="00EC22B6" w:rsidP="00064C68">
            <w:pPr>
              <w:spacing w:after="0" w:line="240" w:lineRule="auto"/>
              <w:jc w:val="right"/>
              <w:rPr>
                <w:ins w:id="628" w:author="Godfrey, Tim" w:date="2016-10-26T17:11:00Z"/>
                <w:rFonts w:ascii="Arial" w:eastAsia="Times New Roman" w:hAnsi="Arial" w:cs="Arial"/>
                <w:sz w:val="20"/>
                <w:szCs w:val="20"/>
              </w:rPr>
            </w:pPr>
            <w:ins w:id="629" w:author="Godfrey, Tim" w:date="2016-10-26T17:11:00Z">
              <w:r w:rsidRPr="00EA6C03">
                <w:rPr>
                  <w:rFonts w:ascii="Arial" w:eastAsia="Times New Roman" w:hAnsi="Arial" w:cs="Arial"/>
                  <w:sz w:val="20"/>
                  <w:szCs w:val="20"/>
                </w:rPr>
                <w:t>27</w:t>
              </w:r>
            </w:ins>
          </w:p>
        </w:tc>
      </w:tr>
      <w:tr w:rsidR="00EC22B6" w:rsidRPr="00EA6C03" w14:paraId="7144E178" w14:textId="77777777" w:rsidTr="00064C68">
        <w:trPr>
          <w:trHeight w:val="264"/>
          <w:ins w:id="630" w:author="Godfrey, Tim" w:date="2016-10-26T17:11:00Z"/>
        </w:trPr>
        <w:tc>
          <w:tcPr>
            <w:tcW w:w="2760" w:type="dxa"/>
            <w:tcBorders>
              <w:top w:val="nil"/>
              <w:left w:val="nil"/>
              <w:bottom w:val="nil"/>
              <w:right w:val="nil"/>
            </w:tcBorders>
            <w:shd w:val="clear" w:color="auto" w:fill="auto"/>
            <w:noWrap/>
            <w:vAlign w:val="bottom"/>
            <w:hideMark/>
          </w:tcPr>
          <w:p w14:paraId="242D9049" w14:textId="77777777" w:rsidR="00EC22B6" w:rsidRPr="00EA6C03" w:rsidRDefault="00EC22B6" w:rsidP="00064C68">
            <w:pPr>
              <w:spacing w:after="0" w:line="240" w:lineRule="auto"/>
              <w:jc w:val="right"/>
              <w:rPr>
                <w:ins w:id="631" w:author="Godfrey, Tim" w:date="2016-10-26T17:11:00Z"/>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14:paraId="0304FC04" w14:textId="77777777" w:rsidR="00EC22B6" w:rsidRPr="00EA6C03" w:rsidRDefault="00EC22B6" w:rsidP="00064C68">
            <w:pPr>
              <w:spacing w:after="0" w:line="240" w:lineRule="auto"/>
              <w:rPr>
                <w:ins w:id="632" w:author="Godfrey, Tim" w:date="2016-10-26T17:11:00Z"/>
                <w:rFonts w:ascii="Times New Roman" w:eastAsia="Times New Roman" w:hAnsi="Times New Roman" w:cs="Times New Roman"/>
                <w:sz w:val="20"/>
                <w:szCs w:val="20"/>
              </w:rPr>
            </w:pPr>
          </w:p>
        </w:tc>
      </w:tr>
      <w:tr w:rsidR="00EC22B6" w:rsidRPr="00EA6C03" w14:paraId="459A779B" w14:textId="77777777" w:rsidTr="00064C68">
        <w:trPr>
          <w:trHeight w:val="264"/>
          <w:ins w:id="633" w:author="Godfrey, Tim" w:date="2016-10-26T17:11:00Z"/>
        </w:trPr>
        <w:tc>
          <w:tcPr>
            <w:tcW w:w="2760" w:type="dxa"/>
            <w:tcBorders>
              <w:top w:val="nil"/>
              <w:left w:val="nil"/>
              <w:bottom w:val="nil"/>
              <w:right w:val="nil"/>
            </w:tcBorders>
            <w:shd w:val="clear" w:color="auto" w:fill="auto"/>
            <w:noWrap/>
            <w:vAlign w:val="bottom"/>
            <w:hideMark/>
          </w:tcPr>
          <w:p w14:paraId="7A8AA564" w14:textId="77777777" w:rsidR="00EC22B6" w:rsidRPr="00EA6C03" w:rsidRDefault="00EC22B6" w:rsidP="00064C68">
            <w:pPr>
              <w:spacing w:after="0" w:line="240" w:lineRule="auto"/>
              <w:rPr>
                <w:ins w:id="634" w:author="Godfrey, Tim" w:date="2016-10-26T17:11:00Z"/>
                <w:rFonts w:ascii="Arial" w:eastAsia="Times New Roman" w:hAnsi="Arial" w:cs="Arial"/>
                <w:sz w:val="20"/>
                <w:szCs w:val="20"/>
              </w:rPr>
            </w:pPr>
            <w:ins w:id="635" w:author="Godfrey, Tim" w:date="2016-10-26T17:11:00Z">
              <w:r w:rsidRPr="00EA6C03">
                <w:rPr>
                  <w:rFonts w:ascii="Arial" w:eastAsia="Times New Roman" w:hAnsi="Arial" w:cs="Arial"/>
                  <w:sz w:val="20"/>
                  <w:szCs w:val="20"/>
                </w:rPr>
                <w:t>Specified link distance</w:t>
              </w:r>
            </w:ins>
          </w:p>
        </w:tc>
        <w:tc>
          <w:tcPr>
            <w:tcW w:w="860" w:type="dxa"/>
            <w:tcBorders>
              <w:top w:val="nil"/>
              <w:left w:val="nil"/>
              <w:bottom w:val="nil"/>
              <w:right w:val="nil"/>
            </w:tcBorders>
            <w:shd w:val="clear" w:color="auto" w:fill="auto"/>
            <w:noWrap/>
            <w:vAlign w:val="bottom"/>
            <w:hideMark/>
          </w:tcPr>
          <w:p w14:paraId="33F7D45B" w14:textId="77777777" w:rsidR="00EC22B6" w:rsidRPr="00EA6C03" w:rsidRDefault="00EC22B6" w:rsidP="00064C68">
            <w:pPr>
              <w:spacing w:after="0" w:line="240" w:lineRule="auto"/>
              <w:jc w:val="right"/>
              <w:rPr>
                <w:ins w:id="636" w:author="Godfrey, Tim" w:date="2016-10-26T17:11:00Z"/>
                <w:rFonts w:ascii="Arial" w:eastAsia="Times New Roman" w:hAnsi="Arial" w:cs="Arial"/>
                <w:sz w:val="20"/>
                <w:szCs w:val="20"/>
              </w:rPr>
            </w:pPr>
            <w:ins w:id="637" w:author="Godfrey, Tim" w:date="2016-10-26T17:11:00Z">
              <w:r w:rsidRPr="00EA6C03">
                <w:rPr>
                  <w:rFonts w:ascii="Arial" w:eastAsia="Times New Roman" w:hAnsi="Arial" w:cs="Arial"/>
                  <w:sz w:val="20"/>
                  <w:szCs w:val="20"/>
                </w:rPr>
                <w:t>1.000</w:t>
              </w:r>
            </w:ins>
          </w:p>
        </w:tc>
      </w:tr>
      <w:tr w:rsidR="00EC22B6" w:rsidRPr="00EA6C03" w14:paraId="538096F3" w14:textId="77777777" w:rsidTr="00064C68">
        <w:trPr>
          <w:trHeight w:val="264"/>
          <w:ins w:id="638" w:author="Godfrey, Tim" w:date="2016-10-26T17:11:00Z"/>
        </w:trPr>
        <w:tc>
          <w:tcPr>
            <w:tcW w:w="2760" w:type="dxa"/>
            <w:tcBorders>
              <w:top w:val="nil"/>
              <w:left w:val="nil"/>
              <w:bottom w:val="nil"/>
              <w:right w:val="nil"/>
            </w:tcBorders>
            <w:shd w:val="clear" w:color="auto" w:fill="auto"/>
            <w:noWrap/>
            <w:vAlign w:val="bottom"/>
            <w:hideMark/>
          </w:tcPr>
          <w:p w14:paraId="51EB5943" w14:textId="77777777" w:rsidR="00EC22B6" w:rsidRPr="00EA6C03" w:rsidRDefault="00EC22B6" w:rsidP="00064C68">
            <w:pPr>
              <w:spacing w:after="0" w:line="240" w:lineRule="auto"/>
              <w:rPr>
                <w:ins w:id="639" w:author="Godfrey, Tim" w:date="2016-10-26T17:11:00Z"/>
                <w:rFonts w:ascii="Arial" w:eastAsia="Times New Roman" w:hAnsi="Arial" w:cs="Arial"/>
                <w:b/>
                <w:sz w:val="20"/>
                <w:szCs w:val="20"/>
              </w:rPr>
            </w:pPr>
            <w:ins w:id="640" w:author="Godfrey, Tim" w:date="2016-10-26T17:11:00Z">
              <w:r w:rsidRPr="00EA6C03">
                <w:rPr>
                  <w:rFonts w:ascii="Arial" w:eastAsia="Times New Roman" w:hAnsi="Arial" w:cs="Arial"/>
                  <w:b/>
                  <w:sz w:val="20"/>
                  <w:szCs w:val="20"/>
                </w:rPr>
                <w:t>Distance for desired reliability</w:t>
              </w:r>
            </w:ins>
          </w:p>
        </w:tc>
        <w:tc>
          <w:tcPr>
            <w:tcW w:w="860" w:type="dxa"/>
            <w:tcBorders>
              <w:top w:val="nil"/>
              <w:left w:val="nil"/>
              <w:bottom w:val="nil"/>
              <w:right w:val="nil"/>
            </w:tcBorders>
            <w:shd w:val="clear" w:color="auto" w:fill="auto"/>
            <w:noWrap/>
            <w:vAlign w:val="bottom"/>
            <w:hideMark/>
          </w:tcPr>
          <w:p w14:paraId="4CCC4504" w14:textId="77777777" w:rsidR="00EC22B6" w:rsidRPr="00EA6C03" w:rsidRDefault="00EC22B6" w:rsidP="00064C68">
            <w:pPr>
              <w:spacing w:after="0" w:line="240" w:lineRule="auto"/>
              <w:jc w:val="right"/>
              <w:rPr>
                <w:ins w:id="641" w:author="Godfrey, Tim" w:date="2016-10-26T17:11:00Z"/>
                <w:rFonts w:ascii="Arial" w:eastAsia="Times New Roman" w:hAnsi="Arial" w:cs="Arial"/>
                <w:b/>
                <w:sz w:val="20"/>
                <w:szCs w:val="20"/>
              </w:rPr>
            </w:pPr>
            <w:ins w:id="642" w:author="Godfrey, Tim" w:date="2016-10-26T17:11:00Z">
              <w:r w:rsidRPr="00EA6C03">
                <w:rPr>
                  <w:rFonts w:ascii="Arial" w:eastAsia="Times New Roman" w:hAnsi="Arial" w:cs="Arial"/>
                  <w:b/>
                  <w:sz w:val="20"/>
                  <w:szCs w:val="20"/>
                </w:rPr>
                <w:t>0.589</w:t>
              </w:r>
            </w:ins>
          </w:p>
        </w:tc>
      </w:tr>
    </w:tbl>
    <w:p w14:paraId="072BC2B8" w14:textId="77777777" w:rsidR="00EC22B6" w:rsidRDefault="00EC22B6" w:rsidP="00EC22B6">
      <w:pPr>
        <w:rPr>
          <w:ins w:id="643" w:author="Godfrey, Tim" w:date="2016-10-26T17:11:00Z"/>
        </w:rPr>
      </w:pPr>
    </w:p>
    <w:p w14:paraId="0E1BE059" w14:textId="77777777" w:rsidR="00EC22B6" w:rsidRDefault="00EC22B6"/>
    <w:sectPr w:rsidR="00EC22B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22617" w14:textId="77777777" w:rsidR="0045416E" w:rsidRDefault="0045416E" w:rsidP="00A619FD">
      <w:pPr>
        <w:spacing w:after="0" w:line="240" w:lineRule="auto"/>
      </w:pPr>
      <w:r>
        <w:separator/>
      </w:r>
    </w:p>
  </w:endnote>
  <w:endnote w:type="continuationSeparator" w:id="0">
    <w:p w14:paraId="2D41C3DA" w14:textId="77777777" w:rsidR="0045416E" w:rsidRDefault="0045416E"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굴림"/>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15CC5" w14:textId="77777777" w:rsidR="0045416E" w:rsidRDefault="0045416E" w:rsidP="00A619FD">
      <w:pPr>
        <w:spacing w:after="0" w:line="240" w:lineRule="auto"/>
      </w:pPr>
      <w:r>
        <w:separator/>
      </w:r>
    </w:p>
  </w:footnote>
  <w:footnote w:type="continuationSeparator" w:id="0">
    <w:p w14:paraId="2B92711E" w14:textId="77777777" w:rsidR="0045416E" w:rsidRDefault="0045416E" w:rsidP="00A619FD">
      <w:pPr>
        <w:spacing w:after="0" w:line="240" w:lineRule="auto"/>
      </w:pPr>
      <w:r>
        <w:continuationSeparator/>
      </w:r>
    </w:p>
  </w:footnote>
  <w:footnote w:id="1">
    <w:p w14:paraId="1ABE98F6" w14:textId="5A12910F" w:rsidR="00CF6FC6" w:rsidRDefault="00CF6FC6">
      <w:pPr>
        <w:pStyle w:val="FootnoteText"/>
      </w:pPr>
      <w:r>
        <w:rPr>
          <w:rStyle w:val="FootnoteReference"/>
        </w:rPr>
        <w:footnoteRef/>
      </w:r>
      <w:r>
        <w:t xml:space="preserve"> </w:t>
      </w:r>
      <w:r w:rsidRPr="00CF6FC6">
        <w:t>http://collaborate.nist.gov/twiki-sggrid/pub/SmartGrid/PAP02Wireless/Consolidated_Wireless_Characteristics_Matrix2_09-03-13.xlsx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047EBE74" w:rsidR="00A71417" w:rsidRDefault="00ED384F" w:rsidP="005A5F01">
    <w:pPr>
      <w:pStyle w:val="Header"/>
      <w:widowControl w:val="0"/>
      <w:pBdr>
        <w:bottom w:val="single" w:sz="6" w:space="0" w:color="auto"/>
        <w:between w:val="single" w:sz="6" w:space="0" w:color="auto"/>
      </w:pBdr>
      <w:tabs>
        <w:tab w:val="right" w:pos="9270"/>
      </w:tabs>
      <w:spacing w:after="360"/>
      <w:jc w:val="both"/>
      <w:rPr>
        <w:b/>
        <w:sz w:val="28"/>
      </w:rPr>
    </w:pPr>
    <w:del w:id="644" w:author="Godfrey, Tim" w:date="2016-09-15T15:23:00Z">
      <w:r w:rsidDel="00F85393">
        <w:rPr>
          <w:b/>
          <w:sz w:val="28"/>
        </w:rPr>
        <w:delText>May</w:delText>
      </w:r>
    </w:del>
    <w:ins w:id="645" w:author="Godfrey, Tim" w:date="2016-10-26T17:01:00Z">
      <w:r w:rsidR="0081741F">
        <w:rPr>
          <w:b/>
          <w:sz w:val="28"/>
        </w:rPr>
        <w:t>Oct</w:t>
      </w:r>
    </w:ins>
    <w:del w:id="646" w:author="Godfrey, Tim" w:date="2016-10-26T17:01:00Z">
      <w:r w:rsidR="00A71417" w:rsidDel="0081741F">
        <w:rPr>
          <w:b/>
          <w:sz w:val="28"/>
        </w:rPr>
        <w:delText>,</w:delText>
      </w:r>
    </w:del>
    <w:r w:rsidR="00A71417">
      <w:rPr>
        <w:b/>
        <w:sz w:val="28"/>
      </w:rPr>
      <w:t xml:space="preserve"> 201</w:t>
    </w:r>
    <w:r>
      <w:rPr>
        <w:b/>
        <w:sz w:val="28"/>
      </w:rPr>
      <w:t>6</w:t>
    </w:r>
    <w:r w:rsidR="00A71417">
      <w:rPr>
        <w:b/>
        <w:sz w:val="28"/>
      </w:rPr>
      <w:tab/>
    </w:r>
    <w:r w:rsidR="00A71417">
      <w:rPr>
        <w:b/>
        <w:sz w:val="28"/>
      </w:rPr>
      <w:tab/>
      <w:t xml:space="preserve"> IEEE P802.</w:t>
    </w:r>
    <w:fldSimple w:instr=" DOCPROPERTY &quot;Category&quot;  \* MERGEFORMAT ">
      <w:r w:rsidR="00A71417" w:rsidRPr="00556173">
        <w:rPr>
          <w:b/>
          <w:sz w:val="28"/>
        </w:rPr>
        <w:t>24-15-00</w:t>
      </w:r>
      <w:r w:rsidR="00A71417">
        <w:rPr>
          <w:b/>
          <w:sz w:val="28"/>
        </w:rPr>
        <w:t>29</w:t>
      </w:r>
      <w:r w:rsidR="00A71417" w:rsidRPr="00556173">
        <w:rPr>
          <w:b/>
          <w:sz w:val="28"/>
        </w:rPr>
        <w:t>-</w:t>
      </w:r>
      <w:del w:id="647" w:author="Godfrey, Tim" w:date="2016-09-15T15:23:00Z">
        <w:r w:rsidR="00077E6C" w:rsidRPr="00556173" w:rsidDel="00F85393">
          <w:rPr>
            <w:b/>
            <w:sz w:val="28"/>
          </w:rPr>
          <w:delText>0</w:delText>
        </w:r>
        <w:r w:rsidR="00077E6C" w:rsidDel="00F85393">
          <w:rPr>
            <w:b/>
            <w:sz w:val="28"/>
          </w:rPr>
          <w:delText>8</w:delText>
        </w:r>
      </w:del>
      <w:ins w:id="648" w:author="Godfrey, Tim" w:date="2016-09-15T15:23:00Z">
        <w:r w:rsidR="00F85393">
          <w:rPr>
            <w:b/>
            <w:sz w:val="28"/>
          </w:rPr>
          <w:t>1</w:t>
        </w:r>
      </w:ins>
      <w:ins w:id="649" w:author="Godfrey, Tim" w:date="2016-10-26T17:01:00Z">
        <w:r w:rsidR="0081741F">
          <w:rPr>
            <w:b/>
            <w:sz w:val="28"/>
          </w:rPr>
          <w:t>1</w:t>
        </w:r>
      </w:ins>
      <w:r w:rsidR="00A71417" w:rsidRPr="00556173">
        <w:rPr>
          <w:b/>
          <w:sz w:val="28"/>
        </w:rPr>
        <w:t>-</w:t>
      </w:r>
      <w:r w:rsidR="00A71417">
        <w:rPr>
          <w:b/>
          <w:sz w:val="28"/>
        </w:rPr>
        <w:t>SGTG</w:t>
      </w:r>
    </w:fldSimple>
  </w:p>
  <w:p w14:paraId="3CA0BCC8" w14:textId="77777777" w:rsidR="00A71417" w:rsidRDefault="00A7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F26"/>
    <w:multiLevelType w:val="hybridMultilevel"/>
    <w:tmpl w:val="14FA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A7A10"/>
    <w:multiLevelType w:val="hybridMultilevel"/>
    <w:tmpl w:val="2F62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B94015"/>
    <w:multiLevelType w:val="hybridMultilevel"/>
    <w:tmpl w:val="14D223EE"/>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4641A"/>
    <w:multiLevelType w:val="hybridMultilevel"/>
    <w:tmpl w:val="019AEB52"/>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5C08AE"/>
    <w:multiLevelType w:val="hybridMultilevel"/>
    <w:tmpl w:val="49E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8" w15:restartNumberingAfterBreak="0">
    <w:nsid w:val="549824C5"/>
    <w:multiLevelType w:val="hybridMultilevel"/>
    <w:tmpl w:val="AF6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414DA"/>
    <w:multiLevelType w:val="hybridMultilevel"/>
    <w:tmpl w:val="56043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7"/>
  </w:num>
  <w:num w:numId="5">
    <w:abstractNumId w:val="0"/>
  </w:num>
  <w:num w:numId="6">
    <w:abstractNumId w:val="1"/>
  </w:num>
  <w:num w:numId="7">
    <w:abstractNumId w:val="2"/>
  </w:num>
  <w:num w:numId="8">
    <w:abstractNumId w:val="3"/>
  </w:num>
  <w:num w:numId="9">
    <w:abstractNumId w:val="5"/>
  </w:num>
  <w:num w:numId="10">
    <w:abstractNumId w:val="1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30FE6"/>
    <w:rsid w:val="00054946"/>
    <w:rsid w:val="00077E6C"/>
    <w:rsid w:val="000850CE"/>
    <w:rsid w:val="000A48AF"/>
    <w:rsid w:val="000B5063"/>
    <w:rsid w:val="000D34A1"/>
    <w:rsid w:val="000E352B"/>
    <w:rsid w:val="000E7A15"/>
    <w:rsid w:val="00121408"/>
    <w:rsid w:val="00140388"/>
    <w:rsid w:val="0014630A"/>
    <w:rsid w:val="00167FCA"/>
    <w:rsid w:val="00176293"/>
    <w:rsid w:val="001767F6"/>
    <w:rsid w:val="001A547D"/>
    <w:rsid w:val="001A66F7"/>
    <w:rsid w:val="001B09B4"/>
    <w:rsid w:val="001B42F6"/>
    <w:rsid w:val="001C482F"/>
    <w:rsid w:val="001D6013"/>
    <w:rsid w:val="001D60C7"/>
    <w:rsid w:val="001E47E0"/>
    <w:rsid w:val="001E5D75"/>
    <w:rsid w:val="001E6FA4"/>
    <w:rsid w:val="00214C76"/>
    <w:rsid w:val="002244F1"/>
    <w:rsid w:val="00225F31"/>
    <w:rsid w:val="00234E37"/>
    <w:rsid w:val="0024339A"/>
    <w:rsid w:val="00254BBC"/>
    <w:rsid w:val="002636FC"/>
    <w:rsid w:val="00274314"/>
    <w:rsid w:val="00290810"/>
    <w:rsid w:val="002E2F0F"/>
    <w:rsid w:val="002E582C"/>
    <w:rsid w:val="0030045B"/>
    <w:rsid w:val="003063EF"/>
    <w:rsid w:val="00307EF9"/>
    <w:rsid w:val="00324309"/>
    <w:rsid w:val="003326EE"/>
    <w:rsid w:val="0035060E"/>
    <w:rsid w:val="00353070"/>
    <w:rsid w:val="00357B93"/>
    <w:rsid w:val="00357E24"/>
    <w:rsid w:val="00366BC8"/>
    <w:rsid w:val="0037058C"/>
    <w:rsid w:val="00373179"/>
    <w:rsid w:val="003848CB"/>
    <w:rsid w:val="00386F38"/>
    <w:rsid w:val="003915AD"/>
    <w:rsid w:val="00394B56"/>
    <w:rsid w:val="00396A66"/>
    <w:rsid w:val="003B2DFA"/>
    <w:rsid w:val="003B43F7"/>
    <w:rsid w:val="003D09DD"/>
    <w:rsid w:val="003F5C42"/>
    <w:rsid w:val="0041479A"/>
    <w:rsid w:val="004248A0"/>
    <w:rsid w:val="00432401"/>
    <w:rsid w:val="00453BB8"/>
    <w:rsid w:val="0045416E"/>
    <w:rsid w:val="00460722"/>
    <w:rsid w:val="00480D14"/>
    <w:rsid w:val="004851B7"/>
    <w:rsid w:val="00490467"/>
    <w:rsid w:val="00493E70"/>
    <w:rsid w:val="004A5D93"/>
    <w:rsid w:val="004F305C"/>
    <w:rsid w:val="004F34FE"/>
    <w:rsid w:val="00530261"/>
    <w:rsid w:val="00533242"/>
    <w:rsid w:val="0053338A"/>
    <w:rsid w:val="005378CF"/>
    <w:rsid w:val="00537958"/>
    <w:rsid w:val="00544BFB"/>
    <w:rsid w:val="0054589E"/>
    <w:rsid w:val="005508BD"/>
    <w:rsid w:val="005527E8"/>
    <w:rsid w:val="005A5F01"/>
    <w:rsid w:val="005B2C7F"/>
    <w:rsid w:val="005C3E79"/>
    <w:rsid w:val="005D21EA"/>
    <w:rsid w:val="005D2397"/>
    <w:rsid w:val="005D4E8D"/>
    <w:rsid w:val="005E0FA1"/>
    <w:rsid w:val="0060152A"/>
    <w:rsid w:val="00602A26"/>
    <w:rsid w:val="00607BFC"/>
    <w:rsid w:val="00626DF8"/>
    <w:rsid w:val="00630BC7"/>
    <w:rsid w:val="0065695C"/>
    <w:rsid w:val="0065701D"/>
    <w:rsid w:val="0066649D"/>
    <w:rsid w:val="006712FF"/>
    <w:rsid w:val="006755EE"/>
    <w:rsid w:val="00684730"/>
    <w:rsid w:val="006904A5"/>
    <w:rsid w:val="006906A6"/>
    <w:rsid w:val="00691152"/>
    <w:rsid w:val="00693FE3"/>
    <w:rsid w:val="0069426E"/>
    <w:rsid w:val="006B11C5"/>
    <w:rsid w:val="006B138C"/>
    <w:rsid w:val="006C1E65"/>
    <w:rsid w:val="006C26CA"/>
    <w:rsid w:val="00717433"/>
    <w:rsid w:val="00720F7E"/>
    <w:rsid w:val="00727A4C"/>
    <w:rsid w:val="00742A37"/>
    <w:rsid w:val="00745E8B"/>
    <w:rsid w:val="00756FD6"/>
    <w:rsid w:val="00784CC8"/>
    <w:rsid w:val="00794C7C"/>
    <w:rsid w:val="007A5378"/>
    <w:rsid w:val="007C57D4"/>
    <w:rsid w:val="007D207E"/>
    <w:rsid w:val="007D6E1C"/>
    <w:rsid w:val="007E3108"/>
    <w:rsid w:val="007E62A8"/>
    <w:rsid w:val="007F7EC1"/>
    <w:rsid w:val="0081741F"/>
    <w:rsid w:val="00830335"/>
    <w:rsid w:val="00831308"/>
    <w:rsid w:val="0083343D"/>
    <w:rsid w:val="008367A2"/>
    <w:rsid w:val="00845B50"/>
    <w:rsid w:val="0085208E"/>
    <w:rsid w:val="008578B8"/>
    <w:rsid w:val="008636A7"/>
    <w:rsid w:val="00887181"/>
    <w:rsid w:val="00894E6F"/>
    <w:rsid w:val="008A3A7F"/>
    <w:rsid w:val="008A4BE5"/>
    <w:rsid w:val="008B784B"/>
    <w:rsid w:val="008C1DCB"/>
    <w:rsid w:val="008D7130"/>
    <w:rsid w:val="008F5152"/>
    <w:rsid w:val="00904FC8"/>
    <w:rsid w:val="00916F29"/>
    <w:rsid w:val="009358CA"/>
    <w:rsid w:val="00940479"/>
    <w:rsid w:val="009440D1"/>
    <w:rsid w:val="0094511A"/>
    <w:rsid w:val="00962D5D"/>
    <w:rsid w:val="009654B7"/>
    <w:rsid w:val="00976C6A"/>
    <w:rsid w:val="009A50CD"/>
    <w:rsid w:val="009A7713"/>
    <w:rsid w:val="009D2456"/>
    <w:rsid w:val="009E6E1B"/>
    <w:rsid w:val="00A21BA8"/>
    <w:rsid w:val="00A3060D"/>
    <w:rsid w:val="00A331D0"/>
    <w:rsid w:val="00A356A1"/>
    <w:rsid w:val="00A619FD"/>
    <w:rsid w:val="00A672B3"/>
    <w:rsid w:val="00A71417"/>
    <w:rsid w:val="00A776A8"/>
    <w:rsid w:val="00A87A4C"/>
    <w:rsid w:val="00A9401A"/>
    <w:rsid w:val="00A9599A"/>
    <w:rsid w:val="00A96D16"/>
    <w:rsid w:val="00AD0A83"/>
    <w:rsid w:val="00AD287F"/>
    <w:rsid w:val="00AF42E0"/>
    <w:rsid w:val="00AF6FD7"/>
    <w:rsid w:val="00B01853"/>
    <w:rsid w:val="00B02DE2"/>
    <w:rsid w:val="00B271FE"/>
    <w:rsid w:val="00B31549"/>
    <w:rsid w:val="00B74564"/>
    <w:rsid w:val="00B74BCA"/>
    <w:rsid w:val="00B75BFB"/>
    <w:rsid w:val="00B77815"/>
    <w:rsid w:val="00B8618A"/>
    <w:rsid w:val="00B96150"/>
    <w:rsid w:val="00B96B3E"/>
    <w:rsid w:val="00BA5491"/>
    <w:rsid w:val="00BB0F99"/>
    <w:rsid w:val="00BB268F"/>
    <w:rsid w:val="00BD53F8"/>
    <w:rsid w:val="00BE1C16"/>
    <w:rsid w:val="00BE4585"/>
    <w:rsid w:val="00C06FDA"/>
    <w:rsid w:val="00C123A4"/>
    <w:rsid w:val="00C1760A"/>
    <w:rsid w:val="00C4057A"/>
    <w:rsid w:val="00C41373"/>
    <w:rsid w:val="00C4176B"/>
    <w:rsid w:val="00C4774B"/>
    <w:rsid w:val="00C506CE"/>
    <w:rsid w:val="00C65DC4"/>
    <w:rsid w:val="00C77468"/>
    <w:rsid w:val="00C81AC7"/>
    <w:rsid w:val="00CA0BD6"/>
    <w:rsid w:val="00CE1A4D"/>
    <w:rsid w:val="00CE5D7D"/>
    <w:rsid w:val="00CF6FC6"/>
    <w:rsid w:val="00D064A4"/>
    <w:rsid w:val="00D50980"/>
    <w:rsid w:val="00D52A80"/>
    <w:rsid w:val="00D57444"/>
    <w:rsid w:val="00D67333"/>
    <w:rsid w:val="00D77FA1"/>
    <w:rsid w:val="00D84DC8"/>
    <w:rsid w:val="00D9237F"/>
    <w:rsid w:val="00D94BD1"/>
    <w:rsid w:val="00DA3C53"/>
    <w:rsid w:val="00DD1A8A"/>
    <w:rsid w:val="00DE762B"/>
    <w:rsid w:val="00DE7B8A"/>
    <w:rsid w:val="00E06B30"/>
    <w:rsid w:val="00E174C9"/>
    <w:rsid w:val="00E24EAE"/>
    <w:rsid w:val="00E24EFF"/>
    <w:rsid w:val="00E27135"/>
    <w:rsid w:val="00E47879"/>
    <w:rsid w:val="00E47FA6"/>
    <w:rsid w:val="00E62AB8"/>
    <w:rsid w:val="00E83F45"/>
    <w:rsid w:val="00EA3BD9"/>
    <w:rsid w:val="00EA4E6A"/>
    <w:rsid w:val="00EA698C"/>
    <w:rsid w:val="00EB4589"/>
    <w:rsid w:val="00EB5C66"/>
    <w:rsid w:val="00EC22B6"/>
    <w:rsid w:val="00ED384F"/>
    <w:rsid w:val="00ED7190"/>
    <w:rsid w:val="00F00DAB"/>
    <w:rsid w:val="00F03B17"/>
    <w:rsid w:val="00F077D2"/>
    <w:rsid w:val="00F10E0C"/>
    <w:rsid w:val="00F65950"/>
    <w:rsid w:val="00F75AE8"/>
    <w:rsid w:val="00F85393"/>
    <w:rsid w:val="00F86F25"/>
    <w:rsid w:val="00F90D86"/>
    <w:rsid w:val="00FC3F5C"/>
    <w:rsid w:val="00FD60E0"/>
    <w:rsid w:val="00FD7C60"/>
    <w:rsid w:val="00FE113B"/>
    <w:rsid w:val="00FE7653"/>
    <w:rsid w:val="00FF7E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B0C88"/>
  <w15:docId w15:val="{2B210D53-9BBB-4319-8792-0420B63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2397"/>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rsid w:val="005D2397"/>
    <w:rPr>
      <w:rFonts w:ascii="Calibri" w:eastAsia="Calibri" w:hAnsi="Calibri" w:cs="Times New Roman"/>
      <w:sz w:val="24"/>
      <w:szCs w:val="24"/>
    </w:rPr>
  </w:style>
  <w:style w:type="character" w:styleId="FootnoteReference">
    <w:name w:val="footnote reference"/>
    <w:unhideWhenUsed/>
    <w:rsid w:val="005D2397"/>
    <w:rPr>
      <w:vertAlign w:val="superscript"/>
    </w:rPr>
  </w:style>
  <w:style w:type="paragraph" w:styleId="Revision">
    <w:name w:val="Revision"/>
    <w:hidden/>
    <w:uiPriority w:val="99"/>
    <w:semiHidden/>
    <w:rsid w:val="00E47FA6"/>
    <w:pPr>
      <w:spacing w:after="0" w:line="240" w:lineRule="auto"/>
    </w:pPr>
  </w:style>
  <w:style w:type="paragraph" w:customStyle="1" w:styleId="Tabletext">
    <w:name w:val="Table_text"/>
    <w:basedOn w:val="Normal"/>
    <w:uiPriority w:val="99"/>
    <w:rsid w:val="00396A6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hAnsi="Times New Roman" w:cs="Times New Roman"/>
      <w:sz w:val="20"/>
      <w:szCs w:val="20"/>
      <w:lang w:val="en-GB"/>
    </w:rPr>
  </w:style>
  <w:style w:type="paragraph" w:customStyle="1" w:styleId="Tablehead">
    <w:name w:val="Table_head"/>
    <w:basedOn w:val="Normal"/>
    <w:uiPriority w:val="99"/>
    <w:rsid w:val="00396A66"/>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uiPriority w:val="99"/>
    <w:rsid w:val="00396A66"/>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hAnsi="Times New Roman" w:cs="Times New Roman"/>
      <w:caps/>
      <w:sz w:val="20"/>
      <w:szCs w:val="20"/>
      <w:lang w:val="en-GB"/>
    </w:rPr>
  </w:style>
  <w:style w:type="paragraph" w:customStyle="1" w:styleId="Tabletitle">
    <w:name w:val="Table_title"/>
    <w:basedOn w:val="Normal"/>
    <w:next w:val="Tabletext"/>
    <w:uiPriority w:val="99"/>
    <w:rsid w:val="00396A66"/>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hAnsi="Times New Roman Bold" w:cs="Times New Roman"/>
      <w:b/>
      <w:sz w:val="20"/>
      <w:szCs w:val="20"/>
      <w:lang w:val="en-GB"/>
    </w:rPr>
  </w:style>
  <w:style w:type="paragraph" w:customStyle="1" w:styleId="Tablefin">
    <w:name w:val="Table_fin"/>
    <w:basedOn w:val="Normal"/>
    <w:rsid w:val="00396A66"/>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4/dcn/13/24-13-0028-00-0000-draft-release-2-of-nistir-7761-2013-07-12-sgip-pap02wg-00009-pap2-v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852F-3238-4C7D-9589-8AC61A44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4620</Words>
  <Characters>26335</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7</cp:revision>
  <dcterms:created xsi:type="dcterms:W3CDTF">2016-10-26T22:02:00Z</dcterms:created>
  <dcterms:modified xsi:type="dcterms:W3CDTF">2016-10-26T22:19:00Z</dcterms:modified>
</cp:coreProperties>
</file>