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1350"/>
        <w:gridCol w:w="5760"/>
        <w:gridCol w:w="3780"/>
      </w:tblGrid>
      <w:tr w:rsidR="006B6D47">
        <w:tc>
          <w:tcPr>
            <w:tcW w:w="1350" w:type="dxa"/>
            <w:tcBorders>
              <w:top w:val="single" w:sz="4" w:space="0" w:color="000000"/>
              <w:bottom w:val="single" w:sz="4" w:space="0" w:color="000000"/>
            </w:tcBorders>
          </w:tcPr>
          <w:p w:rsidR="006B6D47" w:rsidRDefault="006B6D47">
            <w:pPr>
              <w:pStyle w:val="covertext"/>
              <w:snapToGrid w:val="0"/>
            </w:pPr>
            <w:r>
              <w:t>Project</w:t>
            </w:r>
          </w:p>
        </w:tc>
        <w:tc>
          <w:tcPr>
            <w:tcW w:w="9540" w:type="dxa"/>
            <w:gridSpan w:val="2"/>
            <w:tcBorders>
              <w:top w:val="single" w:sz="4" w:space="0" w:color="000000"/>
              <w:bottom w:val="single" w:sz="4" w:space="0" w:color="000000"/>
            </w:tcBorders>
          </w:tcPr>
          <w:p w:rsidR="006B6D47" w:rsidRDefault="006B6D47">
            <w:pPr>
              <w:pStyle w:val="covertext"/>
              <w:snapToGrid w:val="0"/>
              <w:rPr>
                <w:b/>
              </w:rPr>
            </w:pPr>
            <w:r>
              <w:rPr>
                <w:b/>
              </w:rPr>
              <w:t>IEEE 802.16 Broadband Wireless Access Working Group &lt;</w:t>
            </w:r>
            <w:hyperlink r:id="rId7" w:history="1">
              <w:r>
                <w:rPr>
                  <w:rStyle w:val="InternetLink"/>
                </w:rPr>
                <w:t>http://ieee802.org/16</w:t>
              </w:r>
            </w:hyperlink>
            <w:r>
              <w:rPr>
                <w:b/>
              </w:rPr>
              <w:t>&gt;</w:t>
            </w:r>
          </w:p>
        </w:tc>
      </w:tr>
      <w:tr w:rsidR="006B6D47">
        <w:tc>
          <w:tcPr>
            <w:tcW w:w="1350" w:type="dxa"/>
            <w:tcBorders>
              <w:bottom w:val="single" w:sz="4" w:space="0" w:color="000000"/>
            </w:tcBorders>
          </w:tcPr>
          <w:p w:rsidR="006B6D47" w:rsidRDefault="006B6D47">
            <w:pPr>
              <w:pStyle w:val="covertext"/>
              <w:snapToGrid w:val="0"/>
            </w:pPr>
            <w:r>
              <w:t>Title</w:t>
            </w:r>
          </w:p>
        </w:tc>
        <w:tc>
          <w:tcPr>
            <w:tcW w:w="9540" w:type="dxa"/>
            <w:gridSpan w:val="2"/>
            <w:tcBorders>
              <w:bottom w:val="single" w:sz="4" w:space="0" w:color="000000"/>
            </w:tcBorders>
            <w:vAlign w:val="center"/>
          </w:tcPr>
          <w:p w:rsidR="006B6D47" w:rsidRPr="00245C6A" w:rsidRDefault="00245C6A" w:rsidP="00245C6A">
            <w:pPr>
              <w:rPr>
                <w:rFonts w:ascii="Times" w:hAnsi="Times"/>
                <w:b/>
                <w:i/>
              </w:rPr>
            </w:pPr>
            <w:bookmarkStart w:id="0" w:name="OLE_LINK81"/>
            <w:r w:rsidRPr="00245C6A">
              <w:rPr>
                <w:rFonts w:ascii="Times" w:hAnsi="Times"/>
                <w:b/>
                <w:i/>
              </w:rPr>
              <w:t>Proposal for Small-Cell Backhaul (SCB) Project to Amend WirelessMAN-OFDM</w:t>
            </w:r>
            <w:r>
              <w:rPr>
                <w:rFonts w:ascii="Times" w:hAnsi="Times"/>
                <w:b/>
                <w:i/>
              </w:rPr>
              <w:t>A</w:t>
            </w:r>
            <w:bookmarkEnd w:id="0"/>
          </w:p>
        </w:tc>
      </w:tr>
      <w:tr w:rsidR="006B6D47">
        <w:tc>
          <w:tcPr>
            <w:tcW w:w="1350" w:type="dxa"/>
            <w:tcBorders>
              <w:bottom w:val="single" w:sz="4" w:space="0" w:color="000000"/>
            </w:tcBorders>
          </w:tcPr>
          <w:p w:rsidR="006B6D47" w:rsidRDefault="006B6D47">
            <w:pPr>
              <w:pStyle w:val="covertext"/>
              <w:snapToGrid w:val="0"/>
            </w:pPr>
            <w:r>
              <w:t>Date Submitted</w:t>
            </w:r>
          </w:p>
        </w:tc>
        <w:tc>
          <w:tcPr>
            <w:tcW w:w="9540" w:type="dxa"/>
            <w:gridSpan w:val="2"/>
            <w:tcBorders>
              <w:bottom w:val="single" w:sz="4" w:space="0" w:color="000000"/>
            </w:tcBorders>
          </w:tcPr>
          <w:p w:rsidR="006B6D47" w:rsidRDefault="006B6D47" w:rsidP="00F42F62">
            <w:pPr>
              <w:pStyle w:val="covertext"/>
              <w:snapToGrid w:val="0"/>
              <w:rPr>
                <w:b/>
              </w:rPr>
              <w:pPrChange w:id="1" w:author="Roger Marks" w:date="2012-07-19T17:08:00Z">
                <w:pPr>
                  <w:pStyle w:val="covertext"/>
                  <w:snapToGrid w:val="0"/>
                </w:pPr>
              </w:pPrChange>
            </w:pPr>
            <w:r>
              <w:rPr>
                <w:b/>
              </w:rPr>
              <w:t>2012-07-</w:t>
            </w:r>
            <w:del w:id="2" w:author="Roger Marks" w:date="2012-07-19T17:08:00Z">
              <w:r w:rsidDel="00F42F62">
                <w:rPr>
                  <w:b/>
                </w:rPr>
                <w:delText>11</w:delText>
              </w:r>
            </w:del>
            <w:ins w:id="3" w:author="Roger Marks" w:date="2012-07-19T17:08:00Z">
              <w:r w:rsidR="00F42F62">
                <w:rPr>
                  <w:b/>
                </w:rPr>
                <w:t>1</w:t>
              </w:r>
              <w:r w:rsidR="00F42F62">
                <w:rPr>
                  <w:b/>
                </w:rPr>
                <w:t>9</w:t>
              </w:r>
            </w:ins>
          </w:p>
        </w:tc>
      </w:tr>
      <w:tr w:rsidR="006B6D47">
        <w:tc>
          <w:tcPr>
            <w:tcW w:w="1350" w:type="dxa"/>
            <w:tcBorders>
              <w:bottom w:val="single" w:sz="4" w:space="0" w:color="000000"/>
            </w:tcBorders>
          </w:tcPr>
          <w:p w:rsidR="006B6D47" w:rsidRDefault="006B6D47">
            <w:pPr>
              <w:pStyle w:val="covertext"/>
              <w:snapToGrid w:val="0"/>
            </w:pPr>
            <w:r>
              <w:t>Source(s)</w:t>
            </w:r>
          </w:p>
        </w:tc>
        <w:tc>
          <w:tcPr>
            <w:tcW w:w="5760" w:type="dxa"/>
            <w:tcBorders>
              <w:bottom w:val="single" w:sz="4" w:space="0" w:color="000000"/>
            </w:tcBorders>
          </w:tcPr>
          <w:p w:rsidR="0064406E" w:rsidRDefault="0064406E" w:rsidP="0064406E">
            <w:pPr>
              <w:pStyle w:val="covertext"/>
              <w:snapToGrid w:val="0"/>
            </w:pPr>
            <w:r>
              <w:t xml:space="preserve">Roger Marks (Consensii LLC; Airspan Networks, Inc.) </w:t>
            </w:r>
          </w:p>
          <w:p w:rsidR="00BB533E" w:rsidRDefault="0064406E" w:rsidP="0064406E">
            <w:pPr>
              <w:pStyle w:val="covertext"/>
              <w:snapToGrid w:val="0"/>
            </w:pPr>
            <w:r>
              <w:t>Paul Trubridge (Airspan Networks, Inc.)</w:t>
            </w:r>
          </w:p>
          <w:p w:rsidR="006B6D47" w:rsidRPr="00F46E02" w:rsidRDefault="00BB533E" w:rsidP="00BB533E">
            <w:pPr>
              <w:pStyle w:val="covertext"/>
              <w:snapToGrid w:val="0"/>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c>
          <w:tcPr>
            <w:tcW w:w="3780" w:type="dxa"/>
            <w:tcBorders>
              <w:bottom w:val="single" w:sz="4" w:space="0" w:color="000000"/>
            </w:tcBorders>
          </w:tcPr>
          <w:p w:rsidR="006B6D47" w:rsidRDefault="0064406E">
            <w:pPr>
              <w:pStyle w:val="Default"/>
            </w:pPr>
            <w:r>
              <w:t xml:space="preserve">&lt;roger at </w:t>
            </w:r>
            <w:r w:rsidR="006B6D47">
              <w:t>consensii.com</w:t>
            </w:r>
            <w:r>
              <w:t>&gt;</w:t>
            </w:r>
          </w:p>
          <w:p w:rsidR="0064406E" w:rsidRDefault="0064406E">
            <w:pPr>
              <w:pStyle w:val="Default"/>
              <w:rPr>
                <w:rFonts w:ascii="Helvetica" w:hAnsi="Helvetica"/>
                <w:sz w:val="20"/>
              </w:rPr>
            </w:pPr>
          </w:p>
          <w:p w:rsidR="0064406E" w:rsidRDefault="0064406E">
            <w:pPr>
              <w:pStyle w:val="Default"/>
            </w:pPr>
            <w:r>
              <w:t>&lt;ptrubrid at Airspan.com&gt;</w:t>
            </w:r>
          </w:p>
          <w:p w:rsidR="006B6D47" w:rsidRDefault="006B6D47">
            <w:pPr>
              <w:pStyle w:val="Default"/>
            </w:pPr>
          </w:p>
        </w:tc>
      </w:tr>
      <w:tr w:rsidR="006B6D47">
        <w:tc>
          <w:tcPr>
            <w:tcW w:w="1350" w:type="dxa"/>
            <w:tcBorders>
              <w:bottom w:val="single" w:sz="4" w:space="0" w:color="000000"/>
            </w:tcBorders>
          </w:tcPr>
          <w:p w:rsidR="006B6D47" w:rsidRDefault="006B6D47">
            <w:pPr>
              <w:pStyle w:val="covertext"/>
              <w:snapToGrid w:val="0"/>
            </w:pPr>
            <w:r>
              <w:t>Re:</w:t>
            </w:r>
          </w:p>
        </w:tc>
        <w:tc>
          <w:tcPr>
            <w:tcW w:w="9540" w:type="dxa"/>
            <w:gridSpan w:val="2"/>
            <w:tcBorders>
              <w:bottom w:val="single" w:sz="4" w:space="0" w:color="000000"/>
            </w:tcBorders>
          </w:tcPr>
          <w:p w:rsidR="006B6D47" w:rsidRPr="001C1E43" w:rsidRDefault="001C1E43" w:rsidP="001C1E43">
            <w:pPr>
              <w:rPr>
                <w:rFonts w:ascii="Times" w:hAnsi="Times"/>
              </w:rPr>
            </w:pPr>
            <w:r w:rsidRPr="001C1E43">
              <w:rPr>
                <w:rFonts w:ascii="Times" w:hAnsi="Times"/>
              </w:rPr>
              <w:t>Call for Contributions toward IEEE 802.16’s Session #80, IEEE 802.16’s HetNet Study Group (</w:t>
            </w:r>
            <w:bookmarkStart w:id="4" w:name="OLE_LINK91"/>
            <w:r w:rsidRPr="001C1E43">
              <w:rPr>
                <w:rFonts w:ascii="Times" w:hAnsi="Times"/>
              </w:rPr>
              <w:t>IEEE 802.16-12-</w:t>
            </w:r>
            <w:bookmarkStart w:id="5" w:name="OLE_LINK89"/>
            <w:r w:rsidRPr="001C1E43">
              <w:rPr>
                <w:rFonts w:ascii="Times" w:hAnsi="Times"/>
              </w:rPr>
              <w:t>0390-01-Gdoc</w:t>
            </w:r>
            <w:bookmarkEnd w:id="5"/>
            <w:bookmarkEnd w:id="4"/>
            <w:r>
              <w:rPr>
                <w:rFonts w:ascii="Times" w:hAnsi="Times"/>
              </w:rPr>
              <w:t>).</w:t>
            </w:r>
          </w:p>
        </w:tc>
      </w:tr>
      <w:tr w:rsidR="006B6D47">
        <w:tc>
          <w:tcPr>
            <w:tcW w:w="1350" w:type="dxa"/>
            <w:tcBorders>
              <w:bottom w:val="single" w:sz="4" w:space="0" w:color="000000"/>
            </w:tcBorders>
          </w:tcPr>
          <w:p w:rsidR="006B6D47" w:rsidRDefault="006B6D47">
            <w:pPr>
              <w:pStyle w:val="covertext"/>
              <w:snapToGrid w:val="0"/>
            </w:pPr>
            <w:r>
              <w:t>Abstract</w:t>
            </w:r>
          </w:p>
        </w:tc>
        <w:tc>
          <w:tcPr>
            <w:tcW w:w="9540" w:type="dxa"/>
            <w:gridSpan w:val="2"/>
            <w:tcBorders>
              <w:bottom w:val="single" w:sz="4" w:space="0" w:color="000000"/>
            </w:tcBorders>
          </w:tcPr>
          <w:p w:rsidR="006B6D47" w:rsidRPr="005B6ADB" w:rsidRDefault="006B505E" w:rsidP="009012E6">
            <w:pPr>
              <w:pStyle w:val="covertext"/>
              <w:snapToGrid w:val="0"/>
            </w:pPr>
            <w:bookmarkStart w:id="6" w:name="OLE_LINK86"/>
            <w:r w:rsidRPr="008C2A6C">
              <w:t xml:space="preserve">This document proposes a new project to amend </w:t>
            </w:r>
            <w:r>
              <w:t>IEEE Std 802.16</w:t>
            </w:r>
            <w:r w:rsidRPr="008C2A6C">
              <w:t xml:space="preserve">-2012 in support of enhancements for </w:t>
            </w:r>
            <w:bookmarkStart w:id="7" w:name="OLE_LINK82"/>
            <w:r w:rsidR="000B10EC">
              <w:t xml:space="preserve">Wireless </w:t>
            </w:r>
            <w:r w:rsidRPr="008C2A6C">
              <w:t xml:space="preserve">Small Cell Backhaul </w:t>
            </w:r>
            <w:bookmarkEnd w:id="7"/>
            <w:r w:rsidRPr="008C2A6C">
              <w:t>(SCB) applications. It advocates that the HetNet Study Group issue a Call for Contributions regarding PAR development toward 802.16 Session #81, indicating an intent to complete a draft PAR at that session. It also requests that the Call for Contributions include a request for comments on draft PAR language based on that proposed here. This proposal also suggests that the HetNet Study Group request renewal through 802.16 Session #82 in November 2012 and seek to complete SCB</w:t>
            </w:r>
            <w:r>
              <w:t xml:space="preserve"> </w:t>
            </w:r>
            <w:r w:rsidRPr="008C2A6C">
              <w:t>PAR approval through the IEEE 802 process at that session</w:t>
            </w:r>
            <w:r w:rsidR="005B6ADB">
              <w:t>.</w:t>
            </w:r>
            <w:bookmarkEnd w:id="6"/>
          </w:p>
        </w:tc>
      </w:tr>
      <w:tr w:rsidR="006B6D47">
        <w:tc>
          <w:tcPr>
            <w:tcW w:w="1350" w:type="dxa"/>
            <w:tcBorders>
              <w:bottom w:val="single" w:sz="4" w:space="0" w:color="000000"/>
            </w:tcBorders>
          </w:tcPr>
          <w:p w:rsidR="006B6D47" w:rsidRDefault="006B6D47">
            <w:pPr>
              <w:pStyle w:val="covertext"/>
              <w:snapToGrid w:val="0"/>
            </w:pPr>
            <w:r>
              <w:t>Purpose</w:t>
            </w:r>
          </w:p>
        </w:tc>
        <w:tc>
          <w:tcPr>
            <w:tcW w:w="9540" w:type="dxa"/>
            <w:gridSpan w:val="2"/>
            <w:tcBorders>
              <w:bottom w:val="single" w:sz="4" w:space="0" w:color="000000"/>
            </w:tcBorders>
          </w:tcPr>
          <w:p w:rsidR="006B6D47" w:rsidRPr="00DB7348" w:rsidRDefault="00DB7348" w:rsidP="001D049D">
            <w:bookmarkStart w:id="8" w:name="OLE_LINK80"/>
            <w:bookmarkStart w:id="9" w:name="OLE_LINK209"/>
            <w:bookmarkStart w:id="10" w:name="OLE_LINK142"/>
            <w:bookmarkStart w:id="11" w:name="OLE_LINK29"/>
            <w:r w:rsidRPr="00DB7348">
              <w:t xml:space="preserve">To </w:t>
            </w:r>
            <w:r>
              <w:t>advocate</w:t>
            </w:r>
            <w:r w:rsidRPr="00DB7348">
              <w:t xml:space="preserve"> </w:t>
            </w:r>
            <w:r>
              <w:t>actions by</w:t>
            </w:r>
            <w:r w:rsidRPr="00DB7348">
              <w:t xml:space="preserve"> the HetNet Study Group to proceed </w:t>
            </w:r>
            <w:r w:rsidR="00B21BF1">
              <w:t>toward initiation of</w:t>
            </w:r>
            <w:r w:rsidRPr="00DB7348">
              <w:t xml:space="preserve"> a </w:t>
            </w:r>
            <w:r w:rsidR="00B70D91">
              <w:t xml:space="preserve">Wireless </w:t>
            </w:r>
            <w:r w:rsidR="00B70D91" w:rsidRPr="008C2A6C">
              <w:rPr>
                <w:rFonts w:ascii="Times" w:hAnsi="Times"/>
              </w:rPr>
              <w:t xml:space="preserve">Small Cell Backhaul </w:t>
            </w:r>
            <w:r w:rsidR="00B70D91">
              <w:rPr>
                <w:rFonts w:ascii="Times" w:hAnsi="Times"/>
              </w:rPr>
              <w:t xml:space="preserve">amendment </w:t>
            </w:r>
            <w:r w:rsidRPr="00DB7348">
              <w:t>project, including issuing a Call for Contributions toward Session #81</w:t>
            </w:r>
            <w:bookmarkEnd w:id="8"/>
            <w:r w:rsidR="00D841CE">
              <w:t>.</w:t>
            </w:r>
            <w:bookmarkEnd w:id="9"/>
            <w:bookmarkEnd w:id="10"/>
            <w:bookmarkEnd w:id="11"/>
            <w:r w:rsidR="00854CFA">
              <w:t xml:space="preserve"> Note: The contributors request that this proposal be addressed on </w:t>
            </w:r>
            <w:r w:rsidR="0002663B">
              <w:t>19 July, after work on topics carried forward from Session #80 is addressed.</w:t>
            </w:r>
          </w:p>
        </w:tc>
      </w:tr>
      <w:tr w:rsidR="006B6D47">
        <w:tc>
          <w:tcPr>
            <w:tcW w:w="1350" w:type="dxa"/>
            <w:tcBorders>
              <w:bottom w:val="single" w:sz="4" w:space="0" w:color="000000"/>
            </w:tcBorders>
          </w:tcPr>
          <w:p w:rsidR="006B6D47" w:rsidRDefault="006B6D47">
            <w:pPr>
              <w:pStyle w:val="covertext"/>
              <w:snapToGrid w:val="0"/>
            </w:pPr>
            <w:r>
              <w:t>Notice</w:t>
            </w:r>
          </w:p>
        </w:tc>
        <w:tc>
          <w:tcPr>
            <w:tcW w:w="9540" w:type="dxa"/>
            <w:gridSpan w:val="2"/>
            <w:tcBorders>
              <w:bottom w:val="single" w:sz="4" w:space="0" w:color="000000"/>
            </w:tcBorders>
          </w:tcPr>
          <w:p w:rsidR="006B6D47" w:rsidRDefault="006B6D47">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6B6D47">
        <w:tc>
          <w:tcPr>
            <w:tcW w:w="1350" w:type="dxa"/>
            <w:tcBorders>
              <w:bottom w:val="single" w:sz="4" w:space="0" w:color="000000"/>
            </w:tcBorders>
          </w:tcPr>
          <w:p w:rsidR="006B6D47" w:rsidRDefault="006B6D47">
            <w:pPr>
              <w:pStyle w:val="covertext"/>
              <w:snapToGrid w:val="0"/>
            </w:pPr>
            <w:r>
              <w:t>Copyright Policy</w:t>
            </w:r>
          </w:p>
        </w:tc>
        <w:tc>
          <w:tcPr>
            <w:tcW w:w="9540" w:type="dxa"/>
            <w:gridSpan w:val="2"/>
            <w:tcBorders>
              <w:bottom w:val="single" w:sz="4" w:space="0" w:color="000000"/>
            </w:tcBorders>
          </w:tcPr>
          <w:p w:rsidR="006B6D47" w:rsidRPr="006C0901" w:rsidRDefault="006B6D47">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6B6D47">
        <w:tc>
          <w:tcPr>
            <w:tcW w:w="1350" w:type="dxa"/>
            <w:tcBorders>
              <w:bottom w:val="single" w:sz="4" w:space="0" w:color="000000"/>
            </w:tcBorders>
          </w:tcPr>
          <w:p w:rsidR="006B6D47" w:rsidRDefault="006B6D47">
            <w:pPr>
              <w:pStyle w:val="covertext"/>
              <w:snapToGrid w:val="0"/>
            </w:pPr>
            <w:r>
              <w:t>Patent Policy</w:t>
            </w:r>
          </w:p>
        </w:tc>
        <w:tc>
          <w:tcPr>
            <w:tcW w:w="9540" w:type="dxa"/>
            <w:gridSpan w:val="2"/>
            <w:tcBorders>
              <w:bottom w:val="single" w:sz="4" w:space="0" w:color="000000"/>
            </w:tcBorders>
            <w:vAlign w:val="center"/>
          </w:tcPr>
          <w:p w:rsidR="006B6D47" w:rsidRDefault="006B6D47">
            <w:pPr>
              <w:pStyle w:val="Default"/>
              <w:snapToGrid w:val="0"/>
              <w:rPr>
                <w:sz w:val="20"/>
              </w:rPr>
            </w:pPr>
            <w:r>
              <w:rPr>
                <w:sz w:val="20"/>
              </w:rPr>
              <w:t>The contributor is familiar with the IEEE-SA Patent Policy and Procedures:</w:t>
            </w:r>
          </w:p>
          <w:p w:rsidR="006B6D47" w:rsidRDefault="006B6D4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6B6D47" w:rsidRDefault="006B6D47">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6B6D47" w:rsidRDefault="006B6D47">
      <w:pPr>
        <w:rPr>
          <w:rFonts w:ascii="Times" w:hAnsi="Times"/>
          <w:kern w:val="1"/>
        </w:rPr>
      </w:pPr>
    </w:p>
    <w:p w:rsidR="00CA692B" w:rsidRPr="006E3488" w:rsidRDefault="006B6D47" w:rsidP="00153A36">
      <w:pPr>
        <w:pStyle w:val="Title"/>
      </w:pPr>
      <w:r>
        <w:rPr>
          <w:rFonts w:ascii="Times" w:hAnsi="Times"/>
        </w:rPr>
        <w:br w:type="page"/>
      </w:r>
      <w:r w:rsidR="006B505E" w:rsidRPr="006B505E">
        <w:t>Proposal for Small-Cell Backhaul (SCB) Project to Amend WirelessMAN-OFDMA</w:t>
      </w:r>
    </w:p>
    <w:p w:rsidR="00CA692B" w:rsidRDefault="00CA692B" w:rsidP="00CA692B">
      <w:pPr>
        <w:pStyle w:val="Subtitle"/>
        <w:rPr>
          <w:rFonts w:ascii="Arial" w:hAnsi="Arial"/>
        </w:rPr>
      </w:pPr>
      <w:bookmarkStart w:id="12" w:name="OLE_LINK57"/>
    </w:p>
    <w:p w:rsidR="00CA692B" w:rsidRPr="00BE10E9" w:rsidRDefault="00CA692B" w:rsidP="00CA692B">
      <w:pPr>
        <w:pStyle w:val="Subtitle"/>
        <w:rPr>
          <w:rFonts w:ascii="Arial" w:hAnsi="Arial"/>
        </w:rPr>
      </w:pPr>
      <w:r>
        <w:rPr>
          <w:rFonts w:ascii="Arial" w:hAnsi="Arial"/>
        </w:rPr>
        <w:t>Roger B. Marks</w:t>
      </w:r>
    </w:p>
    <w:p w:rsidR="006B505E" w:rsidRDefault="00CA692B" w:rsidP="00CA692B">
      <w:pPr>
        <w:pStyle w:val="Subtitle"/>
        <w:rPr>
          <w:rFonts w:ascii="Arial" w:hAnsi="Arial"/>
        </w:rPr>
      </w:pPr>
      <w:r>
        <w:rPr>
          <w:rFonts w:ascii="Arial" w:hAnsi="Arial"/>
        </w:rPr>
        <w:t xml:space="preserve">Consensii LLC; </w:t>
      </w:r>
      <w:r w:rsidR="005400AD">
        <w:rPr>
          <w:rFonts w:ascii="Arial" w:hAnsi="Arial"/>
        </w:rPr>
        <w:t>Airspan Networks, Inc</w:t>
      </w:r>
      <w:r>
        <w:rPr>
          <w:rFonts w:ascii="Arial" w:hAnsi="Arial"/>
        </w:rPr>
        <w:t>.</w:t>
      </w:r>
    </w:p>
    <w:p w:rsidR="006B505E" w:rsidRDefault="006B505E" w:rsidP="006B505E">
      <w:pPr>
        <w:pStyle w:val="Textbody"/>
      </w:pPr>
    </w:p>
    <w:p w:rsidR="006B505E" w:rsidRPr="006B505E" w:rsidRDefault="005400AD" w:rsidP="006B505E">
      <w:pPr>
        <w:widowControl w:val="0"/>
        <w:suppressAutoHyphens/>
        <w:spacing w:after="60"/>
        <w:jc w:val="center"/>
        <w:rPr>
          <w:rFonts w:ascii="Arial" w:hAnsi="Arial"/>
          <w:i/>
        </w:rPr>
      </w:pPr>
      <w:r>
        <w:rPr>
          <w:rFonts w:ascii="Arial" w:hAnsi="Arial"/>
          <w:i/>
        </w:rPr>
        <w:t>Paul Trubridge</w:t>
      </w:r>
    </w:p>
    <w:p w:rsidR="00CA692B" w:rsidRPr="006B505E" w:rsidRDefault="005400AD" w:rsidP="006B505E">
      <w:pPr>
        <w:widowControl w:val="0"/>
        <w:suppressAutoHyphens/>
        <w:spacing w:after="60"/>
        <w:jc w:val="center"/>
        <w:rPr>
          <w:rFonts w:ascii="Arial" w:hAnsi="Arial"/>
        </w:rPr>
      </w:pPr>
      <w:r>
        <w:rPr>
          <w:rFonts w:ascii="Arial" w:hAnsi="Arial"/>
          <w:i/>
        </w:rPr>
        <w:t>Airspan Networks, Inc</w:t>
      </w:r>
      <w:r w:rsidR="006B505E" w:rsidRPr="006B505E">
        <w:rPr>
          <w:rFonts w:ascii="Arial" w:hAnsi="Arial"/>
          <w:i/>
        </w:rPr>
        <w:t>.</w:t>
      </w:r>
    </w:p>
    <w:bookmarkEnd w:id="12"/>
    <w:p w:rsidR="00CA692B" w:rsidRPr="00BE10E9" w:rsidRDefault="00CA692B" w:rsidP="00CA692B">
      <w:pPr>
        <w:pStyle w:val="Heading1"/>
        <w:rPr>
          <w:rFonts w:ascii="Arial" w:hAnsi="Arial"/>
        </w:rPr>
      </w:pPr>
      <w:r>
        <w:rPr>
          <w:rFonts w:ascii="Arial" w:hAnsi="Arial"/>
        </w:rPr>
        <w:t>Abstract</w:t>
      </w:r>
    </w:p>
    <w:p w:rsidR="00CA692B" w:rsidRDefault="00626698" w:rsidP="00CA692B">
      <w:pPr>
        <w:pStyle w:val="Body"/>
      </w:pPr>
      <w:r w:rsidRPr="00626698">
        <w:t xml:space="preserve">This document </w:t>
      </w:r>
      <w:bookmarkStart w:id="13" w:name="OLE_LINK104"/>
      <w:r w:rsidRPr="00626698">
        <w:t>proposes a new project to amend IEEE Std 802.16-2012 in support of enhancements for Wireless Small Cell Backhaul (SCB) applications</w:t>
      </w:r>
      <w:bookmarkEnd w:id="13"/>
      <w:r w:rsidRPr="00626698">
        <w:t>. It advocates that the HetNet Study Group issue a Call for Contributions regarding PAR development toward 802.16 Session #81, indicating an intent to complete a draft PAR at that session. It also requests that the Call for Contributions include a request for comments on draft PAR language based on that proposed here. This proposal also suggests that the HetNet Study Group request renewal through 802.16 Session #82 in November 2012 and seek to complete SCB PAR approval through the IEEE 802 process at that session.</w:t>
      </w:r>
    </w:p>
    <w:p w:rsidR="00CA692B" w:rsidRPr="00623520" w:rsidRDefault="00CA692B" w:rsidP="00CA692B">
      <w:pPr>
        <w:pStyle w:val="Heading1"/>
        <w:rPr>
          <w:rFonts w:ascii="Arial" w:hAnsi="Arial"/>
        </w:rPr>
      </w:pPr>
      <w:bookmarkStart w:id="14" w:name="OLE_LINK6"/>
      <w:r>
        <w:rPr>
          <w:rFonts w:ascii="Arial" w:hAnsi="Arial"/>
        </w:rPr>
        <w:t>Purpose</w:t>
      </w:r>
    </w:p>
    <w:bookmarkEnd w:id="14"/>
    <w:p w:rsidR="00CA692B" w:rsidRDefault="00626698" w:rsidP="00CA692B">
      <w:pPr>
        <w:pStyle w:val="Body"/>
      </w:pPr>
      <w:r w:rsidRPr="00626698">
        <w:t xml:space="preserve">To advocate actions by the HetNet Study Group to proceed toward initiation of a Wireless Small Cell Backhaul amendment project, including issuing a </w:t>
      </w:r>
      <w:bookmarkStart w:id="15" w:name="OLE_LINK90"/>
      <w:r w:rsidRPr="00626698">
        <w:t xml:space="preserve">Call for Contributions </w:t>
      </w:r>
      <w:bookmarkEnd w:id="15"/>
      <w:r w:rsidRPr="00626698">
        <w:t>toward Session #81</w:t>
      </w:r>
      <w:r w:rsidR="00CA692B">
        <w:t>.</w:t>
      </w:r>
    </w:p>
    <w:p w:rsidR="00CA692B" w:rsidRPr="00623520" w:rsidRDefault="00CA692B" w:rsidP="00CA692B">
      <w:pPr>
        <w:pStyle w:val="Heading1"/>
        <w:rPr>
          <w:rFonts w:ascii="Arial" w:hAnsi="Arial"/>
        </w:rPr>
      </w:pPr>
      <w:bookmarkStart w:id="16" w:name="OLE_LINK66"/>
      <w:r>
        <w:rPr>
          <w:rFonts w:ascii="Arial" w:hAnsi="Arial"/>
        </w:rPr>
        <w:t xml:space="preserve">Background </w:t>
      </w:r>
    </w:p>
    <w:bookmarkEnd w:id="16"/>
    <w:p w:rsidR="0068429F" w:rsidRDefault="00CA692B" w:rsidP="00CA692B">
      <w:pPr>
        <w:pStyle w:val="Body"/>
      </w:pPr>
      <w:r>
        <w:t xml:space="preserve">The IEEE 802.16 Working Group’s </w:t>
      </w:r>
      <w:bookmarkStart w:id="17" w:name="OLE_LINK17"/>
      <w:r w:rsidR="00E97FD4">
        <w:fldChar w:fldCharType="begin"/>
      </w:r>
      <w:r w:rsidR="00BA75F0">
        <w:instrText>HYPERLINK "http://ieee802.org/16/sg/het"</w:instrText>
      </w:r>
      <w:r w:rsidR="00E97FD4">
        <w:fldChar w:fldCharType="separate"/>
      </w:r>
      <w:r w:rsidR="00BA75F0">
        <w:rPr>
          <w:rStyle w:val="Hyperlink"/>
        </w:rPr>
        <w:t>HetNet Study Group</w:t>
      </w:r>
      <w:r w:rsidR="00E97FD4">
        <w:fldChar w:fldCharType="end"/>
      </w:r>
      <w:r>
        <w:t xml:space="preserve"> </w:t>
      </w:r>
      <w:bookmarkEnd w:id="17"/>
      <w:r>
        <w:t xml:space="preserve">(SG) was initiated on 16 March 2012, initially through 20 July 2012. </w:t>
      </w:r>
      <w:bookmarkStart w:id="18" w:name="OLE_LINK18"/>
      <w:r w:rsidR="00922496">
        <w:t>At</w:t>
      </w:r>
      <w:r>
        <w:t xml:space="preserve"> the Study’s Group first meeting, during IEEE 802.16’s Session #79</w:t>
      </w:r>
      <w:r w:rsidRPr="001F1515">
        <w:t xml:space="preserve"> of 1</w:t>
      </w:r>
      <w:r>
        <w:t>4-17 May</w:t>
      </w:r>
      <w:r w:rsidRPr="001F1515">
        <w:t xml:space="preserve"> 2012</w:t>
      </w:r>
      <w:r>
        <w:t xml:space="preserve">, it </w:t>
      </w:r>
      <w:r w:rsidR="0068429F">
        <w:t>considered two general topics:</w:t>
      </w:r>
    </w:p>
    <w:p w:rsidR="00E731AE" w:rsidRDefault="00E731AE" w:rsidP="00E731AE">
      <w:pPr>
        <w:pStyle w:val="Body"/>
      </w:pPr>
      <w:r w:rsidRPr="00E731AE">
        <w:t>(1</w:t>
      </w:r>
      <w:r>
        <w:t xml:space="preserve">) </w:t>
      </w:r>
      <w:r w:rsidR="0068429F">
        <w:t>Multi-Tier networks</w:t>
      </w:r>
      <w:r>
        <w:t>, using an IEEE 802.16 air interface. These</w:t>
      </w:r>
      <w:r w:rsidR="0068429F">
        <w:t xml:space="preserve"> can be addressed </w:t>
      </w:r>
      <w:r>
        <w:t xml:space="preserve">amendments to existing 802.16 standards; in fact, the Study Group agreed to proceed in that direction by drafting the </w:t>
      </w:r>
      <w:r w:rsidR="0068429F">
        <w:t>P802.16q PAR proposal</w:t>
      </w:r>
      <w:r>
        <w:t xml:space="preserve"> in </w:t>
      </w:r>
      <w:hyperlink r:id="rId13" w:history="1">
        <w:r w:rsidRPr="0014753E">
          <w:rPr>
            <w:rStyle w:val="Hyperlink"/>
          </w:rPr>
          <w:t>IEEE 802.16-12-0394-00-Gdoc</w:t>
        </w:r>
      </w:hyperlink>
      <w:r>
        <w:t>, and</w:t>
      </w:r>
    </w:p>
    <w:p w:rsidR="003D6E45" w:rsidRDefault="00E731AE" w:rsidP="0068429F">
      <w:pPr>
        <w:pStyle w:val="Body"/>
      </w:pPr>
      <w:r>
        <w:t xml:space="preserve">(2) Multi-RAT networks, with a focus on the </w:t>
      </w:r>
      <w:r w:rsidRPr="00E731AE">
        <w:t>Open Mobile Network Interface</w:t>
      </w:r>
      <w:r>
        <w:t xml:space="preserve"> (OMNI) proposal that led to a 16 July tutorial and a </w:t>
      </w:r>
      <w:bookmarkStart w:id="19" w:name="OLE_LINK92"/>
      <w:r w:rsidRPr="00626698">
        <w:t>Call for Contributions</w:t>
      </w:r>
      <w:r w:rsidR="005F4AF5">
        <w:t xml:space="preserve"> </w:t>
      </w:r>
      <w:bookmarkEnd w:id="19"/>
      <w:r w:rsidR="005F4AF5">
        <w:t>(</w:t>
      </w:r>
      <w:bookmarkStart w:id="20" w:name="OLE_LINK95"/>
      <w:r w:rsidR="00E97FD4">
        <w:fldChar w:fldCharType="begin"/>
      </w:r>
      <w:r w:rsidR="002504F6">
        <w:instrText xml:space="preserve"> HYPERLINK "https://mentor.ieee.org/802.16/dcn/12/16-12-0390" </w:instrText>
      </w:r>
      <w:r w:rsidR="00E97FD4">
        <w:fldChar w:fldCharType="separate"/>
      </w:r>
      <w:r w:rsidR="005F4AF5" w:rsidRPr="002504F6">
        <w:rPr>
          <w:rStyle w:val="Hyperlink"/>
        </w:rPr>
        <w:t>IEEE 802.16-12-0390-01-Gdoc</w:t>
      </w:r>
      <w:bookmarkEnd w:id="20"/>
      <w:r w:rsidR="00E97FD4">
        <w:fldChar w:fldCharType="end"/>
      </w:r>
      <w:r w:rsidR="005F4AF5">
        <w:t>).</w:t>
      </w:r>
    </w:p>
    <w:p w:rsidR="0068429F" w:rsidRDefault="003D6E45" w:rsidP="0068429F">
      <w:pPr>
        <w:pStyle w:val="Body"/>
      </w:pPr>
      <w:r>
        <w:t xml:space="preserve">The current proposal covers material that, while not specifically solicited in the </w:t>
      </w:r>
      <w:r w:rsidRPr="00626698">
        <w:t>Call for Contributions</w:t>
      </w:r>
      <w:r>
        <w:t>, is nevertheless within the scope of the HetNet Study Group. While distinct from (1) and (2), it addresses a related topic.</w:t>
      </w:r>
    </w:p>
    <w:p w:rsidR="004D58AE" w:rsidRPr="00FC33E2" w:rsidRDefault="00FC33E2" w:rsidP="00FC33E2">
      <w:pPr>
        <w:pStyle w:val="Heading1"/>
        <w:rPr>
          <w:rFonts w:ascii="Arial" w:hAnsi="Arial"/>
        </w:rPr>
      </w:pPr>
      <w:bookmarkStart w:id="21" w:name="OLE_LINK93"/>
      <w:bookmarkStart w:id="22" w:name="OLE_LINK101"/>
      <w:r w:rsidRPr="00FC33E2">
        <w:rPr>
          <w:rFonts w:ascii="Arial" w:hAnsi="Arial"/>
        </w:rPr>
        <w:t xml:space="preserve">Need for </w:t>
      </w:r>
      <w:bookmarkStart w:id="23" w:name="OLE_LINK112"/>
      <w:r w:rsidRPr="00FC33E2">
        <w:rPr>
          <w:rFonts w:ascii="Arial" w:hAnsi="Arial"/>
        </w:rPr>
        <w:t>Small-Cell Backhaul (SCB) Enhancements to WirelessMAN-OFDMA</w:t>
      </w:r>
      <w:bookmarkEnd w:id="23"/>
    </w:p>
    <w:bookmarkEnd w:id="21"/>
    <w:p w:rsidR="00FC33E2" w:rsidRDefault="00CA0363" w:rsidP="00FC33E2">
      <w:pPr>
        <w:pStyle w:val="Body"/>
      </w:pPr>
      <w:r>
        <w:t xml:space="preserve">This contribution addresses the topic of </w:t>
      </w:r>
      <w:r w:rsidR="009818C4">
        <w:t xml:space="preserve">enhancements to </w:t>
      </w:r>
      <w:r w:rsidR="009818C4" w:rsidRPr="00FC33E2">
        <w:t>WirelessMAN-OFDMA</w:t>
      </w:r>
      <w:r w:rsidR="009818C4">
        <w:t xml:space="preserve"> to address </w:t>
      </w:r>
      <w:bookmarkStart w:id="24" w:name="OLE_LINK103"/>
      <w:r>
        <w:t xml:space="preserve">small-cell </w:t>
      </w:r>
      <w:bookmarkEnd w:id="22"/>
      <w:r>
        <w:t xml:space="preserve">backhaul </w:t>
      </w:r>
      <w:bookmarkEnd w:id="24"/>
      <w:r>
        <w:t>(SCB)</w:t>
      </w:r>
      <w:r w:rsidR="009818C4">
        <w:t xml:space="preserve"> applications. The </w:t>
      </w:r>
      <w:r w:rsidR="00344C2F">
        <w:t xml:space="preserve">market for such applications and the </w:t>
      </w:r>
      <w:r w:rsidR="009818C4">
        <w:t xml:space="preserve">need for such enhancements is established in </w:t>
      </w:r>
      <w:hyperlink r:id="rId14" w:history="1">
        <w:r w:rsidR="009818C4" w:rsidRPr="00036713">
          <w:rPr>
            <w:rStyle w:val="Hyperlink"/>
          </w:rPr>
          <w:t>IEEE 802.16-</w:t>
        </w:r>
        <w:r w:rsidR="00DE7706" w:rsidRPr="00036713">
          <w:rPr>
            <w:rStyle w:val="Hyperlink"/>
          </w:rPr>
          <w:t>12-0451-00-Shet</w:t>
        </w:r>
      </w:hyperlink>
      <w:r w:rsidR="00DE7706" w:rsidRPr="00DE7706">
        <w:t xml:space="preserve"> </w:t>
      </w:r>
      <w:r w:rsidR="009818C4">
        <w:t>(“</w:t>
      </w:r>
      <w:bookmarkStart w:id="25" w:name="OLE_LINK102"/>
      <w:r w:rsidR="00FC33E2" w:rsidRPr="00FC33E2">
        <w:t>Need</w:t>
      </w:r>
      <w:r w:rsidR="00FC33E2">
        <w:t xml:space="preserve"> for </w:t>
      </w:r>
      <w:bookmarkStart w:id="26" w:name="OLE_LINK94"/>
      <w:r w:rsidR="00FC33E2">
        <w:t xml:space="preserve">Small-Cell Backhaul (SCB) Enhancements to </w:t>
      </w:r>
      <w:r w:rsidR="00FC33E2" w:rsidRPr="00FC33E2">
        <w:t>WirelessMAN-OFDMA</w:t>
      </w:r>
      <w:bookmarkEnd w:id="26"/>
      <w:bookmarkEnd w:id="25"/>
      <w:r w:rsidR="009818C4">
        <w:t>”).</w:t>
      </w:r>
    </w:p>
    <w:p w:rsidR="00F12896" w:rsidRPr="00FC33E2" w:rsidRDefault="00F12896" w:rsidP="00F12896">
      <w:pPr>
        <w:pStyle w:val="Heading1"/>
        <w:rPr>
          <w:rFonts w:ascii="Arial" w:hAnsi="Arial"/>
        </w:rPr>
      </w:pPr>
      <w:r>
        <w:rPr>
          <w:rFonts w:ascii="Arial" w:hAnsi="Arial"/>
        </w:rPr>
        <w:t>Project Proposal</w:t>
      </w:r>
    </w:p>
    <w:p w:rsidR="00A35C97" w:rsidRDefault="007D52D0" w:rsidP="007D52D0">
      <w:pPr>
        <w:pStyle w:val="Body"/>
      </w:pPr>
      <w:r>
        <w:t>In order to address the documented n</w:t>
      </w:r>
      <w:r w:rsidRPr="00FC33E2">
        <w:t>eed</w:t>
      </w:r>
      <w:r>
        <w:t xml:space="preserve"> for </w:t>
      </w:r>
      <w:bookmarkStart w:id="27" w:name="OLE_LINK105"/>
      <w:r>
        <w:t xml:space="preserve">small-cell backhaul (SCB) enhancements </w:t>
      </w:r>
      <w:bookmarkEnd w:id="27"/>
      <w:r>
        <w:t xml:space="preserve">to </w:t>
      </w:r>
      <w:r w:rsidRPr="00FC33E2">
        <w:t>WirelessMAN-OFDMA</w:t>
      </w:r>
      <w:r w:rsidR="00DF2CBD">
        <w:t xml:space="preserve">, </w:t>
      </w:r>
      <w:bookmarkStart w:id="28" w:name="OLE_LINK120"/>
      <w:r w:rsidR="00DF2CBD">
        <w:t>this</w:t>
      </w:r>
      <w:r w:rsidR="00F12896">
        <w:t xml:space="preserve"> contribution </w:t>
      </w:r>
      <w:r w:rsidRPr="00626698">
        <w:t xml:space="preserve">proposes </w:t>
      </w:r>
      <w:bookmarkEnd w:id="28"/>
      <w:r w:rsidRPr="00626698">
        <w:t>a new project to amend IEEE Std 802.16-2012 in support of enhancements for Wireless Small Cell Backhaul (SCB) applications</w:t>
      </w:r>
      <w:r>
        <w:t>.</w:t>
      </w:r>
    </w:p>
    <w:p w:rsidR="00D07F3D" w:rsidRPr="007D0FFB" w:rsidRDefault="00E01F81" w:rsidP="00D07F3D">
      <w:pPr>
        <w:pStyle w:val="Heading1"/>
        <w:rPr>
          <w:rFonts w:ascii="Arial" w:hAnsi="Arial"/>
        </w:rPr>
      </w:pPr>
      <w:bookmarkStart w:id="29" w:name="OLE_LINK72"/>
      <w:bookmarkStart w:id="30" w:name="OLE_LINK106"/>
      <w:r>
        <w:rPr>
          <w:rFonts w:ascii="Arial" w:hAnsi="Arial"/>
        </w:rPr>
        <w:t>Proposed Key PAR Elements</w:t>
      </w:r>
    </w:p>
    <w:p w:rsidR="00A83C71" w:rsidRDefault="00A83C71" w:rsidP="00D07F3D">
      <w:pPr>
        <w:pStyle w:val="Body"/>
      </w:pPr>
      <w:r>
        <w:t xml:space="preserve">This contribution </w:t>
      </w:r>
      <w:r w:rsidRPr="00626698">
        <w:t>proposes</w:t>
      </w:r>
      <w:r>
        <w:t xml:space="preserve"> the following draft content for key elements of the SCB PAR:</w:t>
      </w:r>
    </w:p>
    <w:p w:rsidR="00A223B9" w:rsidRDefault="00A223B9" w:rsidP="001F1924">
      <w:pPr>
        <w:ind w:right="120"/>
        <w:rPr>
          <w:rFonts w:ascii="Verdana" w:hAnsi="Verdana"/>
          <w:b/>
          <w:color w:val="000000"/>
        </w:rPr>
      </w:pPr>
      <w:bookmarkStart w:id="31" w:name="OLE_LINK125"/>
      <w:r w:rsidRPr="00B01310">
        <w:rPr>
          <w:rFonts w:ascii="Verdana" w:hAnsi="Verdana"/>
          <w:b/>
          <w:color w:val="000000"/>
        </w:rPr>
        <w:t xml:space="preserve">Type of Project: </w:t>
      </w:r>
      <w:r w:rsidRPr="00B01310">
        <w:rPr>
          <w:rFonts w:ascii="Verdana" w:hAnsi="Verdana"/>
          <w:color w:val="0000FF"/>
        </w:rPr>
        <w:t>Amendment to IEEE Standard 802.16-20</w:t>
      </w:r>
      <w:r>
        <w:rPr>
          <w:rFonts w:ascii="Verdana" w:hAnsi="Verdana"/>
          <w:color w:val="0000FF"/>
        </w:rPr>
        <w:t>12</w:t>
      </w:r>
      <w:r w:rsidRPr="00B01310">
        <w:rPr>
          <w:rFonts w:ascii="Verdana" w:hAnsi="Verdana"/>
          <w:color w:val="000000"/>
        </w:rPr>
        <w:br/>
      </w:r>
    </w:p>
    <w:p w:rsidR="00A223B9" w:rsidRPr="00B01310" w:rsidRDefault="00A223B9" w:rsidP="00A223B9">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Pr>
          <w:rFonts w:ascii="Verdana" w:hAnsi="Verdana"/>
          <w:color w:val="0000FF"/>
        </w:rPr>
        <w:t>:</w:t>
      </w:r>
      <w:r w:rsidRPr="00B01310">
        <w:rPr>
          <w:rFonts w:ascii="Verdana" w:hAnsi="Verdana"/>
          <w:color w:val="0000FF"/>
        </w:rPr>
        <w:t xml:space="preserve"> Amendment for </w:t>
      </w:r>
      <w:r>
        <w:rPr>
          <w:rFonts w:ascii="Verdana" w:hAnsi="Verdana"/>
          <w:color w:val="0000FF"/>
        </w:rPr>
        <w:t>Small Cell Backhaul (SCB) Application</w:t>
      </w:r>
      <w:r w:rsidR="00CE69F5">
        <w:rPr>
          <w:rFonts w:ascii="Verdana" w:hAnsi="Verdana"/>
          <w:color w:val="0000FF"/>
        </w:rPr>
        <w:t>s</w:t>
      </w:r>
    </w:p>
    <w:p w:rsidR="00A223B9" w:rsidRDefault="00A223B9" w:rsidP="001F1924">
      <w:pPr>
        <w:ind w:right="120"/>
        <w:rPr>
          <w:rFonts w:ascii="Verdana" w:hAnsi="Verdana"/>
          <w:b/>
          <w:color w:val="000000"/>
        </w:rPr>
      </w:pPr>
    </w:p>
    <w:p w:rsidR="00B82922" w:rsidRPr="00B82922" w:rsidRDefault="001F1924" w:rsidP="00B82922">
      <w:pPr>
        <w:ind w:right="120"/>
        <w:rPr>
          <w:rFonts w:ascii="Verdana" w:hAnsi="Verdana"/>
          <w:color w:val="0000FF"/>
        </w:rPr>
      </w:pPr>
      <w:r w:rsidRPr="00B01310">
        <w:rPr>
          <w:rFonts w:ascii="Verdana" w:hAnsi="Verdana"/>
          <w:b/>
          <w:color w:val="000000"/>
        </w:rPr>
        <w:t xml:space="preserve">5.2.b. Scope of the project: </w:t>
      </w:r>
      <w:r w:rsidRPr="00B01310">
        <w:rPr>
          <w:rFonts w:ascii="Verdana" w:hAnsi="Verdana"/>
          <w:color w:val="0000FF"/>
        </w:rPr>
        <w:t xml:space="preserve">This </w:t>
      </w:r>
      <w:r w:rsidR="00392B10">
        <w:rPr>
          <w:rFonts w:ascii="Verdana" w:hAnsi="Verdana"/>
          <w:color w:val="0000FF"/>
        </w:rPr>
        <w:t>project will develop an</w:t>
      </w:r>
      <w:r w:rsidR="00B82922">
        <w:rPr>
          <w:rFonts w:ascii="Verdana" w:hAnsi="Verdana"/>
          <w:color w:val="0000FF"/>
        </w:rPr>
        <w:t xml:space="preserve"> amendment specifying</w:t>
      </w:r>
      <w:r w:rsidRPr="00B01310">
        <w:rPr>
          <w:rFonts w:ascii="Verdana" w:hAnsi="Verdana"/>
          <w:color w:val="0000FF"/>
        </w:rPr>
        <w:t xml:space="preserve"> </w:t>
      </w:r>
      <w:r w:rsidR="00816B17">
        <w:rPr>
          <w:rFonts w:ascii="Verdana" w:hAnsi="Verdana"/>
          <w:color w:val="0000FF"/>
        </w:rPr>
        <w:t>enhancements to the Wir</w:t>
      </w:r>
      <w:r w:rsidR="002C1B42">
        <w:rPr>
          <w:rFonts w:ascii="Verdana" w:hAnsi="Verdana"/>
          <w:color w:val="0000FF"/>
        </w:rPr>
        <w:t xml:space="preserve">elessMAN-OFDMA air interface for effective use </w:t>
      </w:r>
      <w:r w:rsidR="00E9485B">
        <w:rPr>
          <w:rFonts w:ascii="Verdana" w:hAnsi="Verdana"/>
          <w:color w:val="0000FF"/>
        </w:rPr>
        <w:t>in</w:t>
      </w:r>
      <w:r w:rsidR="002C1B42">
        <w:rPr>
          <w:rFonts w:ascii="Verdana" w:hAnsi="Verdana"/>
          <w:color w:val="0000FF"/>
        </w:rPr>
        <w:t xml:space="preserve"> small cell backhaul applications</w:t>
      </w:r>
      <w:r w:rsidRPr="00B01310">
        <w:rPr>
          <w:rFonts w:ascii="Verdana" w:hAnsi="Verdana"/>
          <w:color w:val="0000FF"/>
        </w:rPr>
        <w:t>.</w:t>
      </w:r>
      <w:r w:rsidR="00B82922">
        <w:rPr>
          <w:rFonts w:ascii="Verdana" w:hAnsi="Verdana"/>
          <w:color w:val="0000FF"/>
        </w:rPr>
        <w:t xml:space="preserve"> </w:t>
      </w:r>
      <w:r w:rsidR="000D56F5">
        <w:rPr>
          <w:rFonts w:ascii="Verdana" w:hAnsi="Verdana"/>
          <w:color w:val="0000FF"/>
        </w:rPr>
        <w:t>It will focus</w:t>
      </w:r>
      <w:r w:rsidR="00B82922" w:rsidRPr="00B82922">
        <w:rPr>
          <w:rFonts w:ascii="Verdana" w:hAnsi="Verdana"/>
          <w:color w:val="0000FF"/>
        </w:rPr>
        <w:t xml:space="preserve"> on bands below 11 GHz, particularly below 6 GHz</w:t>
      </w:r>
      <w:r w:rsidR="000D56F5">
        <w:rPr>
          <w:rFonts w:ascii="Verdana" w:hAnsi="Verdana"/>
          <w:color w:val="0000FF"/>
        </w:rPr>
        <w:t>.</w:t>
      </w:r>
      <w:r w:rsidR="00B020D8">
        <w:rPr>
          <w:rFonts w:ascii="Verdana" w:hAnsi="Verdana"/>
          <w:color w:val="0000FF"/>
        </w:rPr>
        <w:t xml:space="preserve"> It will add </w:t>
      </w:r>
      <w:r w:rsidR="00B020D8" w:rsidRPr="00B82922">
        <w:rPr>
          <w:rFonts w:ascii="Verdana" w:hAnsi="Verdana"/>
          <w:color w:val="0000FF"/>
        </w:rPr>
        <w:t>256QAM</w:t>
      </w:r>
      <w:r w:rsidR="00B020D8">
        <w:rPr>
          <w:rFonts w:ascii="Verdana" w:hAnsi="Verdana"/>
          <w:color w:val="0000FF"/>
        </w:rPr>
        <w:t xml:space="preserve">, </w:t>
      </w:r>
      <w:r w:rsidR="00B020D8" w:rsidRPr="00B82922">
        <w:rPr>
          <w:rFonts w:ascii="Verdana" w:hAnsi="Verdana"/>
          <w:color w:val="0000FF"/>
        </w:rPr>
        <w:t>512</w:t>
      </w:r>
      <w:r w:rsidR="00B020D8">
        <w:rPr>
          <w:rFonts w:ascii="Verdana" w:hAnsi="Verdana"/>
          <w:color w:val="0000FF"/>
        </w:rPr>
        <w:t>QAM,</w:t>
      </w:r>
      <w:r w:rsidR="000777E3">
        <w:rPr>
          <w:rFonts w:ascii="Verdana" w:hAnsi="Verdana"/>
          <w:color w:val="0000FF"/>
        </w:rPr>
        <w:t xml:space="preserve"> and 1024</w:t>
      </w:r>
      <w:r w:rsidR="00B020D8" w:rsidRPr="00B82922">
        <w:rPr>
          <w:rFonts w:ascii="Verdana" w:hAnsi="Verdana"/>
          <w:color w:val="0000FF"/>
        </w:rPr>
        <w:t>QAM options</w:t>
      </w:r>
      <w:r w:rsidR="00B020D8">
        <w:rPr>
          <w:rFonts w:ascii="Verdana" w:hAnsi="Verdana"/>
          <w:color w:val="0000FF"/>
        </w:rPr>
        <w:t xml:space="preserve"> in both uplink and downlink, with 4x4 MIMO in both directions. Significant</w:t>
      </w:r>
      <w:del w:id="32" w:author="Roger Marks" w:date="2012-07-19T11:50:00Z">
        <w:r w:rsidR="00B020D8" w:rsidDel="006B3882">
          <w:rPr>
            <w:rFonts w:ascii="Verdana" w:hAnsi="Verdana"/>
            <w:color w:val="0000FF"/>
          </w:rPr>
          <w:delText>ly</w:delText>
        </w:r>
      </w:del>
      <w:r w:rsidR="00B020D8">
        <w:rPr>
          <w:rFonts w:ascii="Verdana" w:hAnsi="Verdana"/>
          <w:color w:val="0000FF"/>
        </w:rPr>
        <w:t xml:space="preserve"> latency improvements will be attained. The solution will be tailored to use in fixed deployment using the </w:t>
      </w:r>
      <w:r w:rsidR="00B82922" w:rsidRPr="00B82922">
        <w:rPr>
          <w:rFonts w:ascii="Verdana" w:hAnsi="Verdana"/>
          <w:color w:val="0000FF"/>
        </w:rPr>
        <w:t>Ethernet Convergence Sublayer</w:t>
      </w:r>
      <w:r w:rsidR="00B020D8">
        <w:rPr>
          <w:rFonts w:ascii="Verdana" w:hAnsi="Verdana"/>
          <w:color w:val="0000FF"/>
        </w:rPr>
        <w:t>.</w:t>
      </w:r>
    </w:p>
    <w:p w:rsidR="001F1924" w:rsidRPr="00B01310" w:rsidRDefault="001F1924" w:rsidP="001F1924">
      <w:pPr>
        <w:rPr>
          <w:rFonts w:ascii="Verdana" w:hAnsi="Verdana"/>
          <w:color w:val="000000"/>
        </w:rPr>
      </w:pPr>
    </w:p>
    <w:p w:rsidR="00D07F3D" w:rsidRDefault="001F1924" w:rsidP="00D07F3D">
      <w:pPr>
        <w:pStyle w:val="Body"/>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Pr>
          <w:rFonts w:ascii="Verdana" w:hAnsi="Verdana"/>
          <w:color w:val="0000FF"/>
        </w:rPr>
        <w:t xml:space="preserve">access </w:t>
      </w:r>
      <w:r w:rsidRPr="00B01310">
        <w:rPr>
          <w:rFonts w:ascii="Verdana" w:hAnsi="Verdana"/>
          <w:color w:val="0000FF"/>
        </w:rPr>
        <w:t xml:space="preserve">network architecture consisting of macrocells and a variety of </w:t>
      </w:r>
      <w:r>
        <w:rPr>
          <w:rFonts w:ascii="Verdana" w:hAnsi="Verdana"/>
          <w:color w:val="0000FF"/>
        </w:rPr>
        <w:t xml:space="preserve">overlaid </w:t>
      </w:r>
      <w:r w:rsidRPr="00B01310">
        <w:rPr>
          <w:rFonts w:ascii="Verdana" w:hAnsi="Verdana"/>
          <w:color w:val="0000FF"/>
        </w:rPr>
        <w:t>smaller cells provides an approach towards solving the problem, allowing low cost per bit and efficiently utilizing all s</w:t>
      </w:r>
      <w:r w:rsidR="00762162">
        <w:rPr>
          <w:rFonts w:ascii="Verdana" w:hAnsi="Verdana"/>
          <w:color w:val="0000FF"/>
        </w:rPr>
        <w:t>pectral resources in the system</w:t>
      </w:r>
      <w:r w:rsidRPr="00B01310">
        <w:rPr>
          <w:rFonts w:ascii="Verdana" w:hAnsi="Verdana"/>
          <w:color w:val="0000FF"/>
        </w:rPr>
        <w:t>.</w:t>
      </w:r>
      <w:r w:rsidR="00762162">
        <w:rPr>
          <w:rFonts w:ascii="Verdana" w:hAnsi="Verdana"/>
          <w:color w:val="0000FF"/>
        </w:rPr>
        <w:t xml:space="preserve"> Some such systems will be </w:t>
      </w:r>
      <w:del w:id="33" w:author="Roger Marks" w:date="2012-07-19T11:51:00Z">
        <w:r w:rsidR="00762162" w:rsidDel="006B3882">
          <w:rPr>
            <w:rFonts w:ascii="Verdana" w:hAnsi="Verdana"/>
            <w:color w:val="0000FF"/>
          </w:rPr>
          <w:delText xml:space="preserve">deploying </w:delText>
        </w:r>
      </w:del>
      <w:ins w:id="34" w:author="Roger Marks" w:date="2012-07-19T11:51:00Z">
        <w:r w:rsidR="006B3882">
          <w:rPr>
            <w:rFonts w:ascii="Verdana" w:hAnsi="Verdana"/>
            <w:color w:val="0000FF"/>
          </w:rPr>
          <w:t xml:space="preserve">deployed </w:t>
        </w:r>
      </w:ins>
      <w:r w:rsidR="00762162">
        <w:rPr>
          <w:rFonts w:ascii="Verdana" w:hAnsi="Verdana"/>
          <w:color w:val="0000FF"/>
        </w:rPr>
        <w:t xml:space="preserve">using radio access technology outside the realm of IEEE 802.16. </w:t>
      </w:r>
      <w:r w:rsidR="00200BB6">
        <w:rPr>
          <w:rFonts w:ascii="Verdana" w:hAnsi="Verdana"/>
          <w:color w:val="0000FF"/>
        </w:rPr>
        <w:t>In such cases</w:t>
      </w:r>
      <w:r w:rsidR="00762162">
        <w:rPr>
          <w:rFonts w:ascii="Verdana" w:hAnsi="Verdana"/>
          <w:color w:val="0000FF"/>
        </w:rPr>
        <w:t>, IEEE Std 802.16, as enhanced, can provide an excellent tool for providing wireless backhaul to the small cells, allowing them to be p</w:t>
      </w:r>
      <w:bookmarkEnd w:id="31"/>
      <w:r w:rsidR="00762162">
        <w:rPr>
          <w:rFonts w:ascii="Verdana" w:hAnsi="Verdana"/>
          <w:color w:val="0000FF"/>
        </w:rPr>
        <w:t>ositioned for optimal performance without regard</w:t>
      </w:r>
      <w:del w:id="35" w:author="Roger Marks" w:date="2012-07-19T11:51:00Z">
        <w:r w:rsidR="00762162" w:rsidDel="006B3882">
          <w:rPr>
            <w:rFonts w:ascii="Verdana" w:hAnsi="Verdana"/>
            <w:color w:val="0000FF"/>
          </w:rPr>
          <w:delText>ing</w:delText>
        </w:r>
      </w:del>
      <w:r w:rsidR="00762162">
        <w:rPr>
          <w:rFonts w:ascii="Verdana" w:hAnsi="Verdana"/>
          <w:color w:val="0000FF"/>
        </w:rPr>
        <w:t xml:space="preserve"> to the availability of high-capacity wired backhaul.</w:t>
      </w:r>
    </w:p>
    <w:p w:rsidR="00CA692B" w:rsidRPr="007D0FFB" w:rsidRDefault="00CA692B" w:rsidP="00CA692B">
      <w:pPr>
        <w:pStyle w:val="Heading1"/>
        <w:rPr>
          <w:rFonts w:ascii="Arial" w:hAnsi="Arial"/>
        </w:rPr>
      </w:pPr>
      <w:r>
        <w:rPr>
          <w:rFonts w:ascii="Arial" w:hAnsi="Arial"/>
        </w:rPr>
        <w:t xml:space="preserve">Study Group </w:t>
      </w:r>
      <w:r w:rsidR="00E7387D">
        <w:rPr>
          <w:rFonts w:ascii="Arial" w:hAnsi="Arial"/>
        </w:rPr>
        <w:t>Renewal</w:t>
      </w:r>
    </w:p>
    <w:bookmarkEnd w:id="29"/>
    <w:p w:rsidR="00360841" w:rsidRDefault="00CA692B" w:rsidP="00CA692B">
      <w:pPr>
        <w:pStyle w:val="Body"/>
      </w:pPr>
      <w:r>
        <w:t>In planning for Ses</w:t>
      </w:r>
      <w:r w:rsidR="00017312">
        <w:t>sion #81, the WG should request</w:t>
      </w:r>
      <w:r>
        <w:t xml:space="preserve"> renewal of the </w:t>
      </w:r>
      <w:bookmarkStart w:id="36" w:name="OLE_LINK107"/>
      <w:r w:rsidR="00D35A74">
        <w:t>HetNet</w:t>
      </w:r>
      <w:r w:rsidRPr="00427EB0">
        <w:t xml:space="preserve"> </w:t>
      </w:r>
      <w:bookmarkEnd w:id="36"/>
      <w:r w:rsidRPr="00427EB0">
        <w:t>Study Group</w:t>
      </w:r>
      <w:r>
        <w:t xml:space="preserve"> through Session #82</w:t>
      </w:r>
      <w:r w:rsidR="00360841">
        <w:t xml:space="preserve"> so</w:t>
      </w:r>
      <w:r>
        <w:t xml:space="preserve"> the SG can carry </w:t>
      </w:r>
      <w:r w:rsidR="00360841">
        <w:t xml:space="preserve">forward </w:t>
      </w:r>
      <w:r>
        <w:t>the work</w:t>
      </w:r>
      <w:r w:rsidR="00360841">
        <w:t xml:space="preserve"> of developing a PAR on SCB </w:t>
      </w:r>
      <w:bookmarkStart w:id="37" w:name="OLE_LINK108"/>
      <w:r w:rsidR="00360841">
        <w:t>enhancements</w:t>
      </w:r>
      <w:bookmarkEnd w:id="37"/>
      <w:r w:rsidR="00360841">
        <w:t>. The extension will also allow the SG to develop the OMNI PAR.</w:t>
      </w:r>
    </w:p>
    <w:p w:rsidR="00CC561E" w:rsidRPr="007D0FFB" w:rsidRDefault="00CC561E" w:rsidP="00CC561E">
      <w:pPr>
        <w:pStyle w:val="Heading1"/>
        <w:rPr>
          <w:rFonts w:ascii="Arial" w:hAnsi="Arial"/>
        </w:rPr>
      </w:pPr>
      <w:bookmarkStart w:id="38" w:name="OLE_LINK126"/>
      <w:bookmarkEnd w:id="30"/>
      <w:r>
        <w:rPr>
          <w:rFonts w:ascii="Arial" w:hAnsi="Arial"/>
        </w:rPr>
        <w:t xml:space="preserve">Proposed </w:t>
      </w:r>
      <w:r w:rsidRPr="00CC561E">
        <w:rPr>
          <w:rFonts w:ascii="Arial" w:hAnsi="Arial"/>
        </w:rPr>
        <w:t>Call for Contributions</w:t>
      </w:r>
      <w:r>
        <w:rPr>
          <w:rFonts w:ascii="Arial" w:hAnsi="Arial"/>
        </w:rPr>
        <w:t xml:space="preserve"> </w:t>
      </w:r>
      <w:r w:rsidR="008864B2">
        <w:rPr>
          <w:rFonts w:ascii="Arial" w:hAnsi="Arial"/>
        </w:rPr>
        <w:t>o</w:t>
      </w:r>
      <w:r>
        <w:rPr>
          <w:rFonts w:ascii="Arial" w:hAnsi="Arial"/>
        </w:rPr>
        <w:t>n SCB</w:t>
      </w:r>
      <w:r w:rsidR="008C19A7" w:rsidRPr="008C19A7">
        <w:t xml:space="preserve"> </w:t>
      </w:r>
      <w:bookmarkStart w:id="39" w:name="OLE_LINK109"/>
      <w:r w:rsidR="008C19A7">
        <w:rPr>
          <w:rFonts w:ascii="Arial" w:hAnsi="Arial"/>
        </w:rPr>
        <w:t>E</w:t>
      </w:r>
      <w:r w:rsidR="008C19A7" w:rsidRPr="008C19A7">
        <w:rPr>
          <w:rFonts w:ascii="Arial" w:hAnsi="Arial"/>
        </w:rPr>
        <w:t>nhancements</w:t>
      </w:r>
      <w:bookmarkEnd w:id="39"/>
    </w:p>
    <w:bookmarkEnd w:id="38"/>
    <w:p w:rsidR="00CA692B" w:rsidRDefault="00CC561E" w:rsidP="00CA692B">
      <w:pPr>
        <w:pStyle w:val="Body"/>
      </w:pPr>
      <w:r>
        <w:t xml:space="preserve">In planning for Session #81, the WG should </w:t>
      </w:r>
      <w:r w:rsidR="00A453DE">
        <w:t>presume that its request for</w:t>
      </w:r>
      <w:r>
        <w:t xml:space="preserve"> renewal of the HetNet</w:t>
      </w:r>
      <w:r w:rsidRPr="00427EB0">
        <w:t xml:space="preserve"> Study Group</w:t>
      </w:r>
      <w:r>
        <w:t xml:space="preserve"> </w:t>
      </w:r>
      <w:r w:rsidR="00A453DE">
        <w:t>will be granted.</w:t>
      </w:r>
    </w:p>
    <w:p w:rsidR="00CA692B" w:rsidRDefault="00CA692B" w:rsidP="00CA692B">
      <w:pPr>
        <w:pStyle w:val="Body"/>
      </w:pPr>
      <w:bookmarkStart w:id="40" w:name="OLE_LINK85"/>
      <w:bookmarkStart w:id="41" w:name="OLE_LINK127"/>
      <w:bookmarkStart w:id="42" w:name="OLE_LINK84"/>
      <w:r>
        <w:t xml:space="preserve">Annex 1 is a proposed a draft Call for Contributions to solicit input </w:t>
      </w:r>
      <w:r w:rsidR="0078512C">
        <w:t xml:space="preserve">on SCB </w:t>
      </w:r>
      <w:r w:rsidR="0078512C" w:rsidRPr="0045034B">
        <w:t>Enhancements</w:t>
      </w:r>
      <w:r w:rsidR="0078512C">
        <w:t xml:space="preserve"> </w:t>
      </w:r>
      <w:r>
        <w:t xml:space="preserve">to the </w:t>
      </w:r>
      <w:r w:rsidR="008C19A7">
        <w:t>HetNet</w:t>
      </w:r>
      <w:r w:rsidR="008C19A7" w:rsidRPr="00427EB0">
        <w:t xml:space="preserve"> </w:t>
      </w:r>
      <w:r w:rsidRPr="00C82389">
        <w:t>Study Group</w:t>
      </w:r>
      <w:r>
        <w:t xml:space="preserve"> at Session </w:t>
      </w:r>
      <w:bookmarkEnd w:id="40"/>
      <w:r>
        <w:t xml:space="preserve">#81. It </w:t>
      </w:r>
      <w:bookmarkStart w:id="43" w:name="OLE_LINK99"/>
      <w:r>
        <w:t xml:space="preserve">is suitable for release upon </w:t>
      </w:r>
      <w:bookmarkEnd w:id="43"/>
      <w:r>
        <w:t xml:space="preserve">renewal of the SG </w:t>
      </w:r>
      <w:bookmarkStart w:id="44" w:name="OLE_LINK115"/>
      <w:r>
        <w:t>(anticipated on 20 July).</w:t>
      </w:r>
      <w:bookmarkEnd w:id="44"/>
      <w:bookmarkEnd w:id="41"/>
    </w:p>
    <w:bookmarkEnd w:id="18"/>
    <w:bookmarkEnd w:id="42"/>
    <w:p w:rsidR="0078512C" w:rsidRPr="007D0FFB" w:rsidRDefault="0078512C" w:rsidP="0078512C">
      <w:pPr>
        <w:pStyle w:val="Heading1"/>
        <w:rPr>
          <w:rFonts w:ascii="Arial" w:hAnsi="Arial"/>
        </w:rPr>
      </w:pPr>
      <w:r>
        <w:rPr>
          <w:rFonts w:ascii="Arial" w:hAnsi="Arial"/>
        </w:rPr>
        <w:t>Proposal</w:t>
      </w:r>
    </w:p>
    <w:p w:rsidR="00465180" w:rsidRDefault="0078512C">
      <w:pPr>
        <w:rPr>
          <w:rFonts w:ascii="SymbolMT" w:hAnsi="SymbolMT"/>
          <w:color w:val="0000FF"/>
        </w:rPr>
      </w:pPr>
      <w:r>
        <w:t xml:space="preserve">We propose that a draft Call for Contributions be developed, based on Annex 1, and issued to solicit input on SCB </w:t>
      </w:r>
      <w:r w:rsidRPr="0045034B">
        <w:t>Enhancements</w:t>
      </w:r>
      <w:r>
        <w:t xml:space="preserve"> to the HetNet</w:t>
      </w:r>
      <w:r w:rsidRPr="00427EB0">
        <w:t xml:space="preserve"> </w:t>
      </w:r>
      <w:r w:rsidRPr="00C82389">
        <w:t>Study Group</w:t>
      </w:r>
      <w:r>
        <w:t xml:space="preserve"> at Session #81, conditioned upon renewal of t</w:t>
      </w:r>
      <w:r w:rsidR="00BE1632">
        <w:t>he SG</w:t>
      </w:r>
      <w:r>
        <w:t>.</w:t>
      </w:r>
      <w:r w:rsidR="00465180">
        <w:rPr>
          <w:rFonts w:ascii="SymbolMT" w:hAnsi="SymbolMT"/>
          <w:color w:val="0000FF"/>
        </w:rPr>
        <w:br w:type="page"/>
      </w:r>
    </w:p>
    <w:p w:rsidR="00465180" w:rsidRDefault="00465180" w:rsidP="00465180">
      <w:r>
        <w:t>Annex 1:</w:t>
      </w:r>
    </w:p>
    <w:p w:rsidR="00845E61" w:rsidRDefault="00465180" w:rsidP="00845E61">
      <w:pPr>
        <w:pStyle w:val="Title"/>
      </w:pPr>
      <w:r w:rsidRPr="0011582A">
        <w:rPr>
          <w:color w:val="FF0000"/>
          <w:highlight w:val="yellow"/>
        </w:rPr>
        <w:t>Proposed Draft</w:t>
      </w:r>
      <w:r>
        <w:t xml:space="preserve"> </w:t>
      </w:r>
      <w:r w:rsidRPr="009B127C">
        <w:t>Call for Contributions:</w:t>
      </w:r>
      <w:r w:rsidR="00845E61">
        <w:t xml:space="preserve"> </w:t>
      </w:r>
    </w:p>
    <w:p w:rsidR="00465180" w:rsidRPr="00845E61" w:rsidRDefault="00845E61" w:rsidP="00845E61">
      <w:pPr>
        <w:pStyle w:val="Title"/>
        <w:rPr>
          <w:i/>
        </w:rPr>
      </w:pPr>
      <w:bookmarkStart w:id="45" w:name="OLE_LINK113"/>
      <w:r w:rsidRPr="00845E61">
        <w:rPr>
          <w:i/>
        </w:rPr>
        <w:t>Small-Cell Backhaul (SCB) Enhancements to WirelessMAN-OFDMA</w:t>
      </w:r>
    </w:p>
    <w:p w:rsidR="00465180" w:rsidRPr="009A5D0D" w:rsidRDefault="00465180" w:rsidP="00465180">
      <w:pPr>
        <w:pStyle w:val="Title"/>
      </w:pPr>
      <w:r w:rsidRPr="009A5D0D">
        <w:t xml:space="preserve"> </w:t>
      </w:r>
      <w:bookmarkStart w:id="46" w:name="OLE_LINK88"/>
      <w:r w:rsidR="00EA70C4">
        <w:t>HetNet</w:t>
      </w:r>
      <w:r w:rsidRPr="009A5D0D">
        <w:t xml:space="preserve"> Study Group</w:t>
      </w:r>
    </w:p>
    <w:bookmarkEnd w:id="46"/>
    <w:bookmarkEnd w:id="45"/>
    <w:p w:rsidR="00465180" w:rsidRPr="009B127C" w:rsidRDefault="00465180" w:rsidP="00465180">
      <w:pPr>
        <w:rPr>
          <w:rFonts w:ascii="Arial" w:hAnsi="Arial"/>
        </w:rPr>
      </w:pPr>
    </w:p>
    <w:p w:rsidR="00465180" w:rsidRDefault="00465180" w:rsidP="00465180">
      <w:pPr>
        <w:pStyle w:val="Heading1"/>
        <w:tabs>
          <w:tab w:val="left" w:pos="4770"/>
          <w:tab w:val="left" w:pos="6750"/>
        </w:tabs>
        <w:spacing w:before="60"/>
        <w:jc w:val="center"/>
        <w:rPr>
          <w:rFonts w:ascii="Arial" w:hAnsi="Arial"/>
          <w:sz w:val="24"/>
        </w:rPr>
      </w:pPr>
      <w:r>
        <w:rPr>
          <w:rFonts w:ascii="Arial" w:hAnsi="Arial"/>
          <w:sz w:val="24"/>
        </w:rPr>
        <w:t>Issued: 20 July 2012</w:t>
      </w:r>
    </w:p>
    <w:p w:rsidR="00465180" w:rsidRPr="00E1456B" w:rsidRDefault="00465180" w:rsidP="00465180">
      <w:pPr>
        <w:pStyle w:val="Default"/>
        <w:jc w:val="center"/>
      </w:pPr>
      <w:r w:rsidRPr="0011582A">
        <w:rPr>
          <w:highlight w:val="yellow"/>
        </w:rPr>
        <w:t>[Note: Pending renewal of Study Group until November 2012</w:t>
      </w:r>
      <w:r>
        <w:rPr>
          <w:highlight w:val="yellow"/>
        </w:rPr>
        <w:t>.</w:t>
      </w:r>
      <w:r w:rsidRPr="0011582A">
        <w:rPr>
          <w:highlight w:val="yellow"/>
        </w:rPr>
        <w:t>]</w:t>
      </w:r>
    </w:p>
    <w:p w:rsidR="00465180" w:rsidRPr="009B127C" w:rsidRDefault="00465180" w:rsidP="00465180">
      <w:pPr>
        <w:pStyle w:val="Heading1"/>
        <w:tabs>
          <w:tab w:val="left" w:pos="4770"/>
          <w:tab w:val="left" w:pos="6750"/>
        </w:tabs>
        <w:spacing w:before="60"/>
        <w:jc w:val="center"/>
        <w:rPr>
          <w:rFonts w:ascii="Arial" w:hAnsi="Arial"/>
          <w:sz w:val="24"/>
        </w:rPr>
      </w:pPr>
      <w:r>
        <w:rPr>
          <w:rFonts w:ascii="Arial" w:hAnsi="Arial"/>
          <w:sz w:val="24"/>
        </w:rPr>
        <w:t>Deadline: 12 September 2012</w:t>
      </w:r>
      <w:r w:rsidRPr="009B127C">
        <w:rPr>
          <w:rFonts w:ascii="Arial" w:hAnsi="Arial"/>
          <w:sz w:val="24"/>
        </w:rPr>
        <w:t xml:space="preserve"> AOE</w:t>
      </w:r>
    </w:p>
    <w:p w:rsidR="00465180" w:rsidRPr="009B127C" w:rsidRDefault="00465180" w:rsidP="00465180">
      <w:pPr>
        <w:pStyle w:val="Body"/>
        <w:tabs>
          <w:tab w:val="left" w:pos="4770"/>
          <w:tab w:val="left" w:pos="6750"/>
        </w:tabs>
        <w:rPr>
          <w:rFonts w:ascii="Arial" w:hAnsi="Arial"/>
        </w:rPr>
      </w:pPr>
    </w:p>
    <w:p w:rsidR="00465180" w:rsidRDefault="00465180" w:rsidP="00465180">
      <w:pPr>
        <w:autoSpaceDE w:val="0"/>
        <w:autoSpaceDN w:val="0"/>
        <w:adjustRightInd w:val="0"/>
        <w:rPr>
          <w:rFonts w:ascii="Times" w:hAnsi="Times"/>
        </w:rPr>
      </w:pPr>
      <w:bookmarkStart w:id="47" w:name="OLE_LINK124"/>
      <w:bookmarkStart w:id="48" w:name="OLE_LINK128"/>
      <w:r w:rsidRPr="008C5F11">
        <w:rPr>
          <w:rFonts w:ascii="Times" w:hAnsi="Times"/>
        </w:rPr>
        <w:t xml:space="preserve">On </w:t>
      </w:r>
      <w:r>
        <w:rPr>
          <w:rFonts w:ascii="Times" w:hAnsi="Times"/>
        </w:rPr>
        <w:t>16 March 2012</w:t>
      </w:r>
      <w:r w:rsidRPr="008C5F11">
        <w:rPr>
          <w:rFonts w:ascii="Times" w:hAnsi="Times"/>
        </w:rPr>
        <w:t>, the IEEE 802 Executive Committee</w:t>
      </w:r>
      <w:r>
        <w:rPr>
          <w:rFonts w:ascii="Times" w:hAnsi="Times"/>
        </w:rPr>
        <w:t xml:space="preserve"> chartered the</w:t>
      </w:r>
      <w:r w:rsidR="00F3346F">
        <w:rPr>
          <w:rFonts w:ascii="Times" w:hAnsi="Times"/>
        </w:rPr>
        <w:t xml:space="preserve"> </w:t>
      </w:r>
      <w:r w:rsidR="00F3346F" w:rsidRPr="00F3346F">
        <w:rPr>
          <w:rFonts w:ascii="Times" w:hAnsi="Times"/>
        </w:rPr>
        <w:t>Study Group on the WirelessMAN Radio Interface in Heterogeneous Networks</w:t>
      </w:r>
      <w:r w:rsidR="00F3346F">
        <w:rPr>
          <w:rFonts w:ascii="Times" w:hAnsi="Times"/>
        </w:rPr>
        <w:t xml:space="preserve"> (</w:t>
      </w:r>
      <w:hyperlink r:id="rId15" w:history="1">
        <w:r w:rsidR="003209A7">
          <w:rPr>
            <w:rStyle w:val="Hyperlink"/>
            <w:rFonts w:ascii="Times" w:hAnsi="Times"/>
          </w:rPr>
          <w:t>HetNet Study Group</w:t>
        </w:r>
      </w:hyperlink>
      <w:r w:rsidR="00F3346F">
        <w:rPr>
          <w:rFonts w:ascii="Times" w:hAnsi="Times"/>
        </w:rPr>
        <w:t>)</w:t>
      </w:r>
      <w:r>
        <w:rPr>
          <w:rFonts w:ascii="Times" w:hAnsi="Times"/>
        </w:rPr>
        <w:t xml:space="preserve">, under the IEEE 802.16 Working Group, </w:t>
      </w:r>
      <w:r w:rsidRPr="00CE6A0A">
        <w:rPr>
          <w:rFonts w:ascii="Times" w:hAnsi="Times"/>
        </w:rPr>
        <w:t xml:space="preserve">through </w:t>
      </w:r>
      <w:r>
        <w:rPr>
          <w:rFonts w:ascii="Times" w:hAnsi="Times"/>
        </w:rPr>
        <w:t>20</w:t>
      </w:r>
      <w:r w:rsidRPr="00CE6A0A">
        <w:rPr>
          <w:rFonts w:ascii="Times" w:hAnsi="Times"/>
        </w:rPr>
        <w:t xml:space="preserve"> July 2012</w:t>
      </w:r>
      <w:r>
        <w:rPr>
          <w:rFonts w:ascii="Times" w:hAnsi="Times"/>
        </w:rPr>
        <w:t>. The SG met during the IEEE 802.16 Working Group’s Session #79 in May 2012 and again during Session #80 in July 2012. The SG’s documents are available at &lt;</w:t>
      </w:r>
      <w:hyperlink r:id="rId16" w:history="1">
        <w:r w:rsidR="00CD3FB0">
          <w:rPr>
            <w:rStyle w:val="Hyperlink"/>
            <w:rFonts w:ascii="Times" w:hAnsi="Times"/>
          </w:rPr>
          <w:t>http://docii-het.wirelessman.org</w:t>
        </w:r>
      </w:hyperlink>
      <w:r>
        <w:rPr>
          <w:rFonts w:ascii="Times" w:hAnsi="Times"/>
        </w:rPr>
        <w:t>&gt;.</w:t>
      </w:r>
    </w:p>
    <w:bookmarkEnd w:id="47"/>
    <w:p w:rsidR="00465180" w:rsidRDefault="00465180" w:rsidP="00465180">
      <w:pPr>
        <w:autoSpaceDE w:val="0"/>
        <w:autoSpaceDN w:val="0"/>
        <w:adjustRightInd w:val="0"/>
        <w:rPr>
          <w:rFonts w:ascii="Times" w:hAnsi="Times"/>
        </w:rPr>
      </w:pPr>
    </w:p>
    <w:p w:rsidR="00465180" w:rsidRDefault="00465180" w:rsidP="00465180">
      <w:r>
        <w:t>On 20</w:t>
      </w:r>
      <w:r w:rsidRPr="00CE6A0A">
        <w:t xml:space="preserve"> July 2012</w:t>
      </w:r>
      <w:r>
        <w:t xml:space="preserve">, the SG was renewed through 16 November 2012. It will meet again during </w:t>
      </w:r>
      <w:bookmarkStart w:id="49" w:name="OLE_LINK111"/>
      <w:r>
        <w:t xml:space="preserve">IEEE 802.16 </w:t>
      </w:r>
      <w:bookmarkStart w:id="50" w:name="OLE_LINK110"/>
      <w:r w:rsidR="00E97FD4">
        <w:fldChar w:fldCharType="begin"/>
      </w:r>
      <w:r>
        <w:instrText xml:space="preserve"> HYPERLINK "http://ieee802.org/16/meetings/mtg81" </w:instrText>
      </w:r>
      <w:r w:rsidR="00E97FD4">
        <w:fldChar w:fldCharType="separate"/>
      </w:r>
      <w:r w:rsidRPr="005B30A0">
        <w:rPr>
          <w:rStyle w:val="Hyperlink"/>
        </w:rPr>
        <w:t>Session #81</w:t>
      </w:r>
      <w:r w:rsidR="00E97FD4">
        <w:fldChar w:fldCharType="end"/>
      </w:r>
      <w:bookmarkEnd w:id="50"/>
      <w:r>
        <w:t xml:space="preserve"> </w:t>
      </w:r>
      <w:bookmarkEnd w:id="49"/>
      <w:r>
        <w:t xml:space="preserve">(17-20 September 2012 in Indian Wells, CA, USA) and </w:t>
      </w:r>
      <w:hyperlink r:id="rId17" w:history="1">
        <w:r w:rsidRPr="005B30A0">
          <w:rPr>
            <w:rStyle w:val="Hyperlink"/>
          </w:rPr>
          <w:t>Session #82</w:t>
        </w:r>
      </w:hyperlink>
      <w:r>
        <w:t xml:space="preserve"> (12-15 November 2012 in San Antonio, TX USA).</w:t>
      </w:r>
    </w:p>
    <w:bookmarkEnd w:id="48"/>
    <w:p w:rsidR="00465180" w:rsidRDefault="00465180" w:rsidP="00465180"/>
    <w:p w:rsidR="008B4C1E" w:rsidRDefault="008B4C1E" w:rsidP="008B4C1E">
      <w:pPr>
        <w:rPr>
          <w:rFonts w:ascii="Times" w:hAnsi="Times"/>
        </w:rPr>
      </w:pPr>
      <w:r>
        <w:rPr>
          <w:rFonts w:ascii="Times" w:hAnsi="Times"/>
        </w:rPr>
        <w:t xml:space="preserve">During Session #80, the SG reviewed input </w:t>
      </w:r>
      <w:bookmarkStart w:id="51" w:name="OLE_LINK117"/>
      <w:r>
        <w:rPr>
          <w:rFonts w:ascii="Times" w:hAnsi="Times"/>
        </w:rPr>
        <w:t xml:space="preserve">contributions </w:t>
      </w:r>
      <w:bookmarkEnd w:id="51"/>
      <w:r>
        <w:rPr>
          <w:rFonts w:ascii="Times" w:hAnsi="Times"/>
        </w:rPr>
        <w:t>regarding small-cell b</w:t>
      </w:r>
      <w:r w:rsidRPr="008B4C1E">
        <w:rPr>
          <w:rFonts w:ascii="Times" w:hAnsi="Times"/>
        </w:rPr>
        <w:t xml:space="preserve">ackhaul </w:t>
      </w:r>
      <w:r>
        <w:rPr>
          <w:rFonts w:ascii="Times" w:hAnsi="Times"/>
        </w:rPr>
        <w:t>e</w:t>
      </w:r>
      <w:r w:rsidRPr="008B4C1E">
        <w:rPr>
          <w:rFonts w:ascii="Times" w:hAnsi="Times"/>
        </w:rPr>
        <w:t>nhancements to WirelessMAN-OFDMA.</w:t>
      </w:r>
      <w:r>
        <w:rPr>
          <w:rFonts w:ascii="Times" w:hAnsi="Times"/>
        </w:rPr>
        <w:t xml:space="preserve"> Following review of those contributions, </w:t>
      </w:r>
      <w:r w:rsidR="00465180">
        <w:rPr>
          <w:rFonts w:ascii="Times" w:hAnsi="Times"/>
        </w:rPr>
        <w:t xml:space="preserve">the SG </w:t>
      </w:r>
      <w:r w:rsidR="00B23D3D">
        <w:rPr>
          <w:rFonts w:ascii="Times" w:hAnsi="Times"/>
        </w:rPr>
        <w:t xml:space="preserve">hereby </w:t>
      </w:r>
      <w:r w:rsidR="00465180">
        <w:rPr>
          <w:rFonts w:ascii="Times" w:hAnsi="Times"/>
        </w:rPr>
        <w:t xml:space="preserve">issues this Call for </w:t>
      </w:r>
      <w:bookmarkStart w:id="52" w:name="OLE_LINK118"/>
      <w:r w:rsidR="00465180">
        <w:rPr>
          <w:rFonts w:ascii="Times" w:hAnsi="Times"/>
        </w:rPr>
        <w:t xml:space="preserve">Contributions </w:t>
      </w:r>
      <w:bookmarkEnd w:id="52"/>
      <w:r w:rsidR="00465180">
        <w:rPr>
          <w:rFonts w:ascii="Times" w:hAnsi="Times"/>
        </w:rPr>
        <w:t xml:space="preserve">soliciting input documentation to progress the </w:t>
      </w:r>
      <w:r w:rsidR="007C51E8">
        <w:rPr>
          <w:rFonts w:ascii="Times" w:hAnsi="Times"/>
        </w:rPr>
        <w:t xml:space="preserve">development of a </w:t>
      </w:r>
      <w:bookmarkStart w:id="53" w:name="OLE_LINK131"/>
      <w:r w:rsidR="00465180" w:rsidRPr="00BF3526">
        <w:rPr>
          <w:rFonts w:ascii="Times" w:hAnsi="Times"/>
        </w:rPr>
        <w:t>Project Authorization Request (</w:t>
      </w:r>
      <w:bookmarkStart w:id="54" w:name="OLE_LINK119"/>
      <w:r w:rsidR="00465180" w:rsidRPr="00BF3526">
        <w:rPr>
          <w:rFonts w:ascii="Times" w:hAnsi="Times"/>
        </w:rPr>
        <w:t>PAR)</w:t>
      </w:r>
      <w:r w:rsidR="007C51E8">
        <w:rPr>
          <w:rFonts w:ascii="Times" w:hAnsi="Times"/>
        </w:rPr>
        <w:t xml:space="preserve"> and Five Criteria </w:t>
      </w:r>
      <w:bookmarkEnd w:id="54"/>
      <w:r w:rsidR="007C51E8">
        <w:rPr>
          <w:rFonts w:ascii="Times" w:hAnsi="Times"/>
        </w:rPr>
        <w:t xml:space="preserve">Statement on </w:t>
      </w:r>
      <w:bookmarkStart w:id="55" w:name="OLE_LINK116"/>
      <w:r w:rsidR="007C51E8" w:rsidRPr="007C51E8">
        <w:rPr>
          <w:rFonts w:ascii="Times" w:hAnsi="Times"/>
          <w:i/>
        </w:rPr>
        <w:t>Small-Cell Backhaul (SCB) Enhancements to WirelessMAN-OFDMA</w:t>
      </w:r>
      <w:r w:rsidR="007C51E8">
        <w:rPr>
          <w:rFonts w:ascii="Times" w:hAnsi="Times"/>
        </w:rPr>
        <w:t>.</w:t>
      </w:r>
      <w:r>
        <w:rPr>
          <w:rFonts w:ascii="Times" w:hAnsi="Times"/>
        </w:rPr>
        <w:t xml:space="preserve"> </w:t>
      </w:r>
    </w:p>
    <w:p w:rsidR="007C51E8" w:rsidRPr="007C51E8" w:rsidRDefault="008B4C1E" w:rsidP="008B4C1E">
      <w:pPr>
        <w:rPr>
          <w:rFonts w:ascii="Times" w:hAnsi="Times"/>
        </w:rPr>
      </w:pPr>
      <w:r>
        <w:rPr>
          <w:rFonts w:ascii="Times" w:hAnsi="Times"/>
        </w:rPr>
        <w:t xml:space="preserve">Such contributions will be addressed at </w:t>
      </w:r>
      <w:r w:rsidRPr="00196C3A">
        <w:rPr>
          <w:rFonts w:ascii="Times" w:hAnsi="Times"/>
        </w:rPr>
        <w:t>Session #81</w:t>
      </w:r>
      <w:r>
        <w:rPr>
          <w:rFonts w:ascii="Times" w:hAnsi="Times"/>
        </w:rPr>
        <w:t>, where the SG intends to develop the PAR and Five Criteria with the intent of presenting them for IEEE 802 approval in conjunction with Session #82.</w:t>
      </w:r>
    </w:p>
    <w:bookmarkEnd w:id="53"/>
    <w:bookmarkEnd w:id="55"/>
    <w:p w:rsidR="00A76FFD" w:rsidRDefault="00A76FFD" w:rsidP="00465180">
      <w:pPr>
        <w:autoSpaceDE w:val="0"/>
        <w:autoSpaceDN w:val="0"/>
        <w:adjustRightInd w:val="0"/>
        <w:rPr>
          <w:rFonts w:ascii="Times" w:hAnsi="Times"/>
        </w:rPr>
      </w:pPr>
    </w:p>
    <w:p w:rsidR="00A76FFD" w:rsidRDefault="00A76FFD" w:rsidP="00465180">
      <w:pPr>
        <w:autoSpaceDE w:val="0"/>
        <w:autoSpaceDN w:val="0"/>
        <w:adjustRightInd w:val="0"/>
        <w:rPr>
          <w:rFonts w:ascii="Times" w:hAnsi="Times"/>
        </w:rPr>
      </w:pPr>
      <w:r>
        <w:rPr>
          <w:rFonts w:ascii="Times" w:hAnsi="Times"/>
        </w:rPr>
        <w:t>Comments are also solicited on the following draft text for key elements of the PAR:</w:t>
      </w:r>
    </w:p>
    <w:p w:rsidR="00A76FFD" w:rsidRDefault="00A76FFD" w:rsidP="00465180">
      <w:pPr>
        <w:autoSpaceDE w:val="0"/>
        <w:autoSpaceDN w:val="0"/>
        <w:adjustRightInd w:val="0"/>
        <w:rPr>
          <w:rFonts w:ascii="Times" w:hAnsi="Times"/>
        </w:rPr>
      </w:pPr>
    </w:p>
    <w:p w:rsidR="00A76FFD" w:rsidRPr="00A76FFD" w:rsidRDefault="00A76FFD" w:rsidP="00A76FFD">
      <w:pPr>
        <w:ind w:right="120"/>
        <w:rPr>
          <w:rFonts w:ascii="Verdana" w:hAnsi="Verdana"/>
          <w:b/>
          <w:color w:val="000000"/>
          <w:sz w:val="18"/>
        </w:rPr>
      </w:pPr>
      <w:r w:rsidRPr="00A76FFD">
        <w:rPr>
          <w:rFonts w:ascii="Verdana" w:hAnsi="Verdana"/>
          <w:b/>
          <w:color w:val="000000"/>
          <w:sz w:val="18"/>
        </w:rPr>
        <w:t xml:space="preserve">Type of Project: </w:t>
      </w:r>
      <w:r w:rsidRPr="00A76FFD">
        <w:rPr>
          <w:rFonts w:ascii="Verdana" w:hAnsi="Verdana"/>
          <w:color w:val="0000FF"/>
          <w:sz w:val="18"/>
        </w:rPr>
        <w:t>Amendment to IEEE Standard 802.16-2012</w:t>
      </w:r>
      <w:r w:rsidRPr="00A76FFD">
        <w:rPr>
          <w:rFonts w:ascii="Verdana" w:hAnsi="Verdana"/>
          <w:color w:val="000000"/>
          <w:sz w:val="18"/>
        </w:rPr>
        <w:br/>
      </w:r>
    </w:p>
    <w:p w:rsidR="00A76FFD" w:rsidRPr="00A76FFD" w:rsidRDefault="00A76FFD" w:rsidP="00A76FFD">
      <w:pPr>
        <w:rPr>
          <w:rFonts w:ascii="Verdana" w:hAnsi="Verdana"/>
          <w:color w:val="000000"/>
          <w:sz w:val="18"/>
        </w:rPr>
      </w:pPr>
      <w:r w:rsidRPr="00A76FFD">
        <w:rPr>
          <w:rFonts w:ascii="Verdana" w:hAnsi="Verdana"/>
          <w:b/>
          <w:color w:val="000000"/>
          <w:sz w:val="18"/>
        </w:rPr>
        <w:t xml:space="preserve">2.1 Title: </w:t>
      </w:r>
      <w:r w:rsidRPr="00A76FFD">
        <w:rPr>
          <w:rFonts w:ascii="Verdana" w:hAnsi="Verdana"/>
          <w:color w:val="0000FF"/>
          <w:sz w:val="18"/>
        </w:rPr>
        <w:t>Air Interface for Broadband Wireless Access Systems: Amendment for Small Cell Backhaul (SCB) Applications</w:t>
      </w:r>
    </w:p>
    <w:p w:rsidR="00A76FFD" w:rsidRPr="00A76FFD" w:rsidRDefault="00A76FFD" w:rsidP="00A76FFD">
      <w:pPr>
        <w:ind w:right="120"/>
        <w:rPr>
          <w:rFonts w:ascii="Verdana" w:hAnsi="Verdana"/>
          <w:b/>
          <w:color w:val="000000"/>
          <w:sz w:val="18"/>
        </w:rPr>
      </w:pPr>
    </w:p>
    <w:p w:rsidR="00A76FFD" w:rsidRPr="00A76FFD" w:rsidRDefault="00A76FFD" w:rsidP="00A76FFD">
      <w:pPr>
        <w:ind w:right="120"/>
        <w:rPr>
          <w:rFonts w:ascii="Verdana" w:hAnsi="Verdana"/>
          <w:color w:val="0000FF"/>
          <w:sz w:val="18"/>
        </w:rPr>
      </w:pPr>
      <w:r w:rsidRPr="00A76FFD">
        <w:rPr>
          <w:rFonts w:ascii="Verdana" w:hAnsi="Verdana"/>
          <w:b/>
          <w:color w:val="000000"/>
          <w:sz w:val="18"/>
        </w:rPr>
        <w:t xml:space="preserve">5.2.b. Scope of the project: </w:t>
      </w:r>
      <w:r w:rsidRPr="00A76FFD">
        <w:rPr>
          <w:rFonts w:ascii="Verdana" w:hAnsi="Verdana"/>
          <w:color w:val="0000FF"/>
          <w:sz w:val="18"/>
        </w:rPr>
        <w:t>This project will develop and amendment specifying enhancements to the WirelessMAN-OFDMA air interface for effective use in small cell backhaul applications. It will focus on bands below 11 GHz, particularly below 6 GHz. It will add 256QAM, 512QAM, and 1024 QAM options in both uplink and downlink, with 4x4 MIMO in both directions. Significantly latency improvements will be attained. The solution will be tailored to use in fixed deployment using the Ethernet Convergence Sublayer.</w:t>
      </w:r>
    </w:p>
    <w:p w:rsidR="00A76FFD" w:rsidRPr="00A76FFD" w:rsidRDefault="00A76FFD" w:rsidP="00A76FFD">
      <w:pPr>
        <w:rPr>
          <w:rFonts w:ascii="Verdana" w:hAnsi="Verdana"/>
          <w:color w:val="000000"/>
          <w:sz w:val="18"/>
        </w:rPr>
      </w:pPr>
    </w:p>
    <w:p w:rsidR="00A76FFD" w:rsidRPr="00A76FFD" w:rsidRDefault="00A76FFD" w:rsidP="00A76FFD">
      <w:pPr>
        <w:pStyle w:val="Body"/>
        <w:rPr>
          <w:sz w:val="18"/>
        </w:rPr>
      </w:pPr>
      <w:r w:rsidRPr="00A76FFD">
        <w:rPr>
          <w:rFonts w:ascii="Verdana" w:hAnsi="Verdana"/>
          <w:b/>
          <w:color w:val="000000"/>
          <w:sz w:val="18"/>
        </w:rPr>
        <w:t xml:space="preserve">5.5 Need for the Project: </w:t>
      </w:r>
      <w:r w:rsidRPr="00A76FFD">
        <w:rPr>
          <w:rFonts w:ascii="Verdana" w:hAnsi="Verdana"/>
          <w:color w:val="0000FF"/>
          <w:sz w:val="18"/>
        </w:rPr>
        <w:t>As the spectral efficiency of wireless links approaches its theoretical limits, and with the data traffic requirements continuing to grow rapidly, cell density and cooperation among base stations must increase in order to further improve network capacity and efficiently manage radio resources. Multi-tier access network architecture consisting of macrocells and a variety of overlaid smaller cells provides an approach towards solving the problem, allowing low cost per bit and efficiently utilizing all spectral resources in the system. The current IEEE Std 802.16 and the amendments under development do not address the requirements for radio resource management based on cooperation among base stations in a multi-tier access network architecture. This project will address these needs, enabling cost-effective improvements in system capacity and user quality of service with interoperable and efficient management of network resources, mobility, and spectrum.</w:t>
      </w:r>
    </w:p>
    <w:p w:rsidR="00A76FFD" w:rsidRDefault="00A76FFD" w:rsidP="00465180">
      <w:pPr>
        <w:autoSpaceDE w:val="0"/>
        <w:autoSpaceDN w:val="0"/>
        <w:adjustRightInd w:val="0"/>
        <w:rPr>
          <w:rFonts w:ascii="Times" w:hAnsi="Times"/>
        </w:rPr>
      </w:pPr>
    </w:p>
    <w:p w:rsidR="00A76FFD" w:rsidRDefault="00A76FFD" w:rsidP="00465180">
      <w:pPr>
        <w:autoSpaceDE w:val="0"/>
        <w:autoSpaceDN w:val="0"/>
        <w:adjustRightInd w:val="0"/>
        <w:rPr>
          <w:rFonts w:ascii="Times" w:hAnsi="Times"/>
        </w:rPr>
      </w:pPr>
    </w:p>
    <w:p w:rsidR="00465180" w:rsidRDefault="00465180" w:rsidP="00465180">
      <w:pPr>
        <w:autoSpaceDE w:val="0"/>
        <w:autoSpaceDN w:val="0"/>
        <w:adjustRightInd w:val="0"/>
        <w:rPr>
          <w:rFonts w:ascii="Times" w:hAnsi="Times"/>
        </w:rPr>
      </w:pPr>
    </w:p>
    <w:p w:rsidR="00465180" w:rsidRDefault="00465180" w:rsidP="00465180">
      <w:pPr>
        <w:pStyle w:val="Body"/>
        <w:tabs>
          <w:tab w:val="left" w:pos="4770"/>
          <w:tab w:val="left" w:pos="6750"/>
        </w:tabs>
      </w:pPr>
      <w:r w:rsidRPr="008C5F11">
        <w:t xml:space="preserve">Submit your contribution by the </w:t>
      </w:r>
      <w:r w:rsidRPr="00D238FC">
        <w:t>deadline</w:t>
      </w:r>
      <w:r>
        <w:t xml:space="preserve"> above</w:t>
      </w:r>
      <w:r w:rsidRPr="008C5F11">
        <w:rPr>
          <w:b/>
        </w:rPr>
        <w:t xml:space="preserve"> </w:t>
      </w:r>
      <w:r w:rsidRPr="008C5F11">
        <w:t xml:space="preserve">following </w:t>
      </w:r>
      <w:r w:rsidRPr="00CA1233">
        <w:t xml:space="preserve">the IEEE 802.16 Document Submission Instructions </w:t>
      </w:r>
      <w:r w:rsidRPr="008C5F11">
        <w:t>&lt;</w:t>
      </w:r>
      <w:r w:rsidRPr="006B0791">
        <w:rPr>
          <w:color w:val="0000FF"/>
        </w:rPr>
        <w:t>http://ieee802.org/16/submit.html</w:t>
      </w:r>
      <w:r>
        <w:t>&gt;</w:t>
      </w:r>
      <w:r w:rsidRPr="008C5F11">
        <w:t xml:space="preserve"> </w:t>
      </w:r>
      <w:r w:rsidR="00AC0443">
        <w:t xml:space="preserve">using the File Code </w:t>
      </w:r>
      <w:r w:rsidR="00935687">
        <w:t>“</w:t>
      </w:r>
      <w:r w:rsidR="00AC0443">
        <w:t>Sh</w:t>
      </w:r>
      <w:r>
        <w:t>et</w:t>
      </w:r>
      <w:r w:rsidR="00935687">
        <w:t>”</w:t>
      </w:r>
      <w:r w:rsidRPr="008C5F11">
        <w:t xml:space="preserve">. </w:t>
      </w:r>
    </w:p>
    <w:p w:rsidR="00465180" w:rsidRDefault="00465180" w:rsidP="00465180">
      <w:pPr>
        <w:pStyle w:val="Body"/>
        <w:keepNext/>
        <w:keepLines/>
        <w:tabs>
          <w:tab w:val="left" w:pos="4770"/>
          <w:tab w:val="left" w:pos="6750"/>
        </w:tabs>
      </w:pPr>
      <w:r w:rsidRPr="008C5F11">
        <w:t>For further information, contact the following:</w:t>
      </w:r>
    </w:p>
    <w:p w:rsidR="00465180" w:rsidRPr="008C5F11" w:rsidRDefault="00465180" w:rsidP="00465180">
      <w:pPr>
        <w:numPr>
          <w:ilvl w:val="0"/>
          <w:numId w:val="23"/>
          <w:numberingChange w:id="56" w:author="Roger Marks" w:date="2012-07-19T11:50:00Z" w:original=""/>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8"/>
      <w:footerReference w:type="default" r:id="rId19"/>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F0" w:rsidRDefault="003810F0">
      <w:r>
        <w:separator/>
      </w:r>
    </w:p>
  </w:endnote>
  <w:endnote w:type="continuationSeparator" w:id="0">
    <w:p w:rsidR="003810F0" w:rsidRDefault="003810F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Symbol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F0" w:rsidRDefault="00E97FD4">
    <w:pPr>
      <w:pStyle w:val="Footer"/>
      <w:tabs>
        <w:tab w:val="clear" w:pos="4320"/>
        <w:tab w:val="center" w:pos="4590"/>
      </w:tabs>
      <w:rPr>
        <w:rStyle w:val="PageNumber"/>
        <w:rFonts w:ascii="Times New Roman" w:hAnsi="Times New Roman"/>
      </w:rPr>
    </w:pPr>
    <w:r w:rsidRPr="00E97FD4">
      <w:rPr>
        <w:noProof/>
      </w:rPr>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3810F0" w:rsidRDefault="00E97FD4">
                <w:pPr>
                  <w:pStyle w:val="Footer"/>
                </w:pPr>
                <w:r>
                  <w:rPr>
                    <w:rStyle w:val="PageNumber"/>
                  </w:rPr>
                  <w:fldChar w:fldCharType="begin"/>
                </w:r>
                <w:r w:rsidR="003810F0">
                  <w:rPr>
                    <w:rStyle w:val="PageNumber"/>
                  </w:rPr>
                  <w:instrText xml:space="preserve"> PAGE </w:instrText>
                </w:r>
                <w:r>
                  <w:rPr>
                    <w:rStyle w:val="PageNumber"/>
                  </w:rPr>
                  <w:fldChar w:fldCharType="separate"/>
                </w:r>
                <w:r w:rsidR="00F42F62">
                  <w:rPr>
                    <w:rStyle w:val="PageNumber"/>
                    <w:noProof/>
                  </w:rPr>
                  <w:t>1</w:t>
                </w:r>
                <w:r>
                  <w:rPr>
                    <w:rStyle w:val="PageNumber"/>
                  </w:rPr>
                  <w:fldChar w:fldCharType="end"/>
                </w:r>
              </w:p>
            </w:txbxContent>
          </v:textbox>
          <w10:wrap type="square" side="largest" anchorx="margin"/>
        </v:shape>
      </w:pict>
    </w:r>
    <w:r w:rsidR="003810F0">
      <w:tab/>
      <w:t xml:space="preserve"> </w:t>
    </w:r>
    <w:r w:rsidR="003810F0">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F0" w:rsidRDefault="003810F0">
      <w:r>
        <w:separator/>
      </w:r>
    </w:p>
  </w:footnote>
  <w:footnote w:type="continuationSeparator" w:id="0">
    <w:p w:rsidR="003810F0" w:rsidRDefault="003810F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F0" w:rsidRPr="009C07E4" w:rsidRDefault="003810F0" w:rsidP="0075272E">
    <w:pPr>
      <w:pStyle w:val="Header"/>
      <w:tabs>
        <w:tab w:val="clear" w:pos="4320"/>
        <w:tab w:val="clear" w:pos="8640"/>
        <w:tab w:val="left" w:pos="2453"/>
        <w:tab w:val="right" w:pos="10800"/>
      </w:tabs>
    </w:pPr>
    <w:r>
      <w:tab/>
    </w:r>
    <w:bookmarkStart w:id="57" w:name="OLE_LINK2"/>
    <w:bookmarkStart w:id="58" w:name="OLE_LINK15"/>
    <w:r>
      <w:tab/>
    </w:r>
    <w:bookmarkStart w:id="59" w:name="OLE_LINK26"/>
    <w:r w:rsidRPr="009C07E4">
      <w:t>IEEE 802.</w:t>
    </w:r>
    <w:bookmarkStart w:id="60" w:name="OLE_LINK3"/>
    <w:r w:rsidRPr="009C07E4">
      <w:t>16-</w:t>
    </w:r>
    <w:bookmarkEnd w:id="57"/>
    <w:bookmarkEnd w:id="60"/>
    <w:bookmarkEnd w:id="58"/>
    <w:bookmarkEnd w:id="59"/>
    <w:r w:rsidR="003140CC">
      <w:t>12-0452</w:t>
    </w:r>
    <w:r w:rsidR="003140CC" w:rsidRPr="003140CC">
      <w:t>-0</w:t>
    </w:r>
    <w:ins w:id="61" w:author="Roger Marks" w:date="2012-07-19T17:08:00Z">
      <w:r w:rsidR="00F42F62">
        <w:t>1</w:t>
      </w:r>
    </w:ins>
    <w:del w:id="62" w:author="Roger Marks" w:date="2012-07-19T17:08:00Z">
      <w:r w:rsidR="003140CC" w:rsidRPr="003140CC" w:rsidDel="00F42F62">
        <w:delText>0</w:delText>
      </w:r>
    </w:del>
    <w:r w:rsidR="003140CC" w:rsidRPr="003140CC">
      <w:t>-Shet</w:t>
    </w:r>
  </w:p>
  <w:p w:rsidR="003810F0" w:rsidRDefault="003810F0">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555C4F"/>
    <w:multiLevelType w:val="hybridMultilevel"/>
    <w:tmpl w:val="82D483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1148C"/>
    <w:multiLevelType w:val="hybridMultilevel"/>
    <w:tmpl w:val="B320811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7"/>
  </w:num>
  <w:num w:numId="5">
    <w:abstractNumId w:val="20"/>
  </w:num>
  <w:num w:numId="6">
    <w:abstractNumId w:val="8"/>
  </w:num>
  <w:num w:numId="7">
    <w:abstractNumId w:val="12"/>
  </w:num>
  <w:num w:numId="8">
    <w:abstractNumId w:val="7"/>
  </w:num>
  <w:num w:numId="9">
    <w:abstractNumId w:val="16"/>
  </w:num>
  <w:num w:numId="10">
    <w:abstractNumId w:val="18"/>
  </w:num>
  <w:num w:numId="11">
    <w:abstractNumId w:val="15"/>
  </w:num>
  <w:num w:numId="12">
    <w:abstractNumId w:val="4"/>
  </w:num>
  <w:num w:numId="13">
    <w:abstractNumId w:val="10"/>
  </w:num>
  <w:num w:numId="14">
    <w:abstractNumId w:val="9"/>
  </w:num>
  <w:num w:numId="15">
    <w:abstractNumId w:val="3"/>
  </w:num>
  <w:num w:numId="16">
    <w:abstractNumId w:val="6"/>
  </w:num>
  <w:num w:numId="17">
    <w:abstractNumId w:val="21"/>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4"/>
  </w:num>
  <w:num w:numId="22">
    <w:abstractNumId w:val="1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embedSystemFonts/>
  <w:bordersDoNotSurroundHeader/>
  <w:bordersDoNotSurroundFooter/>
  <w:trackRevision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277E"/>
    <w:rsid w:val="00002B9C"/>
    <w:rsid w:val="00007DF8"/>
    <w:rsid w:val="0001199B"/>
    <w:rsid w:val="00013A58"/>
    <w:rsid w:val="00013AE5"/>
    <w:rsid w:val="00017312"/>
    <w:rsid w:val="00025FCF"/>
    <w:rsid w:val="0002663B"/>
    <w:rsid w:val="0003131E"/>
    <w:rsid w:val="00036713"/>
    <w:rsid w:val="000427D4"/>
    <w:rsid w:val="00066940"/>
    <w:rsid w:val="00070E2C"/>
    <w:rsid w:val="00076EC1"/>
    <w:rsid w:val="000777E3"/>
    <w:rsid w:val="00083497"/>
    <w:rsid w:val="00092FBC"/>
    <w:rsid w:val="000B10EC"/>
    <w:rsid w:val="000B3731"/>
    <w:rsid w:val="000B7E0E"/>
    <w:rsid w:val="000C2C21"/>
    <w:rsid w:val="000C5B2A"/>
    <w:rsid w:val="000D56F5"/>
    <w:rsid w:val="000D5744"/>
    <w:rsid w:val="000D671F"/>
    <w:rsid w:val="000E0197"/>
    <w:rsid w:val="000E22F4"/>
    <w:rsid w:val="000E27D3"/>
    <w:rsid w:val="000E33D9"/>
    <w:rsid w:val="000E7FDC"/>
    <w:rsid w:val="000F39E3"/>
    <w:rsid w:val="000F5526"/>
    <w:rsid w:val="00102561"/>
    <w:rsid w:val="0011006E"/>
    <w:rsid w:val="00121392"/>
    <w:rsid w:val="00125EDA"/>
    <w:rsid w:val="0013506F"/>
    <w:rsid w:val="00141B1D"/>
    <w:rsid w:val="0014753E"/>
    <w:rsid w:val="00153A36"/>
    <w:rsid w:val="00155C61"/>
    <w:rsid w:val="00156A73"/>
    <w:rsid w:val="001654B1"/>
    <w:rsid w:val="00170062"/>
    <w:rsid w:val="00172559"/>
    <w:rsid w:val="001776AB"/>
    <w:rsid w:val="00185BE9"/>
    <w:rsid w:val="00186F45"/>
    <w:rsid w:val="00187187"/>
    <w:rsid w:val="001873E1"/>
    <w:rsid w:val="00187CF0"/>
    <w:rsid w:val="001945BD"/>
    <w:rsid w:val="001945CA"/>
    <w:rsid w:val="001A7D29"/>
    <w:rsid w:val="001B284A"/>
    <w:rsid w:val="001B4F37"/>
    <w:rsid w:val="001C1E43"/>
    <w:rsid w:val="001C58A0"/>
    <w:rsid w:val="001C7DB8"/>
    <w:rsid w:val="001D035A"/>
    <w:rsid w:val="001D049D"/>
    <w:rsid w:val="001D5030"/>
    <w:rsid w:val="001E53B6"/>
    <w:rsid w:val="001F0B31"/>
    <w:rsid w:val="001F1515"/>
    <w:rsid w:val="001F1924"/>
    <w:rsid w:val="001F34E5"/>
    <w:rsid w:val="001F5D79"/>
    <w:rsid w:val="001F6F93"/>
    <w:rsid w:val="00200BB6"/>
    <w:rsid w:val="002115AE"/>
    <w:rsid w:val="00214C10"/>
    <w:rsid w:val="002257F4"/>
    <w:rsid w:val="00240D39"/>
    <w:rsid w:val="002431FB"/>
    <w:rsid w:val="002444CF"/>
    <w:rsid w:val="00245C6A"/>
    <w:rsid w:val="002504F6"/>
    <w:rsid w:val="0025450C"/>
    <w:rsid w:val="002602C7"/>
    <w:rsid w:val="00262DBF"/>
    <w:rsid w:val="00263A50"/>
    <w:rsid w:val="00266810"/>
    <w:rsid w:val="0027559C"/>
    <w:rsid w:val="00283034"/>
    <w:rsid w:val="00285085"/>
    <w:rsid w:val="002979AA"/>
    <w:rsid w:val="002A2744"/>
    <w:rsid w:val="002A58D7"/>
    <w:rsid w:val="002B732E"/>
    <w:rsid w:val="002C13E2"/>
    <w:rsid w:val="002C1B42"/>
    <w:rsid w:val="002D41FE"/>
    <w:rsid w:val="002E1312"/>
    <w:rsid w:val="002E14AB"/>
    <w:rsid w:val="002E350B"/>
    <w:rsid w:val="002E50CA"/>
    <w:rsid w:val="002E6042"/>
    <w:rsid w:val="002F5D4C"/>
    <w:rsid w:val="002F649C"/>
    <w:rsid w:val="00310D53"/>
    <w:rsid w:val="00311056"/>
    <w:rsid w:val="00312BA5"/>
    <w:rsid w:val="003140CC"/>
    <w:rsid w:val="00315EFF"/>
    <w:rsid w:val="0031789A"/>
    <w:rsid w:val="003209A7"/>
    <w:rsid w:val="00331A97"/>
    <w:rsid w:val="00336160"/>
    <w:rsid w:val="00340F4B"/>
    <w:rsid w:val="00344C2F"/>
    <w:rsid w:val="00345D29"/>
    <w:rsid w:val="00353DA0"/>
    <w:rsid w:val="00360841"/>
    <w:rsid w:val="00361841"/>
    <w:rsid w:val="00363F34"/>
    <w:rsid w:val="00364C8F"/>
    <w:rsid w:val="00373B86"/>
    <w:rsid w:val="00380D1A"/>
    <w:rsid w:val="003810F0"/>
    <w:rsid w:val="00385B6E"/>
    <w:rsid w:val="00386134"/>
    <w:rsid w:val="00392B10"/>
    <w:rsid w:val="003A4071"/>
    <w:rsid w:val="003A483C"/>
    <w:rsid w:val="003A7223"/>
    <w:rsid w:val="003B0019"/>
    <w:rsid w:val="003B71A4"/>
    <w:rsid w:val="003C0F64"/>
    <w:rsid w:val="003D3158"/>
    <w:rsid w:val="003D6E45"/>
    <w:rsid w:val="003D75B8"/>
    <w:rsid w:val="003E1B91"/>
    <w:rsid w:val="003F34EA"/>
    <w:rsid w:val="004036C3"/>
    <w:rsid w:val="004155EE"/>
    <w:rsid w:val="00427541"/>
    <w:rsid w:val="00427EB0"/>
    <w:rsid w:val="00432849"/>
    <w:rsid w:val="004419CE"/>
    <w:rsid w:val="00443480"/>
    <w:rsid w:val="00443C46"/>
    <w:rsid w:val="0045034B"/>
    <w:rsid w:val="00454BEB"/>
    <w:rsid w:val="00454EDF"/>
    <w:rsid w:val="00464275"/>
    <w:rsid w:val="00464571"/>
    <w:rsid w:val="00465180"/>
    <w:rsid w:val="004704FE"/>
    <w:rsid w:val="00472806"/>
    <w:rsid w:val="00474B3D"/>
    <w:rsid w:val="00484079"/>
    <w:rsid w:val="00484369"/>
    <w:rsid w:val="004873EB"/>
    <w:rsid w:val="0049158F"/>
    <w:rsid w:val="004917C2"/>
    <w:rsid w:val="00493F8B"/>
    <w:rsid w:val="004978DC"/>
    <w:rsid w:val="004A37CC"/>
    <w:rsid w:val="004A5670"/>
    <w:rsid w:val="004A7209"/>
    <w:rsid w:val="004B5085"/>
    <w:rsid w:val="004C4989"/>
    <w:rsid w:val="004D4730"/>
    <w:rsid w:val="004D58AE"/>
    <w:rsid w:val="004E337A"/>
    <w:rsid w:val="004E4983"/>
    <w:rsid w:val="004E5C34"/>
    <w:rsid w:val="004E7CB2"/>
    <w:rsid w:val="004F4A59"/>
    <w:rsid w:val="004F7CC3"/>
    <w:rsid w:val="00501CD0"/>
    <w:rsid w:val="00503BAC"/>
    <w:rsid w:val="00504692"/>
    <w:rsid w:val="00522738"/>
    <w:rsid w:val="00535CFC"/>
    <w:rsid w:val="005363B8"/>
    <w:rsid w:val="005400AD"/>
    <w:rsid w:val="00541152"/>
    <w:rsid w:val="00541875"/>
    <w:rsid w:val="005466BA"/>
    <w:rsid w:val="0055480C"/>
    <w:rsid w:val="00555142"/>
    <w:rsid w:val="00584964"/>
    <w:rsid w:val="00587C8F"/>
    <w:rsid w:val="00587E0B"/>
    <w:rsid w:val="00594A58"/>
    <w:rsid w:val="00595015"/>
    <w:rsid w:val="005A2396"/>
    <w:rsid w:val="005A3B5C"/>
    <w:rsid w:val="005A6A10"/>
    <w:rsid w:val="005B0E92"/>
    <w:rsid w:val="005B2A89"/>
    <w:rsid w:val="005B6ADB"/>
    <w:rsid w:val="005C0F02"/>
    <w:rsid w:val="005C1A08"/>
    <w:rsid w:val="005C3A75"/>
    <w:rsid w:val="005C41CE"/>
    <w:rsid w:val="005C6DD5"/>
    <w:rsid w:val="005D1612"/>
    <w:rsid w:val="005D7758"/>
    <w:rsid w:val="005E5E57"/>
    <w:rsid w:val="005F0667"/>
    <w:rsid w:val="005F4964"/>
    <w:rsid w:val="005F4AF5"/>
    <w:rsid w:val="005F5B61"/>
    <w:rsid w:val="00600254"/>
    <w:rsid w:val="00600832"/>
    <w:rsid w:val="00605C70"/>
    <w:rsid w:val="00612EB9"/>
    <w:rsid w:val="00614B08"/>
    <w:rsid w:val="00620E9A"/>
    <w:rsid w:val="00621C7B"/>
    <w:rsid w:val="00623520"/>
    <w:rsid w:val="00626698"/>
    <w:rsid w:val="00631DD1"/>
    <w:rsid w:val="0063246C"/>
    <w:rsid w:val="00637D45"/>
    <w:rsid w:val="00641C60"/>
    <w:rsid w:val="0064406E"/>
    <w:rsid w:val="00654412"/>
    <w:rsid w:val="0065518E"/>
    <w:rsid w:val="006603DA"/>
    <w:rsid w:val="00663953"/>
    <w:rsid w:val="006651ED"/>
    <w:rsid w:val="006660AD"/>
    <w:rsid w:val="00672EEE"/>
    <w:rsid w:val="00675A03"/>
    <w:rsid w:val="00676145"/>
    <w:rsid w:val="0068429F"/>
    <w:rsid w:val="00694D5D"/>
    <w:rsid w:val="006A59E1"/>
    <w:rsid w:val="006B1AC0"/>
    <w:rsid w:val="006B3882"/>
    <w:rsid w:val="006B4BB5"/>
    <w:rsid w:val="006B505E"/>
    <w:rsid w:val="006B6C3C"/>
    <w:rsid w:val="006B6D47"/>
    <w:rsid w:val="006C0B97"/>
    <w:rsid w:val="006C5C99"/>
    <w:rsid w:val="006E2C49"/>
    <w:rsid w:val="006E3488"/>
    <w:rsid w:val="006E6CA9"/>
    <w:rsid w:val="006E7156"/>
    <w:rsid w:val="006F5B4E"/>
    <w:rsid w:val="00704F73"/>
    <w:rsid w:val="00706331"/>
    <w:rsid w:val="00713740"/>
    <w:rsid w:val="0072081D"/>
    <w:rsid w:val="007225CD"/>
    <w:rsid w:val="00730FF2"/>
    <w:rsid w:val="007374A2"/>
    <w:rsid w:val="0075154A"/>
    <w:rsid w:val="0075272E"/>
    <w:rsid w:val="00757343"/>
    <w:rsid w:val="00760FDA"/>
    <w:rsid w:val="00761BE7"/>
    <w:rsid w:val="00762162"/>
    <w:rsid w:val="00762A78"/>
    <w:rsid w:val="00771270"/>
    <w:rsid w:val="00774888"/>
    <w:rsid w:val="0078512C"/>
    <w:rsid w:val="00786E04"/>
    <w:rsid w:val="007974CC"/>
    <w:rsid w:val="007A38D0"/>
    <w:rsid w:val="007A65B2"/>
    <w:rsid w:val="007A795B"/>
    <w:rsid w:val="007A7F01"/>
    <w:rsid w:val="007B3B22"/>
    <w:rsid w:val="007B6AC7"/>
    <w:rsid w:val="007C0CE1"/>
    <w:rsid w:val="007C243A"/>
    <w:rsid w:val="007C2472"/>
    <w:rsid w:val="007C51E8"/>
    <w:rsid w:val="007D065C"/>
    <w:rsid w:val="007D2502"/>
    <w:rsid w:val="007D52D0"/>
    <w:rsid w:val="007E0C12"/>
    <w:rsid w:val="007E420B"/>
    <w:rsid w:val="007E7B05"/>
    <w:rsid w:val="007F338B"/>
    <w:rsid w:val="007F4FC7"/>
    <w:rsid w:val="007F5D07"/>
    <w:rsid w:val="00800E8D"/>
    <w:rsid w:val="00811F74"/>
    <w:rsid w:val="00816B17"/>
    <w:rsid w:val="00821955"/>
    <w:rsid w:val="00822EED"/>
    <w:rsid w:val="00826BAA"/>
    <w:rsid w:val="00831A95"/>
    <w:rsid w:val="00840278"/>
    <w:rsid w:val="00845E61"/>
    <w:rsid w:val="00854CFA"/>
    <w:rsid w:val="008554E7"/>
    <w:rsid w:val="00855DBF"/>
    <w:rsid w:val="00860281"/>
    <w:rsid w:val="00867018"/>
    <w:rsid w:val="00875795"/>
    <w:rsid w:val="00877A57"/>
    <w:rsid w:val="00883A58"/>
    <w:rsid w:val="00883AC8"/>
    <w:rsid w:val="008864B2"/>
    <w:rsid w:val="008A7EED"/>
    <w:rsid w:val="008B092D"/>
    <w:rsid w:val="008B2BD5"/>
    <w:rsid w:val="008B4C1E"/>
    <w:rsid w:val="008B6308"/>
    <w:rsid w:val="008B705A"/>
    <w:rsid w:val="008C19A7"/>
    <w:rsid w:val="008C2A6C"/>
    <w:rsid w:val="008E2E20"/>
    <w:rsid w:val="008F24E8"/>
    <w:rsid w:val="008F41E3"/>
    <w:rsid w:val="009012E6"/>
    <w:rsid w:val="00904686"/>
    <w:rsid w:val="009213BC"/>
    <w:rsid w:val="00922496"/>
    <w:rsid w:val="00922FE0"/>
    <w:rsid w:val="00926A30"/>
    <w:rsid w:val="0092701D"/>
    <w:rsid w:val="00931504"/>
    <w:rsid w:val="00935687"/>
    <w:rsid w:val="00936442"/>
    <w:rsid w:val="00940B69"/>
    <w:rsid w:val="009425D7"/>
    <w:rsid w:val="009434A5"/>
    <w:rsid w:val="00944826"/>
    <w:rsid w:val="00947317"/>
    <w:rsid w:val="00951C5E"/>
    <w:rsid w:val="0095410E"/>
    <w:rsid w:val="009579D6"/>
    <w:rsid w:val="00960DB3"/>
    <w:rsid w:val="0096683C"/>
    <w:rsid w:val="00970550"/>
    <w:rsid w:val="009818C4"/>
    <w:rsid w:val="00986A21"/>
    <w:rsid w:val="00991945"/>
    <w:rsid w:val="009A517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23B9"/>
    <w:rsid w:val="00A26E23"/>
    <w:rsid w:val="00A277C3"/>
    <w:rsid w:val="00A27879"/>
    <w:rsid w:val="00A35C97"/>
    <w:rsid w:val="00A3693B"/>
    <w:rsid w:val="00A415F0"/>
    <w:rsid w:val="00A453DE"/>
    <w:rsid w:val="00A52DE5"/>
    <w:rsid w:val="00A602D4"/>
    <w:rsid w:val="00A706FF"/>
    <w:rsid w:val="00A76FFD"/>
    <w:rsid w:val="00A834D5"/>
    <w:rsid w:val="00A83C71"/>
    <w:rsid w:val="00A8422C"/>
    <w:rsid w:val="00A8742C"/>
    <w:rsid w:val="00A9537E"/>
    <w:rsid w:val="00A96ED5"/>
    <w:rsid w:val="00AA0BAE"/>
    <w:rsid w:val="00AA1DE8"/>
    <w:rsid w:val="00AA22E3"/>
    <w:rsid w:val="00AA5F61"/>
    <w:rsid w:val="00AA7CB7"/>
    <w:rsid w:val="00AB31B3"/>
    <w:rsid w:val="00AB793A"/>
    <w:rsid w:val="00AB7DAA"/>
    <w:rsid w:val="00AC0443"/>
    <w:rsid w:val="00AC6557"/>
    <w:rsid w:val="00AD4D8E"/>
    <w:rsid w:val="00AD5226"/>
    <w:rsid w:val="00AE0E12"/>
    <w:rsid w:val="00AE5F8E"/>
    <w:rsid w:val="00AE6F86"/>
    <w:rsid w:val="00AF1AAD"/>
    <w:rsid w:val="00B01310"/>
    <w:rsid w:val="00B020D8"/>
    <w:rsid w:val="00B03AF6"/>
    <w:rsid w:val="00B126A6"/>
    <w:rsid w:val="00B21BF1"/>
    <w:rsid w:val="00B23D3D"/>
    <w:rsid w:val="00B31EF3"/>
    <w:rsid w:val="00B458C5"/>
    <w:rsid w:val="00B552F1"/>
    <w:rsid w:val="00B565A8"/>
    <w:rsid w:val="00B6242A"/>
    <w:rsid w:val="00B70D91"/>
    <w:rsid w:val="00B720E8"/>
    <w:rsid w:val="00B82922"/>
    <w:rsid w:val="00B846DF"/>
    <w:rsid w:val="00BA75F0"/>
    <w:rsid w:val="00BB533E"/>
    <w:rsid w:val="00BB6EC9"/>
    <w:rsid w:val="00BC3078"/>
    <w:rsid w:val="00BC5BD7"/>
    <w:rsid w:val="00BD007F"/>
    <w:rsid w:val="00BD13EF"/>
    <w:rsid w:val="00BD7101"/>
    <w:rsid w:val="00BE10E9"/>
    <w:rsid w:val="00BE1632"/>
    <w:rsid w:val="00BE18FC"/>
    <w:rsid w:val="00BE1BB3"/>
    <w:rsid w:val="00BE464F"/>
    <w:rsid w:val="00BE4C51"/>
    <w:rsid w:val="00BE5E21"/>
    <w:rsid w:val="00BE734F"/>
    <w:rsid w:val="00BF28A0"/>
    <w:rsid w:val="00BF3226"/>
    <w:rsid w:val="00BF3630"/>
    <w:rsid w:val="00BF44E8"/>
    <w:rsid w:val="00BF57CF"/>
    <w:rsid w:val="00C0402F"/>
    <w:rsid w:val="00C13466"/>
    <w:rsid w:val="00C209CD"/>
    <w:rsid w:val="00C37BBF"/>
    <w:rsid w:val="00C40324"/>
    <w:rsid w:val="00C44194"/>
    <w:rsid w:val="00C46558"/>
    <w:rsid w:val="00C54752"/>
    <w:rsid w:val="00C555BA"/>
    <w:rsid w:val="00C61176"/>
    <w:rsid w:val="00C724AF"/>
    <w:rsid w:val="00C85481"/>
    <w:rsid w:val="00C909AA"/>
    <w:rsid w:val="00C90C83"/>
    <w:rsid w:val="00CA0363"/>
    <w:rsid w:val="00CA5E0D"/>
    <w:rsid w:val="00CA692B"/>
    <w:rsid w:val="00CB41D0"/>
    <w:rsid w:val="00CC157F"/>
    <w:rsid w:val="00CC24F2"/>
    <w:rsid w:val="00CC561E"/>
    <w:rsid w:val="00CD151B"/>
    <w:rsid w:val="00CD1D38"/>
    <w:rsid w:val="00CD37EF"/>
    <w:rsid w:val="00CD3FB0"/>
    <w:rsid w:val="00CE69F5"/>
    <w:rsid w:val="00CF093A"/>
    <w:rsid w:val="00CF4913"/>
    <w:rsid w:val="00D02965"/>
    <w:rsid w:val="00D07A41"/>
    <w:rsid w:val="00D07A76"/>
    <w:rsid w:val="00D07F3D"/>
    <w:rsid w:val="00D20D29"/>
    <w:rsid w:val="00D22164"/>
    <w:rsid w:val="00D26181"/>
    <w:rsid w:val="00D32DFB"/>
    <w:rsid w:val="00D35A74"/>
    <w:rsid w:val="00D437EE"/>
    <w:rsid w:val="00D453D2"/>
    <w:rsid w:val="00D61BCE"/>
    <w:rsid w:val="00D70923"/>
    <w:rsid w:val="00D728D7"/>
    <w:rsid w:val="00D73040"/>
    <w:rsid w:val="00D73C6D"/>
    <w:rsid w:val="00D74CE4"/>
    <w:rsid w:val="00D77E37"/>
    <w:rsid w:val="00D80004"/>
    <w:rsid w:val="00D841CE"/>
    <w:rsid w:val="00D87C65"/>
    <w:rsid w:val="00DA2332"/>
    <w:rsid w:val="00DA4BAC"/>
    <w:rsid w:val="00DB3DF4"/>
    <w:rsid w:val="00DB3F69"/>
    <w:rsid w:val="00DB556D"/>
    <w:rsid w:val="00DB5F17"/>
    <w:rsid w:val="00DB7348"/>
    <w:rsid w:val="00DC57FB"/>
    <w:rsid w:val="00DC73D6"/>
    <w:rsid w:val="00DD2A9E"/>
    <w:rsid w:val="00DE2F03"/>
    <w:rsid w:val="00DE7706"/>
    <w:rsid w:val="00DF24B6"/>
    <w:rsid w:val="00DF2CBD"/>
    <w:rsid w:val="00E01F81"/>
    <w:rsid w:val="00E1179A"/>
    <w:rsid w:val="00E126A9"/>
    <w:rsid w:val="00E1537E"/>
    <w:rsid w:val="00E16532"/>
    <w:rsid w:val="00E27DD0"/>
    <w:rsid w:val="00E30ABF"/>
    <w:rsid w:val="00E31B36"/>
    <w:rsid w:val="00E3206A"/>
    <w:rsid w:val="00E47D14"/>
    <w:rsid w:val="00E52E90"/>
    <w:rsid w:val="00E5656C"/>
    <w:rsid w:val="00E64226"/>
    <w:rsid w:val="00E731AE"/>
    <w:rsid w:val="00E7387D"/>
    <w:rsid w:val="00E742A7"/>
    <w:rsid w:val="00E76336"/>
    <w:rsid w:val="00E765F1"/>
    <w:rsid w:val="00E80323"/>
    <w:rsid w:val="00E82CBB"/>
    <w:rsid w:val="00E8532F"/>
    <w:rsid w:val="00E9485B"/>
    <w:rsid w:val="00E94E6A"/>
    <w:rsid w:val="00E97FD4"/>
    <w:rsid w:val="00EA1D28"/>
    <w:rsid w:val="00EA70C4"/>
    <w:rsid w:val="00EA7593"/>
    <w:rsid w:val="00EB060C"/>
    <w:rsid w:val="00EB1BDC"/>
    <w:rsid w:val="00EB30B8"/>
    <w:rsid w:val="00EB64A6"/>
    <w:rsid w:val="00EC1C02"/>
    <w:rsid w:val="00EC30E2"/>
    <w:rsid w:val="00EC5FCC"/>
    <w:rsid w:val="00ED3DC8"/>
    <w:rsid w:val="00ED3E7C"/>
    <w:rsid w:val="00EE0055"/>
    <w:rsid w:val="00EE199A"/>
    <w:rsid w:val="00EF239A"/>
    <w:rsid w:val="00EF2899"/>
    <w:rsid w:val="00F030F1"/>
    <w:rsid w:val="00F0513D"/>
    <w:rsid w:val="00F12896"/>
    <w:rsid w:val="00F15DB7"/>
    <w:rsid w:val="00F17403"/>
    <w:rsid w:val="00F30B0A"/>
    <w:rsid w:val="00F31D21"/>
    <w:rsid w:val="00F3346F"/>
    <w:rsid w:val="00F36702"/>
    <w:rsid w:val="00F36FDC"/>
    <w:rsid w:val="00F42F62"/>
    <w:rsid w:val="00F46E02"/>
    <w:rsid w:val="00F63BD8"/>
    <w:rsid w:val="00F70572"/>
    <w:rsid w:val="00F86E56"/>
    <w:rsid w:val="00F91146"/>
    <w:rsid w:val="00FA1B3D"/>
    <w:rsid w:val="00FA7C5E"/>
    <w:rsid w:val="00FB3729"/>
    <w:rsid w:val="00FB3775"/>
    <w:rsid w:val="00FC3012"/>
    <w:rsid w:val="00FC33E2"/>
    <w:rsid w:val="00FD1387"/>
    <w:rsid w:val="00FD216B"/>
    <w:rsid w:val="00FD2578"/>
    <w:rsid w:val="00FD2FA6"/>
    <w:rsid w:val="00FD3646"/>
    <w:rsid w:val="00FD6B9B"/>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itle" w:qFormat="1"/>
    <w:lsdException w:name="Subtitle" w:uiPriority="99" w:qFormat="1"/>
    <w:lsdException w:name="Normal (Web)" w:uiPriority="99"/>
  </w:latentStyles>
  <w:style w:type="paragraph" w:default="1" w:styleId="Normal">
    <w:name w:val="Normal"/>
    <w:qFormat/>
    <w:rsid w:val="00A76FFD"/>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uiPriority w:val="99"/>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uiPriority w:val="99"/>
    <w:rsid w:val="00AB7DAA"/>
    <w:rPr>
      <w:color w:val="800080" w:themeColor="followedHyperlink"/>
      <w:u w:val="single"/>
    </w:rPr>
  </w:style>
  <w:style w:type="character" w:customStyle="1" w:styleId="Heading2Char">
    <w:name w:val="Heading 2 Char"/>
    <w:basedOn w:val="DefaultParagraphFont"/>
    <w:link w:val="Heading2"/>
    <w:rsid w:val="003C0F64"/>
    <w:rPr>
      <w:rFonts w:ascii="Helvetica" w:hAnsi="Helvetica"/>
      <w:b/>
      <w:i/>
      <w:sz w:val="28"/>
    </w:rPr>
  </w:style>
  <w:style w:type="character" w:customStyle="1" w:styleId="Heading3Char">
    <w:name w:val="Heading 3 Char"/>
    <w:basedOn w:val="DefaultParagraphFont"/>
    <w:link w:val="Heading3"/>
    <w:rsid w:val="003C0F64"/>
    <w:rPr>
      <w:rFonts w:ascii="Helvetica" w:hAnsi="Helvetica"/>
      <w:b/>
    </w:rPr>
  </w:style>
  <w:style w:type="character" w:customStyle="1" w:styleId="SubtitleChar">
    <w:name w:val="Subtitle Char"/>
    <w:basedOn w:val="DefaultParagraphFont"/>
    <w:link w:val="Subtitle"/>
    <w:uiPriority w:val="99"/>
    <w:rsid w:val="003C0F64"/>
    <w:rPr>
      <w:rFonts w:ascii="Helvetica" w:hAnsi="Helvetica"/>
      <w:i/>
    </w:rPr>
  </w:style>
  <w:style w:type="character" w:customStyle="1" w:styleId="HeaderChar">
    <w:name w:val="Header Char"/>
    <w:basedOn w:val="DefaultParagraphFont"/>
    <w:link w:val="Header"/>
    <w:rsid w:val="003C0F64"/>
    <w:rPr>
      <w:rFonts w:ascii="Times" w:hAnsi="Times"/>
    </w:rPr>
  </w:style>
  <w:style w:type="character" w:customStyle="1" w:styleId="FooterChar">
    <w:name w:val="Footer Char"/>
    <w:basedOn w:val="DefaultParagraphFont"/>
    <w:link w:val="Footer"/>
    <w:rsid w:val="003C0F64"/>
    <w:rPr>
      <w:rFonts w:ascii="Times" w:hAnsi="Times"/>
    </w:rPr>
  </w:style>
  <w:style w:type="character" w:customStyle="1" w:styleId="TitleChar">
    <w:name w:val="Title Char"/>
    <w:basedOn w:val="DefaultParagraphFont"/>
    <w:link w:val="Title"/>
    <w:rsid w:val="003C0F64"/>
    <w:rPr>
      <w:rFonts w:ascii="Arial" w:hAnsi="Arial"/>
      <w:b/>
      <w:kern w:val="1"/>
      <w:sz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s>
</file>

<file path=word/webSettings.xml><?xml version="1.0" encoding="utf-8"?>
<w:webSettings xmlns:r="http://schemas.openxmlformats.org/officeDocument/2006/relationships" xmlns:w="http://schemas.openxmlformats.org/wordprocessingml/2006/main">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ntTable" Target="fontTable.xml"/><Relationship Id="rId21"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s://mentor.ieee.org/802.16/dcn/12/16-12-0394" TargetMode="External"/><Relationship Id="rId14" Type="http://schemas.openxmlformats.org/officeDocument/2006/relationships/hyperlink" Target="https://mentor.ieee.org/802.16/dcn/12/16-12-0451" TargetMode="External"/><Relationship Id="rId15" Type="http://schemas.openxmlformats.org/officeDocument/2006/relationships/hyperlink" Target="http://ieee802.org/16/sg/het" TargetMode="External"/><Relationship Id="rId16" Type="http://schemas.openxmlformats.org/officeDocument/2006/relationships/hyperlink" Target="http://docii-het.wirelessman.org" TargetMode="External"/><Relationship Id="rId17" Type="http://schemas.openxmlformats.org/officeDocument/2006/relationships/hyperlink" Target="http://ieee802.org/16/meetings/mtg82"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1657</Words>
  <Characters>9945</Characters>
  <Application>Microsoft Macintosh Word</Application>
  <DocSecurity>0</DocSecurity>
  <Lines>276</Lines>
  <Paragraphs>103</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11602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3</cp:revision>
  <cp:lastPrinted>2113-01-01T05:00:00Z</cp:lastPrinted>
  <dcterms:created xsi:type="dcterms:W3CDTF">2012-07-19T18:53:00Z</dcterms:created>
  <dcterms:modified xsi:type="dcterms:W3CDTF">2012-07-20T00:08:00Z</dcterms:modified>
  <cp:category/>
</cp:coreProperties>
</file>