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FC85" w14:textId="7142B362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EB4ED5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3DE3340" w:rsidR="00C723BC" w:rsidRPr="00EB4ED5" w:rsidRDefault="008D0DCD" w:rsidP="00AF7FD7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11bi Comment resolution for</w:t>
            </w:r>
            <w:r w:rsidR="00161A7C">
              <w:rPr>
                <w:lang w:val="en-US" w:eastAsia="ko-KR"/>
              </w:rPr>
              <w:t xml:space="preserve"> </w:t>
            </w:r>
            <w:r w:rsidR="006D46E4">
              <w:rPr>
                <w:lang w:val="en-US" w:eastAsia="ko-KR"/>
              </w:rPr>
              <w:t>CID 888,</w:t>
            </w:r>
            <w:r w:rsidR="007A65DC">
              <w:rPr>
                <w:lang w:val="en-US" w:eastAsia="ko-KR"/>
              </w:rPr>
              <w:t xml:space="preserve"> </w:t>
            </w:r>
            <w:r w:rsidR="006D46E4">
              <w:rPr>
                <w:lang w:val="en-US" w:eastAsia="ko-KR"/>
              </w:rPr>
              <w:t>942,</w:t>
            </w:r>
            <w:r w:rsidR="007A65DC">
              <w:rPr>
                <w:lang w:val="en-US" w:eastAsia="ko-KR"/>
              </w:rPr>
              <w:t xml:space="preserve"> </w:t>
            </w:r>
            <w:r w:rsidR="006D46E4">
              <w:rPr>
                <w:lang w:val="en-US" w:eastAsia="ko-KR"/>
              </w:rPr>
              <w:t>974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D79F2C2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ED3129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70439">
              <w:rPr>
                <w:b w:val="0"/>
                <w:sz w:val="20"/>
                <w:lang w:eastAsia="ko-KR"/>
              </w:rPr>
              <w:t>0</w:t>
            </w:r>
            <w:r w:rsidR="006D46E4">
              <w:rPr>
                <w:b w:val="0"/>
                <w:sz w:val="20"/>
                <w:lang w:eastAsia="ko-KR"/>
              </w:rPr>
              <w:t>5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356DC1">
              <w:rPr>
                <w:b w:val="0"/>
                <w:sz w:val="20"/>
                <w:lang w:eastAsia="ko-KR"/>
              </w:rPr>
              <w:t>1</w:t>
            </w:r>
            <w:r w:rsidR="006D46E4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6D23E7F7" w:rsidR="00175318" w:rsidRPr="00C7488F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Domenico Ficara</w:t>
            </w:r>
          </w:p>
        </w:tc>
        <w:tc>
          <w:tcPr>
            <w:tcW w:w="1440" w:type="dxa"/>
            <w:vAlign w:val="center"/>
          </w:tcPr>
          <w:p w14:paraId="77B643E6" w14:textId="7683E57C" w:rsidR="00175318" w:rsidRPr="005E1AE8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3B4EAF37" w:rsidR="00175318" w:rsidRPr="005E1AE8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dficara@cisco.com</w:t>
            </w:r>
          </w:p>
        </w:tc>
      </w:tr>
      <w:tr w:rsidR="00356DC1" w:rsidRPr="005E1AE8" w14:paraId="3C521FDB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808B" w14:textId="7D1A8D66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Ugo Campiglio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989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BF8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92B5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CE3" w14:textId="43E37FDB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ucampigl@cisco.com</w:t>
            </w:r>
          </w:p>
        </w:tc>
      </w:tr>
      <w:tr w:rsidR="00356DC1" w:rsidRPr="005E1AE8" w14:paraId="17840B4E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BFD" w14:textId="36A4A7D9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Jerome Henry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74A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C6E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D0A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3D3" w14:textId="7107F10C" w:rsidR="00356DC1" w:rsidRPr="00356DC1" w:rsidRDefault="00045310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jhenry</w:t>
            </w:r>
            <w:r w:rsidR="00356DC1">
              <w:rPr>
                <w:b w:val="0"/>
                <w:sz w:val="18"/>
                <w:lang w:val="en-US"/>
              </w:rPr>
              <w:t>@cisco.com</w:t>
            </w:r>
          </w:p>
        </w:tc>
      </w:tr>
      <w:tr w:rsidR="00E06D60" w:rsidRPr="005E1AE8" w14:paraId="2E371241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E4F9" w14:textId="09D1CA56" w:rsidR="00E06D60" w:rsidRDefault="00E06D60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Stephane Baron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1119" w14:textId="5F2A1914" w:rsidR="00E06D60" w:rsidRDefault="00E06D60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Canon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FAD2" w14:textId="77777777" w:rsidR="00E06D60" w:rsidRPr="005E1AE8" w:rsidRDefault="00E06D60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52E" w14:textId="77777777" w:rsidR="00E06D60" w:rsidRPr="005E1AE8" w:rsidRDefault="00E06D60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15DA" w14:textId="350F638C" w:rsidR="00E06D60" w:rsidRDefault="00E06D60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E06D60">
              <w:rPr>
                <w:b w:val="0"/>
                <w:sz w:val="18"/>
                <w:lang w:val="en-US"/>
              </w:rPr>
              <w:t>Stephane.BARON@crf.canon.fr</w:t>
            </w:r>
          </w:p>
        </w:tc>
      </w:tr>
    </w:tbl>
    <w:p w14:paraId="17387B0E" w14:textId="77777777" w:rsidR="005E768D" w:rsidRPr="004D2D75" w:rsidRDefault="003D4734" w:rsidP="1B0D6EF6">
      <w:pPr>
        <w:pStyle w:val="T1"/>
        <w:spacing w:after="120"/>
        <w:rPr>
          <w:sz w:val="22"/>
          <w:szCs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3DB1317D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This </w:t>
                            </w:r>
                            <w:r w:rsidR="001078C8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submission </w:t>
                            </w:r>
                            <w:r w:rsidR="00AF177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resolves 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the following CI</w:t>
                            </w:r>
                            <w:r w:rsidR="008D0DC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Ds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:</w:t>
                            </w:r>
                          </w:p>
                          <w:p w14:paraId="240D918D" w14:textId="77777777" w:rsidR="00456BB7" w:rsidRDefault="00456BB7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1D0733C3" w14:textId="4D818908" w:rsidR="008D0DCD" w:rsidRDefault="006D46E4" w:rsidP="00EB4ED5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888, 942, 974</w:t>
                            </w:r>
                          </w:p>
                          <w:p w14:paraId="7B2489E2" w14:textId="77777777" w:rsidR="001078C8" w:rsidRDefault="001078C8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C14B508" w14:textId="3734C16D" w:rsidR="00FC77F5" w:rsidRPr="00892BFB" w:rsidRDefault="00FC77F5">
                            <w:pPr>
                              <w:jc w:val="both"/>
                              <w:pPrChange w:id="0" w:author="Ugo Campiglio (ucampigl)" w:date="2025-03-17T12:09:00Z">
                                <w:pPr>
                                  <w:numPr>
                                    <w:numId w:val="1"/>
                                  </w:numPr>
                                  <w:ind w:left="720" w:hanging="360"/>
                                  <w:jc w:val="both"/>
                                </w:pPr>
                              </w:pPrChange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3DB1317D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This </w:t>
                      </w:r>
                      <w:r w:rsidR="001078C8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submission </w:t>
                      </w:r>
                      <w:r w:rsidR="00AF177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resolves 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the following CI</w:t>
                      </w:r>
                      <w:r w:rsidR="008D0DCD">
                        <w:rPr>
                          <w:rFonts w:eastAsia="Malgun Gothic"/>
                          <w:sz w:val="18"/>
                          <w:lang w:eastAsia="ko-KR"/>
                        </w:rPr>
                        <w:t>Ds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:</w:t>
                      </w:r>
                    </w:p>
                    <w:p w14:paraId="240D918D" w14:textId="77777777" w:rsidR="00456BB7" w:rsidRDefault="00456BB7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1D0733C3" w14:textId="4D818908" w:rsidR="008D0DCD" w:rsidRDefault="006D46E4" w:rsidP="00EB4ED5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18"/>
                          <w:lang w:eastAsia="ko-KR"/>
                        </w:rPr>
                        <w:t>888, 942, 974</w:t>
                      </w:r>
                    </w:p>
                    <w:p w14:paraId="7B2489E2" w14:textId="77777777" w:rsidR="001078C8" w:rsidRDefault="001078C8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C14B508" w14:textId="3734C16D" w:rsidR="00FC77F5" w:rsidRPr="00892BFB" w:rsidRDefault="00FC77F5">
                      <w:pPr>
                        <w:jc w:val="both"/>
                        <w:pPrChange w:id="1" w:author="Ugo Campiglio (ucampigl)" w:date="2025-03-17T12:09:00Z" w16du:dateUtc="2025-03-17T11:09:00Z">
                          <w:pPr>
                            <w:numPr>
                              <w:numId w:val="1"/>
                            </w:numPr>
                            <w:ind w:left="720" w:hanging="360"/>
                            <w:jc w:val="both"/>
                          </w:pPr>
                        </w:pPrChange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328BD1E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DB46BC">
        <w:rPr>
          <w:rFonts w:eastAsia="Malgun Gothic"/>
          <w:b/>
          <w:bCs/>
          <w:i/>
          <w:iCs/>
          <w:lang w:eastAsia="ko-KR"/>
        </w:rPr>
        <w:t>1.0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F93EBF" w:rsidRPr="00477985" w14:paraId="17EC47DD" w14:textId="77777777" w:rsidTr="1B8BA883">
        <w:trPr>
          <w:trHeight w:val="623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4FD6FF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E1867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FAD9C6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proofErr w:type="gramStart"/>
            <w:r w:rsidRPr="006C05C3">
              <w:rPr>
                <w:b/>
                <w:bCs/>
                <w:sz w:val="20"/>
                <w:szCs w:val="20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136CD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04751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5CB72E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6C05C3" w14:paraId="49D71EB7" w14:textId="77777777" w:rsidTr="1B8BA883">
        <w:trPr>
          <w:trHeight w:val="98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D910B" w14:textId="69A00CFB" w:rsidR="006C05C3" w:rsidRPr="006C05C3" w:rsidRDefault="006D46E4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888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23B12" w14:textId="3D9B9B18" w:rsidR="006C05C3" w:rsidRPr="006C05C3" w:rsidRDefault="006C05C3" w:rsidP="006C05C3">
            <w:pPr>
              <w:rPr>
                <w:rFonts w:eastAsia="Malgun Gothic"/>
                <w:sz w:val="20"/>
                <w:szCs w:val="20"/>
              </w:rPr>
            </w:pPr>
            <w:r w:rsidRPr="006C05C3">
              <w:rPr>
                <w:rFonts w:eastAsia="Malgun Gothic"/>
                <w:sz w:val="20"/>
                <w:szCs w:val="20"/>
              </w:rPr>
              <w:t>10.71.7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3106EB" w14:textId="7B6888B3" w:rsidR="006C05C3" w:rsidRPr="006C05C3" w:rsidRDefault="006D46E4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92.54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335FF" w14:textId="24DAEE0E" w:rsidR="006C05C3" w:rsidRPr="006C05C3" w:rsidRDefault="006D46E4" w:rsidP="006C05C3">
            <w:pPr>
              <w:rPr>
                <w:sz w:val="20"/>
                <w:szCs w:val="20"/>
              </w:rPr>
            </w:pPr>
            <w:r w:rsidRPr="006D46E4">
              <w:rPr>
                <w:sz w:val="20"/>
                <w:szCs w:val="20"/>
              </w:rPr>
              <w:t>providing new AID without obfuscating the TIM elements will not be sufficient to guaranty privacy of stations in PS mode.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B3C33" w14:textId="337633F5" w:rsidR="006C05C3" w:rsidRPr="006C05C3" w:rsidRDefault="006D46E4" w:rsidP="006C05C3">
            <w:pPr>
              <w:rPr>
                <w:sz w:val="20"/>
                <w:szCs w:val="20"/>
              </w:rPr>
            </w:pPr>
            <w:r w:rsidRPr="006D46E4">
              <w:rPr>
                <w:sz w:val="20"/>
                <w:szCs w:val="20"/>
              </w:rPr>
              <w:t>In the case of the CPE, add mechanisms or guidance for the AP to obfuscate the content of the TIM elements.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393F5" w14:textId="77777777" w:rsidR="008867F7" w:rsidRDefault="006D46E4" w:rsidP="008867F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Revised</w:t>
            </w:r>
            <w:r w:rsidR="004119BE">
              <w:rPr>
                <w:rFonts w:eastAsia="Malgun Gothic"/>
                <w:sz w:val="20"/>
                <w:szCs w:val="20"/>
              </w:rPr>
              <w:t xml:space="preserve"> </w:t>
            </w:r>
            <w:r w:rsidR="00271492">
              <w:rPr>
                <w:rFonts w:eastAsia="Malgun Gothic"/>
                <w:sz w:val="20"/>
                <w:szCs w:val="20"/>
              </w:rPr>
              <w:t>–</w:t>
            </w:r>
            <w:r w:rsidR="004119BE">
              <w:rPr>
                <w:rFonts w:eastAsia="Malgun Gothic"/>
                <w:sz w:val="20"/>
                <w:szCs w:val="20"/>
              </w:rPr>
              <w:t xml:space="preserve"> </w:t>
            </w:r>
            <w:r w:rsidR="008867F7">
              <w:rPr>
                <w:rFonts w:eastAsia="Malgun Gothic"/>
                <w:sz w:val="20"/>
                <w:szCs w:val="20"/>
              </w:rPr>
              <w:t>Agree in principle with the commenter.</w:t>
            </w:r>
          </w:p>
          <w:p w14:paraId="1ABD4C4E" w14:textId="1F800D93" w:rsidR="006C05C3" w:rsidRDefault="006C05C3" w:rsidP="006C05C3">
            <w:pPr>
              <w:rPr>
                <w:rFonts w:eastAsia="Malgun Gothic"/>
                <w:sz w:val="20"/>
                <w:szCs w:val="20"/>
              </w:rPr>
            </w:pPr>
          </w:p>
          <w:p w14:paraId="2B612BB9" w14:textId="38BDFC09" w:rsidR="00271492" w:rsidRPr="006C05C3" w:rsidRDefault="008867F7" w:rsidP="006C05C3">
            <w:pPr>
              <w:rPr>
                <w:rFonts w:eastAsia="Malgun Gothic"/>
                <w:sz w:val="20"/>
                <w:szCs w:val="20"/>
              </w:rPr>
            </w:pPr>
            <w:proofErr w:type="spellStart"/>
            <w:r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>
              <w:rPr>
                <w:rFonts w:eastAsia="Malgun Gothic"/>
                <w:sz w:val="18"/>
                <w:szCs w:val="18"/>
              </w:rPr>
              <w:t xml:space="preserve"> Editor, please implement changes tagged #888 in 11-25-</w:t>
            </w:r>
            <w:r w:rsidR="00744D90">
              <w:rPr>
                <w:rFonts w:eastAsia="Malgun Gothic"/>
                <w:sz w:val="18"/>
                <w:szCs w:val="18"/>
              </w:rPr>
              <w:t>0955</w:t>
            </w:r>
          </w:p>
        </w:tc>
      </w:tr>
      <w:tr w:rsidR="006D46E4" w14:paraId="7C806A0F" w14:textId="77777777" w:rsidTr="1B8BA883">
        <w:trPr>
          <w:trHeight w:val="98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C3DD2" w14:textId="1B4E6E44" w:rsidR="006D46E4" w:rsidRPr="006C05C3" w:rsidRDefault="006D46E4" w:rsidP="006D46E4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942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7C4D46" w14:textId="7191BB1A" w:rsidR="006D46E4" w:rsidRPr="006C05C3" w:rsidRDefault="006D46E4" w:rsidP="006D46E4">
            <w:pPr>
              <w:rPr>
                <w:rFonts w:eastAsia="Malgun Gothic"/>
                <w:sz w:val="20"/>
                <w:szCs w:val="20"/>
              </w:rPr>
            </w:pPr>
            <w:r w:rsidRPr="006C05C3">
              <w:rPr>
                <w:rFonts w:eastAsia="Malgun Gothic"/>
                <w:sz w:val="20"/>
                <w:szCs w:val="20"/>
              </w:rPr>
              <w:t>10.71.7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D41D0" w14:textId="08EEBEAA" w:rsidR="006D46E4" w:rsidRPr="006C05C3" w:rsidRDefault="006D46E4" w:rsidP="006D46E4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92.54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288B4" w14:textId="308E0B48" w:rsidR="006D46E4" w:rsidRPr="006C05C3" w:rsidRDefault="006D46E4" w:rsidP="006D46E4">
            <w:pPr>
              <w:rPr>
                <w:sz w:val="20"/>
                <w:szCs w:val="20"/>
              </w:rPr>
            </w:pPr>
            <w:r w:rsidRPr="00736948">
              <w:rPr>
                <w:sz w:val="20"/>
                <w:szCs w:val="20"/>
              </w:rPr>
              <w:t>providing new AID without obfuscating the TIM elements will not be sufficient to guaranty privacy of stations in PS mode.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32774" w14:textId="5A9FF9FC" w:rsidR="006D46E4" w:rsidRPr="006C05C3" w:rsidRDefault="006D46E4" w:rsidP="006D46E4">
            <w:pPr>
              <w:rPr>
                <w:sz w:val="20"/>
                <w:szCs w:val="20"/>
              </w:rPr>
            </w:pPr>
            <w:r w:rsidRPr="006D46E4">
              <w:rPr>
                <w:sz w:val="20"/>
                <w:szCs w:val="20"/>
              </w:rPr>
              <w:t>In the case of the CPE, add mechanisms or guidance for the AP to obfuscate the content of the TIM elements.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987FBB" w14:textId="3CF16EBD" w:rsidR="008867F7" w:rsidRDefault="006D46E4" w:rsidP="008867F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Revised –</w:t>
            </w:r>
            <w:r w:rsidR="008867F7">
              <w:rPr>
                <w:rFonts w:eastAsia="Malgun Gothic"/>
                <w:sz w:val="20"/>
                <w:szCs w:val="20"/>
              </w:rPr>
              <w:t xml:space="preserve"> Agree in principle with the commenter.</w:t>
            </w:r>
          </w:p>
          <w:p w14:paraId="2A04828A" w14:textId="6B692D08" w:rsidR="006D46E4" w:rsidRDefault="006D46E4" w:rsidP="006D46E4">
            <w:pPr>
              <w:rPr>
                <w:rFonts w:eastAsia="Malgun Gothic"/>
                <w:sz w:val="20"/>
                <w:szCs w:val="20"/>
              </w:rPr>
            </w:pPr>
          </w:p>
          <w:p w14:paraId="10762639" w14:textId="41628368" w:rsidR="008867F7" w:rsidRDefault="008867F7" w:rsidP="006D46E4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Same as #888.</w:t>
            </w:r>
          </w:p>
          <w:p w14:paraId="601D7D3A" w14:textId="77777777" w:rsidR="008867F7" w:rsidRDefault="008867F7" w:rsidP="006D46E4">
            <w:pPr>
              <w:rPr>
                <w:rFonts w:eastAsia="Malgun Gothic"/>
                <w:sz w:val="20"/>
                <w:szCs w:val="20"/>
              </w:rPr>
            </w:pPr>
          </w:p>
          <w:p w14:paraId="1E0D3A40" w14:textId="297C236B" w:rsidR="006D46E4" w:rsidRPr="006C05C3" w:rsidRDefault="008867F7" w:rsidP="006D46E4">
            <w:pPr>
              <w:rPr>
                <w:rFonts w:eastAsia="Malgun Gothic"/>
                <w:sz w:val="20"/>
                <w:szCs w:val="20"/>
              </w:rPr>
            </w:pPr>
            <w:proofErr w:type="spellStart"/>
            <w:r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>
              <w:rPr>
                <w:rFonts w:eastAsia="Malgun Gothic"/>
                <w:sz w:val="18"/>
                <w:szCs w:val="18"/>
              </w:rPr>
              <w:t xml:space="preserve"> Editor, please implement changes tagged #888 in 11-25-</w:t>
            </w:r>
            <w:r w:rsidR="00744D90">
              <w:rPr>
                <w:rFonts w:eastAsia="Malgun Gothic"/>
                <w:sz w:val="18"/>
                <w:szCs w:val="18"/>
              </w:rPr>
              <w:t>0955</w:t>
            </w:r>
          </w:p>
        </w:tc>
      </w:tr>
      <w:tr w:rsidR="006D46E4" w14:paraId="3AA0C701" w14:textId="77777777" w:rsidTr="1B8BA883">
        <w:trPr>
          <w:trHeight w:val="98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7F2AD2" w14:textId="515548FE" w:rsidR="006D46E4" w:rsidRPr="006C05C3" w:rsidRDefault="006D46E4" w:rsidP="006D46E4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974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A7A95" w14:textId="2FB5C9EB" w:rsidR="006D46E4" w:rsidRPr="006C05C3" w:rsidRDefault="006D46E4" w:rsidP="006D46E4">
            <w:pPr>
              <w:rPr>
                <w:rFonts w:eastAsia="Malgun Gothic"/>
                <w:sz w:val="20"/>
                <w:szCs w:val="20"/>
              </w:rPr>
            </w:pPr>
            <w:r w:rsidRPr="006C05C3">
              <w:rPr>
                <w:rFonts w:eastAsia="Malgun Gothic"/>
                <w:sz w:val="20"/>
                <w:szCs w:val="20"/>
              </w:rPr>
              <w:t>10.71.7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D53C2" w14:textId="33E24F8D" w:rsidR="006D46E4" w:rsidRPr="006C05C3" w:rsidRDefault="006D46E4" w:rsidP="006D46E4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92.54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32B12" w14:textId="27C92080" w:rsidR="006D46E4" w:rsidRPr="006C05C3" w:rsidRDefault="006D46E4" w:rsidP="006D46E4">
            <w:pPr>
              <w:rPr>
                <w:sz w:val="20"/>
                <w:szCs w:val="20"/>
              </w:rPr>
            </w:pPr>
            <w:r w:rsidRPr="00736948">
              <w:rPr>
                <w:sz w:val="20"/>
                <w:szCs w:val="20"/>
              </w:rPr>
              <w:t>providing new AID without obfuscating the TIM elements will not be sufficient to guaranty privacy of stations in PS mode.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82A07" w14:textId="23CCF63D" w:rsidR="006D46E4" w:rsidRPr="006C05C3" w:rsidRDefault="006D46E4" w:rsidP="006D46E4">
            <w:pPr>
              <w:rPr>
                <w:sz w:val="20"/>
                <w:szCs w:val="20"/>
              </w:rPr>
            </w:pPr>
            <w:r w:rsidRPr="006D46E4">
              <w:rPr>
                <w:sz w:val="20"/>
                <w:szCs w:val="20"/>
              </w:rPr>
              <w:t>In the case of the CPE, add mechanisms or guidance for the AP to obfuscate the content of the TIM elements.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320B8B" w14:textId="617AC7A8" w:rsidR="006D46E4" w:rsidRDefault="006D46E4" w:rsidP="006D46E4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Revised </w:t>
            </w:r>
            <w:r w:rsidR="008867F7">
              <w:rPr>
                <w:rFonts w:eastAsia="Malgun Gothic"/>
                <w:sz w:val="20"/>
                <w:szCs w:val="20"/>
              </w:rPr>
              <w:t>–</w:t>
            </w:r>
          </w:p>
          <w:p w14:paraId="1C5373C5" w14:textId="01B4F2F9" w:rsidR="008867F7" w:rsidRDefault="008867F7" w:rsidP="006D46E4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Agree in principle with the commenter.</w:t>
            </w:r>
          </w:p>
          <w:p w14:paraId="53A601BC" w14:textId="54937B71" w:rsidR="008867F7" w:rsidRDefault="008867F7" w:rsidP="006D46E4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Same as #888</w:t>
            </w:r>
          </w:p>
          <w:p w14:paraId="4DF13C3D" w14:textId="63E1379D" w:rsidR="006D46E4" w:rsidRPr="006C05C3" w:rsidRDefault="008867F7" w:rsidP="006D46E4">
            <w:pPr>
              <w:rPr>
                <w:rFonts w:eastAsia="Malgun Gothic"/>
                <w:sz w:val="20"/>
                <w:szCs w:val="20"/>
              </w:rPr>
            </w:pPr>
            <w:proofErr w:type="spellStart"/>
            <w:r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>
              <w:rPr>
                <w:rFonts w:eastAsia="Malgun Gothic"/>
                <w:sz w:val="18"/>
                <w:szCs w:val="18"/>
              </w:rPr>
              <w:t xml:space="preserve"> Editor, please implement changes tagged #888 in 11-25-</w:t>
            </w:r>
            <w:r w:rsidR="00744D90">
              <w:rPr>
                <w:rFonts w:eastAsia="Malgun Gothic"/>
                <w:sz w:val="18"/>
                <w:szCs w:val="18"/>
              </w:rPr>
              <w:t>0955</w:t>
            </w:r>
          </w:p>
        </w:tc>
      </w:tr>
    </w:tbl>
    <w:p w14:paraId="326532EF" w14:textId="77777777" w:rsidR="0027555A" w:rsidRDefault="0027555A" w:rsidP="0027555A">
      <w:pPr>
        <w:rPr>
          <w:b/>
          <w:bCs/>
          <w:i/>
          <w:iCs/>
          <w:lang w:eastAsia="ko-KR"/>
        </w:rPr>
      </w:pPr>
    </w:p>
    <w:p w14:paraId="3D300464" w14:textId="77777777" w:rsidR="008E6F26" w:rsidRDefault="008E6F26" w:rsidP="0027555A">
      <w:pPr>
        <w:rPr>
          <w:b/>
          <w:bCs/>
          <w:i/>
          <w:iCs/>
          <w:lang w:eastAsia="ko-KR"/>
        </w:rPr>
      </w:pPr>
    </w:p>
    <w:p w14:paraId="0E9B50CE" w14:textId="29E87280" w:rsidR="008E6F26" w:rsidRDefault="008E6F26" w:rsidP="008E6F2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</w:p>
    <w:p w14:paraId="0F796EC8" w14:textId="77777777" w:rsidR="00CE3B97" w:rsidRDefault="00CE3B97" w:rsidP="008E6F26">
      <w:pPr>
        <w:rPr>
          <w:ins w:id="1" w:author="Domenico Ficara (dficara)" w:date="2025-03-10T14:46:00Z"/>
          <w:b/>
          <w:bCs/>
          <w:i/>
          <w:iCs/>
          <w:lang w:eastAsia="ko-KR"/>
        </w:rPr>
      </w:pPr>
    </w:p>
    <w:p w14:paraId="700FF87B" w14:textId="5950670B" w:rsidR="00EF3F42" w:rsidRDefault="00EF3F42" w:rsidP="00EF3F42">
      <w:pPr>
        <w:rPr>
          <w:b/>
          <w:i/>
          <w:lang w:eastAsia="ko-KR"/>
        </w:rPr>
      </w:pPr>
      <w:proofErr w:type="spellStart"/>
      <w:r w:rsidRPr="00BE1DDC">
        <w:rPr>
          <w:b/>
          <w:highlight w:val="yellow"/>
          <w:lang w:eastAsia="ko-KR"/>
        </w:rPr>
        <w:t>TGbi</w:t>
      </w:r>
      <w:proofErr w:type="spellEnd"/>
      <w:r w:rsidRPr="00BE1DDC">
        <w:rPr>
          <w:b/>
          <w:highlight w:val="yellow"/>
          <w:lang w:eastAsia="ko-KR"/>
        </w:rPr>
        <w:t xml:space="preserve">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</w:t>
      </w:r>
      <w:r w:rsidR="0050174C">
        <w:rPr>
          <w:b/>
          <w:i/>
          <w:lang w:eastAsia="ko-KR"/>
        </w:rPr>
        <w:t>Please m</w:t>
      </w:r>
      <w:r w:rsidRPr="00BE1DDC">
        <w:rPr>
          <w:b/>
          <w:i/>
          <w:lang w:eastAsia="ko-KR"/>
        </w:rPr>
        <w:t xml:space="preserve">odify </w:t>
      </w:r>
      <w:r w:rsidR="007E3405">
        <w:rPr>
          <w:b/>
          <w:i/>
          <w:lang w:eastAsia="ko-KR"/>
        </w:rPr>
        <w:t>9.4.2.5</w:t>
      </w:r>
      <w:r w:rsidR="0084629D">
        <w:rPr>
          <w:b/>
          <w:i/>
          <w:lang w:eastAsia="ko-KR"/>
        </w:rPr>
        <w:t>.1</w:t>
      </w:r>
      <w:r w:rsidR="0050174C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</w:t>
      </w:r>
      <w:r w:rsidRPr="00BE1DDC">
        <w:rPr>
          <w:b/>
          <w:i/>
          <w:lang w:eastAsia="ko-KR"/>
        </w:rPr>
        <w:t>shown below</w:t>
      </w:r>
    </w:p>
    <w:p w14:paraId="15C57245" w14:textId="77777777" w:rsidR="00EF3F42" w:rsidRDefault="00EF3F42" w:rsidP="008E6F26">
      <w:pPr>
        <w:rPr>
          <w:b/>
          <w:bCs/>
          <w:i/>
          <w:iCs/>
          <w:lang w:eastAsia="ko-KR"/>
        </w:rPr>
      </w:pPr>
    </w:p>
    <w:p w14:paraId="05A34CDC" w14:textId="77777777" w:rsidR="0084629D" w:rsidRDefault="0084629D" w:rsidP="0084629D">
      <w:pPr>
        <w:pStyle w:val="H3"/>
        <w:numPr>
          <w:ilvl w:val="4"/>
          <w:numId w:val="16"/>
        </w:numPr>
        <w:rPr>
          <w:w w:val="100"/>
        </w:rPr>
      </w:pPr>
      <w:bookmarkStart w:id="2" w:name="RTF34373032373a2048332c312e"/>
      <w:r>
        <w:rPr>
          <w:w w:val="100"/>
        </w:rPr>
        <w:t>General</w:t>
      </w:r>
    </w:p>
    <w:bookmarkEnd w:id="2"/>
    <w:p w14:paraId="29E25D27" w14:textId="0A69C76E" w:rsidR="00AA3C2E" w:rsidRDefault="007D13E0" w:rsidP="00C6505D">
      <w:pPr>
        <w:pStyle w:val="H4"/>
        <w:rPr>
          <w:b w:val="0"/>
          <w:bCs w:val="0"/>
          <w:lang w:eastAsia="ko-KR"/>
        </w:rPr>
      </w:pPr>
      <w:r>
        <w:rPr>
          <w:b w:val="0"/>
          <w:bCs w:val="0"/>
          <w:highlight w:val="yellow"/>
          <w:lang w:eastAsia="ko-KR"/>
        </w:rPr>
        <w:t>Please a</w:t>
      </w:r>
      <w:r w:rsidR="0084629D" w:rsidRPr="0084629D">
        <w:rPr>
          <w:b w:val="0"/>
          <w:bCs w:val="0"/>
          <w:highlight w:val="yellow"/>
          <w:lang w:eastAsia="ko-KR"/>
          <w:rPrChange w:id="3" w:author="Domenico Ficara (dficara)" w:date="2025-05-13T09:28:00Z">
            <w:rPr>
              <w:b w:val="0"/>
              <w:bCs w:val="0"/>
              <w:lang w:eastAsia="ko-KR"/>
            </w:rPr>
          </w:rPrChange>
        </w:rPr>
        <w:t xml:space="preserve">dd the following note at the end of the ninth </w:t>
      </w:r>
      <w:r w:rsidR="0084629D" w:rsidRPr="0084629D">
        <w:rPr>
          <w:b w:val="0"/>
          <w:bCs w:val="0"/>
          <w:highlight w:val="yellow"/>
          <w:lang w:eastAsia="ko-KR"/>
        </w:rPr>
        <w:t>paragraph</w:t>
      </w:r>
      <w:r w:rsidR="0084629D">
        <w:rPr>
          <w:b w:val="0"/>
          <w:bCs w:val="0"/>
          <w:highlight w:val="yellow"/>
          <w:lang w:eastAsia="ko-KR"/>
        </w:rPr>
        <w:t xml:space="preserve"> (copied here for reference)</w:t>
      </w:r>
      <w:r w:rsidR="0084629D" w:rsidRPr="0084629D">
        <w:rPr>
          <w:b w:val="0"/>
          <w:bCs w:val="0"/>
          <w:highlight w:val="yellow"/>
          <w:lang w:eastAsia="ko-KR"/>
        </w:rPr>
        <w:t xml:space="preserve"> and re-number subsequent notes</w:t>
      </w:r>
    </w:p>
    <w:p w14:paraId="4AC35BF1" w14:textId="0C5CA07A" w:rsidR="0084629D" w:rsidRPr="0084629D" w:rsidRDefault="0084629D" w:rsidP="0084629D">
      <w:pPr>
        <w:pStyle w:val="T"/>
        <w:rPr>
          <w:lang w:eastAsia="ko-KR"/>
        </w:rPr>
      </w:pPr>
      <w:r w:rsidRPr="0084629D">
        <w:rPr>
          <w:lang w:eastAsia="ko-KR"/>
        </w:rPr>
        <w:t>When the TIM is carried in a non-S1G PPDU, the traffic indication virtual bitmap, maintained by the AP or</w:t>
      </w:r>
      <w:r>
        <w:rPr>
          <w:lang w:eastAsia="ko-KR"/>
        </w:rPr>
        <w:t xml:space="preserve"> </w:t>
      </w:r>
      <w:r w:rsidRPr="0084629D">
        <w:rPr>
          <w:lang w:eastAsia="ko-KR"/>
        </w:rPr>
        <w:t>the mesh STA that generates a TIM, consists of 2008 bits, and it is organized into 251 octets such that bi</w:t>
      </w:r>
      <w:r>
        <w:rPr>
          <w:lang w:eastAsia="ko-KR"/>
        </w:rPr>
        <w:t xml:space="preserve">t </w:t>
      </w:r>
      <w:r w:rsidRPr="0084629D">
        <w:rPr>
          <w:lang w:eastAsia="ko-KR"/>
        </w:rPr>
        <w:t xml:space="preserve">number N (0 ≤ N ≤ 2007) in the bitmap corresponds to bit number (N mod 8) in octet number </w:t>
      </w:r>
      <w:r w:rsidRPr="0084629D">
        <w:rPr>
          <w:lang w:eastAsia="ko-KR"/>
        </w:rPr>
        <w:sym w:font="Symbol" w:char="F0EB"/>
      </w:r>
      <w:r w:rsidRPr="0084629D">
        <w:rPr>
          <w:lang w:eastAsia="ko-KR"/>
        </w:rPr>
        <w:t>N / 8</w:t>
      </w:r>
      <w:r w:rsidRPr="0084629D">
        <w:rPr>
          <w:lang w:eastAsia="ko-KR"/>
        </w:rPr>
        <w:sym w:font="Symbol" w:char="F0FB"/>
      </w:r>
      <w:r w:rsidRPr="0084629D">
        <w:rPr>
          <w:lang w:eastAsia="ko-KR"/>
        </w:rPr>
        <w:t xml:space="preserve"> where</w:t>
      </w:r>
      <w:r>
        <w:rPr>
          <w:lang w:eastAsia="ko-KR"/>
        </w:rPr>
        <w:t xml:space="preserve"> </w:t>
      </w:r>
      <w:r w:rsidRPr="0084629D">
        <w:rPr>
          <w:lang w:eastAsia="ko-KR"/>
        </w:rPr>
        <w:t>the low order bit of each octet is bit number 0, and the high order bit is bit number 7. When the TIM is</w:t>
      </w:r>
      <w:r>
        <w:rPr>
          <w:lang w:eastAsia="ko-KR"/>
        </w:rPr>
        <w:t xml:space="preserve"> </w:t>
      </w:r>
      <w:r w:rsidRPr="0084629D">
        <w:rPr>
          <w:lang w:eastAsia="ko-KR"/>
        </w:rPr>
        <w:t>carried in an S1G PPDU, the traffic-indication virtual bitmap has the hierarchical structure shown in</w:t>
      </w:r>
      <w:r>
        <w:rPr>
          <w:lang w:eastAsia="ko-KR"/>
        </w:rPr>
        <w:t xml:space="preserve"> </w:t>
      </w:r>
      <w:r w:rsidRPr="0084629D">
        <w:rPr>
          <w:lang w:eastAsia="ko-KR"/>
        </w:rPr>
        <w:t>Figure 9-215. Each bit in the traffic indication virtual bitmap corresponds to traffic buffered for a specific</w:t>
      </w:r>
      <w:r>
        <w:rPr>
          <w:lang w:eastAsia="ko-KR"/>
        </w:rPr>
        <w:t xml:space="preserve"> </w:t>
      </w:r>
      <w:r w:rsidRPr="0084629D">
        <w:rPr>
          <w:lang w:eastAsia="ko-KR"/>
        </w:rPr>
        <w:t xml:space="preserve">neighbor peer mesh STA within </w:t>
      </w:r>
      <w:r w:rsidRPr="0084629D">
        <w:rPr>
          <w:lang w:eastAsia="ko-KR"/>
        </w:rPr>
        <w:lastRenderedPageBreak/>
        <w:t>the MBSS that the mesh STA is prepared to deliver27 or for a STA within</w:t>
      </w:r>
      <w:r>
        <w:rPr>
          <w:lang w:eastAsia="ko-KR"/>
        </w:rPr>
        <w:t xml:space="preserve"> </w:t>
      </w:r>
      <w:r w:rsidRPr="0084629D">
        <w:rPr>
          <w:lang w:eastAsia="ko-KR"/>
        </w:rPr>
        <w:t>the BSS that the AP is prepared to deliver at the time the Beacon frame is transmitted. Bit number N</w:t>
      </w:r>
      <w:r>
        <w:rPr>
          <w:lang w:eastAsia="ko-KR"/>
        </w:rPr>
        <w:t xml:space="preserve"> </w:t>
      </w:r>
      <w:r w:rsidRPr="0084629D">
        <w:rPr>
          <w:lang w:eastAsia="ko-KR"/>
        </w:rPr>
        <w:t>indicates the status of buffered, individually addressed MSDUs/MMPDUs for the STA whose AID is N, or</w:t>
      </w:r>
      <w:r>
        <w:rPr>
          <w:lang w:eastAsia="ko-KR"/>
        </w:rPr>
        <w:t xml:space="preserve"> </w:t>
      </w:r>
      <w:r w:rsidRPr="0084629D">
        <w:rPr>
          <w:lang w:eastAsia="ko-KR"/>
        </w:rPr>
        <w:t>group addressed MSDUs/MMPDUs for the STAs whose group AID is N. It is set as follows:</w:t>
      </w:r>
    </w:p>
    <w:p w14:paraId="4230884C" w14:textId="6CD43860" w:rsidR="0084629D" w:rsidRPr="0084629D" w:rsidRDefault="0084629D" w:rsidP="0084629D">
      <w:pPr>
        <w:pStyle w:val="T"/>
        <w:rPr>
          <w:lang w:eastAsia="ko-KR"/>
        </w:rPr>
      </w:pPr>
      <w:r w:rsidRPr="0084629D">
        <w:rPr>
          <w:lang w:eastAsia="ko-KR"/>
        </w:rPr>
        <w:t>— If the STA is not using APSD, and any individually addressed MSDUs/MMPDUs for that STA are</w:t>
      </w:r>
      <w:r>
        <w:rPr>
          <w:lang w:eastAsia="ko-KR"/>
        </w:rPr>
        <w:t xml:space="preserve"> </w:t>
      </w:r>
      <w:r w:rsidRPr="0084629D">
        <w:rPr>
          <w:lang w:eastAsia="ko-KR"/>
        </w:rPr>
        <w:t>buffered and the AP or the mesh STA is prepared to deliver them, then bit number N in the traffic</w:t>
      </w:r>
      <w:r>
        <w:rPr>
          <w:lang w:eastAsia="ko-KR"/>
        </w:rPr>
        <w:t xml:space="preserve"> </w:t>
      </w:r>
      <w:r w:rsidRPr="0084629D">
        <w:rPr>
          <w:lang w:eastAsia="ko-KR"/>
        </w:rPr>
        <w:t>indication virtual bitmap is 1.</w:t>
      </w:r>
    </w:p>
    <w:p w14:paraId="2B58ECA6" w14:textId="379B709B" w:rsidR="0084629D" w:rsidRPr="0084629D" w:rsidRDefault="0084629D" w:rsidP="0084629D">
      <w:pPr>
        <w:pStyle w:val="T"/>
        <w:rPr>
          <w:lang w:eastAsia="ko-KR"/>
        </w:rPr>
      </w:pPr>
      <w:r w:rsidRPr="0084629D">
        <w:rPr>
          <w:lang w:eastAsia="ko-KR"/>
        </w:rPr>
        <w:t>— If the STA is using APSD, and any individually addressed MSDUs/MMPDUs for that STA are</w:t>
      </w:r>
      <w:r>
        <w:rPr>
          <w:lang w:eastAsia="ko-KR"/>
        </w:rPr>
        <w:t xml:space="preserve"> </w:t>
      </w:r>
      <w:r w:rsidRPr="0084629D">
        <w:rPr>
          <w:lang w:eastAsia="ko-KR"/>
        </w:rPr>
        <w:t>buffered in at least one nondelivery-enabled AC (if there exists at least one nondelivery-enabled</w:t>
      </w:r>
      <w:r>
        <w:rPr>
          <w:lang w:eastAsia="ko-KR"/>
        </w:rPr>
        <w:t xml:space="preserve"> </w:t>
      </w:r>
      <w:r w:rsidRPr="0084629D">
        <w:rPr>
          <w:lang w:eastAsia="ko-KR"/>
        </w:rPr>
        <w:t>AC), then bit number N in the traffic indication virtual bitmap is 1.</w:t>
      </w:r>
    </w:p>
    <w:p w14:paraId="1263234C" w14:textId="08FD9F14" w:rsidR="0084629D" w:rsidRPr="0084629D" w:rsidRDefault="0084629D" w:rsidP="0084629D">
      <w:pPr>
        <w:pStyle w:val="T"/>
        <w:rPr>
          <w:lang w:eastAsia="ko-KR"/>
        </w:rPr>
      </w:pPr>
      <w:r w:rsidRPr="0084629D">
        <w:rPr>
          <w:lang w:eastAsia="ko-KR"/>
        </w:rPr>
        <w:t>— If the STA is using APSD, all ACs are delivery-enabled, and any individually addressed MSDUs/MMPDUs for that STA are buffered in any AC, then bit number N in the traffic indication virtual</w:t>
      </w:r>
      <w:r>
        <w:rPr>
          <w:lang w:eastAsia="ko-KR"/>
        </w:rPr>
        <w:t xml:space="preserve"> </w:t>
      </w:r>
      <w:r w:rsidRPr="0084629D">
        <w:rPr>
          <w:lang w:eastAsia="ko-KR"/>
        </w:rPr>
        <w:t>bitmap is 1.</w:t>
      </w:r>
    </w:p>
    <w:p w14:paraId="004DD043" w14:textId="77777777" w:rsidR="0084629D" w:rsidRDefault="0084629D" w:rsidP="0084629D">
      <w:pPr>
        <w:pStyle w:val="T"/>
        <w:rPr>
          <w:ins w:id="4" w:author="Domenico Ficara (dficara)" w:date="2025-05-13T09:25:00Z"/>
          <w:lang w:eastAsia="ko-KR"/>
        </w:rPr>
      </w:pPr>
      <w:r w:rsidRPr="0084629D">
        <w:rPr>
          <w:lang w:eastAsia="ko-KR"/>
        </w:rPr>
        <w:t>— Otherwise, bit number N in the traffic indication virtual bitmap is 0.</w:t>
      </w:r>
    </w:p>
    <w:p w14:paraId="58671FE8" w14:textId="77777777" w:rsidR="0084629D" w:rsidRPr="0084629D" w:rsidRDefault="0084629D" w:rsidP="0084629D">
      <w:pPr>
        <w:pStyle w:val="T"/>
        <w:rPr>
          <w:lang w:eastAsia="ko-KR"/>
        </w:rPr>
      </w:pPr>
    </w:p>
    <w:p w14:paraId="7D328D04" w14:textId="098C833D" w:rsidR="0084629D" w:rsidRDefault="0084629D" w:rsidP="0084629D">
      <w:pPr>
        <w:pStyle w:val="Note"/>
        <w:rPr>
          <w:ins w:id="5" w:author="Domenico Ficara (dficara)" w:date="2025-05-13T09:25:00Z"/>
          <w:w w:val="100"/>
        </w:rPr>
      </w:pPr>
      <w:ins w:id="6" w:author="Domenico Ficara (dficara)" w:date="2025-05-13T09:25:00Z">
        <w:r>
          <w:rPr>
            <w:w w:val="100"/>
          </w:rPr>
          <w:t xml:space="preserve">NOTE </w:t>
        </w:r>
      </w:ins>
      <w:ins w:id="7" w:author="Domenico Ficara (dficara)" w:date="2025-05-13T09:31:00Z">
        <w:r>
          <w:rPr>
            <w:w w:val="100"/>
          </w:rPr>
          <w:t>X</w:t>
        </w:r>
      </w:ins>
      <w:ins w:id="8" w:author="Domenico Ficara (dficara)" w:date="2025-05-13T09:25:00Z">
        <w:r>
          <w:rPr>
            <w:w w:val="100"/>
          </w:rPr>
          <w:t>—</w:t>
        </w:r>
        <w:r w:rsidRPr="0084629D">
          <w:t xml:space="preserve"> </w:t>
        </w:r>
      </w:ins>
      <w:ins w:id="9" w:author="Domenico Ficara (dficara)" w:date="2025-05-13T09:27:00Z">
        <w:r>
          <w:t>A CPE AP</w:t>
        </w:r>
      </w:ins>
      <w:ins w:id="10" w:author="Domenico Ficara (dficara)" w:date="2025-05-13T13:28:00Z" w16du:dateUtc="2025-05-13T11:28:00Z">
        <w:r w:rsidR="00E06D60">
          <w:t xml:space="preserve"> can</w:t>
        </w:r>
      </w:ins>
      <w:ins w:id="11" w:author="Domenico Ficara (dficara)" w:date="2025-05-13T13:29:00Z" w16du:dateUtc="2025-05-13T11:29:00Z">
        <w:r w:rsidR="00E06D60">
          <w:t xml:space="preserve"> s</w:t>
        </w:r>
      </w:ins>
      <w:ins w:id="12" w:author="Domenico Ficara (dficara)" w:date="2025-05-13T09:27:00Z">
        <w:r>
          <w:t xml:space="preserve">et </w:t>
        </w:r>
      </w:ins>
      <w:ins w:id="13" w:author="Domenico Ficara (dficara)" w:date="2025-05-13T13:29:00Z" w16du:dateUtc="2025-05-13T11:29:00Z">
        <w:r w:rsidR="00E06D60">
          <w:t xml:space="preserve">the </w:t>
        </w:r>
      </w:ins>
      <w:ins w:id="14" w:author="Domenico Ficara (dficara)" w:date="2025-05-13T09:27:00Z">
        <w:r>
          <w:t xml:space="preserve">bit number N corresponding to </w:t>
        </w:r>
      </w:ins>
      <w:ins w:id="15" w:author="Domenico Ficara (dficara)" w:date="2025-05-13T09:28:00Z">
        <w:r>
          <w:t xml:space="preserve">an </w:t>
        </w:r>
      </w:ins>
      <w:ins w:id="16" w:author="Domenico Ficara (dficara)" w:date="2025-05-13T09:27:00Z">
        <w:r>
          <w:t>unassigned AID to</w:t>
        </w:r>
      </w:ins>
      <w:ins w:id="17" w:author="Domenico Ficara (dficara)" w:date="2025-05-13T13:29:00Z" w16du:dateUtc="2025-05-13T11:29:00Z">
        <w:r w:rsidR="00E06D60">
          <w:t xml:space="preserve"> 1.</w:t>
        </w:r>
      </w:ins>
      <w:commentRangeStart w:id="18"/>
      <w:commentRangeStart w:id="19"/>
      <w:commentRangeEnd w:id="19"/>
      <w:r w:rsidR="00881916">
        <w:rPr>
          <w:rStyle w:val="CommentReference"/>
          <w:rFonts w:ascii="Calibri" w:hAnsi="Calibri"/>
          <w:color w:val="auto"/>
          <w:w w:val="100"/>
          <w:lang w:val="en-GB" w:eastAsia="en-US"/>
        </w:rPr>
        <w:commentReference w:id="19"/>
      </w:r>
      <w:commentRangeEnd w:id="18"/>
      <w:r w:rsidR="00E06D60">
        <w:rPr>
          <w:rStyle w:val="CommentReference"/>
          <w:rFonts w:ascii="Calibri" w:hAnsi="Calibri"/>
          <w:color w:val="auto"/>
          <w:w w:val="100"/>
          <w:lang w:val="en-GB" w:eastAsia="en-US"/>
        </w:rPr>
        <w:commentReference w:id="18"/>
      </w:r>
      <w:ins w:id="20" w:author="Domenico Ficara (dficara)" w:date="2025-05-13T09:38:00Z">
        <w:r w:rsidR="008867F7">
          <w:t>(#888)</w:t>
        </w:r>
      </w:ins>
    </w:p>
    <w:p w14:paraId="3741D4C3" w14:textId="77777777" w:rsidR="0084629D" w:rsidRDefault="0084629D" w:rsidP="0084629D">
      <w:pPr>
        <w:pStyle w:val="T"/>
        <w:rPr>
          <w:ins w:id="21" w:author="Domenico Ficara (dficara)" w:date="2025-05-13T09:31:00Z"/>
          <w:lang w:eastAsia="ko-KR"/>
        </w:rPr>
      </w:pPr>
    </w:p>
    <w:p w14:paraId="56336768" w14:textId="0126AFBB" w:rsidR="007D13E0" w:rsidRDefault="007D13E0" w:rsidP="007D13E0">
      <w:pPr>
        <w:rPr>
          <w:b/>
          <w:i/>
          <w:lang w:eastAsia="ko-KR"/>
        </w:rPr>
      </w:pPr>
      <w:proofErr w:type="spellStart"/>
      <w:r w:rsidRPr="00BE1DDC">
        <w:rPr>
          <w:b/>
          <w:highlight w:val="yellow"/>
          <w:lang w:eastAsia="ko-KR"/>
        </w:rPr>
        <w:t>TGbi</w:t>
      </w:r>
      <w:proofErr w:type="spellEnd"/>
      <w:r w:rsidRPr="00BE1DDC">
        <w:rPr>
          <w:b/>
          <w:highlight w:val="yellow"/>
          <w:lang w:eastAsia="ko-KR"/>
        </w:rPr>
        <w:t xml:space="preserve">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Please m</w:t>
      </w:r>
      <w:r w:rsidRPr="00BE1DDC">
        <w:rPr>
          <w:b/>
          <w:i/>
          <w:lang w:eastAsia="ko-KR"/>
        </w:rPr>
        <w:t xml:space="preserve">odify </w:t>
      </w:r>
      <w:r>
        <w:rPr>
          <w:b/>
          <w:i/>
          <w:lang w:eastAsia="ko-KR"/>
        </w:rPr>
        <w:t xml:space="preserve">11.2.3.3 as </w:t>
      </w:r>
      <w:r w:rsidRPr="00BE1DDC">
        <w:rPr>
          <w:b/>
          <w:i/>
          <w:lang w:eastAsia="ko-KR"/>
        </w:rPr>
        <w:t>shown below</w:t>
      </w:r>
    </w:p>
    <w:p w14:paraId="0D12E1AB" w14:textId="77777777" w:rsidR="007D13E0" w:rsidRDefault="007D13E0" w:rsidP="007D13E0">
      <w:pPr>
        <w:rPr>
          <w:b/>
          <w:bCs/>
          <w:i/>
          <w:iCs/>
          <w:lang w:eastAsia="ko-KR"/>
        </w:rPr>
      </w:pPr>
    </w:p>
    <w:p w14:paraId="28680B47" w14:textId="2D726B47" w:rsidR="007D13E0" w:rsidRDefault="007D13E0" w:rsidP="007D13E0">
      <w:pPr>
        <w:pStyle w:val="H3"/>
        <w:numPr>
          <w:ilvl w:val="3"/>
          <w:numId w:val="17"/>
        </w:numPr>
        <w:rPr>
          <w:w w:val="100"/>
        </w:rPr>
      </w:pPr>
      <w:r>
        <w:rPr>
          <w:w w:val="100"/>
        </w:rPr>
        <w:t>AP TIM transmissions</w:t>
      </w:r>
    </w:p>
    <w:p w14:paraId="1A88D8FD" w14:textId="26EC0CD3" w:rsidR="0084629D" w:rsidRDefault="007D13E0" w:rsidP="007D13E0">
      <w:pPr>
        <w:pStyle w:val="T"/>
        <w:rPr>
          <w:ins w:id="22" w:author="Domenico Ficara (dficara)" w:date="2025-05-13T09:36:00Z"/>
          <w:lang w:eastAsia="ko-KR"/>
        </w:rPr>
      </w:pPr>
      <w:r w:rsidRPr="007D13E0">
        <w:rPr>
          <w:lang w:eastAsia="ko-KR"/>
        </w:rPr>
        <w:t>The TIM shall identify the STAs for which traffic is pending and buffered in the AP. This information is coded</w:t>
      </w:r>
      <w:r>
        <w:rPr>
          <w:lang w:eastAsia="ko-KR"/>
        </w:rPr>
        <w:t xml:space="preserve"> </w:t>
      </w:r>
      <w:r w:rsidRPr="007D13E0">
        <w:rPr>
          <w:lang w:eastAsia="ko-KR"/>
        </w:rPr>
        <w:t>in a partial virtual bitmap, as described in 9.4.2.5. In addition, the TIM contains an indication whether non-</w:t>
      </w:r>
      <w:r>
        <w:rPr>
          <w:lang w:eastAsia="ko-KR"/>
        </w:rPr>
        <w:t xml:space="preserve"> </w:t>
      </w:r>
      <w:r w:rsidRPr="007D13E0">
        <w:rPr>
          <w:lang w:eastAsia="ko-KR"/>
        </w:rPr>
        <w:t>SYNRA group addressed traffic is pending. Every STA is assigned an AID by the AP as part of the association</w:t>
      </w:r>
      <w:r>
        <w:rPr>
          <w:lang w:eastAsia="ko-KR"/>
        </w:rPr>
        <w:t xml:space="preserve"> </w:t>
      </w:r>
      <w:r w:rsidRPr="007D13E0">
        <w:rPr>
          <w:lang w:eastAsia="ko-KR"/>
        </w:rPr>
        <w:t>process. AID 0 is reserved to indicate the presence of buffered non-GCR-SP group addressed BUs to be</w:t>
      </w:r>
      <w:r>
        <w:rPr>
          <w:lang w:eastAsia="ko-KR"/>
        </w:rPr>
        <w:t xml:space="preserve"> </w:t>
      </w:r>
      <w:r w:rsidRPr="007D13E0">
        <w:rPr>
          <w:lang w:eastAsia="ko-KR"/>
        </w:rPr>
        <w:t>delivered using MPDUs with an RA other than a SYNRA but that are not delivered using group AID. The AP</w:t>
      </w:r>
      <w:r>
        <w:rPr>
          <w:lang w:eastAsia="ko-KR"/>
        </w:rPr>
        <w:t xml:space="preserve"> </w:t>
      </w:r>
      <w:r w:rsidRPr="007D13E0">
        <w:rPr>
          <w:lang w:eastAsia="ko-KR"/>
        </w:rPr>
        <w:t>shall identify those STAs for which it is prepared to deliver buffered BUs by setting bits in the TIM’s partial</w:t>
      </w:r>
      <w:r>
        <w:rPr>
          <w:lang w:eastAsia="ko-KR"/>
        </w:rPr>
        <w:t xml:space="preserve"> </w:t>
      </w:r>
      <w:r w:rsidRPr="007D13E0">
        <w:rPr>
          <w:lang w:eastAsia="ko-KR"/>
        </w:rPr>
        <w:t>virtual bitmap that correspond to the appropriate AIDs.</w:t>
      </w:r>
    </w:p>
    <w:p w14:paraId="62D26D41" w14:textId="77777777" w:rsidR="007D13E0" w:rsidRDefault="007D13E0" w:rsidP="007D13E0">
      <w:pPr>
        <w:pStyle w:val="T"/>
        <w:rPr>
          <w:lang w:eastAsia="ko-KR"/>
        </w:rPr>
      </w:pPr>
    </w:p>
    <w:p w14:paraId="4262D17A" w14:textId="131143D3" w:rsidR="007D13E0" w:rsidRDefault="007D13E0" w:rsidP="007D13E0">
      <w:pPr>
        <w:pStyle w:val="Note"/>
        <w:rPr>
          <w:ins w:id="23" w:author="Domenico Ficara (dficara)" w:date="2025-05-13T09:36:00Z"/>
          <w:w w:val="100"/>
        </w:rPr>
      </w:pPr>
      <w:ins w:id="24" w:author="Domenico Ficara (dficara)" w:date="2025-05-13T09:36:00Z">
        <w:r>
          <w:t xml:space="preserve">A CPE AP may set additional bits </w:t>
        </w:r>
      </w:ins>
      <w:ins w:id="25" w:author="Stephane Baron" w:date="2025-05-13T11:02:00Z">
        <w:r w:rsidR="00881916" w:rsidRPr="00881916">
          <w:rPr>
            <w:rPrChange w:id="26" w:author="Stephane Baron" w:date="2025-05-13T11:02:00Z">
              <w:rPr>
                <w:lang w:val="fr-FR"/>
              </w:rPr>
            </w:rPrChange>
          </w:rPr>
          <w:t>to</w:t>
        </w:r>
        <w:r w:rsidR="00881916">
          <w:t xml:space="preserve"> 1</w:t>
        </w:r>
      </w:ins>
      <w:ins w:id="27" w:author="Stephane Baron" w:date="2025-05-13T11:10:00Z">
        <w:r w:rsidR="00881916">
          <w:t>,</w:t>
        </w:r>
      </w:ins>
      <w:ins w:id="28" w:author="Stephane Baron" w:date="2025-05-13T11:02:00Z">
        <w:r w:rsidR="00881916">
          <w:t xml:space="preserve"> </w:t>
        </w:r>
      </w:ins>
      <w:ins w:id="29" w:author="Domenico Ficara (dficara)" w:date="2025-05-13T09:36:00Z">
        <w:r>
          <w:t>in the TIM’s partial virtual bitmap</w:t>
        </w:r>
      </w:ins>
      <w:ins w:id="30" w:author="Stephane Baron" w:date="2025-05-13T11:10:00Z">
        <w:r w:rsidR="00881916" w:rsidRPr="00881916">
          <w:rPr>
            <w:rPrChange w:id="31" w:author="Stephane Baron" w:date="2025-05-13T11:10:00Z">
              <w:rPr>
                <w:lang w:val="fr-FR"/>
              </w:rPr>
            </w:rPrChange>
          </w:rPr>
          <w:t>,</w:t>
        </w:r>
      </w:ins>
      <w:ins w:id="32" w:author="Domenico Ficara (dficara)" w:date="2025-05-13T09:36:00Z">
        <w:r>
          <w:t xml:space="preserve"> corresponding</w:t>
        </w:r>
      </w:ins>
      <w:ins w:id="33" w:author="Stephane Baron" w:date="2025-05-13T11:12:00Z">
        <w:r w:rsidR="00881916">
          <w:t xml:space="preserve"> to</w:t>
        </w:r>
      </w:ins>
      <w:ins w:id="34" w:author="Domenico Ficara (dficara)" w:date="2025-05-13T09:36:00Z">
        <w:r>
          <w:t xml:space="preserve"> AIDs </w:t>
        </w:r>
      </w:ins>
      <w:ins w:id="35" w:author="Stephane Baron" w:date="2025-05-13T11:07:00Z">
        <w:r w:rsidR="00881916" w:rsidRPr="00881916">
          <w:rPr>
            <w:rPrChange w:id="36" w:author="Stephane Baron" w:date="2025-05-13T11:09:00Z">
              <w:rPr>
                <w:lang w:val="fr-FR"/>
              </w:rPr>
            </w:rPrChange>
          </w:rPr>
          <w:t xml:space="preserve">that </w:t>
        </w:r>
      </w:ins>
      <w:ins w:id="37" w:author="Domenico Ficara (dficara)" w:date="2025-05-13T09:36:00Z">
        <w:r>
          <w:t xml:space="preserve">are not assigned in the current EDP </w:t>
        </w:r>
        <w:proofErr w:type="gramStart"/>
        <w:r>
          <w:t>epoch</w:t>
        </w:r>
      </w:ins>
      <w:ins w:id="38" w:author="Domenico Ficara (dficara)" w:date="2025-05-13T09:37:00Z">
        <w:r>
          <w:t>.</w:t>
        </w:r>
      </w:ins>
      <w:ins w:id="39" w:author="Domenico Ficara (dficara)" w:date="2025-05-13T09:38:00Z">
        <w:r w:rsidR="008867F7">
          <w:t>(</w:t>
        </w:r>
        <w:proofErr w:type="gramEnd"/>
        <w:r w:rsidR="008867F7">
          <w:t>#888)</w:t>
        </w:r>
      </w:ins>
    </w:p>
    <w:p w14:paraId="30459EA7" w14:textId="77777777" w:rsidR="0055189F" w:rsidRDefault="0055189F" w:rsidP="007D13E0">
      <w:pPr>
        <w:pStyle w:val="T"/>
        <w:rPr>
          <w:i/>
          <w:iCs/>
          <w:highlight w:val="yellow"/>
          <w:lang w:eastAsia="ko-KR"/>
        </w:rPr>
      </w:pPr>
    </w:p>
    <w:p w14:paraId="16B94C60" w14:textId="1E9409B8" w:rsidR="007D13E0" w:rsidRPr="004653AD" w:rsidDel="007D13E0" w:rsidRDefault="00235533" w:rsidP="007D13E0">
      <w:pPr>
        <w:pStyle w:val="T"/>
        <w:rPr>
          <w:del w:id="40" w:author="Domenico Ficara (dficara)" w:date="2025-05-13T09:36:00Z"/>
          <w:i/>
          <w:iCs/>
          <w:lang w:eastAsia="ko-KR"/>
        </w:rPr>
      </w:pPr>
      <w:r w:rsidRPr="004653AD">
        <w:rPr>
          <w:i/>
          <w:iCs/>
          <w:highlight w:val="yellow"/>
          <w:lang w:eastAsia="ko-KR"/>
        </w:rPr>
        <w:t>Rest of 11.2.3.3 remains the same</w:t>
      </w:r>
    </w:p>
    <w:p w14:paraId="76CD54B0" w14:textId="77777777" w:rsidR="0084629D" w:rsidRPr="0084629D" w:rsidRDefault="0084629D" w:rsidP="0084629D">
      <w:pPr>
        <w:pStyle w:val="T"/>
        <w:rPr>
          <w:lang w:eastAsia="ko-KR"/>
        </w:rPr>
      </w:pPr>
    </w:p>
    <w:sectPr w:rsidR="0084629D" w:rsidRPr="0084629D" w:rsidSect="002D22C5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9" w:author="Stephane Baron" w:date="2025-05-13T11:05:00Z" w:initials="BS">
    <w:p w14:paraId="6FB52B6E" w14:textId="06FD4694" w:rsidR="00881916" w:rsidRDefault="00881916">
      <w:pPr>
        <w:pStyle w:val="CommentText"/>
      </w:pPr>
      <w:r>
        <w:rPr>
          <w:rStyle w:val="CommentReference"/>
        </w:rPr>
        <w:annotationRef/>
      </w:r>
      <w:r>
        <w:t>Mentioning setting a bit to zero is not informative here</w:t>
      </w:r>
    </w:p>
  </w:comment>
  <w:comment w:id="18" w:author="Domenico Ficara (dficara)" w:date="2025-05-13T13:29:00Z" w:initials="DF">
    <w:p w14:paraId="24CF80A0" w14:textId="77777777" w:rsidR="00E06D60" w:rsidRDefault="00E06D60" w:rsidP="00E06D60">
      <w:r>
        <w:rPr>
          <w:rStyle w:val="CommentReference"/>
        </w:rPr>
        <w:annotationRef/>
      </w:r>
      <w:r>
        <w:rPr>
          <w:rFonts w:ascii="Calibri" w:eastAsia="Malgun Gothic" w:hAnsi="Calibri"/>
          <w:sz w:val="20"/>
          <w:szCs w:val="20"/>
          <w:lang w:val="en-GB" w:eastAsia="en-US"/>
        </w:rP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B52B6E" w15:done="0"/>
  <w15:commentEx w15:paraId="24CF80A0" w15:paraIdParent="6FB52B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CDA5FE" w16cex:dateUtc="2025-05-13T09:05:00Z"/>
  <w16cex:commentExtensible w16cex:durableId="296509F6" w16cex:dateUtc="2025-05-13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B52B6E" w16cid:durableId="2BCDA5FE"/>
  <w16cid:commentId w16cid:paraId="24CF80A0" w16cid:durableId="296509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AB225" w14:textId="77777777" w:rsidR="009448F0" w:rsidRDefault="009448F0">
      <w:r>
        <w:separator/>
      </w:r>
    </w:p>
  </w:endnote>
  <w:endnote w:type="continuationSeparator" w:id="0">
    <w:p w14:paraId="657B3FEE" w14:textId="77777777" w:rsidR="009448F0" w:rsidRDefault="009448F0">
      <w:r>
        <w:continuationSeparator/>
      </w:r>
    </w:p>
  </w:endnote>
  <w:endnote w:type="continuationNotice" w:id="1">
    <w:p w14:paraId="5ECCFBB3" w14:textId="77777777" w:rsidR="009448F0" w:rsidRDefault="00944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72AE" w14:textId="5C2A8BF4" w:rsidR="00BD6345" w:rsidRDefault="00BD6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747FA7C" wp14:editId="224BADA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078902064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90108" w14:textId="367961E1" w:rsidR="00BD6345" w:rsidRPr="00BD6345" w:rsidRDefault="00BD6345" w:rsidP="00BD63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D6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7FA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4.7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" filled="f" stroked="f">
              <v:textbox style="mso-fit-shape-to-text:t" inset="0,0,20pt,15pt">
                <w:txbxContent>
                  <w:p w14:paraId="2A090108" w14:textId="367961E1" w:rsidR="00BD6345" w:rsidRPr="00BD6345" w:rsidRDefault="00BD6345" w:rsidP="00BD63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D63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44E" w14:textId="4124D98C" w:rsidR="00494F5D" w:rsidRPr="008C6981" w:rsidRDefault="00BD6345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  <w:rPr>
        <w:lang w:val="it-CH"/>
        <w:rPrChange w:id="41" w:author="Domenico Ficara (dficara)" w:date="2025-03-10T16:11:00Z">
          <w:rPr/>
        </w:rPrChange>
      </w:rPr>
    </w:pPr>
    <w:del w:id="42" w:author="Domenico Ficara (dficara)" w:date="2025-03-10T16:11:00Z">
      <w:r w:rsidDel="008C6981"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65D2935" wp14:editId="0ED907B7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993140" cy="314325"/>
                <wp:effectExtent l="0" t="0" r="0" b="0"/>
                <wp:wrapNone/>
                <wp:docPr id="1849790804" name="Text Box 4" descr="Cisco Confidential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A64D0" w14:textId="5B8A16A4" w:rsidR="00BD6345" w:rsidRPr="00BD6345" w:rsidRDefault="00BD6345" w:rsidP="00BD6345">
                            <w:pP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D29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alt="Cisco Confidential" style="position:absolute;margin-left:27pt;margin-top:0;width:78.2pt;height:24.7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" filled="f" stroked="f">
                <v:textbox style="mso-fit-shape-to-text:t" inset="0,0,20pt,15pt">
                  <w:txbxContent>
                    <w:p w14:paraId="161A64D0" w14:textId="5B8A16A4" w:rsidR="00BD6345" w:rsidRPr="00BD6345" w:rsidRDefault="00BD6345" w:rsidP="00BD6345">
                      <w:pPr>
                        <w:rPr>
                          <w:rFonts w:ascii="Calibri" w:eastAsia="Calibri" w:hAnsi="Calibri" w:cs="Calibri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r w:rsidR="003C45AF">
      <w:fldChar w:fldCharType="begin"/>
    </w:r>
    <w:r w:rsidR="003C45AF" w:rsidRPr="008C6981">
      <w:rPr>
        <w:lang w:val="it-CH"/>
        <w:rPrChange w:id="43" w:author="Domenico Ficara (dficara)" w:date="2025-03-10T16:11:00Z">
          <w:rPr/>
        </w:rPrChange>
      </w:rPr>
      <w:instrText xml:space="preserve"> SUBJECT  \* MERGEFORMAT </w:instrText>
    </w:r>
    <w:r w:rsidR="003C45AF">
      <w:fldChar w:fldCharType="separate"/>
    </w:r>
    <w:ins w:id="44" w:author="Domenico Ficara (dficara)" w:date="2025-05-12T14:30:00Z">
      <w:r w:rsidR="00C2169F" w:rsidRPr="00881916">
        <w:rPr>
          <w:lang w:val="fr-FR"/>
          <w:rPrChange w:id="45" w:author="Stephane Baron" w:date="2025-05-13T11:02:00Z">
            <w:rPr/>
          </w:rPrChange>
        </w:rPr>
        <w:t>`</w:t>
      </w:r>
    </w:ins>
    <w:r w:rsidR="003C45AF" w:rsidRPr="008C6981">
      <w:rPr>
        <w:lang w:val="it-CH"/>
        <w:rPrChange w:id="46" w:author="Domenico Ficara (dficara)" w:date="2025-03-10T16:11:00Z">
          <w:rPr/>
        </w:rPrChange>
      </w:rPr>
      <w:t>Submission</w:t>
    </w:r>
    <w:r w:rsidR="003C45AF">
      <w:fldChar w:fldCharType="end"/>
    </w:r>
    <w:r w:rsidR="00494F5D" w:rsidRPr="008C6981">
      <w:rPr>
        <w:lang w:val="it-CH"/>
        <w:rPrChange w:id="47" w:author="Domenico Ficara (dficara)" w:date="2025-03-10T16:11:00Z">
          <w:rPr/>
        </w:rPrChange>
      </w:rPr>
      <w:tab/>
      <w:t xml:space="preserve">page </w:t>
    </w:r>
    <w:r w:rsidR="00494F5D">
      <w:fldChar w:fldCharType="begin"/>
    </w:r>
    <w:r w:rsidR="00494F5D" w:rsidRPr="008C6981">
      <w:rPr>
        <w:lang w:val="it-CH"/>
        <w:rPrChange w:id="48" w:author="Domenico Ficara (dficara)" w:date="2025-03-10T16:11:00Z">
          <w:rPr/>
        </w:rPrChange>
      </w:rPr>
      <w:instrText xml:space="preserve">page </w:instrText>
    </w:r>
    <w:r w:rsidR="00494F5D">
      <w:fldChar w:fldCharType="separate"/>
    </w:r>
    <w:r w:rsidR="00683FE0" w:rsidRPr="008C6981">
      <w:rPr>
        <w:noProof/>
        <w:lang w:val="it-CH"/>
        <w:rPrChange w:id="49" w:author="Domenico Ficara (dficara)" w:date="2025-03-10T16:11:00Z">
          <w:rPr>
            <w:noProof/>
          </w:rPr>
        </w:rPrChange>
      </w:rPr>
      <w:t>1</w:t>
    </w:r>
    <w:r w:rsidR="00494F5D">
      <w:rPr>
        <w:noProof/>
      </w:rPr>
      <w:fldChar w:fldCharType="end"/>
    </w:r>
    <w:r w:rsidR="00494F5D" w:rsidRPr="008C6981">
      <w:rPr>
        <w:lang w:val="it-CH"/>
        <w:rPrChange w:id="50" w:author="Domenico Ficara (dficara)" w:date="2025-03-10T16:11:00Z">
          <w:rPr/>
        </w:rPrChange>
      </w:rPr>
      <w:tab/>
    </w:r>
    <w:r w:rsidR="008C6981" w:rsidRPr="008C6981">
      <w:rPr>
        <w:lang w:val="it-CH" w:eastAsia="ko-KR"/>
        <w:rPrChange w:id="51" w:author="Domenico Ficara (dficara)" w:date="2025-03-10T16:11:00Z">
          <w:rPr>
            <w:lang w:eastAsia="ko-KR"/>
          </w:rPr>
        </w:rPrChange>
      </w:rPr>
      <w:t>D</w:t>
    </w:r>
    <w:r w:rsidR="008C6981">
      <w:rPr>
        <w:lang w:val="it-CH" w:eastAsia="ko-KR"/>
      </w:rPr>
      <w:t>.Ficara et al., Cisco</w:t>
    </w:r>
  </w:p>
  <w:p w14:paraId="1FA2645D" w14:textId="77777777" w:rsidR="00494F5D" w:rsidRPr="008C6981" w:rsidRDefault="00494F5D">
    <w:pPr>
      <w:rPr>
        <w:lang w:val="it-CH"/>
        <w:rPrChange w:id="52" w:author="Domenico Ficara (dficara)" w:date="2025-03-10T16:11:00Z">
          <w:rPr/>
        </w:rPrChange>
      </w:rPr>
    </w:pPr>
  </w:p>
  <w:p w14:paraId="37DE985A" w14:textId="77777777" w:rsidR="00281977" w:rsidRPr="008C6981" w:rsidRDefault="00281977">
    <w:pPr>
      <w:rPr>
        <w:lang w:val="it-CH"/>
        <w:rPrChange w:id="53" w:author="Domenico Ficara (dficara)" w:date="2025-03-10T16:11:00Z">
          <w:rPr/>
        </w:rPrChange>
      </w:rPr>
    </w:pPr>
  </w:p>
  <w:p w14:paraId="5E305C3F" w14:textId="77777777" w:rsidR="00A42096" w:rsidRPr="008C6981" w:rsidRDefault="00A42096">
    <w:pPr>
      <w:rPr>
        <w:lang w:val="it-CH"/>
        <w:rPrChange w:id="54" w:author="Domenico Ficara (dficara)" w:date="2025-03-10T16:11:00Z">
          <w:rPr/>
        </w:rPrChange>
      </w:rPr>
    </w:pPr>
  </w:p>
  <w:p w14:paraId="0DB3EC2E" w14:textId="77777777" w:rsidR="00F62549" w:rsidRPr="008C6981" w:rsidRDefault="00F62549">
    <w:pPr>
      <w:rPr>
        <w:lang w:val="it-CH"/>
        <w:rPrChange w:id="55" w:author="Domenico Ficara (dficara)" w:date="2025-03-10T16:11:00Z">
          <w:rPr/>
        </w:rPrChange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4A20" w14:textId="0108BBA4" w:rsidR="00BD6345" w:rsidRDefault="00BD6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1330BC" wp14:editId="1E6116E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995099766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FC7B2" w14:textId="0BFCA034" w:rsidR="00BD6345" w:rsidRPr="00BD6345" w:rsidRDefault="00BD6345" w:rsidP="00BD63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D6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330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" filled="f" stroked="f">
              <v:textbox style="mso-fit-shape-to-text:t" inset="0,0,20pt,15pt">
                <w:txbxContent>
                  <w:p w14:paraId="08DFC7B2" w14:textId="0BFCA034" w:rsidR="00BD6345" w:rsidRPr="00BD6345" w:rsidRDefault="00BD6345" w:rsidP="00BD63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D63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460A" w14:textId="77777777" w:rsidR="009448F0" w:rsidRDefault="009448F0">
      <w:r>
        <w:separator/>
      </w:r>
    </w:p>
  </w:footnote>
  <w:footnote w:type="continuationSeparator" w:id="0">
    <w:p w14:paraId="62D4661D" w14:textId="77777777" w:rsidR="009448F0" w:rsidRDefault="009448F0">
      <w:r>
        <w:continuationSeparator/>
      </w:r>
    </w:p>
  </w:footnote>
  <w:footnote w:type="continuationNotice" w:id="1">
    <w:p w14:paraId="001A9194" w14:textId="77777777" w:rsidR="009448F0" w:rsidRDefault="00944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CE14" w14:textId="27249C82" w:rsidR="00494F5D" w:rsidRDefault="00A5402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ED3129">
      <w:rPr>
        <w:lang w:eastAsia="ko-KR"/>
      </w:rPr>
      <w:t xml:space="preserve"> </w:t>
    </w:r>
    <w:r w:rsidR="006061FB">
      <w:rPr>
        <w:lang w:eastAsia="ko-KR"/>
      </w:rPr>
      <w:t>202</w:t>
    </w:r>
    <w:r w:rsidR="00A133C6">
      <w:rPr>
        <w:lang w:eastAsia="ko-KR"/>
      </w:rPr>
      <w:t>5</w:t>
    </w:r>
    <w:r w:rsidR="00494F5D">
      <w:tab/>
    </w:r>
    <w:r w:rsidR="00494F5D">
      <w:tab/>
    </w:r>
    <w:fldSimple w:instr="TITLE  \* MERGEFORMAT">
      <w:r w:rsidR="00316A3F">
        <w:t>doc.: IEEE 802.11-2</w:t>
      </w:r>
      <w:r w:rsidR="00ED3129">
        <w:t>5</w:t>
      </w:r>
    </w:fldSimple>
    <w:r w:rsidR="008D0DCD">
      <w:t>/</w:t>
    </w:r>
    <w:r w:rsidR="00744D90">
      <w:t>0955</w:t>
    </w:r>
    <w:r w:rsidR="006D46E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87DD0"/>
    <w:multiLevelType w:val="multilevel"/>
    <w:tmpl w:val="AFEC7686"/>
    <w:lvl w:ilvl="0">
      <w:start w:val="1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9606C1"/>
    <w:multiLevelType w:val="multilevel"/>
    <w:tmpl w:val="99106DFA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84708472">
    <w:abstractNumId w:val="1"/>
  </w:num>
  <w:num w:numId="2" w16cid:durableId="2038726545">
    <w:abstractNumId w:val="0"/>
    <w:lvlOverride w:ilvl="0">
      <w:lvl w:ilvl="0">
        <w:start w:val="1"/>
        <w:numFmt w:val="bullet"/>
        <w:lvlText w:val="9.4.1.83 "/>
        <w:legacy w:legacy="1" w:legacySpace="0" w:legacyIndent="0"/>
        <w:lvlJc w:val="left"/>
        <w:pPr>
          <w:ind w:left="2835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798457080">
    <w:abstractNumId w:val="0"/>
    <w:lvlOverride w:ilvl="0">
      <w:lvl w:ilvl="0">
        <w:start w:val="1"/>
        <w:numFmt w:val="bullet"/>
        <w:lvlText w:val="9.4.1.9 "/>
        <w:legacy w:legacy="1" w:legacySpace="0" w:legacyIndent="0"/>
        <w:lvlJc w:val="left"/>
        <w:pPr>
          <w:ind w:left="4111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694892704">
    <w:abstractNumId w:val="0"/>
    <w:lvlOverride w:ilvl="0">
      <w:lvl w:ilvl="0">
        <w:start w:val="1"/>
        <w:numFmt w:val="bullet"/>
        <w:lvlText w:val="Table 9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6540783">
    <w:abstractNumId w:val="0"/>
    <w:lvlOverride w:ilvl="0">
      <w:lvl w:ilvl="0">
        <w:start w:val="1"/>
        <w:numFmt w:val="bullet"/>
        <w:lvlText w:val="9.4.1.8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858690979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421492522">
    <w:abstractNumId w:val="0"/>
    <w:lvlOverride w:ilvl="0">
      <w:lvl w:ilvl="0">
        <w:start w:val="1"/>
        <w:numFmt w:val="bullet"/>
        <w:lvlText w:val="9.6.4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15403587">
    <w:abstractNumId w:val="0"/>
    <w:lvlOverride w:ilvl="0">
      <w:lvl w:ilvl="0">
        <w:start w:val="1"/>
        <w:numFmt w:val="bullet"/>
        <w:lvlText w:val="Table 9-658a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22300338">
    <w:abstractNumId w:val="0"/>
    <w:lvlOverride w:ilvl="0">
      <w:lvl w:ilvl="0">
        <w:start w:val="1"/>
        <w:numFmt w:val="bullet"/>
        <w:lvlText w:val="9.4.2.3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868176567">
    <w:abstractNumId w:val="0"/>
    <w:lvlOverride w:ilvl="0">
      <w:lvl w:ilvl="0">
        <w:start w:val="1"/>
        <w:numFmt w:val="bullet"/>
        <w:lvlText w:val="Figure 9-1074d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92718199">
    <w:abstractNumId w:val="0"/>
    <w:lvlOverride w:ilvl="0">
      <w:lvl w:ilvl="0">
        <w:start w:val="1"/>
        <w:numFmt w:val="bullet"/>
        <w:lvlText w:val="Figure 9-1074d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38500412">
    <w:abstractNumId w:val="0"/>
    <w:lvlOverride w:ilvl="0">
      <w:lvl w:ilvl="0">
        <w:start w:val="1"/>
        <w:numFmt w:val="bullet"/>
        <w:lvlText w:val="9.6.4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69138835">
    <w:abstractNumId w:val="0"/>
    <w:lvlOverride w:ilvl="0">
      <w:lvl w:ilvl="0">
        <w:start w:val="1"/>
        <w:numFmt w:val="bullet"/>
        <w:lvlText w:val="Table 9-658a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1410787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968008139">
    <w:abstractNumId w:val="0"/>
    <w:lvlOverride w:ilvl="0">
      <w:lvl w:ilvl="0">
        <w:start w:val="1"/>
        <w:numFmt w:val="bullet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038044896">
    <w:abstractNumId w:val="3"/>
  </w:num>
  <w:num w:numId="17" w16cid:durableId="770662592">
    <w:abstractNumId w:val="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go Campiglio (ucampigl)">
    <w15:presenceInfo w15:providerId="AD" w15:userId="S::ucampigl@cisco.com::95a6968b-48a6-45fa-b946-49655c5ea166"/>
  </w15:person>
  <w15:person w15:author="Domenico Ficara (dficara)">
    <w15:presenceInfo w15:providerId="AD" w15:userId="S::dficara@cisco.com::d598fe88-b88c-443a-91e5-1e91599d5eed"/>
  </w15:person>
  <w15:person w15:author="Stephane Baron">
    <w15:presenceInfo w15:providerId="AD" w15:userId="S-1-5-21-226764037-381646214-1788637320-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1F35"/>
    <w:rsid w:val="00012064"/>
    <w:rsid w:val="000121ED"/>
    <w:rsid w:val="00012CFE"/>
    <w:rsid w:val="00012DC9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6B4"/>
    <w:rsid w:val="000167B8"/>
    <w:rsid w:val="00016BC7"/>
    <w:rsid w:val="00016FD5"/>
    <w:rsid w:val="0001700C"/>
    <w:rsid w:val="000173BC"/>
    <w:rsid w:val="00017C12"/>
    <w:rsid w:val="00017D25"/>
    <w:rsid w:val="0002023D"/>
    <w:rsid w:val="00021A78"/>
    <w:rsid w:val="000226F1"/>
    <w:rsid w:val="00022C9C"/>
    <w:rsid w:val="00022F83"/>
    <w:rsid w:val="00023128"/>
    <w:rsid w:val="000231EE"/>
    <w:rsid w:val="00023412"/>
    <w:rsid w:val="00023525"/>
    <w:rsid w:val="00023C62"/>
    <w:rsid w:val="00024060"/>
    <w:rsid w:val="00024344"/>
    <w:rsid w:val="00024487"/>
    <w:rsid w:val="00024542"/>
    <w:rsid w:val="00024E61"/>
    <w:rsid w:val="000255F0"/>
    <w:rsid w:val="00026A52"/>
    <w:rsid w:val="00026BE4"/>
    <w:rsid w:val="00027D05"/>
    <w:rsid w:val="00030088"/>
    <w:rsid w:val="00030BB6"/>
    <w:rsid w:val="00032182"/>
    <w:rsid w:val="00033501"/>
    <w:rsid w:val="00033524"/>
    <w:rsid w:val="00033ED4"/>
    <w:rsid w:val="00033F60"/>
    <w:rsid w:val="000364D7"/>
    <w:rsid w:val="00036581"/>
    <w:rsid w:val="0003765F"/>
    <w:rsid w:val="000378AB"/>
    <w:rsid w:val="00040532"/>
    <w:rsid w:val="000405C4"/>
    <w:rsid w:val="00040847"/>
    <w:rsid w:val="00040AD9"/>
    <w:rsid w:val="00041B38"/>
    <w:rsid w:val="0004211E"/>
    <w:rsid w:val="00042767"/>
    <w:rsid w:val="00043EA1"/>
    <w:rsid w:val="000451EC"/>
    <w:rsid w:val="00045310"/>
    <w:rsid w:val="00046678"/>
    <w:rsid w:val="00047892"/>
    <w:rsid w:val="00047C0C"/>
    <w:rsid w:val="000517F2"/>
    <w:rsid w:val="00051B12"/>
    <w:rsid w:val="00052123"/>
    <w:rsid w:val="000525DF"/>
    <w:rsid w:val="000550C9"/>
    <w:rsid w:val="000551ED"/>
    <w:rsid w:val="00055A61"/>
    <w:rsid w:val="00055D03"/>
    <w:rsid w:val="000562F5"/>
    <w:rsid w:val="00056359"/>
    <w:rsid w:val="00056C78"/>
    <w:rsid w:val="00056E3C"/>
    <w:rsid w:val="00056F91"/>
    <w:rsid w:val="0005718F"/>
    <w:rsid w:val="0005766F"/>
    <w:rsid w:val="00057982"/>
    <w:rsid w:val="00060CB3"/>
    <w:rsid w:val="00061F04"/>
    <w:rsid w:val="000621DD"/>
    <w:rsid w:val="00063206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5A8"/>
    <w:rsid w:val="00070A52"/>
    <w:rsid w:val="0007125F"/>
    <w:rsid w:val="00073244"/>
    <w:rsid w:val="00073BB4"/>
    <w:rsid w:val="00073C00"/>
    <w:rsid w:val="0007438F"/>
    <w:rsid w:val="00074786"/>
    <w:rsid w:val="00074C96"/>
    <w:rsid w:val="000756D2"/>
    <w:rsid w:val="00075C3C"/>
    <w:rsid w:val="00075E1E"/>
    <w:rsid w:val="00076885"/>
    <w:rsid w:val="00076EA4"/>
    <w:rsid w:val="000770CC"/>
    <w:rsid w:val="00077608"/>
    <w:rsid w:val="00077957"/>
    <w:rsid w:val="00080529"/>
    <w:rsid w:val="00080ACC"/>
    <w:rsid w:val="00080C76"/>
    <w:rsid w:val="0008111B"/>
    <w:rsid w:val="000815C7"/>
    <w:rsid w:val="00081E62"/>
    <w:rsid w:val="000823C8"/>
    <w:rsid w:val="000829FF"/>
    <w:rsid w:val="0008302D"/>
    <w:rsid w:val="00083C55"/>
    <w:rsid w:val="00084151"/>
    <w:rsid w:val="000848EA"/>
    <w:rsid w:val="00084DA0"/>
    <w:rsid w:val="0008501C"/>
    <w:rsid w:val="00085EC2"/>
    <w:rsid w:val="000865AA"/>
    <w:rsid w:val="00086780"/>
    <w:rsid w:val="000867B8"/>
    <w:rsid w:val="00086948"/>
    <w:rsid w:val="00086B0B"/>
    <w:rsid w:val="000872FB"/>
    <w:rsid w:val="00087373"/>
    <w:rsid w:val="000901F3"/>
    <w:rsid w:val="000902B0"/>
    <w:rsid w:val="0009036B"/>
    <w:rsid w:val="0009041D"/>
    <w:rsid w:val="00090428"/>
    <w:rsid w:val="00090640"/>
    <w:rsid w:val="000913C4"/>
    <w:rsid w:val="00091C1E"/>
    <w:rsid w:val="00091DC4"/>
    <w:rsid w:val="00091F31"/>
    <w:rsid w:val="00092286"/>
    <w:rsid w:val="00092717"/>
    <w:rsid w:val="00092938"/>
    <w:rsid w:val="00092971"/>
    <w:rsid w:val="00092AC6"/>
    <w:rsid w:val="00092B2A"/>
    <w:rsid w:val="000931CB"/>
    <w:rsid w:val="000943A2"/>
    <w:rsid w:val="00094DD2"/>
    <w:rsid w:val="00094DD7"/>
    <w:rsid w:val="00094FFA"/>
    <w:rsid w:val="0009586D"/>
    <w:rsid w:val="0009592C"/>
    <w:rsid w:val="00096920"/>
    <w:rsid w:val="0009786A"/>
    <w:rsid w:val="00097F43"/>
    <w:rsid w:val="000A132F"/>
    <w:rsid w:val="000A1E7C"/>
    <w:rsid w:val="000A1FB2"/>
    <w:rsid w:val="000A29AE"/>
    <w:rsid w:val="000A2BF1"/>
    <w:rsid w:val="000A3580"/>
    <w:rsid w:val="000A3C49"/>
    <w:rsid w:val="000A49A0"/>
    <w:rsid w:val="000A4E08"/>
    <w:rsid w:val="000A5181"/>
    <w:rsid w:val="000A71DC"/>
    <w:rsid w:val="000A7EA0"/>
    <w:rsid w:val="000B0BCB"/>
    <w:rsid w:val="000B1B4F"/>
    <w:rsid w:val="000B3DB7"/>
    <w:rsid w:val="000B4472"/>
    <w:rsid w:val="000B4C46"/>
    <w:rsid w:val="000B5271"/>
    <w:rsid w:val="000B536E"/>
    <w:rsid w:val="000B5CDF"/>
    <w:rsid w:val="000B6860"/>
    <w:rsid w:val="000B6ACA"/>
    <w:rsid w:val="000C0671"/>
    <w:rsid w:val="000C0A9A"/>
    <w:rsid w:val="000C0B5A"/>
    <w:rsid w:val="000C1613"/>
    <w:rsid w:val="000C289F"/>
    <w:rsid w:val="000C356E"/>
    <w:rsid w:val="000C39C0"/>
    <w:rsid w:val="000C3FCE"/>
    <w:rsid w:val="000C434D"/>
    <w:rsid w:val="000C49C0"/>
    <w:rsid w:val="000C53D5"/>
    <w:rsid w:val="000C5D21"/>
    <w:rsid w:val="000C63C2"/>
    <w:rsid w:val="000C64D0"/>
    <w:rsid w:val="000D00C4"/>
    <w:rsid w:val="000D0432"/>
    <w:rsid w:val="000D081D"/>
    <w:rsid w:val="000D0F25"/>
    <w:rsid w:val="000D174A"/>
    <w:rsid w:val="000D1B99"/>
    <w:rsid w:val="000D1D4B"/>
    <w:rsid w:val="000D20DF"/>
    <w:rsid w:val="000D276A"/>
    <w:rsid w:val="000D2F1B"/>
    <w:rsid w:val="000D42A9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6B5C"/>
    <w:rsid w:val="000D7151"/>
    <w:rsid w:val="000D7372"/>
    <w:rsid w:val="000D786A"/>
    <w:rsid w:val="000D7AA8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9D5"/>
    <w:rsid w:val="000E7BB8"/>
    <w:rsid w:val="000F00EC"/>
    <w:rsid w:val="000F0152"/>
    <w:rsid w:val="000F0ED5"/>
    <w:rsid w:val="000F1D14"/>
    <w:rsid w:val="000F312D"/>
    <w:rsid w:val="000F3344"/>
    <w:rsid w:val="000F3C38"/>
    <w:rsid w:val="000F3E6D"/>
    <w:rsid w:val="000F4937"/>
    <w:rsid w:val="000F5088"/>
    <w:rsid w:val="000F56C0"/>
    <w:rsid w:val="000F632C"/>
    <w:rsid w:val="000F685B"/>
    <w:rsid w:val="0010029F"/>
    <w:rsid w:val="001008C5"/>
    <w:rsid w:val="0010116C"/>
    <w:rsid w:val="0010138F"/>
    <w:rsid w:val="001015F8"/>
    <w:rsid w:val="00101B5C"/>
    <w:rsid w:val="0010272C"/>
    <w:rsid w:val="00103BF4"/>
    <w:rsid w:val="00103F06"/>
    <w:rsid w:val="00103FC4"/>
    <w:rsid w:val="00104647"/>
    <w:rsid w:val="0010489E"/>
    <w:rsid w:val="00105918"/>
    <w:rsid w:val="00106988"/>
    <w:rsid w:val="001078C8"/>
    <w:rsid w:val="00107D97"/>
    <w:rsid w:val="001101C2"/>
    <w:rsid w:val="001109AA"/>
    <w:rsid w:val="00110F41"/>
    <w:rsid w:val="00112289"/>
    <w:rsid w:val="001129AE"/>
    <w:rsid w:val="00112C6A"/>
    <w:rsid w:val="001135DA"/>
    <w:rsid w:val="001157BA"/>
    <w:rsid w:val="00115A0B"/>
    <w:rsid w:val="00115A75"/>
    <w:rsid w:val="00116195"/>
    <w:rsid w:val="001163F7"/>
    <w:rsid w:val="0011688F"/>
    <w:rsid w:val="00116DD8"/>
    <w:rsid w:val="00117142"/>
    <w:rsid w:val="00117386"/>
    <w:rsid w:val="00117626"/>
    <w:rsid w:val="00117BF6"/>
    <w:rsid w:val="00120098"/>
    <w:rsid w:val="00120298"/>
    <w:rsid w:val="00120949"/>
    <w:rsid w:val="00120D99"/>
    <w:rsid w:val="001215C0"/>
    <w:rsid w:val="00122368"/>
    <w:rsid w:val="00122D51"/>
    <w:rsid w:val="00123399"/>
    <w:rsid w:val="001238F9"/>
    <w:rsid w:val="0012402D"/>
    <w:rsid w:val="0012475B"/>
    <w:rsid w:val="00125776"/>
    <w:rsid w:val="00125A0A"/>
    <w:rsid w:val="00126C32"/>
    <w:rsid w:val="00126DC2"/>
    <w:rsid w:val="00126E10"/>
    <w:rsid w:val="001275D7"/>
    <w:rsid w:val="00130068"/>
    <w:rsid w:val="00130E1C"/>
    <w:rsid w:val="00130FCF"/>
    <w:rsid w:val="00132BEA"/>
    <w:rsid w:val="001333CD"/>
    <w:rsid w:val="0013371D"/>
    <w:rsid w:val="00133A48"/>
    <w:rsid w:val="00133FBD"/>
    <w:rsid w:val="00134114"/>
    <w:rsid w:val="001365A0"/>
    <w:rsid w:val="0013714C"/>
    <w:rsid w:val="001372C2"/>
    <w:rsid w:val="001373F8"/>
    <w:rsid w:val="001407CC"/>
    <w:rsid w:val="00140FE6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53D"/>
    <w:rsid w:val="001459E7"/>
    <w:rsid w:val="00145D02"/>
    <w:rsid w:val="00145DC4"/>
    <w:rsid w:val="00145F9D"/>
    <w:rsid w:val="001464CA"/>
    <w:rsid w:val="001467F1"/>
    <w:rsid w:val="00146C85"/>
    <w:rsid w:val="00147280"/>
    <w:rsid w:val="0014768D"/>
    <w:rsid w:val="001505E7"/>
    <w:rsid w:val="00150AC2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4F1"/>
    <w:rsid w:val="00157663"/>
    <w:rsid w:val="0016010A"/>
    <w:rsid w:val="00160A2D"/>
    <w:rsid w:val="001619F7"/>
    <w:rsid w:val="00161A7C"/>
    <w:rsid w:val="00162720"/>
    <w:rsid w:val="001634E0"/>
    <w:rsid w:val="0016350C"/>
    <w:rsid w:val="00163FC2"/>
    <w:rsid w:val="001640AE"/>
    <w:rsid w:val="001642AE"/>
    <w:rsid w:val="001642D9"/>
    <w:rsid w:val="001643DF"/>
    <w:rsid w:val="00164BE9"/>
    <w:rsid w:val="00164DD5"/>
    <w:rsid w:val="00165695"/>
    <w:rsid w:val="00165BE6"/>
    <w:rsid w:val="00165D42"/>
    <w:rsid w:val="00166692"/>
    <w:rsid w:val="0016673D"/>
    <w:rsid w:val="001670AC"/>
    <w:rsid w:val="001671B1"/>
    <w:rsid w:val="00167B77"/>
    <w:rsid w:val="00167C9B"/>
    <w:rsid w:val="00170834"/>
    <w:rsid w:val="00170EF8"/>
    <w:rsid w:val="00171BC0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9F9"/>
    <w:rsid w:val="00176DED"/>
    <w:rsid w:val="00177881"/>
    <w:rsid w:val="00177A65"/>
    <w:rsid w:val="00177B7F"/>
    <w:rsid w:val="00177C77"/>
    <w:rsid w:val="00177EAA"/>
    <w:rsid w:val="00180039"/>
    <w:rsid w:val="001812B0"/>
    <w:rsid w:val="00181423"/>
    <w:rsid w:val="00181661"/>
    <w:rsid w:val="00181696"/>
    <w:rsid w:val="001821C2"/>
    <w:rsid w:val="001825EE"/>
    <w:rsid w:val="001828D8"/>
    <w:rsid w:val="00183640"/>
    <w:rsid w:val="00183F4C"/>
    <w:rsid w:val="00184225"/>
    <w:rsid w:val="0018470F"/>
    <w:rsid w:val="00184B17"/>
    <w:rsid w:val="00184B1A"/>
    <w:rsid w:val="00184BFA"/>
    <w:rsid w:val="00186496"/>
    <w:rsid w:val="00187129"/>
    <w:rsid w:val="001874F0"/>
    <w:rsid w:val="001875D1"/>
    <w:rsid w:val="00187784"/>
    <w:rsid w:val="00187D5B"/>
    <w:rsid w:val="00190A13"/>
    <w:rsid w:val="0019156B"/>
    <w:rsid w:val="0019164F"/>
    <w:rsid w:val="0019240B"/>
    <w:rsid w:val="00192572"/>
    <w:rsid w:val="0019281D"/>
    <w:rsid w:val="00192C6E"/>
    <w:rsid w:val="00192DC4"/>
    <w:rsid w:val="001938F0"/>
    <w:rsid w:val="00193C39"/>
    <w:rsid w:val="00193C5D"/>
    <w:rsid w:val="001943F7"/>
    <w:rsid w:val="00194E7D"/>
    <w:rsid w:val="001954B0"/>
    <w:rsid w:val="001958A2"/>
    <w:rsid w:val="00195C67"/>
    <w:rsid w:val="001A0CBC"/>
    <w:rsid w:val="001A0EDB"/>
    <w:rsid w:val="001A1C56"/>
    <w:rsid w:val="001A2240"/>
    <w:rsid w:val="001A23CD"/>
    <w:rsid w:val="001A3292"/>
    <w:rsid w:val="001A3339"/>
    <w:rsid w:val="001A358C"/>
    <w:rsid w:val="001A3863"/>
    <w:rsid w:val="001A43D3"/>
    <w:rsid w:val="001A456D"/>
    <w:rsid w:val="001A4881"/>
    <w:rsid w:val="001A4910"/>
    <w:rsid w:val="001A499B"/>
    <w:rsid w:val="001A4DF7"/>
    <w:rsid w:val="001A50CA"/>
    <w:rsid w:val="001A6AAA"/>
    <w:rsid w:val="001A6B8A"/>
    <w:rsid w:val="001A7D07"/>
    <w:rsid w:val="001B01EB"/>
    <w:rsid w:val="001B1007"/>
    <w:rsid w:val="001B123E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06F"/>
    <w:rsid w:val="001B75DC"/>
    <w:rsid w:val="001C03CA"/>
    <w:rsid w:val="001C04FD"/>
    <w:rsid w:val="001C114B"/>
    <w:rsid w:val="001C1834"/>
    <w:rsid w:val="001C1A9F"/>
    <w:rsid w:val="001C2090"/>
    <w:rsid w:val="001C2824"/>
    <w:rsid w:val="001C2CEE"/>
    <w:rsid w:val="001C316B"/>
    <w:rsid w:val="001C37A0"/>
    <w:rsid w:val="001C3AA4"/>
    <w:rsid w:val="001C4437"/>
    <w:rsid w:val="001C70FD"/>
    <w:rsid w:val="001C7CCE"/>
    <w:rsid w:val="001D0863"/>
    <w:rsid w:val="001D1374"/>
    <w:rsid w:val="001D15ED"/>
    <w:rsid w:val="001D1630"/>
    <w:rsid w:val="001D20B8"/>
    <w:rsid w:val="001D29CA"/>
    <w:rsid w:val="001D29DB"/>
    <w:rsid w:val="001D328B"/>
    <w:rsid w:val="001D46D3"/>
    <w:rsid w:val="001D4A93"/>
    <w:rsid w:val="001D5148"/>
    <w:rsid w:val="001D51E6"/>
    <w:rsid w:val="001D6A5C"/>
    <w:rsid w:val="001D6EFD"/>
    <w:rsid w:val="001D6EFE"/>
    <w:rsid w:val="001D775D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69E"/>
    <w:rsid w:val="001F0CA1"/>
    <w:rsid w:val="001F10F7"/>
    <w:rsid w:val="001F13CA"/>
    <w:rsid w:val="001F172B"/>
    <w:rsid w:val="001F174C"/>
    <w:rsid w:val="001F208C"/>
    <w:rsid w:val="001F2C46"/>
    <w:rsid w:val="001F2FBF"/>
    <w:rsid w:val="001F3024"/>
    <w:rsid w:val="001F3597"/>
    <w:rsid w:val="001F3ABD"/>
    <w:rsid w:val="001F3DB9"/>
    <w:rsid w:val="001F4887"/>
    <w:rsid w:val="001F491C"/>
    <w:rsid w:val="001F5A3E"/>
    <w:rsid w:val="001F5C29"/>
    <w:rsid w:val="001F5D16"/>
    <w:rsid w:val="001F65F3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4A5"/>
    <w:rsid w:val="0020462A"/>
    <w:rsid w:val="00204D57"/>
    <w:rsid w:val="002055EC"/>
    <w:rsid w:val="0020673C"/>
    <w:rsid w:val="00206930"/>
    <w:rsid w:val="00206E91"/>
    <w:rsid w:val="00207166"/>
    <w:rsid w:val="0020726D"/>
    <w:rsid w:val="00207DFD"/>
    <w:rsid w:val="002107A9"/>
    <w:rsid w:val="002107F5"/>
    <w:rsid w:val="00210A74"/>
    <w:rsid w:val="00210BA5"/>
    <w:rsid w:val="00210C42"/>
    <w:rsid w:val="00210DDD"/>
    <w:rsid w:val="002140A4"/>
    <w:rsid w:val="0021417F"/>
    <w:rsid w:val="00214A83"/>
    <w:rsid w:val="00214B50"/>
    <w:rsid w:val="00214F0D"/>
    <w:rsid w:val="0021537E"/>
    <w:rsid w:val="00215A82"/>
    <w:rsid w:val="00215E32"/>
    <w:rsid w:val="00216F94"/>
    <w:rsid w:val="00217029"/>
    <w:rsid w:val="00217675"/>
    <w:rsid w:val="002176AD"/>
    <w:rsid w:val="00217B2C"/>
    <w:rsid w:val="00220CE8"/>
    <w:rsid w:val="0022139A"/>
    <w:rsid w:val="00221F96"/>
    <w:rsid w:val="002228CB"/>
    <w:rsid w:val="00222BE5"/>
    <w:rsid w:val="002239F2"/>
    <w:rsid w:val="002248AE"/>
    <w:rsid w:val="00224A4E"/>
    <w:rsid w:val="00224C9B"/>
    <w:rsid w:val="00225508"/>
    <w:rsid w:val="00225570"/>
    <w:rsid w:val="0022632D"/>
    <w:rsid w:val="002269A6"/>
    <w:rsid w:val="00226A74"/>
    <w:rsid w:val="00226A9A"/>
    <w:rsid w:val="0023037F"/>
    <w:rsid w:val="0023065F"/>
    <w:rsid w:val="00230D86"/>
    <w:rsid w:val="00231C2F"/>
    <w:rsid w:val="002323FE"/>
    <w:rsid w:val="00232C08"/>
    <w:rsid w:val="00232C16"/>
    <w:rsid w:val="00232F57"/>
    <w:rsid w:val="00234C13"/>
    <w:rsid w:val="00235533"/>
    <w:rsid w:val="00235556"/>
    <w:rsid w:val="002359FB"/>
    <w:rsid w:val="00235E23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BAA"/>
    <w:rsid w:val="00240EDE"/>
    <w:rsid w:val="00241AD7"/>
    <w:rsid w:val="00242777"/>
    <w:rsid w:val="00242E34"/>
    <w:rsid w:val="002435D1"/>
    <w:rsid w:val="0024372D"/>
    <w:rsid w:val="00244843"/>
    <w:rsid w:val="00244C9E"/>
    <w:rsid w:val="00244CA0"/>
    <w:rsid w:val="00244FD1"/>
    <w:rsid w:val="00244FD7"/>
    <w:rsid w:val="002457A8"/>
    <w:rsid w:val="0024608B"/>
    <w:rsid w:val="002463F4"/>
    <w:rsid w:val="002470AC"/>
    <w:rsid w:val="0024788A"/>
    <w:rsid w:val="002478C4"/>
    <w:rsid w:val="00247970"/>
    <w:rsid w:val="00247A04"/>
    <w:rsid w:val="00250C82"/>
    <w:rsid w:val="002514FF"/>
    <w:rsid w:val="00251F4D"/>
    <w:rsid w:val="00252BBA"/>
    <w:rsid w:val="00252D47"/>
    <w:rsid w:val="002535F8"/>
    <w:rsid w:val="00253901"/>
    <w:rsid w:val="002543A8"/>
    <w:rsid w:val="00254507"/>
    <w:rsid w:val="0025565F"/>
    <w:rsid w:val="002559FA"/>
    <w:rsid w:val="00255A8B"/>
    <w:rsid w:val="00256D0A"/>
    <w:rsid w:val="00260D26"/>
    <w:rsid w:val="00261D0B"/>
    <w:rsid w:val="00262F89"/>
    <w:rsid w:val="00263092"/>
    <w:rsid w:val="0026385B"/>
    <w:rsid w:val="002639D2"/>
    <w:rsid w:val="002649C0"/>
    <w:rsid w:val="00265725"/>
    <w:rsid w:val="002658C4"/>
    <w:rsid w:val="002662A5"/>
    <w:rsid w:val="002664DC"/>
    <w:rsid w:val="002666F3"/>
    <w:rsid w:val="00266817"/>
    <w:rsid w:val="00270123"/>
    <w:rsid w:val="0027111C"/>
    <w:rsid w:val="00271391"/>
    <w:rsid w:val="00271492"/>
    <w:rsid w:val="00273257"/>
    <w:rsid w:val="0027405C"/>
    <w:rsid w:val="00274932"/>
    <w:rsid w:val="00274D38"/>
    <w:rsid w:val="0027555A"/>
    <w:rsid w:val="002762BE"/>
    <w:rsid w:val="00276580"/>
    <w:rsid w:val="00276A42"/>
    <w:rsid w:val="00276D78"/>
    <w:rsid w:val="0028087B"/>
    <w:rsid w:val="00280C2C"/>
    <w:rsid w:val="00281977"/>
    <w:rsid w:val="00281A5D"/>
    <w:rsid w:val="00281B6A"/>
    <w:rsid w:val="00281C3F"/>
    <w:rsid w:val="00282053"/>
    <w:rsid w:val="00282565"/>
    <w:rsid w:val="00282B33"/>
    <w:rsid w:val="00282DAA"/>
    <w:rsid w:val="00283063"/>
    <w:rsid w:val="00283D1F"/>
    <w:rsid w:val="00283E16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1A3F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50B7"/>
    <w:rsid w:val="00295530"/>
    <w:rsid w:val="00296368"/>
    <w:rsid w:val="00296D79"/>
    <w:rsid w:val="00297600"/>
    <w:rsid w:val="00297873"/>
    <w:rsid w:val="00297B09"/>
    <w:rsid w:val="002A00D4"/>
    <w:rsid w:val="002A195C"/>
    <w:rsid w:val="002A1BDC"/>
    <w:rsid w:val="002A2D74"/>
    <w:rsid w:val="002A322C"/>
    <w:rsid w:val="002A32EC"/>
    <w:rsid w:val="002A343A"/>
    <w:rsid w:val="002A34A0"/>
    <w:rsid w:val="002A3DF4"/>
    <w:rsid w:val="002A479E"/>
    <w:rsid w:val="002A4A61"/>
    <w:rsid w:val="002A4A85"/>
    <w:rsid w:val="002A58ED"/>
    <w:rsid w:val="002A6AAC"/>
    <w:rsid w:val="002A74F8"/>
    <w:rsid w:val="002A7701"/>
    <w:rsid w:val="002B06E5"/>
    <w:rsid w:val="002B0AB1"/>
    <w:rsid w:val="002B115A"/>
    <w:rsid w:val="002B1D1A"/>
    <w:rsid w:val="002B2C1B"/>
    <w:rsid w:val="002B3214"/>
    <w:rsid w:val="002B526A"/>
    <w:rsid w:val="002B57F0"/>
    <w:rsid w:val="002B5B88"/>
    <w:rsid w:val="002B5C4B"/>
    <w:rsid w:val="002B5E5E"/>
    <w:rsid w:val="002B6127"/>
    <w:rsid w:val="002B69B2"/>
    <w:rsid w:val="002B711E"/>
    <w:rsid w:val="002C003D"/>
    <w:rsid w:val="002C0929"/>
    <w:rsid w:val="002C0AF0"/>
    <w:rsid w:val="002C16D1"/>
    <w:rsid w:val="002C194A"/>
    <w:rsid w:val="002C1E67"/>
    <w:rsid w:val="002C22C1"/>
    <w:rsid w:val="002C2919"/>
    <w:rsid w:val="002C3677"/>
    <w:rsid w:val="002C49E7"/>
    <w:rsid w:val="002C4AB9"/>
    <w:rsid w:val="002C4B9B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383"/>
    <w:rsid w:val="002D36C5"/>
    <w:rsid w:val="002D45B4"/>
    <w:rsid w:val="002D518F"/>
    <w:rsid w:val="002D5875"/>
    <w:rsid w:val="002D6B9D"/>
    <w:rsid w:val="002D6C6B"/>
    <w:rsid w:val="002D7ED5"/>
    <w:rsid w:val="002E030C"/>
    <w:rsid w:val="002E131B"/>
    <w:rsid w:val="002E1B18"/>
    <w:rsid w:val="002E1F4B"/>
    <w:rsid w:val="002E2EDE"/>
    <w:rsid w:val="002E399C"/>
    <w:rsid w:val="002E48CA"/>
    <w:rsid w:val="002E4F79"/>
    <w:rsid w:val="002E68A9"/>
    <w:rsid w:val="002E6FF6"/>
    <w:rsid w:val="002E7439"/>
    <w:rsid w:val="002E75B2"/>
    <w:rsid w:val="002E798B"/>
    <w:rsid w:val="002F03C3"/>
    <w:rsid w:val="002F0426"/>
    <w:rsid w:val="002F25B2"/>
    <w:rsid w:val="002F2BC5"/>
    <w:rsid w:val="002F3057"/>
    <w:rsid w:val="002F376B"/>
    <w:rsid w:val="002F3797"/>
    <w:rsid w:val="002F3E78"/>
    <w:rsid w:val="002F424F"/>
    <w:rsid w:val="002F4737"/>
    <w:rsid w:val="002F5B96"/>
    <w:rsid w:val="002F5C8C"/>
    <w:rsid w:val="002F7199"/>
    <w:rsid w:val="002F7D11"/>
    <w:rsid w:val="003000DF"/>
    <w:rsid w:val="00300B51"/>
    <w:rsid w:val="00300F17"/>
    <w:rsid w:val="0030142B"/>
    <w:rsid w:val="003019C2"/>
    <w:rsid w:val="003024ED"/>
    <w:rsid w:val="00302C0C"/>
    <w:rsid w:val="00302D16"/>
    <w:rsid w:val="003033DC"/>
    <w:rsid w:val="003040B5"/>
    <w:rsid w:val="00304B7D"/>
    <w:rsid w:val="00305851"/>
    <w:rsid w:val="00305D6E"/>
    <w:rsid w:val="00305DEB"/>
    <w:rsid w:val="00305E07"/>
    <w:rsid w:val="0030782E"/>
    <w:rsid w:val="00307F5F"/>
    <w:rsid w:val="00310C4D"/>
    <w:rsid w:val="00311920"/>
    <w:rsid w:val="003124C7"/>
    <w:rsid w:val="00312818"/>
    <w:rsid w:val="00312CAB"/>
    <w:rsid w:val="00313EBA"/>
    <w:rsid w:val="00314774"/>
    <w:rsid w:val="0031553C"/>
    <w:rsid w:val="003166C0"/>
    <w:rsid w:val="00316A3F"/>
    <w:rsid w:val="00316B84"/>
    <w:rsid w:val="0031705E"/>
    <w:rsid w:val="003202D3"/>
    <w:rsid w:val="00320634"/>
    <w:rsid w:val="003206AE"/>
    <w:rsid w:val="003214E2"/>
    <w:rsid w:val="00322509"/>
    <w:rsid w:val="003228B3"/>
    <w:rsid w:val="0032302D"/>
    <w:rsid w:val="00324BA9"/>
    <w:rsid w:val="0032540C"/>
    <w:rsid w:val="0032554D"/>
    <w:rsid w:val="00325AB6"/>
    <w:rsid w:val="003263F2"/>
    <w:rsid w:val="00326CBD"/>
    <w:rsid w:val="00327794"/>
    <w:rsid w:val="003308A8"/>
    <w:rsid w:val="00331392"/>
    <w:rsid w:val="00332230"/>
    <w:rsid w:val="00332998"/>
    <w:rsid w:val="00332C3D"/>
    <w:rsid w:val="00333BF7"/>
    <w:rsid w:val="00333E47"/>
    <w:rsid w:val="003341E0"/>
    <w:rsid w:val="003358A4"/>
    <w:rsid w:val="00336C5B"/>
    <w:rsid w:val="00337EF5"/>
    <w:rsid w:val="00341FA6"/>
    <w:rsid w:val="00342E07"/>
    <w:rsid w:val="00343217"/>
    <w:rsid w:val="00343DB9"/>
    <w:rsid w:val="00344659"/>
    <w:rsid w:val="00344961"/>
    <w:rsid w:val="003449F9"/>
    <w:rsid w:val="00344C63"/>
    <w:rsid w:val="00344DA2"/>
    <w:rsid w:val="00344F17"/>
    <w:rsid w:val="00345B94"/>
    <w:rsid w:val="00345D99"/>
    <w:rsid w:val="003465D3"/>
    <w:rsid w:val="00346C84"/>
    <w:rsid w:val="00347790"/>
    <w:rsid w:val="003479E4"/>
    <w:rsid w:val="00347C43"/>
    <w:rsid w:val="00350F82"/>
    <w:rsid w:val="003516CE"/>
    <w:rsid w:val="00351739"/>
    <w:rsid w:val="00351AB4"/>
    <w:rsid w:val="0035245D"/>
    <w:rsid w:val="003529F5"/>
    <w:rsid w:val="003540B3"/>
    <w:rsid w:val="00354EC8"/>
    <w:rsid w:val="00356918"/>
    <w:rsid w:val="00356DC1"/>
    <w:rsid w:val="00356E8F"/>
    <w:rsid w:val="003574C7"/>
    <w:rsid w:val="0035759D"/>
    <w:rsid w:val="00357B85"/>
    <w:rsid w:val="003606D4"/>
    <w:rsid w:val="00360C87"/>
    <w:rsid w:val="00360F24"/>
    <w:rsid w:val="00361007"/>
    <w:rsid w:val="00361946"/>
    <w:rsid w:val="00361A4D"/>
    <w:rsid w:val="00361BDF"/>
    <w:rsid w:val="00361C6A"/>
    <w:rsid w:val="00361F81"/>
    <w:rsid w:val="00362774"/>
    <w:rsid w:val="0036313F"/>
    <w:rsid w:val="00363322"/>
    <w:rsid w:val="00363D85"/>
    <w:rsid w:val="0036406E"/>
    <w:rsid w:val="00365BE0"/>
    <w:rsid w:val="00365C46"/>
    <w:rsid w:val="003661A0"/>
    <w:rsid w:val="00366AF0"/>
    <w:rsid w:val="003672A7"/>
    <w:rsid w:val="00367566"/>
    <w:rsid w:val="00370832"/>
    <w:rsid w:val="0037083D"/>
    <w:rsid w:val="003710EF"/>
    <w:rsid w:val="003713CA"/>
    <w:rsid w:val="00371837"/>
    <w:rsid w:val="003729FC"/>
    <w:rsid w:val="00372BA0"/>
    <w:rsid w:val="00372FCA"/>
    <w:rsid w:val="0037343E"/>
    <w:rsid w:val="0037402C"/>
    <w:rsid w:val="00374E29"/>
    <w:rsid w:val="00374F0E"/>
    <w:rsid w:val="0037508A"/>
    <w:rsid w:val="00376172"/>
    <w:rsid w:val="003765A3"/>
    <w:rsid w:val="003766B9"/>
    <w:rsid w:val="0037685E"/>
    <w:rsid w:val="00376C86"/>
    <w:rsid w:val="003770A9"/>
    <w:rsid w:val="003777B4"/>
    <w:rsid w:val="0037788E"/>
    <w:rsid w:val="00380503"/>
    <w:rsid w:val="00380D3A"/>
    <w:rsid w:val="00380E3D"/>
    <w:rsid w:val="00381D94"/>
    <w:rsid w:val="0038257D"/>
    <w:rsid w:val="003827B6"/>
    <w:rsid w:val="00382C54"/>
    <w:rsid w:val="00383962"/>
    <w:rsid w:val="00383EF6"/>
    <w:rsid w:val="00384737"/>
    <w:rsid w:val="0038516A"/>
    <w:rsid w:val="00385654"/>
    <w:rsid w:val="003856EA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2CA3"/>
    <w:rsid w:val="00393512"/>
    <w:rsid w:val="00393B35"/>
    <w:rsid w:val="003945E3"/>
    <w:rsid w:val="00394D5B"/>
    <w:rsid w:val="00395A50"/>
    <w:rsid w:val="00395B17"/>
    <w:rsid w:val="00395D57"/>
    <w:rsid w:val="00395DCF"/>
    <w:rsid w:val="00396635"/>
    <w:rsid w:val="00396A55"/>
    <w:rsid w:val="00396D80"/>
    <w:rsid w:val="0039703B"/>
    <w:rsid w:val="00397513"/>
    <w:rsid w:val="003975C8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D96"/>
    <w:rsid w:val="003A4E7A"/>
    <w:rsid w:val="003A52F1"/>
    <w:rsid w:val="003A56D0"/>
    <w:rsid w:val="003A5B1F"/>
    <w:rsid w:val="003A5BFF"/>
    <w:rsid w:val="003A6CBF"/>
    <w:rsid w:val="003B03CE"/>
    <w:rsid w:val="003B04FB"/>
    <w:rsid w:val="003B06A1"/>
    <w:rsid w:val="003B09B2"/>
    <w:rsid w:val="003B0E19"/>
    <w:rsid w:val="003B1BCD"/>
    <w:rsid w:val="003B24A5"/>
    <w:rsid w:val="003B2B8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69D4"/>
    <w:rsid w:val="003B7629"/>
    <w:rsid w:val="003B76BD"/>
    <w:rsid w:val="003B79B1"/>
    <w:rsid w:val="003C0D45"/>
    <w:rsid w:val="003C24BA"/>
    <w:rsid w:val="003C268D"/>
    <w:rsid w:val="003C2A51"/>
    <w:rsid w:val="003C2BAB"/>
    <w:rsid w:val="003C2CF6"/>
    <w:rsid w:val="003C3793"/>
    <w:rsid w:val="003C453E"/>
    <w:rsid w:val="003C45AF"/>
    <w:rsid w:val="003C47D1"/>
    <w:rsid w:val="003C58AE"/>
    <w:rsid w:val="003C5920"/>
    <w:rsid w:val="003C5943"/>
    <w:rsid w:val="003C6FF2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2F0"/>
    <w:rsid w:val="003D4306"/>
    <w:rsid w:val="003D43D1"/>
    <w:rsid w:val="003D4734"/>
    <w:rsid w:val="003D4E5C"/>
    <w:rsid w:val="003D5013"/>
    <w:rsid w:val="003D603C"/>
    <w:rsid w:val="003D69BE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38F4"/>
    <w:rsid w:val="003E39D4"/>
    <w:rsid w:val="003E4D50"/>
    <w:rsid w:val="003E5510"/>
    <w:rsid w:val="003E5916"/>
    <w:rsid w:val="003E5A24"/>
    <w:rsid w:val="003E5C7D"/>
    <w:rsid w:val="003E5CD9"/>
    <w:rsid w:val="003E5DE7"/>
    <w:rsid w:val="003E5F51"/>
    <w:rsid w:val="003E667C"/>
    <w:rsid w:val="003E6A31"/>
    <w:rsid w:val="003E7414"/>
    <w:rsid w:val="003E7CCF"/>
    <w:rsid w:val="003E7D23"/>
    <w:rsid w:val="003E7F99"/>
    <w:rsid w:val="003F005E"/>
    <w:rsid w:val="003F095E"/>
    <w:rsid w:val="003F0A77"/>
    <w:rsid w:val="003F0E0E"/>
    <w:rsid w:val="003F0F9E"/>
    <w:rsid w:val="003F2469"/>
    <w:rsid w:val="003F2D6C"/>
    <w:rsid w:val="003F303F"/>
    <w:rsid w:val="003F3857"/>
    <w:rsid w:val="003F3E98"/>
    <w:rsid w:val="003F411F"/>
    <w:rsid w:val="003F416A"/>
    <w:rsid w:val="003F4216"/>
    <w:rsid w:val="003F5B8A"/>
    <w:rsid w:val="003F69E0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36DB"/>
    <w:rsid w:val="004047CA"/>
    <w:rsid w:val="00404E2B"/>
    <w:rsid w:val="004051EE"/>
    <w:rsid w:val="00406906"/>
    <w:rsid w:val="00406C9A"/>
    <w:rsid w:val="00406DD9"/>
    <w:rsid w:val="00407982"/>
    <w:rsid w:val="00407C5B"/>
    <w:rsid w:val="00410B0B"/>
    <w:rsid w:val="00410BFF"/>
    <w:rsid w:val="004119BE"/>
    <w:rsid w:val="00412D26"/>
    <w:rsid w:val="00413025"/>
    <w:rsid w:val="00413227"/>
    <w:rsid w:val="004142F1"/>
    <w:rsid w:val="0041484B"/>
    <w:rsid w:val="00414D3B"/>
    <w:rsid w:val="00415982"/>
    <w:rsid w:val="00415BFF"/>
    <w:rsid w:val="004165FE"/>
    <w:rsid w:val="00417188"/>
    <w:rsid w:val="0041747E"/>
    <w:rsid w:val="00417811"/>
    <w:rsid w:val="00417C68"/>
    <w:rsid w:val="0042055A"/>
    <w:rsid w:val="0042111E"/>
    <w:rsid w:val="00421159"/>
    <w:rsid w:val="00421736"/>
    <w:rsid w:val="00422759"/>
    <w:rsid w:val="00422AC7"/>
    <w:rsid w:val="004237A2"/>
    <w:rsid w:val="004239F4"/>
    <w:rsid w:val="00424105"/>
    <w:rsid w:val="00425F35"/>
    <w:rsid w:val="00425FA3"/>
    <w:rsid w:val="004261EF"/>
    <w:rsid w:val="00426325"/>
    <w:rsid w:val="004267FF"/>
    <w:rsid w:val="00426D07"/>
    <w:rsid w:val="00426DE9"/>
    <w:rsid w:val="00427664"/>
    <w:rsid w:val="00427A44"/>
    <w:rsid w:val="00430648"/>
    <w:rsid w:val="00430BF4"/>
    <w:rsid w:val="00430F7C"/>
    <w:rsid w:val="00431644"/>
    <w:rsid w:val="00432042"/>
    <w:rsid w:val="0043215E"/>
    <w:rsid w:val="004325D6"/>
    <w:rsid w:val="00433E92"/>
    <w:rsid w:val="004344A2"/>
    <w:rsid w:val="004345EF"/>
    <w:rsid w:val="00434EFD"/>
    <w:rsid w:val="0043503D"/>
    <w:rsid w:val="00435836"/>
    <w:rsid w:val="00436609"/>
    <w:rsid w:val="00437351"/>
    <w:rsid w:val="0043788A"/>
    <w:rsid w:val="00437C1E"/>
    <w:rsid w:val="004405B2"/>
    <w:rsid w:val="004407CC"/>
    <w:rsid w:val="00440FF1"/>
    <w:rsid w:val="00441026"/>
    <w:rsid w:val="00441645"/>
    <w:rsid w:val="004417F2"/>
    <w:rsid w:val="004418DD"/>
    <w:rsid w:val="004418F3"/>
    <w:rsid w:val="00441C10"/>
    <w:rsid w:val="00442799"/>
    <w:rsid w:val="0044317B"/>
    <w:rsid w:val="00443C00"/>
    <w:rsid w:val="00443FBF"/>
    <w:rsid w:val="004452DF"/>
    <w:rsid w:val="00445AD3"/>
    <w:rsid w:val="00446C9A"/>
    <w:rsid w:val="004471C3"/>
    <w:rsid w:val="0044767C"/>
    <w:rsid w:val="00450151"/>
    <w:rsid w:val="00450579"/>
    <w:rsid w:val="004507E7"/>
    <w:rsid w:val="00450CC0"/>
    <w:rsid w:val="00451552"/>
    <w:rsid w:val="00452878"/>
    <w:rsid w:val="00452F45"/>
    <w:rsid w:val="004530A0"/>
    <w:rsid w:val="0045318C"/>
    <w:rsid w:val="00453856"/>
    <w:rsid w:val="00455D78"/>
    <w:rsid w:val="004566D3"/>
    <w:rsid w:val="00456A3B"/>
    <w:rsid w:val="00456BB7"/>
    <w:rsid w:val="00457028"/>
    <w:rsid w:val="00457A0C"/>
    <w:rsid w:val="00457FA3"/>
    <w:rsid w:val="0046008D"/>
    <w:rsid w:val="004600D8"/>
    <w:rsid w:val="00460464"/>
    <w:rsid w:val="004613FC"/>
    <w:rsid w:val="00461A2B"/>
    <w:rsid w:val="00461F57"/>
    <w:rsid w:val="00462172"/>
    <w:rsid w:val="00463803"/>
    <w:rsid w:val="00464778"/>
    <w:rsid w:val="00464B04"/>
    <w:rsid w:val="00464E2E"/>
    <w:rsid w:val="004653AD"/>
    <w:rsid w:val="004667E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57"/>
    <w:rsid w:val="00476791"/>
    <w:rsid w:val="00476A57"/>
    <w:rsid w:val="00476B5A"/>
    <w:rsid w:val="00476C52"/>
    <w:rsid w:val="004779B2"/>
    <w:rsid w:val="00477B4C"/>
    <w:rsid w:val="0048015F"/>
    <w:rsid w:val="00481214"/>
    <w:rsid w:val="004814A3"/>
    <w:rsid w:val="004815D0"/>
    <w:rsid w:val="004816EB"/>
    <w:rsid w:val="00481777"/>
    <w:rsid w:val="004821A5"/>
    <w:rsid w:val="00482AD0"/>
    <w:rsid w:val="00482AF6"/>
    <w:rsid w:val="00484496"/>
    <w:rsid w:val="00484589"/>
    <w:rsid w:val="0048490F"/>
    <w:rsid w:val="00485379"/>
    <w:rsid w:val="00485434"/>
    <w:rsid w:val="0048660F"/>
    <w:rsid w:val="00486C12"/>
    <w:rsid w:val="00486E73"/>
    <w:rsid w:val="00486EA3"/>
    <w:rsid w:val="00486EB3"/>
    <w:rsid w:val="0049007F"/>
    <w:rsid w:val="004900E0"/>
    <w:rsid w:val="0049094D"/>
    <w:rsid w:val="00491BD1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503"/>
    <w:rsid w:val="004A1B62"/>
    <w:rsid w:val="004A2207"/>
    <w:rsid w:val="004A2C21"/>
    <w:rsid w:val="004A2ECC"/>
    <w:rsid w:val="004A3065"/>
    <w:rsid w:val="004A3709"/>
    <w:rsid w:val="004A4258"/>
    <w:rsid w:val="004A442F"/>
    <w:rsid w:val="004A4C5B"/>
    <w:rsid w:val="004A5481"/>
    <w:rsid w:val="004A64F3"/>
    <w:rsid w:val="004A6626"/>
    <w:rsid w:val="004A6882"/>
    <w:rsid w:val="004A7AF5"/>
    <w:rsid w:val="004A7DAC"/>
    <w:rsid w:val="004B006D"/>
    <w:rsid w:val="004B11FA"/>
    <w:rsid w:val="004B14C6"/>
    <w:rsid w:val="004B172B"/>
    <w:rsid w:val="004B18DD"/>
    <w:rsid w:val="004B1931"/>
    <w:rsid w:val="004B1FB3"/>
    <w:rsid w:val="004B2041"/>
    <w:rsid w:val="004B277D"/>
    <w:rsid w:val="004B2B5F"/>
    <w:rsid w:val="004B2B72"/>
    <w:rsid w:val="004B2C82"/>
    <w:rsid w:val="004B2D23"/>
    <w:rsid w:val="004B4269"/>
    <w:rsid w:val="004B493F"/>
    <w:rsid w:val="004B4CE0"/>
    <w:rsid w:val="004B4DEF"/>
    <w:rsid w:val="004B5A58"/>
    <w:rsid w:val="004B5E46"/>
    <w:rsid w:val="004B68DD"/>
    <w:rsid w:val="004C00E2"/>
    <w:rsid w:val="004C0AF5"/>
    <w:rsid w:val="004C0F0A"/>
    <w:rsid w:val="004C188B"/>
    <w:rsid w:val="004C265A"/>
    <w:rsid w:val="004C29CA"/>
    <w:rsid w:val="004C3021"/>
    <w:rsid w:val="004C3068"/>
    <w:rsid w:val="004C3C2A"/>
    <w:rsid w:val="004C433D"/>
    <w:rsid w:val="004C438E"/>
    <w:rsid w:val="004C4F57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5E7D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4E6C"/>
    <w:rsid w:val="004E4FD6"/>
    <w:rsid w:val="004E52F3"/>
    <w:rsid w:val="004E629B"/>
    <w:rsid w:val="004E680C"/>
    <w:rsid w:val="004E6BD7"/>
    <w:rsid w:val="004E6C7B"/>
    <w:rsid w:val="004E7DE3"/>
    <w:rsid w:val="004F0C90"/>
    <w:rsid w:val="004F0CB7"/>
    <w:rsid w:val="004F0FFB"/>
    <w:rsid w:val="004F2BEA"/>
    <w:rsid w:val="004F3605"/>
    <w:rsid w:val="004F3FDC"/>
    <w:rsid w:val="004F415B"/>
    <w:rsid w:val="004F4391"/>
    <w:rsid w:val="004F4564"/>
    <w:rsid w:val="004F4D03"/>
    <w:rsid w:val="004F51B0"/>
    <w:rsid w:val="004F60F6"/>
    <w:rsid w:val="004F612C"/>
    <w:rsid w:val="004F69A9"/>
    <w:rsid w:val="00500015"/>
    <w:rsid w:val="00500A05"/>
    <w:rsid w:val="005010F3"/>
    <w:rsid w:val="0050128F"/>
    <w:rsid w:val="005014D8"/>
    <w:rsid w:val="0050174C"/>
    <w:rsid w:val="00501B2F"/>
    <w:rsid w:val="00501E52"/>
    <w:rsid w:val="00503016"/>
    <w:rsid w:val="005034F8"/>
    <w:rsid w:val="00503C1C"/>
    <w:rsid w:val="00504221"/>
    <w:rsid w:val="00504285"/>
    <w:rsid w:val="0050490C"/>
    <w:rsid w:val="00504958"/>
    <w:rsid w:val="00504AA2"/>
    <w:rsid w:val="00505E1D"/>
    <w:rsid w:val="0050656C"/>
    <w:rsid w:val="005065E1"/>
    <w:rsid w:val="005065EB"/>
    <w:rsid w:val="00506771"/>
    <w:rsid w:val="005104D3"/>
    <w:rsid w:val="00510AE7"/>
    <w:rsid w:val="00510EDF"/>
    <w:rsid w:val="0051198A"/>
    <w:rsid w:val="00511E11"/>
    <w:rsid w:val="00511F4A"/>
    <w:rsid w:val="00512762"/>
    <w:rsid w:val="00514896"/>
    <w:rsid w:val="00515B73"/>
    <w:rsid w:val="00515C33"/>
    <w:rsid w:val="0051664F"/>
    <w:rsid w:val="00517559"/>
    <w:rsid w:val="00517954"/>
    <w:rsid w:val="00517ED6"/>
    <w:rsid w:val="00520B8C"/>
    <w:rsid w:val="00520E14"/>
    <w:rsid w:val="0052151C"/>
    <w:rsid w:val="00521613"/>
    <w:rsid w:val="00521C35"/>
    <w:rsid w:val="005224DD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AD1"/>
    <w:rsid w:val="00527BB3"/>
    <w:rsid w:val="00527C30"/>
    <w:rsid w:val="00527F1B"/>
    <w:rsid w:val="005302EE"/>
    <w:rsid w:val="00530C3E"/>
    <w:rsid w:val="00531049"/>
    <w:rsid w:val="00531257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053A"/>
    <w:rsid w:val="0054207B"/>
    <w:rsid w:val="0054235E"/>
    <w:rsid w:val="0054346E"/>
    <w:rsid w:val="00543EC3"/>
    <w:rsid w:val="0054425D"/>
    <w:rsid w:val="0054458D"/>
    <w:rsid w:val="00544D4C"/>
    <w:rsid w:val="00544FD8"/>
    <w:rsid w:val="0054505D"/>
    <w:rsid w:val="00545EDF"/>
    <w:rsid w:val="0054611E"/>
    <w:rsid w:val="00546470"/>
    <w:rsid w:val="00546D8C"/>
    <w:rsid w:val="00547113"/>
    <w:rsid w:val="00550C05"/>
    <w:rsid w:val="00550E2B"/>
    <w:rsid w:val="00551428"/>
    <w:rsid w:val="0055189F"/>
    <w:rsid w:val="0055459B"/>
    <w:rsid w:val="00554897"/>
    <w:rsid w:val="00554995"/>
    <w:rsid w:val="00554A5D"/>
    <w:rsid w:val="00554EEF"/>
    <w:rsid w:val="005555AA"/>
    <w:rsid w:val="00555A1A"/>
    <w:rsid w:val="005563E6"/>
    <w:rsid w:val="00557FBA"/>
    <w:rsid w:val="00560271"/>
    <w:rsid w:val="0056042B"/>
    <w:rsid w:val="00560E32"/>
    <w:rsid w:val="00560E93"/>
    <w:rsid w:val="00561319"/>
    <w:rsid w:val="0056137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67AE2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4BA8"/>
    <w:rsid w:val="005754AF"/>
    <w:rsid w:val="00575ADB"/>
    <w:rsid w:val="00575B19"/>
    <w:rsid w:val="00575D4A"/>
    <w:rsid w:val="0057677D"/>
    <w:rsid w:val="0058057A"/>
    <w:rsid w:val="00580B1E"/>
    <w:rsid w:val="00582295"/>
    <w:rsid w:val="0058229A"/>
    <w:rsid w:val="00582889"/>
    <w:rsid w:val="00583212"/>
    <w:rsid w:val="005833B2"/>
    <w:rsid w:val="005834C0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0B2"/>
    <w:rsid w:val="00592145"/>
    <w:rsid w:val="005927DB"/>
    <w:rsid w:val="005930E6"/>
    <w:rsid w:val="005931D3"/>
    <w:rsid w:val="005933E8"/>
    <w:rsid w:val="005938E2"/>
    <w:rsid w:val="00593992"/>
    <w:rsid w:val="00595FE9"/>
    <w:rsid w:val="00596413"/>
    <w:rsid w:val="00596B6A"/>
    <w:rsid w:val="00596C3D"/>
    <w:rsid w:val="0059708B"/>
    <w:rsid w:val="00597443"/>
    <w:rsid w:val="00597A38"/>
    <w:rsid w:val="005A007D"/>
    <w:rsid w:val="005A086A"/>
    <w:rsid w:val="005A16CF"/>
    <w:rsid w:val="005A1728"/>
    <w:rsid w:val="005A1DA1"/>
    <w:rsid w:val="005A2163"/>
    <w:rsid w:val="005A2867"/>
    <w:rsid w:val="005A2D1D"/>
    <w:rsid w:val="005A2ECA"/>
    <w:rsid w:val="005A37AF"/>
    <w:rsid w:val="005A3DB5"/>
    <w:rsid w:val="005A4504"/>
    <w:rsid w:val="005A4C2C"/>
    <w:rsid w:val="005A5173"/>
    <w:rsid w:val="005A5591"/>
    <w:rsid w:val="005A6375"/>
    <w:rsid w:val="005A66D2"/>
    <w:rsid w:val="005A6A85"/>
    <w:rsid w:val="005A7529"/>
    <w:rsid w:val="005A75CE"/>
    <w:rsid w:val="005A77E1"/>
    <w:rsid w:val="005A78D5"/>
    <w:rsid w:val="005B151D"/>
    <w:rsid w:val="005B1964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DF3"/>
    <w:rsid w:val="005B6FF2"/>
    <w:rsid w:val="005B703B"/>
    <w:rsid w:val="005B7482"/>
    <w:rsid w:val="005B778D"/>
    <w:rsid w:val="005B780E"/>
    <w:rsid w:val="005C0192"/>
    <w:rsid w:val="005C0423"/>
    <w:rsid w:val="005C096F"/>
    <w:rsid w:val="005C0986"/>
    <w:rsid w:val="005C0CBC"/>
    <w:rsid w:val="005C191C"/>
    <w:rsid w:val="005C1B53"/>
    <w:rsid w:val="005C2017"/>
    <w:rsid w:val="005C21CC"/>
    <w:rsid w:val="005C259C"/>
    <w:rsid w:val="005C2630"/>
    <w:rsid w:val="005C40D1"/>
    <w:rsid w:val="005C4204"/>
    <w:rsid w:val="005C5569"/>
    <w:rsid w:val="005C58A6"/>
    <w:rsid w:val="005C5A52"/>
    <w:rsid w:val="005C63A0"/>
    <w:rsid w:val="005C6823"/>
    <w:rsid w:val="005C769D"/>
    <w:rsid w:val="005C788C"/>
    <w:rsid w:val="005C7937"/>
    <w:rsid w:val="005C7988"/>
    <w:rsid w:val="005C7B18"/>
    <w:rsid w:val="005D08D2"/>
    <w:rsid w:val="005D132E"/>
    <w:rsid w:val="005D1461"/>
    <w:rsid w:val="005D16D8"/>
    <w:rsid w:val="005D243D"/>
    <w:rsid w:val="005D2D22"/>
    <w:rsid w:val="005D33B5"/>
    <w:rsid w:val="005D367D"/>
    <w:rsid w:val="005D390E"/>
    <w:rsid w:val="005D3A7B"/>
    <w:rsid w:val="005D51EC"/>
    <w:rsid w:val="005D5C6E"/>
    <w:rsid w:val="005D5D67"/>
    <w:rsid w:val="005D70DE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7BB"/>
    <w:rsid w:val="005E4CAE"/>
    <w:rsid w:val="005E534E"/>
    <w:rsid w:val="005E5C9E"/>
    <w:rsid w:val="005E5ECC"/>
    <w:rsid w:val="005E65B6"/>
    <w:rsid w:val="005E66D0"/>
    <w:rsid w:val="005E6B98"/>
    <w:rsid w:val="005E6F0F"/>
    <w:rsid w:val="005E768D"/>
    <w:rsid w:val="005E7ACD"/>
    <w:rsid w:val="005E7E5F"/>
    <w:rsid w:val="005F02E1"/>
    <w:rsid w:val="005F08C7"/>
    <w:rsid w:val="005F09AC"/>
    <w:rsid w:val="005F0C52"/>
    <w:rsid w:val="005F19DD"/>
    <w:rsid w:val="005F1E51"/>
    <w:rsid w:val="005F33B6"/>
    <w:rsid w:val="005F3EE2"/>
    <w:rsid w:val="005F458A"/>
    <w:rsid w:val="005F4AD8"/>
    <w:rsid w:val="005F4B78"/>
    <w:rsid w:val="005F4FB5"/>
    <w:rsid w:val="005F5ADA"/>
    <w:rsid w:val="005F6650"/>
    <w:rsid w:val="005F695C"/>
    <w:rsid w:val="005F6FC6"/>
    <w:rsid w:val="005F7362"/>
    <w:rsid w:val="0060042E"/>
    <w:rsid w:val="00600A10"/>
    <w:rsid w:val="00600E9C"/>
    <w:rsid w:val="006037A5"/>
    <w:rsid w:val="00603E1D"/>
    <w:rsid w:val="006045F7"/>
    <w:rsid w:val="00604743"/>
    <w:rsid w:val="006056B4"/>
    <w:rsid w:val="00605958"/>
    <w:rsid w:val="006061FB"/>
    <w:rsid w:val="006068DC"/>
    <w:rsid w:val="00606D3B"/>
    <w:rsid w:val="006072D9"/>
    <w:rsid w:val="006076AF"/>
    <w:rsid w:val="00607799"/>
    <w:rsid w:val="006102B3"/>
    <w:rsid w:val="00610D71"/>
    <w:rsid w:val="0061167A"/>
    <w:rsid w:val="00611705"/>
    <w:rsid w:val="00612C48"/>
    <w:rsid w:val="00613530"/>
    <w:rsid w:val="00613C02"/>
    <w:rsid w:val="0061403C"/>
    <w:rsid w:val="00614A76"/>
    <w:rsid w:val="00615283"/>
    <w:rsid w:val="006152A1"/>
    <w:rsid w:val="00615E8C"/>
    <w:rsid w:val="00616FFC"/>
    <w:rsid w:val="00617488"/>
    <w:rsid w:val="006174ED"/>
    <w:rsid w:val="00617773"/>
    <w:rsid w:val="00617E2F"/>
    <w:rsid w:val="00617FF7"/>
    <w:rsid w:val="00620045"/>
    <w:rsid w:val="00621286"/>
    <w:rsid w:val="00621475"/>
    <w:rsid w:val="006215B5"/>
    <w:rsid w:val="0062254C"/>
    <w:rsid w:val="006225C7"/>
    <w:rsid w:val="006225CB"/>
    <w:rsid w:val="00622941"/>
    <w:rsid w:val="0062298E"/>
    <w:rsid w:val="00622A6D"/>
    <w:rsid w:val="00622E15"/>
    <w:rsid w:val="006233D8"/>
    <w:rsid w:val="0062350A"/>
    <w:rsid w:val="006243DB"/>
    <w:rsid w:val="0062440B"/>
    <w:rsid w:val="006248BA"/>
    <w:rsid w:val="006251E9"/>
    <w:rsid w:val="006252EE"/>
    <w:rsid w:val="006254B0"/>
    <w:rsid w:val="00625E96"/>
    <w:rsid w:val="00626A2B"/>
    <w:rsid w:val="00626CBD"/>
    <w:rsid w:val="00626FD7"/>
    <w:rsid w:val="006302F7"/>
    <w:rsid w:val="0063070B"/>
    <w:rsid w:val="00630FFF"/>
    <w:rsid w:val="00631B65"/>
    <w:rsid w:val="00631EB7"/>
    <w:rsid w:val="006325B8"/>
    <w:rsid w:val="006328F3"/>
    <w:rsid w:val="00633392"/>
    <w:rsid w:val="00633A93"/>
    <w:rsid w:val="00634801"/>
    <w:rsid w:val="00635200"/>
    <w:rsid w:val="006352F2"/>
    <w:rsid w:val="00635C86"/>
    <w:rsid w:val="006362D2"/>
    <w:rsid w:val="0063639C"/>
    <w:rsid w:val="00637C07"/>
    <w:rsid w:val="006404F1"/>
    <w:rsid w:val="00640873"/>
    <w:rsid w:val="00640DC1"/>
    <w:rsid w:val="00641458"/>
    <w:rsid w:val="006415F3"/>
    <w:rsid w:val="00643234"/>
    <w:rsid w:val="006439F8"/>
    <w:rsid w:val="00644157"/>
    <w:rsid w:val="00644247"/>
    <w:rsid w:val="006448C4"/>
    <w:rsid w:val="00644BF1"/>
    <w:rsid w:val="00644E29"/>
    <w:rsid w:val="006456B2"/>
    <w:rsid w:val="00645742"/>
    <w:rsid w:val="006472F3"/>
    <w:rsid w:val="006509A7"/>
    <w:rsid w:val="006514FF"/>
    <w:rsid w:val="006516C8"/>
    <w:rsid w:val="00651A38"/>
    <w:rsid w:val="00652D99"/>
    <w:rsid w:val="00652EDF"/>
    <w:rsid w:val="00652F89"/>
    <w:rsid w:val="00653368"/>
    <w:rsid w:val="00654305"/>
    <w:rsid w:val="00654526"/>
    <w:rsid w:val="00654673"/>
    <w:rsid w:val="006547EE"/>
    <w:rsid w:val="006548B7"/>
    <w:rsid w:val="00654B3B"/>
    <w:rsid w:val="00654C9E"/>
    <w:rsid w:val="00654DCA"/>
    <w:rsid w:val="00655685"/>
    <w:rsid w:val="0065649F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651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7B3"/>
    <w:rsid w:val="00676EBC"/>
    <w:rsid w:val="00677498"/>
    <w:rsid w:val="006777FF"/>
    <w:rsid w:val="00677CC3"/>
    <w:rsid w:val="00677D78"/>
    <w:rsid w:val="00677EB0"/>
    <w:rsid w:val="00680308"/>
    <w:rsid w:val="00680995"/>
    <w:rsid w:val="0068106D"/>
    <w:rsid w:val="0068250A"/>
    <w:rsid w:val="00682884"/>
    <w:rsid w:val="00683CE7"/>
    <w:rsid w:val="00683D7A"/>
    <w:rsid w:val="00683FE0"/>
    <w:rsid w:val="0068429C"/>
    <w:rsid w:val="0068563C"/>
    <w:rsid w:val="00686222"/>
    <w:rsid w:val="00686ADE"/>
    <w:rsid w:val="00686D2A"/>
    <w:rsid w:val="00687476"/>
    <w:rsid w:val="006875AC"/>
    <w:rsid w:val="0069038E"/>
    <w:rsid w:val="006916AB"/>
    <w:rsid w:val="00691A10"/>
    <w:rsid w:val="00692F1B"/>
    <w:rsid w:val="006938B8"/>
    <w:rsid w:val="00694365"/>
    <w:rsid w:val="00695DC1"/>
    <w:rsid w:val="006960AD"/>
    <w:rsid w:val="006976B8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D3C"/>
    <w:rsid w:val="006A3EB3"/>
    <w:rsid w:val="006A4D67"/>
    <w:rsid w:val="006A503E"/>
    <w:rsid w:val="006A540C"/>
    <w:rsid w:val="006A55B2"/>
    <w:rsid w:val="006A59BC"/>
    <w:rsid w:val="006A5C6F"/>
    <w:rsid w:val="006A5E1D"/>
    <w:rsid w:val="006A61BB"/>
    <w:rsid w:val="006A676F"/>
    <w:rsid w:val="006A67D9"/>
    <w:rsid w:val="006A7F86"/>
    <w:rsid w:val="006A7FA7"/>
    <w:rsid w:val="006B0426"/>
    <w:rsid w:val="006B0F54"/>
    <w:rsid w:val="006B24E0"/>
    <w:rsid w:val="006B2DA9"/>
    <w:rsid w:val="006B3B8C"/>
    <w:rsid w:val="006B4440"/>
    <w:rsid w:val="006B4929"/>
    <w:rsid w:val="006B5758"/>
    <w:rsid w:val="006B701B"/>
    <w:rsid w:val="006B77CC"/>
    <w:rsid w:val="006B7F2C"/>
    <w:rsid w:val="006C012B"/>
    <w:rsid w:val="006C0178"/>
    <w:rsid w:val="006C03FD"/>
    <w:rsid w:val="006C05C3"/>
    <w:rsid w:val="006C063A"/>
    <w:rsid w:val="006C1160"/>
    <w:rsid w:val="006C1529"/>
    <w:rsid w:val="006C160B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C7529"/>
    <w:rsid w:val="006D00CD"/>
    <w:rsid w:val="006D0D6F"/>
    <w:rsid w:val="006D0FB4"/>
    <w:rsid w:val="006D21B3"/>
    <w:rsid w:val="006D2DC8"/>
    <w:rsid w:val="006D2E72"/>
    <w:rsid w:val="006D3011"/>
    <w:rsid w:val="006D3377"/>
    <w:rsid w:val="006D3E5E"/>
    <w:rsid w:val="006D46E4"/>
    <w:rsid w:val="006D4F4E"/>
    <w:rsid w:val="006D5347"/>
    <w:rsid w:val="006D5362"/>
    <w:rsid w:val="006D64F2"/>
    <w:rsid w:val="006D678D"/>
    <w:rsid w:val="006D68AB"/>
    <w:rsid w:val="006D6952"/>
    <w:rsid w:val="006D6BB7"/>
    <w:rsid w:val="006E0490"/>
    <w:rsid w:val="006E071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5D50"/>
    <w:rsid w:val="006E727D"/>
    <w:rsid w:val="006E759E"/>
    <w:rsid w:val="006E7C3E"/>
    <w:rsid w:val="006E7E67"/>
    <w:rsid w:val="006F0365"/>
    <w:rsid w:val="006F110D"/>
    <w:rsid w:val="006F1544"/>
    <w:rsid w:val="006F18DA"/>
    <w:rsid w:val="006F2233"/>
    <w:rsid w:val="006F2C84"/>
    <w:rsid w:val="006F3646"/>
    <w:rsid w:val="006F3DD4"/>
    <w:rsid w:val="006F44CB"/>
    <w:rsid w:val="006F4985"/>
    <w:rsid w:val="006F49E4"/>
    <w:rsid w:val="006F59DA"/>
    <w:rsid w:val="006F6028"/>
    <w:rsid w:val="006F6EF9"/>
    <w:rsid w:val="006F709C"/>
    <w:rsid w:val="00701138"/>
    <w:rsid w:val="007026EE"/>
    <w:rsid w:val="00702BE9"/>
    <w:rsid w:val="00703191"/>
    <w:rsid w:val="00703A54"/>
    <w:rsid w:val="00704990"/>
    <w:rsid w:val="00704B82"/>
    <w:rsid w:val="00704C73"/>
    <w:rsid w:val="00705521"/>
    <w:rsid w:val="007055D4"/>
    <w:rsid w:val="00705FBF"/>
    <w:rsid w:val="00706004"/>
    <w:rsid w:val="00706F52"/>
    <w:rsid w:val="00707110"/>
    <w:rsid w:val="00707B39"/>
    <w:rsid w:val="00707D50"/>
    <w:rsid w:val="00707D7E"/>
    <w:rsid w:val="0071042A"/>
    <w:rsid w:val="007104D3"/>
    <w:rsid w:val="00710798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FD3"/>
    <w:rsid w:val="0071576F"/>
    <w:rsid w:val="00716487"/>
    <w:rsid w:val="00716975"/>
    <w:rsid w:val="0071718D"/>
    <w:rsid w:val="0071719A"/>
    <w:rsid w:val="0072010F"/>
    <w:rsid w:val="007202DC"/>
    <w:rsid w:val="00720433"/>
    <w:rsid w:val="00721447"/>
    <w:rsid w:val="00722069"/>
    <w:rsid w:val="007220CF"/>
    <w:rsid w:val="00722B5A"/>
    <w:rsid w:val="00723D82"/>
    <w:rsid w:val="00723DE3"/>
    <w:rsid w:val="00724942"/>
    <w:rsid w:val="00724ACF"/>
    <w:rsid w:val="00724D6C"/>
    <w:rsid w:val="007251AC"/>
    <w:rsid w:val="007253F9"/>
    <w:rsid w:val="00725637"/>
    <w:rsid w:val="00725D81"/>
    <w:rsid w:val="007263F0"/>
    <w:rsid w:val="007269DF"/>
    <w:rsid w:val="00726A1C"/>
    <w:rsid w:val="00726B6F"/>
    <w:rsid w:val="00726D0D"/>
    <w:rsid w:val="00727341"/>
    <w:rsid w:val="0073016D"/>
    <w:rsid w:val="00730365"/>
    <w:rsid w:val="0073036F"/>
    <w:rsid w:val="007314CD"/>
    <w:rsid w:val="007323B5"/>
    <w:rsid w:val="00732728"/>
    <w:rsid w:val="00732802"/>
    <w:rsid w:val="00732B20"/>
    <w:rsid w:val="007335B2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511"/>
    <w:rsid w:val="00736625"/>
    <w:rsid w:val="00736648"/>
    <w:rsid w:val="00736798"/>
    <w:rsid w:val="0073729B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D90"/>
    <w:rsid w:val="00744EC2"/>
    <w:rsid w:val="00745E67"/>
    <w:rsid w:val="0074621F"/>
    <w:rsid w:val="007463FB"/>
    <w:rsid w:val="00746683"/>
    <w:rsid w:val="00747F36"/>
    <w:rsid w:val="007509DF"/>
    <w:rsid w:val="007512F7"/>
    <w:rsid w:val="00751323"/>
    <w:rsid w:val="007513CD"/>
    <w:rsid w:val="00751E7E"/>
    <w:rsid w:val="00752E52"/>
    <w:rsid w:val="007530BD"/>
    <w:rsid w:val="0075316A"/>
    <w:rsid w:val="0075342C"/>
    <w:rsid w:val="00753BFC"/>
    <w:rsid w:val="007543DE"/>
    <w:rsid w:val="0075453E"/>
    <w:rsid w:val="007556BD"/>
    <w:rsid w:val="007559C1"/>
    <w:rsid w:val="00756389"/>
    <w:rsid w:val="0075649A"/>
    <w:rsid w:val="00756C5E"/>
    <w:rsid w:val="00756E25"/>
    <w:rsid w:val="0075794A"/>
    <w:rsid w:val="00760D7F"/>
    <w:rsid w:val="0076174B"/>
    <w:rsid w:val="0076196C"/>
    <w:rsid w:val="007629FD"/>
    <w:rsid w:val="00764F3B"/>
    <w:rsid w:val="00766B1A"/>
    <w:rsid w:val="00766DFE"/>
    <w:rsid w:val="00767158"/>
    <w:rsid w:val="007702D4"/>
    <w:rsid w:val="00770608"/>
    <w:rsid w:val="0077253A"/>
    <w:rsid w:val="00772768"/>
    <w:rsid w:val="00772B53"/>
    <w:rsid w:val="00772FDA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0A87"/>
    <w:rsid w:val="0078324C"/>
    <w:rsid w:val="00783B46"/>
    <w:rsid w:val="0078409B"/>
    <w:rsid w:val="007845F5"/>
    <w:rsid w:val="0078522D"/>
    <w:rsid w:val="00785C36"/>
    <w:rsid w:val="00786A15"/>
    <w:rsid w:val="00787AE8"/>
    <w:rsid w:val="00790B0D"/>
    <w:rsid w:val="007914E4"/>
    <w:rsid w:val="007914F3"/>
    <w:rsid w:val="00791F20"/>
    <w:rsid w:val="007926D8"/>
    <w:rsid w:val="00793574"/>
    <w:rsid w:val="00794ADF"/>
    <w:rsid w:val="00794BC4"/>
    <w:rsid w:val="00794BFF"/>
    <w:rsid w:val="00794D47"/>
    <w:rsid w:val="00794F1E"/>
    <w:rsid w:val="007957C2"/>
    <w:rsid w:val="007959AD"/>
    <w:rsid w:val="00795C50"/>
    <w:rsid w:val="007962D9"/>
    <w:rsid w:val="007967D9"/>
    <w:rsid w:val="00797911"/>
    <w:rsid w:val="00797E06"/>
    <w:rsid w:val="007A093D"/>
    <w:rsid w:val="007A098E"/>
    <w:rsid w:val="007A0BB3"/>
    <w:rsid w:val="007A14DE"/>
    <w:rsid w:val="007A45DD"/>
    <w:rsid w:val="007A4639"/>
    <w:rsid w:val="007A4B6C"/>
    <w:rsid w:val="007A51AB"/>
    <w:rsid w:val="007A544E"/>
    <w:rsid w:val="007A5765"/>
    <w:rsid w:val="007A58B4"/>
    <w:rsid w:val="007A5B89"/>
    <w:rsid w:val="007A65DC"/>
    <w:rsid w:val="007A7089"/>
    <w:rsid w:val="007A75CF"/>
    <w:rsid w:val="007A77FA"/>
    <w:rsid w:val="007A786E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3F8C"/>
    <w:rsid w:val="007B5066"/>
    <w:rsid w:val="007B50A0"/>
    <w:rsid w:val="007B5449"/>
    <w:rsid w:val="007B5C5F"/>
    <w:rsid w:val="007B61A2"/>
    <w:rsid w:val="007B6936"/>
    <w:rsid w:val="007B6D0A"/>
    <w:rsid w:val="007C0795"/>
    <w:rsid w:val="007C091C"/>
    <w:rsid w:val="007C0939"/>
    <w:rsid w:val="007C0B99"/>
    <w:rsid w:val="007C14AD"/>
    <w:rsid w:val="007C28A2"/>
    <w:rsid w:val="007C2C46"/>
    <w:rsid w:val="007C2E2B"/>
    <w:rsid w:val="007C2F1D"/>
    <w:rsid w:val="007C3328"/>
    <w:rsid w:val="007C3E15"/>
    <w:rsid w:val="007C480C"/>
    <w:rsid w:val="007C49EF"/>
    <w:rsid w:val="007C55CC"/>
    <w:rsid w:val="007C62D7"/>
    <w:rsid w:val="007C6C61"/>
    <w:rsid w:val="007C6E1C"/>
    <w:rsid w:val="007C7430"/>
    <w:rsid w:val="007D13E0"/>
    <w:rsid w:val="007D389A"/>
    <w:rsid w:val="007D3C15"/>
    <w:rsid w:val="007D4178"/>
    <w:rsid w:val="007D4456"/>
    <w:rsid w:val="007D4D44"/>
    <w:rsid w:val="007D50FF"/>
    <w:rsid w:val="007D5399"/>
    <w:rsid w:val="007D5A0E"/>
    <w:rsid w:val="007D5E52"/>
    <w:rsid w:val="007D6691"/>
    <w:rsid w:val="007D6B5D"/>
    <w:rsid w:val="007D7702"/>
    <w:rsid w:val="007E0104"/>
    <w:rsid w:val="007E186B"/>
    <w:rsid w:val="007E21DF"/>
    <w:rsid w:val="007E220E"/>
    <w:rsid w:val="007E2490"/>
    <w:rsid w:val="007E3083"/>
    <w:rsid w:val="007E3405"/>
    <w:rsid w:val="007E3B36"/>
    <w:rsid w:val="007E40B3"/>
    <w:rsid w:val="007E5465"/>
    <w:rsid w:val="007E5479"/>
    <w:rsid w:val="007E6240"/>
    <w:rsid w:val="007E6995"/>
    <w:rsid w:val="007E69FB"/>
    <w:rsid w:val="007F0073"/>
    <w:rsid w:val="007F02E9"/>
    <w:rsid w:val="007F0949"/>
    <w:rsid w:val="007F1670"/>
    <w:rsid w:val="007F1C44"/>
    <w:rsid w:val="007F2366"/>
    <w:rsid w:val="007F3A82"/>
    <w:rsid w:val="007F4E90"/>
    <w:rsid w:val="007F6451"/>
    <w:rsid w:val="007F6CD4"/>
    <w:rsid w:val="007F6EC7"/>
    <w:rsid w:val="007F7217"/>
    <w:rsid w:val="007F75A8"/>
    <w:rsid w:val="007F78B1"/>
    <w:rsid w:val="007F79CE"/>
    <w:rsid w:val="008000A4"/>
    <w:rsid w:val="008005D0"/>
    <w:rsid w:val="00801524"/>
    <w:rsid w:val="00802FC5"/>
    <w:rsid w:val="008033B2"/>
    <w:rsid w:val="00804ECB"/>
    <w:rsid w:val="00805091"/>
    <w:rsid w:val="008051C3"/>
    <w:rsid w:val="0080560D"/>
    <w:rsid w:val="00805676"/>
    <w:rsid w:val="008058F7"/>
    <w:rsid w:val="00806A1E"/>
    <w:rsid w:val="00806A4E"/>
    <w:rsid w:val="00807B3C"/>
    <w:rsid w:val="00807DCC"/>
    <w:rsid w:val="0081078F"/>
    <w:rsid w:val="008118A9"/>
    <w:rsid w:val="008129B5"/>
    <w:rsid w:val="00812B7C"/>
    <w:rsid w:val="00812C9B"/>
    <w:rsid w:val="00813100"/>
    <w:rsid w:val="008138C1"/>
    <w:rsid w:val="00813F38"/>
    <w:rsid w:val="00814848"/>
    <w:rsid w:val="00814AA3"/>
    <w:rsid w:val="00815062"/>
    <w:rsid w:val="0081507D"/>
    <w:rsid w:val="00815BAD"/>
    <w:rsid w:val="00815D01"/>
    <w:rsid w:val="00816B48"/>
    <w:rsid w:val="00816BDE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878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37BA4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665"/>
    <w:rsid w:val="0084484D"/>
    <w:rsid w:val="00845759"/>
    <w:rsid w:val="0084627D"/>
    <w:rsid w:val="0084629D"/>
    <w:rsid w:val="00846A64"/>
    <w:rsid w:val="0084749C"/>
    <w:rsid w:val="00847A60"/>
    <w:rsid w:val="00850566"/>
    <w:rsid w:val="00851E3C"/>
    <w:rsid w:val="00852B3C"/>
    <w:rsid w:val="008532E6"/>
    <w:rsid w:val="008536A2"/>
    <w:rsid w:val="008543EF"/>
    <w:rsid w:val="0085450C"/>
    <w:rsid w:val="008545F4"/>
    <w:rsid w:val="00854CEC"/>
    <w:rsid w:val="00854F90"/>
    <w:rsid w:val="00855105"/>
    <w:rsid w:val="00855107"/>
    <w:rsid w:val="008551F3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644"/>
    <w:rsid w:val="00861C4F"/>
    <w:rsid w:val="00861DF8"/>
    <w:rsid w:val="00861F97"/>
    <w:rsid w:val="008621F0"/>
    <w:rsid w:val="00862F67"/>
    <w:rsid w:val="008632FF"/>
    <w:rsid w:val="0086477B"/>
    <w:rsid w:val="008658FC"/>
    <w:rsid w:val="00866E93"/>
    <w:rsid w:val="0086745D"/>
    <w:rsid w:val="0086764E"/>
    <w:rsid w:val="00867AAD"/>
    <w:rsid w:val="00867AE7"/>
    <w:rsid w:val="00870986"/>
    <w:rsid w:val="008709EA"/>
    <w:rsid w:val="008732EC"/>
    <w:rsid w:val="00873654"/>
    <w:rsid w:val="0087425E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77E2E"/>
    <w:rsid w:val="0088012D"/>
    <w:rsid w:val="00880CF8"/>
    <w:rsid w:val="00880FF4"/>
    <w:rsid w:val="00881143"/>
    <w:rsid w:val="0088118F"/>
    <w:rsid w:val="00881916"/>
    <w:rsid w:val="00881C47"/>
    <w:rsid w:val="00881EA0"/>
    <w:rsid w:val="008825FC"/>
    <w:rsid w:val="00883236"/>
    <w:rsid w:val="00883801"/>
    <w:rsid w:val="00883D02"/>
    <w:rsid w:val="00884237"/>
    <w:rsid w:val="00884F7B"/>
    <w:rsid w:val="00886452"/>
    <w:rsid w:val="008867F7"/>
    <w:rsid w:val="00886A8B"/>
    <w:rsid w:val="00887583"/>
    <w:rsid w:val="00890D44"/>
    <w:rsid w:val="00891445"/>
    <w:rsid w:val="0089262D"/>
    <w:rsid w:val="00892650"/>
    <w:rsid w:val="00892948"/>
    <w:rsid w:val="00892A42"/>
    <w:rsid w:val="00892BFB"/>
    <w:rsid w:val="008938EE"/>
    <w:rsid w:val="008940FF"/>
    <w:rsid w:val="008962E0"/>
    <w:rsid w:val="00896312"/>
    <w:rsid w:val="00897183"/>
    <w:rsid w:val="0089719E"/>
    <w:rsid w:val="008973C4"/>
    <w:rsid w:val="0089761F"/>
    <w:rsid w:val="00897FB8"/>
    <w:rsid w:val="008A00C1"/>
    <w:rsid w:val="008A0D62"/>
    <w:rsid w:val="008A1BBB"/>
    <w:rsid w:val="008A21FC"/>
    <w:rsid w:val="008A3677"/>
    <w:rsid w:val="008A4401"/>
    <w:rsid w:val="008A4B5E"/>
    <w:rsid w:val="008A4C40"/>
    <w:rsid w:val="008A4C7B"/>
    <w:rsid w:val="008A4EB9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572"/>
    <w:rsid w:val="008B1EE6"/>
    <w:rsid w:val="008B218E"/>
    <w:rsid w:val="008B262D"/>
    <w:rsid w:val="008B3BAC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1425"/>
    <w:rsid w:val="008C30EC"/>
    <w:rsid w:val="008C37CD"/>
    <w:rsid w:val="008C3A19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6981"/>
    <w:rsid w:val="008C7289"/>
    <w:rsid w:val="008C73D5"/>
    <w:rsid w:val="008C7A4B"/>
    <w:rsid w:val="008D00BC"/>
    <w:rsid w:val="008D0235"/>
    <w:rsid w:val="008D04C1"/>
    <w:rsid w:val="008D08E8"/>
    <w:rsid w:val="008D0C05"/>
    <w:rsid w:val="008D0DCD"/>
    <w:rsid w:val="008D220F"/>
    <w:rsid w:val="008D244A"/>
    <w:rsid w:val="008D24CA"/>
    <w:rsid w:val="008D3DE3"/>
    <w:rsid w:val="008D432D"/>
    <w:rsid w:val="008D4DE4"/>
    <w:rsid w:val="008D52E7"/>
    <w:rsid w:val="008D5425"/>
    <w:rsid w:val="008D6D49"/>
    <w:rsid w:val="008D7027"/>
    <w:rsid w:val="008D7030"/>
    <w:rsid w:val="008D71CE"/>
    <w:rsid w:val="008D7844"/>
    <w:rsid w:val="008E03B3"/>
    <w:rsid w:val="008E0479"/>
    <w:rsid w:val="008E0E94"/>
    <w:rsid w:val="008E0FF8"/>
    <w:rsid w:val="008E12AE"/>
    <w:rsid w:val="008E18DC"/>
    <w:rsid w:val="008E1E4A"/>
    <w:rsid w:val="008E244D"/>
    <w:rsid w:val="008E2B96"/>
    <w:rsid w:val="008E444B"/>
    <w:rsid w:val="008E456F"/>
    <w:rsid w:val="008E4DB4"/>
    <w:rsid w:val="008E4F73"/>
    <w:rsid w:val="008E5436"/>
    <w:rsid w:val="008E6F26"/>
    <w:rsid w:val="008E6F84"/>
    <w:rsid w:val="008E7120"/>
    <w:rsid w:val="008E72B0"/>
    <w:rsid w:val="008E73E4"/>
    <w:rsid w:val="008E7DC7"/>
    <w:rsid w:val="008F0037"/>
    <w:rsid w:val="008F039B"/>
    <w:rsid w:val="008F04FC"/>
    <w:rsid w:val="008F0778"/>
    <w:rsid w:val="008F0EAE"/>
    <w:rsid w:val="008F1C67"/>
    <w:rsid w:val="008F238D"/>
    <w:rsid w:val="008F2DB0"/>
    <w:rsid w:val="008F2EDF"/>
    <w:rsid w:val="008F3538"/>
    <w:rsid w:val="008F37DA"/>
    <w:rsid w:val="008F39E5"/>
    <w:rsid w:val="008F3E66"/>
    <w:rsid w:val="008F40EE"/>
    <w:rsid w:val="008F4D2D"/>
    <w:rsid w:val="008F5611"/>
    <w:rsid w:val="008F66AF"/>
    <w:rsid w:val="008F6BED"/>
    <w:rsid w:val="008F7A51"/>
    <w:rsid w:val="008F7B85"/>
    <w:rsid w:val="00901549"/>
    <w:rsid w:val="0090161F"/>
    <w:rsid w:val="0090218E"/>
    <w:rsid w:val="009022EF"/>
    <w:rsid w:val="00902871"/>
    <w:rsid w:val="00902892"/>
    <w:rsid w:val="009035CC"/>
    <w:rsid w:val="00903CD4"/>
    <w:rsid w:val="00903E4F"/>
    <w:rsid w:val="00904306"/>
    <w:rsid w:val="00904658"/>
    <w:rsid w:val="009047DC"/>
    <w:rsid w:val="00904ADE"/>
    <w:rsid w:val="00904D03"/>
    <w:rsid w:val="009055AA"/>
    <w:rsid w:val="00905A7F"/>
    <w:rsid w:val="0090636E"/>
    <w:rsid w:val="00906457"/>
    <w:rsid w:val="00906B47"/>
    <w:rsid w:val="0090753F"/>
    <w:rsid w:val="00907A77"/>
    <w:rsid w:val="00910A45"/>
    <w:rsid w:val="00910BD9"/>
    <w:rsid w:val="00910F8F"/>
    <w:rsid w:val="0091118D"/>
    <w:rsid w:val="00913D8B"/>
    <w:rsid w:val="00913F6E"/>
    <w:rsid w:val="009147B2"/>
    <w:rsid w:val="00914EA4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3DB0"/>
    <w:rsid w:val="00924BFB"/>
    <w:rsid w:val="00924CCB"/>
    <w:rsid w:val="009253C7"/>
    <w:rsid w:val="009257D6"/>
    <w:rsid w:val="00925F2D"/>
    <w:rsid w:val="009265AD"/>
    <w:rsid w:val="00926962"/>
    <w:rsid w:val="00926A1C"/>
    <w:rsid w:val="00926C82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612"/>
    <w:rsid w:val="00933A8C"/>
    <w:rsid w:val="00933AE8"/>
    <w:rsid w:val="00933E53"/>
    <w:rsid w:val="00934010"/>
    <w:rsid w:val="009342F4"/>
    <w:rsid w:val="009346ED"/>
    <w:rsid w:val="009352B4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8F0"/>
    <w:rsid w:val="00944B2C"/>
    <w:rsid w:val="00944CAA"/>
    <w:rsid w:val="00945B72"/>
    <w:rsid w:val="00946781"/>
    <w:rsid w:val="00946BE7"/>
    <w:rsid w:val="00946E68"/>
    <w:rsid w:val="00947197"/>
    <w:rsid w:val="00947BFC"/>
    <w:rsid w:val="009506DA"/>
    <w:rsid w:val="00950BD0"/>
    <w:rsid w:val="00951CE8"/>
    <w:rsid w:val="00952946"/>
    <w:rsid w:val="00952B4B"/>
    <w:rsid w:val="00952FDF"/>
    <w:rsid w:val="009534FF"/>
    <w:rsid w:val="00953565"/>
    <w:rsid w:val="00954B5A"/>
    <w:rsid w:val="00954C90"/>
    <w:rsid w:val="00954ED1"/>
    <w:rsid w:val="009558D6"/>
    <w:rsid w:val="00955D28"/>
    <w:rsid w:val="00956BC5"/>
    <w:rsid w:val="00956C9D"/>
    <w:rsid w:val="00956D36"/>
    <w:rsid w:val="00956D44"/>
    <w:rsid w:val="00956D83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7A"/>
    <w:rsid w:val="0096538F"/>
    <w:rsid w:val="00965F4A"/>
    <w:rsid w:val="0096663F"/>
    <w:rsid w:val="00966D13"/>
    <w:rsid w:val="00966E18"/>
    <w:rsid w:val="00966EC7"/>
    <w:rsid w:val="00967D66"/>
    <w:rsid w:val="00967DFE"/>
    <w:rsid w:val="0097055E"/>
    <w:rsid w:val="0097064B"/>
    <w:rsid w:val="00970BA1"/>
    <w:rsid w:val="00970DCF"/>
    <w:rsid w:val="009723A1"/>
    <w:rsid w:val="00973614"/>
    <w:rsid w:val="009744A2"/>
    <w:rsid w:val="0097461B"/>
    <w:rsid w:val="00975804"/>
    <w:rsid w:val="00975808"/>
    <w:rsid w:val="00975E64"/>
    <w:rsid w:val="009761CB"/>
    <w:rsid w:val="0097724C"/>
    <w:rsid w:val="00977963"/>
    <w:rsid w:val="00980352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6438"/>
    <w:rsid w:val="009868B5"/>
    <w:rsid w:val="00986BBE"/>
    <w:rsid w:val="00987955"/>
    <w:rsid w:val="00990AAF"/>
    <w:rsid w:val="00990F08"/>
    <w:rsid w:val="009910BF"/>
    <w:rsid w:val="00991A93"/>
    <w:rsid w:val="009929D5"/>
    <w:rsid w:val="00992ADF"/>
    <w:rsid w:val="00992CFA"/>
    <w:rsid w:val="00993FCC"/>
    <w:rsid w:val="0099489E"/>
    <w:rsid w:val="00994D47"/>
    <w:rsid w:val="00995099"/>
    <w:rsid w:val="009951AF"/>
    <w:rsid w:val="009956CA"/>
    <w:rsid w:val="009960DF"/>
    <w:rsid w:val="00996EFF"/>
    <w:rsid w:val="00997C45"/>
    <w:rsid w:val="00997D59"/>
    <w:rsid w:val="009A018B"/>
    <w:rsid w:val="009A0760"/>
    <w:rsid w:val="009A0E5E"/>
    <w:rsid w:val="009A0F81"/>
    <w:rsid w:val="009A1393"/>
    <w:rsid w:val="009A23EF"/>
    <w:rsid w:val="009A2E36"/>
    <w:rsid w:val="009A36AB"/>
    <w:rsid w:val="009A3B60"/>
    <w:rsid w:val="009A550C"/>
    <w:rsid w:val="009A6154"/>
    <w:rsid w:val="009A6AB5"/>
    <w:rsid w:val="009A6BFE"/>
    <w:rsid w:val="009A7119"/>
    <w:rsid w:val="009A74B8"/>
    <w:rsid w:val="009A7586"/>
    <w:rsid w:val="009A7F79"/>
    <w:rsid w:val="009B020B"/>
    <w:rsid w:val="009B0331"/>
    <w:rsid w:val="009B05FA"/>
    <w:rsid w:val="009B093E"/>
    <w:rsid w:val="009B09CD"/>
    <w:rsid w:val="009B2383"/>
    <w:rsid w:val="009B364D"/>
    <w:rsid w:val="009B3F00"/>
    <w:rsid w:val="009B4213"/>
    <w:rsid w:val="009B4356"/>
    <w:rsid w:val="009B46B7"/>
    <w:rsid w:val="009B4EF4"/>
    <w:rsid w:val="009B626B"/>
    <w:rsid w:val="009B76AA"/>
    <w:rsid w:val="009C054D"/>
    <w:rsid w:val="009C15AD"/>
    <w:rsid w:val="009C1B03"/>
    <w:rsid w:val="009C2CE7"/>
    <w:rsid w:val="009C30AA"/>
    <w:rsid w:val="009C43D1"/>
    <w:rsid w:val="009C47F2"/>
    <w:rsid w:val="009C510D"/>
    <w:rsid w:val="009C5569"/>
    <w:rsid w:val="009C5612"/>
    <w:rsid w:val="009C59A6"/>
    <w:rsid w:val="009C5AF5"/>
    <w:rsid w:val="009C6047"/>
    <w:rsid w:val="009C6094"/>
    <w:rsid w:val="009C6247"/>
    <w:rsid w:val="009C6893"/>
    <w:rsid w:val="009C69FD"/>
    <w:rsid w:val="009C6A52"/>
    <w:rsid w:val="009C6CF3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6889"/>
    <w:rsid w:val="009D7927"/>
    <w:rsid w:val="009E0C68"/>
    <w:rsid w:val="009E1533"/>
    <w:rsid w:val="009E2785"/>
    <w:rsid w:val="009E2FD7"/>
    <w:rsid w:val="009E607B"/>
    <w:rsid w:val="009E6206"/>
    <w:rsid w:val="009E6AE6"/>
    <w:rsid w:val="009E72FD"/>
    <w:rsid w:val="009F070B"/>
    <w:rsid w:val="009F072A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243"/>
    <w:rsid w:val="009F53AF"/>
    <w:rsid w:val="009F59F5"/>
    <w:rsid w:val="009F5D37"/>
    <w:rsid w:val="009F6EAB"/>
    <w:rsid w:val="009F7777"/>
    <w:rsid w:val="009F7840"/>
    <w:rsid w:val="009F797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377"/>
    <w:rsid w:val="00A069F5"/>
    <w:rsid w:val="00A06A68"/>
    <w:rsid w:val="00A0759D"/>
    <w:rsid w:val="00A102D1"/>
    <w:rsid w:val="00A10602"/>
    <w:rsid w:val="00A10928"/>
    <w:rsid w:val="00A11915"/>
    <w:rsid w:val="00A119E8"/>
    <w:rsid w:val="00A11B32"/>
    <w:rsid w:val="00A12056"/>
    <w:rsid w:val="00A1241B"/>
    <w:rsid w:val="00A1271D"/>
    <w:rsid w:val="00A127A0"/>
    <w:rsid w:val="00A13299"/>
    <w:rsid w:val="00A133C6"/>
    <w:rsid w:val="00A1344B"/>
    <w:rsid w:val="00A13EC9"/>
    <w:rsid w:val="00A14639"/>
    <w:rsid w:val="00A15531"/>
    <w:rsid w:val="00A157EB"/>
    <w:rsid w:val="00A15DDC"/>
    <w:rsid w:val="00A16605"/>
    <w:rsid w:val="00A167AB"/>
    <w:rsid w:val="00A168E3"/>
    <w:rsid w:val="00A1783F"/>
    <w:rsid w:val="00A17DED"/>
    <w:rsid w:val="00A2083F"/>
    <w:rsid w:val="00A219E7"/>
    <w:rsid w:val="00A21EC6"/>
    <w:rsid w:val="00A22493"/>
    <w:rsid w:val="00A22B2A"/>
    <w:rsid w:val="00A23228"/>
    <w:rsid w:val="00A23788"/>
    <w:rsid w:val="00A239CD"/>
    <w:rsid w:val="00A23B76"/>
    <w:rsid w:val="00A2417A"/>
    <w:rsid w:val="00A24BA4"/>
    <w:rsid w:val="00A2505A"/>
    <w:rsid w:val="00A25088"/>
    <w:rsid w:val="00A252D5"/>
    <w:rsid w:val="00A26117"/>
    <w:rsid w:val="00A2652C"/>
    <w:rsid w:val="00A26D8D"/>
    <w:rsid w:val="00A26FF8"/>
    <w:rsid w:val="00A275F1"/>
    <w:rsid w:val="00A2767D"/>
    <w:rsid w:val="00A3018C"/>
    <w:rsid w:val="00A30479"/>
    <w:rsid w:val="00A30F3F"/>
    <w:rsid w:val="00A31B42"/>
    <w:rsid w:val="00A32905"/>
    <w:rsid w:val="00A33434"/>
    <w:rsid w:val="00A33606"/>
    <w:rsid w:val="00A336AA"/>
    <w:rsid w:val="00A33C93"/>
    <w:rsid w:val="00A3456B"/>
    <w:rsid w:val="00A34B85"/>
    <w:rsid w:val="00A35A0B"/>
    <w:rsid w:val="00A35C73"/>
    <w:rsid w:val="00A37084"/>
    <w:rsid w:val="00A37277"/>
    <w:rsid w:val="00A37860"/>
    <w:rsid w:val="00A405F1"/>
    <w:rsid w:val="00A40884"/>
    <w:rsid w:val="00A40913"/>
    <w:rsid w:val="00A40BE2"/>
    <w:rsid w:val="00A40EE7"/>
    <w:rsid w:val="00A41F1C"/>
    <w:rsid w:val="00A42096"/>
    <w:rsid w:val="00A42157"/>
    <w:rsid w:val="00A42C28"/>
    <w:rsid w:val="00A43038"/>
    <w:rsid w:val="00A434FB"/>
    <w:rsid w:val="00A4391E"/>
    <w:rsid w:val="00A43B6B"/>
    <w:rsid w:val="00A441B0"/>
    <w:rsid w:val="00A450EE"/>
    <w:rsid w:val="00A4532B"/>
    <w:rsid w:val="00A45510"/>
    <w:rsid w:val="00A45C7E"/>
    <w:rsid w:val="00A473EA"/>
    <w:rsid w:val="00A47739"/>
    <w:rsid w:val="00A477E6"/>
    <w:rsid w:val="00A47C1B"/>
    <w:rsid w:val="00A50DBA"/>
    <w:rsid w:val="00A50F79"/>
    <w:rsid w:val="00A513A2"/>
    <w:rsid w:val="00A51571"/>
    <w:rsid w:val="00A51BCF"/>
    <w:rsid w:val="00A51D1D"/>
    <w:rsid w:val="00A5337D"/>
    <w:rsid w:val="00A53624"/>
    <w:rsid w:val="00A54020"/>
    <w:rsid w:val="00A543A7"/>
    <w:rsid w:val="00A54BC5"/>
    <w:rsid w:val="00A54CAD"/>
    <w:rsid w:val="00A55602"/>
    <w:rsid w:val="00A56426"/>
    <w:rsid w:val="00A5657D"/>
    <w:rsid w:val="00A565FB"/>
    <w:rsid w:val="00A57004"/>
    <w:rsid w:val="00A575CD"/>
    <w:rsid w:val="00A57CE8"/>
    <w:rsid w:val="00A60C3D"/>
    <w:rsid w:val="00A6174F"/>
    <w:rsid w:val="00A6204E"/>
    <w:rsid w:val="00A62158"/>
    <w:rsid w:val="00A62425"/>
    <w:rsid w:val="00A627BF"/>
    <w:rsid w:val="00A647BA"/>
    <w:rsid w:val="00A64CC0"/>
    <w:rsid w:val="00A65135"/>
    <w:rsid w:val="00A6559E"/>
    <w:rsid w:val="00A656AD"/>
    <w:rsid w:val="00A666C7"/>
    <w:rsid w:val="00A6670F"/>
    <w:rsid w:val="00A66CBC"/>
    <w:rsid w:val="00A67964"/>
    <w:rsid w:val="00A67C2A"/>
    <w:rsid w:val="00A67C42"/>
    <w:rsid w:val="00A67CD8"/>
    <w:rsid w:val="00A67DCA"/>
    <w:rsid w:val="00A7031B"/>
    <w:rsid w:val="00A70730"/>
    <w:rsid w:val="00A70990"/>
    <w:rsid w:val="00A70FF0"/>
    <w:rsid w:val="00A70FF7"/>
    <w:rsid w:val="00A72738"/>
    <w:rsid w:val="00A72CFC"/>
    <w:rsid w:val="00A7325D"/>
    <w:rsid w:val="00A73C55"/>
    <w:rsid w:val="00A73C5E"/>
    <w:rsid w:val="00A75FA0"/>
    <w:rsid w:val="00A803EC"/>
    <w:rsid w:val="00A80E2F"/>
    <w:rsid w:val="00A80F99"/>
    <w:rsid w:val="00A80FAC"/>
    <w:rsid w:val="00A81505"/>
    <w:rsid w:val="00A81669"/>
    <w:rsid w:val="00A817E8"/>
    <w:rsid w:val="00A8299A"/>
    <w:rsid w:val="00A82F3F"/>
    <w:rsid w:val="00A836D6"/>
    <w:rsid w:val="00A844CE"/>
    <w:rsid w:val="00A845F6"/>
    <w:rsid w:val="00A85E43"/>
    <w:rsid w:val="00A873C3"/>
    <w:rsid w:val="00A90385"/>
    <w:rsid w:val="00A9145E"/>
    <w:rsid w:val="00A916E4"/>
    <w:rsid w:val="00A91962"/>
    <w:rsid w:val="00A91EAA"/>
    <w:rsid w:val="00A9264B"/>
    <w:rsid w:val="00A9345B"/>
    <w:rsid w:val="00A93912"/>
    <w:rsid w:val="00A93A0E"/>
    <w:rsid w:val="00A93CAB"/>
    <w:rsid w:val="00A95693"/>
    <w:rsid w:val="00A96600"/>
    <w:rsid w:val="00A96DCC"/>
    <w:rsid w:val="00A9775D"/>
    <w:rsid w:val="00A979BD"/>
    <w:rsid w:val="00AA08A4"/>
    <w:rsid w:val="00AA188F"/>
    <w:rsid w:val="00AA1C5A"/>
    <w:rsid w:val="00AA2571"/>
    <w:rsid w:val="00AA2A8D"/>
    <w:rsid w:val="00AA3443"/>
    <w:rsid w:val="00AA3490"/>
    <w:rsid w:val="00AA3C2E"/>
    <w:rsid w:val="00AA3C3D"/>
    <w:rsid w:val="00AA46CE"/>
    <w:rsid w:val="00AA4BC1"/>
    <w:rsid w:val="00AA4C79"/>
    <w:rsid w:val="00AA4CD0"/>
    <w:rsid w:val="00AA55F0"/>
    <w:rsid w:val="00AA583B"/>
    <w:rsid w:val="00AA63A9"/>
    <w:rsid w:val="00AA6F19"/>
    <w:rsid w:val="00AA7460"/>
    <w:rsid w:val="00AA7530"/>
    <w:rsid w:val="00AA7E07"/>
    <w:rsid w:val="00AB0322"/>
    <w:rsid w:val="00AB0903"/>
    <w:rsid w:val="00AB090D"/>
    <w:rsid w:val="00AB17F6"/>
    <w:rsid w:val="00AB19F1"/>
    <w:rsid w:val="00AB1F09"/>
    <w:rsid w:val="00AB2034"/>
    <w:rsid w:val="00AB20C4"/>
    <w:rsid w:val="00AB2683"/>
    <w:rsid w:val="00AB2696"/>
    <w:rsid w:val="00AB33B0"/>
    <w:rsid w:val="00AB3941"/>
    <w:rsid w:val="00AB4AAC"/>
    <w:rsid w:val="00AB4BFB"/>
    <w:rsid w:val="00AB4E2B"/>
    <w:rsid w:val="00AB5A16"/>
    <w:rsid w:val="00AB5CF1"/>
    <w:rsid w:val="00AB5D0E"/>
    <w:rsid w:val="00AB5F38"/>
    <w:rsid w:val="00AB633C"/>
    <w:rsid w:val="00AB6635"/>
    <w:rsid w:val="00AB7107"/>
    <w:rsid w:val="00AB72BB"/>
    <w:rsid w:val="00AB7669"/>
    <w:rsid w:val="00AB7825"/>
    <w:rsid w:val="00AB7B68"/>
    <w:rsid w:val="00AC23F1"/>
    <w:rsid w:val="00AC2BF2"/>
    <w:rsid w:val="00AC334D"/>
    <w:rsid w:val="00AC3393"/>
    <w:rsid w:val="00AC3A62"/>
    <w:rsid w:val="00AC410E"/>
    <w:rsid w:val="00AC5341"/>
    <w:rsid w:val="00AC59A9"/>
    <w:rsid w:val="00AC59B1"/>
    <w:rsid w:val="00AC637C"/>
    <w:rsid w:val="00AC6407"/>
    <w:rsid w:val="00AC74DC"/>
    <w:rsid w:val="00AC76C6"/>
    <w:rsid w:val="00AD01EE"/>
    <w:rsid w:val="00AD0A0F"/>
    <w:rsid w:val="00AD1157"/>
    <w:rsid w:val="00AD17B2"/>
    <w:rsid w:val="00AD2509"/>
    <w:rsid w:val="00AD268D"/>
    <w:rsid w:val="00AD2786"/>
    <w:rsid w:val="00AD366C"/>
    <w:rsid w:val="00AD3749"/>
    <w:rsid w:val="00AD50CA"/>
    <w:rsid w:val="00AD5ADA"/>
    <w:rsid w:val="00AD5BED"/>
    <w:rsid w:val="00AD6723"/>
    <w:rsid w:val="00AD6AE6"/>
    <w:rsid w:val="00AD6C9E"/>
    <w:rsid w:val="00AD7B7F"/>
    <w:rsid w:val="00AE01FE"/>
    <w:rsid w:val="00AE0AE2"/>
    <w:rsid w:val="00AE0DAB"/>
    <w:rsid w:val="00AE11A4"/>
    <w:rsid w:val="00AE1EDA"/>
    <w:rsid w:val="00AE2238"/>
    <w:rsid w:val="00AE350A"/>
    <w:rsid w:val="00AE3AAE"/>
    <w:rsid w:val="00AE668B"/>
    <w:rsid w:val="00AE6A83"/>
    <w:rsid w:val="00AE6F28"/>
    <w:rsid w:val="00AF10D2"/>
    <w:rsid w:val="00AF13A3"/>
    <w:rsid w:val="00AF177E"/>
    <w:rsid w:val="00AF2E2D"/>
    <w:rsid w:val="00AF4119"/>
    <w:rsid w:val="00AF42C3"/>
    <w:rsid w:val="00AF44E5"/>
    <w:rsid w:val="00AF79B6"/>
    <w:rsid w:val="00AF79F3"/>
    <w:rsid w:val="00AF7FD7"/>
    <w:rsid w:val="00B004A6"/>
    <w:rsid w:val="00B0051A"/>
    <w:rsid w:val="00B00543"/>
    <w:rsid w:val="00B0096B"/>
    <w:rsid w:val="00B01991"/>
    <w:rsid w:val="00B027C9"/>
    <w:rsid w:val="00B03268"/>
    <w:rsid w:val="00B03DB7"/>
    <w:rsid w:val="00B0452B"/>
    <w:rsid w:val="00B04957"/>
    <w:rsid w:val="00B04CB8"/>
    <w:rsid w:val="00B05006"/>
    <w:rsid w:val="00B05108"/>
    <w:rsid w:val="00B0526A"/>
    <w:rsid w:val="00B053D8"/>
    <w:rsid w:val="00B05D39"/>
    <w:rsid w:val="00B068B7"/>
    <w:rsid w:val="00B0691B"/>
    <w:rsid w:val="00B06D5C"/>
    <w:rsid w:val="00B07439"/>
    <w:rsid w:val="00B103DB"/>
    <w:rsid w:val="00B107AA"/>
    <w:rsid w:val="00B1095C"/>
    <w:rsid w:val="00B10E2D"/>
    <w:rsid w:val="00B118BF"/>
    <w:rsid w:val="00B11981"/>
    <w:rsid w:val="00B1228A"/>
    <w:rsid w:val="00B13001"/>
    <w:rsid w:val="00B1324A"/>
    <w:rsid w:val="00B1327C"/>
    <w:rsid w:val="00B13D6F"/>
    <w:rsid w:val="00B143C4"/>
    <w:rsid w:val="00B144C1"/>
    <w:rsid w:val="00B14D23"/>
    <w:rsid w:val="00B16515"/>
    <w:rsid w:val="00B16821"/>
    <w:rsid w:val="00B16D12"/>
    <w:rsid w:val="00B17443"/>
    <w:rsid w:val="00B17FE6"/>
    <w:rsid w:val="00B21802"/>
    <w:rsid w:val="00B2361F"/>
    <w:rsid w:val="00B23B28"/>
    <w:rsid w:val="00B23F23"/>
    <w:rsid w:val="00B24656"/>
    <w:rsid w:val="00B24893"/>
    <w:rsid w:val="00B24D66"/>
    <w:rsid w:val="00B24F43"/>
    <w:rsid w:val="00B26E00"/>
    <w:rsid w:val="00B27567"/>
    <w:rsid w:val="00B27637"/>
    <w:rsid w:val="00B277AB"/>
    <w:rsid w:val="00B30046"/>
    <w:rsid w:val="00B31E8F"/>
    <w:rsid w:val="00B31FAD"/>
    <w:rsid w:val="00B3246C"/>
    <w:rsid w:val="00B33ECF"/>
    <w:rsid w:val="00B33FB0"/>
    <w:rsid w:val="00B34379"/>
    <w:rsid w:val="00B3510A"/>
    <w:rsid w:val="00B353E0"/>
    <w:rsid w:val="00B3646B"/>
    <w:rsid w:val="00B364A2"/>
    <w:rsid w:val="00B3752F"/>
    <w:rsid w:val="00B375FC"/>
    <w:rsid w:val="00B37C2D"/>
    <w:rsid w:val="00B37F76"/>
    <w:rsid w:val="00B404A9"/>
    <w:rsid w:val="00B40907"/>
    <w:rsid w:val="00B40C31"/>
    <w:rsid w:val="00B40DF9"/>
    <w:rsid w:val="00B42EAE"/>
    <w:rsid w:val="00B42F6D"/>
    <w:rsid w:val="00B43486"/>
    <w:rsid w:val="00B4353B"/>
    <w:rsid w:val="00B447D8"/>
    <w:rsid w:val="00B453A3"/>
    <w:rsid w:val="00B45A5E"/>
    <w:rsid w:val="00B45E01"/>
    <w:rsid w:val="00B460F0"/>
    <w:rsid w:val="00B469BD"/>
    <w:rsid w:val="00B4717F"/>
    <w:rsid w:val="00B47D23"/>
    <w:rsid w:val="00B51194"/>
    <w:rsid w:val="00B511D8"/>
    <w:rsid w:val="00B514A2"/>
    <w:rsid w:val="00B51950"/>
    <w:rsid w:val="00B52374"/>
    <w:rsid w:val="00B52816"/>
    <w:rsid w:val="00B52AB4"/>
    <w:rsid w:val="00B52D31"/>
    <w:rsid w:val="00B52FE4"/>
    <w:rsid w:val="00B5354F"/>
    <w:rsid w:val="00B537AD"/>
    <w:rsid w:val="00B53B19"/>
    <w:rsid w:val="00B53D59"/>
    <w:rsid w:val="00B540CC"/>
    <w:rsid w:val="00B548FF"/>
    <w:rsid w:val="00B5499F"/>
    <w:rsid w:val="00B54BCB"/>
    <w:rsid w:val="00B54EC4"/>
    <w:rsid w:val="00B55189"/>
    <w:rsid w:val="00B555BA"/>
    <w:rsid w:val="00B566E8"/>
    <w:rsid w:val="00B5692E"/>
    <w:rsid w:val="00B56B13"/>
    <w:rsid w:val="00B57BE0"/>
    <w:rsid w:val="00B57CED"/>
    <w:rsid w:val="00B57E38"/>
    <w:rsid w:val="00B60A90"/>
    <w:rsid w:val="00B60DD2"/>
    <w:rsid w:val="00B61075"/>
    <w:rsid w:val="00B6166F"/>
    <w:rsid w:val="00B617D3"/>
    <w:rsid w:val="00B61A04"/>
    <w:rsid w:val="00B61C16"/>
    <w:rsid w:val="00B61F9D"/>
    <w:rsid w:val="00B63EE3"/>
    <w:rsid w:val="00B63F1C"/>
    <w:rsid w:val="00B6483B"/>
    <w:rsid w:val="00B65D43"/>
    <w:rsid w:val="00B665E3"/>
    <w:rsid w:val="00B6664D"/>
    <w:rsid w:val="00B67599"/>
    <w:rsid w:val="00B6763B"/>
    <w:rsid w:val="00B676FA"/>
    <w:rsid w:val="00B7006B"/>
    <w:rsid w:val="00B70309"/>
    <w:rsid w:val="00B70439"/>
    <w:rsid w:val="00B7269D"/>
    <w:rsid w:val="00B7377E"/>
    <w:rsid w:val="00B737E3"/>
    <w:rsid w:val="00B73BEA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3D75"/>
    <w:rsid w:val="00B844E8"/>
    <w:rsid w:val="00B849F9"/>
    <w:rsid w:val="00B8533D"/>
    <w:rsid w:val="00B8538D"/>
    <w:rsid w:val="00B86968"/>
    <w:rsid w:val="00B87628"/>
    <w:rsid w:val="00B87C86"/>
    <w:rsid w:val="00B904A6"/>
    <w:rsid w:val="00B90B1A"/>
    <w:rsid w:val="00B924A6"/>
    <w:rsid w:val="00B9272C"/>
    <w:rsid w:val="00B9338B"/>
    <w:rsid w:val="00B935AA"/>
    <w:rsid w:val="00B938A9"/>
    <w:rsid w:val="00B942E3"/>
    <w:rsid w:val="00B9493F"/>
    <w:rsid w:val="00B94B98"/>
    <w:rsid w:val="00B94CAC"/>
    <w:rsid w:val="00B95358"/>
    <w:rsid w:val="00B96D3F"/>
    <w:rsid w:val="00B96E4C"/>
    <w:rsid w:val="00B972CC"/>
    <w:rsid w:val="00B97712"/>
    <w:rsid w:val="00B97B1F"/>
    <w:rsid w:val="00B97D0E"/>
    <w:rsid w:val="00B97EFA"/>
    <w:rsid w:val="00BA0422"/>
    <w:rsid w:val="00BA06B3"/>
    <w:rsid w:val="00BA0ACD"/>
    <w:rsid w:val="00BA0E9D"/>
    <w:rsid w:val="00BA1853"/>
    <w:rsid w:val="00BA1968"/>
    <w:rsid w:val="00BA1E48"/>
    <w:rsid w:val="00BA22D4"/>
    <w:rsid w:val="00BA2443"/>
    <w:rsid w:val="00BA2517"/>
    <w:rsid w:val="00BA2EF8"/>
    <w:rsid w:val="00BA33E2"/>
    <w:rsid w:val="00BA4F64"/>
    <w:rsid w:val="00BA66E9"/>
    <w:rsid w:val="00BA6BEB"/>
    <w:rsid w:val="00BA773B"/>
    <w:rsid w:val="00BA7812"/>
    <w:rsid w:val="00BA782E"/>
    <w:rsid w:val="00BA787B"/>
    <w:rsid w:val="00BA78F4"/>
    <w:rsid w:val="00BA7926"/>
    <w:rsid w:val="00BA7A29"/>
    <w:rsid w:val="00BA7BFD"/>
    <w:rsid w:val="00BA7FF5"/>
    <w:rsid w:val="00BB0916"/>
    <w:rsid w:val="00BB0928"/>
    <w:rsid w:val="00BB0AEA"/>
    <w:rsid w:val="00BB0B40"/>
    <w:rsid w:val="00BB0DEC"/>
    <w:rsid w:val="00BB1D8A"/>
    <w:rsid w:val="00BB1F5A"/>
    <w:rsid w:val="00BB20F2"/>
    <w:rsid w:val="00BB2B02"/>
    <w:rsid w:val="00BB3AD7"/>
    <w:rsid w:val="00BB4019"/>
    <w:rsid w:val="00BB49B6"/>
    <w:rsid w:val="00BB5AD7"/>
    <w:rsid w:val="00BB5FDE"/>
    <w:rsid w:val="00BB67AE"/>
    <w:rsid w:val="00BB7986"/>
    <w:rsid w:val="00BB7A50"/>
    <w:rsid w:val="00BB7C77"/>
    <w:rsid w:val="00BC01DE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5955"/>
    <w:rsid w:val="00BC6340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362"/>
    <w:rsid w:val="00BD5D0D"/>
    <w:rsid w:val="00BD6345"/>
    <w:rsid w:val="00BD6E02"/>
    <w:rsid w:val="00BD73E6"/>
    <w:rsid w:val="00BD7F4E"/>
    <w:rsid w:val="00BE034C"/>
    <w:rsid w:val="00BE065E"/>
    <w:rsid w:val="00BE08DA"/>
    <w:rsid w:val="00BE097A"/>
    <w:rsid w:val="00BE0A52"/>
    <w:rsid w:val="00BE0F9B"/>
    <w:rsid w:val="00BE166A"/>
    <w:rsid w:val="00BE1DDC"/>
    <w:rsid w:val="00BE246F"/>
    <w:rsid w:val="00BE28B3"/>
    <w:rsid w:val="00BE514E"/>
    <w:rsid w:val="00BE5AA3"/>
    <w:rsid w:val="00BE6241"/>
    <w:rsid w:val="00BE6341"/>
    <w:rsid w:val="00BE6EA5"/>
    <w:rsid w:val="00BE75BF"/>
    <w:rsid w:val="00BE7963"/>
    <w:rsid w:val="00BF09B1"/>
    <w:rsid w:val="00BF21CD"/>
    <w:rsid w:val="00BF321B"/>
    <w:rsid w:val="00BF3773"/>
    <w:rsid w:val="00BF3820"/>
    <w:rsid w:val="00BF38C9"/>
    <w:rsid w:val="00BF39AD"/>
    <w:rsid w:val="00BF3E14"/>
    <w:rsid w:val="00BF3F29"/>
    <w:rsid w:val="00BF45FA"/>
    <w:rsid w:val="00BF4644"/>
    <w:rsid w:val="00BF4D9A"/>
    <w:rsid w:val="00BF4E3D"/>
    <w:rsid w:val="00BF52FD"/>
    <w:rsid w:val="00BF5AB3"/>
    <w:rsid w:val="00BF7689"/>
    <w:rsid w:val="00C00062"/>
    <w:rsid w:val="00C000FF"/>
    <w:rsid w:val="00C00D18"/>
    <w:rsid w:val="00C01035"/>
    <w:rsid w:val="00C02257"/>
    <w:rsid w:val="00C02657"/>
    <w:rsid w:val="00C02DF9"/>
    <w:rsid w:val="00C03B8D"/>
    <w:rsid w:val="00C03EA2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52A1"/>
    <w:rsid w:val="00C17BFF"/>
    <w:rsid w:val="00C17F91"/>
    <w:rsid w:val="00C20222"/>
    <w:rsid w:val="00C2061C"/>
    <w:rsid w:val="00C20DB8"/>
    <w:rsid w:val="00C2136C"/>
    <w:rsid w:val="00C2169F"/>
    <w:rsid w:val="00C21E4A"/>
    <w:rsid w:val="00C231EA"/>
    <w:rsid w:val="00C237F5"/>
    <w:rsid w:val="00C23C72"/>
    <w:rsid w:val="00C23ED3"/>
    <w:rsid w:val="00C24044"/>
    <w:rsid w:val="00C24241"/>
    <w:rsid w:val="00C247D2"/>
    <w:rsid w:val="00C24A70"/>
    <w:rsid w:val="00C25844"/>
    <w:rsid w:val="00C25C4E"/>
    <w:rsid w:val="00C264B2"/>
    <w:rsid w:val="00C2665C"/>
    <w:rsid w:val="00C26A0A"/>
    <w:rsid w:val="00C26EE4"/>
    <w:rsid w:val="00C26F2E"/>
    <w:rsid w:val="00C2758A"/>
    <w:rsid w:val="00C3018A"/>
    <w:rsid w:val="00C30B0C"/>
    <w:rsid w:val="00C317AA"/>
    <w:rsid w:val="00C3191F"/>
    <w:rsid w:val="00C325C5"/>
    <w:rsid w:val="00C3269D"/>
    <w:rsid w:val="00C326FC"/>
    <w:rsid w:val="00C32852"/>
    <w:rsid w:val="00C34014"/>
    <w:rsid w:val="00C34B1A"/>
    <w:rsid w:val="00C34B21"/>
    <w:rsid w:val="00C354F9"/>
    <w:rsid w:val="00C35AC1"/>
    <w:rsid w:val="00C35ADF"/>
    <w:rsid w:val="00C36121"/>
    <w:rsid w:val="00C36247"/>
    <w:rsid w:val="00C369D5"/>
    <w:rsid w:val="00C36E02"/>
    <w:rsid w:val="00C36E4F"/>
    <w:rsid w:val="00C40B2F"/>
    <w:rsid w:val="00C40D7E"/>
    <w:rsid w:val="00C413CC"/>
    <w:rsid w:val="00C42258"/>
    <w:rsid w:val="00C43452"/>
    <w:rsid w:val="00C4432D"/>
    <w:rsid w:val="00C44880"/>
    <w:rsid w:val="00C44F6C"/>
    <w:rsid w:val="00C45190"/>
    <w:rsid w:val="00C4547F"/>
    <w:rsid w:val="00C45704"/>
    <w:rsid w:val="00C45A69"/>
    <w:rsid w:val="00C46504"/>
    <w:rsid w:val="00C46AA2"/>
    <w:rsid w:val="00C46DA0"/>
    <w:rsid w:val="00C473F5"/>
    <w:rsid w:val="00C47ED5"/>
    <w:rsid w:val="00C52762"/>
    <w:rsid w:val="00C52941"/>
    <w:rsid w:val="00C52D80"/>
    <w:rsid w:val="00C54102"/>
    <w:rsid w:val="00C542F0"/>
    <w:rsid w:val="00C545A5"/>
    <w:rsid w:val="00C5464E"/>
    <w:rsid w:val="00C54D4B"/>
    <w:rsid w:val="00C55B60"/>
    <w:rsid w:val="00C55F0E"/>
    <w:rsid w:val="00C56192"/>
    <w:rsid w:val="00C565AC"/>
    <w:rsid w:val="00C567B2"/>
    <w:rsid w:val="00C5790A"/>
    <w:rsid w:val="00C57CDB"/>
    <w:rsid w:val="00C60360"/>
    <w:rsid w:val="00C60750"/>
    <w:rsid w:val="00C609FD"/>
    <w:rsid w:val="00C60A9B"/>
    <w:rsid w:val="00C60AB7"/>
    <w:rsid w:val="00C61001"/>
    <w:rsid w:val="00C6108B"/>
    <w:rsid w:val="00C61535"/>
    <w:rsid w:val="00C62E34"/>
    <w:rsid w:val="00C631BB"/>
    <w:rsid w:val="00C632A6"/>
    <w:rsid w:val="00C640CE"/>
    <w:rsid w:val="00C647CD"/>
    <w:rsid w:val="00C6505D"/>
    <w:rsid w:val="00C65B4C"/>
    <w:rsid w:val="00C664AC"/>
    <w:rsid w:val="00C66653"/>
    <w:rsid w:val="00C669B1"/>
    <w:rsid w:val="00C67241"/>
    <w:rsid w:val="00C67EBD"/>
    <w:rsid w:val="00C70A58"/>
    <w:rsid w:val="00C70A83"/>
    <w:rsid w:val="00C71855"/>
    <w:rsid w:val="00C71C00"/>
    <w:rsid w:val="00C71F34"/>
    <w:rsid w:val="00C723BC"/>
    <w:rsid w:val="00C729C6"/>
    <w:rsid w:val="00C734EE"/>
    <w:rsid w:val="00C73F6E"/>
    <w:rsid w:val="00C7488F"/>
    <w:rsid w:val="00C75025"/>
    <w:rsid w:val="00C75717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2B"/>
    <w:rsid w:val="00C81B63"/>
    <w:rsid w:val="00C82355"/>
    <w:rsid w:val="00C82609"/>
    <w:rsid w:val="00C828EA"/>
    <w:rsid w:val="00C83ECF"/>
    <w:rsid w:val="00C8453B"/>
    <w:rsid w:val="00C851D0"/>
    <w:rsid w:val="00C859D4"/>
    <w:rsid w:val="00C85C0F"/>
    <w:rsid w:val="00C85D23"/>
    <w:rsid w:val="00C85D33"/>
    <w:rsid w:val="00C870AB"/>
    <w:rsid w:val="00C8795F"/>
    <w:rsid w:val="00C87F11"/>
    <w:rsid w:val="00C9256C"/>
    <w:rsid w:val="00C92C4C"/>
    <w:rsid w:val="00C942EE"/>
    <w:rsid w:val="00C94B49"/>
    <w:rsid w:val="00C95806"/>
    <w:rsid w:val="00C95FF7"/>
    <w:rsid w:val="00C962B8"/>
    <w:rsid w:val="00C97406"/>
    <w:rsid w:val="00C975ED"/>
    <w:rsid w:val="00C97647"/>
    <w:rsid w:val="00CA0203"/>
    <w:rsid w:val="00CA1064"/>
    <w:rsid w:val="00CA1466"/>
    <w:rsid w:val="00CA1EE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5DD4"/>
    <w:rsid w:val="00CA70A3"/>
    <w:rsid w:val="00CA747B"/>
    <w:rsid w:val="00CA74EA"/>
    <w:rsid w:val="00CB1784"/>
    <w:rsid w:val="00CB285C"/>
    <w:rsid w:val="00CB34FA"/>
    <w:rsid w:val="00CB46FC"/>
    <w:rsid w:val="00CB5372"/>
    <w:rsid w:val="00CB60F4"/>
    <w:rsid w:val="00CB6EF7"/>
    <w:rsid w:val="00CB7074"/>
    <w:rsid w:val="00CB72AC"/>
    <w:rsid w:val="00CB7875"/>
    <w:rsid w:val="00CB79A1"/>
    <w:rsid w:val="00CB7A46"/>
    <w:rsid w:val="00CC0CBB"/>
    <w:rsid w:val="00CC20D5"/>
    <w:rsid w:val="00CC250C"/>
    <w:rsid w:val="00CC327C"/>
    <w:rsid w:val="00CC3806"/>
    <w:rsid w:val="00CC4E6D"/>
    <w:rsid w:val="00CC531B"/>
    <w:rsid w:val="00CC55BA"/>
    <w:rsid w:val="00CC6C89"/>
    <w:rsid w:val="00CC6C8B"/>
    <w:rsid w:val="00CC717D"/>
    <w:rsid w:val="00CC7251"/>
    <w:rsid w:val="00CC76CE"/>
    <w:rsid w:val="00CD0ABD"/>
    <w:rsid w:val="00CD259C"/>
    <w:rsid w:val="00CD2C6B"/>
    <w:rsid w:val="00CD3605"/>
    <w:rsid w:val="00CD36EC"/>
    <w:rsid w:val="00CD4AC0"/>
    <w:rsid w:val="00CD53B0"/>
    <w:rsid w:val="00CD571D"/>
    <w:rsid w:val="00CD57EF"/>
    <w:rsid w:val="00CD58B4"/>
    <w:rsid w:val="00CD5C43"/>
    <w:rsid w:val="00CD5C7D"/>
    <w:rsid w:val="00CD607B"/>
    <w:rsid w:val="00CD60D6"/>
    <w:rsid w:val="00CD6863"/>
    <w:rsid w:val="00CD6D16"/>
    <w:rsid w:val="00CD6DB5"/>
    <w:rsid w:val="00CE1238"/>
    <w:rsid w:val="00CE26A4"/>
    <w:rsid w:val="00CE2DF1"/>
    <w:rsid w:val="00CE3B97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0A"/>
    <w:rsid w:val="00CF2295"/>
    <w:rsid w:val="00CF2AA8"/>
    <w:rsid w:val="00CF3BDE"/>
    <w:rsid w:val="00CF4184"/>
    <w:rsid w:val="00CF430A"/>
    <w:rsid w:val="00CF4409"/>
    <w:rsid w:val="00CF483B"/>
    <w:rsid w:val="00CF4FC4"/>
    <w:rsid w:val="00CF5055"/>
    <w:rsid w:val="00CF54B7"/>
    <w:rsid w:val="00CF568C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457C"/>
    <w:rsid w:val="00D053B3"/>
    <w:rsid w:val="00D05405"/>
    <w:rsid w:val="00D05AFD"/>
    <w:rsid w:val="00D05DCA"/>
    <w:rsid w:val="00D06268"/>
    <w:rsid w:val="00D06388"/>
    <w:rsid w:val="00D078CD"/>
    <w:rsid w:val="00D07ABE"/>
    <w:rsid w:val="00D1203E"/>
    <w:rsid w:val="00D120DE"/>
    <w:rsid w:val="00D1261A"/>
    <w:rsid w:val="00D12917"/>
    <w:rsid w:val="00D12B77"/>
    <w:rsid w:val="00D1313C"/>
    <w:rsid w:val="00D143A8"/>
    <w:rsid w:val="00D14636"/>
    <w:rsid w:val="00D14F03"/>
    <w:rsid w:val="00D15869"/>
    <w:rsid w:val="00D16156"/>
    <w:rsid w:val="00D16B11"/>
    <w:rsid w:val="00D2163C"/>
    <w:rsid w:val="00D21696"/>
    <w:rsid w:val="00D21ACF"/>
    <w:rsid w:val="00D21D2C"/>
    <w:rsid w:val="00D220FC"/>
    <w:rsid w:val="00D22A94"/>
    <w:rsid w:val="00D22F48"/>
    <w:rsid w:val="00D231E9"/>
    <w:rsid w:val="00D23553"/>
    <w:rsid w:val="00D23938"/>
    <w:rsid w:val="00D24247"/>
    <w:rsid w:val="00D24EDF"/>
    <w:rsid w:val="00D25217"/>
    <w:rsid w:val="00D2540E"/>
    <w:rsid w:val="00D25852"/>
    <w:rsid w:val="00D26164"/>
    <w:rsid w:val="00D265FA"/>
    <w:rsid w:val="00D26A5B"/>
    <w:rsid w:val="00D26B08"/>
    <w:rsid w:val="00D27DE8"/>
    <w:rsid w:val="00D30089"/>
    <w:rsid w:val="00D307A6"/>
    <w:rsid w:val="00D30C33"/>
    <w:rsid w:val="00D31B06"/>
    <w:rsid w:val="00D32ED8"/>
    <w:rsid w:val="00D33598"/>
    <w:rsid w:val="00D34A19"/>
    <w:rsid w:val="00D355DF"/>
    <w:rsid w:val="00D3587F"/>
    <w:rsid w:val="00D3595D"/>
    <w:rsid w:val="00D35A41"/>
    <w:rsid w:val="00D35EBE"/>
    <w:rsid w:val="00D36C35"/>
    <w:rsid w:val="00D36D3B"/>
    <w:rsid w:val="00D3717D"/>
    <w:rsid w:val="00D37502"/>
    <w:rsid w:val="00D37A8F"/>
    <w:rsid w:val="00D40799"/>
    <w:rsid w:val="00D42073"/>
    <w:rsid w:val="00D42EF2"/>
    <w:rsid w:val="00D4388D"/>
    <w:rsid w:val="00D438E2"/>
    <w:rsid w:val="00D43B7C"/>
    <w:rsid w:val="00D43D84"/>
    <w:rsid w:val="00D445F2"/>
    <w:rsid w:val="00D44F15"/>
    <w:rsid w:val="00D44FE2"/>
    <w:rsid w:val="00D4587A"/>
    <w:rsid w:val="00D45BA3"/>
    <w:rsid w:val="00D46824"/>
    <w:rsid w:val="00D46D50"/>
    <w:rsid w:val="00D4726E"/>
    <w:rsid w:val="00D472B8"/>
    <w:rsid w:val="00D505AD"/>
    <w:rsid w:val="00D50EE4"/>
    <w:rsid w:val="00D50F95"/>
    <w:rsid w:val="00D51397"/>
    <w:rsid w:val="00D51786"/>
    <w:rsid w:val="00D51862"/>
    <w:rsid w:val="00D51B1B"/>
    <w:rsid w:val="00D52486"/>
    <w:rsid w:val="00D528E2"/>
    <w:rsid w:val="00D52E54"/>
    <w:rsid w:val="00D536A4"/>
    <w:rsid w:val="00D53D31"/>
    <w:rsid w:val="00D54100"/>
    <w:rsid w:val="00D5432B"/>
    <w:rsid w:val="00D5494D"/>
    <w:rsid w:val="00D55EAE"/>
    <w:rsid w:val="00D56943"/>
    <w:rsid w:val="00D574CA"/>
    <w:rsid w:val="00D57819"/>
    <w:rsid w:val="00D57B14"/>
    <w:rsid w:val="00D57CB2"/>
    <w:rsid w:val="00D6072C"/>
    <w:rsid w:val="00D618A3"/>
    <w:rsid w:val="00D6218E"/>
    <w:rsid w:val="00D64CAD"/>
    <w:rsid w:val="00D655CA"/>
    <w:rsid w:val="00D660FD"/>
    <w:rsid w:val="00D66AB1"/>
    <w:rsid w:val="00D66E78"/>
    <w:rsid w:val="00D67168"/>
    <w:rsid w:val="00D673F0"/>
    <w:rsid w:val="00D6778E"/>
    <w:rsid w:val="00D67F90"/>
    <w:rsid w:val="00D70F25"/>
    <w:rsid w:val="00D72906"/>
    <w:rsid w:val="00D72BC8"/>
    <w:rsid w:val="00D73E07"/>
    <w:rsid w:val="00D74362"/>
    <w:rsid w:val="00D75D4B"/>
    <w:rsid w:val="00D76041"/>
    <w:rsid w:val="00D76800"/>
    <w:rsid w:val="00D76EA1"/>
    <w:rsid w:val="00D775F8"/>
    <w:rsid w:val="00D77634"/>
    <w:rsid w:val="00D7791E"/>
    <w:rsid w:val="00D7798A"/>
    <w:rsid w:val="00D77C60"/>
    <w:rsid w:val="00D803D8"/>
    <w:rsid w:val="00D8052E"/>
    <w:rsid w:val="00D8074B"/>
    <w:rsid w:val="00D807FD"/>
    <w:rsid w:val="00D80BC3"/>
    <w:rsid w:val="00D826B4"/>
    <w:rsid w:val="00D84200"/>
    <w:rsid w:val="00D84558"/>
    <w:rsid w:val="00D84566"/>
    <w:rsid w:val="00D85AC7"/>
    <w:rsid w:val="00D862D5"/>
    <w:rsid w:val="00D8631B"/>
    <w:rsid w:val="00D8674A"/>
    <w:rsid w:val="00D872B3"/>
    <w:rsid w:val="00D87C8B"/>
    <w:rsid w:val="00D91819"/>
    <w:rsid w:val="00D9194C"/>
    <w:rsid w:val="00D919AA"/>
    <w:rsid w:val="00D92951"/>
    <w:rsid w:val="00D92A95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6E81"/>
    <w:rsid w:val="00D971DF"/>
    <w:rsid w:val="00D97EEB"/>
    <w:rsid w:val="00DA09AF"/>
    <w:rsid w:val="00DA0E10"/>
    <w:rsid w:val="00DA14AD"/>
    <w:rsid w:val="00DA21CD"/>
    <w:rsid w:val="00DA2388"/>
    <w:rsid w:val="00DA2778"/>
    <w:rsid w:val="00DA298C"/>
    <w:rsid w:val="00DA315A"/>
    <w:rsid w:val="00DA3218"/>
    <w:rsid w:val="00DA3404"/>
    <w:rsid w:val="00DA3D06"/>
    <w:rsid w:val="00DA440B"/>
    <w:rsid w:val="00DA4629"/>
    <w:rsid w:val="00DA5F34"/>
    <w:rsid w:val="00DA66A9"/>
    <w:rsid w:val="00DA68E4"/>
    <w:rsid w:val="00DA6C93"/>
    <w:rsid w:val="00DA6E79"/>
    <w:rsid w:val="00DA7172"/>
    <w:rsid w:val="00DA7B3A"/>
    <w:rsid w:val="00DB29D8"/>
    <w:rsid w:val="00DB2BDA"/>
    <w:rsid w:val="00DB2D94"/>
    <w:rsid w:val="00DB35B4"/>
    <w:rsid w:val="00DB38E9"/>
    <w:rsid w:val="00DB4430"/>
    <w:rsid w:val="00DB46BC"/>
    <w:rsid w:val="00DB5542"/>
    <w:rsid w:val="00DB563D"/>
    <w:rsid w:val="00DB5BA3"/>
    <w:rsid w:val="00DB686C"/>
    <w:rsid w:val="00DB6B0C"/>
    <w:rsid w:val="00DB6D0D"/>
    <w:rsid w:val="00DB6D64"/>
    <w:rsid w:val="00DB6F10"/>
    <w:rsid w:val="00DB7C4E"/>
    <w:rsid w:val="00DB7D1B"/>
    <w:rsid w:val="00DB7EAD"/>
    <w:rsid w:val="00DC0CA2"/>
    <w:rsid w:val="00DC11D7"/>
    <w:rsid w:val="00DC176F"/>
    <w:rsid w:val="00DC23E4"/>
    <w:rsid w:val="00DC2B1D"/>
    <w:rsid w:val="00DC2C4B"/>
    <w:rsid w:val="00DC2E8E"/>
    <w:rsid w:val="00DC35C6"/>
    <w:rsid w:val="00DC4945"/>
    <w:rsid w:val="00DC5D53"/>
    <w:rsid w:val="00DC77AA"/>
    <w:rsid w:val="00DC790D"/>
    <w:rsid w:val="00DD0AC2"/>
    <w:rsid w:val="00DD1673"/>
    <w:rsid w:val="00DD16E3"/>
    <w:rsid w:val="00DD2D41"/>
    <w:rsid w:val="00DD3A50"/>
    <w:rsid w:val="00DD3B6E"/>
    <w:rsid w:val="00DD3BD5"/>
    <w:rsid w:val="00DD3C00"/>
    <w:rsid w:val="00DD5DBB"/>
    <w:rsid w:val="00DD647C"/>
    <w:rsid w:val="00DD6626"/>
    <w:rsid w:val="00DD6657"/>
    <w:rsid w:val="00DD6EB7"/>
    <w:rsid w:val="00DD6EE3"/>
    <w:rsid w:val="00DD77BB"/>
    <w:rsid w:val="00DE09CB"/>
    <w:rsid w:val="00DE0B8C"/>
    <w:rsid w:val="00DE157F"/>
    <w:rsid w:val="00DE1CD4"/>
    <w:rsid w:val="00DE1DF2"/>
    <w:rsid w:val="00DE1F07"/>
    <w:rsid w:val="00DE226F"/>
    <w:rsid w:val="00DE2E19"/>
    <w:rsid w:val="00DE385C"/>
    <w:rsid w:val="00DE3984"/>
    <w:rsid w:val="00DE41EA"/>
    <w:rsid w:val="00DE4276"/>
    <w:rsid w:val="00DE4B6E"/>
    <w:rsid w:val="00DE5A61"/>
    <w:rsid w:val="00DE67F1"/>
    <w:rsid w:val="00DE69FA"/>
    <w:rsid w:val="00DE6A8B"/>
    <w:rsid w:val="00DE6B30"/>
    <w:rsid w:val="00DE70DD"/>
    <w:rsid w:val="00DE73C2"/>
    <w:rsid w:val="00DE7648"/>
    <w:rsid w:val="00DE772F"/>
    <w:rsid w:val="00DE79BD"/>
    <w:rsid w:val="00DF111D"/>
    <w:rsid w:val="00DF15D7"/>
    <w:rsid w:val="00DF24C2"/>
    <w:rsid w:val="00DF341E"/>
    <w:rsid w:val="00DF43CB"/>
    <w:rsid w:val="00DF47A3"/>
    <w:rsid w:val="00DF4F50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248"/>
    <w:rsid w:val="00E0471D"/>
    <w:rsid w:val="00E04C68"/>
    <w:rsid w:val="00E05035"/>
    <w:rsid w:val="00E0505F"/>
    <w:rsid w:val="00E05CD4"/>
    <w:rsid w:val="00E06D60"/>
    <w:rsid w:val="00E071FA"/>
    <w:rsid w:val="00E0769B"/>
    <w:rsid w:val="00E079A1"/>
    <w:rsid w:val="00E07C67"/>
    <w:rsid w:val="00E07E4A"/>
    <w:rsid w:val="00E10699"/>
    <w:rsid w:val="00E109DB"/>
    <w:rsid w:val="00E10C7E"/>
    <w:rsid w:val="00E124C1"/>
    <w:rsid w:val="00E129EE"/>
    <w:rsid w:val="00E13040"/>
    <w:rsid w:val="00E131E2"/>
    <w:rsid w:val="00E132FA"/>
    <w:rsid w:val="00E13B41"/>
    <w:rsid w:val="00E14E0E"/>
    <w:rsid w:val="00E16015"/>
    <w:rsid w:val="00E1620B"/>
    <w:rsid w:val="00E1760E"/>
    <w:rsid w:val="00E17AED"/>
    <w:rsid w:val="00E17FC4"/>
    <w:rsid w:val="00E202A3"/>
    <w:rsid w:val="00E2051B"/>
    <w:rsid w:val="00E20F21"/>
    <w:rsid w:val="00E21294"/>
    <w:rsid w:val="00E21C2E"/>
    <w:rsid w:val="00E22759"/>
    <w:rsid w:val="00E234E2"/>
    <w:rsid w:val="00E25F2A"/>
    <w:rsid w:val="00E261A1"/>
    <w:rsid w:val="00E27466"/>
    <w:rsid w:val="00E30017"/>
    <w:rsid w:val="00E3051E"/>
    <w:rsid w:val="00E31993"/>
    <w:rsid w:val="00E31D0E"/>
    <w:rsid w:val="00E322E5"/>
    <w:rsid w:val="00E32489"/>
    <w:rsid w:val="00E32DD2"/>
    <w:rsid w:val="00E33B40"/>
    <w:rsid w:val="00E33B8F"/>
    <w:rsid w:val="00E33EDC"/>
    <w:rsid w:val="00E34050"/>
    <w:rsid w:val="00E34DD5"/>
    <w:rsid w:val="00E34F59"/>
    <w:rsid w:val="00E35531"/>
    <w:rsid w:val="00E361FF"/>
    <w:rsid w:val="00E36311"/>
    <w:rsid w:val="00E367A2"/>
    <w:rsid w:val="00E3700E"/>
    <w:rsid w:val="00E3783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0DE8"/>
    <w:rsid w:val="00E524C5"/>
    <w:rsid w:val="00E52826"/>
    <w:rsid w:val="00E53C1B"/>
    <w:rsid w:val="00E53C39"/>
    <w:rsid w:val="00E53CB1"/>
    <w:rsid w:val="00E54130"/>
    <w:rsid w:val="00E54D26"/>
    <w:rsid w:val="00E54E90"/>
    <w:rsid w:val="00E561EC"/>
    <w:rsid w:val="00E56607"/>
    <w:rsid w:val="00E56FFC"/>
    <w:rsid w:val="00E5708C"/>
    <w:rsid w:val="00E5773D"/>
    <w:rsid w:val="00E5789F"/>
    <w:rsid w:val="00E601F6"/>
    <w:rsid w:val="00E606C1"/>
    <w:rsid w:val="00E610D6"/>
    <w:rsid w:val="00E6207A"/>
    <w:rsid w:val="00E63739"/>
    <w:rsid w:val="00E64B61"/>
    <w:rsid w:val="00E65013"/>
    <w:rsid w:val="00E6607C"/>
    <w:rsid w:val="00E664FC"/>
    <w:rsid w:val="00E66893"/>
    <w:rsid w:val="00E679CE"/>
    <w:rsid w:val="00E710CB"/>
    <w:rsid w:val="00E711EA"/>
    <w:rsid w:val="00E71851"/>
    <w:rsid w:val="00E71C91"/>
    <w:rsid w:val="00E735C8"/>
    <w:rsid w:val="00E73C89"/>
    <w:rsid w:val="00E73CB8"/>
    <w:rsid w:val="00E73CFE"/>
    <w:rsid w:val="00E74AF9"/>
    <w:rsid w:val="00E74E87"/>
    <w:rsid w:val="00E76663"/>
    <w:rsid w:val="00E771EF"/>
    <w:rsid w:val="00E77AF5"/>
    <w:rsid w:val="00E77FE1"/>
    <w:rsid w:val="00E80182"/>
    <w:rsid w:val="00E8027B"/>
    <w:rsid w:val="00E81437"/>
    <w:rsid w:val="00E81DF2"/>
    <w:rsid w:val="00E81F1C"/>
    <w:rsid w:val="00E8297A"/>
    <w:rsid w:val="00E83287"/>
    <w:rsid w:val="00E836B8"/>
    <w:rsid w:val="00E84891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7BA"/>
    <w:rsid w:val="00E94B30"/>
    <w:rsid w:val="00E951FF"/>
    <w:rsid w:val="00E9535F"/>
    <w:rsid w:val="00E95860"/>
    <w:rsid w:val="00E958E3"/>
    <w:rsid w:val="00E96E65"/>
    <w:rsid w:val="00E97813"/>
    <w:rsid w:val="00EA08FA"/>
    <w:rsid w:val="00EA0A02"/>
    <w:rsid w:val="00EA106B"/>
    <w:rsid w:val="00EA1085"/>
    <w:rsid w:val="00EA17E7"/>
    <w:rsid w:val="00EA1A0F"/>
    <w:rsid w:val="00EA2CE4"/>
    <w:rsid w:val="00EA2E45"/>
    <w:rsid w:val="00EA2F5B"/>
    <w:rsid w:val="00EA48D0"/>
    <w:rsid w:val="00EA4CFA"/>
    <w:rsid w:val="00EA5ABC"/>
    <w:rsid w:val="00EA60DF"/>
    <w:rsid w:val="00EA6604"/>
    <w:rsid w:val="00EA6B1D"/>
    <w:rsid w:val="00EA6DCB"/>
    <w:rsid w:val="00EA7659"/>
    <w:rsid w:val="00EA777D"/>
    <w:rsid w:val="00EA7843"/>
    <w:rsid w:val="00EA7ACE"/>
    <w:rsid w:val="00EB0395"/>
    <w:rsid w:val="00EB1A18"/>
    <w:rsid w:val="00EB1C5C"/>
    <w:rsid w:val="00EB26EA"/>
    <w:rsid w:val="00EB2872"/>
    <w:rsid w:val="00EB2BCD"/>
    <w:rsid w:val="00EB2CB7"/>
    <w:rsid w:val="00EB3747"/>
    <w:rsid w:val="00EB39A8"/>
    <w:rsid w:val="00EB3EA6"/>
    <w:rsid w:val="00EB4ED5"/>
    <w:rsid w:val="00EB524F"/>
    <w:rsid w:val="00EB5ADB"/>
    <w:rsid w:val="00EB7B2A"/>
    <w:rsid w:val="00EB7BE2"/>
    <w:rsid w:val="00EB7CFD"/>
    <w:rsid w:val="00EB7E41"/>
    <w:rsid w:val="00EC0CB3"/>
    <w:rsid w:val="00EC1FE4"/>
    <w:rsid w:val="00EC3102"/>
    <w:rsid w:val="00EC568D"/>
    <w:rsid w:val="00EC58AA"/>
    <w:rsid w:val="00EC7F71"/>
    <w:rsid w:val="00ED0750"/>
    <w:rsid w:val="00ED1005"/>
    <w:rsid w:val="00ED107D"/>
    <w:rsid w:val="00ED10F8"/>
    <w:rsid w:val="00ED12DA"/>
    <w:rsid w:val="00ED1AA1"/>
    <w:rsid w:val="00ED2856"/>
    <w:rsid w:val="00ED3059"/>
    <w:rsid w:val="00ED3129"/>
    <w:rsid w:val="00ED312D"/>
    <w:rsid w:val="00ED3BA5"/>
    <w:rsid w:val="00ED3F89"/>
    <w:rsid w:val="00ED5B2A"/>
    <w:rsid w:val="00ED6FC5"/>
    <w:rsid w:val="00ED79BF"/>
    <w:rsid w:val="00EE0442"/>
    <w:rsid w:val="00EE088E"/>
    <w:rsid w:val="00EE225C"/>
    <w:rsid w:val="00EE2AE2"/>
    <w:rsid w:val="00EE2AF3"/>
    <w:rsid w:val="00EE3A02"/>
    <w:rsid w:val="00EE55B2"/>
    <w:rsid w:val="00EE6012"/>
    <w:rsid w:val="00EE6FFE"/>
    <w:rsid w:val="00EE78C6"/>
    <w:rsid w:val="00EE7DA9"/>
    <w:rsid w:val="00EF097F"/>
    <w:rsid w:val="00EF0EA3"/>
    <w:rsid w:val="00EF2034"/>
    <w:rsid w:val="00EF33A1"/>
    <w:rsid w:val="00EF34D3"/>
    <w:rsid w:val="00EF384B"/>
    <w:rsid w:val="00EF3F42"/>
    <w:rsid w:val="00EF4E73"/>
    <w:rsid w:val="00EF5307"/>
    <w:rsid w:val="00EF564F"/>
    <w:rsid w:val="00EF6227"/>
    <w:rsid w:val="00EF6B9E"/>
    <w:rsid w:val="00EF7460"/>
    <w:rsid w:val="00EF7613"/>
    <w:rsid w:val="00EF761A"/>
    <w:rsid w:val="00EF77F0"/>
    <w:rsid w:val="00F0026A"/>
    <w:rsid w:val="00F005A6"/>
    <w:rsid w:val="00F01696"/>
    <w:rsid w:val="00F01954"/>
    <w:rsid w:val="00F02AC7"/>
    <w:rsid w:val="00F02F3D"/>
    <w:rsid w:val="00F03146"/>
    <w:rsid w:val="00F0334C"/>
    <w:rsid w:val="00F03386"/>
    <w:rsid w:val="00F04FF6"/>
    <w:rsid w:val="00F051D1"/>
    <w:rsid w:val="00F05585"/>
    <w:rsid w:val="00F065C0"/>
    <w:rsid w:val="00F06F31"/>
    <w:rsid w:val="00F07485"/>
    <w:rsid w:val="00F07917"/>
    <w:rsid w:val="00F07D59"/>
    <w:rsid w:val="00F109FC"/>
    <w:rsid w:val="00F11EE1"/>
    <w:rsid w:val="00F12694"/>
    <w:rsid w:val="00F12B19"/>
    <w:rsid w:val="00F13555"/>
    <w:rsid w:val="00F13CC0"/>
    <w:rsid w:val="00F13D9B"/>
    <w:rsid w:val="00F146EB"/>
    <w:rsid w:val="00F14946"/>
    <w:rsid w:val="00F14FC2"/>
    <w:rsid w:val="00F1629E"/>
    <w:rsid w:val="00F220BC"/>
    <w:rsid w:val="00F2285B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B97"/>
    <w:rsid w:val="00F27E1E"/>
    <w:rsid w:val="00F3066C"/>
    <w:rsid w:val="00F30876"/>
    <w:rsid w:val="00F30EC6"/>
    <w:rsid w:val="00F310AF"/>
    <w:rsid w:val="00F31457"/>
    <w:rsid w:val="00F31830"/>
    <w:rsid w:val="00F31B52"/>
    <w:rsid w:val="00F31EDB"/>
    <w:rsid w:val="00F331D9"/>
    <w:rsid w:val="00F33360"/>
    <w:rsid w:val="00F33651"/>
    <w:rsid w:val="00F33EAD"/>
    <w:rsid w:val="00F34296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1D1B"/>
    <w:rsid w:val="00F51E52"/>
    <w:rsid w:val="00F5219C"/>
    <w:rsid w:val="00F521BC"/>
    <w:rsid w:val="00F52568"/>
    <w:rsid w:val="00F52D83"/>
    <w:rsid w:val="00F534CA"/>
    <w:rsid w:val="00F5458D"/>
    <w:rsid w:val="00F54D39"/>
    <w:rsid w:val="00F54F3A"/>
    <w:rsid w:val="00F55181"/>
    <w:rsid w:val="00F55A82"/>
    <w:rsid w:val="00F56EE1"/>
    <w:rsid w:val="00F57599"/>
    <w:rsid w:val="00F57940"/>
    <w:rsid w:val="00F603BD"/>
    <w:rsid w:val="00F60B8B"/>
    <w:rsid w:val="00F60CD6"/>
    <w:rsid w:val="00F60E53"/>
    <w:rsid w:val="00F613DF"/>
    <w:rsid w:val="00F62549"/>
    <w:rsid w:val="00F646E7"/>
    <w:rsid w:val="00F64A77"/>
    <w:rsid w:val="00F65695"/>
    <w:rsid w:val="00F65916"/>
    <w:rsid w:val="00F659E1"/>
    <w:rsid w:val="00F65BAB"/>
    <w:rsid w:val="00F6716E"/>
    <w:rsid w:val="00F67F2C"/>
    <w:rsid w:val="00F70AB5"/>
    <w:rsid w:val="00F712D0"/>
    <w:rsid w:val="00F71BD3"/>
    <w:rsid w:val="00F71E9D"/>
    <w:rsid w:val="00F72885"/>
    <w:rsid w:val="00F730D5"/>
    <w:rsid w:val="00F73A87"/>
    <w:rsid w:val="00F753A5"/>
    <w:rsid w:val="00F76F7D"/>
    <w:rsid w:val="00F77595"/>
    <w:rsid w:val="00F80444"/>
    <w:rsid w:val="00F808C5"/>
    <w:rsid w:val="00F8106C"/>
    <w:rsid w:val="00F81E35"/>
    <w:rsid w:val="00F832E1"/>
    <w:rsid w:val="00F83A66"/>
    <w:rsid w:val="00F8503F"/>
    <w:rsid w:val="00F85369"/>
    <w:rsid w:val="00F85F60"/>
    <w:rsid w:val="00F86640"/>
    <w:rsid w:val="00F866D0"/>
    <w:rsid w:val="00F86A3B"/>
    <w:rsid w:val="00F86D0F"/>
    <w:rsid w:val="00F921D1"/>
    <w:rsid w:val="00F92284"/>
    <w:rsid w:val="00F92EB4"/>
    <w:rsid w:val="00F9305A"/>
    <w:rsid w:val="00F93A03"/>
    <w:rsid w:val="00F93DC9"/>
    <w:rsid w:val="00F93E2B"/>
    <w:rsid w:val="00F93EBF"/>
    <w:rsid w:val="00F9427A"/>
    <w:rsid w:val="00F94388"/>
    <w:rsid w:val="00F94872"/>
    <w:rsid w:val="00F95026"/>
    <w:rsid w:val="00F9562D"/>
    <w:rsid w:val="00F967E0"/>
    <w:rsid w:val="00F96A6A"/>
    <w:rsid w:val="00F97A4E"/>
    <w:rsid w:val="00FA10AC"/>
    <w:rsid w:val="00FA2009"/>
    <w:rsid w:val="00FA2D56"/>
    <w:rsid w:val="00FA4DE3"/>
    <w:rsid w:val="00FA563C"/>
    <w:rsid w:val="00FA5D88"/>
    <w:rsid w:val="00FA603D"/>
    <w:rsid w:val="00FA63E2"/>
    <w:rsid w:val="00FA6D0A"/>
    <w:rsid w:val="00FA751A"/>
    <w:rsid w:val="00FA7E77"/>
    <w:rsid w:val="00FB0152"/>
    <w:rsid w:val="00FB11A6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3CA8"/>
    <w:rsid w:val="00FB4D77"/>
    <w:rsid w:val="00FB59D5"/>
    <w:rsid w:val="00FB62BF"/>
    <w:rsid w:val="00FB6C23"/>
    <w:rsid w:val="00FB6C2B"/>
    <w:rsid w:val="00FB7677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3EC"/>
    <w:rsid w:val="00FC64E4"/>
    <w:rsid w:val="00FC6EBF"/>
    <w:rsid w:val="00FC7426"/>
    <w:rsid w:val="00FC772A"/>
    <w:rsid w:val="00FC77F5"/>
    <w:rsid w:val="00FC7B39"/>
    <w:rsid w:val="00FC7C02"/>
    <w:rsid w:val="00FD10BA"/>
    <w:rsid w:val="00FD2110"/>
    <w:rsid w:val="00FD218E"/>
    <w:rsid w:val="00FD235F"/>
    <w:rsid w:val="00FD257E"/>
    <w:rsid w:val="00FD2ED8"/>
    <w:rsid w:val="00FD3640"/>
    <w:rsid w:val="00FD3B71"/>
    <w:rsid w:val="00FD554D"/>
    <w:rsid w:val="00FD5B24"/>
    <w:rsid w:val="00FD61F7"/>
    <w:rsid w:val="00FD710D"/>
    <w:rsid w:val="00FD72ED"/>
    <w:rsid w:val="00FD7775"/>
    <w:rsid w:val="00FD781A"/>
    <w:rsid w:val="00FD79B7"/>
    <w:rsid w:val="00FD7FB5"/>
    <w:rsid w:val="00FE02EF"/>
    <w:rsid w:val="00FE0E73"/>
    <w:rsid w:val="00FE0E85"/>
    <w:rsid w:val="00FE0F9B"/>
    <w:rsid w:val="00FE2A1A"/>
    <w:rsid w:val="00FE2D02"/>
    <w:rsid w:val="00FE307D"/>
    <w:rsid w:val="00FE31E9"/>
    <w:rsid w:val="00FE32C2"/>
    <w:rsid w:val="00FE362B"/>
    <w:rsid w:val="00FE37EF"/>
    <w:rsid w:val="00FE4138"/>
    <w:rsid w:val="00FE49E3"/>
    <w:rsid w:val="00FE4DE4"/>
    <w:rsid w:val="00FE4F05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0C46"/>
    <w:rsid w:val="00FF0E16"/>
    <w:rsid w:val="00FF0F9A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66C5"/>
    <w:rsid w:val="00FF6A71"/>
    <w:rsid w:val="00FF7E7B"/>
    <w:rsid w:val="00FF7EE7"/>
    <w:rsid w:val="00FF7FAE"/>
    <w:rsid w:val="00FF7FE0"/>
    <w:rsid w:val="033AD7AB"/>
    <w:rsid w:val="0D7055C1"/>
    <w:rsid w:val="176B7B9C"/>
    <w:rsid w:val="1B0D6EF6"/>
    <w:rsid w:val="1B8BA883"/>
    <w:rsid w:val="4645AA23"/>
    <w:rsid w:val="4B18C3C5"/>
    <w:rsid w:val="4C70996A"/>
    <w:rsid w:val="55D4094B"/>
    <w:rsid w:val="5C09E858"/>
    <w:rsid w:val="7F1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BAE3B900-20B1-014D-8371-098C2A73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2">
    <w:name w:val="cellbody2"/>
    <w:uiPriority w:val="99"/>
    <w:rsid w:val="00F13555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  <w:style w:type="paragraph" w:customStyle="1" w:styleId="A1FigTitle">
    <w:name w:val="A1FigTitle"/>
    <w:next w:val="T"/>
    <w:rsid w:val="00D5694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3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802.11-25/0295r2</vt:lpstr>
    </vt:vector>
  </TitlesOfParts>
  <Company>Cisco Systems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802.11-25/0295r2</dc:title>
  <dc:subject>Submission</dc:subject>
  <dc:creator>po-kai.huang@intel.com</dc:creator>
  <cp:keywords>March 2025</cp:keywords>
  <dc:description>Po-Kai Huang, Intel</dc:description>
  <cp:lastModifiedBy>Domenico Ficara (dficara)</cp:lastModifiedBy>
  <cp:revision>9</cp:revision>
  <cp:lastPrinted>2010-05-04T18:47:00Z</cp:lastPrinted>
  <dcterms:created xsi:type="dcterms:W3CDTF">2025-05-13T16:05:00Z</dcterms:created>
  <dcterms:modified xsi:type="dcterms:W3CDTF">2025-05-13T16:07:00Z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lassificationContentMarkingFooterShapeIds">
    <vt:lpwstr>3b500476,404ebd30,6e419154</vt:lpwstr>
  </property>
  <property fmtid="{D5CDD505-2E9C-101B-9397-08002B2CF9AE}" pid="12" name="ClassificationContentMarkingFooterFontProps">
    <vt:lpwstr>#000000,8,Calibri</vt:lpwstr>
  </property>
  <property fmtid="{D5CDD505-2E9C-101B-9397-08002B2CF9AE}" pid="13" name="ClassificationContentMarkingFooterText">
    <vt:lpwstr>Cisco Confidential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2025-03-10T13:01:44Z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eb57d1ab-0390-42b1-9512-9909f303d517</vt:lpwstr>
  </property>
  <property fmtid="{D5CDD505-2E9C-101B-9397-08002B2CF9AE}" pid="20" name="MSIP_Label_c8f49a32-fde3-48a5-9266-b5b0972a22dc_ContentBits">
    <vt:lpwstr>2</vt:lpwstr>
  </property>
  <property fmtid="{D5CDD505-2E9C-101B-9397-08002B2CF9AE}" pid="21" name="MSIP_Label_c8f49a32-fde3-48a5-9266-b5b0972a22dc_Tag">
    <vt:lpwstr>50, 3, 0, 1</vt:lpwstr>
  </property>
</Properties>
</file>