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3CBFC" w14:textId="0B7A5A2C" w:rsidR="00F631F1" w:rsidRPr="009F2946" w:rsidRDefault="00566F0F" w:rsidP="00F631F1">
      <w:pPr>
        <w:jc w:val="center"/>
        <w:rPr>
          <w:rFonts w:ascii="Times New Roman" w:hAnsi="Times New Roman" w:cs="Times New Roman"/>
          <w:b/>
          <w:bCs/>
          <w:sz w:val="28"/>
          <w:szCs w:val="28"/>
        </w:rPr>
      </w:pPr>
      <w:r>
        <w:rPr>
          <w:rFonts w:ascii="Times New Roman" w:hAnsi="Times New Roman" w:cs="Times New Roman"/>
          <w:b/>
          <w:bCs/>
          <w:sz w:val="28"/>
          <w:szCs w:val="28"/>
        </w:rPr>
        <w:t>3</w:t>
      </w:r>
      <w:r w:rsidR="00F631F1" w:rsidRPr="009F2946">
        <w:rPr>
          <w:rFonts w:ascii="Times New Roman" w:hAnsi="Times New Roman" w:cs="Times New Roman"/>
          <w:b/>
          <w:bCs/>
          <w:sz w:val="28"/>
          <w:szCs w:val="28"/>
        </w:rPr>
        <w:t>IEEE P802.11</w:t>
      </w:r>
      <w:r w:rsidR="00F631F1" w:rsidRPr="009F2946">
        <w:rPr>
          <w:rFonts w:ascii="Times New Roman" w:hAnsi="Times New Roman" w:cs="Times New Roman"/>
          <w:b/>
          <w:bCs/>
          <w:sz w:val="28"/>
          <w:szCs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373"/>
        <w:gridCol w:w="2610"/>
        <w:gridCol w:w="1620"/>
        <w:gridCol w:w="2358"/>
      </w:tblGrid>
      <w:tr w:rsidR="00F631F1" w:rsidRPr="00183F4C" w14:paraId="448DA5B0" w14:textId="77777777" w:rsidTr="00DA0FBA">
        <w:trPr>
          <w:trHeight w:val="485"/>
          <w:jc w:val="center"/>
        </w:trPr>
        <w:tc>
          <w:tcPr>
            <w:tcW w:w="9576" w:type="dxa"/>
            <w:gridSpan w:val="5"/>
            <w:vAlign w:val="center"/>
          </w:tcPr>
          <w:p w14:paraId="7DF53F63" w14:textId="01B5B575" w:rsidR="00F631F1" w:rsidRPr="00183F4C" w:rsidRDefault="00F631F1" w:rsidP="00DA0FBA">
            <w:pPr>
              <w:pStyle w:val="T2"/>
            </w:pPr>
            <w:r>
              <w:rPr>
                <w:rFonts w:ascii="Arial" w:hAnsi="Arial" w:cs="Arial"/>
                <w:color w:val="222222"/>
                <w:shd w:val="clear" w:color="auto" w:fill="FFFFFF"/>
              </w:rPr>
              <w:t xml:space="preserve">CC 50 </w:t>
            </w:r>
            <w:r w:rsidR="00F76DE6">
              <w:rPr>
                <w:rFonts w:ascii="Arial" w:hAnsi="Arial" w:cs="Arial"/>
                <w:color w:val="222222"/>
                <w:shd w:val="clear" w:color="auto" w:fill="FFFFFF"/>
              </w:rPr>
              <w:t>PDT-</w:t>
            </w:r>
            <w:r w:rsidRPr="003D7222">
              <w:rPr>
                <w:rFonts w:ascii="Arial" w:hAnsi="Arial" w:cs="Arial"/>
                <w:color w:val="222222"/>
                <w:shd w:val="clear" w:color="auto" w:fill="FFFFFF"/>
              </w:rPr>
              <w:t xml:space="preserve">CR </w:t>
            </w:r>
            <w:r w:rsidR="00F76DE6">
              <w:rPr>
                <w:rFonts w:ascii="Arial" w:hAnsi="Arial" w:cs="Arial"/>
                <w:color w:val="222222"/>
                <w:shd w:val="clear" w:color="auto" w:fill="FFFFFF"/>
              </w:rPr>
              <w:t>on</w:t>
            </w:r>
            <w:r w:rsidRPr="003D7222">
              <w:rPr>
                <w:rFonts w:ascii="Arial" w:hAnsi="Arial" w:cs="Arial"/>
                <w:color w:val="222222"/>
                <w:shd w:val="clear" w:color="auto" w:fill="FFFFFF"/>
              </w:rPr>
              <w:t xml:space="preserve"> </w:t>
            </w:r>
            <w:r w:rsidR="00B45022">
              <w:rPr>
                <w:rFonts w:ascii="Arial" w:hAnsi="Arial" w:cs="Arial"/>
                <w:color w:val="222222"/>
                <w:shd w:val="clear" w:color="auto" w:fill="FFFFFF"/>
              </w:rPr>
              <w:t>rece</w:t>
            </w:r>
            <w:r w:rsidR="00F76DE6">
              <w:rPr>
                <w:rFonts w:ascii="Arial" w:hAnsi="Arial" w:cs="Arial"/>
                <w:color w:val="222222"/>
                <w:shd w:val="clear" w:color="auto" w:fill="FFFFFF"/>
              </w:rPr>
              <w:t>iving</w:t>
            </w:r>
            <w:r w:rsidR="00B45022">
              <w:rPr>
                <w:rFonts w:ascii="Arial" w:hAnsi="Arial" w:cs="Arial"/>
                <w:color w:val="222222"/>
                <w:shd w:val="clear" w:color="auto" w:fill="FFFFFF"/>
              </w:rPr>
              <w:t xml:space="preserve"> ICF with </w:t>
            </w:r>
            <w:r w:rsidR="00384F91">
              <w:rPr>
                <w:rFonts w:ascii="Arial" w:hAnsi="Arial" w:cs="Arial"/>
                <w:color w:val="222222"/>
                <w:shd w:val="clear" w:color="auto" w:fill="FFFFFF"/>
              </w:rPr>
              <w:t>I-FCS</w:t>
            </w:r>
          </w:p>
        </w:tc>
      </w:tr>
      <w:tr w:rsidR="00F631F1" w:rsidRPr="00183F4C" w14:paraId="4CD39B5C" w14:textId="77777777" w:rsidTr="00DA0FBA">
        <w:trPr>
          <w:trHeight w:val="359"/>
          <w:jc w:val="center"/>
        </w:trPr>
        <w:tc>
          <w:tcPr>
            <w:tcW w:w="9576" w:type="dxa"/>
            <w:gridSpan w:val="5"/>
            <w:vAlign w:val="center"/>
          </w:tcPr>
          <w:p w14:paraId="091A30ED" w14:textId="441FA57B" w:rsidR="00F631F1" w:rsidRPr="00183F4C" w:rsidRDefault="00F631F1" w:rsidP="00DA0FBA">
            <w:pPr>
              <w:pStyle w:val="T2"/>
              <w:ind w:left="0"/>
              <w:rPr>
                <w:b w:val="0"/>
                <w:sz w:val="20"/>
              </w:rPr>
            </w:pPr>
            <w:r w:rsidRPr="00183F4C">
              <w:rPr>
                <w:sz w:val="20"/>
              </w:rPr>
              <w:t>Date:</w:t>
            </w:r>
            <w:r w:rsidRPr="00183F4C">
              <w:rPr>
                <w:b w:val="0"/>
                <w:sz w:val="20"/>
              </w:rPr>
              <w:t xml:space="preserve">  20</w:t>
            </w:r>
            <w:r>
              <w:rPr>
                <w:b w:val="0"/>
                <w:sz w:val="20"/>
              </w:rPr>
              <w:t>25</w:t>
            </w:r>
            <w:r w:rsidRPr="00183F4C">
              <w:rPr>
                <w:b w:val="0"/>
                <w:sz w:val="20"/>
              </w:rPr>
              <w:t>-</w:t>
            </w:r>
            <w:r>
              <w:rPr>
                <w:b w:val="0"/>
                <w:sz w:val="20"/>
              </w:rPr>
              <w:t>0</w:t>
            </w:r>
            <w:r w:rsidR="002B3F27">
              <w:rPr>
                <w:b w:val="0"/>
                <w:sz w:val="20"/>
              </w:rPr>
              <w:t>5</w:t>
            </w:r>
            <w:r>
              <w:rPr>
                <w:rFonts w:hint="eastAsia"/>
                <w:b w:val="0"/>
                <w:sz w:val="20"/>
                <w:lang w:eastAsia="ko-KR"/>
              </w:rPr>
              <w:t>-</w:t>
            </w:r>
            <w:r>
              <w:rPr>
                <w:b w:val="0"/>
                <w:sz w:val="20"/>
                <w:lang w:eastAsia="ko-KR"/>
              </w:rPr>
              <w:t>1</w:t>
            </w:r>
            <w:r w:rsidR="002B3F27">
              <w:rPr>
                <w:b w:val="0"/>
                <w:sz w:val="20"/>
                <w:lang w:eastAsia="ko-KR"/>
              </w:rPr>
              <w:t>2</w:t>
            </w:r>
          </w:p>
        </w:tc>
      </w:tr>
      <w:tr w:rsidR="00F631F1" w:rsidRPr="00183F4C" w14:paraId="19923A1E" w14:textId="77777777" w:rsidTr="00DA0FBA">
        <w:trPr>
          <w:cantSplit/>
          <w:jc w:val="center"/>
        </w:trPr>
        <w:tc>
          <w:tcPr>
            <w:tcW w:w="9576" w:type="dxa"/>
            <w:gridSpan w:val="5"/>
            <w:vAlign w:val="center"/>
          </w:tcPr>
          <w:p w14:paraId="6CFBF927" w14:textId="77777777" w:rsidR="00F631F1" w:rsidRPr="00183F4C" w:rsidRDefault="00F631F1" w:rsidP="00DA0FBA">
            <w:pPr>
              <w:pStyle w:val="T2"/>
              <w:spacing w:after="0"/>
              <w:ind w:left="0" w:right="0"/>
              <w:jc w:val="left"/>
              <w:rPr>
                <w:sz w:val="20"/>
              </w:rPr>
            </w:pPr>
            <w:r w:rsidRPr="00183F4C">
              <w:rPr>
                <w:sz w:val="20"/>
              </w:rPr>
              <w:t>Author(s):</w:t>
            </w:r>
          </w:p>
        </w:tc>
      </w:tr>
      <w:tr w:rsidR="00F631F1" w:rsidRPr="00183F4C" w14:paraId="607FDEE7" w14:textId="77777777" w:rsidTr="00137EE5">
        <w:trPr>
          <w:jc w:val="center"/>
        </w:trPr>
        <w:tc>
          <w:tcPr>
            <w:tcW w:w="1615" w:type="dxa"/>
            <w:vAlign w:val="center"/>
          </w:tcPr>
          <w:p w14:paraId="19CC486C" w14:textId="77777777" w:rsidR="00F631F1" w:rsidRPr="00183F4C" w:rsidRDefault="00F631F1" w:rsidP="00DA0FBA">
            <w:pPr>
              <w:pStyle w:val="T2"/>
              <w:spacing w:after="0"/>
              <w:ind w:left="0" w:right="0"/>
              <w:jc w:val="left"/>
              <w:rPr>
                <w:sz w:val="20"/>
              </w:rPr>
            </w:pPr>
            <w:r w:rsidRPr="00183F4C">
              <w:rPr>
                <w:sz w:val="20"/>
              </w:rPr>
              <w:t>Name</w:t>
            </w:r>
          </w:p>
        </w:tc>
        <w:tc>
          <w:tcPr>
            <w:tcW w:w="1373" w:type="dxa"/>
            <w:vAlign w:val="center"/>
          </w:tcPr>
          <w:p w14:paraId="4D032190" w14:textId="77777777" w:rsidR="00F631F1" w:rsidRPr="00183F4C" w:rsidRDefault="00F631F1" w:rsidP="00DA0FBA">
            <w:pPr>
              <w:pStyle w:val="T2"/>
              <w:spacing w:after="0"/>
              <w:ind w:left="0" w:right="0"/>
              <w:jc w:val="left"/>
              <w:rPr>
                <w:sz w:val="20"/>
              </w:rPr>
            </w:pPr>
            <w:r w:rsidRPr="00183F4C">
              <w:rPr>
                <w:sz w:val="20"/>
              </w:rPr>
              <w:t>Affiliation</w:t>
            </w:r>
          </w:p>
        </w:tc>
        <w:tc>
          <w:tcPr>
            <w:tcW w:w="2610" w:type="dxa"/>
            <w:vAlign w:val="center"/>
          </w:tcPr>
          <w:p w14:paraId="0C2B7259" w14:textId="77777777" w:rsidR="00F631F1" w:rsidRPr="00183F4C" w:rsidRDefault="00F631F1" w:rsidP="00DA0FBA">
            <w:pPr>
              <w:pStyle w:val="T2"/>
              <w:spacing w:after="0"/>
              <w:ind w:left="0" w:right="0"/>
              <w:jc w:val="left"/>
              <w:rPr>
                <w:sz w:val="20"/>
              </w:rPr>
            </w:pPr>
            <w:r w:rsidRPr="00183F4C">
              <w:rPr>
                <w:sz w:val="20"/>
              </w:rPr>
              <w:t>Address</w:t>
            </w:r>
          </w:p>
        </w:tc>
        <w:tc>
          <w:tcPr>
            <w:tcW w:w="1620" w:type="dxa"/>
            <w:vAlign w:val="center"/>
          </w:tcPr>
          <w:p w14:paraId="79CE7C6C" w14:textId="77777777" w:rsidR="00F631F1" w:rsidRPr="00183F4C" w:rsidRDefault="00F631F1" w:rsidP="00DA0FBA">
            <w:pPr>
              <w:pStyle w:val="T2"/>
              <w:spacing w:after="0"/>
              <w:ind w:left="0" w:right="0"/>
              <w:jc w:val="left"/>
              <w:rPr>
                <w:sz w:val="20"/>
              </w:rPr>
            </w:pPr>
            <w:r w:rsidRPr="00183F4C">
              <w:rPr>
                <w:sz w:val="20"/>
              </w:rPr>
              <w:t>Phone</w:t>
            </w:r>
          </w:p>
        </w:tc>
        <w:tc>
          <w:tcPr>
            <w:tcW w:w="2358" w:type="dxa"/>
            <w:vAlign w:val="center"/>
          </w:tcPr>
          <w:p w14:paraId="01882F01" w14:textId="77777777" w:rsidR="00F631F1" w:rsidRPr="00183F4C" w:rsidRDefault="00F631F1" w:rsidP="00DA0FBA">
            <w:pPr>
              <w:pStyle w:val="T2"/>
              <w:spacing w:after="0"/>
              <w:ind w:left="0" w:right="0"/>
              <w:jc w:val="left"/>
              <w:rPr>
                <w:sz w:val="20"/>
              </w:rPr>
            </w:pPr>
            <w:r w:rsidRPr="00183F4C">
              <w:rPr>
                <w:sz w:val="20"/>
              </w:rPr>
              <w:t>email</w:t>
            </w:r>
          </w:p>
        </w:tc>
      </w:tr>
      <w:tr w:rsidR="00F631F1" w:rsidRPr="00183F4C" w14:paraId="5CBE0104" w14:textId="77777777" w:rsidTr="00137EE5">
        <w:trPr>
          <w:trHeight w:val="359"/>
          <w:jc w:val="center"/>
        </w:trPr>
        <w:tc>
          <w:tcPr>
            <w:tcW w:w="1615" w:type="dxa"/>
            <w:vAlign w:val="center"/>
          </w:tcPr>
          <w:p w14:paraId="54BF4D08" w14:textId="0B41582D" w:rsidR="00F631F1" w:rsidRPr="00B034CE" w:rsidRDefault="00430D95" w:rsidP="00DA0FBA">
            <w:pPr>
              <w:pStyle w:val="T2"/>
              <w:spacing w:after="0"/>
              <w:ind w:left="0" w:right="0"/>
              <w:jc w:val="left"/>
              <w:rPr>
                <w:b w:val="0"/>
                <w:sz w:val="18"/>
                <w:szCs w:val="18"/>
                <w:lang w:eastAsia="ko-KR"/>
              </w:rPr>
            </w:pPr>
            <w:r>
              <w:rPr>
                <w:b w:val="0"/>
                <w:sz w:val="18"/>
                <w:szCs w:val="18"/>
                <w:lang w:eastAsia="ko-KR"/>
              </w:rPr>
              <w:t>Vishnu V. Ratnam</w:t>
            </w:r>
          </w:p>
        </w:tc>
        <w:tc>
          <w:tcPr>
            <w:tcW w:w="1373" w:type="dxa"/>
            <w:vAlign w:val="center"/>
          </w:tcPr>
          <w:p w14:paraId="49FB00F3" w14:textId="379B76D8" w:rsidR="00F631F1" w:rsidRPr="00B034CE" w:rsidRDefault="00430D95" w:rsidP="00DA0FBA">
            <w:pPr>
              <w:pStyle w:val="T2"/>
              <w:spacing w:after="0"/>
              <w:ind w:left="0" w:right="0"/>
              <w:jc w:val="left"/>
              <w:rPr>
                <w:b w:val="0"/>
                <w:sz w:val="18"/>
                <w:szCs w:val="18"/>
                <w:lang w:eastAsia="ko-KR"/>
              </w:rPr>
            </w:pPr>
            <w:r>
              <w:rPr>
                <w:b w:val="0"/>
                <w:sz w:val="18"/>
                <w:szCs w:val="18"/>
                <w:lang w:eastAsia="ko-KR"/>
              </w:rPr>
              <w:t>Samsung Electronics</w:t>
            </w:r>
          </w:p>
        </w:tc>
        <w:tc>
          <w:tcPr>
            <w:tcW w:w="2610" w:type="dxa"/>
            <w:vAlign w:val="center"/>
          </w:tcPr>
          <w:p w14:paraId="3D604A56" w14:textId="77777777" w:rsidR="00F631F1" w:rsidRPr="00B034CE" w:rsidRDefault="00F631F1" w:rsidP="00DA0FBA">
            <w:pPr>
              <w:pStyle w:val="T2"/>
              <w:spacing w:after="0"/>
              <w:ind w:left="0" w:right="0"/>
              <w:jc w:val="left"/>
              <w:rPr>
                <w:b w:val="0"/>
                <w:sz w:val="18"/>
                <w:szCs w:val="18"/>
                <w:lang w:eastAsia="ko-KR"/>
              </w:rPr>
            </w:pPr>
          </w:p>
        </w:tc>
        <w:tc>
          <w:tcPr>
            <w:tcW w:w="1620" w:type="dxa"/>
            <w:vAlign w:val="center"/>
          </w:tcPr>
          <w:p w14:paraId="321099D6" w14:textId="77777777" w:rsidR="00F631F1" w:rsidRPr="00B034CE" w:rsidRDefault="00F631F1" w:rsidP="00DA0FBA">
            <w:pPr>
              <w:pStyle w:val="T2"/>
              <w:spacing w:after="0"/>
              <w:ind w:left="0" w:right="0"/>
              <w:jc w:val="left"/>
              <w:rPr>
                <w:b w:val="0"/>
                <w:sz w:val="18"/>
                <w:szCs w:val="18"/>
                <w:lang w:eastAsia="ko-KR"/>
              </w:rPr>
            </w:pPr>
          </w:p>
        </w:tc>
        <w:tc>
          <w:tcPr>
            <w:tcW w:w="2358" w:type="dxa"/>
            <w:vAlign w:val="center"/>
          </w:tcPr>
          <w:p w14:paraId="41EA835B" w14:textId="02D966C8" w:rsidR="00F631F1" w:rsidRPr="00B034CE" w:rsidRDefault="00430D95" w:rsidP="00DA0FBA">
            <w:pPr>
              <w:pStyle w:val="T2"/>
              <w:spacing w:after="0"/>
              <w:ind w:left="0" w:right="0"/>
              <w:jc w:val="left"/>
              <w:rPr>
                <w:b w:val="0"/>
                <w:sz w:val="18"/>
                <w:szCs w:val="18"/>
                <w:lang w:eastAsia="ko-KR"/>
              </w:rPr>
            </w:pPr>
            <w:r>
              <w:rPr>
                <w:b w:val="0"/>
                <w:sz w:val="18"/>
                <w:szCs w:val="18"/>
                <w:lang w:eastAsia="ko-KR"/>
              </w:rPr>
              <w:t>vishnu.r@samsung.com</w:t>
            </w:r>
          </w:p>
        </w:tc>
      </w:tr>
      <w:tr w:rsidR="00137EE5" w:rsidRPr="00183F4C" w14:paraId="556E1DCA" w14:textId="77777777" w:rsidTr="00137EE5">
        <w:trPr>
          <w:trHeight w:val="368"/>
          <w:jc w:val="center"/>
        </w:trPr>
        <w:tc>
          <w:tcPr>
            <w:tcW w:w="1615" w:type="dxa"/>
            <w:vAlign w:val="center"/>
          </w:tcPr>
          <w:p w14:paraId="0039D0D2" w14:textId="3BFD9AD7" w:rsidR="00137EE5" w:rsidRDefault="00137EE5" w:rsidP="00137EE5">
            <w:pPr>
              <w:pStyle w:val="T2"/>
              <w:spacing w:after="0"/>
              <w:ind w:left="0" w:right="0"/>
              <w:jc w:val="left"/>
              <w:rPr>
                <w:b w:val="0"/>
                <w:sz w:val="18"/>
                <w:szCs w:val="18"/>
                <w:lang w:eastAsia="ko-KR"/>
              </w:rPr>
            </w:pPr>
            <w:r>
              <w:rPr>
                <w:b w:val="0"/>
                <w:sz w:val="20"/>
                <w:lang w:eastAsia="zh-CN"/>
              </w:rPr>
              <w:t>Boon Loong Ng</w:t>
            </w:r>
          </w:p>
        </w:tc>
        <w:tc>
          <w:tcPr>
            <w:tcW w:w="1373" w:type="dxa"/>
            <w:vAlign w:val="center"/>
          </w:tcPr>
          <w:p w14:paraId="450CBE03" w14:textId="5E3A343B" w:rsidR="00137EE5" w:rsidRDefault="00142874" w:rsidP="00137EE5">
            <w:pPr>
              <w:pStyle w:val="T2"/>
              <w:spacing w:after="0"/>
              <w:ind w:left="0" w:right="0"/>
              <w:jc w:val="left"/>
              <w:rPr>
                <w:b w:val="0"/>
                <w:sz w:val="18"/>
                <w:szCs w:val="18"/>
                <w:lang w:eastAsia="ko-KR"/>
              </w:rPr>
            </w:pPr>
            <w:r>
              <w:rPr>
                <w:b w:val="0"/>
                <w:sz w:val="18"/>
                <w:szCs w:val="18"/>
                <w:lang w:eastAsia="ko-KR"/>
              </w:rPr>
              <w:t>Samsung Electronics</w:t>
            </w:r>
          </w:p>
        </w:tc>
        <w:tc>
          <w:tcPr>
            <w:tcW w:w="2610" w:type="dxa"/>
            <w:vAlign w:val="center"/>
          </w:tcPr>
          <w:p w14:paraId="14E25C00" w14:textId="77777777" w:rsidR="00137EE5" w:rsidRPr="003F0DA2" w:rsidRDefault="00137EE5" w:rsidP="00137EE5">
            <w:pPr>
              <w:pStyle w:val="T2"/>
              <w:spacing w:after="0"/>
              <w:ind w:left="0" w:right="0"/>
              <w:jc w:val="left"/>
              <w:rPr>
                <w:b w:val="0"/>
                <w:sz w:val="18"/>
                <w:szCs w:val="18"/>
                <w:lang w:eastAsia="ko-KR"/>
              </w:rPr>
            </w:pPr>
          </w:p>
        </w:tc>
        <w:tc>
          <w:tcPr>
            <w:tcW w:w="1620" w:type="dxa"/>
            <w:vAlign w:val="center"/>
          </w:tcPr>
          <w:p w14:paraId="4AF024DF" w14:textId="77777777" w:rsidR="00137EE5" w:rsidRPr="003F0DA2" w:rsidRDefault="00137EE5" w:rsidP="00137EE5">
            <w:pPr>
              <w:pStyle w:val="T2"/>
              <w:spacing w:after="0"/>
              <w:ind w:left="0" w:right="0"/>
              <w:jc w:val="left"/>
              <w:rPr>
                <w:b w:val="0"/>
                <w:sz w:val="18"/>
                <w:szCs w:val="18"/>
                <w:lang w:eastAsia="ko-KR"/>
              </w:rPr>
            </w:pPr>
          </w:p>
        </w:tc>
        <w:tc>
          <w:tcPr>
            <w:tcW w:w="2358" w:type="dxa"/>
            <w:vAlign w:val="center"/>
          </w:tcPr>
          <w:p w14:paraId="79C353AD" w14:textId="3FCA1B32" w:rsidR="00137EE5" w:rsidRDefault="00142874" w:rsidP="00137EE5">
            <w:pPr>
              <w:pStyle w:val="T2"/>
              <w:spacing w:after="0"/>
              <w:ind w:left="0" w:right="0"/>
              <w:jc w:val="left"/>
              <w:rPr>
                <w:b w:val="0"/>
                <w:sz w:val="18"/>
                <w:szCs w:val="18"/>
                <w:lang w:eastAsia="ko-KR"/>
              </w:rPr>
            </w:pPr>
            <w:r w:rsidRPr="00142874">
              <w:rPr>
                <w:b w:val="0"/>
                <w:sz w:val="18"/>
                <w:szCs w:val="18"/>
                <w:lang w:eastAsia="ko-KR"/>
              </w:rPr>
              <w:t>b.ng@samsung.com</w:t>
            </w:r>
          </w:p>
        </w:tc>
      </w:tr>
      <w:tr w:rsidR="00137EE5" w:rsidRPr="00183F4C" w14:paraId="457B8FD2" w14:textId="77777777" w:rsidTr="00137EE5">
        <w:trPr>
          <w:trHeight w:val="368"/>
          <w:jc w:val="center"/>
        </w:trPr>
        <w:tc>
          <w:tcPr>
            <w:tcW w:w="1615" w:type="dxa"/>
            <w:vAlign w:val="center"/>
          </w:tcPr>
          <w:p w14:paraId="3CF5D202" w14:textId="0B2A0047" w:rsidR="00137EE5" w:rsidRDefault="00137EE5" w:rsidP="00137EE5">
            <w:pPr>
              <w:pStyle w:val="T2"/>
              <w:spacing w:after="0"/>
              <w:ind w:left="0" w:right="0"/>
              <w:jc w:val="left"/>
              <w:rPr>
                <w:b w:val="0"/>
                <w:sz w:val="18"/>
                <w:szCs w:val="18"/>
                <w:lang w:eastAsia="ko-KR"/>
              </w:rPr>
            </w:pPr>
            <w:proofErr w:type="spellStart"/>
            <w:r>
              <w:rPr>
                <w:b w:val="0"/>
                <w:sz w:val="20"/>
                <w:lang w:eastAsia="zh-CN"/>
              </w:rPr>
              <w:t>Rubayet</w:t>
            </w:r>
            <w:proofErr w:type="spellEnd"/>
            <w:r>
              <w:rPr>
                <w:b w:val="0"/>
                <w:sz w:val="20"/>
                <w:lang w:eastAsia="zh-CN"/>
              </w:rPr>
              <w:t xml:space="preserve"> </w:t>
            </w:r>
            <w:proofErr w:type="spellStart"/>
            <w:r>
              <w:rPr>
                <w:b w:val="0"/>
                <w:sz w:val="20"/>
                <w:lang w:eastAsia="zh-CN"/>
              </w:rPr>
              <w:t>Shafin</w:t>
            </w:r>
            <w:proofErr w:type="spellEnd"/>
          </w:p>
        </w:tc>
        <w:tc>
          <w:tcPr>
            <w:tcW w:w="1373" w:type="dxa"/>
            <w:vAlign w:val="center"/>
          </w:tcPr>
          <w:p w14:paraId="3D866A6C" w14:textId="79F2927F" w:rsidR="00137EE5" w:rsidRDefault="00142874" w:rsidP="00137EE5">
            <w:pPr>
              <w:pStyle w:val="T2"/>
              <w:spacing w:after="0"/>
              <w:ind w:left="0" w:right="0"/>
              <w:jc w:val="left"/>
              <w:rPr>
                <w:b w:val="0"/>
                <w:sz w:val="18"/>
                <w:szCs w:val="18"/>
                <w:lang w:eastAsia="ko-KR"/>
              </w:rPr>
            </w:pPr>
            <w:r>
              <w:rPr>
                <w:b w:val="0"/>
                <w:sz w:val="18"/>
                <w:szCs w:val="18"/>
                <w:lang w:eastAsia="ko-KR"/>
              </w:rPr>
              <w:t>Samsung Electronics</w:t>
            </w:r>
          </w:p>
        </w:tc>
        <w:tc>
          <w:tcPr>
            <w:tcW w:w="2610" w:type="dxa"/>
            <w:vAlign w:val="center"/>
          </w:tcPr>
          <w:p w14:paraId="68AD86F3" w14:textId="77777777" w:rsidR="00137EE5" w:rsidRPr="003F0DA2" w:rsidRDefault="00137EE5" w:rsidP="00137EE5">
            <w:pPr>
              <w:pStyle w:val="T2"/>
              <w:spacing w:after="0"/>
              <w:ind w:left="0" w:right="0"/>
              <w:jc w:val="left"/>
              <w:rPr>
                <w:b w:val="0"/>
                <w:sz w:val="18"/>
                <w:szCs w:val="18"/>
                <w:lang w:eastAsia="ko-KR"/>
              </w:rPr>
            </w:pPr>
          </w:p>
        </w:tc>
        <w:tc>
          <w:tcPr>
            <w:tcW w:w="1620" w:type="dxa"/>
            <w:vAlign w:val="center"/>
          </w:tcPr>
          <w:p w14:paraId="641F10AF" w14:textId="77777777" w:rsidR="00137EE5" w:rsidRPr="003F0DA2" w:rsidRDefault="00137EE5" w:rsidP="00137EE5">
            <w:pPr>
              <w:pStyle w:val="T2"/>
              <w:spacing w:after="0"/>
              <w:ind w:left="0" w:right="0"/>
              <w:jc w:val="left"/>
              <w:rPr>
                <w:b w:val="0"/>
                <w:sz w:val="18"/>
                <w:szCs w:val="18"/>
                <w:lang w:eastAsia="ko-KR"/>
              </w:rPr>
            </w:pPr>
          </w:p>
        </w:tc>
        <w:tc>
          <w:tcPr>
            <w:tcW w:w="2358" w:type="dxa"/>
            <w:vAlign w:val="center"/>
          </w:tcPr>
          <w:p w14:paraId="16D005CF" w14:textId="19021142" w:rsidR="00137EE5" w:rsidRDefault="00142874" w:rsidP="00137EE5">
            <w:pPr>
              <w:pStyle w:val="T2"/>
              <w:spacing w:after="0"/>
              <w:ind w:left="0" w:right="0"/>
              <w:jc w:val="left"/>
              <w:rPr>
                <w:b w:val="0"/>
                <w:sz w:val="18"/>
                <w:szCs w:val="18"/>
                <w:lang w:eastAsia="ko-KR"/>
              </w:rPr>
            </w:pPr>
            <w:r w:rsidRPr="00142874">
              <w:rPr>
                <w:b w:val="0"/>
                <w:sz w:val="18"/>
                <w:szCs w:val="18"/>
                <w:lang w:eastAsia="ko-KR"/>
              </w:rPr>
              <w:t>r.shafin@samsung.com</w:t>
            </w:r>
          </w:p>
        </w:tc>
      </w:tr>
      <w:tr w:rsidR="00137EE5" w:rsidRPr="00183F4C" w14:paraId="64354C5E" w14:textId="77777777" w:rsidTr="00137EE5">
        <w:trPr>
          <w:trHeight w:val="368"/>
          <w:jc w:val="center"/>
        </w:trPr>
        <w:tc>
          <w:tcPr>
            <w:tcW w:w="1615" w:type="dxa"/>
            <w:vAlign w:val="center"/>
          </w:tcPr>
          <w:p w14:paraId="244696CF" w14:textId="655952EC" w:rsidR="00137EE5" w:rsidRDefault="00137EE5" w:rsidP="00137EE5">
            <w:pPr>
              <w:pStyle w:val="T2"/>
              <w:spacing w:after="0"/>
              <w:ind w:left="0" w:right="0"/>
              <w:jc w:val="left"/>
              <w:rPr>
                <w:b w:val="0"/>
                <w:sz w:val="18"/>
                <w:szCs w:val="18"/>
                <w:lang w:eastAsia="ko-KR"/>
              </w:rPr>
            </w:pPr>
            <w:proofErr w:type="spellStart"/>
            <w:r>
              <w:rPr>
                <w:b w:val="0"/>
                <w:sz w:val="20"/>
                <w:lang w:eastAsia="zh-CN"/>
              </w:rPr>
              <w:t>Peshal</w:t>
            </w:r>
            <w:proofErr w:type="spellEnd"/>
            <w:r>
              <w:rPr>
                <w:b w:val="0"/>
                <w:sz w:val="20"/>
                <w:lang w:eastAsia="zh-CN"/>
              </w:rPr>
              <w:t xml:space="preserve"> Nayak</w:t>
            </w:r>
          </w:p>
        </w:tc>
        <w:tc>
          <w:tcPr>
            <w:tcW w:w="1373" w:type="dxa"/>
            <w:vAlign w:val="center"/>
          </w:tcPr>
          <w:p w14:paraId="43143F4B" w14:textId="69EB14E2" w:rsidR="00137EE5" w:rsidRDefault="00142874" w:rsidP="00137EE5">
            <w:pPr>
              <w:pStyle w:val="T2"/>
              <w:spacing w:after="0"/>
              <w:ind w:left="0" w:right="0"/>
              <w:jc w:val="left"/>
              <w:rPr>
                <w:b w:val="0"/>
                <w:sz w:val="18"/>
                <w:szCs w:val="18"/>
                <w:lang w:eastAsia="ko-KR"/>
              </w:rPr>
            </w:pPr>
            <w:r>
              <w:rPr>
                <w:b w:val="0"/>
                <w:sz w:val="18"/>
                <w:szCs w:val="18"/>
                <w:lang w:eastAsia="ko-KR"/>
              </w:rPr>
              <w:t>Samsung Electronics</w:t>
            </w:r>
          </w:p>
        </w:tc>
        <w:tc>
          <w:tcPr>
            <w:tcW w:w="2610" w:type="dxa"/>
            <w:vAlign w:val="center"/>
          </w:tcPr>
          <w:p w14:paraId="7ACCEDA5" w14:textId="77777777" w:rsidR="00137EE5" w:rsidRPr="003F0DA2" w:rsidRDefault="00137EE5" w:rsidP="00137EE5">
            <w:pPr>
              <w:pStyle w:val="T2"/>
              <w:spacing w:after="0"/>
              <w:ind w:left="0" w:right="0"/>
              <w:jc w:val="left"/>
              <w:rPr>
                <w:b w:val="0"/>
                <w:sz w:val="18"/>
                <w:szCs w:val="18"/>
                <w:lang w:eastAsia="ko-KR"/>
              </w:rPr>
            </w:pPr>
          </w:p>
        </w:tc>
        <w:tc>
          <w:tcPr>
            <w:tcW w:w="1620" w:type="dxa"/>
            <w:vAlign w:val="center"/>
          </w:tcPr>
          <w:p w14:paraId="22C5C522" w14:textId="77777777" w:rsidR="00137EE5" w:rsidRPr="003F0DA2" w:rsidRDefault="00137EE5" w:rsidP="00137EE5">
            <w:pPr>
              <w:pStyle w:val="T2"/>
              <w:spacing w:after="0"/>
              <w:ind w:left="0" w:right="0"/>
              <w:jc w:val="left"/>
              <w:rPr>
                <w:b w:val="0"/>
                <w:sz w:val="18"/>
                <w:szCs w:val="18"/>
                <w:lang w:eastAsia="ko-KR"/>
              </w:rPr>
            </w:pPr>
          </w:p>
        </w:tc>
        <w:tc>
          <w:tcPr>
            <w:tcW w:w="2358" w:type="dxa"/>
            <w:vAlign w:val="center"/>
          </w:tcPr>
          <w:p w14:paraId="18287C4D" w14:textId="256DA1DE" w:rsidR="00137EE5" w:rsidRDefault="00142874" w:rsidP="00137EE5">
            <w:pPr>
              <w:pStyle w:val="T2"/>
              <w:spacing w:after="0"/>
              <w:ind w:left="0" w:right="0"/>
              <w:jc w:val="left"/>
              <w:rPr>
                <w:b w:val="0"/>
                <w:sz w:val="18"/>
                <w:szCs w:val="18"/>
                <w:lang w:eastAsia="ko-KR"/>
              </w:rPr>
            </w:pPr>
            <w:r w:rsidRPr="00142874">
              <w:rPr>
                <w:b w:val="0"/>
                <w:sz w:val="18"/>
                <w:szCs w:val="18"/>
                <w:lang w:eastAsia="ko-KR"/>
              </w:rPr>
              <w:t>p.nayak@samsung.com</w:t>
            </w:r>
          </w:p>
        </w:tc>
      </w:tr>
      <w:tr w:rsidR="00137EE5" w:rsidRPr="00183F4C" w14:paraId="24C1ED59" w14:textId="77777777" w:rsidTr="00137EE5">
        <w:trPr>
          <w:trHeight w:val="368"/>
          <w:jc w:val="center"/>
        </w:trPr>
        <w:tc>
          <w:tcPr>
            <w:tcW w:w="1615" w:type="dxa"/>
            <w:vAlign w:val="center"/>
          </w:tcPr>
          <w:p w14:paraId="4D9CEA80" w14:textId="189A1507" w:rsidR="00137EE5" w:rsidRDefault="00137EE5" w:rsidP="00137EE5">
            <w:pPr>
              <w:pStyle w:val="T2"/>
              <w:spacing w:after="0"/>
              <w:ind w:left="0" w:right="0"/>
              <w:jc w:val="left"/>
              <w:rPr>
                <w:b w:val="0"/>
                <w:sz w:val="18"/>
                <w:szCs w:val="18"/>
                <w:lang w:eastAsia="ko-KR"/>
              </w:rPr>
            </w:pPr>
            <w:r>
              <w:rPr>
                <w:b w:val="0"/>
                <w:sz w:val="18"/>
                <w:szCs w:val="18"/>
                <w:lang w:eastAsia="ko-KR"/>
              </w:rPr>
              <w:t>Yue Qi</w:t>
            </w:r>
          </w:p>
        </w:tc>
        <w:tc>
          <w:tcPr>
            <w:tcW w:w="1373" w:type="dxa"/>
            <w:vAlign w:val="center"/>
          </w:tcPr>
          <w:p w14:paraId="17DD08D8" w14:textId="7A8D20F4" w:rsidR="00137EE5" w:rsidRDefault="00142874" w:rsidP="00137EE5">
            <w:pPr>
              <w:pStyle w:val="T2"/>
              <w:spacing w:after="0"/>
              <w:ind w:left="0" w:right="0"/>
              <w:jc w:val="left"/>
              <w:rPr>
                <w:b w:val="0"/>
                <w:sz w:val="18"/>
                <w:szCs w:val="18"/>
                <w:lang w:eastAsia="ko-KR"/>
              </w:rPr>
            </w:pPr>
            <w:r>
              <w:rPr>
                <w:b w:val="0"/>
                <w:sz w:val="18"/>
                <w:szCs w:val="18"/>
                <w:lang w:eastAsia="ko-KR"/>
              </w:rPr>
              <w:t>Samsung Electronics</w:t>
            </w:r>
          </w:p>
        </w:tc>
        <w:tc>
          <w:tcPr>
            <w:tcW w:w="2610" w:type="dxa"/>
            <w:vAlign w:val="center"/>
          </w:tcPr>
          <w:p w14:paraId="15A8FFDE" w14:textId="77777777" w:rsidR="00137EE5" w:rsidRPr="003F0DA2" w:rsidRDefault="00137EE5" w:rsidP="00137EE5">
            <w:pPr>
              <w:pStyle w:val="T2"/>
              <w:spacing w:after="0"/>
              <w:ind w:left="0" w:right="0"/>
              <w:jc w:val="left"/>
              <w:rPr>
                <w:b w:val="0"/>
                <w:sz w:val="18"/>
                <w:szCs w:val="18"/>
                <w:lang w:eastAsia="ko-KR"/>
              </w:rPr>
            </w:pPr>
          </w:p>
        </w:tc>
        <w:tc>
          <w:tcPr>
            <w:tcW w:w="1620" w:type="dxa"/>
            <w:vAlign w:val="center"/>
          </w:tcPr>
          <w:p w14:paraId="0F6CA05F" w14:textId="77777777" w:rsidR="00137EE5" w:rsidRPr="003F0DA2" w:rsidRDefault="00137EE5" w:rsidP="00137EE5">
            <w:pPr>
              <w:pStyle w:val="T2"/>
              <w:spacing w:after="0"/>
              <w:ind w:left="0" w:right="0"/>
              <w:jc w:val="left"/>
              <w:rPr>
                <w:b w:val="0"/>
                <w:sz w:val="18"/>
                <w:szCs w:val="18"/>
                <w:lang w:eastAsia="ko-KR"/>
              </w:rPr>
            </w:pPr>
          </w:p>
        </w:tc>
        <w:tc>
          <w:tcPr>
            <w:tcW w:w="2358" w:type="dxa"/>
            <w:vAlign w:val="center"/>
          </w:tcPr>
          <w:p w14:paraId="5551233E" w14:textId="1AE0EB28" w:rsidR="00137EE5" w:rsidRDefault="00142874" w:rsidP="00137EE5">
            <w:pPr>
              <w:pStyle w:val="T2"/>
              <w:spacing w:after="0"/>
              <w:ind w:left="0" w:right="0"/>
              <w:jc w:val="left"/>
              <w:rPr>
                <w:b w:val="0"/>
                <w:sz w:val="18"/>
                <w:szCs w:val="18"/>
                <w:lang w:eastAsia="ko-KR"/>
              </w:rPr>
            </w:pPr>
            <w:r>
              <w:rPr>
                <w:b w:val="0"/>
                <w:sz w:val="18"/>
                <w:szCs w:val="18"/>
                <w:lang w:eastAsia="ko-KR"/>
              </w:rPr>
              <w:t>sunshine.qi@samsung.com</w:t>
            </w:r>
          </w:p>
        </w:tc>
      </w:tr>
      <w:tr w:rsidR="00137EE5" w:rsidRPr="00183F4C" w14:paraId="39799AAE" w14:textId="77777777" w:rsidTr="00137EE5">
        <w:trPr>
          <w:trHeight w:val="368"/>
          <w:jc w:val="center"/>
        </w:trPr>
        <w:tc>
          <w:tcPr>
            <w:tcW w:w="1615" w:type="dxa"/>
            <w:vAlign w:val="center"/>
          </w:tcPr>
          <w:p w14:paraId="3BC22966" w14:textId="725F3B37" w:rsidR="00137EE5" w:rsidRDefault="00137EE5" w:rsidP="00137EE5">
            <w:pPr>
              <w:pStyle w:val="T2"/>
              <w:spacing w:after="0"/>
              <w:ind w:left="0" w:right="0"/>
              <w:jc w:val="left"/>
              <w:rPr>
                <w:b w:val="0"/>
                <w:sz w:val="18"/>
                <w:szCs w:val="18"/>
                <w:lang w:eastAsia="ko-KR"/>
              </w:rPr>
            </w:pPr>
            <w:r>
              <w:rPr>
                <w:b w:val="0"/>
                <w:sz w:val="18"/>
                <w:szCs w:val="18"/>
                <w:lang w:eastAsia="ko-KR"/>
              </w:rPr>
              <w:t>Bilal Sadiq</w:t>
            </w:r>
          </w:p>
        </w:tc>
        <w:tc>
          <w:tcPr>
            <w:tcW w:w="1373" w:type="dxa"/>
            <w:vAlign w:val="center"/>
          </w:tcPr>
          <w:p w14:paraId="22BAFC95" w14:textId="13361E57" w:rsidR="00137EE5" w:rsidRDefault="00142874" w:rsidP="00137EE5">
            <w:pPr>
              <w:pStyle w:val="T2"/>
              <w:spacing w:after="0"/>
              <w:ind w:left="0" w:right="0"/>
              <w:jc w:val="left"/>
              <w:rPr>
                <w:b w:val="0"/>
                <w:sz w:val="18"/>
                <w:szCs w:val="18"/>
                <w:lang w:eastAsia="ko-KR"/>
              </w:rPr>
            </w:pPr>
            <w:r>
              <w:rPr>
                <w:b w:val="0"/>
                <w:sz w:val="18"/>
                <w:szCs w:val="18"/>
                <w:lang w:eastAsia="ko-KR"/>
              </w:rPr>
              <w:t>Samsung Electronics</w:t>
            </w:r>
          </w:p>
        </w:tc>
        <w:tc>
          <w:tcPr>
            <w:tcW w:w="2610" w:type="dxa"/>
            <w:vAlign w:val="center"/>
          </w:tcPr>
          <w:p w14:paraId="7A78A163" w14:textId="77777777" w:rsidR="00137EE5" w:rsidRPr="003F0DA2" w:rsidRDefault="00137EE5" w:rsidP="00137EE5">
            <w:pPr>
              <w:pStyle w:val="T2"/>
              <w:spacing w:after="0"/>
              <w:ind w:left="0" w:right="0"/>
              <w:jc w:val="left"/>
              <w:rPr>
                <w:b w:val="0"/>
                <w:sz w:val="18"/>
                <w:szCs w:val="18"/>
                <w:lang w:eastAsia="ko-KR"/>
              </w:rPr>
            </w:pPr>
          </w:p>
        </w:tc>
        <w:tc>
          <w:tcPr>
            <w:tcW w:w="1620" w:type="dxa"/>
            <w:vAlign w:val="center"/>
          </w:tcPr>
          <w:p w14:paraId="00D45B30" w14:textId="77777777" w:rsidR="00137EE5" w:rsidRPr="003F0DA2" w:rsidRDefault="00137EE5" w:rsidP="00137EE5">
            <w:pPr>
              <w:pStyle w:val="T2"/>
              <w:spacing w:after="0"/>
              <w:ind w:left="0" w:right="0"/>
              <w:jc w:val="left"/>
              <w:rPr>
                <w:b w:val="0"/>
                <w:sz w:val="18"/>
                <w:szCs w:val="18"/>
                <w:lang w:eastAsia="ko-KR"/>
              </w:rPr>
            </w:pPr>
          </w:p>
        </w:tc>
        <w:tc>
          <w:tcPr>
            <w:tcW w:w="2358" w:type="dxa"/>
            <w:vAlign w:val="center"/>
          </w:tcPr>
          <w:p w14:paraId="6DBAFC9A" w14:textId="1D2D8239" w:rsidR="00137EE5" w:rsidRDefault="00142874" w:rsidP="00137EE5">
            <w:pPr>
              <w:pStyle w:val="T2"/>
              <w:spacing w:after="0"/>
              <w:ind w:left="0" w:right="0"/>
              <w:jc w:val="left"/>
              <w:rPr>
                <w:b w:val="0"/>
                <w:sz w:val="18"/>
                <w:szCs w:val="18"/>
                <w:lang w:eastAsia="ko-KR"/>
              </w:rPr>
            </w:pPr>
            <w:r>
              <w:rPr>
                <w:b w:val="0"/>
                <w:sz w:val="18"/>
                <w:szCs w:val="18"/>
                <w:lang w:eastAsia="ko-KR"/>
              </w:rPr>
              <w:t>bilal.sadiq@samsung.com</w:t>
            </w:r>
          </w:p>
        </w:tc>
      </w:tr>
    </w:tbl>
    <w:p w14:paraId="08B265A2" w14:textId="0D313655" w:rsidR="00F631F1" w:rsidRPr="004D2D75" w:rsidRDefault="00F631F1" w:rsidP="00F631F1">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9264" behindDoc="0" locked="0" layoutInCell="0" allowOverlap="1" wp14:anchorId="1161047C" wp14:editId="2FC0D217">
                <wp:simplePos x="0" y="0"/>
                <wp:positionH relativeFrom="column">
                  <wp:posOffset>-45056</wp:posOffset>
                </wp:positionH>
                <wp:positionV relativeFrom="paragraph">
                  <wp:posOffset>164864</wp:posOffset>
                </wp:positionV>
                <wp:extent cx="60579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92B790" w14:textId="77777777" w:rsidR="00DA0FBA" w:rsidRPr="00F631F1" w:rsidRDefault="00DA0FBA" w:rsidP="00F631F1">
                            <w:pPr>
                              <w:pStyle w:val="T1"/>
                              <w:spacing w:after="120"/>
                              <w:rPr>
                                <w:sz w:val="22"/>
                                <w:szCs w:val="22"/>
                              </w:rPr>
                            </w:pPr>
                            <w:r w:rsidRPr="00F631F1">
                              <w:rPr>
                                <w:sz w:val="22"/>
                                <w:szCs w:val="22"/>
                              </w:rPr>
                              <w:t>Abstract</w:t>
                            </w:r>
                          </w:p>
                          <w:p w14:paraId="24991489" w14:textId="42B75F4A" w:rsidR="00DA0FBA" w:rsidRPr="00F631F1" w:rsidRDefault="00DA0FBA" w:rsidP="00F631F1">
                            <w:pPr>
                              <w:jc w:val="both"/>
                              <w:rPr>
                                <w:rFonts w:ascii="Times New Roman" w:hAnsi="Times New Roman" w:cs="Times New Roman"/>
                                <w:sz w:val="22"/>
                                <w:szCs w:val="22"/>
                                <w:lang w:eastAsia="ko-KR"/>
                              </w:rPr>
                            </w:pPr>
                            <w:r w:rsidRPr="00F631F1">
                              <w:rPr>
                                <w:rFonts w:ascii="Times New Roman" w:hAnsi="Times New Roman" w:cs="Times New Roman"/>
                                <w:sz w:val="22"/>
                                <w:szCs w:val="22"/>
                                <w:lang w:eastAsia="ko-KR"/>
                              </w:rPr>
                              <w:t xml:space="preserve">This submission proposes resolutions for multiple comments related to </w:t>
                            </w:r>
                            <w:proofErr w:type="spellStart"/>
                            <w:r w:rsidRPr="00F631F1">
                              <w:rPr>
                                <w:rFonts w:ascii="Times New Roman" w:hAnsi="Times New Roman" w:cs="Times New Roman"/>
                                <w:sz w:val="22"/>
                                <w:szCs w:val="22"/>
                                <w:lang w:eastAsia="ko-KR"/>
                              </w:rPr>
                              <w:t>TGbn</w:t>
                            </w:r>
                            <w:proofErr w:type="spellEnd"/>
                            <w:r w:rsidRPr="00F631F1">
                              <w:rPr>
                                <w:rFonts w:ascii="Times New Roman" w:hAnsi="Times New Roman" w:cs="Times New Roman"/>
                                <w:sz w:val="22"/>
                                <w:szCs w:val="22"/>
                                <w:lang w:eastAsia="ko-KR"/>
                              </w:rPr>
                              <w:t xml:space="preserve"> 0.1 with the following CIDs (</w:t>
                            </w:r>
                            <w:r w:rsidR="000A13D5" w:rsidRPr="000A13D5">
                              <w:rPr>
                                <w:rFonts w:ascii="Times New Roman" w:hAnsi="Times New Roman" w:cs="Times New Roman"/>
                                <w:sz w:val="22"/>
                                <w:szCs w:val="22"/>
                                <w:lang w:eastAsia="ko-KR"/>
                              </w:rPr>
                              <w:t>3</w:t>
                            </w:r>
                            <w:r w:rsidRPr="00F631F1">
                              <w:rPr>
                                <w:rFonts w:ascii="Times New Roman" w:hAnsi="Times New Roman" w:cs="Times New Roman"/>
                                <w:sz w:val="22"/>
                                <w:szCs w:val="22"/>
                                <w:lang w:eastAsia="ko-KR"/>
                              </w:rPr>
                              <w:t xml:space="preserve"> CIDs):</w:t>
                            </w:r>
                          </w:p>
                          <w:p w14:paraId="1FB5A3F6" w14:textId="6D840094" w:rsidR="00DA0FBA" w:rsidRPr="00F631F1" w:rsidRDefault="00384F91" w:rsidP="00F631F1">
                            <w:pPr>
                              <w:pStyle w:val="ListParagraph"/>
                              <w:numPr>
                                <w:ilvl w:val="0"/>
                                <w:numId w:val="5"/>
                              </w:numPr>
                              <w:spacing w:after="0" w:line="240" w:lineRule="auto"/>
                              <w:contextualSpacing w:val="0"/>
                              <w:jc w:val="both"/>
                              <w:rPr>
                                <w:rFonts w:ascii="Times New Roman" w:hAnsi="Times New Roman" w:cs="Times New Roman"/>
                                <w:sz w:val="22"/>
                                <w:szCs w:val="22"/>
                              </w:rPr>
                            </w:pPr>
                            <w:r>
                              <w:rPr>
                                <w:rFonts w:ascii="Arial" w:eastAsia="Malgun Gothic" w:hAnsi="Arial" w:cs="Arial"/>
                                <w:sz w:val="20"/>
                                <w:lang w:eastAsia="ko-KR"/>
                              </w:rPr>
                              <w:t>2164, 2165, 2166</w:t>
                            </w:r>
                          </w:p>
                          <w:p w14:paraId="165FE631" w14:textId="24014F29" w:rsidR="00DA0FBA" w:rsidRDefault="00DA0FBA" w:rsidP="00F631F1">
                            <w:pPr>
                              <w:rPr>
                                <w:rFonts w:ascii="Times New Roman" w:hAnsi="Times New Roman" w:cs="Times New Roman"/>
                                <w:sz w:val="22"/>
                                <w:szCs w:val="22"/>
                              </w:rPr>
                            </w:pPr>
                            <w:r w:rsidRPr="00F631F1">
                              <w:rPr>
                                <w:rFonts w:ascii="Times New Roman" w:hAnsi="Times New Roman" w:cs="Times New Roman"/>
                                <w:sz w:val="22"/>
                                <w:szCs w:val="22"/>
                              </w:rPr>
                              <w:t xml:space="preserve"> </w:t>
                            </w:r>
                          </w:p>
                          <w:p w14:paraId="6DA4E76B" w14:textId="3E28BE50" w:rsidR="00E13684" w:rsidRPr="009A6F6B" w:rsidRDefault="00E13684" w:rsidP="00E13684">
                            <w:pPr>
                              <w:pStyle w:val="T"/>
                              <w:spacing w:before="0" w:line="240" w:lineRule="auto"/>
                              <w:rPr>
                                <w:color w:val="000000" w:themeColor="text1"/>
                                <w:sz w:val="22"/>
                                <w:szCs w:val="22"/>
                              </w:rPr>
                            </w:pPr>
                            <w:r w:rsidRPr="009A6F6B">
                              <w:rPr>
                                <w:color w:val="000000" w:themeColor="text1"/>
                                <w:sz w:val="22"/>
                                <w:szCs w:val="22"/>
                              </w:rPr>
                              <w:t>SP</w:t>
                            </w:r>
                            <w:r>
                              <w:rPr>
                                <w:color w:val="000000" w:themeColor="text1"/>
                                <w:sz w:val="22"/>
                                <w:szCs w:val="22"/>
                              </w:rPr>
                              <w:t xml:space="preserve"> 1</w:t>
                            </w:r>
                            <w:r w:rsidRPr="009A6F6B">
                              <w:rPr>
                                <w:color w:val="000000" w:themeColor="text1"/>
                                <w:sz w:val="22"/>
                                <w:szCs w:val="22"/>
                              </w:rPr>
                              <w:t>: Do you agree to the resolutions provided in doc 11-2</w:t>
                            </w:r>
                            <w:r>
                              <w:rPr>
                                <w:color w:val="000000" w:themeColor="text1"/>
                                <w:sz w:val="22"/>
                                <w:szCs w:val="22"/>
                              </w:rPr>
                              <w:t>5</w:t>
                            </w:r>
                            <w:r w:rsidRPr="009A6F6B">
                              <w:rPr>
                                <w:color w:val="000000" w:themeColor="text1"/>
                                <w:sz w:val="22"/>
                                <w:szCs w:val="22"/>
                              </w:rPr>
                              <w:t>/</w:t>
                            </w:r>
                            <w:r w:rsidR="00F76DE6">
                              <w:rPr>
                                <w:color w:val="000000" w:themeColor="text1"/>
                                <w:sz w:val="22"/>
                                <w:szCs w:val="22"/>
                              </w:rPr>
                              <w:t>946</w:t>
                            </w:r>
                            <w:r w:rsidRPr="009A6F6B">
                              <w:rPr>
                                <w:color w:val="000000" w:themeColor="text1"/>
                                <w:sz w:val="22"/>
                                <w:szCs w:val="22"/>
                              </w:rPr>
                              <w:t>r</w:t>
                            </w:r>
                            <w:r w:rsidR="00A80413">
                              <w:rPr>
                                <w:color w:val="000000" w:themeColor="text1"/>
                                <w:sz w:val="22"/>
                                <w:szCs w:val="22"/>
                              </w:rPr>
                              <w:t>1</w:t>
                            </w:r>
                            <w:r w:rsidRPr="009A6F6B">
                              <w:rPr>
                                <w:color w:val="000000" w:themeColor="text1"/>
                                <w:sz w:val="22"/>
                                <w:szCs w:val="22"/>
                              </w:rPr>
                              <w:t xml:space="preserve"> for the following CIDs for inclusion in the latest 11b</w:t>
                            </w:r>
                            <w:r>
                              <w:rPr>
                                <w:color w:val="000000" w:themeColor="text1"/>
                                <w:sz w:val="22"/>
                                <w:szCs w:val="22"/>
                              </w:rPr>
                              <w:t>n</w:t>
                            </w:r>
                            <w:r w:rsidRPr="009A6F6B">
                              <w:rPr>
                                <w:color w:val="000000" w:themeColor="text1"/>
                                <w:sz w:val="22"/>
                                <w:szCs w:val="22"/>
                              </w:rPr>
                              <w:t xml:space="preserve"> draft?</w:t>
                            </w:r>
                          </w:p>
                          <w:p w14:paraId="4A404B20" w14:textId="36203A90" w:rsidR="00384F91" w:rsidRPr="00384F91" w:rsidRDefault="00384F91" w:rsidP="00384F91">
                            <w:pPr>
                              <w:spacing w:after="0" w:line="240" w:lineRule="auto"/>
                              <w:jc w:val="both"/>
                              <w:rPr>
                                <w:rFonts w:ascii="Times New Roman" w:hAnsi="Times New Roman" w:cs="Times New Roman"/>
                                <w:sz w:val="22"/>
                                <w:szCs w:val="22"/>
                              </w:rPr>
                            </w:pPr>
                            <w:r w:rsidRPr="00384F91">
                              <w:rPr>
                                <w:rFonts w:ascii="Arial" w:eastAsia="Malgun Gothic" w:hAnsi="Arial" w:cs="Arial"/>
                                <w:sz w:val="20"/>
                                <w:lang w:eastAsia="ko-KR"/>
                              </w:rPr>
                              <w:t xml:space="preserve">2164, </w:t>
                            </w:r>
                            <w:r>
                              <w:rPr>
                                <w:rFonts w:ascii="Arial" w:eastAsia="Malgun Gothic" w:hAnsi="Arial" w:cs="Arial"/>
                                <w:sz w:val="20"/>
                                <w:lang w:eastAsia="ko-KR"/>
                              </w:rPr>
                              <w:tab/>
                            </w:r>
                            <w:r w:rsidRPr="00384F91">
                              <w:rPr>
                                <w:rFonts w:ascii="Arial" w:eastAsia="Malgun Gothic" w:hAnsi="Arial" w:cs="Arial"/>
                                <w:sz w:val="20"/>
                                <w:lang w:eastAsia="ko-KR"/>
                              </w:rPr>
                              <w:t xml:space="preserve">2165, </w:t>
                            </w:r>
                            <w:r>
                              <w:rPr>
                                <w:rFonts w:ascii="Arial" w:eastAsia="Malgun Gothic" w:hAnsi="Arial" w:cs="Arial"/>
                                <w:sz w:val="20"/>
                                <w:lang w:eastAsia="ko-KR"/>
                              </w:rPr>
                              <w:tab/>
                            </w:r>
                            <w:r w:rsidRPr="00384F91">
                              <w:rPr>
                                <w:rFonts w:ascii="Arial" w:eastAsia="Malgun Gothic" w:hAnsi="Arial" w:cs="Arial"/>
                                <w:sz w:val="20"/>
                                <w:lang w:eastAsia="ko-KR"/>
                              </w:rPr>
                              <w:t>2166</w:t>
                            </w:r>
                          </w:p>
                          <w:p w14:paraId="1388EF58" w14:textId="77777777" w:rsidR="00E13684" w:rsidRPr="00E13684" w:rsidRDefault="00E13684" w:rsidP="00E13684">
                            <w:pPr>
                              <w:pStyle w:val="T"/>
                              <w:spacing w:before="0" w:line="240" w:lineRule="auto"/>
                              <w:rPr>
                                <w:color w:val="000000" w:themeColor="text1"/>
                                <w:sz w:val="22"/>
                                <w:szCs w:val="22"/>
                              </w:rPr>
                            </w:pPr>
                          </w:p>
                          <w:p w14:paraId="6146A13F" w14:textId="7FD7D7DF" w:rsidR="00E13684" w:rsidRPr="00E13684" w:rsidRDefault="00E13684" w:rsidP="00E13684">
                            <w:pPr>
                              <w:rPr>
                                <w:rFonts w:ascii="Times New Roman" w:hAnsi="Times New Roman" w:cs="Times New Roman"/>
                                <w:sz w:val="22"/>
                                <w:szCs w:val="22"/>
                              </w:rPr>
                            </w:pPr>
                            <w:r w:rsidRPr="00E13684">
                              <w:rPr>
                                <w:rFonts w:ascii="Times New Roman" w:hAnsi="Times New Roman" w:cs="Times New Roman"/>
                                <w:szCs w:val="22"/>
                              </w:rPr>
                              <w:t>Result: Yes/No/Abstain</w:t>
                            </w:r>
                          </w:p>
                          <w:p w14:paraId="780EA6C3" w14:textId="77777777" w:rsidR="00DA0FBA" w:rsidRPr="00F631F1" w:rsidRDefault="00DA0FBA" w:rsidP="00F631F1">
                            <w:pPr>
                              <w:jc w:val="both"/>
                              <w:rPr>
                                <w:rFonts w:ascii="Times New Roman" w:hAnsi="Times New Roman" w:cs="Times New Roman"/>
                                <w:sz w:val="22"/>
                                <w:szCs w:val="22"/>
                              </w:rPr>
                            </w:pPr>
                            <w:r w:rsidRPr="00F631F1">
                              <w:rPr>
                                <w:rFonts w:ascii="Times New Roman" w:hAnsi="Times New Roman" w:cs="Times New Roman"/>
                                <w:sz w:val="22"/>
                                <w:szCs w:val="22"/>
                              </w:rPr>
                              <w:t>Revisions:</w:t>
                            </w:r>
                          </w:p>
                          <w:p w14:paraId="6520732F" w14:textId="2A43D0D0" w:rsidR="00DA0FBA" w:rsidRDefault="00DA0FBA" w:rsidP="00F631F1">
                            <w:pPr>
                              <w:pStyle w:val="ListParagraph"/>
                              <w:numPr>
                                <w:ilvl w:val="0"/>
                                <w:numId w:val="4"/>
                              </w:numPr>
                              <w:spacing w:after="0" w:line="240" w:lineRule="auto"/>
                              <w:contextualSpacing w:val="0"/>
                              <w:jc w:val="both"/>
                              <w:rPr>
                                <w:rFonts w:ascii="Times New Roman" w:hAnsi="Times New Roman" w:cs="Times New Roman"/>
                                <w:sz w:val="22"/>
                                <w:szCs w:val="22"/>
                              </w:rPr>
                            </w:pPr>
                            <w:r w:rsidRPr="00F631F1">
                              <w:rPr>
                                <w:rFonts w:ascii="Times New Roman" w:hAnsi="Times New Roman" w:cs="Times New Roman"/>
                                <w:sz w:val="22"/>
                                <w:szCs w:val="22"/>
                              </w:rPr>
                              <w:t>Rev 0: Initial version of the document.</w:t>
                            </w:r>
                          </w:p>
                          <w:p w14:paraId="06AE757C" w14:textId="396BE044" w:rsidR="0065150C" w:rsidRPr="00F631F1" w:rsidRDefault="0065150C" w:rsidP="00F631F1">
                            <w:pPr>
                              <w:pStyle w:val="ListParagraph"/>
                              <w:numPr>
                                <w:ilvl w:val="0"/>
                                <w:numId w:val="4"/>
                              </w:numPr>
                              <w:spacing w:after="0" w:line="240" w:lineRule="auto"/>
                              <w:contextualSpacing w:val="0"/>
                              <w:jc w:val="both"/>
                              <w:rPr>
                                <w:rFonts w:ascii="Times New Roman" w:hAnsi="Times New Roman" w:cs="Times New Roman"/>
                                <w:sz w:val="22"/>
                                <w:szCs w:val="22"/>
                              </w:rPr>
                            </w:pPr>
                            <w:r>
                              <w:rPr>
                                <w:rFonts w:ascii="Times New Roman" w:hAnsi="Times New Roman" w:cs="Times New Roman"/>
                                <w:sz w:val="22"/>
                                <w:szCs w:val="22"/>
                              </w:rPr>
                              <w:t>Rev 1: Minor changes to the resolution text of #2166.</w:t>
                            </w:r>
                          </w:p>
                          <w:p w14:paraId="28EFC4F1" w14:textId="77777777" w:rsidR="00DA0FBA" w:rsidRPr="00F631F1" w:rsidRDefault="00DA0FBA" w:rsidP="00F631F1">
                            <w:pPr>
                              <w:pStyle w:val="ListParagraph"/>
                              <w:jc w:val="both"/>
                              <w:rPr>
                                <w:rFonts w:ascii="Times New Roman" w:hAnsi="Times New Roman" w:cs="Times New Roman"/>
                                <w:sz w:val="22"/>
                                <w:szCs w:val="22"/>
                              </w:rPr>
                            </w:pPr>
                          </w:p>
                          <w:p w14:paraId="1163167D" w14:textId="77777777" w:rsidR="00DA0FBA" w:rsidRPr="00F631F1" w:rsidRDefault="00DA0FBA" w:rsidP="00F631F1">
                            <w:pPr>
                              <w:pStyle w:val="ListParagraph"/>
                              <w:jc w:val="both"/>
                              <w:rPr>
                                <w:rFonts w:ascii="Times New Roman" w:hAnsi="Times New Roman" w:cs="Times New Roman"/>
                                <w:sz w:val="22"/>
                                <w:szCs w:val="22"/>
                              </w:rPr>
                            </w:pPr>
                          </w:p>
                          <w:p w14:paraId="21627116" w14:textId="77777777" w:rsidR="00DA0FBA" w:rsidRPr="00F631F1" w:rsidRDefault="00DA0FBA" w:rsidP="00F631F1">
                            <w:pPr>
                              <w:pStyle w:val="ListParagraph"/>
                              <w:jc w:val="both"/>
                              <w:rPr>
                                <w:rFonts w:ascii="Times New Roman" w:hAnsi="Times New Roman" w:cs="Times New Roman"/>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61047C" id="_x0000_t202" coordsize="21600,21600" o:spt="202" path="m,l,21600r21600,l21600,xe">
                <v:stroke joinstyle="miter"/>
                <v:path gradientshapeok="t" o:connecttype="rect"/>
              </v:shapetype>
              <v:shape id="Text Box 2" o:spid="_x0000_s1026" type="#_x0000_t202" style="position:absolute;margin-left:-3.55pt;margin-top:13pt;width:477pt;height:3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" o:allowincell="f" stroked="f">
                <v:textbox>
                  <w:txbxContent>
                    <w:p w14:paraId="7192B790" w14:textId="77777777" w:rsidR="00DA0FBA" w:rsidRPr="00F631F1" w:rsidRDefault="00DA0FBA" w:rsidP="00F631F1">
                      <w:pPr>
                        <w:pStyle w:val="T1"/>
                        <w:spacing w:after="120"/>
                        <w:rPr>
                          <w:sz w:val="22"/>
                          <w:szCs w:val="22"/>
                        </w:rPr>
                      </w:pPr>
                      <w:r w:rsidRPr="00F631F1">
                        <w:rPr>
                          <w:sz w:val="22"/>
                          <w:szCs w:val="22"/>
                        </w:rPr>
                        <w:t>Abstract</w:t>
                      </w:r>
                    </w:p>
                    <w:p w14:paraId="24991489" w14:textId="42B75F4A" w:rsidR="00DA0FBA" w:rsidRPr="00F631F1" w:rsidRDefault="00DA0FBA" w:rsidP="00F631F1">
                      <w:pPr>
                        <w:jc w:val="both"/>
                        <w:rPr>
                          <w:rFonts w:ascii="Times New Roman" w:hAnsi="Times New Roman" w:cs="Times New Roman"/>
                          <w:sz w:val="22"/>
                          <w:szCs w:val="22"/>
                          <w:lang w:eastAsia="ko-KR"/>
                        </w:rPr>
                      </w:pPr>
                      <w:r w:rsidRPr="00F631F1">
                        <w:rPr>
                          <w:rFonts w:ascii="Times New Roman" w:hAnsi="Times New Roman" w:cs="Times New Roman"/>
                          <w:sz w:val="22"/>
                          <w:szCs w:val="22"/>
                          <w:lang w:eastAsia="ko-KR"/>
                        </w:rPr>
                        <w:t xml:space="preserve">This submission proposes resolutions for multiple comments related to </w:t>
                      </w:r>
                      <w:proofErr w:type="spellStart"/>
                      <w:r w:rsidRPr="00F631F1">
                        <w:rPr>
                          <w:rFonts w:ascii="Times New Roman" w:hAnsi="Times New Roman" w:cs="Times New Roman"/>
                          <w:sz w:val="22"/>
                          <w:szCs w:val="22"/>
                          <w:lang w:eastAsia="ko-KR"/>
                        </w:rPr>
                        <w:t>TGbn</w:t>
                      </w:r>
                      <w:proofErr w:type="spellEnd"/>
                      <w:r w:rsidRPr="00F631F1">
                        <w:rPr>
                          <w:rFonts w:ascii="Times New Roman" w:hAnsi="Times New Roman" w:cs="Times New Roman"/>
                          <w:sz w:val="22"/>
                          <w:szCs w:val="22"/>
                          <w:lang w:eastAsia="ko-KR"/>
                        </w:rPr>
                        <w:t xml:space="preserve"> 0.1 with the following CIDs (</w:t>
                      </w:r>
                      <w:r w:rsidR="000A13D5" w:rsidRPr="000A13D5">
                        <w:rPr>
                          <w:rFonts w:ascii="Times New Roman" w:hAnsi="Times New Roman" w:cs="Times New Roman"/>
                          <w:sz w:val="22"/>
                          <w:szCs w:val="22"/>
                          <w:lang w:eastAsia="ko-KR"/>
                        </w:rPr>
                        <w:t>3</w:t>
                      </w:r>
                      <w:r w:rsidRPr="00F631F1">
                        <w:rPr>
                          <w:rFonts w:ascii="Times New Roman" w:hAnsi="Times New Roman" w:cs="Times New Roman"/>
                          <w:sz w:val="22"/>
                          <w:szCs w:val="22"/>
                          <w:lang w:eastAsia="ko-KR"/>
                        </w:rPr>
                        <w:t xml:space="preserve"> CIDs):</w:t>
                      </w:r>
                    </w:p>
                    <w:p w14:paraId="1FB5A3F6" w14:textId="6D840094" w:rsidR="00DA0FBA" w:rsidRPr="00F631F1" w:rsidRDefault="00384F91" w:rsidP="00F631F1">
                      <w:pPr>
                        <w:pStyle w:val="ListParagraph"/>
                        <w:numPr>
                          <w:ilvl w:val="0"/>
                          <w:numId w:val="5"/>
                        </w:numPr>
                        <w:spacing w:after="0" w:line="240" w:lineRule="auto"/>
                        <w:contextualSpacing w:val="0"/>
                        <w:jc w:val="both"/>
                        <w:rPr>
                          <w:rFonts w:ascii="Times New Roman" w:hAnsi="Times New Roman" w:cs="Times New Roman"/>
                          <w:sz w:val="22"/>
                          <w:szCs w:val="22"/>
                        </w:rPr>
                      </w:pPr>
                      <w:r>
                        <w:rPr>
                          <w:rFonts w:ascii="Arial" w:eastAsia="Malgun Gothic" w:hAnsi="Arial" w:cs="Arial"/>
                          <w:sz w:val="20"/>
                          <w:lang w:eastAsia="ko-KR"/>
                        </w:rPr>
                        <w:t>2164, 2165, 2166</w:t>
                      </w:r>
                    </w:p>
                    <w:p w14:paraId="165FE631" w14:textId="24014F29" w:rsidR="00DA0FBA" w:rsidRDefault="00DA0FBA" w:rsidP="00F631F1">
                      <w:pPr>
                        <w:rPr>
                          <w:rFonts w:ascii="Times New Roman" w:hAnsi="Times New Roman" w:cs="Times New Roman"/>
                          <w:sz w:val="22"/>
                          <w:szCs w:val="22"/>
                        </w:rPr>
                      </w:pPr>
                      <w:r w:rsidRPr="00F631F1">
                        <w:rPr>
                          <w:rFonts w:ascii="Times New Roman" w:hAnsi="Times New Roman" w:cs="Times New Roman"/>
                          <w:sz w:val="22"/>
                          <w:szCs w:val="22"/>
                        </w:rPr>
                        <w:t xml:space="preserve"> </w:t>
                      </w:r>
                    </w:p>
                    <w:p w14:paraId="6DA4E76B" w14:textId="3E28BE50" w:rsidR="00E13684" w:rsidRPr="009A6F6B" w:rsidRDefault="00E13684" w:rsidP="00E13684">
                      <w:pPr>
                        <w:pStyle w:val="T"/>
                        <w:spacing w:before="0" w:line="240" w:lineRule="auto"/>
                        <w:rPr>
                          <w:color w:val="000000" w:themeColor="text1"/>
                          <w:sz w:val="22"/>
                          <w:szCs w:val="22"/>
                        </w:rPr>
                      </w:pPr>
                      <w:r w:rsidRPr="009A6F6B">
                        <w:rPr>
                          <w:color w:val="000000" w:themeColor="text1"/>
                          <w:sz w:val="22"/>
                          <w:szCs w:val="22"/>
                        </w:rPr>
                        <w:t>SP</w:t>
                      </w:r>
                      <w:r>
                        <w:rPr>
                          <w:color w:val="000000" w:themeColor="text1"/>
                          <w:sz w:val="22"/>
                          <w:szCs w:val="22"/>
                        </w:rPr>
                        <w:t xml:space="preserve"> 1</w:t>
                      </w:r>
                      <w:r w:rsidRPr="009A6F6B">
                        <w:rPr>
                          <w:color w:val="000000" w:themeColor="text1"/>
                          <w:sz w:val="22"/>
                          <w:szCs w:val="22"/>
                        </w:rPr>
                        <w:t>: Do you agree to the resolutions provided in doc 11-2</w:t>
                      </w:r>
                      <w:r>
                        <w:rPr>
                          <w:color w:val="000000" w:themeColor="text1"/>
                          <w:sz w:val="22"/>
                          <w:szCs w:val="22"/>
                        </w:rPr>
                        <w:t>5</w:t>
                      </w:r>
                      <w:r w:rsidRPr="009A6F6B">
                        <w:rPr>
                          <w:color w:val="000000" w:themeColor="text1"/>
                          <w:sz w:val="22"/>
                          <w:szCs w:val="22"/>
                        </w:rPr>
                        <w:t>/</w:t>
                      </w:r>
                      <w:r w:rsidR="00F76DE6">
                        <w:rPr>
                          <w:color w:val="000000" w:themeColor="text1"/>
                          <w:sz w:val="22"/>
                          <w:szCs w:val="22"/>
                        </w:rPr>
                        <w:t>946</w:t>
                      </w:r>
                      <w:r w:rsidRPr="009A6F6B">
                        <w:rPr>
                          <w:color w:val="000000" w:themeColor="text1"/>
                          <w:sz w:val="22"/>
                          <w:szCs w:val="22"/>
                        </w:rPr>
                        <w:t>r</w:t>
                      </w:r>
                      <w:r w:rsidR="00A80413">
                        <w:rPr>
                          <w:color w:val="000000" w:themeColor="text1"/>
                          <w:sz w:val="22"/>
                          <w:szCs w:val="22"/>
                        </w:rPr>
                        <w:t>1</w:t>
                      </w:r>
                      <w:r w:rsidRPr="009A6F6B">
                        <w:rPr>
                          <w:color w:val="000000" w:themeColor="text1"/>
                          <w:sz w:val="22"/>
                          <w:szCs w:val="22"/>
                        </w:rPr>
                        <w:t xml:space="preserve"> for the following CIDs for inclusion in the latest 11b</w:t>
                      </w:r>
                      <w:r>
                        <w:rPr>
                          <w:color w:val="000000" w:themeColor="text1"/>
                          <w:sz w:val="22"/>
                          <w:szCs w:val="22"/>
                        </w:rPr>
                        <w:t>n</w:t>
                      </w:r>
                      <w:r w:rsidRPr="009A6F6B">
                        <w:rPr>
                          <w:color w:val="000000" w:themeColor="text1"/>
                          <w:sz w:val="22"/>
                          <w:szCs w:val="22"/>
                        </w:rPr>
                        <w:t xml:space="preserve"> draft?</w:t>
                      </w:r>
                    </w:p>
                    <w:p w14:paraId="4A404B20" w14:textId="36203A90" w:rsidR="00384F91" w:rsidRPr="00384F91" w:rsidRDefault="00384F91" w:rsidP="00384F91">
                      <w:pPr>
                        <w:spacing w:after="0" w:line="240" w:lineRule="auto"/>
                        <w:jc w:val="both"/>
                        <w:rPr>
                          <w:rFonts w:ascii="Times New Roman" w:hAnsi="Times New Roman" w:cs="Times New Roman"/>
                          <w:sz w:val="22"/>
                          <w:szCs w:val="22"/>
                        </w:rPr>
                      </w:pPr>
                      <w:r w:rsidRPr="00384F91">
                        <w:rPr>
                          <w:rFonts w:ascii="Arial" w:eastAsia="Malgun Gothic" w:hAnsi="Arial" w:cs="Arial"/>
                          <w:sz w:val="20"/>
                          <w:lang w:eastAsia="ko-KR"/>
                        </w:rPr>
                        <w:t xml:space="preserve">2164, </w:t>
                      </w:r>
                      <w:r>
                        <w:rPr>
                          <w:rFonts w:ascii="Arial" w:eastAsia="Malgun Gothic" w:hAnsi="Arial" w:cs="Arial"/>
                          <w:sz w:val="20"/>
                          <w:lang w:eastAsia="ko-KR"/>
                        </w:rPr>
                        <w:tab/>
                      </w:r>
                      <w:r w:rsidRPr="00384F91">
                        <w:rPr>
                          <w:rFonts w:ascii="Arial" w:eastAsia="Malgun Gothic" w:hAnsi="Arial" w:cs="Arial"/>
                          <w:sz w:val="20"/>
                          <w:lang w:eastAsia="ko-KR"/>
                        </w:rPr>
                        <w:t xml:space="preserve">2165, </w:t>
                      </w:r>
                      <w:r>
                        <w:rPr>
                          <w:rFonts w:ascii="Arial" w:eastAsia="Malgun Gothic" w:hAnsi="Arial" w:cs="Arial"/>
                          <w:sz w:val="20"/>
                          <w:lang w:eastAsia="ko-KR"/>
                        </w:rPr>
                        <w:tab/>
                      </w:r>
                      <w:r w:rsidRPr="00384F91">
                        <w:rPr>
                          <w:rFonts w:ascii="Arial" w:eastAsia="Malgun Gothic" w:hAnsi="Arial" w:cs="Arial"/>
                          <w:sz w:val="20"/>
                          <w:lang w:eastAsia="ko-KR"/>
                        </w:rPr>
                        <w:t>2166</w:t>
                      </w:r>
                    </w:p>
                    <w:p w14:paraId="1388EF58" w14:textId="77777777" w:rsidR="00E13684" w:rsidRPr="00E13684" w:rsidRDefault="00E13684" w:rsidP="00E13684">
                      <w:pPr>
                        <w:pStyle w:val="T"/>
                        <w:spacing w:before="0" w:line="240" w:lineRule="auto"/>
                        <w:rPr>
                          <w:color w:val="000000" w:themeColor="text1"/>
                          <w:sz w:val="22"/>
                          <w:szCs w:val="22"/>
                        </w:rPr>
                      </w:pPr>
                    </w:p>
                    <w:p w14:paraId="6146A13F" w14:textId="7FD7D7DF" w:rsidR="00E13684" w:rsidRPr="00E13684" w:rsidRDefault="00E13684" w:rsidP="00E13684">
                      <w:pPr>
                        <w:rPr>
                          <w:rFonts w:ascii="Times New Roman" w:hAnsi="Times New Roman" w:cs="Times New Roman"/>
                          <w:sz w:val="22"/>
                          <w:szCs w:val="22"/>
                        </w:rPr>
                      </w:pPr>
                      <w:r w:rsidRPr="00E13684">
                        <w:rPr>
                          <w:rFonts w:ascii="Times New Roman" w:hAnsi="Times New Roman" w:cs="Times New Roman"/>
                          <w:szCs w:val="22"/>
                        </w:rPr>
                        <w:t>Result: Yes/No/Abstain</w:t>
                      </w:r>
                    </w:p>
                    <w:p w14:paraId="780EA6C3" w14:textId="77777777" w:rsidR="00DA0FBA" w:rsidRPr="00F631F1" w:rsidRDefault="00DA0FBA" w:rsidP="00F631F1">
                      <w:pPr>
                        <w:jc w:val="both"/>
                        <w:rPr>
                          <w:rFonts w:ascii="Times New Roman" w:hAnsi="Times New Roman" w:cs="Times New Roman"/>
                          <w:sz w:val="22"/>
                          <w:szCs w:val="22"/>
                        </w:rPr>
                      </w:pPr>
                      <w:r w:rsidRPr="00F631F1">
                        <w:rPr>
                          <w:rFonts w:ascii="Times New Roman" w:hAnsi="Times New Roman" w:cs="Times New Roman"/>
                          <w:sz w:val="22"/>
                          <w:szCs w:val="22"/>
                        </w:rPr>
                        <w:t>Revisions:</w:t>
                      </w:r>
                    </w:p>
                    <w:p w14:paraId="6520732F" w14:textId="2A43D0D0" w:rsidR="00DA0FBA" w:rsidRDefault="00DA0FBA" w:rsidP="00F631F1">
                      <w:pPr>
                        <w:pStyle w:val="ListParagraph"/>
                        <w:numPr>
                          <w:ilvl w:val="0"/>
                          <w:numId w:val="4"/>
                        </w:numPr>
                        <w:spacing w:after="0" w:line="240" w:lineRule="auto"/>
                        <w:contextualSpacing w:val="0"/>
                        <w:jc w:val="both"/>
                        <w:rPr>
                          <w:rFonts w:ascii="Times New Roman" w:hAnsi="Times New Roman" w:cs="Times New Roman"/>
                          <w:sz w:val="22"/>
                          <w:szCs w:val="22"/>
                        </w:rPr>
                      </w:pPr>
                      <w:r w:rsidRPr="00F631F1">
                        <w:rPr>
                          <w:rFonts w:ascii="Times New Roman" w:hAnsi="Times New Roman" w:cs="Times New Roman"/>
                          <w:sz w:val="22"/>
                          <w:szCs w:val="22"/>
                        </w:rPr>
                        <w:t>Rev 0: Initial version of the document.</w:t>
                      </w:r>
                    </w:p>
                    <w:p w14:paraId="06AE757C" w14:textId="396BE044" w:rsidR="0065150C" w:rsidRPr="00F631F1" w:rsidRDefault="0065150C" w:rsidP="00F631F1">
                      <w:pPr>
                        <w:pStyle w:val="ListParagraph"/>
                        <w:numPr>
                          <w:ilvl w:val="0"/>
                          <w:numId w:val="4"/>
                        </w:numPr>
                        <w:spacing w:after="0" w:line="240" w:lineRule="auto"/>
                        <w:contextualSpacing w:val="0"/>
                        <w:jc w:val="both"/>
                        <w:rPr>
                          <w:rFonts w:ascii="Times New Roman" w:hAnsi="Times New Roman" w:cs="Times New Roman"/>
                          <w:sz w:val="22"/>
                          <w:szCs w:val="22"/>
                        </w:rPr>
                      </w:pPr>
                      <w:r>
                        <w:rPr>
                          <w:rFonts w:ascii="Times New Roman" w:hAnsi="Times New Roman" w:cs="Times New Roman"/>
                          <w:sz w:val="22"/>
                          <w:szCs w:val="22"/>
                        </w:rPr>
                        <w:t>Rev 1: Minor changes to the resolution text of #2166.</w:t>
                      </w:r>
                    </w:p>
                    <w:p w14:paraId="28EFC4F1" w14:textId="77777777" w:rsidR="00DA0FBA" w:rsidRPr="00F631F1" w:rsidRDefault="00DA0FBA" w:rsidP="00F631F1">
                      <w:pPr>
                        <w:pStyle w:val="ListParagraph"/>
                        <w:jc w:val="both"/>
                        <w:rPr>
                          <w:rFonts w:ascii="Times New Roman" w:hAnsi="Times New Roman" w:cs="Times New Roman"/>
                          <w:sz w:val="22"/>
                          <w:szCs w:val="22"/>
                        </w:rPr>
                      </w:pPr>
                    </w:p>
                    <w:p w14:paraId="1163167D" w14:textId="77777777" w:rsidR="00DA0FBA" w:rsidRPr="00F631F1" w:rsidRDefault="00DA0FBA" w:rsidP="00F631F1">
                      <w:pPr>
                        <w:pStyle w:val="ListParagraph"/>
                        <w:jc w:val="both"/>
                        <w:rPr>
                          <w:rFonts w:ascii="Times New Roman" w:hAnsi="Times New Roman" w:cs="Times New Roman"/>
                          <w:sz w:val="22"/>
                          <w:szCs w:val="22"/>
                        </w:rPr>
                      </w:pPr>
                    </w:p>
                    <w:p w14:paraId="21627116" w14:textId="77777777" w:rsidR="00DA0FBA" w:rsidRPr="00F631F1" w:rsidRDefault="00DA0FBA" w:rsidP="00F631F1">
                      <w:pPr>
                        <w:pStyle w:val="ListParagraph"/>
                        <w:jc w:val="both"/>
                        <w:rPr>
                          <w:rFonts w:ascii="Times New Roman" w:hAnsi="Times New Roman" w:cs="Times New Roman"/>
                          <w:sz w:val="22"/>
                          <w:szCs w:val="22"/>
                        </w:rPr>
                      </w:pPr>
                    </w:p>
                  </w:txbxContent>
                </v:textbox>
              </v:shape>
            </w:pict>
          </mc:Fallback>
        </mc:AlternateContent>
      </w:r>
      <w:r>
        <w:rPr>
          <w:sz w:val="22"/>
        </w:rPr>
        <w:tab/>
      </w:r>
      <w:r>
        <w:rPr>
          <w:sz w:val="22"/>
        </w:rPr>
        <w:tab/>
      </w:r>
    </w:p>
    <w:p w14:paraId="3EF1B73E" w14:textId="359A63AA" w:rsidR="00F631F1" w:rsidRPr="004D2D75" w:rsidRDefault="00F631F1" w:rsidP="00F631F1"/>
    <w:p w14:paraId="5A0F92A0" w14:textId="1CAB3B2C" w:rsidR="00F631F1" w:rsidRPr="004D2D75" w:rsidRDefault="00F631F1" w:rsidP="00F631F1"/>
    <w:p w14:paraId="2278DA72" w14:textId="77777777" w:rsidR="00F631F1" w:rsidRDefault="00F631F1" w:rsidP="00F631F1"/>
    <w:p w14:paraId="2620094A" w14:textId="77777777" w:rsidR="00F631F1" w:rsidRDefault="00F631F1"/>
    <w:p w14:paraId="33CD718C" w14:textId="77777777" w:rsidR="00F631F1" w:rsidRDefault="00F631F1"/>
    <w:p w14:paraId="5C41BAFE" w14:textId="77777777" w:rsidR="00F631F1" w:rsidRDefault="00F631F1"/>
    <w:p w14:paraId="04564128" w14:textId="77777777" w:rsidR="00F631F1" w:rsidRDefault="00F631F1"/>
    <w:p w14:paraId="27588D4A" w14:textId="431F78BD" w:rsidR="00F631F1" w:rsidRDefault="00F631F1"/>
    <w:p w14:paraId="0A507506" w14:textId="77777777" w:rsidR="00F631F1" w:rsidRDefault="00F631F1"/>
    <w:p w14:paraId="0046A8EE" w14:textId="77777777" w:rsidR="00F631F1" w:rsidRDefault="00F631F1"/>
    <w:p w14:paraId="20938941" w14:textId="77777777" w:rsidR="00F631F1" w:rsidRDefault="00F631F1"/>
    <w:p w14:paraId="0190B8A6" w14:textId="77777777" w:rsidR="00F631F1" w:rsidRDefault="00F631F1"/>
    <w:p w14:paraId="43E728B0" w14:textId="77777777" w:rsidR="00F631F1" w:rsidRDefault="00F631F1"/>
    <w:p w14:paraId="1E39C632" w14:textId="77777777" w:rsidR="00F631F1" w:rsidRDefault="00F631F1"/>
    <w:p w14:paraId="45572B57" w14:textId="77777777" w:rsidR="00F631F1" w:rsidRDefault="00F631F1"/>
    <w:p w14:paraId="755B650B" w14:textId="77777777" w:rsidR="00F631F1" w:rsidRDefault="00F631F1"/>
    <w:p w14:paraId="5A718E1B" w14:textId="77777777" w:rsidR="00F631F1" w:rsidRDefault="00F631F1"/>
    <w:p w14:paraId="53A3456D" w14:textId="77777777" w:rsidR="00F631F1" w:rsidRDefault="00F631F1"/>
    <w:p w14:paraId="185BE013" w14:textId="77777777" w:rsidR="00F631F1" w:rsidRDefault="00F631F1"/>
    <w:p w14:paraId="3092E619" w14:textId="46B34BBE" w:rsidR="00F631F1" w:rsidRPr="00F631F1" w:rsidRDefault="00F631F1" w:rsidP="00F631F1">
      <w:pPr>
        <w:rPr>
          <w:rFonts w:ascii="Times New Roman" w:hAnsi="Times New Roman" w:cs="Times New Roman"/>
          <w:sz w:val="22"/>
          <w:szCs w:val="22"/>
        </w:rPr>
      </w:pPr>
      <w:r w:rsidRPr="00F631F1">
        <w:rPr>
          <w:rFonts w:ascii="Times New Roman" w:hAnsi="Times New Roman" w:cs="Times New Roman"/>
          <w:sz w:val="22"/>
          <w:szCs w:val="22"/>
        </w:rPr>
        <w:t>Interpretation of a Motion to Adopt</w:t>
      </w:r>
    </w:p>
    <w:p w14:paraId="17C0DF59" w14:textId="6968B4E0" w:rsidR="00F631F1" w:rsidRPr="00F631F1" w:rsidRDefault="00F631F1" w:rsidP="00F631F1">
      <w:pPr>
        <w:rPr>
          <w:rFonts w:ascii="Times New Roman" w:hAnsi="Times New Roman" w:cs="Times New Roman"/>
          <w:sz w:val="22"/>
          <w:szCs w:val="22"/>
          <w:lang w:eastAsia="ko-KR"/>
        </w:rPr>
      </w:pPr>
      <w:r w:rsidRPr="00F631F1">
        <w:rPr>
          <w:rFonts w:ascii="Times New Roman" w:hAnsi="Times New Roman" w:cs="Times New Roman"/>
          <w:sz w:val="22"/>
          <w:szCs w:val="22"/>
          <w:lang w:eastAsia="ko-KR"/>
        </w:rPr>
        <w:t xml:space="preserve">A motion to approve this submission means that the editing instructions and any changed or added material are actioned in the subsequent </w:t>
      </w:r>
      <w:proofErr w:type="spellStart"/>
      <w:r w:rsidRPr="00F631F1">
        <w:rPr>
          <w:rFonts w:ascii="Times New Roman" w:hAnsi="Times New Roman" w:cs="Times New Roman"/>
          <w:sz w:val="22"/>
          <w:szCs w:val="22"/>
          <w:lang w:eastAsia="ko-KR"/>
        </w:rPr>
        <w:t>TGb</w:t>
      </w:r>
      <w:r w:rsidR="00517EBA">
        <w:rPr>
          <w:rFonts w:ascii="Times New Roman" w:hAnsi="Times New Roman" w:cs="Times New Roman"/>
          <w:sz w:val="22"/>
          <w:szCs w:val="22"/>
          <w:lang w:eastAsia="ko-KR"/>
        </w:rPr>
        <w:t>n</w:t>
      </w:r>
      <w:proofErr w:type="spellEnd"/>
      <w:r w:rsidRPr="00F631F1">
        <w:rPr>
          <w:rFonts w:ascii="Times New Roman" w:hAnsi="Times New Roman" w:cs="Times New Roman"/>
          <w:sz w:val="22"/>
          <w:szCs w:val="22"/>
          <w:lang w:eastAsia="ko-KR"/>
        </w:rPr>
        <w:t xml:space="preserve"> Draft.  This introduction is not part of the adopted material.</w:t>
      </w:r>
    </w:p>
    <w:p w14:paraId="407BAB2B" w14:textId="0122ECC2" w:rsidR="00F631F1" w:rsidRPr="00F631F1" w:rsidRDefault="00F631F1" w:rsidP="00F631F1">
      <w:pPr>
        <w:rPr>
          <w:rFonts w:ascii="Times New Roman" w:hAnsi="Times New Roman" w:cs="Times New Roman"/>
          <w:b/>
          <w:bCs/>
          <w:i/>
          <w:iCs/>
          <w:sz w:val="22"/>
          <w:szCs w:val="22"/>
          <w:lang w:eastAsia="ko-KR"/>
        </w:rPr>
      </w:pPr>
      <w:r w:rsidRPr="00F631F1">
        <w:rPr>
          <w:rFonts w:ascii="Times New Roman" w:hAnsi="Times New Roman" w:cs="Times New Roman"/>
          <w:b/>
          <w:bCs/>
          <w:i/>
          <w:iCs/>
          <w:sz w:val="22"/>
          <w:szCs w:val="22"/>
          <w:lang w:eastAsia="ko-KR"/>
        </w:rPr>
        <w:t xml:space="preserve">Editing instructions formatted like this are intended to be copied into the </w:t>
      </w:r>
      <w:proofErr w:type="spellStart"/>
      <w:r w:rsidRPr="00F631F1">
        <w:rPr>
          <w:rFonts w:ascii="Times New Roman" w:hAnsi="Times New Roman" w:cs="Times New Roman"/>
          <w:b/>
          <w:bCs/>
          <w:i/>
          <w:iCs/>
          <w:sz w:val="22"/>
          <w:szCs w:val="22"/>
          <w:lang w:eastAsia="ko-KR"/>
        </w:rPr>
        <w:t>TGbn</w:t>
      </w:r>
      <w:proofErr w:type="spellEnd"/>
      <w:r w:rsidRPr="00F631F1">
        <w:rPr>
          <w:rFonts w:ascii="Times New Roman" w:hAnsi="Times New Roman" w:cs="Times New Roman"/>
          <w:b/>
          <w:bCs/>
          <w:i/>
          <w:iCs/>
          <w:sz w:val="22"/>
          <w:szCs w:val="22"/>
          <w:lang w:eastAsia="ko-KR"/>
        </w:rPr>
        <w:t xml:space="preserve"> Draft (i.e. they are instructions to the 802.11 editor on how to merge the text with the baseline documents).</w:t>
      </w:r>
    </w:p>
    <w:p w14:paraId="63626AD5" w14:textId="77777777" w:rsidR="00F631F1" w:rsidRPr="00F631F1" w:rsidRDefault="00F631F1" w:rsidP="00F631F1">
      <w:pPr>
        <w:rPr>
          <w:rFonts w:ascii="Times New Roman" w:hAnsi="Times New Roman" w:cs="Times New Roman"/>
          <w:b/>
          <w:bCs/>
          <w:i/>
          <w:iCs/>
          <w:sz w:val="22"/>
          <w:szCs w:val="22"/>
          <w:lang w:eastAsia="ko-KR"/>
        </w:rPr>
      </w:pPr>
      <w:proofErr w:type="spellStart"/>
      <w:r w:rsidRPr="00F631F1">
        <w:rPr>
          <w:rFonts w:ascii="Times New Roman" w:hAnsi="Times New Roman" w:cs="Times New Roman"/>
          <w:b/>
          <w:bCs/>
          <w:i/>
          <w:iCs/>
          <w:sz w:val="22"/>
          <w:szCs w:val="22"/>
          <w:lang w:eastAsia="ko-KR"/>
        </w:rPr>
        <w:t>TGbn</w:t>
      </w:r>
      <w:proofErr w:type="spellEnd"/>
      <w:r w:rsidRPr="00F631F1">
        <w:rPr>
          <w:rFonts w:ascii="Times New Roman" w:hAnsi="Times New Roman" w:cs="Times New Roman"/>
          <w:b/>
          <w:bCs/>
          <w:i/>
          <w:iCs/>
          <w:sz w:val="22"/>
          <w:szCs w:val="22"/>
          <w:lang w:eastAsia="ko-KR"/>
        </w:rPr>
        <w:t xml:space="preserve"> Editor: Editing instructions preceded by “</w:t>
      </w:r>
      <w:proofErr w:type="spellStart"/>
      <w:r w:rsidRPr="00F631F1">
        <w:rPr>
          <w:rFonts w:ascii="Times New Roman" w:hAnsi="Times New Roman" w:cs="Times New Roman"/>
          <w:b/>
          <w:bCs/>
          <w:i/>
          <w:iCs/>
          <w:sz w:val="22"/>
          <w:szCs w:val="22"/>
          <w:lang w:eastAsia="ko-KR"/>
        </w:rPr>
        <w:t>TGbn</w:t>
      </w:r>
      <w:proofErr w:type="spellEnd"/>
      <w:r w:rsidRPr="00F631F1">
        <w:rPr>
          <w:rFonts w:ascii="Times New Roman" w:hAnsi="Times New Roman" w:cs="Times New Roman"/>
          <w:b/>
          <w:bCs/>
          <w:i/>
          <w:iCs/>
          <w:sz w:val="22"/>
          <w:szCs w:val="22"/>
          <w:lang w:eastAsia="ko-KR"/>
        </w:rPr>
        <w:t xml:space="preserve"> Editor” are instructions to the </w:t>
      </w:r>
      <w:proofErr w:type="spellStart"/>
      <w:r w:rsidRPr="00F631F1">
        <w:rPr>
          <w:rFonts w:ascii="Times New Roman" w:hAnsi="Times New Roman" w:cs="Times New Roman"/>
          <w:b/>
          <w:bCs/>
          <w:i/>
          <w:iCs/>
          <w:sz w:val="22"/>
          <w:szCs w:val="22"/>
          <w:lang w:eastAsia="ko-KR"/>
        </w:rPr>
        <w:t>TGbn</w:t>
      </w:r>
      <w:proofErr w:type="spellEnd"/>
      <w:r w:rsidRPr="00F631F1">
        <w:rPr>
          <w:rFonts w:ascii="Times New Roman" w:hAnsi="Times New Roman" w:cs="Times New Roman"/>
          <w:b/>
          <w:bCs/>
          <w:i/>
          <w:iCs/>
          <w:sz w:val="22"/>
          <w:szCs w:val="22"/>
          <w:lang w:eastAsia="ko-KR"/>
        </w:rPr>
        <w:t xml:space="preserve"> editor to modify existing material in the </w:t>
      </w:r>
      <w:proofErr w:type="spellStart"/>
      <w:r w:rsidRPr="00F631F1">
        <w:rPr>
          <w:rFonts w:ascii="Times New Roman" w:hAnsi="Times New Roman" w:cs="Times New Roman"/>
          <w:b/>
          <w:bCs/>
          <w:i/>
          <w:iCs/>
          <w:sz w:val="22"/>
          <w:szCs w:val="22"/>
          <w:lang w:eastAsia="ko-KR"/>
        </w:rPr>
        <w:t>TGbn</w:t>
      </w:r>
      <w:proofErr w:type="spellEnd"/>
      <w:r w:rsidRPr="00F631F1">
        <w:rPr>
          <w:rFonts w:ascii="Times New Roman" w:hAnsi="Times New Roman" w:cs="Times New Roman"/>
          <w:b/>
          <w:bCs/>
          <w:i/>
          <w:iCs/>
          <w:sz w:val="22"/>
          <w:szCs w:val="22"/>
          <w:lang w:eastAsia="ko-KR"/>
        </w:rPr>
        <w:t xml:space="preserve"> draft.  As a result of adopting the changes, the </w:t>
      </w:r>
      <w:proofErr w:type="spellStart"/>
      <w:r w:rsidRPr="00F631F1">
        <w:rPr>
          <w:rFonts w:ascii="Times New Roman" w:hAnsi="Times New Roman" w:cs="Times New Roman"/>
          <w:b/>
          <w:bCs/>
          <w:i/>
          <w:iCs/>
          <w:sz w:val="22"/>
          <w:szCs w:val="22"/>
          <w:lang w:eastAsia="ko-KR"/>
        </w:rPr>
        <w:t>TGbn</w:t>
      </w:r>
      <w:proofErr w:type="spellEnd"/>
      <w:r w:rsidRPr="00F631F1">
        <w:rPr>
          <w:rFonts w:ascii="Times New Roman" w:hAnsi="Times New Roman" w:cs="Times New Roman"/>
          <w:b/>
          <w:bCs/>
          <w:i/>
          <w:iCs/>
          <w:sz w:val="22"/>
          <w:szCs w:val="22"/>
          <w:lang w:eastAsia="ko-KR"/>
        </w:rPr>
        <w:t xml:space="preserve"> editor will execute the instructions rather than copy them to the </w:t>
      </w:r>
      <w:proofErr w:type="spellStart"/>
      <w:r w:rsidRPr="00F631F1">
        <w:rPr>
          <w:rFonts w:ascii="Times New Roman" w:hAnsi="Times New Roman" w:cs="Times New Roman"/>
          <w:b/>
          <w:bCs/>
          <w:i/>
          <w:iCs/>
          <w:sz w:val="22"/>
          <w:szCs w:val="22"/>
          <w:lang w:eastAsia="ko-KR"/>
        </w:rPr>
        <w:t>TGbn</w:t>
      </w:r>
      <w:proofErr w:type="spellEnd"/>
      <w:r w:rsidRPr="00F631F1">
        <w:rPr>
          <w:rFonts w:ascii="Times New Roman" w:hAnsi="Times New Roman" w:cs="Times New Roman"/>
          <w:b/>
          <w:bCs/>
          <w:i/>
          <w:iCs/>
          <w:sz w:val="22"/>
          <w:szCs w:val="22"/>
          <w:lang w:eastAsia="ko-KR"/>
        </w:rPr>
        <w:t xml:space="preserve"> Draft.</w:t>
      </w:r>
    </w:p>
    <w:tbl>
      <w:tblPr>
        <w:tblW w:w="95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43"/>
        <w:gridCol w:w="917"/>
        <w:gridCol w:w="567"/>
        <w:gridCol w:w="753"/>
        <w:gridCol w:w="3330"/>
        <w:gridCol w:w="2070"/>
        <w:gridCol w:w="1254"/>
      </w:tblGrid>
      <w:tr w:rsidR="00430D95" w:rsidRPr="00561E88" w14:paraId="210B4C4C" w14:textId="77777777" w:rsidTr="00137EE5">
        <w:trPr>
          <w:trHeight w:val="765"/>
        </w:trPr>
        <w:tc>
          <w:tcPr>
            <w:tcW w:w="643" w:type="dxa"/>
            <w:shd w:val="clear" w:color="auto" w:fill="auto"/>
            <w:hideMark/>
          </w:tcPr>
          <w:p w14:paraId="22D87D43" w14:textId="77777777" w:rsidR="00430D95" w:rsidRPr="00430D95" w:rsidRDefault="00430D95" w:rsidP="00430D95">
            <w:pPr>
              <w:jc w:val="right"/>
              <w:rPr>
                <w:rFonts w:ascii="Arial" w:eastAsia="Malgun Gothic" w:hAnsi="Arial" w:cs="Arial"/>
                <w:b/>
                <w:sz w:val="20"/>
                <w:lang w:eastAsia="ko-KR"/>
              </w:rPr>
            </w:pPr>
            <w:r w:rsidRPr="00430D95">
              <w:rPr>
                <w:rFonts w:ascii="Arial" w:eastAsia="Malgun Gothic" w:hAnsi="Arial" w:cs="Arial"/>
                <w:b/>
                <w:sz w:val="20"/>
                <w:lang w:eastAsia="ko-KR"/>
              </w:rPr>
              <w:t>CID</w:t>
            </w:r>
          </w:p>
        </w:tc>
        <w:tc>
          <w:tcPr>
            <w:tcW w:w="917" w:type="dxa"/>
            <w:shd w:val="clear" w:color="auto" w:fill="auto"/>
            <w:hideMark/>
          </w:tcPr>
          <w:p w14:paraId="664A332D" w14:textId="77777777" w:rsidR="00430D95" w:rsidRPr="00430D95" w:rsidRDefault="00430D95" w:rsidP="00DA0FBA">
            <w:pPr>
              <w:rPr>
                <w:rFonts w:ascii="Arial" w:eastAsia="Malgun Gothic" w:hAnsi="Arial" w:cs="Arial"/>
                <w:b/>
                <w:sz w:val="20"/>
                <w:lang w:eastAsia="ko-KR"/>
              </w:rPr>
            </w:pPr>
            <w:r w:rsidRPr="00430D95">
              <w:rPr>
                <w:rFonts w:ascii="Arial" w:eastAsia="Malgun Gothic" w:hAnsi="Arial" w:cs="Arial"/>
                <w:b/>
                <w:sz w:val="20"/>
                <w:lang w:eastAsia="ko-KR"/>
              </w:rPr>
              <w:t>Commenter</w:t>
            </w:r>
          </w:p>
        </w:tc>
        <w:tc>
          <w:tcPr>
            <w:tcW w:w="567" w:type="dxa"/>
            <w:shd w:val="clear" w:color="auto" w:fill="auto"/>
            <w:hideMark/>
          </w:tcPr>
          <w:p w14:paraId="030693EF" w14:textId="77777777" w:rsidR="00430D95" w:rsidRPr="00430D95" w:rsidRDefault="00430D95" w:rsidP="00DA0FBA">
            <w:pPr>
              <w:rPr>
                <w:rFonts w:ascii="Arial" w:eastAsia="Malgun Gothic" w:hAnsi="Arial" w:cs="Arial"/>
                <w:b/>
                <w:sz w:val="20"/>
                <w:lang w:eastAsia="ko-KR"/>
              </w:rPr>
            </w:pPr>
            <w:r w:rsidRPr="00430D95">
              <w:rPr>
                <w:rFonts w:ascii="Arial" w:eastAsia="Malgun Gothic" w:hAnsi="Arial" w:cs="Arial"/>
                <w:b/>
                <w:sz w:val="20"/>
                <w:lang w:eastAsia="ko-KR"/>
              </w:rPr>
              <w:t>Clause</w:t>
            </w:r>
          </w:p>
        </w:tc>
        <w:tc>
          <w:tcPr>
            <w:tcW w:w="753" w:type="dxa"/>
            <w:shd w:val="clear" w:color="auto" w:fill="auto"/>
            <w:hideMark/>
          </w:tcPr>
          <w:p w14:paraId="2E65F724" w14:textId="77777777" w:rsidR="00430D95" w:rsidRPr="00430D95" w:rsidRDefault="00430D95" w:rsidP="00430D95">
            <w:pPr>
              <w:jc w:val="right"/>
              <w:rPr>
                <w:rFonts w:ascii="Arial" w:eastAsia="Malgun Gothic" w:hAnsi="Arial" w:cs="Arial"/>
                <w:b/>
                <w:sz w:val="20"/>
                <w:lang w:eastAsia="ko-KR"/>
              </w:rPr>
            </w:pPr>
            <w:r w:rsidRPr="00430D95">
              <w:rPr>
                <w:rFonts w:ascii="Arial" w:eastAsia="Malgun Gothic" w:hAnsi="Arial" w:cs="Arial"/>
                <w:b/>
                <w:sz w:val="20"/>
                <w:lang w:eastAsia="ko-KR"/>
              </w:rPr>
              <w:t>Page</w:t>
            </w:r>
          </w:p>
        </w:tc>
        <w:tc>
          <w:tcPr>
            <w:tcW w:w="3330" w:type="dxa"/>
            <w:shd w:val="clear" w:color="auto" w:fill="auto"/>
            <w:hideMark/>
          </w:tcPr>
          <w:p w14:paraId="18C6E637" w14:textId="77777777" w:rsidR="00430D95" w:rsidRPr="00430D95" w:rsidRDefault="00430D95" w:rsidP="00DA0FBA">
            <w:pPr>
              <w:rPr>
                <w:rFonts w:ascii="Arial" w:eastAsia="Malgun Gothic" w:hAnsi="Arial" w:cs="Arial"/>
                <w:b/>
                <w:sz w:val="20"/>
                <w:lang w:eastAsia="ko-KR"/>
              </w:rPr>
            </w:pPr>
            <w:r w:rsidRPr="00430D95">
              <w:rPr>
                <w:rFonts w:ascii="Arial" w:eastAsia="Malgun Gothic" w:hAnsi="Arial" w:cs="Arial"/>
                <w:b/>
                <w:sz w:val="20"/>
                <w:lang w:eastAsia="ko-KR"/>
              </w:rPr>
              <w:t>Comment</w:t>
            </w:r>
          </w:p>
        </w:tc>
        <w:tc>
          <w:tcPr>
            <w:tcW w:w="2070" w:type="dxa"/>
            <w:shd w:val="clear" w:color="auto" w:fill="auto"/>
            <w:hideMark/>
          </w:tcPr>
          <w:p w14:paraId="217A9710" w14:textId="77777777" w:rsidR="00430D95" w:rsidRPr="00430D95" w:rsidRDefault="00430D95" w:rsidP="00DA0FBA">
            <w:pPr>
              <w:rPr>
                <w:rFonts w:ascii="Arial" w:eastAsia="Malgun Gothic" w:hAnsi="Arial" w:cs="Arial"/>
                <w:b/>
                <w:sz w:val="20"/>
                <w:lang w:eastAsia="ko-KR"/>
              </w:rPr>
            </w:pPr>
            <w:r w:rsidRPr="00430D95">
              <w:rPr>
                <w:rFonts w:ascii="Arial" w:eastAsia="Malgun Gothic" w:hAnsi="Arial" w:cs="Arial"/>
                <w:b/>
                <w:sz w:val="20"/>
                <w:lang w:eastAsia="ko-KR"/>
              </w:rPr>
              <w:t>Proposed Change</w:t>
            </w:r>
          </w:p>
        </w:tc>
        <w:tc>
          <w:tcPr>
            <w:tcW w:w="1254" w:type="dxa"/>
            <w:shd w:val="clear" w:color="auto" w:fill="auto"/>
            <w:hideMark/>
          </w:tcPr>
          <w:p w14:paraId="7701F46F" w14:textId="115D9867" w:rsidR="00430D95" w:rsidRPr="00430D95" w:rsidRDefault="00430D95" w:rsidP="00DA0FBA">
            <w:pPr>
              <w:rPr>
                <w:rFonts w:ascii="Arial" w:eastAsia="Malgun Gothic" w:hAnsi="Arial" w:cs="Arial"/>
                <w:b/>
                <w:sz w:val="20"/>
                <w:lang w:eastAsia="ko-KR"/>
              </w:rPr>
            </w:pPr>
            <w:r w:rsidRPr="00430D95">
              <w:rPr>
                <w:rFonts w:ascii="Arial" w:eastAsia="Malgun Gothic" w:hAnsi="Arial" w:cs="Arial"/>
                <w:b/>
                <w:sz w:val="20"/>
                <w:lang w:eastAsia="ko-KR"/>
              </w:rPr>
              <w:t>Resolution</w:t>
            </w:r>
          </w:p>
        </w:tc>
      </w:tr>
      <w:tr w:rsidR="004B586B" w:rsidRPr="00561E88" w14:paraId="4D70FFCD" w14:textId="77777777" w:rsidTr="00137EE5">
        <w:trPr>
          <w:trHeight w:val="765"/>
        </w:trPr>
        <w:tc>
          <w:tcPr>
            <w:tcW w:w="643" w:type="dxa"/>
            <w:shd w:val="clear" w:color="auto" w:fill="auto"/>
          </w:tcPr>
          <w:p w14:paraId="66546728" w14:textId="78F2458E" w:rsidR="004B586B" w:rsidRPr="00561E88" w:rsidRDefault="004B586B" w:rsidP="00137EE5">
            <w:pPr>
              <w:spacing w:after="0"/>
              <w:jc w:val="right"/>
              <w:rPr>
                <w:rFonts w:ascii="Arial" w:eastAsia="Malgun Gothic" w:hAnsi="Arial" w:cs="Arial"/>
                <w:sz w:val="20"/>
                <w:lang w:eastAsia="ko-KR"/>
              </w:rPr>
            </w:pPr>
            <w:r>
              <w:rPr>
                <w:rFonts w:ascii="Arial" w:eastAsia="Malgun Gothic" w:hAnsi="Arial" w:cs="Arial"/>
                <w:sz w:val="20"/>
                <w:lang w:eastAsia="ko-KR"/>
              </w:rPr>
              <w:t>2</w:t>
            </w:r>
            <w:r w:rsidR="00384F91">
              <w:rPr>
                <w:rFonts w:ascii="Arial" w:eastAsia="Malgun Gothic" w:hAnsi="Arial" w:cs="Arial"/>
                <w:sz w:val="20"/>
                <w:lang w:eastAsia="ko-KR"/>
              </w:rPr>
              <w:t>164</w:t>
            </w:r>
          </w:p>
        </w:tc>
        <w:tc>
          <w:tcPr>
            <w:tcW w:w="917" w:type="dxa"/>
            <w:shd w:val="clear" w:color="auto" w:fill="auto"/>
          </w:tcPr>
          <w:p w14:paraId="4F065C3F" w14:textId="0BF0ACE3" w:rsidR="004B586B" w:rsidRPr="00561E88" w:rsidRDefault="004B586B" w:rsidP="00137EE5">
            <w:pPr>
              <w:spacing w:after="0"/>
              <w:rPr>
                <w:rFonts w:ascii="Arial" w:eastAsia="Malgun Gothic" w:hAnsi="Arial" w:cs="Arial"/>
                <w:sz w:val="20"/>
                <w:lang w:eastAsia="ko-KR"/>
              </w:rPr>
            </w:pPr>
            <w:r>
              <w:rPr>
                <w:rFonts w:ascii="Arial" w:eastAsia="Malgun Gothic" w:hAnsi="Arial" w:cs="Arial"/>
                <w:sz w:val="20"/>
                <w:lang w:eastAsia="ko-KR"/>
              </w:rPr>
              <w:t>Vishnu Ratnam</w:t>
            </w:r>
          </w:p>
        </w:tc>
        <w:tc>
          <w:tcPr>
            <w:tcW w:w="567" w:type="dxa"/>
            <w:shd w:val="clear" w:color="auto" w:fill="auto"/>
          </w:tcPr>
          <w:p w14:paraId="420DBA3F" w14:textId="735E4DFA" w:rsidR="004B586B" w:rsidRPr="00561E88" w:rsidRDefault="00384F91" w:rsidP="00137EE5">
            <w:pPr>
              <w:spacing w:after="0"/>
              <w:rPr>
                <w:rFonts w:ascii="Arial" w:eastAsia="Malgun Gothic" w:hAnsi="Arial" w:cs="Arial"/>
                <w:sz w:val="20"/>
                <w:lang w:eastAsia="ko-KR"/>
              </w:rPr>
            </w:pPr>
            <w:r>
              <w:rPr>
                <w:rFonts w:ascii="Arial" w:eastAsia="Malgun Gothic" w:hAnsi="Arial" w:cs="Arial"/>
                <w:sz w:val="20"/>
                <w:lang w:eastAsia="ko-KR"/>
              </w:rPr>
              <w:t>37.13</w:t>
            </w:r>
          </w:p>
        </w:tc>
        <w:tc>
          <w:tcPr>
            <w:tcW w:w="753" w:type="dxa"/>
            <w:shd w:val="clear" w:color="auto" w:fill="auto"/>
          </w:tcPr>
          <w:p w14:paraId="23AEE92A" w14:textId="22C86B63" w:rsidR="004B586B" w:rsidRPr="00561E88" w:rsidRDefault="00384F91" w:rsidP="00137EE5">
            <w:pPr>
              <w:spacing w:after="0"/>
              <w:jc w:val="right"/>
              <w:rPr>
                <w:rFonts w:ascii="Arial" w:eastAsia="Malgun Gothic" w:hAnsi="Arial" w:cs="Arial"/>
                <w:sz w:val="20"/>
                <w:lang w:eastAsia="ko-KR"/>
              </w:rPr>
            </w:pPr>
            <w:r>
              <w:rPr>
                <w:rFonts w:ascii="Arial" w:eastAsia="Malgun Gothic" w:hAnsi="Arial" w:cs="Arial"/>
                <w:sz w:val="20"/>
                <w:lang w:eastAsia="ko-KR"/>
              </w:rPr>
              <w:t>85</w:t>
            </w:r>
          </w:p>
        </w:tc>
        <w:tc>
          <w:tcPr>
            <w:tcW w:w="3330" w:type="dxa"/>
            <w:shd w:val="clear" w:color="auto" w:fill="auto"/>
          </w:tcPr>
          <w:p w14:paraId="0833C7C7" w14:textId="698470B2" w:rsidR="004B586B" w:rsidRPr="004B586B" w:rsidRDefault="00384F91" w:rsidP="004B586B">
            <w:pPr>
              <w:rPr>
                <w:rFonts w:ascii="Arial" w:hAnsi="Arial" w:cs="Arial"/>
                <w:sz w:val="20"/>
                <w:szCs w:val="20"/>
              </w:rPr>
            </w:pPr>
            <w:r>
              <w:rPr>
                <w:rFonts w:ascii="Arial" w:hAnsi="Arial" w:cs="Arial"/>
                <w:sz w:val="20"/>
                <w:szCs w:val="20"/>
              </w:rPr>
              <w:t xml:space="preserve">The first bullet reads: "The UHR AP MLD shall include an intermediate FCS in the initial Control frame on an </w:t>
            </w:r>
            <w:proofErr w:type="spellStart"/>
            <w:r>
              <w:rPr>
                <w:rFonts w:ascii="Arial" w:hAnsi="Arial" w:cs="Arial"/>
                <w:sz w:val="20"/>
                <w:szCs w:val="20"/>
              </w:rPr>
              <w:t>eMLSR</w:t>
            </w:r>
            <w:proofErr w:type="spellEnd"/>
            <w:r>
              <w:rPr>
                <w:rFonts w:ascii="Arial" w:hAnsi="Arial" w:cs="Arial"/>
                <w:sz w:val="20"/>
                <w:szCs w:val="20"/>
              </w:rPr>
              <w:t xml:space="preserve"> link, ...". Suggest to replace with "The UHR AP MLD shall include an intermediate FCS in the initial Control frame </w:t>
            </w:r>
            <w:bookmarkStart w:id="0" w:name="_Hlk197935402"/>
            <w:r>
              <w:rPr>
                <w:rFonts w:ascii="Arial" w:hAnsi="Arial" w:cs="Arial"/>
                <w:sz w:val="20"/>
                <w:szCs w:val="20"/>
              </w:rPr>
              <w:t>addressed to a STA affiliated with the non-AP MLD</w:t>
            </w:r>
            <w:bookmarkEnd w:id="0"/>
            <w:r>
              <w:rPr>
                <w:rFonts w:ascii="Arial" w:hAnsi="Arial" w:cs="Arial"/>
                <w:sz w:val="20"/>
                <w:szCs w:val="20"/>
              </w:rPr>
              <w:t xml:space="preserve"> on an </w:t>
            </w:r>
            <w:proofErr w:type="spellStart"/>
            <w:r>
              <w:rPr>
                <w:rFonts w:ascii="Arial" w:hAnsi="Arial" w:cs="Arial"/>
                <w:sz w:val="20"/>
                <w:szCs w:val="20"/>
              </w:rPr>
              <w:t>eMLSR</w:t>
            </w:r>
            <w:proofErr w:type="spellEnd"/>
            <w:r>
              <w:rPr>
                <w:rFonts w:ascii="Arial" w:hAnsi="Arial" w:cs="Arial"/>
                <w:sz w:val="20"/>
                <w:szCs w:val="20"/>
              </w:rPr>
              <w:t xml:space="preserve"> link,"</w:t>
            </w:r>
          </w:p>
        </w:tc>
        <w:tc>
          <w:tcPr>
            <w:tcW w:w="2070" w:type="dxa"/>
            <w:shd w:val="clear" w:color="auto" w:fill="auto"/>
          </w:tcPr>
          <w:p w14:paraId="4583D6C3" w14:textId="54332035" w:rsidR="004B586B" w:rsidRPr="004B586B" w:rsidRDefault="00384F91" w:rsidP="004B586B">
            <w:pPr>
              <w:rPr>
                <w:rFonts w:ascii="Arial" w:hAnsi="Arial" w:cs="Arial"/>
                <w:sz w:val="20"/>
                <w:szCs w:val="20"/>
              </w:rPr>
            </w:pPr>
            <w:r>
              <w:rPr>
                <w:rFonts w:ascii="Arial" w:hAnsi="Arial" w:cs="Arial"/>
                <w:sz w:val="20"/>
                <w:szCs w:val="20"/>
              </w:rPr>
              <w:t>As in comment.</w:t>
            </w:r>
          </w:p>
        </w:tc>
        <w:tc>
          <w:tcPr>
            <w:tcW w:w="1254" w:type="dxa"/>
            <w:shd w:val="clear" w:color="auto" w:fill="auto"/>
          </w:tcPr>
          <w:p w14:paraId="26065E20" w14:textId="77777777" w:rsidR="00EF2B0F" w:rsidRPr="00137EE5" w:rsidRDefault="00EF2B0F" w:rsidP="00EF2B0F">
            <w:pPr>
              <w:spacing w:after="0"/>
              <w:rPr>
                <w:rFonts w:ascii="Arial" w:hAnsi="Arial" w:cs="Arial"/>
                <w:sz w:val="20"/>
                <w:lang w:eastAsia="zh-CN"/>
              </w:rPr>
            </w:pPr>
            <w:r w:rsidRPr="00137EE5">
              <w:rPr>
                <w:rFonts w:ascii="Arial" w:hAnsi="Arial" w:cs="Arial"/>
                <w:sz w:val="20"/>
                <w:lang w:eastAsia="zh-CN"/>
              </w:rPr>
              <w:t>REVISED</w:t>
            </w:r>
          </w:p>
          <w:p w14:paraId="5D55B895" w14:textId="77777777" w:rsidR="00EF2B0F" w:rsidRPr="00137EE5" w:rsidRDefault="00EF2B0F" w:rsidP="00EF2B0F">
            <w:pPr>
              <w:spacing w:after="0"/>
              <w:rPr>
                <w:rFonts w:ascii="Arial" w:hAnsi="Arial" w:cs="Arial"/>
                <w:sz w:val="20"/>
                <w:lang w:eastAsia="zh-CN"/>
              </w:rPr>
            </w:pPr>
            <w:r w:rsidRPr="00137EE5">
              <w:rPr>
                <w:rFonts w:ascii="Arial" w:hAnsi="Arial" w:cs="Arial"/>
                <w:sz w:val="20"/>
                <w:lang w:eastAsia="zh-CN"/>
              </w:rPr>
              <w:t>Agreed in principle.</w:t>
            </w:r>
          </w:p>
          <w:p w14:paraId="3C97067E" w14:textId="77777777" w:rsidR="00EF2B0F" w:rsidRPr="00137EE5" w:rsidRDefault="00EF2B0F" w:rsidP="00EF2B0F">
            <w:pPr>
              <w:spacing w:after="0"/>
              <w:rPr>
                <w:rFonts w:ascii="Arial" w:hAnsi="Arial" w:cs="Arial"/>
                <w:sz w:val="20"/>
                <w:lang w:eastAsia="zh-CN"/>
              </w:rPr>
            </w:pPr>
          </w:p>
          <w:p w14:paraId="6DD2DCE4" w14:textId="476499C7" w:rsidR="004B586B" w:rsidRPr="00137EE5" w:rsidRDefault="00EF2B0F" w:rsidP="00EF2B0F">
            <w:pPr>
              <w:spacing w:after="0"/>
              <w:rPr>
                <w:rFonts w:ascii="Arial" w:hAnsi="Arial" w:cs="Arial"/>
                <w:sz w:val="20"/>
                <w:lang w:eastAsia="zh-CN"/>
              </w:rPr>
            </w:pPr>
            <w:proofErr w:type="spellStart"/>
            <w:r w:rsidRPr="00137EE5">
              <w:rPr>
                <w:rFonts w:ascii="Arial" w:hAnsi="Arial" w:cs="Arial"/>
                <w:sz w:val="20"/>
                <w:szCs w:val="22"/>
                <w:lang w:eastAsia="zh-CN"/>
              </w:rPr>
              <w:t>TGb</w:t>
            </w:r>
            <w:r>
              <w:rPr>
                <w:rFonts w:ascii="Arial" w:hAnsi="Arial" w:cs="Arial"/>
                <w:sz w:val="20"/>
                <w:szCs w:val="22"/>
                <w:lang w:eastAsia="zh-CN"/>
              </w:rPr>
              <w:t>n</w:t>
            </w:r>
            <w:proofErr w:type="spellEnd"/>
            <w:r w:rsidRPr="00137EE5">
              <w:rPr>
                <w:rFonts w:ascii="Arial" w:hAnsi="Arial" w:cs="Arial"/>
                <w:sz w:val="20"/>
                <w:szCs w:val="22"/>
                <w:lang w:eastAsia="zh-CN"/>
              </w:rPr>
              <w:t xml:space="preserve"> editor to make the changes shown in 2</w:t>
            </w:r>
            <w:r>
              <w:rPr>
                <w:rFonts w:ascii="Arial" w:hAnsi="Arial" w:cs="Arial"/>
                <w:sz w:val="20"/>
                <w:szCs w:val="22"/>
                <w:lang w:eastAsia="zh-CN"/>
              </w:rPr>
              <w:t>5</w:t>
            </w:r>
            <w:r w:rsidRPr="00137EE5">
              <w:rPr>
                <w:rFonts w:ascii="Arial" w:hAnsi="Arial" w:cs="Arial"/>
                <w:sz w:val="20"/>
                <w:szCs w:val="22"/>
                <w:lang w:eastAsia="zh-CN"/>
              </w:rPr>
              <w:t>/</w:t>
            </w:r>
            <w:r w:rsidR="00F76DE6" w:rsidRPr="00F76DE6">
              <w:rPr>
                <w:rFonts w:ascii="Arial" w:hAnsi="Arial" w:cs="Arial"/>
                <w:sz w:val="20"/>
                <w:szCs w:val="22"/>
                <w:lang w:eastAsia="zh-CN"/>
              </w:rPr>
              <w:t>946</w:t>
            </w:r>
            <w:r w:rsidRPr="00137EE5">
              <w:rPr>
                <w:rFonts w:ascii="Arial" w:hAnsi="Arial" w:cs="Arial"/>
                <w:sz w:val="20"/>
                <w:szCs w:val="22"/>
                <w:lang w:eastAsia="zh-CN"/>
              </w:rPr>
              <w:t>r</w:t>
            </w:r>
            <w:r w:rsidR="00A80413">
              <w:rPr>
                <w:rFonts w:ascii="Arial" w:hAnsi="Arial" w:cs="Arial"/>
                <w:sz w:val="20"/>
                <w:szCs w:val="22"/>
                <w:lang w:eastAsia="zh-CN"/>
              </w:rPr>
              <w:t>1</w:t>
            </w:r>
            <w:r w:rsidRPr="00137EE5">
              <w:rPr>
                <w:rFonts w:ascii="Arial" w:hAnsi="Arial" w:cs="Arial"/>
                <w:sz w:val="20"/>
                <w:szCs w:val="22"/>
                <w:lang w:eastAsia="zh-CN"/>
              </w:rPr>
              <w:t xml:space="preserve"> under all headings that include CID </w:t>
            </w:r>
            <w:r>
              <w:rPr>
                <w:rFonts w:ascii="Arial" w:hAnsi="Arial" w:cs="Arial"/>
                <w:sz w:val="20"/>
                <w:szCs w:val="22"/>
                <w:lang w:eastAsia="zh-CN"/>
              </w:rPr>
              <w:t>21</w:t>
            </w:r>
            <w:r w:rsidR="00384F91">
              <w:rPr>
                <w:rFonts w:ascii="Arial" w:hAnsi="Arial" w:cs="Arial"/>
                <w:sz w:val="20"/>
                <w:szCs w:val="22"/>
                <w:lang w:eastAsia="zh-CN"/>
              </w:rPr>
              <w:t>6</w:t>
            </w:r>
            <w:r w:rsidR="00B45022">
              <w:rPr>
                <w:rFonts w:ascii="Arial" w:hAnsi="Arial" w:cs="Arial"/>
                <w:sz w:val="20"/>
                <w:szCs w:val="22"/>
                <w:lang w:eastAsia="zh-CN"/>
              </w:rPr>
              <w:t>4</w:t>
            </w:r>
            <w:r w:rsidRPr="00137EE5">
              <w:rPr>
                <w:rFonts w:ascii="Arial" w:hAnsi="Arial" w:cs="Arial"/>
                <w:szCs w:val="22"/>
                <w:lang w:eastAsia="zh-CN"/>
              </w:rPr>
              <w:t>.</w:t>
            </w:r>
          </w:p>
        </w:tc>
      </w:tr>
      <w:tr w:rsidR="004B586B" w:rsidRPr="00561E88" w14:paraId="24BDC870" w14:textId="77777777" w:rsidTr="00137EE5">
        <w:trPr>
          <w:trHeight w:val="765"/>
        </w:trPr>
        <w:tc>
          <w:tcPr>
            <w:tcW w:w="643" w:type="dxa"/>
            <w:shd w:val="clear" w:color="auto" w:fill="auto"/>
          </w:tcPr>
          <w:p w14:paraId="115A0669" w14:textId="3B58F3EF" w:rsidR="004B586B" w:rsidRPr="00561E88" w:rsidRDefault="004B586B" w:rsidP="00137EE5">
            <w:pPr>
              <w:spacing w:after="0"/>
              <w:jc w:val="right"/>
              <w:rPr>
                <w:rFonts w:ascii="Arial" w:eastAsia="Malgun Gothic" w:hAnsi="Arial" w:cs="Arial"/>
                <w:sz w:val="20"/>
                <w:lang w:eastAsia="ko-KR"/>
              </w:rPr>
            </w:pPr>
            <w:r>
              <w:rPr>
                <w:rFonts w:ascii="Arial" w:eastAsia="Malgun Gothic" w:hAnsi="Arial" w:cs="Arial"/>
                <w:sz w:val="20"/>
                <w:lang w:eastAsia="ko-KR"/>
              </w:rPr>
              <w:t>21</w:t>
            </w:r>
            <w:r w:rsidR="00384F91">
              <w:rPr>
                <w:rFonts w:ascii="Arial" w:eastAsia="Malgun Gothic" w:hAnsi="Arial" w:cs="Arial"/>
                <w:sz w:val="20"/>
                <w:lang w:eastAsia="ko-KR"/>
              </w:rPr>
              <w:t>65</w:t>
            </w:r>
          </w:p>
        </w:tc>
        <w:tc>
          <w:tcPr>
            <w:tcW w:w="917" w:type="dxa"/>
            <w:shd w:val="clear" w:color="auto" w:fill="auto"/>
          </w:tcPr>
          <w:p w14:paraId="45B49963" w14:textId="0864ECB9" w:rsidR="004B586B" w:rsidRPr="00561E88" w:rsidRDefault="004B586B" w:rsidP="00137EE5">
            <w:pPr>
              <w:spacing w:after="0"/>
              <w:rPr>
                <w:rFonts w:ascii="Arial" w:eastAsia="Malgun Gothic" w:hAnsi="Arial" w:cs="Arial"/>
                <w:sz w:val="20"/>
                <w:lang w:eastAsia="ko-KR"/>
              </w:rPr>
            </w:pPr>
            <w:r>
              <w:rPr>
                <w:rFonts w:ascii="Arial" w:eastAsia="Malgun Gothic" w:hAnsi="Arial" w:cs="Arial"/>
                <w:sz w:val="20"/>
                <w:lang w:eastAsia="ko-KR"/>
              </w:rPr>
              <w:t>Vishnu Ratnam</w:t>
            </w:r>
          </w:p>
        </w:tc>
        <w:tc>
          <w:tcPr>
            <w:tcW w:w="567" w:type="dxa"/>
            <w:shd w:val="clear" w:color="auto" w:fill="auto"/>
          </w:tcPr>
          <w:p w14:paraId="3C6D45BE" w14:textId="794EDF04" w:rsidR="004B586B" w:rsidRPr="00561E88" w:rsidRDefault="00384F91" w:rsidP="00137EE5">
            <w:pPr>
              <w:spacing w:after="0"/>
              <w:rPr>
                <w:rFonts w:ascii="Arial" w:eastAsia="Malgun Gothic" w:hAnsi="Arial" w:cs="Arial"/>
                <w:sz w:val="20"/>
                <w:lang w:eastAsia="ko-KR"/>
              </w:rPr>
            </w:pPr>
            <w:r>
              <w:rPr>
                <w:rFonts w:ascii="Arial" w:eastAsia="Malgun Gothic" w:hAnsi="Arial" w:cs="Arial"/>
                <w:sz w:val="20"/>
                <w:lang w:eastAsia="ko-KR"/>
              </w:rPr>
              <w:t>37.14</w:t>
            </w:r>
          </w:p>
        </w:tc>
        <w:tc>
          <w:tcPr>
            <w:tcW w:w="753" w:type="dxa"/>
            <w:shd w:val="clear" w:color="auto" w:fill="auto"/>
          </w:tcPr>
          <w:p w14:paraId="471952DB" w14:textId="26D7FCD4" w:rsidR="004B586B" w:rsidRPr="00561E88" w:rsidRDefault="00384F91" w:rsidP="00137EE5">
            <w:pPr>
              <w:spacing w:after="0"/>
              <w:jc w:val="right"/>
              <w:rPr>
                <w:rFonts w:ascii="Arial" w:eastAsia="Malgun Gothic" w:hAnsi="Arial" w:cs="Arial"/>
                <w:sz w:val="20"/>
                <w:lang w:eastAsia="ko-KR"/>
              </w:rPr>
            </w:pPr>
            <w:r>
              <w:rPr>
                <w:rFonts w:ascii="Arial" w:eastAsia="Malgun Gothic" w:hAnsi="Arial" w:cs="Arial"/>
                <w:sz w:val="20"/>
                <w:lang w:eastAsia="ko-KR"/>
              </w:rPr>
              <w:t>85</w:t>
            </w:r>
          </w:p>
        </w:tc>
        <w:tc>
          <w:tcPr>
            <w:tcW w:w="3330" w:type="dxa"/>
            <w:shd w:val="clear" w:color="auto" w:fill="auto"/>
          </w:tcPr>
          <w:p w14:paraId="318C6451" w14:textId="26C44FB8" w:rsidR="004B586B" w:rsidRPr="004B586B" w:rsidRDefault="00384F91" w:rsidP="004B586B">
            <w:pPr>
              <w:rPr>
                <w:rFonts w:ascii="Arial" w:hAnsi="Arial" w:cs="Arial"/>
                <w:sz w:val="20"/>
                <w:szCs w:val="20"/>
              </w:rPr>
            </w:pPr>
            <w:r>
              <w:rPr>
                <w:rFonts w:ascii="Arial" w:hAnsi="Arial" w:cs="Arial"/>
                <w:sz w:val="20"/>
                <w:szCs w:val="20"/>
              </w:rPr>
              <w:t>The first sentence reads: "If an intermediate FCS and padding are required, then a UHR STA affiliated with an MLD shall set...". Suggest to replace with "If an intermediate FCS and padding are required to be included in a Trigger frame, then the transmitting UHR STA shall set ...". There is no need to refer to an MLD here, the signaling is link-specific.</w:t>
            </w:r>
          </w:p>
        </w:tc>
        <w:tc>
          <w:tcPr>
            <w:tcW w:w="2070" w:type="dxa"/>
            <w:shd w:val="clear" w:color="auto" w:fill="auto"/>
          </w:tcPr>
          <w:p w14:paraId="71F13936" w14:textId="1419399F" w:rsidR="004B586B" w:rsidRPr="004B586B" w:rsidRDefault="00384F91" w:rsidP="004B586B">
            <w:pPr>
              <w:rPr>
                <w:rFonts w:ascii="Arial" w:hAnsi="Arial" w:cs="Arial"/>
                <w:sz w:val="20"/>
                <w:szCs w:val="20"/>
              </w:rPr>
            </w:pPr>
            <w:r>
              <w:rPr>
                <w:rFonts w:ascii="Arial" w:hAnsi="Arial" w:cs="Arial"/>
                <w:sz w:val="20"/>
                <w:szCs w:val="20"/>
              </w:rPr>
              <w:t>As in comment.</w:t>
            </w:r>
          </w:p>
        </w:tc>
        <w:tc>
          <w:tcPr>
            <w:tcW w:w="1254" w:type="dxa"/>
            <w:shd w:val="clear" w:color="auto" w:fill="auto"/>
          </w:tcPr>
          <w:p w14:paraId="5E121619" w14:textId="176E5EB3" w:rsidR="004B586B" w:rsidRDefault="00EF2B0F" w:rsidP="00137EE5">
            <w:pPr>
              <w:spacing w:after="0"/>
              <w:rPr>
                <w:rFonts w:ascii="Arial" w:hAnsi="Arial" w:cs="Arial"/>
                <w:sz w:val="20"/>
                <w:lang w:eastAsia="zh-CN"/>
              </w:rPr>
            </w:pPr>
            <w:r>
              <w:rPr>
                <w:rFonts w:ascii="Arial" w:hAnsi="Arial" w:cs="Arial"/>
                <w:sz w:val="20"/>
                <w:lang w:eastAsia="zh-CN"/>
              </w:rPr>
              <w:t>REVISED. Agree in principle.</w:t>
            </w:r>
          </w:p>
          <w:p w14:paraId="06DF916B" w14:textId="77777777" w:rsidR="00EF2B0F" w:rsidRDefault="00EF2B0F" w:rsidP="00137EE5">
            <w:pPr>
              <w:spacing w:after="0"/>
              <w:rPr>
                <w:rFonts w:ascii="Arial" w:hAnsi="Arial" w:cs="Arial"/>
                <w:sz w:val="20"/>
                <w:lang w:eastAsia="zh-CN"/>
              </w:rPr>
            </w:pPr>
          </w:p>
          <w:p w14:paraId="4E2CB8E3" w14:textId="4BD466F3" w:rsidR="00EF2B0F" w:rsidRPr="00137EE5" w:rsidRDefault="00EF2B0F" w:rsidP="00EF2B0F">
            <w:pPr>
              <w:spacing w:after="0"/>
              <w:rPr>
                <w:rFonts w:ascii="Arial" w:hAnsi="Arial" w:cs="Arial"/>
                <w:sz w:val="20"/>
                <w:lang w:eastAsia="zh-CN"/>
              </w:rPr>
            </w:pPr>
            <w:proofErr w:type="spellStart"/>
            <w:r w:rsidRPr="00137EE5">
              <w:rPr>
                <w:rFonts w:ascii="Arial" w:hAnsi="Arial" w:cs="Arial"/>
                <w:sz w:val="20"/>
                <w:szCs w:val="22"/>
                <w:lang w:eastAsia="zh-CN"/>
              </w:rPr>
              <w:t>TGb</w:t>
            </w:r>
            <w:r>
              <w:rPr>
                <w:rFonts w:ascii="Arial" w:hAnsi="Arial" w:cs="Arial"/>
                <w:sz w:val="20"/>
                <w:szCs w:val="22"/>
                <w:lang w:eastAsia="zh-CN"/>
              </w:rPr>
              <w:t>n</w:t>
            </w:r>
            <w:proofErr w:type="spellEnd"/>
            <w:r w:rsidRPr="00137EE5">
              <w:rPr>
                <w:rFonts w:ascii="Arial" w:hAnsi="Arial" w:cs="Arial"/>
                <w:sz w:val="20"/>
                <w:szCs w:val="22"/>
                <w:lang w:eastAsia="zh-CN"/>
              </w:rPr>
              <w:t xml:space="preserve"> editor to make the changes shown in 2</w:t>
            </w:r>
            <w:r>
              <w:rPr>
                <w:rFonts w:ascii="Arial" w:hAnsi="Arial" w:cs="Arial"/>
                <w:sz w:val="20"/>
                <w:szCs w:val="22"/>
                <w:lang w:eastAsia="zh-CN"/>
              </w:rPr>
              <w:t>5</w:t>
            </w:r>
            <w:r w:rsidRPr="00137EE5">
              <w:rPr>
                <w:rFonts w:ascii="Arial" w:hAnsi="Arial" w:cs="Arial"/>
                <w:sz w:val="20"/>
                <w:szCs w:val="22"/>
                <w:lang w:eastAsia="zh-CN"/>
              </w:rPr>
              <w:t>/</w:t>
            </w:r>
            <w:r w:rsidR="00F76DE6" w:rsidRPr="00F76DE6">
              <w:rPr>
                <w:rFonts w:ascii="Arial" w:hAnsi="Arial" w:cs="Arial"/>
                <w:sz w:val="20"/>
                <w:szCs w:val="22"/>
                <w:lang w:eastAsia="zh-CN"/>
              </w:rPr>
              <w:t>946</w:t>
            </w:r>
            <w:r w:rsidRPr="00137EE5">
              <w:rPr>
                <w:rFonts w:ascii="Arial" w:hAnsi="Arial" w:cs="Arial"/>
                <w:sz w:val="20"/>
                <w:szCs w:val="22"/>
                <w:lang w:eastAsia="zh-CN"/>
              </w:rPr>
              <w:t>r</w:t>
            </w:r>
            <w:r w:rsidR="00A80413">
              <w:rPr>
                <w:rFonts w:ascii="Arial" w:hAnsi="Arial" w:cs="Arial"/>
                <w:sz w:val="20"/>
                <w:szCs w:val="22"/>
                <w:lang w:eastAsia="zh-CN"/>
              </w:rPr>
              <w:t>1</w:t>
            </w:r>
            <w:r w:rsidRPr="00137EE5">
              <w:rPr>
                <w:rFonts w:ascii="Arial" w:hAnsi="Arial" w:cs="Arial"/>
                <w:sz w:val="20"/>
                <w:szCs w:val="22"/>
                <w:lang w:eastAsia="zh-CN"/>
              </w:rPr>
              <w:t xml:space="preserve"> under all headings </w:t>
            </w:r>
            <w:r w:rsidRPr="00137EE5">
              <w:rPr>
                <w:rFonts w:ascii="Arial" w:hAnsi="Arial" w:cs="Arial"/>
                <w:sz w:val="20"/>
                <w:szCs w:val="22"/>
                <w:lang w:eastAsia="zh-CN"/>
              </w:rPr>
              <w:lastRenderedPageBreak/>
              <w:t xml:space="preserve">that include CID </w:t>
            </w:r>
            <w:r>
              <w:rPr>
                <w:rFonts w:ascii="Arial" w:hAnsi="Arial" w:cs="Arial"/>
                <w:sz w:val="20"/>
                <w:szCs w:val="22"/>
                <w:lang w:eastAsia="zh-CN"/>
              </w:rPr>
              <w:t>21</w:t>
            </w:r>
            <w:r w:rsidR="00384F91">
              <w:rPr>
                <w:rFonts w:ascii="Arial" w:hAnsi="Arial" w:cs="Arial"/>
                <w:sz w:val="20"/>
                <w:szCs w:val="22"/>
                <w:lang w:eastAsia="zh-CN"/>
              </w:rPr>
              <w:t>65</w:t>
            </w:r>
            <w:r w:rsidRPr="00137EE5">
              <w:rPr>
                <w:rFonts w:ascii="Arial" w:hAnsi="Arial" w:cs="Arial"/>
                <w:szCs w:val="22"/>
                <w:lang w:eastAsia="zh-CN"/>
              </w:rPr>
              <w:t>.</w:t>
            </w:r>
          </w:p>
        </w:tc>
      </w:tr>
      <w:tr w:rsidR="00430D95" w:rsidRPr="00561E88" w14:paraId="359AF980" w14:textId="77777777" w:rsidTr="00384F91">
        <w:trPr>
          <w:trHeight w:val="765"/>
        </w:trPr>
        <w:tc>
          <w:tcPr>
            <w:tcW w:w="643" w:type="dxa"/>
            <w:shd w:val="clear" w:color="auto" w:fill="auto"/>
            <w:hideMark/>
          </w:tcPr>
          <w:p w14:paraId="6E0CEEEB" w14:textId="19A33290" w:rsidR="00430D95" w:rsidRPr="00561E88" w:rsidRDefault="00430D95" w:rsidP="00137EE5">
            <w:pPr>
              <w:spacing w:after="0"/>
              <w:jc w:val="right"/>
              <w:rPr>
                <w:rFonts w:ascii="Arial" w:eastAsia="Malgun Gothic" w:hAnsi="Arial" w:cs="Arial"/>
                <w:sz w:val="20"/>
                <w:lang w:eastAsia="ko-KR"/>
              </w:rPr>
            </w:pPr>
            <w:r w:rsidRPr="00561E88">
              <w:rPr>
                <w:rFonts w:ascii="Arial" w:eastAsia="Malgun Gothic" w:hAnsi="Arial" w:cs="Arial"/>
                <w:sz w:val="20"/>
                <w:lang w:eastAsia="ko-KR"/>
              </w:rPr>
              <w:lastRenderedPageBreak/>
              <w:t>21</w:t>
            </w:r>
            <w:r w:rsidR="00384F91">
              <w:rPr>
                <w:rFonts w:ascii="Arial" w:eastAsia="Malgun Gothic" w:hAnsi="Arial" w:cs="Arial"/>
                <w:sz w:val="20"/>
                <w:lang w:eastAsia="ko-KR"/>
              </w:rPr>
              <w:t>66</w:t>
            </w:r>
          </w:p>
        </w:tc>
        <w:tc>
          <w:tcPr>
            <w:tcW w:w="917" w:type="dxa"/>
            <w:shd w:val="clear" w:color="auto" w:fill="auto"/>
            <w:hideMark/>
          </w:tcPr>
          <w:p w14:paraId="01369873" w14:textId="77777777" w:rsidR="00430D95" w:rsidRPr="00561E88" w:rsidRDefault="00430D95" w:rsidP="00137EE5">
            <w:pPr>
              <w:spacing w:after="0"/>
              <w:rPr>
                <w:rFonts w:ascii="Arial" w:eastAsia="Malgun Gothic" w:hAnsi="Arial" w:cs="Arial"/>
                <w:sz w:val="20"/>
                <w:lang w:eastAsia="ko-KR"/>
              </w:rPr>
            </w:pPr>
            <w:r w:rsidRPr="00561E88">
              <w:rPr>
                <w:rFonts w:ascii="Arial" w:eastAsia="Malgun Gothic" w:hAnsi="Arial" w:cs="Arial"/>
                <w:sz w:val="20"/>
                <w:lang w:eastAsia="ko-KR"/>
              </w:rPr>
              <w:t>Vishnu Ratnam</w:t>
            </w:r>
          </w:p>
        </w:tc>
        <w:tc>
          <w:tcPr>
            <w:tcW w:w="567" w:type="dxa"/>
            <w:shd w:val="clear" w:color="auto" w:fill="auto"/>
          </w:tcPr>
          <w:p w14:paraId="0E079700" w14:textId="5FA58086" w:rsidR="00430D95" w:rsidRPr="00561E88" w:rsidRDefault="00384F91" w:rsidP="00137EE5">
            <w:pPr>
              <w:spacing w:after="0"/>
              <w:rPr>
                <w:rFonts w:ascii="Arial" w:eastAsia="Malgun Gothic" w:hAnsi="Arial" w:cs="Arial"/>
                <w:sz w:val="20"/>
                <w:lang w:eastAsia="ko-KR"/>
              </w:rPr>
            </w:pPr>
            <w:r>
              <w:rPr>
                <w:rFonts w:ascii="Arial" w:eastAsia="Malgun Gothic" w:hAnsi="Arial" w:cs="Arial"/>
                <w:sz w:val="20"/>
                <w:lang w:eastAsia="ko-KR"/>
              </w:rPr>
              <w:t>37.14</w:t>
            </w:r>
          </w:p>
        </w:tc>
        <w:tc>
          <w:tcPr>
            <w:tcW w:w="753" w:type="dxa"/>
            <w:shd w:val="clear" w:color="auto" w:fill="auto"/>
          </w:tcPr>
          <w:p w14:paraId="543893AF" w14:textId="0D592035" w:rsidR="00430D95" w:rsidRPr="00561E88" w:rsidRDefault="00384F91" w:rsidP="00137EE5">
            <w:pPr>
              <w:spacing w:after="0"/>
              <w:jc w:val="right"/>
              <w:rPr>
                <w:rFonts w:ascii="Arial" w:eastAsia="Malgun Gothic" w:hAnsi="Arial" w:cs="Arial"/>
                <w:sz w:val="20"/>
                <w:lang w:eastAsia="ko-KR"/>
              </w:rPr>
            </w:pPr>
            <w:r>
              <w:rPr>
                <w:rFonts w:ascii="Arial" w:eastAsia="Malgun Gothic" w:hAnsi="Arial" w:cs="Arial"/>
                <w:sz w:val="20"/>
                <w:lang w:eastAsia="ko-KR"/>
              </w:rPr>
              <w:t>85</w:t>
            </w:r>
          </w:p>
        </w:tc>
        <w:tc>
          <w:tcPr>
            <w:tcW w:w="3330" w:type="dxa"/>
            <w:shd w:val="clear" w:color="auto" w:fill="auto"/>
          </w:tcPr>
          <w:p w14:paraId="19867702" w14:textId="7C5CCFC7" w:rsidR="00430D95" w:rsidRPr="00384F91" w:rsidRDefault="00384F91" w:rsidP="00384F91">
            <w:pPr>
              <w:rPr>
                <w:rFonts w:ascii="Arial" w:hAnsi="Arial" w:cs="Arial"/>
                <w:sz w:val="20"/>
                <w:szCs w:val="20"/>
              </w:rPr>
            </w:pPr>
            <w:r>
              <w:rPr>
                <w:rFonts w:ascii="Arial" w:hAnsi="Arial" w:cs="Arial"/>
                <w:sz w:val="20"/>
                <w:szCs w:val="20"/>
              </w:rPr>
              <w:t>The spec needs to define the receiver operation after receiving a frame containing an I-FCS field, both when the receiver is intended or not intended to receive the frame.</w:t>
            </w:r>
          </w:p>
        </w:tc>
        <w:tc>
          <w:tcPr>
            <w:tcW w:w="2070" w:type="dxa"/>
            <w:shd w:val="clear" w:color="auto" w:fill="auto"/>
          </w:tcPr>
          <w:p w14:paraId="54696DFB" w14:textId="77777777" w:rsidR="00384F91" w:rsidRDefault="00384F91" w:rsidP="00384F91">
            <w:pPr>
              <w:rPr>
                <w:rFonts w:ascii="Arial" w:hAnsi="Arial" w:cs="Arial"/>
                <w:sz w:val="20"/>
                <w:szCs w:val="20"/>
              </w:rPr>
            </w:pPr>
            <w:r>
              <w:rPr>
                <w:rFonts w:ascii="Arial" w:hAnsi="Arial" w:cs="Arial"/>
                <w:sz w:val="20"/>
                <w:szCs w:val="20"/>
              </w:rPr>
              <w:t xml:space="preserve">The </w:t>
            </w:r>
            <w:proofErr w:type="spellStart"/>
            <w:r>
              <w:rPr>
                <w:rFonts w:ascii="Arial" w:hAnsi="Arial" w:cs="Arial"/>
                <w:sz w:val="20"/>
                <w:szCs w:val="20"/>
              </w:rPr>
              <w:t>commentor</w:t>
            </w:r>
            <w:proofErr w:type="spellEnd"/>
            <w:r>
              <w:rPr>
                <w:rFonts w:ascii="Arial" w:hAnsi="Arial" w:cs="Arial"/>
                <w:sz w:val="20"/>
                <w:szCs w:val="20"/>
              </w:rPr>
              <w:t xml:space="preserve"> will bring a contribution to resolve the issue.</w:t>
            </w:r>
          </w:p>
          <w:p w14:paraId="56903C07" w14:textId="51BE5E39" w:rsidR="00430D95" w:rsidRPr="00561E88" w:rsidRDefault="00430D95" w:rsidP="00137EE5">
            <w:pPr>
              <w:spacing w:after="0"/>
              <w:rPr>
                <w:rFonts w:ascii="Arial" w:eastAsia="Malgun Gothic" w:hAnsi="Arial" w:cs="Arial"/>
                <w:sz w:val="20"/>
                <w:lang w:eastAsia="ko-KR"/>
              </w:rPr>
            </w:pPr>
          </w:p>
        </w:tc>
        <w:tc>
          <w:tcPr>
            <w:tcW w:w="1254" w:type="dxa"/>
            <w:shd w:val="clear" w:color="auto" w:fill="auto"/>
          </w:tcPr>
          <w:p w14:paraId="1C79FDED" w14:textId="77777777" w:rsidR="00137EE5" w:rsidRPr="00137EE5" w:rsidRDefault="00137EE5" w:rsidP="00137EE5">
            <w:pPr>
              <w:spacing w:after="0"/>
              <w:rPr>
                <w:rFonts w:ascii="Arial" w:hAnsi="Arial" w:cs="Arial"/>
                <w:sz w:val="20"/>
                <w:lang w:eastAsia="zh-CN"/>
              </w:rPr>
            </w:pPr>
            <w:r w:rsidRPr="00137EE5">
              <w:rPr>
                <w:rFonts w:ascii="Arial" w:hAnsi="Arial" w:cs="Arial"/>
                <w:sz w:val="20"/>
                <w:lang w:eastAsia="zh-CN"/>
              </w:rPr>
              <w:t>REVISED</w:t>
            </w:r>
          </w:p>
          <w:p w14:paraId="0F0F3136" w14:textId="77777777" w:rsidR="00137EE5" w:rsidRPr="00137EE5" w:rsidRDefault="00137EE5" w:rsidP="00137EE5">
            <w:pPr>
              <w:spacing w:after="0"/>
              <w:rPr>
                <w:rFonts w:ascii="Arial" w:hAnsi="Arial" w:cs="Arial"/>
                <w:sz w:val="20"/>
                <w:lang w:eastAsia="zh-CN"/>
              </w:rPr>
            </w:pPr>
            <w:r w:rsidRPr="00137EE5">
              <w:rPr>
                <w:rFonts w:ascii="Arial" w:hAnsi="Arial" w:cs="Arial"/>
                <w:sz w:val="20"/>
                <w:lang w:eastAsia="zh-CN"/>
              </w:rPr>
              <w:t>Agreed in principle.</w:t>
            </w:r>
          </w:p>
          <w:p w14:paraId="54DF9C5D" w14:textId="77777777" w:rsidR="00137EE5" w:rsidRPr="00137EE5" w:rsidRDefault="00137EE5" w:rsidP="00137EE5">
            <w:pPr>
              <w:spacing w:after="0"/>
              <w:rPr>
                <w:rFonts w:ascii="Arial" w:hAnsi="Arial" w:cs="Arial"/>
                <w:sz w:val="20"/>
                <w:lang w:eastAsia="zh-CN"/>
              </w:rPr>
            </w:pPr>
          </w:p>
          <w:p w14:paraId="765BAA23" w14:textId="4126834B" w:rsidR="00430D95" w:rsidRPr="00137EE5" w:rsidRDefault="00137EE5" w:rsidP="00137EE5">
            <w:pPr>
              <w:spacing w:after="0"/>
              <w:rPr>
                <w:rFonts w:ascii="Arial" w:eastAsia="Malgun Gothic" w:hAnsi="Arial" w:cs="Arial"/>
                <w:sz w:val="20"/>
                <w:lang w:eastAsia="ko-KR"/>
              </w:rPr>
            </w:pPr>
            <w:proofErr w:type="spellStart"/>
            <w:r w:rsidRPr="00137EE5">
              <w:rPr>
                <w:rFonts w:ascii="Arial" w:hAnsi="Arial" w:cs="Arial"/>
                <w:sz w:val="20"/>
                <w:szCs w:val="22"/>
                <w:lang w:eastAsia="zh-CN"/>
              </w:rPr>
              <w:t>TGb</w:t>
            </w:r>
            <w:r>
              <w:rPr>
                <w:rFonts w:ascii="Arial" w:hAnsi="Arial" w:cs="Arial"/>
                <w:sz w:val="20"/>
                <w:szCs w:val="22"/>
                <w:lang w:eastAsia="zh-CN"/>
              </w:rPr>
              <w:t>n</w:t>
            </w:r>
            <w:proofErr w:type="spellEnd"/>
            <w:r w:rsidRPr="00137EE5">
              <w:rPr>
                <w:rFonts w:ascii="Arial" w:hAnsi="Arial" w:cs="Arial"/>
                <w:sz w:val="20"/>
                <w:szCs w:val="22"/>
                <w:lang w:eastAsia="zh-CN"/>
              </w:rPr>
              <w:t xml:space="preserve"> editor to make the changes shown in 2</w:t>
            </w:r>
            <w:r>
              <w:rPr>
                <w:rFonts w:ascii="Arial" w:hAnsi="Arial" w:cs="Arial"/>
                <w:sz w:val="20"/>
                <w:szCs w:val="22"/>
                <w:lang w:eastAsia="zh-CN"/>
              </w:rPr>
              <w:t>5</w:t>
            </w:r>
            <w:r w:rsidRPr="00137EE5">
              <w:rPr>
                <w:rFonts w:ascii="Arial" w:hAnsi="Arial" w:cs="Arial"/>
                <w:sz w:val="20"/>
                <w:szCs w:val="22"/>
                <w:lang w:eastAsia="zh-CN"/>
              </w:rPr>
              <w:t>/</w:t>
            </w:r>
            <w:r w:rsidR="00F76DE6" w:rsidRPr="00F76DE6">
              <w:rPr>
                <w:rFonts w:ascii="Arial" w:hAnsi="Arial" w:cs="Arial"/>
                <w:sz w:val="20"/>
                <w:szCs w:val="22"/>
                <w:lang w:eastAsia="zh-CN"/>
              </w:rPr>
              <w:t>946</w:t>
            </w:r>
            <w:r w:rsidRPr="00137EE5">
              <w:rPr>
                <w:rFonts w:ascii="Arial" w:hAnsi="Arial" w:cs="Arial"/>
                <w:sz w:val="20"/>
                <w:szCs w:val="22"/>
                <w:lang w:eastAsia="zh-CN"/>
              </w:rPr>
              <w:t>r</w:t>
            </w:r>
            <w:r w:rsidR="00A80413">
              <w:rPr>
                <w:rFonts w:ascii="Arial" w:hAnsi="Arial" w:cs="Arial"/>
                <w:sz w:val="20"/>
                <w:szCs w:val="22"/>
                <w:lang w:eastAsia="zh-CN"/>
              </w:rPr>
              <w:t>1</w:t>
            </w:r>
            <w:bookmarkStart w:id="1" w:name="_GoBack"/>
            <w:bookmarkEnd w:id="1"/>
            <w:r w:rsidRPr="00137EE5">
              <w:rPr>
                <w:rFonts w:ascii="Arial" w:hAnsi="Arial" w:cs="Arial"/>
                <w:sz w:val="20"/>
                <w:szCs w:val="22"/>
                <w:lang w:eastAsia="zh-CN"/>
              </w:rPr>
              <w:t xml:space="preserve"> under all headings that include CID </w:t>
            </w:r>
            <w:r>
              <w:rPr>
                <w:rFonts w:ascii="Arial" w:hAnsi="Arial" w:cs="Arial"/>
                <w:sz w:val="20"/>
                <w:szCs w:val="22"/>
                <w:lang w:eastAsia="zh-CN"/>
              </w:rPr>
              <w:t>21</w:t>
            </w:r>
            <w:r w:rsidR="00384F91">
              <w:rPr>
                <w:rFonts w:ascii="Arial" w:hAnsi="Arial" w:cs="Arial"/>
                <w:sz w:val="20"/>
                <w:szCs w:val="22"/>
                <w:lang w:eastAsia="zh-CN"/>
              </w:rPr>
              <w:t>66</w:t>
            </w:r>
            <w:r w:rsidRPr="00137EE5">
              <w:rPr>
                <w:rFonts w:ascii="Arial" w:hAnsi="Arial" w:cs="Arial"/>
                <w:szCs w:val="22"/>
                <w:lang w:eastAsia="zh-CN"/>
              </w:rPr>
              <w:t>.</w:t>
            </w:r>
          </w:p>
        </w:tc>
      </w:tr>
    </w:tbl>
    <w:p w14:paraId="4FD1882F" w14:textId="77777777" w:rsidR="005B2E5A" w:rsidRDefault="005B2E5A" w:rsidP="004C3DBC">
      <w:pPr>
        <w:rPr>
          <w:rFonts w:ascii="Times New Roman" w:hAnsi="Times New Roman" w:cs="Times New Roman"/>
          <w:b/>
          <w:bCs/>
          <w:sz w:val="20"/>
          <w:szCs w:val="20"/>
        </w:rPr>
      </w:pPr>
    </w:p>
    <w:p w14:paraId="3DD795D8" w14:textId="327F1352" w:rsidR="00E13684" w:rsidRPr="00387C4D" w:rsidRDefault="00E13684" w:rsidP="00E13684">
      <w:pPr>
        <w:pStyle w:val="T"/>
        <w:spacing w:line="240" w:lineRule="auto"/>
        <w:rPr>
          <w:b/>
          <w:i/>
          <w:iCs/>
          <w:color w:val="000000" w:themeColor="text1"/>
          <w:sz w:val="22"/>
        </w:rPr>
      </w:pPr>
      <w:proofErr w:type="spellStart"/>
      <w:r w:rsidRPr="00406F13">
        <w:rPr>
          <w:b/>
          <w:i/>
          <w:iCs/>
          <w:color w:val="000000" w:themeColor="text1"/>
          <w:sz w:val="22"/>
          <w:highlight w:val="yellow"/>
        </w:rPr>
        <w:t>TGb</w:t>
      </w:r>
      <w:r>
        <w:rPr>
          <w:b/>
          <w:i/>
          <w:iCs/>
          <w:color w:val="000000" w:themeColor="text1"/>
          <w:sz w:val="22"/>
          <w:highlight w:val="yellow"/>
        </w:rPr>
        <w:t>n</w:t>
      </w:r>
      <w:proofErr w:type="spellEnd"/>
      <w:r w:rsidRPr="00406F13">
        <w:rPr>
          <w:b/>
          <w:i/>
          <w:iCs/>
          <w:color w:val="000000" w:themeColor="text1"/>
          <w:sz w:val="22"/>
          <w:highlight w:val="yellow"/>
        </w:rPr>
        <w:t xml:space="preserve"> editor: Please note Baseline is 11b</w:t>
      </w:r>
      <w:r>
        <w:rPr>
          <w:b/>
          <w:i/>
          <w:iCs/>
          <w:color w:val="000000" w:themeColor="text1"/>
          <w:sz w:val="22"/>
          <w:highlight w:val="yellow"/>
        </w:rPr>
        <w:t>n</w:t>
      </w:r>
      <w:r w:rsidRPr="00406F13">
        <w:rPr>
          <w:b/>
          <w:i/>
          <w:iCs/>
          <w:color w:val="000000" w:themeColor="text1"/>
          <w:sz w:val="22"/>
          <w:highlight w:val="yellow"/>
        </w:rPr>
        <w:t xml:space="preserve"> D</w:t>
      </w:r>
      <w:r>
        <w:rPr>
          <w:b/>
          <w:i/>
          <w:iCs/>
          <w:color w:val="000000" w:themeColor="text1"/>
          <w:sz w:val="22"/>
          <w:highlight w:val="yellow"/>
        </w:rPr>
        <w:t>0</w:t>
      </w:r>
      <w:r w:rsidRPr="00D75907">
        <w:rPr>
          <w:b/>
          <w:i/>
          <w:iCs/>
          <w:color w:val="000000" w:themeColor="text1"/>
          <w:sz w:val="22"/>
          <w:highlight w:val="yellow"/>
        </w:rPr>
        <w:t>.2</w:t>
      </w:r>
    </w:p>
    <w:p w14:paraId="2F7CC74F" w14:textId="35B4D339" w:rsidR="005B2E5A" w:rsidRDefault="005B2E5A" w:rsidP="002164A9">
      <w:pPr>
        <w:spacing w:after="0"/>
        <w:rPr>
          <w:rFonts w:ascii="Times New Roman" w:hAnsi="Times New Roman" w:cs="Times New Roman"/>
          <w:b/>
          <w:bCs/>
          <w:sz w:val="20"/>
          <w:szCs w:val="20"/>
        </w:rPr>
      </w:pPr>
    </w:p>
    <w:p w14:paraId="4514EE49" w14:textId="676A769F" w:rsidR="005559B6" w:rsidRPr="002F020C" w:rsidRDefault="002F020C" w:rsidP="004C3DBC">
      <w:pPr>
        <w:rPr>
          <w:ins w:id="2" w:author="Chitto Ghosh" w:date="2025-02-19T14:42:00Z"/>
          <w:rFonts w:ascii="Times New Roman" w:hAnsi="Times New Roman" w:cs="Times New Roman"/>
          <w:b/>
          <w:bCs/>
          <w:sz w:val="16"/>
          <w:szCs w:val="20"/>
        </w:rPr>
      </w:pPr>
      <w:proofErr w:type="spellStart"/>
      <w:r w:rsidRPr="002F020C">
        <w:rPr>
          <w:rFonts w:ascii="Times New Roman" w:eastAsia="Times New Roman" w:hAnsi="Times New Roman" w:cs="Times New Roman"/>
          <w:b/>
          <w:sz w:val="20"/>
          <w:highlight w:val="yellow"/>
        </w:rPr>
        <w:t>TGbn</w:t>
      </w:r>
      <w:proofErr w:type="spellEnd"/>
      <w:r w:rsidRPr="002F020C">
        <w:rPr>
          <w:rFonts w:ascii="Times New Roman" w:eastAsia="Times New Roman" w:hAnsi="Times New Roman" w:cs="Times New Roman"/>
          <w:b/>
          <w:sz w:val="20"/>
          <w:highlight w:val="yellow"/>
        </w:rPr>
        <w:t xml:space="preserve"> Editor:</w:t>
      </w:r>
      <w:r w:rsidRPr="002F020C">
        <w:rPr>
          <w:rFonts w:ascii="Times New Roman" w:eastAsia="Times New Roman" w:hAnsi="Times New Roman" w:cs="Times New Roman"/>
          <w:b/>
          <w:i/>
          <w:sz w:val="20"/>
          <w:highlight w:val="yellow"/>
        </w:rPr>
        <w:t xml:space="preserve"> Please modify this subclause as the follows</w:t>
      </w:r>
    </w:p>
    <w:p w14:paraId="3AEF22AE" w14:textId="73EE8008" w:rsidR="004C3DBC" w:rsidRPr="00905271" w:rsidRDefault="00384F91" w:rsidP="004C3DBC">
      <w:pPr>
        <w:rPr>
          <w:rFonts w:ascii="Times New Roman" w:hAnsi="Times New Roman" w:cs="Times New Roman"/>
          <w:b/>
          <w:bCs/>
        </w:rPr>
      </w:pPr>
      <w:r>
        <w:rPr>
          <w:rFonts w:ascii="Times New Roman" w:hAnsi="Times New Roman" w:cs="Times New Roman"/>
          <w:b/>
          <w:bCs/>
        </w:rPr>
        <w:t>37.14</w:t>
      </w:r>
      <w:r w:rsidR="004C3DBC" w:rsidRPr="00905271">
        <w:rPr>
          <w:rFonts w:ascii="Times New Roman" w:hAnsi="Times New Roman" w:cs="Times New Roman"/>
          <w:b/>
          <w:bCs/>
        </w:rPr>
        <w:t xml:space="preserve"> </w:t>
      </w:r>
      <w:r w:rsidRPr="00384F91">
        <w:rPr>
          <w:rFonts w:ascii="Times New Roman" w:hAnsi="Times New Roman" w:cs="Times New Roman"/>
          <w:b/>
          <w:bCs/>
        </w:rPr>
        <w:t>Enhanced multi-link single-radio (EMLSR) operation for a UHR non-AP MLD</w:t>
      </w:r>
    </w:p>
    <w:p w14:paraId="6CC2E7B2" w14:textId="77777777" w:rsidR="00384F91" w:rsidRDefault="00384F91" w:rsidP="00384F91">
      <w:pPr>
        <w:jc w:val="both"/>
        <w:rPr>
          <w:rFonts w:ascii="Times New Roman" w:hAnsi="Times New Roman" w:cs="Times New Roman"/>
          <w:sz w:val="20"/>
          <w:szCs w:val="20"/>
        </w:rPr>
      </w:pPr>
      <w:r w:rsidRPr="00384F91">
        <w:rPr>
          <w:rFonts w:ascii="Times New Roman" w:hAnsi="Times New Roman" w:cs="Times New Roman"/>
          <w:sz w:val="20"/>
          <w:szCs w:val="20"/>
        </w:rPr>
        <w:t xml:space="preserve">UHR AP MLD with dot11EHTEMLSROptionActivated equal to true shall follow the rules defined in 35.3.17 (Enhanced multi-link single-radio (EMLSR) operation) and in this subclause. </w:t>
      </w:r>
    </w:p>
    <w:p w14:paraId="27DAA071" w14:textId="77777777" w:rsidR="00384F91" w:rsidRDefault="00384F91" w:rsidP="00384F91">
      <w:pPr>
        <w:jc w:val="both"/>
        <w:rPr>
          <w:rFonts w:ascii="Times New Roman" w:hAnsi="Times New Roman" w:cs="Times New Roman"/>
          <w:sz w:val="20"/>
          <w:szCs w:val="20"/>
        </w:rPr>
      </w:pPr>
      <w:r w:rsidRPr="00384F91">
        <w:rPr>
          <w:rFonts w:ascii="Times New Roman" w:hAnsi="Times New Roman" w:cs="Times New Roman"/>
          <w:sz w:val="20"/>
          <w:szCs w:val="20"/>
        </w:rPr>
        <w:t xml:space="preserve">In EMLSR mode, a UHR non-AP MLD shall follow the rules defined in 35.3.17 (Enhanced multi-link single-radio (EMLSR) operation) and in this subclause. </w:t>
      </w:r>
    </w:p>
    <w:p w14:paraId="71505D54" w14:textId="77777777" w:rsidR="00384F91" w:rsidRDefault="00384F91" w:rsidP="00384F91">
      <w:pPr>
        <w:jc w:val="both"/>
        <w:rPr>
          <w:rFonts w:ascii="Times New Roman" w:hAnsi="Times New Roman" w:cs="Times New Roman"/>
          <w:sz w:val="20"/>
          <w:szCs w:val="20"/>
        </w:rPr>
      </w:pPr>
      <w:r w:rsidRPr="00384F91">
        <w:rPr>
          <w:rFonts w:ascii="Times New Roman" w:hAnsi="Times New Roman" w:cs="Times New Roman"/>
          <w:sz w:val="20"/>
          <w:szCs w:val="20"/>
        </w:rPr>
        <w:t xml:space="preserve">If a UHR non-AP MLD operates in the EMLSR mode and is associated to a UHR AP MLD, then: </w:t>
      </w:r>
    </w:p>
    <w:p w14:paraId="756FC8AF" w14:textId="2FE83007" w:rsidR="00384F91" w:rsidRPr="00384F91" w:rsidRDefault="00384F91" w:rsidP="00384F91">
      <w:pPr>
        <w:pStyle w:val="ListParagraph"/>
        <w:numPr>
          <w:ilvl w:val="0"/>
          <w:numId w:val="9"/>
        </w:numPr>
        <w:jc w:val="both"/>
        <w:rPr>
          <w:rFonts w:ascii="Times New Roman" w:hAnsi="Times New Roman" w:cs="Times New Roman"/>
          <w:b/>
          <w:bCs/>
          <w:sz w:val="20"/>
          <w:szCs w:val="20"/>
        </w:rPr>
      </w:pPr>
      <w:r w:rsidRPr="00384F91">
        <w:rPr>
          <w:rFonts w:ascii="Times New Roman" w:hAnsi="Times New Roman" w:cs="Times New Roman"/>
          <w:sz w:val="20"/>
          <w:szCs w:val="20"/>
        </w:rPr>
        <w:t>the UHR AP MLD shall include an intermediate FCS in the Initial Control frame</w:t>
      </w:r>
      <w:ins w:id="3" w:author="Vishnu Vardhan Ratnam" w:date="2025-05-12T09:43:00Z">
        <w:r w:rsidR="002164A9" w:rsidRPr="002164A9">
          <w:rPr>
            <w:rFonts w:ascii="Times New Roman" w:hAnsi="Times New Roman" w:cs="Times New Roman"/>
            <w:sz w:val="20"/>
            <w:szCs w:val="20"/>
          </w:rPr>
          <w:t xml:space="preserve"> </w:t>
        </w:r>
      </w:ins>
      <w:ins w:id="4" w:author="Vishnu Vardhan Ratnam" w:date="2025-05-12T09:44:00Z">
        <w:r w:rsidR="002164A9">
          <w:rPr>
            <w:rFonts w:ascii="Times New Roman" w:hAnsi="Times New Roman" w:cs="Times New Roman"/>
            <w:sz w:val="20"/>
            <w:szCs w:val="20"/>
          </w:rPr>
          <w:t xml:space="preserve">[#2164] </w:t>
        </w:r>
      </w:ins>
      <w:ins w:id="5" w:author="Vishnu Vardhan Ratnam" w:date="2025-05-12T09:43:00Z">
        <w:r w:rsidR="002164A9" w:rsidRPr="002164A9">
          <w:rPr>
            <w:rFonts w:ascii="Times New Roman" w:hAnsi="Times New Roman" w:cs="Times New Roman"/>
            <w:sz w:val="20"/>
            <w:szCs w:val="20"/>
          </w:rPr>
          <w:t>addressed to a STA affiliated with the non-AP MLD</w:t>
        </w:r>
      </w:ins>
      <w:r w:rsidRPr="00384F91">
        <w:rPr>
          <w:rFonts w:ascii="Times New Roman" w:hAnsi="Times New Roman" w:cs="Times New Roman"/>
          <w:sz w:val="20"/>
          <w:szCs w:val="20"/>
        </w:rPr>
        <w:t xml:space="preserve"> on an </w:t>
      </w:r>
      <w:ins w:id="6" w:author="Vishnu Vardhan Ratnam" w:date="2025-05-12T09:44:00Z">
        <w:r w:rsidR="002164A9">
          <w:rPr>
            <w:rFonts w:ascii="Times New Roman" w:hAnsi="Times New Roman" w:cs="Times New Roman"/>
            <w:sz w:val="20"/>
            <w:szCs w:val="20"/>
          </w:rPr>
          <w:t>[#2164]</w:t>
        </w:r>
      </w:ins>
      <w:del w:id="7" w:author="Vishnu Vardhan Ratnam" w:date="2025-05-12T09:43:00Z">
        <w:r w:rsidRPr="00384F91" w:rsidDel="002164A9">
          <w:rPr>
            <w:rFonts w:ascii="Times New Roman" w:hAnsi="Times New Roman" w:cs="Times New Roman"/>
            <w:sz w:val="20"/>
            <w:szCs w:val="20"/>
          </w:rPr>
          <w:delText xml:space="preserve">eMLSR </w:delText>
        </w:r>
      </w:del>
      <w:ins w:id="8" w:author="Vishnu Vardhan Ratnam" w:date="2025-05-12T09:43:00Z">
        <w:r w:rsidR="002164A9">
          <w:rPr>
            <w:rFonts w:ascii="Times New Roman" w:hAnsi="Times New Roman" w:cs="Times New Roman"/>
            <w:sz w:val="20"/>
            <w:szCs w:val="20"/>
          </w:rPr>
          <w:t>E</w:t>
        </w:r>
        <w:r w:rsidR="002164A9" w:rsidRPr="00384F91">
          <w:rPr>
            <w:rFonts w:ascii="Times New Roman" w:hAnsi="Times New Roman" w:cs="Times New Roman"/>
            <w:sz w:val="20"/>
            <w:szCs w:val="20"/>
          </w:rPr>
          <w:t xml:space="preserve">MLSR </w:t>
        </w:r>
      </w:ins>
      <w:r w:rsidRPr="00384F91">
        <w:rPr>
          <w:rFonts w:ascii="Times New Roman" w:hAnsi="Times New Roman" w:cs="Times New Roman"/>
          <w:sz w:val="20"/>
          <w:szCs w:val="20"/>
        </w:rPr>
        <w:t xml:space="preserve">link, if needed by the non-AP MLD. </w:t>
      </w:r>
    </w:p>
    <w:p w14:paraId="3D0D5F69" w14:textId="5E2B37B5" w:rsidR="005559B6" w:rsidRPr="00384F91" w:rsidRDefault="002164A9" w:rsidP="00384F91">
      <w:pPr>
        <w:pStyle w:val="ListParagraph"/>
        <w:numPr>
          <w:ilvl w:val="0"/>
          <w:numId w:val="9"/>
        </w:numPr>
        <w:jc w:val="both"/>
        <w:rPr>
          <w:rFonts w:ascii="Times New Roman" w:hAnsi="Times New Roman" w:cs="Times New Roman"/>
          <w:b/>
          <w:bCs/>
          <w:sz w:val="20"/>
          <w:szCs w:val="20"/>
        </w:rPr>
      </w:pPr>
      <w:ins w:id="9" w:author="Vishnu Vardhan Ratnam" w:date="2025-05-12T09:44:00Z">
        <w:r>
          <w:rPr>
            <w:rFonts w:ascii="Times New Roman" w:hAnsi="Times New Roman" w:cs="Times New Roman"/>
            <w:sz w:val="20"/>
            <w:szCs w:val="20"/>
          </w:rPr>
          <w:t>[#2164]</w:t>
        </w:r>
      </w:ins>
      <w:del w:id="10" w:author="Vishnu Vardhan Ratnam" w:date="2025-05-12T09:43:00Z">
        <w:r w:rsidR="00384F91" w:rsidRPr="00384F91" w:rsidDel="002164A9">
          <w:rPr>
            <w:rFonts w:ascii="Times New Roman" w:hAnsi="Times New Roman" w:cs="Times New Roman"/>
            <w:sz w:val="20"/>
            <w:szCs w:val="20"/>
          </w:rPr>
          <w:delText xml:space="preserve">The </w:delText>
        </w:r>
      </w:del>
      <w:ins w:id="11" w:author="Vishnu Vardhan Ratnam" w:date="2025-05-12T09:43:00Z">
        <w:r>
          <w:rPr>
            <w:rFonts w:ascii="Times New Roman" w:hAnsi="Times New Roman" w:cs="Times New Roman"/>
            <w:sz w:val="20"/>
            <w:szCs w:val="20"/>
          </w:rPr>
          <w:t>t</w:t>
        </w:r>
        <w:r w:rsidRPr="00384F91">
          <w:rPr>
            <w:rFonts w:ascii="Times New Roman" w:hAnsi="Times New Roman" w:cs="Times New Roman"/>
            <w:sz w:val="20"/>
            <w:szCs w:val="20"/>
          </w:rPr>
          <w:t xml:space="preserve">he </w:t>
        </w:r>
      </w:ins>
      <w:r w:rsidR="00384F91" w:rsidRPr="00384F91">
        <w:rPr>
          <w:rFonts w:ascii="Times New Roman" w:hAnsi="Times New Roman" w:cs="Times New Roman"/>
          <w:sz w:val="20"/>
          <w:szCs w:val="20"/>
        </w:rPr>
        <w:t>AP affiliated with the AP MLD shall set the length of the Padding field of the Initial Control frame based on the rules defined in 37.15 (Padding for an Initial Control frame) when the intermediate FCS field is present)</w:t>
      </w:r>
      <w:ins w:id="12" w:author="Vishnu Vardhan Ratnam" w:date="2025-05-12T09:44:00Z">
        <w:r w:rsidRPr="002164A9">
          <w:rPr>
            <w:rFonts w:ascii="Times New Roman" w:hAnsi="Times New Roman" w:cs="Times New Roman"/>
            <w:sz w:val="20"/>
            <w:szCs w:val="20"/>
          </w:rPr>
          <w:t xml:space="preserve"> </w:t>
        </w:r>
        <w:r>
          <w:rPr>
            <w:rFonts w:ascii="Times New Roman" w:hAnsi="Times New Roman" w:cs="Times New Roman"/>
            <w:sz w:val="20"/>
            <w:szCs w:val="20"/>
          </w:rPr>
          <w:t>[#2164]</w:t>
        </w:r>
      </w:ins>
      <w:del w:id="13" w:author="Vishnu Vardhan Ratnam" w:date="2025-05-12T09:43:00Z">
        <w:r w:rsidR="00384F91" w:rsidRPr="00384F91" w:rsidDel="002164A9">
          <w:rPr>
            <w:rFonts w:ascii="Times New Roman" w:hAnsi="Times New Roman" w:cs="Times New Roman"/>
            <w:sz w:val="20"/>
            <w:szCs w:val="20"/>
          </w:rPr>
          <w:delText>,</w:delText>
        </w:r>
      </w:del>
      <w:r w:rsidR="00384F91" w:rsidRPr="00384F91">
        <w:rPr>
          <w:rFonts w:ascii="Times New Roman" w:hAnsi="Times New Roman" w:cs="Times New Roman"/>
          <w:sz w:val="20"/>
          <w:szCs w:val="20"/>
        </w:rPr>
        <w:t>.</w:t>
      </w:r>
    </w:p>
    <w:p w14:paraId="179FD687" w14:textId="77777777" w:rsidR="00384F91" w:rsidRDefault="00384F91" w:rsidP="004C3DBC">
      <w:pPr>
        <w:rPr>
          <w:rFonts w:ascii="Times New Roman" w:eastAsia="Times New Roman" w:hAnsi="Times New Roman" w:cs="Times New Roman"/>
          <w:b/>
          <w:sz w:val="20"/>
          <w:highlight w:val="yellow"/>
        </w:rPr>
      </w:pPr>
    </w:p>
    <w:p w14:paraId="75FA2C7F" w14:textId="78D4ADDF" w:rsidR="001520A2" w:rsidRDefault="002164A9" w:rsidP="00355EAC">
      <w:pPr>
        <w:spacing w:after="0"/>
        <w:rPr>
          <w:rFonts w:ascii="Times New Roman" w:hAnsi="Times New Roman" w:cs="Times New Roman"/>
          <w:b/>
          <w:bCs/>
        </w:rPr>
      </w:pPr>
      <w:r>
        <w:rPr>
          <w:rFonts w:ascii="Times New Roman" w:hAnsi="Times New Roman" w:cs="Times New Roman"/>
          <w:b/>
          <w:bCs/>
        </w:rPr>
        <w:t>37.15</w:t>
      </w:r>
      <w:r w:rsidR="00FC0917" w:rsidRPr="00905271">
        <w:rPr>
          <w:rFonts w:ascii="Times New Roman" w:hAnsi="Times New Roman" w:cs="Times New Roman"/>
          <w:b/>
          <w:bCs/>
        </w:rPr>
        <w:t xml:space="preserve"> </w:t>
      </w:r>
      <w:commentRangeStart w:id="14"/>
      <w:del w:id="15" w:author="Vishnu Vardhan Ratnam" w:date="2025-05-13T14:24:00Z">
        <w:r w:rsidRPr="002164A9" w:rsidDel="00A44C13">
          <w:rPr>
            <w:rFonts w:ascii="Times New Roman" w:hAnsi="Times New Roman" w:cs="Times New Roman"/>
            <w:b/>
            <w:bCs/>
          </w:rPr>
          <w:delText xml:space="preserve">Padding for an </w:delText>
        </w:r>
      </w:del>
      <w:del w:id="16" w:author="Vishnu Vardhan Ratnam" w:date="2025-05-13T15:02:00Z">
        <w:r w:rsidRPr="002164A9" w:rsidDel="00325F8B">
          <w:rPr>
            <w:rFonts w:ascii="Times New Roman" w:hAnsi="Times New Roman" w:cs="Times New Roman"/>
            <w:b/>
            <w:bCs/>
          </w:rPr>
          <w:delText>Initial Control frame</w:delText>
        </w:r>
        <w:commentRangeEnd w:id="14"/>
        <w:r w:rsidR="00363C1C" w:rsidDel="00325F8B">
          <w:rPr>
            <w:rStyle w:val="CommentReference"/>
          </w:rPr>
          <w:commentReference w:id="14"/>
        </w:r>
      </w:del>
      <w:ins w:id="17" w:author="Vishnu Vardhan Ratnam" w:date="2025-05-13T15:02:00Z">
        <w:r w:rsidR="00325F8B">
          <w:rPr>
            <w:rFonts w:ascii="Times New Roman" w:hAnsi="Times New Roman" w:cs="Times New Roman"/>
            <w:b/>
            <w:bCs/>
          </w:rPr>
          <w:t>Use and requirements for Initial Control frames</w:t>
        </w:r>
      </w:ins>
    </w:p>
    <w:p w14:paraId="3778FE2B" w14:textId="77777777" w:rsidR="00363C1C" w:rsidRDefault="00363C1C" w:rsidP="00363C1C">
      <w:pPr>
        <w:spacing w:after="0"/>
        <w:rPr>
          <w:rFonts w:ascii="Times New Roman" w:eastAsia="Times New Roman" w:hAnsi="Times New Roman" w:cs="Times New Roman"/>
          <w:b/>
          <w:sz w:val="20"/>
          <w:highlight w:val="yellow"/>
        </w:rPr>
      </w:pPr>
    </w:p>
    <w:p w14:paraId="305B785C" w14:textId="7B09867A" w:rsidR="001520A2" w:rsidRPr="001520A2" w:rsidRDefault="001520A2" w:rsidP="001520A2">
      <w:pPr>
        <w:rPr>
          <w:ins w:id="18" w:author="Vishnu Vardhan Ratnam" w:date="2025-05-12T14:55:00Z"/>
          <w:rFonts w:ascii="Times New Roman" w:hAnsi="Times New Roman" w:cs="Times New Roman"/>
          <w:b/>
          <w:bCs/>
          <w:sz w:val="16"/>
          <w:szCs w:val="20"/>
        </w:rPr>
      </w:pPr>
      <w:proofErr w:type="spellStart"/>
      <w:r w:rsidRPr="002F020C">
        <w:rPr>
          <w:rFonts w:ascii="Times New Roman" w:eastAsia="Times New Roman" w:hAnsi="Times New Roman" w:cs="Times New Roman"/>
          <w:b/>
          <w:sz w:val="20"/>
          <w:highlight w:val="yellow"/>
        </w:rPr>
        <w:t>TGbn</w:t>
      </w:r>
      <w:proofErr w:type="spellEnd"/>
      <w:r w:rsidRPr="002F020C">
        <w:rPr>
          <w:rFonts w:ascii="Times New Roman" w:eastAsia="Times New Roman" w:hAnsi="Times New Roman" w:cs="Times New Roman"/>
          <w:b/>
          <w:sz w:val="20"/>
          <w:highlight w:val="yellow"/>
        </w:rPr>
        <w:t xml:space="preserve"> Editor:</w:t>
      </w:r>
      <w:r w:rsidRPr="002F020C">
        <w:rPr>
          <w:rFonts w:ascii="Times New Roman" w:eastAsia="Times New Roman" w:hAnsi="Times New Roman" w:cs="Times New Roman"/>
          <w:b/>
          <w:i/>
          <w:sz w:val="20"/>
          <w:highlight w:val="yellow"/>
        </w:rPr>
        <w:t xml:space="preserve"> Please </w:t>
      </w:r>
      <w:r>
        <w:rPr>
          <w:rFonts w:ascii="Times New Roman" w:eastAsia="Times New Roman" w:hAnsi="Times New Roman" w:cs="Times New Roman"/>
          <w:b/>
          <w:i/>
          <w:sz w:val="20"/>
          <w:highlight w:val="yellow"/>
        </w:rPr>
        <w:t>add below</w:t>
      </w:r>
      <w:r w:rsidRPr="002F020C">
        <w:rPr>
          <w:rFonts w:ascii="Times New Roman" w:eastAsia="Times New Roman" w:hAnsi="Times New Roman" w:cs="Times New Roman"/>
          <w:b/>
          <w:i/>
          <w:sz w:val="20"/>
          <w:highlight w:val="yellow"/>
        </w:rPr>
        <w:t xml:space="preserve"> subclause</w:t>
      </w:r>
      <w:r>
        <w:rPr>
          <w:rFonts w:ascii="Times New Roman" w:eastAsia="Times New Roman" w:hAnsi="Times New Roman" w:cs="Times New Roman"/>
          <w:b/>
          <w:i/>
          <w:sz w:val="20"/>
          <w:highlight w:val="yellow"/>
        </w:rPr>
        <w:t xml:space="preserve"> title, and make changes as follows</w:t>
      </w:r>
    </w:p>
    <w:p w14:paraId="604AFE8A" w14:textId="1D668278" w:rsidR="001520A2" w:rsidRPr="00905271" w:rsidRDefault="001520A2" w:rsidP="00355EAC">
      <w:pPr>
        <w:spacing w:after="0"/>
        <w:rPr>
          <w:ins w:id="19" w:author="Chitto Ghosh" w:date="2025-02-19T14:44:00Z"/>
          <w:rFonts w:ascii="Times New Roman" w:hAnsi="Times New Roman" w:cs="Times New Roman"/>
          <w:b/>
          <w:bCs/>
        </w:rPr>
      </w:pPr>
      <w:ins w:id="20" w:author="Vishnu Vardhan Ratnam" w:date="2025-05-12T14:55:00Z">
        <w:r>
          <w:rPr>
            <w:rFonts w:ascii="Times New Roman" w:hAnsi="Times New Roman" w:cs="Times New Roman"/>
            <w:b/>
            <w:bCs/>
          </w:rPr>
          <w:t xml:space="preserve">37.15.1 </w:t>
        </w:r>
      </w:ins>
      <w:ins w:id="21" w:author="Vishnu Vardhan Ratnam" w:date="2025-05-13T14:25:00Z">
        <w:r w:rsidR="00A44C13">
          <w:rPr>
            <w:rFonts w:ascii="Times New Roman" w:hAnsi="Times New Roman" w:cs="Times New Roman"/>
            <w:b/>
            <w:bCs/>
          </w:rPr>
          <w:t xml:space="preserve">Padding for </w:t>
        </w:r>
      </w:ins>
      <w:ins w:id="22" w:author="Vishnu Vardhan Ratnam" w:date="2025-05-13T15:39:00Z">
        <w:r w:rsidR="00651F57">
          <w:rPr>
            <w:rFonts w:ascii="Times New Roman" w:hAnsi="Times New Roman" w:cs="Times New Roman"/>
            <w:b/>
            <w:bCs/>
          </w:rPr>
          <w:t>an</w:t>
        </w:r>
      </w:ins>
      <w:ins w:id="23" w:author="Vishnu Vardhan Ratnam" w:date="2025-05-13T14:25:00Z">
        <w:r w:rsidR="00A44C13">
          <w:rPr>
            <w:rFonts w:ascii="Times New Roman" w:hAnsi="Times New Roman" w:cs="Times New Roman"/>
            <w:b/>
            <w:bCs/>
          </w:rPr>
          <w:t xml:space="preserve"> </w:t>
        </w:r>
      </w:ins>
      <w:ins w:id="24" w:author="Vishnu Vardhan Ratnam" w:date="2025-05-13T15:39:00Z">
        <w:r w:rsidR="00651F57">
          <w:rPr>
            <w:rFonts w:ascii="Times New Roman" w:hAnsi="Times New Roman" w:cs="Times New Roman"/>
            <w:b/>
            <w:bCs/>
          </w:rPr>
          <w:t>i</w:t>
        </w:r>
      </w:ins>
      <w:ins w:id="25" w:author="Vishnu Vardhan Ratnam" w:date="2025-05-13T14:25:00Z">
        <w:r w:rsidR="00A44C13">
          <w:rPr>
            <w:rFonts w:ascii="Times New Roman" w:hAnsi="Times New Roman" w:cs="Times New Roman"/>
            <w:b/>
            <w:bCs/>
          </w:rPr>
          <w:t>nitial Control frame</w:t>
        </w:r>
      </w:ins>
    </w:p>
    <w:p w14:paraId="4F0B3E51" w14:textId="36A90011" w:rsidR="00355EAC" w:rsidRDefault="00355EAC" w:rsidP="00355EAC">
      <w:pPr>
        <w:pStyle w:val="T"/>
        <w:spacing w:before="0"/>
      </w:pPr>
    </w:p>
    <w:p w14:paraId="0B061883" w14:textId="0F9308CA" w:rsidR="002164A9" w:rsidRDefault="002164A9" w:rsidP="00024D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hAnsi="Times New Roman" w:cs="Times New Roman"/>
          <w:sz w:val="20"/>
          <w:szCs w:val="20"/>
        </w:rPr>
      </w:pPr>
      <w:r>
        <w:rPr>
          <w:rFonts w:ascii="Times New Roman" w:hAnsi="Times New Roman" w:cs="Times New Roman"/>
          <w:sz w:val="20"/>
          <w:szCs w:val="20"/>
        </w:rPr>
        <w:t>[</w:t>
      </w:r>
      <w:r w:rsidRPr="002164A9">
        <w:rPr>
          <w:rFonts w:ascii="Times New Roman" w:hAnsi="Times New Roman" w:cs="Times New Roman"/>
          <w:sz w:val="20"/>
          <w:szCs w:val="20"/>
        </w:rPr>
        <w:t>TBD] If an intermediate FCS and padding are required</w:t>
      </w:r>
      <w:ins w:id="26" w:author="Vishnu Vardhan Ratnam" w:date="2025-05-12T09:51:00Z">
        <w:r>
          <w:rPr>
            <w:rFonts w:ascii="Times New Roman" w:hAnsi="Times New Roman" w:cs="Times New Roman"/>
            <w:sz w:val="20"/>
            <w:szCs w:val="20"/>
          </w:rPr>
          <w:t xml:space="preserve"> [#2165]to be included in a trigger frame</w:t>
        </w:r>
      </w:ins>
      <w:r w:rsidRPr="002164A9">
        <w:rPr>
          <w:rFonts w:ascii="Times New Roman" w:hAnsi="Times New Roman" w:cs="Times New Roman"/>
          <w:sz w:val="20"/>
          <w:szCs w:val="20"/>
        </w:rPr>
        <w:t xml:space="preserve">, then </w:t>
      </w:r>
      <w:ins w:id="27" w:author="Vishnu Vardhan Ratnam" w:date="2025-05-12T09:51:00Z">
        <w:r>
          <w:rPr>
            <w:rFonts w:ascii="Times New Roman" w:hAnsi="Times New Roman" w:cs="Times New Roman"/>
            <w:sz w:val="20"/>
            <w:szCs w:val="20"/>
          </w:rPr>
          <w:t>[#2165]</w:t>
        </w:r>
      </w:ins>
      <w:del w:id="28" w:author="Vishnu Vardhan Ratnam" w:date="2025-05-12T09:51:00Z">
        <w:r w:rsidRPr="002164A9" w:rsidDel="002164A9">
          <w:rPr>
            <w:rFonts w:ascii="Times New Roman" w:hAnsi="Times New Roman" w:cs="Times New Roman"/>
            <w:sz w:val="20"/>
            <w:szCs w:val="20"/>
          </w:rPr>
          <w:delText>a</w:delText>
        </w:r>
      </w:del>
      <w:ins w:id="29" w:author="Vishnu Vardhan Ratnam" w:date="2025-05-12T09:51:00Z">
        <w:r>
          <w:rPr>
            <w:rFonts w:ascii="Times New Roman" w:hAnsi="Times New Roman" w:cs="Times New Roman"/>
            <w:sz w:val="20"/>
            <w:szCs w:val="20"/>
          </w:rPr>
          <w:t>the transmitting</w:t>
        </w:r>
      </w:ins>
      <w:r w:rsidRPr="002164A9">
        <w:rPr>
          <w:rFonts w:ascii="Times New Roman" w:hAnsi="Times New Roman" w:cs="Times New Roman"/>
          <w:sz w:val="20"/>
          <w:szCs w:val="20"/>
        </w:rPr>
        <w:t xml:space="preserve"> UHR STA affiliated with an MLD shall set the length of the Padding field of a Trigger frame, that is an Initial Control frame, based on the rules defined in 35.5.2.2.3 (Padding for a Trigger frame), with the following superseding requirements: </w:t>
      </w:r>
    </w:p>
    <w:p w14:paraId="04C3CEF6" w14:textId="16C4D7F2" w:rsidR="00EF2B0F" w:rsidRPr="002164A9" w:rsidRDefault="002164A9" w:rsidP="002164A9">
      <w:pPr>
        <w:pStyle w:val="ListParagraph"/>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hAnsi="Times New Roman" w:cs="Times New Roman"/>
          <w:kern w:val="0"/>
          <w:sz w:val="20"/>
          <w:szCs w:val="20"/>
        </w:rPr>
      </w:pPr>
      <w:r w:rsidRPr="002164A9">
        <w:rPr>
          <w:rFonts w:ascii="Times New Roman" w:hAnsi="Times New Roman" w:cs="Times New Roman"/>
          <w:sz w:val="20"/>
          <w:szCs w:val="20"/>
        </w:rPr>
        <w:lastRenderedPageBreak/>
        <w:t xml:space="preserve">If a DPS STA is an intended receiver of the Trigger frame and the value in the DPS Padding Delay field received from the DPS STA is more than </w:t>
      </w:r>
      <w:proofErr w:type="spellStart"/>
      <w:r w:rsidRPr="002164A9">
        <w:rPr>
          <w:rFonts w:ascii="Times New Roman" w:hAnsi="Times New Roman" w:cs="Times New Roman"/>
          <w:sz w:val="20"/>
          <w:szCs w:val="20"/>
        </w:rPr>
        <w:t>MinTrigProcTime</w:t>
      </w:r>
      <w:proofErr w:type="spellEnd"/>
      <w:r w:rsidRPr="002164A9">
        <w:rPr>
          <w:rFonts w:ascii="Times New Roman" w:hAnsi="Times New Roman" w:cs="Times New Roman"/>
          <w:sz w:val="20"/>
          <w:szCs w:val="20"/>
        </w:rPr>
        <w:t xml:space="preserve">, then the </w:t>
      </w:r>
      <w:proofErr w:type="spellStart"/>
      <w:r w:rsidRPr="002164A9">
        <w:rPr>
          <w:rFonts w:ascii="Times New Roman" w:hAnsi="Times New Roman" w:cs="Times New Roman"/>
          <w:sz w:val="20"/>
          <w:szCs w:val="20"/>
        </w:rPr>
        <w:t>MinTrigProcTime</w:t>
      </w:r>
      <w:proofErr w:type="spellEnd"/>
      <w:r w:rsidRPr="002164A9">
        <w:rPr>
          <w:rFonts w:ascii="Times New Roman" w:hAnsi="Times New Roman" w:cs="Times New Roman"/>
          <w:sz w:val="20"/>
          <w:szCs w:val="20"/>
        </w:rPr>
        <w:t xml:space="preserve"> is replaced by the value in the DPS Padding Delay field, and the last bit of the field that contains the intermediate FCS is at least LPAD, MAC, defined in Equation (35-1), where EMLSR_PADDING_DELAY is replaced by the value of the DPS Padding Delay field received from the DPS STA.</w:t>
      </w:r>
    </w:p>
    <w:p w14:paraId="189D18FC" w14:textId="780C023E" w:rsidR="002164A9" w:rsidRDefault="002164A9" w:rsidP="002164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hAnsi="Times New Roman" w:cs="Times New Roman"/>
          <w:kern w:val="0"/>
          <w:sz w:val="20"/>
          <w:szCs w:val="20"/>
        </w:rPr>
      </w:pPr>
    </w:p>
    <w:p w14:paraId="7FBEF24A" w14:textId="70DBDB1C" w:rsidR="001520A2" w:rsidRPr="001520A2" w:rsidRDefault="001520A2" w:rsidP="001520A2">
      <w:pPr>
        <w:rPr>
          <w:ins w:id="30" w:author="Vishnu Vardhan Ratnam" w:date="2025-05-12T15:00:00Z"/>
          <w:rFonts w:ascii="Times New Roman" w:hAnsi="Times New Roman" w:cs="Times New Roman"/>
          <w:b/>
          <w:bCs/>
          <w:sz w:val="16"/>
          <w:szCs w:val="20"/>
        </w:rPr>
      </w:pPr>
      <w:proofErr w:type="spellStart"/>
      <w:r w:rsidRPr="002F020C">
        <w:rPr>
          <w:rFonts w:ascii="Times New Roman" w:eastAsia="Times New Roman" w:hAnsi="Times New Roman" w:cs="Times New Roman"/>
          <w:b/>
          <w:sz w:val="20"/>
          <w:highlight w:val="yellow"/>
        </w:rPr>
        <w:t>TGbn</w:t>
      </w:r>
      <w:proofErr w:type="spellEnd"/>
      <w:r w:rsidRPr="002F020C">
        <w:rPr>
          <w:rFonts w:ascii="Times New Roman" w:eastAsia="Times New Roman" w:hAnsi="Times New Roman" w:cs="Times New Roman"/>
          <w:b/>
          <w:sz w:val="20"/>
          <w:highlight w:val="yellow"/>
        </w:rPr>
        <w:t xml:space="preserve"> Editor:</w:t>
      </w:r>
      <w:r w:rsidRPr="002F020C">
        <w:rPr>
          <w:rFonts w:ascii="Times New Roman" w:eastAsia="Times New Roman" w:hAnsi="Times New Roman" w:cs="Times New Roman"/>
          <w:b/>
          <w:i/>
          <w:sz w:val="20"/>
          <w:highlight w:val="yellow"/>
        </w:rPr>
        <w:t xml:space="preserve"> Please </w:t>
      </w:r>
      <w:r>
        <w:rPr>
          <w:rFonts w:ascii="Times New Roman" w:eastAsia="Times New Roman" w:hAnsi="Times New Roman" w:cs="Times New Roman"/>
          <w:b/>
          <w:i/>
          <w:sz w:val="20"/>
          <w:highlight w:val="yellow"/>
        </w:rPr>
        <w:t>add below</w:t>
      </w:r>
      <w:r w:rsidRPr="002F020C">
        <w:rPr>
          <w:rFonts w:ascii="Times New Roman" w:eastAsia="Times New Roman" w:hAnsi="Times New Roman" w:cs="Times New Roman"/>
          <w:b/>
          <w:i/>
          <w:sz w:val="20"/>
          <w:highlight w:val="yellow"/>
        </w:rPr>
        <w:t xml:space="preserve"> subclause</w:t>
      </w:r>
    </w:p>
    <w:p w14:paraId="6DA02F71" w14:textId="3255570F" w:rsidR="001520A2" w:rsidRDefault="001520A2" w:rsidP="002164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31" w:author="Vishnu Vardhan Ratnam" w:date="2025-05-12T15:00:00Z"/>
          <w:rFonts w:ascii="Times New Roman" w:hAnsi="Times New Roman" w:cs="Times New Roman"/>
          <w:b/>
          <w:bCs/>
        </w:rPr>
      </w:pPr>
      <w:ins w:id="32" w:author="Vishnu Vardhan Ratnam" w:date="2025-05-12T15:00:00Z">
        <w:r>
          <w:rPr>
            <w:rFonts w:ascii="Times New Roman" w:hAnsi="Times New Roman" w:cs="Times New Roman"/>
            <w:b/>
            <w:bCs/>
          </w:rPr>
          <w:t>37.15.2 Reception of</w:t>
        </w:r>
      </w:ins>
      <w:ins w:id="33" w:author="Vishnu Vardhan Ratnam" w:date="2025-05-13T14:23:00Z">
        <w:r w:rsidR="00A11330">
          <w:rPr>
            <w:rFonts w:ascii="Times New Roman" w:hAnsi="Times New Roman" w:cs="Times New Roman"/>
            <w:b/>
            <w:bCs/>
          </w:rPr>
          <w:t xml:space="preserve"> </w:t>
        </w:r>
      </w:ins>
      <w:ins w:id="34" w:author="Vishnu Vardhan Ratnam" w:date="2025-05-13T15:39:00Z">
        <w:r w:rsidR="00651F57">
          <w:rPr>
            <w:rFonts w:ascii="Times New Roman" w:hAnsi="Times New Roman" w:cs="Times New Roman"/>
            <w:b/>
            <w:bCs/>
          </w:rPr>
          <w:t>an</w:t>
        </w:r>
      </w:ins>
      <w:ins w:id="35" w:author="Vishnu Vardhan Ratnam" w:date="2025-05-12T15:00:00Z">
        <w:r>
          <w:rPr>
            <w:rFonts w:ascii="Times New Roman" w:hAnsi="Times New Roman" w:cs="Times New Roman"/>
            <w:b/>
            <w:bCs/>
          </w:rPr>
          <w:t xml:space="preserve"> </w:t>
        </w:r>
      </w:ins>
      <w:ins w:id="36" w:author="Vishnu Vardhan Ratnam" w:date="2025-05-13T15:02:00Z">
        <w:r w:rsidR="00325F8B">
          <w:rPr>
            <w:rFonts w:ascii="Times New Roman" w:hAnsi="Times New Roman" w:cs="Times New Roman"/>
            <w:b/>
            <w:bCs/>
          </w:rPr>
          <w:t>i</w:t>
        </w:r>
      </w:ins>
      <w:ins w:id="37" w:author="Vishnu Vardhan Ratnam" w:date="2025-05-12T15:34:00Z">
        <w:r w:rsidR="00C14384">
          <w:rPr>
            <w:rFonts w:ascii="Times New Roman" w:hAnsi="Times New Roman" w:cs="Times New Roman"/>
            <w:b/>
            <w:bCs/>
          </w:rPr>
          <w:t xml:space="preserve">nitial Control </w:t>
        </w:r>
      </w:ins>
      <w:ins w:id="38" w:author="Vishnu Vardhan Ratnam" w:date="2025-05-13T15:02:00Z">
        <w:r w:rsidR="00325F8B">
          <w:rPr>
            <w:rFonts w:ascii="Times New Roman" w:hAnsi="Times New Roman" w:cs="Times New Roman"/>
            <w:b/>
            <w:bCs/>
          </w:rPr>
          <w:t>f</w:t>
        </w:r>
      </w:ins>
      <w:ins w:id="39" w:author="Vishnu Vardhan Ratnam" w:date="2025-05-12T15:34:00Z">
        <w:r w:rsidR="00C14384">
          <w:rPr>
            <w:rFonts w:ascii="Times New Roman" w:hAnsi="Times New Roman" w:cs="Times New Roman"/>
            <w:b/>
            <w:bCs/>
          </w:rPr>
          <w:t>rame</w:t>
        </w:r>
      </w:ins>
    </w:p>
    <w:p w14:paraId="29C65B00" w14:textId="77777777" w:rsidR="001520A2" w:rsidRDefault="001520A2" w:rsidP="002164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hAnsi="Times New Roman" w:cs="Times New Roman"/>
          <w:kern w:val="0"/>
          <w:sz w:val="20"/>
          <w:szCs w:val="20"/>
        </w:rPr>
      </w:pPr>
    </w:p>
    <w:p w14:paraId="0C6EFBD9" w14:textId="44F1D7B6" w:rsidR="00537503" w:rsidRDefault="00962B9C" w:rsidP="000E1B3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40" w:author="Vishnu Vardhan Ratnam" w:date="2025-05-13T10:48:00Z"/>
          <w:rFonts w:ascii="Times New Roman" w:hAnsi="Times New Roman" w:cs="Times New Roman"/>
          <w:kern w:val="0"/>
          <w:sz w:val="20"/>
          <w:szCs w:val="20"/>
        </w:rPr>
      </w:pPr>
      <w:ins w:id="41" w:author="Vishnu Vardhan Ratnam" w:date="2025-05-12T14:20:00Z">
        <w:r>
          <w:rPr>
            <w:rFonts w:ascii="Times New Roman" w:hAnsi="Times New Roman" w:cs="Times New Roman"/>
            <w:kern w:val="0"/>
            <w:sz w:val="20"/>
            <w:szCs w:val="20"/>
          </w:rPr>
          <w:t>[#2166]</w:t>
        </w:r>
      </w:ins>
      <w:ins w:id="42" w:author="Vishnu Vardhan Ratnam" w:date="2025-05-13T10:54:00Z">
        <w:r w:rsidR="00A11209">
          <w:rPr>
            <w:rFonts w:ascii="Times New Roman" w:hAnsi="Times New Roman" w:cs="Times New Roman"/>
            <w:kern w:val="0"/>
            <w:sz w:val="20"/>
            <w:szCs w:val="20"/>
          </w:rPr>
          <w:t>If a</w:t>
        </w:r>
      </w:ins>
      <w:ins w:id="43" w:author="Vishnu Vardhan Ratnam" w:date="2025-05-12T09:52:00Z">
        <w:r w:rsidR="002164A9">
          <w:rPr>
            <w:rFonts w:ascii="Times New Roman" w:hAnsi="Times New Roman" w:cs="Times New Roman"/>
            <w:kern w:val="0"/>
            <w:sz w:val="20"/>
            <w:szCs w:val="20"/>
          </w:rPr>
          <w:t xml:space="preserve"> UHR STA </w:t>
        </w:r>
      </w:ins>
      <w:ins w:id="44" w:author="Vishnu Vardhan Ratnam" w:date="2025-05-12T09:53:00Z">
        <w:r w:rsidR="00CF4CF0">
          <w:rPr>
            <w:rFonts w:ascii="Times New Roman" w:hAnsi="Times New Roman" w:cs="Times New Roman"/>
            <w:kern w:val="0"/>
            <w:sz w:val="20"/>
            <w:szCs w:val="20"/>
          </w:rPr>
          <w:t xml:space="preserve">receives a trigger frame </w:t>
        </w:r>
      </w:ins>
      <w:ins w:id="45" w:author="Vishnu Vardhan Ratnam" w:date="2025-05-13T15:02:00Z">
        <w:r w:rsidR="00325F8B">
          <w:rPr>
            <w:rFonts w:ascii="Times New Roman" w:hAnsi="Times New Roman" w:cs="Times New Roman"/>
            <w:kern w:val="0"/>
            <w:sz w:val="20"/>
            <w:szCs w:val="20"/>
          </w:rPr>
          <w:t xml:space="preserve">that is an initial </w:t>
        </w:r>
      </w:ins>
      <w:ins w:id="46" w:author="Vishnu Vardhan Ratnam" w:date="2025-05-13T15:03:00Z">
        <w:r w:rsidR="00325F8B">
          <w:rPr>
            <w:rFonts w:ascii="Times New Roman" w:hAnsi="Times New Roman" w:cs="Times New Roman"/>
            <w:kern w:val="0"/>
            <w:sz w:val="20"/>
            <w:szCs w:val="20"/>
          </w:rPr>
          <w:t xml:space="preserve">Control frame that </w:t>
        </w:r>
      </w:ins>
      <w:ins w:id="47" w:author="Vishnu Vardhan Ratnam" w:date="2025-05-12T09:53:00Z">
        <w:r w:rsidR="00CF4CF0">
          <w:rPr>
            <w:rFonts w:ascii="Times New Roman" w:hAnsi="Times New Roman" w:cs="Times New Roman"/>
            <w:kern w:val="0"/>
            <w:sz w:val="20"/>
            <w:szCs w:val="20"/>
          </w:rPr>
          <w:t>conta</w:t>
        </w:r>
      </w:ins>
      <w:ins w:id="48" w:author="Vishnu Vardhan Ratnam" w:date="2025-05-13T15:03:00Z">
        <w:r w:rsidR="00325F8B">
          <w:rPr>
            <w:rFonts w:ascii="Times New Roman" w:hAnsi="Times New Roman" w:cs="Times New Roman"/>
            <w:kern w:val="0"/>
            <w:sz w:val="20"/>
            <w:szCs w:val="20"/>
          </w:rPr>
          <w:t>ins</w:t>
        </w:r>
      </w:ins>
      <w:ins w:id="49" w:author="Vishnu Vardhan Ratnam" w:date="2025-05-12T09:53:00Z">
        <w:r w:rsidR="00CF4CF0">
          <w:rPr>
            <w:rFonts w:ascii="Times New Roman" w:hAnsi="Times New Roman" w:cs="Times New Roman"/>
            <w:kern w:val="0"/>
            <w:sz w:val="20"/>
            <w:szCs w:val="20"/>
          </w:rPr>
          <w:t xml:space="preserve"> an intermediate FCS</w:t>
        </w:r>
      </w:ins>
      <w:ins w:id="50" w:author="Vishnu Vardhan Ratnam" w:date="2025-05-12T09:54:00Z">
        <w:r w:rsidR="00CF4CF0">
          <w:rPr>
            <w:rFonts w:ascii="Times New Roman" w:hAnsi="Times New Roman" w:cs="Times New Roman"/>
            <w:kern w:val="0"/>
            <w:sz w:val="20"/>
            <w:szCs w:val="20"/>
          </w:rPr>
          <w:t xml:space="preserve"> </w:t>
        </w:r>
      </w:ins>
      <w:ins w:id="51" w:author="Vishnu Vardhan Ratnam" w:date="2025-05-12T09:57:00Z">
        <w:r w:rsidR="00CF4CF0">
          <w:rPr>
            <w:rFonts w:ascii="Times New Roman" w:hAnsi="Times New Roman" w:cs="Times New Roman"/>
            <w:kern w:val="0"/>
            <w:sz w:val="20"/>
            <w:szCs w:val="20"/>
          </w:rPr>
          <w:t>a</w:t>
        </w:r>
        <w:commentRangeStart w:id="52"/>
        <w:r w:rsidR="00CF4CF0">
          <w:rPr>
            <w:rFonts w:ascii="Times New Roman" w:hAnsi="Times New Roman" w:cs="Times New Roman"/>
            <w:kern w:val="0"/>
            <w:sz w:val="20"/>
            <w:szCs w:val="20"/>
          </w:rPr>
          <w:t xml:space="preserve">nd </w:t>
        </w:r>
      </w:ins>
      <w:ins w:id="53" w:author="Vishnu Vardhan Ratnam" w:date="2025-05-12T09:58:00Z">
        <w:r w:rsidR="00CF4CF0">
          <w:rPr>
            <w:rFonts w:ascii="Times New Roman" w:hAnsi="Times New Roman" w:cs="Times New Roman"/>
            <w:kern w:val="0"/>
            <w:sz w:val="20"/>
            <w:szCs w:val="20"/>
          </w:rPr>
          <w:t>is not expected to</w:t>
        </w:r>
      </w:ins>
      <w:ins w:id="54" w:author="Vishnu Vardhan Ratnam" w:date="2025-05-12T09:59:00Z">
        <w:r w:rsidR="00CF4CF0">
          <w:rPr>
            <w:rFonts w:ascii="Times New Roman" w:hAnsi="Times New Roman" w:cs="Times New Roman"/>
            <w:kern w:val="0"/>
            <w:sz w:val="20"/>
            <w:szCs w:val="20"/>
          </w:rPr>
          <w:t xml:space="preserve"> receive the fields of the trigger frame</w:t>
        </w:r>
      </w:ins>
      <w:ins w:id="55" w:author="Vishnu Vardhan Ratnam" w:date="2025-05-12T10:06:00Z">
        <w:r w:rsidR="005D244A">
          <w:rPr>
            <w:rFonts w:ascii="Times New Roman" w:hAnsi="Times New Roman" w:cs="Times New Roman"/>
            <w:kern w:val="0"/>
            <w:sz w:val="20"/>
            <w:szCs w:val="20"/>
          </w:rPr>
          <w:t xml:space="preserve"> present</w:t>
        </w:r>
      </w:ins>
      <w:ins w:id="56" w:author="Vishnu Vardhan Ratnam" w:date="2025-05-12T09:59:00Z">
        <w:r w:rsidR="00CF4CF0">
          <w:rPr>
            <w:rFonts w:ascii="Times New Roman" w:hAnsi="Times New Roman" w:cs="Times New Roman"/>
            <w:kern w:val="0"/>
            <w:sz w:val="20"/>
            <w:szCs w:val="20"/>
          </w:rPr>
          <w:t xml:space="preserve"> after the intermediate FCS</w:t>
        </w:r>
      </w:ins>
      <w:commentRangeEnd w:id="52"/>
      <w:ins w:id="57" w:author="Vishnu Vardhan Ratnam" w:date="2025-05-13T10:54:00Z">
        <w:r w:rsidR="007A618A">
          <w:rPr>
            <w:rFonts w:ascii="Times New Roman" w:hAnsi="Times New Roman" w:cs="Times New Roman"/>
            <w:kern w:val="0"/>
            <w:sz w:val="20"/>
            <w:szCs w:val="20"/>
          </w:rPr>
          <w:t>, then</w:t>
        </w:r>
      </w:ins>
      <w:ins w:id="58" w:author="Vishnu Vardhan Ratnam" w:date="2025-05-12T23:03:00Z">
        <w:r w:rsidR="007E36AE">
          <w:rPr>
            <w:rStyle w:val="CommentReference"/>
          </w:rPr>
          <w:commentReference w:id="52"/>
        </w:r>
      </w:ins>
      <w:ins w:id="59" w:author="Vishnu Vardhan Ratnam" w:date="2025-05-13T10:48:00Z">
        <w:r w:rsidR="00537503">
          <w:rPr>
            <w:rFonts w:ascii="Times New Roman" w:hAnsi="Times New Roman" w:cs="Times New Roman"/>
            <w:kern w:val="0"/>
            <w:sz w:val="20"/>
            <w:szCs w:val="20"/>
          </w:rPr>
          <w:t>:</w:t>
        </w:r>
      </w:ins>
      <w:ins w:id="60" w:author="Vishnu Vardhan Ratnam" w:date="2025-05-12T09:59:00Z">
        <w:r w:rsidR="00CF4CF0">
          <w:rPr>
            <w:rFonts w:ascii="Times New Roman" w:hAnsi="Times New Roman" w:cs="Times New Roman"/>
            <w:kern w:val="0"/>
            <w:sz w:val="20"/>
            <w:szCs w:val="20"/>
          </w:rPr>
          <w:t xml:space="preserve"> </w:t>
        </w:r>
      </w:ins>
    </w:p>
    <w:p w14:paraId="332D77B8" w14:textId="15DE5A69" w:rsidR="00537503" w:rsidRDefault="00A11209" w:rsidP="00537503">
      <w:pPr>
        <w:pStyle w:val="ListParagraph"/>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61" w:author="Vishnu Vardhan Ratnam" w:date="2025-05-13T10:48:00Z"/>
          <w:rFonts w:ascii="Times New Roman" w:hAnsi="Times New Roman" w:cs="Times New Roman"/>
          <w:kern w:val="0"/>
          <w:sz w:val="20"/>
          <w:szCs w:val="20"/>
        </w:rPr>
      </w:pPr>
      <w:commentRangeStart w:id="62"/>
      <w:ins w:id="63" w:author="Vishnu Vardhan Ratnam" w:date="2025-05-13T10:55:00Z">
        <w:r>
          <w:rPr>
            <w:rFonts w:ascii="Times New Roman" w:hAnsi="Times New Roman" w:cs="Times New Roman"/>
            <w:kern w:val="0"/>
            <w:sz w:val="20"/>
            <w:szCs w:val="20"/>
          </w:rPr>
          <w:t>The STA m</w:t>
        </w:r>
      </w:ins>
      <w:ins w:id="64" w:author="Vishnu Vardhan Ratnam" w:date="2025-05-13T10:49:00Z">
        <w:r w:rsidR="00537503">
          <w:rPr>
            <w:rFonts w:ascii="Times New Roman" w:hAnsi="Times New Roman" w:cs="Times New Roman"/>
            <w:kern w:val="0"/>
            <w:sz w:val="20"/>
            <w:szCs w:val="20"/>
          </w:rPr>
          <w:t xml:space="preserve">ay </w:t>
        </w:r>
      </w:ins>
      <w:ins w:id="65" w:author="Vishnu Vardhan Ratnam" w:date="2025-05-12T09:59:00Z">
        <w:r w:rsidR="00CF4CF0" w:rsidRPr="00537503">
          <w:rPr>
            <w:rFonts w:ascii="Times New Roman" w:hAnsi="Times New Roman" w:cs="Times New Roman"/>
            <w:kern w:val="0"/>
            <w:sz w:val="20"/>
            <w:szCs w:val="20"/>
          </w:rPr>
          <w:t xml:space="preserve">treat </w:t>
        </w:r>
      </w:ins>
      <w:ins w:id="66" w:author="Vishnu Vardhan Ratnam" w:date="2025-05-12T10:06:00Z">
        <w:r w:rsidR="005D244A" w:rsidRPr="00537503">
          <w:rPr>
            <w:rFonts w:ascii="Times New Roman" w:hAnsi="Times New Roman" w:cs="Times New Roman"/>
            <w:kern w:val="0"/>
            <w:sz w:val="20"/>
            <w:szCs w:val="20"/>
          </w:rPr>
          <w:t>the frame reception as successful</w:t>
        </w:r>
      </w:ins>
      <w:ins w:id="67" w:author="Vishnu Vardhan Ratnam" w:date="2025-05-12T11:26:00Z">
        <w:r w:rsidR="00535E83" w:rsidRPr="00537503">
          <w:rPr>
            <w:rFonts w:ascii="Times New Roman" w:hAnsi="Times New Roman" w:cs="Times New Roman"/>
            <w:kern w:val="0"/>
            <w:sz w:val="20"/>
            <w:szCs w:val="20"/>
          </w:rPr>
          <w:t xml:space="preserve">, </w:t>
        </w:r>
      </w:ins>
      <w:ins w:id="68" w:author="Vishnu Vardhan Ratnam" w:date="2025-05-12T10:06:00Z">
        <w:r w:rsidR="005D244A" w:rsidRPr="00537503">
          <w:rPr>
            <w:rFonts w:ascii="Times New Roman" w:hAnsi="Times New Roman" w:cs="Times New Roman"/>
            <w:kern w:val="0"/>
            <w:sz w:val="20"/>
            <w:szCs w:val="20"/>
          </w:rPr>
          <w:t xml:space="preserve">if </w:t>
        </w:r>
      </w:ins>
      <w:ins w:id="69" w:author="Vishnu Vardhan Ratnam" w:date="2025-05-12T10:07:00Z">
        <w:r w:rsidR="005D244A" w:rsidRPr="00537503">
          <w:rPr>
            <w:rFonts w:ascii="Times New Roman" w:hAnsi="Times New Roman" w:cs="Times New Roman"/>
            <w:kern w:val="0"/>
            <w:sz w:val="20"/>
            <w:szCs w:val="20"/>
          </w:rPr>
          <w:t>the</w:t>
        </w:r>
      </w:ins>
      <w:ins w:id="70" w:author="Vishnu Vardhan Ratnam" w:date="2025-05-12T09:59:00Z">
        <w:r w:rsidR="00CF4CF0" w:rsidRPr="00537503">
          <w:rPr>
            <w:rFonts w:ascii="Times New Roman" w:hAnsi="Times New Roman" w:cs="Times New Roman"/>
            <w:kern w:val="0"/>
            <w:sz w:val="20"/>
            <w:szCs w:val="20"/>
          </w:rPr>
          <w:t xml:space="preserve"> CRC check on the intermediate FCS </w:t>
        </w:r>
      </w:ins>
      <w:ins w:id="71" w:author="Vishnu Vardhan Ratnam" w:date="2025-05-14T15:23:00Z">
        <w:r w:rsidR="00D36733">
          <w:rPr>
            <w:rFonts w:ascii="Times New Roman" w:hAnsi="Times New Roman" w:cs="Times New Roman"/>
            <w:kern w:val="0"/>
            <w:sz w:val="20"/>
            <w:szCs w:val="20"/>
          </w:rPr>
          <w:t>is performed</w:t>
        </w:r>
      </w:ins>
      <w:ins w:id="72" w:author="Vishnu Vardhan Ratnam" w:date="2025-05-14T16:14:00Z">
        <w:r w:rsidR="0069496E">
          <w:rPr>
            <w:rFonts w:ascii="Times New Roman" w:hAnsi="Times New Roman" w:cs="Times New Roman"/>
            <w:kern w:val="0"/>
            <w:sz w:val="20"/>
            <w:szCs w:val="20"/>
          </w:rPr>
          <w:t xml:space="preserve">, </w:t>
        </w:r>
      </w:ins>
      <w:ins w:id="73" w:author="Vishnu Vardhan Ratnam" w:date="2025-05-14T16:08:00Z">
        <w:r w:rsidR="00E40FFD">
          <w:rPr>
            <w:rFonts w:ascii="Times New Roman" w:hAnsi="Times New Roman" w:cs="Times New Roman"/>
            <w:kern w:val="0"/>
            <w:sz w:val="20"/>
            <w:szCs w:val="20"/>
          </w:rPr>
          <w:t xml:space="preserve">it </w:t>
        </w:r>
      </w:ins>
      <w:ins w:id="74" w:author="Vishnu Vardhan Ratnam" w:date="2025-05-12T10:07:00Z">
        <w:r w:rsidR="005D244A" w:rsidRPr="00537503">
          <w:rPr>
            <w:rFonts w:ascii="Times New Roman" w:hAnsi="Times New Roman" w:cs="Times New Roman"/>
            <w:kern w:val="0"/>
            <w:sz w:val="20"/>
            <w:szCs w:val="20"/>
          </w:rPr>
          <w:t>passes</w:t>
        </w:r>
      </w:ins>
      <w:ins w:id="75" w:author="Vishnu Vardhan Ratnam" w:date="2025-05-14T16:14:00Z">
        <w:r w:rsidR="0069496E">
          <w:rPr>
            <w:rFonts w:ascii="Times New Roman" w:hAnsi="Times New Roman" w:cs="Times New Roman"/>
            <w:kern w:val="0"/>
            <w:sz w:val="20"/>
            <w:szCs w:val="20"/>
          </w:rPr>
          <w:t>, and the STA also performs a CRC check on the FCS field</w:t>
        </w:r>
      </w:ins>
      <w:ins w:id="76" w:author="Vishnu Vardhan Ratnam" w:date="2025-05-13T10:56:00Z">
        <w:r>
          <w:rPr>
            <w:rFonts w:ascii="Times New Roman" w:hAnsi="Times New Roman" w:cs="Times New Roman"/>
            <w:kern w:val="0"/>
            <w:sz w:val="20"/>
            <w:szCs w:val="20"/>
          </w:rPr>
          <w:t>.</w:t>
        </w:r>
      </w:ins>
      <w:ins w:id="77" w:author="Vishnu Vardhan Ratnam" w:date="2025-05-12T11:18:00Z">
        <w:r w:rsidR="001E65EB" w:rsidRPr="00537503">
          <w:rPr>
            <w:rFonts w:ascii="Times New Roman" w:hAnsi="Times New Roman" w:cs="Times New Roman"/>
            <w:kern w:val="0"/>
            <w:sz w:val="20"/>
            <w:szCs w:val="20"/>
          </w:rPr>
          <w:t xml:space="preserve"> </w:t>
        </w:r>
      </w:ins>
      <w:commentRangeEnd w:id="62"/>
      <w:ins w:id="78" w:author="Vishnu Vardhan Ratnam" w:date="2025-05-13T11:08:00Z">
        <w:r w:rsidR="00C84861">
          <w:rPr>
            <w:rStyle w:val="CommentReference"/>
          </w:rPr>
          <w:commentReference w:id="62"/>
        </w:r>
      </w:ins>
    </w:p>
    <w:p w14:paraId="2DEE5AD5" w14:textId="04584C2E" w:rsidR="00537503" w:rsidRPr="00C84861" w:rsidRDefault="00A11209" w:rsidP="00C84861">
      <w:pPr>
        <w:pStyle w:val="ListParagraph"/>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79" w:author="Vishnu Vardhan Ratnam" w:date="2025-05-13T11:06:00Z"/>
          <w:rFonts w:ascii="Times New Roman" w:hAnsi="Times New Roman" w:cs="Times New Roman"/>
          <w:kern w:val="0"/>
          <w:sz w:val="20"/>
          <w:szCs w:val="20"/>
        </w:rPr>
      </w:pPr>
      <w:commentRangeStart w:id="80"/>
      <w:ins w:id="81" w:author="Vishnu Vardhan Ratnam" w:date="2025-05-13T10:55:00Z">
        <w:r>
          <w:rPr>
            <w:rFonts w:ascii="Times New Roman" w:hAnsi="Times New Roman" w:cs="Times New Roman"/>
            <w:kern w:val="0"/>
            <w:sz w:val="20"/>
            <w:szCs w:val="20"/>
          </w:rPr>
          <w:t>The STA s</w:t>
        </w:r>
      </w:ins>
      <w:ins w:id="82" w:author="Vishnu Vardhan Ratnam" w:date="2025-05-12T11:18:00Z">
        <w:r w:rsidR="001E65EB" w:rsidRPr="00537503">
          <w:rPr>
            <w:rFonts w:ascii="Times New Roman" w:hAnsi="Times New Roman" w:cs="Times New Roman"/>
            <w:kern w:val="0"/>
            <w:sz w:val="20"/>
            <w:szCs w:val="20"/>
          </w:rPr>
          <w:t xml:space="preserve">hall </w:t>
        </w:r>
      </w:ins>
      <w:ins w:id="83" w:author="Vishnu Vardhan Ratnam" w:date="2025-05-13T10:43:00Z">
        <w:r w:rsidR="00537503" w:rsidRPr="00537503">
          <w:rPr>
            <w:rFonts w:ascii="Times New Roman" w:hAnsi="Times New Roman" w:cs="Times New Roman"/>
            <w:kern w:val="0"/>
            <w:sz w:val="20"/>
            <w:szCs w:val="20"/>
          </w:rPr>
          <w:t>treat the frame reception as successful</w:t>
        </w:r>
      </w:ins>
      <w:ins w:id="84" w:author="Vishnu Vardhan Ratnam" w:date="2025-05-12T11:45:00Z">
        <w:r w:rsidR="00CE0387" w:rsidRPr="00537503">
          <w:rPr>
            <w:rFonts w:ascii="Times New Roman" w:hAnsi="Times New Roman" w:cs="Times New Roman"/>
            <w:kern w:val="0"/>
            <w:sz w:val="20"/>
            <w:szCs w:val="20"/>
          </w:rPr>
          <w:t>, if the CRC check on the intermediate FCS field</w:t>
        </w:r>
      </w:ins>
      <w:ins w:id="85" w:author="Vishnu Vardhan Ratnam" w:date="2025-05-14T16:09:00Z">
        <w:r w:rsidR="0069496E">
          <w:rPr>
            <w:rFonts w:ascii="Times New Roman" w:hAnsi="Times New Roman" w:cs="Times New Roman"/>
            <w:kern w:val="0"/>
            <w:sz w:val="20"/>
            <w:szCs w:val="20"/>
          </w:rPr>
          <w:t xml:space="preserve"> is performed, it</w:t>
        </w:r>
      </w:ins>
      <w:ins w:id="86" w:author="Vishnu Vardhan Ratnam" w:date="2025-05-12T11:45:00Z">
        <w:r w:rsidR="00CE0387" w:rsidRPr="00537503">
          <w:rPr>
            <w:rFonts w:ascii="Times New Roman" w:hAnsi="Times New Roman" w:cs="Times New Roman"/>
            <w:kern w:val="0"/>
            <w:sz w:val="20"/>
            <w:szCs w:val="20"/>
          </w:rPr>
          <w:t xml:space="preserve"> passes</w:t>
        </w:r>
      </w:ins>
      <w:ins w:id="87" w:author="Vishnu Vardhan Ratnam" w:date="2025-05-14T16:09:00Z">
        <w:r w:rsidR="0069496E">
          <w:rPr>
            <w:rFonts w:ascii="Times New Roman" w:hAnsi="Times New Roman" w:cs="Times New Roman"/>
            <w:kern w:val="0"/>
            <w:sz w:val="20"/>
            <w:szCs w:val="20"/>
          </w:rPr>
          <w:t>,</w:t>
        </w:r>
      </w:ins>
      <w:ins w:id="88" w:author="Vishnu Vardhan Ratnam" w:date="2025-05-13T10:55:00Z">
        <w:r>
          <w:rPr>
            <w:rFonts w:ascii="Times New Roman" w:hAnsi="Times New Roman" w:cs="Times New Roman"/>
            <w:kern w:val="0"/>
            <w:sz w:val="20"/>
            <w:szCs w:val="20"/>
          </w:rPr>
          <w:t xml:space="preserve"> and the STA </w:t>
        </w:r>
      </w:ins>
      <w:ins w:id="89" w:author="Vishnu Vardhan Ratnam" w:date="2025-05-13T11:10:00Z">
        <w:r w:rsidR="00C84861">
          <w:rPr>
            <w:rFonts w:ascii="Times New Roman" w:hAnsi="Times New Roman" w:cs="Times New Roman"/>
            <w:kern w:val="0"/>
            <w:sz w:val="20"/>
            <w:szCs w:val="20"/>
          </w:rPr>
          <w:t>does not perform a CRC check on the FCS field</w:t>
        </w:r>
      </w:ins>
      <w:ins w:id="90" w:author="Vishnu Vardhan Ratnam" w:date="2025-05-12T11:45:00Z">
        <w:r w:rsidR="00CE0387" w:rsidRPr="00537503">
          <w:rPr>
            <w:rFonts w:ascii="Times New Roman" w:hAnsi="Times New Roman" w:cs="Times New Roman"/>
            <w:kern w:val="0"/>
            <w:sz w:val="20"/>
            <w:szCs w:val="20"/>
          </w:rPr>
          <w:t>.</w:t>
        </w:r>
      </w:ins>
      <w:commentRangeEnd w:id="80"/>
      <w:ins w:id="91" w:author="Vishnu Vardhan Ratnam" w:date="2025-05-13T11:09:00Z">
        <w:r w:rsidR="00C84861">
          <w:rPr>
            <w:rStyle w:val="CommentReference"/>
          </w:rPr>
          <w:commentReference w:id="80"/>
        </w:r>
      </w:ins>
    </w:p>
    <w:p w14:paraId="04D53BCF" w14:textId="46CC593B" w:rsidR="00582B2C" w:rsidRDefault="00582B2C" w:rsidP="00582B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92" w:author="Vishnu Vardhan Ratnam" w:date="2025-05-13T11:06:00Z"/>
          <w:rFonts w:ascii="Times New Roman" w:hAnsi="Times New Roman" w:cs="Times New Roman"/>
          <w:kern w:val="0"/>
          <w:sz w:val="20"/>
          <w:szCs w:val="20"/>
        </w:rPr>
      </w:pPr>
    </w:p>
    <w:p w14:paraId="1E5E8508" w14:textId="67B77FDB" w:rsidR="00C84861" w:rsidRPr="00C84861" w:rsidRDefault="00582B2C" w:rsidP="00C8486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93" w:author="Vishnu Vardhan Ratnam" w:date="2025-05-13T11:06:00Z"/>
          <w:rFonts w:ascii="Times New Roman" w:hAnsi="Times New Roman" w:cs="Times New Roman"/>
          <w:kern w:val="0"/>
          <w:sz w:val="20"/>
          <w:szCs w:val="20"/>
        </w:rPr>
      </w:pPr>
      <w:ins w:id="94" w:author="Vishnu Vardhan Ratnam" w:date="2025-05-13T11:06:00Z">
        <w:r w:rsidRPr="00C84861">
          <w:rPr>
            <w:rFonts w:ascii="Times New Roman" w:hAnsi="Times New Roman" w:cs="Times New Roman"/>
            <w:kern w:val="0"/>
            <w:sz w:val="20"/>
            <w:szCs w:val="20"/>
          </w:rPr>
          <w:t>[#</w:t>
        </w:r>
        <w:proofErr w:type="gramStart"/>
        <w:r w:rsidRPr="00C84861">
          <w:rPr>
            <w:rFonts w:ascii="Times New Roman" w:hAnsi="Times New Roman" w:cs="Times New Roman"/>
            <w:kern w:val="0"/>
            <w:sz w:val="20"/>
            <w:szCs w:val="20"/>
          </w:rPr>
          <w:t>2166]If</w:t>
        </w:r>
        <w:proofErr w:type="gramEnd"/>
        <w:r w:rsidRPr="00C84861">
          <w:rPr>
            <w:rFonts w:ascii="Times New Roman" w:hAnsi="Times New Roman" w:cs="Times New Roman"/>
            <w:kern w:val="0"/>
            <w:sz w:val="20"/>
            <w:szCs w:val="20"/>
          </w:rPr>
          <w:t xml:space="preserve"> a UHR STA receives a trigger frame containing an intermediate FCS field, then</w:t>
        </w:r>
        <w:r w:rsidR="00C84861" w:rsidRPr="00C84861">
          <w:rPr>
            <w:rFonts w:ascii="Times New Roman" w:hAnsi="Times New Roman" w:cs="Times New Roman"/>
            <w:kern w:val="0"/>
            <w:sz w:val="20"/>
            <w:szCs w:val="20"/>
          </w:rPr>
          <w:t xml:space="preserve"> </w:t>
        </w:r>
      </w:ins>
      <w:ins w:id="95" w:author="Vishnu Vardhan Ratnam" w:date="2025-05-13T11:07:00Z">
        <w:r w:rsidR="00C84861">
          <w:rPr>
            <w:rFonts w:ascii="Times New Roman" w:hAnsi="Times New Roman" w:cs="Times New Roman"/>
            <w:kern w:val="0"/>
            <w:sz w:val="20"/>
            <w:szCs w:val="20"/>
          </w:rPr>
          <w:t>t</w:t>
        </w:r>
      </w:ins>
      <w:ins w:id="96" w:author="Vishnu Vardhan Ratnam" w:date="2025-05-13T11:06:00Z">
        <w:r w:rsidR="00C84861" w:rsidRPr="00C84861">
          <w:rPr>
            <w:rFonts w:ascii="Times New Roman" w:hAnsi="Times New Roman" w:cs="Times New Roman"/>
            <w:kern w:val="0"/>
            <w:sz w:val="20"/>
            <w:szCs w:val="20"/>
          </w:rPr>
          <w:t xml:space="preserve">he STA </w:t>
        </w:r>
      </w:ins>
      <w:ins w:id="97" w:author="Vishnu Vardhan Ratnam" w:date="2025-05-13T11:07:00Z">
        <w:r w:rsidR="00C84861">
          <w:rPr>
            <w:rFonts w:ascii="Times New Roman" w:hAnsi="Times New Roman" w:cs="Times New Roman"/>
            <w:kern w:val="0"/>
            <w:sz w:val="20"/>
            <w:szCs w:val="20"/>
          </w:rPr>
          <w:t>shall</w:t>
        </w:r>
      </w:ins>
      <w:ins w:id="98" w:author="Vishnu Vardhan Ratnam" w:date="2025-05-13T11:06:00Z">
        <w:r w:rsidR="00C84861" w:rsidRPr="00C84861">
          <w:rPr>
            <w:rFonts w:ascii="Times New Roman" w:hAnsi="Times New Roman" w:cs="Times New Roman"/>
            <w:kern w:val="0"/>
            <w:sz w:val="20"/>
            <w:szCs w:val="20"/>
          </w:rPr>
          <w:t xml:space="preserve"> treat the frame reception as unsuccessful, if the CRC check on the intermediate FCS </w:t>
        </w:r>
      </w:ins>
      <w:ins w:id="99" w:author="Vishnu Vardhan Ratnam" w:date="2025-05-14T15:23:00Z">
        <w:r w:rsidR="00D36733">
          <w:rPr>
            <w:rFonts w:ascii="Times New Roman" w:hAnsi="Times New Roman" w:cs="Times New Roman"/>
            <w:kern w:val="0"/>
            <w:sz w:val="20"/>
            <w:szCs w:val="20"/>
          </w:rPr>
          <w:t xml:space="preserve">is performed and it </w:t>
        </w:r>
      </w:ins>
      <w:ins w:id="100" w:author="Vishnu Vardhan Ratnam" w:date="2025-05-13T11:06:00Z">
        <w:r w:rsidR="00C84861" w:rsidRPr="00C84861">
          <w:rPr>
            <w:rFonts w:ascii="Times New Roman" w:hAnsi="Times New Roman" w:cs="Times New Roman"/>
            <w:kern w:val="0"/>
            <w:sz w:val="20"/>
            <w:szCs w:val="20"/>
          </w:rPr>
          <w:t>fails.</w:t>
        </w:r>
      </w:ins>
    </w:p>
    <w:p w14:paraId="038292D5" w14:textId="66A68C3A" w:rsidR="00582B2C" w:rsidRDefault="00582B2C" w:rsidP="00582B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101" w:author="Vishnu Vardhan Ratnam" w:date="2025-05-13T11:06:00Z"/>
          <w:rFonts w:ascii="Times New Roman" w:hAnsi="Times New Roman" w:cs="Times New Roman"/>
          <w:kern w:val="0"/>
          <w:sz w:val="20"/>
          <w:szCs w:val="20"/>
        </w:rPr>
      </w:pPr>
    </w:p>
    <w:p w14:paraId="2887F9B0" w14:textId="77777777" w:rsidR="00582B2C" w:rsidRPr="00582B2C" w:rsidRDefault="00582B2C" w:rsidP="00582B2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102" w:author="Vishnu Vardhan Ratnam" w:date="2025-05-12T11:18:00Z"/>
          <w:rFonts w:ascii="Times New Roman" w:hAnsi="Times New Roman" w:cs="Times New Roman"/>
          <w:kern w:val="0"/>
          <w:sz w:val="20"/>
          <w:szCs w:val="20"/>
        </w:rPr>
      </w:pPr>
    </w:p>
    <w:p w14:paraId="161A59D6" w14:textId="2F5968E7" w:rsidR="005D244A" w:rsidRPr="002164A9" w:rsidRDefault="005D244A" w:rsidP="002164A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hAnsi="Times New Roman" w:cs="Times New Roman"/>
          <w:kern w:val="0"/>
          <w:sz w:val="20"/>
          <w:szCs w:val="20"/>
        </w:rPr>
      </w:pPr>
    </w:p>
    <w:sectPr w:rsidR="005D244A" w:rsidRPr="002164A9">
      <w:head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Vishnu Vardhan Ratnam" w:date="2025-05-12T15:36:00Z" w:initials="VVR">
    <w:p w14:paraId="4C9FAE3C" w14:textId="715A459F" w:rsidR="00363C1C" w:rsidRDefault="00363C1C">
      <w:pPr>
        <w:pStyle w:val="CommentText"/>
      </w:pPr>
      <w:r>
        <w:rPr>
          <w:rStyle w:val="CommentReference"/>
        </w:rPr>
        <w:annotationRef/>
      </w:r>
      <w:r w:rsidR="00D72CD7">
        <w:t>Need to</w:t>
      </w:r>
      <w:r>
        <w:t xml:space="preserve"> generalize this </w:t>
      </w:r>
      <w:r w:rsidR="00D72CD7">
        <w:t>clause</w:t>
      </w:r>
      <w:r w:rsidR="00846934">
        <w:t xml:space="preserve"> title</w:t>
      </w:r>
      <w:r>
        <w:t>.</w:t>
      </w:r>
    </w:p>
  </w:comment>
  <w:comment w:id="52" w:author="Vishnu Vardhan Ratnam" w:date="2025-05-12T23:03:00Z" w:initials="VVR">
    <w:p w14:paraId="5D36545A" w14:textId="68C5DBF6" w:rsidR="007E36AE" w:rsidRDefault="007E36AE">
      <w:pPr>
        <w:pStyle w:val="CommentText"/>
      </w:pPr>
      <w:r>
        <w:rPr>
          <w:rStyle w:val="CommentReference"/>
        </w:rPr>
        <w:annotationRef/>
      </w:r>
      <w:r>
        <w:t>This is to ensure that STAs that may have User Info fields addressed to them after the I-FCS shouldn’t use I-FCS CRC check as an indication of successful frame reception.</w:t>
      </w:r>
    </w:p>
  </w:comment>
  <w:comment w:id="62" w:author="Vishnu Vardhan Ratnam" w:date="2025-05-13T11:08:00Z" w:initials="VVR">
    <w:p w14:paraId="2FC40E01" w14:textId="384F4A87" w:rsidR="00C84861" w:rsidRDefault="00C84861">
      <w:pPr>
        <w:pStyle w:val="CommentText"/>
      </w:pPr>
      <w:r>
        <w:rPr>
          <w:rStyle w:val="CommentReference"/>
        </w:rPr>
        <w:annotationRef/>
      </w:r>
      <w:r>
        <w:t xml:space="preserve">If the STA performs CRC check on both FCS and </w:t>
      </w:r>
      <w:proofErr w:type="spellStart"/>
      <w:r>
        <w:t>iFCS</w:t>
      </w:r>
      <w:proofErr w:type="spellEnd"/>
      <w:r>
        <w:t>.</w:t>
      </w:r>
    </w:p>
  </w:comment>
  <w:comment w:id="80" w:author="Vishnu Vardhan Ratnam" w:date="2025-05-13T11:09:00Z" w:initials="VVR">
    <w:p w14:paraId="26C5E992" w14:textId="68C8A1B7" w:rsidR="00C84861" w:rsidRDefault="00C84861">
      <w:pPr>
        <w:pStyle w:val="CommentText"/>
      </w:pPr>
      <w:r>
        <w:rPr>
          <w:rStyle w:val="CommentReference"/>
        </w:rPr>
        <w:annotationRef/>
      </w:r>
      <w:r>
        <w:t xml:space="preserve">If the STA performs CRC check on only </w:t>
      </w:r>
      <w:proofErr w:type="spellStart"/>
      <w:r>
        <w:t>iFCS</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9FAE3C" w15:done="0"/>
  <w15:commentEx w15:paraId="5D36545A" w15:done="0"/>
  <w15:commentEx w15:paraId="2FC40E01" w15:done="0"/>
  <w15:commentEx w15:paraId="26C5E99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9FAE3C" w16cid:durableId="2BCC93F4"/>
  <w16cid:commentId w16cid:paraId="5D36545A" w16cid:durableId="2BCCFCCF"/>
  <w16cid:commentId w16cid:paraId="2FC40E01" w16cid:durableId="2BCDA6BF"/>
  <w16cid:commentId w16cid:paraId="26C5E992" w16cid:durableId="2BCDA6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67CE6A" w14:textId="77777777" w:rsidR="000D49A9" w:rsidRDefault="000D49A9" w:rsidP="009F2946">
      <w:pPr>
        <w:spacing w:after="0" w:line="240" w:lineRule="auto"/>
      </w:pPr>
      <w:r>
        <w:separator/>
      </w:r>
    </w:p>
  </w:endnote>
  <w:endnote w:type="continuationSeparator" w:id="0">
    <w:p w14:paraId="65F7304E" w14:textId="77777777" w:rsidR="000D49A9" w:rsidRDefault="000D49A9" w:rsidP="009F2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altName w:val="Calibri"/>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8563FB" w14:textId="77777777" w:rsidR="000D49A9" w:rsidRDefault="000D49A9" w:rsidP="009F2946">
      <w:pPr>
        <w:spacing w:after="0" w:line="240" w:lineRule="auto"/>
      </w:pPr>
      <w:r>
        <w:separator/>
      </w:r>
    </w:p>
  </w:footnote>
  <w:footnote w:type="continuationSeparator" w:id="0">
    <w:p w14:paraId="47076E92" w14:textId="77777777" w:rsidR="000D49A9" w:rsidRDefault="000D49A9" w:rsidP="009F2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56AC7" w14:textId="2800FD22" w:rsidR="00DA0FBA" w:rsidRPr="009F2946" w:rsidRDefault="00F76DE6">
    <w:pPr>
      <w:pStyle w:val="Header"/>
      <w:rPr>
        <w:rFonts w:ascii="Times New Roman" w:hAnsi="Times New Roman" w:cs="Times New Roman"/>
        <w:b/>
        <w:bCs/>
        <w:sz w:val="28"/>
        <w:szCs w:val="28"/>
        <w:u w:val="single"/>
      </w:rPr>
    </w:pPr>
    <w:r>
      <w:rPr>
        <w:rFonts w:ascii="Times New Roman" w:hAnsi="Times New Roman" w:cs="Times New Roman"/>
        <w:b/>
        <w:bCs/>
        <w:sz w:val="28"/>
        <w:szCs w:val="28"/>
        <w:u w:val="single"/>
      </w:rPr>
      <w:t>May</w:t>
    </w:r>
    <w:r w:rsidR="00DA0FBA" w:rsidRPr="009F2946">
      <w:rPr>
        <w:rFonts w:ascii="Times New Roman" w:hAnsi="Times New Roman" w:cs="Times New Roman"/>
        <w:b/>
        <w:bCs/>
        <w:sz w:val="28"/>
        <w:szCs w:val="28"/>
        <w:u w:val="single"/>
      </w:rPr>
      <w:t xml:space="preserve"> 2025</w:t>
    </w:r>
    <w:r w:rsidR="00DA0FBA" w:rsidRPr="009F2946">
      <w:rPr>
        <w:rFonts w:ascii="Times New Roman" w:hAnsi="Times New Roman" w:cs="Times New Roman"/>
        <w:b/>
        <w:bCs/>
        <w:sz w:val="28"/>
        <w:szCs w:val="28"/>
        <w:u w:val="single"/>
      </w:rPr>
      <w:tab/>
    </w:r>
    <w:r w:rsidR="00DA0FBA" w:rsidRPr="009F2946">
      <w:rPr>
        <w:rFonts w:ascii="Times New Roman" w:hAnsi="Times New Roman" w:cs="Times New Roman"/>
        <w:b/>
        <w:bCs/>
        <w:sz w:val="28"/>
        <w:szCs w:val="28"/>
        <w:u w:val="single"/>
      </w:rPr>
      <w:tab/>
      <w:t>doc.: IEEE 802.11-25/</w:t>
    </w:r>
    <w:r w:rsidR="0065150C">
      <w:rPr>
        <w:rFonts w:ascii="Times New Roman" w:hAnsi="Times New Roman" w:cs="Times New Roman"/>
        <w:b/>
        <w:bCs/>
        <w:sz w:val="28"/>
        <w:szCs w:val="28"/>
        <w:u w:val="single"/>
      </w:rPr>
      <w:t>946</w:t>
    </w:r>
    <w:r w:rsidR="003E29D9">
      <w:rPr>
        <w:rFonts w:ascii="Times New Roman" w:hAnsi="Times New Roman" w:cs="Times New Roman"/>
        <w:b/>
        <w:bCs/>
        <w:sz w:val="28"/>
        <w:szCs w:val="28"/>
        <w:u w:val="single"/>
      </w:rPr>
      <w:t>r</w:t>
    </w:r>
    <w:r w:rsidR="0065150C">
      <w:rPr>
        <w:rFonts w:ascii="Times New Roman" w:hAnsi="Times New Roman" w:cs="Times New Roman"/>
        <w:b/>
        <w:bCs/>
        <w:sz w:val="28"/>
        <w:szCs w:val="28"/>
        <w:u w:val="single"/>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1512"/>
    <w:multiLevelType w:val="hybridMultilevel"/>
    <w:tmpl w:val="FA28829C"/>
    <w:lvl w:ilvl="0" w:tplc="335E06AE">
      <w:start w:val="1"/>
      <w:numFmt w:val="bullet"/>
      <w:lvlText w:val="–"/>
      <w:lvlJc w:val="left"/>
      <w:pPr>
        <w:ind w:left="360" w:hanging="360"/>
      </w:pPr>
      <w:rPr>
        <w:rFonts w:ascii="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5264AC"/>
    <w:multiLevelType w:val="hybridMultilevel"/>
    <w:tmpl w:val="B95ED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C0374"/>
    <w:multiLevelType w:val="hybridMultilevel"/>
    <w:tmpl w:val="DB362E96"/>
    <w:lvl w:ilvl="0" w:tplc="4106F7E0">
      <w:start w:val="37"/>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46980"/>
    <w:multiLevelType w:val="hybridMultilevel"/>
    <w:tmpl w:val="60BED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CC187F"/>
    <w:multiLevelType w:val="hybridMultilevel"/>
    <w:tmpl w:val="5B86970E"/>
    <w:lvl w:ilvl="0" w:tplc="743CAB62">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6452A1"/>
    <w:multiLevelType w:val="hybridMultilevel"/>
    <w:tmpl w:val="7B2CA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375D54"/>
    <w:multiLevelType w:val="hybridMultilevel"/>
    <w:tmpl w:val="EE364BFA"/>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1B458E"/>
    <w:multiLevelType w:val="hybridMultilevel"/>
    <w:tmpl w:val="3B18960E"/>
    <w:lvl w:ilvl="0" w:tplc="335E06AE">
      <w:start w:val="1"/>
      <w:numFmt w:val="bullet"/>
      <w:lvlText w:val="–"/>
      <w:lvlJc w:val="left"/>
      <w:pPr>
        <w:ind w:left="360" w:hanging="360"/>
      </w:pPr>
      <w:rPr>
        <w:rFonts w:ascii="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8"/>
  </w:num>
  <w:num w:numId="5">
    <w:abstractNumId w:val="6"/>
  </w:num>
  <w:num w:numId="6">
    <w:abstractNumId w:val="4"/>
  </w:num>
  <w:num w:numId="7">
    <w:abstractNumId w:val="7"/>
  </w:num>
  <w:num w:numId="8">
    <w:abstractNumId w:val="0"/>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itto Ghosh">
    <w15:presenceInfo w15:providerId="AD" w15:userId="S::chitto.ghosh@apple.com::ab0042a0-09fc-4675-8db7-78a50820b03a"/>
  </w15:person>
  <w15:person w15:author="Vishnu Vardhan Ratnam">
    <w15:presenceInfo w15:providerId="AD" w15:userId="S-1-5-21-1569490900-2152479555-3239727262-5870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DBC"/>
    <w:rsid w:val="000067F6"/>
    <w:rsid w:val="00024D4E"/>
    <w:rsid w:val="000407CF"/>
    <w:rsid w:val="000724BB"/>
    <w:rsid w:val="000A13D5"/>
    <w:rsid w:val="000A6A76"/>
    <w:rsid w:val="000B62C4"/>
    <w:rsid w:val="000D49A9"/>
    <w:rsid w:val="000E1B3E"/>
    <w:rsid w:val="001346BC"/>
    <w:rsid w:val="00137EE5"/>
    <w:rsid w:val="00142874"/>
    <w:rsid w:val="001520A2"/>
    <w:rsid w:val="00152B38"/>
    <w:rsid w:val="00180C17"/>
    <w:rsid w:val="001A7107"/>
    <w:rsid w:val="001D1733"/>
    <w:rsid w:val="001E65EB"/>
    <w:rsid w:val="002164A9"/>
    <w:rsid w:val="00260282"/>
    <w:rsid w:val="00290710"/>
    <w:rsid w:val="002B3F27"/>
    <w:rsid w:val="002F020C"/>
    <w:rsid w:val="00325F8B"/>
    <w:rsid w:val="0033444F"/>
    <w:rsid w:val="00355EAC"/>
    <w:rsid w:val="00363C1C"/>
    <w:rsid w:val="00365673"/>
    <w:rsid w:val="00375D07"/>
    <w:rsid w:val="00384F91"/>
    <w:rsid w:val="003934AC"/>
    <w:rsid w:val="003A3631"/>
    <w:rsid w:val="003B4058"/>
    <w:rsid w:val="003B5BE8"/>
    <w:rsid w:val="003C088F"/>
    <w:rsid w:val="003C7482"/>
    <w:rsid w:val="003E1C87"/>
    <w:rsid w:val="003E29D9"/>
    <w:rsid w:val="003E72DF"/>
    <w:rsid w:val="003F7C7F"/>
    <w:rsid w:val="00424E7B"/>
    <w:rsid w:val="00430D95"/>
    <w:rsid w:val="00437300"/>
    <w:rsid w:val="004569A6"/>
    <w:rsid w:val="00494836"/>
    <w:rsid w:val="00497B47"/>
    <w:rsid w:val="004B586B"/>
    <w:rsid w:val="004C3DBC"/>
    <w:rsid w:val="004D0E76"/>
    <w:rsid w:val="004D1D85"/>
    <w:rsid w:val="004D7565"/>
    <w:rsid w:val="004E33FC"/>
    <w:rsid w:val="004F3A7F"/>
    <w:rsid w:val="00517EBA"/>
    <w:rsid w:val="00535E83"/>
    <w:rsid w:val="00537503"/>
    <w:rsid w:val="00550852"/>
    <w:rsid w:val="005559B6"/>
    <w:rsid w:val="00566F0F"/>
    <w:rsid w:val="00582B2C"/>
    <w:rsid w:val="005B2E5A"/>
    <w:rsid w:val="005D244A"/>
    <w:rsid w:val="005E5B80"/>
    <w:rsid w:val="005F5A97"/>
    <w:rsid w:val="006144D9"/>
    <w:rsid w:val="00620B12"/>
    <w:rsid w:val="00622776"/>
    <w:rsid w:val="0062368D"/>
    <w:rsid w:val="00626F70"/>
    <w:rsid w:val="0063464B"/>
    <w:rsid w:val="00636E66"/>
    <w:rsid w:val="00640D2A"/>
    <w:rsid w:val="0065150C"/>
    <w:rsid w:val="00651F57"/>
    <w:rsid w:val="006534AF"/>
    <w:rsid w:val="0069496E"/>
    <w:rsid w:val="006A5D74"/>
    <w:rsid w:val="006B1156"/>
    <w:rsid w:val="006B31A9"/>
    <w:rsid w:val="006C5A0C"/>
    <w:rsid w:val="006D1AF9"/>
    <w:rsid w:val="00723754"/>
    <w:rsid w:val="00760628"/>
    <w:rsid w:val="00762DF8"/>
    <w:rsid w:val="00770736"/>
    <w:rsid w:val="00794ACB"/>
    <w:rsid w:val="007961DC"/>
    <w:rsid w:val="007A618A"/>
    <w:rsid w:val="007A6E37"/>
    <w:rsid w:val="007B3DE7"/>
    <w:rsid w:val="007D2DB2"/>
    <w:rsid w:val="007D5645"/>
    <w:rsid w:val="007E36AE"/>
    <w:rsid w:val="008209AB"/>
    <w:rsid w:val="00822E03"/>
    <w:rsid w:val="00823968"/>
    <w:rsid w:val="00825E91"/>
    <w:rsid w:val="008300AD"/>
    <w:rsid w:val="00846934"/>
    <w:rsid w:val="00850399"/>
    <w:rsid w:val="008644AB"/>
    <w:rsid w:val="0087427C"/>
    <w:rsid w:val="00885932"/>
    <w:rsid w:val="008E79C6"/>
    <w:rsid w:val="00905271"/>
    <w:rsid w:val="00930DFA"/>
    <w:rsid w:val="0093145C"/>
    <w:rsid w:val="00962B9C"/>
    <w:rsid w:val="009C3CAE"/>
    <w:rsid w:val="009F00D3"/>
    <w:rsid w:val="009F2946"/>
    <w:rsid w:val="00A060CF"/>
    <w:rsid w:val="00A11209"/>
    <w:rsid w:val="00A11330"/>
    <w:rsid w:val="00A21305"/>
    <w:rsid w:val="00A2493A"/>
    <w:rsid w:val="00A3150D"/>
    <w:rsid w:val="00A3544E"/>
    <w:rsid w:val="00A3694D"/>
    <w:rsid w:val="00A44C13"/>
    <w:rsid w:val="00A45001"/>
    <w:rsid w:val="00A62321"/>
    <w:rsid w:val="00A80413"/>
    <w:rsid w:val="00A92584"/>
    <w:rsid w:val="00AD5286"/>
    <w:rsid w:val="00AF2478"/>
    <w:rsid w:val="00B14A1D"/>
    <w:rsid w:val="00B45022"/>
    <w:rsid w:val="00B657C9"/>
    <w:rsid w:val="00B76764"/>
    <w:rsid w:val="00B93F54"/>
    <w:rsid w:val="00B93FFF"/>
    <w:rsid w:val="00BA05AB"/>
    <w:rsid w:val="00BE5149"/>
    <w:rsid w:val="00BE68B7"/>
    <w:rsid w:val="00C14384"/>
    <w:rsid w:val="00C21C7C"/>
    <w:rsid w:val="00C23650"/>
    <w:rsid w:val="00C64F99"/>
    <w:rsid w:val="00C71CBB"/>
    <w:rsid w:val="00C7522D"/>
    <w:rsid w:val="00C84861"/>
    <w:rsid w:val="00C85C5D"/>
    <w:rsid w:val="00CC3163"/>
    <w:rsid w:val="00CC3641"/>
    <w:rsid w:val="00CD5276"/>
    <w:rsid w:val="00CE0387"/>
    <w:rsid w:val="00CE6A68"/>
    <w:rsid w:val="00CF1EA6"/>
    <w:rsid w:val="00CF1FA8"/>
    <w:rsid w:val="00CF2534"/>
    <w:rsid w:val="00CF4CF0"/>
    <w:rsid w:val="00D23249"/>
    <w:rsid w:val="00D260EE"/>
    <w:rsid w:val="00D36733"/>
    <w:rsid w:val="00D408BC"/>
    <w:rsid w:val="00D72CD7"/>
    <w:rsid w:val="00D769D3"/>
    <w:rsid w:val="00DA0FBA"/>
    <w:rsid w:val="00DB7B39"/>
    <w:rsid w:val="00DC128A"/>
    <w:rsid w:val="00DC3916"/>
    <w:rsid w:val="00DE06E6"/>
    <w:rsid w:val="00DF2D45"/>
    <w:rsid w:val="00E111C8"/>
    <w:rsid w:val="00E13684"/>
    <w:rsid w:val="00E14B4F"/>
    <w:rsid w:val="00E40FFD"/>
    <w:rsid w:val="00E4627A"/>
    <w:rsid w:val="00E80187"/>
    <w:rsid w:val="00EB14E5"/>
    <w:rsid w:val="00EB3711"/>
    <w:rsid w:val="00EB6FE7"/>
    <w:rsid w:val="00EC17C0"/>
    <w:rsid w:val="00ED4B1B"/>
    <w:rsid w:val="00EE2BDC"/>
    <w:rsid w:val="00EE7E2E"/>
    <w:rsid w:val="00EF2B0F"/>
    <w:rsid w:val="00F1057E"/>
    <w:rsid w:val="00F2270A"/>
    <w:rsid w:val="00F41FB8"/>
    <w:rsid w:val="00F631F1"/>
    <w:rsid w:val="00F76DE6"/>
    <w:rsid w:val="00F91019"/>
    <w:rsid w:val="00F95F02"/>
    <w:rsid w:val="00FC091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CDB9F"/>
  <w15:chartTrackingRefBased/>
  <w15:docId w15:val="{C4DEEEFE-0187-014F-9083-D810C82FF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3A7F"/>
  </w:style>
  <w:style w:type="paragraph" w:styleId="Heading1">
    <w:name w:val="heading 1"/>
    <w:basedOn w:val="Normal"/>
    <w:next w:val="Normal"/>
    <w:link w:val="Heading1Char"/>
    <w:uiPriority w:val="9"/>
    <w:qFormat/>
    <w:rsid w:val="004C3D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3D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3D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3D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3D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3D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3D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3D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3D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3D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3D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3D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3D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3D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3D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3D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3D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3DBC"/>
    <w:rPr>
      <w:rFonts w:eastAsiaTheme="majorEastAsia" w:cstheme="majorBidi"/>
      <w:color w:val="272727" w:themeColor="text1" w:themeTint="D8"/>
    </w:rPr>
  </w:style>
  <w:style w:type="paragraph" w:styleId="Title">
    <w:name w:val="Title"/>
    <w:basedOn w:val="Normal"/>
    <w:next w:val="Normal"/>
    <w:link w:val="TitleChar"/>
    <w:uiPriority w:val="10"/>
    <w:qFormat/>
    <w:rsid w:val="004C3D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3D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3D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3D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3DBC"/>
    <w:pPr>
      <w:spacing w:before="160"/>
      <w:jc w:val="center"/>
    </w:pPr>
    <w:rPr>
      <w:i/>
      <w:iCs/>
      <w:color w:val="404040" w:themeColor="text1" w:themeTint="BF"/>
    </w:rPr>
  </w:style>
  <w:style w:type="character" w:customStyle="1" w:styleId="QuoteChar">
    <w:name w:val="Quote Char"/>
    <w:basedOn w:val="DefaultParagraphFont"/>
    <w:link w:val="Quote"/>
    <w:uiPriority w:val="29"/>
    <w:rsid w:val="004C3DBC"/>
    <w:rPr>
      <w:i/>
      <w:iCs/>
      <w:color w:val="404040" w:themeColor="text1" w:themeTint="BF"/>
    </w:rPr>
  </w:style>
  <w:style w:type="paragraph" w:styleId="ListParagraph">
    <w:name w:val="List Paragraph"/>
    <w:basedOn w:val="Normal"/>
    <w:uiPriority w:val="1"/>
    <w:qFormat/>
    <w:rsid w:val="004C3DBC"/>
    <w:pPr>
      <w:ind w:left="720"/>
      <w:contextualSpacing/>
    </w:pPr>
  </w:style>
  <w:style w:type="character" w:styleId="IntenseEmphasis">
    <w:name w:val="Intense Emphasis"/>
    <w:basedOn w:val="DefaultParagraphFont"/>
    <w:uiPriority w:val="21"/>
    <w:qFormat/>
    <w:rsid w:val="004C3DBC"/>
    <w:rPr>
      <w:i/>
      <w:iCs/>
      <w:color w:val="0F4761" w:themeColor="accent1" w:themeShade="BF"/>
    </w:rPr>
  </w:style>
  <w:style w:type="paragraph" w:styleId="IntenseQuote">
    <w:name w:val="Intense Quote"/>
    <w:basedOn w:val="Normal"/>
    <w:next w:val="Normal"/>
    <w:link w:val="IntenseQuoteChar"/>
    <w:uiPriority w:val="30"/>
    <w:qFormat/>
    <w:rsid w:val="004C3D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3DBC"/>
    <w:rPr>
      <w:i/>
      <w:iCs/>
      <w:color w:val="0F4761" w:themeColor="accent1" w:themeShade="BF"/>
    </w:rPr>
  </w:style>
  <w:style w:type="character" w:styleId="IntenseReference">
    <w:name w:val="Intense Reference"/>
    <w:basedOn w:val="DefaultParagraphFont"/>
    <w:uiPriority w:val="32"/>
    <w:qFormat/>
    <w:rsid w:val="004C3DBC"/>
    <w:rPr>
      <w:b/>
      <w:bCs/>
      <w:smallCaps/>
      <w:color w:val="0F4761" w:themeColor="accent1" w:themeShade="BF"/>
      <w:spacing w:val="5"/>
    </w:rPr>
  </w:style>
  <w:style w:type="table" w:styleId="TableGrid">
    <w:name w:val="Table Grid"/>
    <w:basedOn w:val="TableNormal"/>
    <w:uiPriority w:val="39"/>
    <w:rsid w:val="004C3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3DBC"/>
    <w:pPr>
      <w:spacing w:after="0" w:line="240" w:lineRule="auto"/>
    </w:pPr>
  </w:style>
  <w:style w:type="paragraph" w:customStyle="1" w:styleId="T1">
    <w:name w:val="T1"/>
    <w:basedOn w:val="Normal"/>
    <w:rsid w:val="00F631F1"/>
    <w:pPr>
      <w:spacing w:after="0" w:line="240" w:lineRule="auto"/>
      <w:jc w:val="center"/>
    </w:pPr>
    <w:rPr>
      <w:rFonts w:ascii="Times New Roman" w:eastAsia="Malgun Gothic" w:hAnsi="Times New Roman" w:cs="Times New Roman"/>
      <w:b/>
      <w:kern w:val="0"/>
      <w:sz w:val="28"/>
      <w:szCs w:val="20"/>
      <w:lang w:val="en-GB"/>
      <w14:ligatures w14:val="none"/>
    </w:rPr>
  </w:style>
  <w:style w:type="paragraph" w:customStyle="1" w:styleId="T2">
    <w:name w:val="T2"/>
    <w:basedOn w:val="T1"/>
    <w:rsid w:val="00F631F1"/>
    <w:pPr>
      <w:spacing w:after="240"/>
      <w:ind w:left="720" w:right="720"/>
    </w:pPr>
  </w:style>
  <w:style w:type="paragraph" w:customStyle="1" w:styleId="T">
    <w:name w:val="T"/>
    <w:aliases w:val="Text"/>
    <w:uiPriority w:val="99"/>
    <w:rsid w:val="005559B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MS Mincho" w:hAnsi="Times New Roman" w:cs="Times New Roman"/>
      <w:color w:val="000000"/>
      <w:w w:val="0"/>
      <w:kern w:val="0"/>
      <w:sz w:val="20"/>
      <w:szCs w:val="20"/>
      <w:lang w:eastAsia="ja-JP"/>
      <w14:ligatures w14:val="none"/>
    </w:rPr>
  </w:style>
  <w:style w:type="character" w:customStyle="1" w:styleId="None">
    <w:name w:val="None"/>
    <w:rsid w:val="005559B6"/>
  </w:style>
  <w:style w:type="paragraph" w:styleId="Header">
    <w:name w:val="header"/>
    <w:basedOn w:val="Normal"/>
    <w:link w:val="HeaderChar"/>
    <w:uiPriority w:val="99"/>
    <w:unhideWhenUsed/>
    <w:rsid w:val="009F29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946"/>
  </w:style>
  <w:style w:type="paragraph" w:styleId="Footer">
    <w:name w:val="footer"/>
    <w:basedOn w:val="Normal"/>
    <w:link w:val="FooterChar"/>
    <w:uiPriority w:val="99"/>
    <w:unhideWhenUsed/>
    <w:rsid w:val="009F29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946"/>
  </w:style>
  <w:style w:type="paragraph" w:styleId="BalloonText">
    <w:name w:val="Balloon Text"/>
    <w:basedOn w:val="Normal"/>
    <w:link w:val="BalloonTextChar"/>
    <w:uiPriority w:val="99"/>
    <w:semiHidden/>
    <w:unhideWhenUsed/>
    <w:rsid w:val="007D5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645"/>
    <w:rPr>
      <w:rFonts w:ascii="Segoe UI" w:hAnsi="Segoe UI" w:cs="Segoe UI"/>
      <w:sz w:val="18"/>
      <w:szCs w:val="18"/>
    </w:rPr>
  </w:style>
  <w:style w:type="character" w:styleId="PlaceholderText">
    <w:name w:val="Placeholder Text"/>
    <w:basedOn w:val="DefaultParagraphFont"/>
    <w:uiPriority w:val="99"/>
    <w:semiHidden/>
    <w:rsid w:val="00B14A1D"/>
    <w:rPr>
      <w:color w:val="808080"/>
    </w:rPr>
  </w:style>
  <w:style w:type="character" w:styleId="CommentReference">
    <w:name w:val="annotation reference"/>
    <w:basedOn w:val="DefaultParagraphFont"/>
    <w:uiPriority w:val="99"/>
    <w:semiHidden/>
    <w:unhideWhenUsed/>
    <w:rsid w:val="00024D4E"/>
    <w:rPr>
      <w:sz w:val="16"/>
      <w:szCs w:val="16"/>
    </w:rPr>
  </w:style>
  <w:style w:type="paragraph" w:styleId="CommentText">
    <w:name w:val="annotation text"/>
    <w:basedOn w:val="Normal"/>
    <w:link w:val="CommentTextChar"/>
    <w:uiPriority w:val="99"/>
    <w:semiHidden/>
    <w:unhideWhenUsed/>
    <w:rsid w:val="00024D4E"/>
    <w:pPr>
      <w:spacing w:line="240" w:lineRule="auto"/>
    </w:pPr>
    <w:rPr>
      <w:sz w:val="20"/>
      <w:szCs w:val="20"/>
    </w:rPr>
  </w:style>
  <w:style w:type="character" w:customStyle="1" w:styleId="CommentTextChar">
    <w:name w:val="Comment Text Char"/>
    <w:basedOn w:val="DefaultParagraphFont"/>
    <w:link w:val="CommentText"/>
    <w:uiPriority w:val="99"/>
    <w:semiHidden/>
    <w:rsid w:val="00024D4E"/>
    <w:rPr>
      <w:sz w:val="20"/>
      <w:szCs w:val="20"/>
    </w:rPr>
  </w:style>
  <w:style w:type="paragraph" w:styleId="CommentSubject">
    <w:name w:val="annotation subject"/>
    <w:basedOn w:val="CommentText"/>
    <w:next w:val="CommentText"/>
    <w:link w:val="CommentSubjectChar"/>
    <w:uiPriority w:val="99"/>
    <w:semiHidden/>
    <w:unhideWhenUsed/>
    <w:rsid w:val="00024D4E"/>
    <w:rPr>
      <w:b/>
      <w:bCs/>
    </w:rPr>
  </w:style>
  <w:style w:type="character" w:customStyle="1" w:styleId="CommentSubjectChar">
    <w:name w:val="Comment Subject Char"/>
    <w:basedOn w:val="CommentTextChar"/>
    <w:link w:val="CommentSubject"/>
    <w:uiPriority w:val="99"/>
    <w:semiHidden/>
    <w:rsid w:val="00024D4E"/>
    <w:rPr>
      <w:b/>
      <w:bCs/>
      <w:sz w:val="20"/>
      <w:szCs w:val="20"/>
    </w:rPr>
  </w:style>
  <w:style w:type="paragraph" w:styleId="Date">
    <w:name w:val="Date"/>
    <w:basedOn w:val="Normal"/>
    <w:next w:val="Normal"/>
    <w:link w:val="DateChar"/>
    <w:uiPriority w:val="99"/>
    <w:semiHidden/>
    <w:unhideWhenUsed/>
    <w:rsid w:val="005D244A"/>
  </w:style>
  <w:style w:type="character" w:customStyle="1" w:styleId="DateChar">
    <w:name w:val="Date Char"/>
    <w:basedOn w:val="DefaultParagraphFont"/>
    <w:link w:val="Date"/>
    <w:uiPriority w:val="99"/>
    <w:semiHidden/>
    <w:rsid w:val="005D244A"/>
  </w:style>
  <w:style w:type="character" w:styleId="Hyperlink">
    <w:name w:val="Hyperlink"/>
    <w:basedOn w:val="DefaultParagraphFont"/>
    <w:uiPriority w:val="99"/>
    <w:unhideWhenUsed/>
    <w:rsid w:val="00142874"/>
    <w:rPr>
      <w:color w:val="467886" w:themeColor="hyperlink"/>
      <w:u w:val="single"/>
    </w:rPr>
  </w:style>
  <w:style w:type="character" w:styleId="UnresolvedMention">
    <w:name w:val="Unresolved Mention"/>
    <w:basedOn w:val="DefaultParagraphFont"/>
    <w:uiPriority w:val="99"/>
    <w:semiHidden/>
    <w:unhideWhenUsed/>
    <w:rsid w:val="001428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689810">
      <w:bodyDiv w:val="1"/>
      <w:marLeft w:val="0"/>
      <w:marRight w:val="0"/>
      <w:marTop w:val="0"/>
      <w:marBottom w:val="0"/>
      <w:divBdr>
        <w:top w:val="none" w:sz="0" w:space="0" w:color="auto"/>
        <w:left w:val="none" w:sz="0" w:space="0" w:color="auto"/>
        <w:bottom w:val="none" w:sz="0" w:space="0" w:color="auto"/>
        <w:right w:val="none" w:sz="0" w:space="0" w:color="auto"/>
      </w:divBdr>
    </w:div>
    <w:div w:id="249850121">
      <w:bodyDiv w:val="1"/>
      <w:marLeft w:val="0"/>
      <w:marRight w:val="0"/>
      <w:marTop w:val="0"/>
      <w:marBottom w:val="0"/>
      <w:divBdr>
        <w:top w:val="none" w:sz="0" w:space="0" w:color="auto"/>
        <w:left w:val="none" w:sz="0" w:space="0" w:color="auto"/>
        <w:bottom w:val="none" w:sz="0" w:space="0" w:color="auto"/>
        <w:right w:val="none" w:sz="0" w:space="0" w:color="auto"/>
      </w:divBdr>
    </w:div>
    <w:div w:id="255595883">
      <w:bodyDiv w:val="1"/>
      <w:marLeft w:val="0"/>
      <w:marRight w:val="0"/>
      <w:marTop w:val="0"/>
      <w:marBottom w:val="0"/>
      <w:divBdr>
        <w:top w:val="none" w:sz="0" w:space="0" w:color="auto"/>
        <w:left w:val="none" w:sz="0" w:space="0" w:color="auto"/>
        <w:bottom w:val="none" w:sz="0" w:space="0" w:color="auto"/>
        <w:right w:val="none" w:sz="0" w:space="0" w:color="auto"/>
      </w:divBdr>
    </w:div>
    <w:div w:id="277832527">
      <w:bodyDiv w:val="1"/>
      <w:marLeft w:val="0"/>
      <w:marRight w:val="0"/>
      <w:marTop w:val="0"/>
      <w:marBottom w:val="0"/>
      <w:divBdr>
        <w:top w:val="none" w:sz="0" w:space="0" w:color="auto"/>
        <w:left w:val="none" w:sz="0" w:space="0" w:color="auto"/>
        <w:bottom w:val="none" w:sz="0" w:space="0" w:color="auto"/>
        <w:right w:val="none" w:sz="0" w:space="0" w:color="auto"/>
      </w:divBdr>
    </w:div>
    <w:div w:id="467548557">
      <w:bodyDiv w:val="1"/>
      <w:marLeft w:val="0"/>
      <w:marRight w:val="0"/>
      <w:marTop w:val="0"/>
      <w:marBottom w:val="0"/>
      <w:divBdr>
        <w:top w:val="none" w:sz="0" w:space="0" w:color="auto"/>
        <w:left w:val="none" w:sz="0" w:space="0" w:color="auto"/>
        <w:bottom w:val="none" w:sz="0" w:space="0" w:color="auto"/>
        <w:right w:val="none" w:sz="0" w:space="0" w:color="auto"/>
      </w:divBdr>
    </w:div>
    <w:div w:id="649091027">
      <w:bodyDiv w:val="1"/>
      <w:marLeft w:val="0"/>
      <w:marRight w:val="0"/>
      <w:marTop w:val="0"/>
      <w:marBottom w:val="0"/>
      <w:divBdr>
        <w:top w:val="none" w:sz="0" w:space="0" w:color="auto"/>
        <w:left w:val="none" w:sz="0" w:space="0" w:color="auto"/>
        <w:bottom w:val="none" w:sz="0" w:space="0" w:color="auto"/>
        <w:right w:val="none" w:sz="0" w:space="0" w:color="auto"/>
      </w:divBdr>
    </w:div>
    <w:div w:id="843133472">
      <w:bodyDiv w:val="1"/>
      <w:marLeft w:val="0"/>
      <w:marRight w:val="0"/>
      <w:marTop w:val="0"/>
      <w:marBottom w:val="0"/>
      <w:divBdr>
        <w:top w:val="none" w:sz="0" w:space="0" w:color="auto"/>
        <w:left w:val="none" w:sz="0" w:space="0" w:color="auto"/>
        <w:bottom w:val="none" w:sz="0" w:space="0" w:color="auto"/>
        <w:right w:val="none" w:sz="0" w:space="0" w:color="auto"/>
      </w:divBdr>
    </w:div>
    <w:div w:id="969553376">
      <w:bodyDiv w:val="1"/>
      <w:marLeft w:val="0"/>
      <w:marRight w:val="0"/>
      <w:marTop w:val="0"/>
      <w:marBottom w:val="0"/>
      <w:divBdr>
        <w:top w:val="none" w:sz="0" w:space="0" w:color="auto"/>
        <w:left w:val="none" w:sz="0" w:space="0" w:color="auto"/>
        <w:bottom w:val="none" w:sz="0" w:space="0" w:color="auto"/>
        <w:right w:val="none" w:sz="0" w:space="0" w:color="auto"/>
      </w:divBdr>
    </w:div>
    <w:div w:id="1402293939">
      <w:bodyDiv w:val="1"/>
      <w:marLeft w:val="0"/>
      <w:marRight w:val="0"/>
      <w:marTop w:val="0"/>
      <w:marBottom w:val="0"/>
      <w:divBdr>
        <w:top w:val="none" w:sz="0" w:space="0" w:color="auto"/>
        <w:left w:val="none" w:sz="0" w:space="0" w:color="auto"/>
        <w:bottom w:val="none" w:sz="0" w:space="0" w:color="auto"/>
        <w:right w:val="none" w:sz="0" w:space="0" w:color="auto"/>
      </w:divBdr>
    </w:div>
    <w:div w:id="1502358493">
      <w:bodyDiv w:val="1"/>
      <w:marLeft w:val="0"/>
      <w:marRight w:val="0"/>
      <w:marTop w:val="0"/>
      <w:marBottom w:val="0"/>
      <w:divBdr>
        <w:top w:val="none" w:sz="0" w:space="0" w:color="auto"/>
        <w:left w:val="none" w:sz="0" w:space="0" w:color="auto"/>
        <w:bottom w:val="none" w:sz="0" w:space="0" w:color="auto"/>
        <w:right w:val="none" w:sz="0" w:space="0" w:color="auto"/>
      </w:divBdr>
    </w:div>
    <w:div w:id="1681928796">
      <w:bodyDiv w:val="1"/>
      <w:marLeft w:val="0"/>
      <w:marRight w:val="0"/>
      <w:marTop w:val="0"/>
      <w:marBottom w:val="0"/>
      <w:divBdr>
        <w:top w:val="none" w:sz="0" w:space="0" w:color="auto"/>
        <w:left w:val="none" w:sz="0" w:space="0" w:color="auto"/>
        <w:bottom w:val="none" w:sz="0" w:space="0" w:color="auto"/>
        <w:right w:val="none" w:sz="0" w:space="0" w:color="auto"/>
      </w:divBdr>
    </w:div>
    <w:div w:id="1927374789">
      <w:bodyDiv w:val="1"/>
      <w:marLeft w:val="0"/>
      <w:marRight w:val="0"/>
      <w:marTop w:val="0"/>
      <w:marBottom w:val="0"/>
      <w:divBdr>
        <w:top w:val="none" w:sz="0" w:space="0" w:color="auto"/>
        <w:left w:val="none" w:sz="0" w:space="0" w:color="auto"/>
        <w:bottom w:val="none" w:sz="0" w:space="0" w:color="auto"/>
        <w:right w:val="none" w:sz="0" w:space="0" w:color="auto"/>
      </w:divBdr>
    </w:div>
    <w:div w:id="201918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54BD7-4B36-414B-865B-6EE287BE0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839</Words>
  <Characters>4785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PDT MAC ICF with IFCS</vt:lpstr>
    </vt:vector>
  </TitlesOfParts>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PDT MAC ICF with IFCS</dc:title>
  <dc:subject/>
  <dc:creator>vishnu.r@samsung.com</dc:creator>
  <cp:keywords/>
  <dc:description/>
  <cp:lastModifiedBy>Vishnu Vardhan Ratnam</cp:lastModifiedBy>
  <cp:revision>5</cp:revision>
  <dcterms:created xsi:type="dcterms:W3CDTF">2025-05-14T14:15:00Z</dcterms:created>
  <dcterms:modified xsi:type="dcterms:W3CDTF">2025-05-14T14:24:00Z</dcterms:modified>
</cp:coreProperties>
</file>