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C5B53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6752A62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E986474" w14:textId="5643BB90" w:rsidR="00CA09B2" w:rsidRDefault="004522E8">
            <w:pPr>
              <w:pStyle w:val="T2"/>
            </w:pPr>
            <w:r>
              <w:t xml:space="preserve">CR for </w:t>
            </w:r>
            <w:r w:rsidR="003F11D9">
              <w:t xml:space="preserve">CID 2447 - </w:t>
            </w:r>
            <w:r w:rsidR="00AD366C">
              <w:t>ICF parameters in Co-TDMA</w:t>
            </w:r>
          </w:p>
        </w:tc>
      </w:tr>
      <w:tr w:rsidR="00CA09B2" w14:paraId="3EA63775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8BD3BA6" w14:textId="57F6C6DE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E1F72">
              <w:rPr>
                <w:b w:val="0"/>
                <w:sz w:val="20"/>
              </w:rPr>
              <w:t>2025-0</w:t>
            </w:r>
            <w:r w:rsidR="003F11D9">
              <w:rPr>
                <w:b w:val="0"/>
                <w:sz w:val="20"/>
              </w:rPr>
              <w:t>5</w:t>
            </w:r>
            <w:r w:rsidR="00CE1F72">
              <w:rPr>
                <w:b w:val="0"/>
                <w:sz w:val="20"/>
              </w:rPr>
              <w:t>-12</w:t>
            </w:r>
          </w:p>
        </w:tc>
      </w:tr>
      <w:tr w:rsidR="00CA09B2" w14:paraId="64CF2D0A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9AA496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406F090" w14:textId="77777777">
        <w:trPr>
          <w:jc w:val="center"/>
        </w:trPr>
        <w:tc>
          <w:tcPr>
            <w:tcW w:w="1336" w:type="dxa"/>
            <w:vAlign w:val="center"/>
          </w:tcPr>
          <w:p w14:paraId="7AFFC80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41AA786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3D9238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C353A1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2102D08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FB8DE51" w14:textId="77777777">
        <w:trPr>
          <w:jc w:val="center"/>
        </w:trPr>
        <w:tc>
          <w:tcPr>
            <w:tcW w:w="1336" w:type="dxa"/>
            <w:vAlign w:val="center"/>
          </w:tcPr>
          <w:p w14:paraId="19478128" w14:textId="70A0367E" w:rsidR="00CA09B2" w:rsidRDefault="0099527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Klaus Doppler</w:t>
            </w:r>
          </w:p>
        </w:tc>
        <w:tc>
          <w:tcPr>
            <w:tcW w:w="2064" w:type="dxa"/>
            <w:vAlign w:val="center"/>
          </w:tcPr>
          <w:p w14:paraId="6732A1E3" w14:textId="4D5778A2" w:rsidR="00CA09B2" w:rsidRDefault="0099527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Nokia</w:t>
            </w:r>
          </w:p>
        </w:tc>
        <w:tc>
          <w:tcPr>
            <w:tcW w:w="2814" w:type="dxa"/>
            <w:vAlign w:val="center"/>
          </w:tcPr>
          <w:p w14:paraId="1C7970D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9E98BE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FA889BD" w14:textId="2FBBB83E" w:rsidR="00CA09B2" w:rsidRDefault="0099527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Klaus.doppler@nokia.com</w:t>
            </w:r>
          </w:p>
        </w:tc>
      </w:tr>
      <w:tr w:rsidR="00CA09B2" w14:paraId="5A4B72B6" w14:textId="77777777">
        <w:trPr>
          <w:jc w:val="center"/>
        </w:trPr>
        <w:tc>
          <w:tcPr>
            <w:tcW w:w="1336" w:type="dxa"/>
            <w:vAlign w:val="center"/>
          </w:tcPr>
          <w:p w14:paraId="0235AE4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606BC65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1A5BF3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EA4B0B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F1D18C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B7C9EB7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B0465B1" wp14:editId="02BE072E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DBE33A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8A8E163" w14:textId="73776F9F" w:rsidR="0029020B" w:rsidRDefault="004522E8">
                            <w:pPr>
                              <w:jc w:val="both"/>
                            </w:pPr>
                            <w:r>
                              <w:t>This document a</w:t>
                            </w:r>
                            <w:r w:rsidR="00F92B91">
                              <w:t xml:space="preserve">ddresses the CID </w:t>
                            </w:r>
                            <w:r w:rsidR="00995270">
                              <w:t>2447</w:t>
                            </w:r>
                            <w:r w:rsidR="0030185B">
                              <w:t xml:space="preserve">. </w:t>
                            </w:r>
                          </w:p>
                          <w:p w14:paraId="24B92475" w14:textId="53974197" w:rsidR="00512A7C" w:rsidRDefault="00512A7C">
                            <w:pPr>
                              <w:jc w:val="both"/>
                            </w:pPr>
                            <w:r>
                              <w:t>Rev0: initial version</w:t>
                            </w:r>
                          </w:p>
                          <w:p w14:paraId="0774B714" w14:textId="65DEE641" w:rsidR="009133D7" w:rsidRDefault="009133D7">
                            <w:pPr>
                              <w:jc w:val="both"/>
                            </w:pPr>
                            <w:r>
                              <w:t>Rev1: Include ICF parameter also in TB ICF</w:t>
                            </w:r>
                          </w:p>
                          <w:p w14:paraId="7A10203C" w14:textId="1F6A3277" w:rsidR="009133D7" w:rsidRDefault="009133D7">
                            <w:pPr>
                              <w:jc w:val="both"/>
                            </w:pPr>
                            <w:r>
                              <w:t>Rev2: Mark changes</w:t>
                            </w:r>
                          </w:p>
                          <w:p w14:paraId="28B7E418" w14:textId="30188DAB" w:rsidR="00AD366C" w:rsidDel="009D5610" w:rsidRDefault="000A4015">
                            <w:pPr>
                              <w:jc w:val="both"/>
                              <w:rPr>
                                <w:del w:id="0" w:author="Klaus Doppler (Nokia)" w:date="2025-05-14T19:10:00Z" w16du:dateUtc="2025-05-15T02:10:00Z"/>
                              </w:rPr>
                            </w:pPr>
                            <w:r>
                              <w:t xml:space="preserve">Rev3: Updated to fit with current version of PDT and </w:t>
                            </w:r>
                            <w:r w:rsidR="0007029D">
                              <w:t xml:space="preserve">add a proposal on how </w:t>
                            </w:r>
                            <w:proofErr w:type="gramStart"/>
                            <w:r w:rsidR="0007029D">
                              <w:t>to  signal</w:t>
                            </w:r>
                            <w:proofErr w:type="gramEnd"/>
                            <w:r w:rsidR="0007029D">
                              <w:t xml:space="preserve"> the TXOP duration intended to be allocated to coordinated AP(s) parameter</w:t>
                            </w:r>
                          </w:p>
                          <w:p w14:paraId="0B8C6080" w14:textId="77777777" w:rsidR="00512A7C" w:rsidRDefault="00512A7C">
                            <w:pPr>
                              <w:jc w:val="both"/>
                              <w:rPr>
                                <w:ins w:id="1" w:author="Klaus Doppler (Nokia)" w:date="2025-05-14T19:10:00Z" w16du:dateUtc="2025-05-15T02:10:00Z"/>
                              </w:rPr>
                            </w:pPr>
                          </w:p>
                          <w:p w14:paraId="440E7537" w14:textId="174F73B9" w:rsidR="009D5610" w:rsidRDefault="009D5610">
                            <w:pPr>
                              <w:jc w:val="both"/>
                            </w:pPr>
                            <w:ins w:id="2" w:author="Klaus Doppler (Nokia)" w:date="2025-05-14T19:10:00Z" w16du:dateUtc="2025-05-15T02:10:00Z">
                              <w:r>
                                <w:t xml:space="preserve">Rev 4: Added a sentence on how the coordinated AP can use the </w:t>
                              </w:r>
                            </w:ins>
                            <w:ins w:id="3" w:author="Klaus Doppler (Nokia)" w:date="2025-05-14T19:11:00Z" w16du:dateUtc="2025-05-15T02:11:00Z">
                              <w:r w:rsidR="00CE0331">
                                <w:t>TXOP duration information in the ICF</w:t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0465B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" o:allowincell="f" stroked="f">
                <v:textbox>
                  <w:txbxContent>
                    <w:p w14:paraId="22DBE33A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8A8E163" w14:textId="73776F9F" w:rsidR="0029020B" w:rsidRDefault="004522E8">
                      <w:pPr>
                        <w:jc w:val="both"/>
                      </w:pPr>
                      <w:r>
                        <w:t>This document a</w:t>
                      </w:r>
                      <w:r w:rsidR="00F92B91">
                        <w:t xml:space="preserve">ddresses the CID </w:t>
                      </w:r>
                      <w:r w:rsidR="00995270">
                        <w:t>2447</w:t>
                      </w:r>
                      <w:r w:rsidR="0030185B">
                        <w:t xml:space="preserve">. </w:t>
                      </w:r>
                    </w:p>
                    <w:p w14:paraId="24B92475" w14:textId="53974197" w:rsidR="00512A7C" w:rsidRDefault="00512A7C">
                      <w:pPr>
                        <w:jc w:val="both"/>
                      </w:pPr>
                      <w:r>
                        <w:t>Rev0: initial version</w:t>
                      </w:r>
                    </w:p>
                    <w:p w14:paraId="0774B714" w14:textId="65DEE641" w:rsidR="009133D7" w:rsidRDefault="009133D7">
                      <w:pPr>
                        <w:jc w:val="both"/>
                      </w:pPr>
                      <w:r>
                        <w:t>Rev1: Include ICF parameter also in TB ICF</w:t>
                      </w:r>
                    </w:p>
                    <w:p w14:paraId="7A10203C" w14:textId="1F6A3277" w:rsidR="009133D7" w:rsidRDefault="009133D7">
                      <w:pPr>
                        <w:jc w:val="both"/>
                      </w:pPr>
                      <w:r>
                        <w:t>Rev2: Mark changes</w:t>
                      </w:r>
                    </w:p>
                    <w:p w14:paraId="28B7E418" w14:textId="30188DAB" w:rsidR="00AD366C" w:rsidDel="009D5610" w:rsidRDefault="000A4015">
                      <w:pPr>
                        <w:jc w:val="both"/>
                        <w:rPr>
                          <w:del w:id="4" w:author="Klaus Doppler (Nokia)" w:date="2025-05-14T19:10:00Z" w16du:dateUtc="2025-05-15T02:10:00Z"/>
                        </w:rPr>
                      </w:pPr>
                      <w:r>
                        <w:t xml:space="preserve">Rev3: Updated to fit with current version of PDT and </w:t>
                      </w:r>
                      <w:r w:rsidR="0007029D">
                        <w:t xml:space="preserve">add a proposal on how </w:t>
                      </w:r>
                      <w:proofErr w:type="gramStart"/>
                      <w:r w:rsidR="0007029D">
                        <w:t>to  signal</w:t>
                      </w:r>
                      <w:proofErr w:type="gramEnd"/>
                      <w:r w:rsidR="0007029D">
                        <w:t xml:space="preserve"> the TXOP duration intended to be allocated to coordinated AP(s) parameter</w:t>
                      </w:r>
                    </w:p>
                    <w:p w14:paraId="0B8C6080" w14:textId="77777777" w:rsidR="00512A7C" w:rsidRDefault="00512A7C">
                      <w:pPr>
                        <w:jc w:val="both"/>
                        <w:rPr>
                          <w:ins w:id="5" w:author="Klaus Doppler (Nokia)" w:date="2025-05-14T19:10:00Z" w16du:dateUtc="2025-05-15T02:10:00Z"/>
                        </w:rPr>
                      </w:pPr>
                    </w:p>
                    <w:p w14:paraId="440E7537" w14:textId="174F73B9" w:rsidR="009D5610" w:rsidRDefault="009D5610">
                      <w:pPr>
                        <w:jc w:val="both"/>
                      </w:pPr>
                      <w:ins w:id="6" w:author="Klaus Doppler (Nokia)" w:date="2025-05-14T19:10:00Z" w16du:dateUtc="2025-05-15T02:10:00Z">
                        <w:r>
                          <w:t xml:space="preserve">Rev 4: Added a sentence on how the coordinated AP can use the </w:t>
                        </w:r>
                      </w:ins>
                      <w:ins w:id="7" w:author="Klaus Doppler (Nokia)" w:date="2025-05-14T19:11:00Z" w16du:dateUtc="2025-05-15T02:11:00Z">
                        <w:r w:rsidR="00CE0331">
                          <w:t>TXOP duration information in the ICF</w:t>
                        </w:r>
                      </w:ins>
                    </w:p>
                  </w:txbxContent>
                </v:textbox>
              </v:shape>
            </w:pict>
          </mc:Fallback>
        </mc:AlternateContent>
      </w:r>
    </w:p>
    <w:p w14:paraId="291BEE88" w14:textId="77777777" w:rsidR="001A43EA" w:rsidRDefault="00CA09B2" w:rsidP="00C31319">
      <w:pPr>
        <w:pStyle w:val="Heading1"/>
      </w:pPr>
      <w:r>
        <w:br w:type="page"/>
      </w:r>
    </w:p>
    <w:p w14:paraId="5983929B" w14:textId="77777777" w:rsidR="001A43EA" w:rsidRDefault="001A43EA" w:rsidP="00C31319">
      <w:pPr>
        <w:pStyle w:val="Heading1"/>
      </w:pPr>
    </w:p>
    <w:p w14:paraId="2BD002E2" w14:textId="77777777" w:rsidR="001A43EA" w:rsidRDefault="001A43EA" w:rsidP="00C31319">
      <w:pPr>
        <w:pStyle w:val="Heading1"/>
      </w:pPr>
    </w:p>
    <w:tbl>
      <w:tblPr>
        <w:tblW w:w="955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793"/>
        <w:gridCol w:w="1189"/>
        <w:gridCol w:w="819"/>
        <w:gridCol w:w="2006"/>
        <w:gridCol w:w="2052"/>
        <w:gridCol w:w="2698"/>
      </w:tblGrid>
      <w:tr w:rsidR="001A43EA" w:rsidRPr="001A43EA" w14:paraId="4FCA6E9B" w14:textId="77777777" w:rsidTr="00995270">
        <w:trPr>
          <w:trHeight w:val="580"/>
        </w:trPr>
        <w:tc>
          <w:tcPr>
            <w:tcW w:w="793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14:paraId="09318499" w14:textId="77777777" w:rsidR="001A43EA" w:rsidRPr="001A43EA" w:rsidRDefault="001A43EA" w:rsidP="001A43EA">
            <w:pPr>
              <w:rPr>
                <w:b/>
                <w:bCs/>
              </w:rPr>
            </w:pPr>
            <w:r w:rsidRPr="001A43EA">
              <w:rPr>
                <w:b/>
                <w:bCs/>
              </w:rPr>
              <w:t>CID</w:t>
            </w:r>
          </w:p>
        </w:tc>
        <w:tc>
          <w:tcPr>
            <w:tcW w:w="1189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14:paraId="4BB88F23" w14:textId="77777777" w:rsidR="001A43EA" w:rsidRPr="001A43EA" w:rsidRDefault="001A43EA" w:rsidP="001A43EA">
            <w:pPr>
              <w:rPr>
                <w:b/>
                <w:bCs/>
              </w:rPr>
            </w:pPr>
            <w:r w:rsidRPr="001A43EA">
              <w:rPr>
                <w:b/>
                <w:bCs/>
              </w:rPr>
              <w:t>Clause</w:t>
            </w:r>
          </w:p>
        </w:tc>
        <w:tc>
          <w:tcPr>
            <w:tcW w:w="819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14:paraId="02581C58" w14:textId="77777777" w:rsidR="001A43EA" w:rsidRPr="001A43EA" w:rsidRDefault="001A43EA" w:rsidP="001A43EA">
            <w:pPr>
              <w:rPr>
                <w:b/>
                <w:bCs/>
              </w:rPr>
            </w:pPr>
            <w:r w:rsidRPr="001A43EA">
              <w:rPr>
                <w:b/>
                <w:bCs/>
              </w:rPr>
              <w:t>Page</w:t>
            </w:r>
          </w:p>
        </w:tc>
        <w:tc>
          <w:tcPr>
            <w:tcW w:w="2006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14:paraId="0943FB4B" w14:textId="77777777" w:rsidR="001A43EA" w:rsidRPr="001A43EA" w:rsidRDefault="001A43EA" w:rsidP="001A43EA">
            <w:pPr>
              <w:rPr>
                <w:b/>
                <w:bCs/>
              </w:rPr>
            </w:pPr>
            <w:r w:rsidRPr="001A43EA">
              <w:rPr>
                <w:b/>
                <w:bCs/>
              </w:rPr>
              <w:t>Comment</w:t>
            </w:r>
          </w:p>
        </w:tc>
        <w:tc>
          <w:tcPr>
            <w:tcW w:w="2052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14:paraId="100C1CE1" w14:textId="77777777" w:rsidR="001A43EA" w:rsidRPr="001A43EA" w:rsidRDefault="001A43EA" w:rsidP="001A43EA">
            <w:pPr>
              <w:rPr>
                <w:b/>
                <w:bCs/>
              </w:rPr>
            </w:pPr>
            <w:r w:rsidRPr="001A43EA">
              <w:rPr>
                <w:b/>
                <w:bCs/>
              </w:rPr>
              <w:t>Proposed Change</w:t>
            </w:r>
          </w:p>
        </w:tc>
        <w:tc>
          <w:tcPr>
            <w:tcW w:w="2698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14:paraId="3BBCA9CA" w14:textId="77777777" w:rsidR="001A43EA" w:rsidRPr="001A43EA" w:rsidRDefault="001A43EA" w:rsidP="001A43EA">
            <w:pPr>
              <w:rPr>
                <w:b/>
                <w:bCs/>
              </w:rPr>
            </w:pPr>
            <w:r w:rsidRPr="001A43EA">
              <w:rPr>
                <w:b/>
                <w:bCs/>
              </w:rPr>
              <w:t>Resolution</w:t>
            </w:r>
          </w:p>
        </w:tc>
      </w:tr>
      <w:tr w:rsidR="00995270" w:rsidRPr="001A43EA" w14:paraId="3CDF30AA" w14:textId="77777777" w:rsidTr="00995270">
        <w:trPr>
          <w:trHeight w:val="2445"/>
        </w:trPr>
        <w:tc>
          <w:tcPr>
            <w:tcW w:w="7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240205BB" w14:textId="76C36AE4" w:rsidR="00995270" w:rsidRPr="001A43EA" w:rsidRDefault="00995270" w:rsidP="00995270">
            <w:pPr>
              <w:rPr>
                <w:b/>
                <w:bCs/>
              </w:rPr>
            </w:pPr>
            <w:r w:rsidRPr="00484717">
              <w:rPr>
                <w:sz w:val="20"/>
                <w:lang w:val="en-US"/>
              </w:rPr>
              <w:t>2447</w:t>
            </w:r>
          </w:p>
        </w:tc>
        <w:tc>
          <w:tcPr>
            <w:tcW w:w="11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7CA28D1A" w14:textId="21720E2A" w:rsidR="00995270" w:rsidRPr="001A43EA" w:rsidRDefault="00995270" w:rsidP="00995270">
            <w:r w:rsidRPr="00484717">
              <w:rPr>
                <w:sz w:val="20"/>
                <w:lang w:val="en-US"/>
              </w:rPr>
              <w:t>37.8.2.3.2</w:t>
            </w:r>
          </w:p>
        </w:tc>
        <w:tc>
          <w:tcPr>
            <w:tcW w:w="8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30C2B2A" w14:textId="2EA89E7C" w:rsidR="00995270" w:rsidRPr="001A43EA" w:rsidRDefault="00995270" w:rsidP="00995270">
            <w:r>
              <w:t>73</w:t>
            </w:r>
          </w:p>
        </w:tc>
        <w:tc>
          <w:tcPr>
            <w:tcW w:w="200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4E0A288" w14:textId="62614647" w:rsidR="00995270" w:rsidRPr="001A43EA" w:rsidRDefault="00995270" w:rsidP="00995270">
            <w:r w:rsidRPr="00484717">
              <w:rPr>
                <w:sz w:val="20"/>
                <w:lang w:val="en-US"/>
              </w:rPr>
              <w:t>Co-TDMA sharing AP sending an ICF frame to poll AP should include information that helps the polled AP to decide if it responds to the ICF with a positive response</w:t>
            </w:r>
          </w:p>
        </w:tc>
        <w:tc>
          <w:tcPr>
            <w:tcW w:w="20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8C7FEB2" w14:textId="6FE42D0A" w:rsidR="00995270" w:rsidRPr="001A43EA" w:rsidRDefault="00995270" w:rsidP="00995270">
            <w:r w:rsidRPr="00484717">
              <w:rPr>
                <w:sz w:val="20"/>
                <w:lang w:val="en-US"/>
              </w:rPr>
              <w:t>Include signaling where the sharing AP includes information that help the responding AP to decide if it wants to get a share of the TXOP.</w:t>
            </w:r>
          </w:p>
        </w:tc>
        <w:tc>
          <w:tcPr>
            <w:tcW w:w="26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22D4893" w14:textId="6385732C" w:rsidR="00995270" w:rsidRDefault="00995270" w:rsidP="00995270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Accepted:</w:t>
            </w:r>
          </w:p>
          <w:p w14:paraId="1E5E50EA" w14:textId="77777777" w:rsidR="00995270" w:rsidRDefault="00995270" w:rsidP="00995270">
            <w:pPr>
              <w:rPr>
                <w:sz w:val="20"/>
                <w:lang w:val="en-US"/>
              </w:rPr>
            </w:pPr>
          </w:p>
          <w:p w14:paraId="11A0584C" w14:textId="5E88487C" w:rsidR="00995270" w:rsidRPr="00484717" w:rsidRDefault="00995270" w:rsidP="00995270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Agreed, the sharing AP should indicate the primary AC and the expected duration of the TXOP it is sharing.</w:t>
            </w:r>
          </w:p>
          <w:p w14:paraId="4F681202" w14:textId="77777777" w:rsidR="00995270" w:rsidRDefault="00995270" w:rsidP="00995270">
            <w:pPr>
              <w:suppressAutoHyphens/>
              <w:rPr>
                <w:b/>
                <w:bCs/>
                <w:sz w:val="20"/>
              </w:rPr>
            </w:pPr>
          </w:p>
          <w:p w14:paraId="1F536768" w14:textId="15520BB7" w:rsidR="00995270" w:rsidRDefault="00995270" w:rsidP="00995270">
            <w:proofErr w:type="spellStart"/>
            <w:r w:rsidRPr="00171B56">
              <w:rPr>
                <w:sz w:val="20"/>
                <w:highlight w:val="yellow"/>
              </w:rPr>
              <w:t>TGbn</w:t>
            </w:r>
            <w:proofErr w:type="spellEnd"/>
            <w:r w:rsidRPr="00171B56">
              <w:rPr>
                <w:sz w:val="20"/>
                <w:highlight w:val="yellow"/>
              </w:rPr>
              <w:t xml:space="preserve"> Editor</w:t>
            </w:r>
            <w:r w:rsidRPr="00171B56">
              <w:rPr>
                <w:sz w:val="20"/>
              </w:rPr>
              <w:t>: Please apply changes as marked as #</w:t>
            </w:r>
            <w:r>
              <w:rPr>
                <w:sz w:val="20"/>
              </w:rPr>
              <w:t>2447</w:t>
            </w:r>
            <w:r w:rsidRPr="00171B56">
              <w:rPr>
                <w:sz w:val="20"/>
              </w:rPr>
              <w:t>.</w:t>
            </w:r>
          </w:p>
          <w:p w14:paraId="5B3FE273" w14:textId="49C3DC06" w:rsidR="00995270" w:rsidRPr="001A43EA" w:rsidRDefault="00995270" w:rsidP="00995270"/>
        </w:tc>
      </w:tr>
    </w:tbl>
    <w:p w14:paraId="642BDF10" w14:textId="77777777" w:rsidR="001A43EA" w:rsidRPr="001A43EA" w:rsidRDefault="001A43EA" w:rsidP="001A43EA">
      <w:pPr>
        <w:rPr>
          <w:lang w:val="en-US"/>
        </w:rPr>
      </w:pPr>
    </w:p>
    <w:p w14:paraId="5D4D7CAF" w14:textId="7CB44803" w:rsidR="001A43EA" w:rsidRPr="00995270" w:rsidRDefault="00C06FB7" w:rsidP="00C31319">
      <w:pPr>
        <w:pStyle w:val="Heading1"/>
        <w:rPr>
          <w:b w:val="0"/>
          <w:bCs/>
          <w:u w:val="none"/>
        </w:rPr>
      </w:pPr>
      <w:r w:rsidRPr="00995270">
        <w:rPr>
          <w:b w:val="0"/>
          <w:bCs/>
          <w:u w:val="none"/>
        </w:rPr>
        <w:t>Discussion:</w:t>
      </w:r>
    </w:p>
    <w:p w14:paraId="42BBD793" w14:textId="77777777" w:rsidR="00C06FB7" w:rsidRDefault="00C06FB7" w:rsidP="00C06FB7"/>
    <w:p w14:paraId="44F94D9B" w14:textId="7D0D60E2" w:rsidR="00C06FB7" w:rsidRDefault="00C06FB7" w:rsidP="00C06FB7">
      <w:r>
        <w:t xml:space="preserve">Based on some offline discussions we want to propose following way to resolve the </w:t>
      </w:r>
      <w:r w:rsidR="00AE3504">
        <w:t>comment #2447 as an addition to the</w:t>
      </w:r>
      <w:r w:rsidR="00995270">
        <w:t xml:space="preserve"> PDT</w:t>
      </w:r>
      <w:r w:rsidR="00AD366C">
        <w:t xml:space="preserve"> [1]</w:t>
      </w:r>
      <w:r>
        <w:t>:</w:t>
      </w:r>
    </w:p>
    <w:p w14:paraId="47BEF73F" w14:textId="77777777" w:rsidR="00C06FB7" w:rsidRDefault="00C06FB7" w:rsidP="00C06FB7"/>
    <w:p w14:paraId="2197163A" w14:textId="2123DB8B" w:rsidR="00C06FB7" w:rsidRDefault="00AE3504" w:rsidP="00C06FB7">
      <w:pPr>
        <w:pStyle w:val="SP"/>
        <w:numPr>
          <w:ilvl w:val="1"/>
          <w:numId w:val="5"/>
        </w:numPr>
        <w:rPr>
          <w:b w:val="0"/>
          <w:bCs w:val="0"/>
        </w:rPr>
      </w:pPr>
      <w:r>
        <w:rPr>
          <w:b w:val="0"/>
          <w:bCs w:val="0"/>
        </w:rPr>
        <w:t xml:space="preserve">The PDT already includes the primary AC as a parameter in the ICF to help the polled AP to decide </w:t>
      </w:r>
      <w:r w:rsidR="00AD366C">
        <w:rPr>
          <w:b w:val="0"/>
          <w:bCs w:val="0"/>
        </w:rPr>
        <w:t xml:space="preserve">if it has wants to receive part of the TXOP from the sharing AP. </w:t>
      </w:r>
    </w:p>
    <w:p w14:paraId="19E54870" w14:textId="755B8F1F" w:rsidR="00C06FB7" w:rsidRPr="00AE3504" w:rsidRDefault="00AE3504" w:rsidP="0066344E">
      <w:pPr>
        <w:pStyle w:val="SP"/>
        <w:numPr>
          <w:ilvl w:val="1"/>
          <w:numId w:val="5"/>
        </w:numPr>
        <w:rPr>
          <w:rFonts w:ascii="Times New Roman" w:hAnsi="Times New Roman"/>
          <w:b w:val="0"/>
          <w:sz w:val="22"/>
        </w:rPr>
      </w:pPr>
      <w:r w:rsidRPr="00AE3504">
        <w:rPr>
          <w:b w:val="0"/>
          <w:bCs w:val="0"/>
        </w:rPr>
        <w:t>We propose to add the</w:t>
      </w:r>
      <w:r w:rsidRPr="00AE3504">
        <w:t xml:space="preserve"> TXOP duration </w:t>
      </w:r>
      <w:r w:rsidR="0007029D">
        <w:t>intended to be allocated to</w:t>
      </w:r>
      <w:r w:rsidR="00CE5499">
        <w:t xml:space="preserve"> coordinated AP(s)</w:t>
      </w:r>
      <w:r w:rsidRPr="00AE3504">
        <w:t xml:space="preserve"> </w:t>
      </w:r>
      <w:r>
        <w:rPr>
          <w:b w:val="0"/>
          <w:bCs w:val="0"/>
        </w:rPr>
        <w:t>as an additional parameter in the ICF to help the polled AP to decide if it wants to receive part of the TXOP from the sharing AP</w:t>
      </w:r>
    </w:p>
    <w:p w14:paraId="39423CD8" w14:textId="77777777" w:rsidR="00C06FB7" w:rsidRDefault="00C06FB7" w:rsidP="00C06FB7"/>
    <w:p w14:paraId="2BFEEFB5" w14:textId="77777777" w:rsidR="00C06FB7" w:rsidRPr="00C06FB7" w:rsidRDefault="00C06FB7" w:rsidP="00995270"/>
    <w:p w14:paraId="3F3B1A6A" w14:textId="7E691C64" w:rsidR="001A43EA" w:rsidRDefault="00743008" w:rsidP="00C31319">
      <w:pPr>
        <w:pStyle w:val="Heading1"/>
        <w:rPr>
          <w:lang w:val="en-US"/>
        </w:rPr>
      </w:pPr>
      <w:r>
        <w:rPr>
          <w:lang w:val="en-US"/>
        </w:rPr>
        <w:t xml:space="preserve">Proposal: </w:t>
      </w:r>
    </w:p>
    <w:p w14:paraId="6AF7BAD2" w14:textId="77777777" w:rsidR="00556371" w:rsidRDefault="00556371" w:rsidP="00743008">
      <w:pPr>
        <w:rPr>
          <w:b/>
          <w:bCs/>
          <w:i/>
          <w:lang w:val="en-US"/>
        </w:rPr>
      </w:pPr>
    </w:p>
    <w:p w14:paraId="40AFA8D6" w14:textId="1B3BE344" w:rsidR="0007029D" w:rsidRDefault="0007029D" w:rsidP="0007029D">
      <w:pPr>
        <w:pStyle w:val="Default"/>
        <w:rPr>
          <w:rFonts w:ascii="Times New Roman" w:hAnsi="Times New Roman" w:cs="Times New Roman"/>
          <w:b/>
          <w:bCs/>
          <w:i/>
          <w:iCs/>
          <w:sz w:val="22"/>
          <w:szCs w:val="22"/>
          <w:highlight w:val="yellow"/>
        </w:rPr>
      </w:pPr>
      <w:proofErr w:type="spellStart"/>
      <w:r w:rsidRPr="001E26E1">
        <w:rPr>
          <w:rFonts w:ascii="Times New Roman" w:hAnsi="Times New Roman" w:cs="Times New Roman"/>
          <w:b/>
          <w:bCs/>
          <w:i/>
          <w:iCs/>
          <w:sz w:val="22"/>
          <w:szCs w:val="22"/>
          <w:highlight w:val="yellow"/>
        </w:rPr>
        <w:t>TGbn</w:t>
      </w:r>
      <w:proofErr w:type="spellEnd"/>
      <w:r w:rsidRPr="001E26E1">
        <w:rPr>
          <w:rFonts w:ascii="Times New Roman" w:hAnsi="Times New Roman" w:cs="Times New Roman"/>
          <w:b/>
          <w:bCs/>
          <w:i/>
          <w:iCs/>
          <w:sz w:val="22"/>
          <w:szCs w:val="22"/>
          <w:highlight w:val="yellow"/>
        </w:rPr>
        <w:t xml:space="preserve"> editor: </w:t>
      </w:r>
      <w:r w:rsidRPr="0007029D">
        <w:rPr>
          <w:rFonts w:ascii="Times New Roman" w:hAnsi="Times New Roman" w:cs="Times New Roman"/>
          <w:b/>
          <w:bCs/>
          <w:i/>
          <w:iCs/>
          <w:sz w:val="22"/>
          <w:szCs w:val="22"/>
          <w:highlight w:val="yellow"/>
        </w:rPr>
        <w:t xml:space="preserve">Please add the 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  <w:highlight w:val="yellow"/>
        </w:rPr>
        <w:t>underlined</w:t>
      </w:r>
      <w:r w:rsidRPr="0007029D">
        <w:rPr>
          <w:rFonts w:ascii="Times New Roman" w:hAnsi="Times New Roman" w:cs="Times New Roman"/>
          <w:b/>
          <w:bCs/>
          <w:i/>
          <w:iCs/>
          <w:sz w:val="22"/>
          <w:szCs w:val="22"/>
          <w:highlight w:val="yellow"/>
        </w:rPr>
        <w:t xml:space="preserve"> text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  <w:highlight w:val="yellow"/>
        </w:rPr>
        <w:t xml:space="preserve"> and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2"/>
          <w:szCs w:val="22"/>
          <w:highlight w:val="yellow"/>
        </w:rPr>
        <w:t>updateFigure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2"/>
          <w:szCs w:val="22"/>
          <w:highlight w:val="yellow"/>
        </w:rPr>
        <w:t xml:space="preserve"> 9-zzz</w:t>
      </w:r>
      <w:r w:rsidRPr="0007029D">
        <w:rPr>
          <w:rFonts w:ascii="Times New Roman" w:hAnsi="Times New Roman" w:cs="Times New Roman"/>
          <w:b/>
          <w:bCs/>
          <w:i/>
          <w:iCs/>
          <w:sz w:val="22"/>
          <w:szCs w:val="22"/>
          <w:highlight w:val="yellow"/>
        </w:rPr>
        <w:t xml:space="preserve"> to 9.3.1.22.12 (BSRP Trigger frame format</w:t>
      </w:r>
    </w:p>
    <w:p w14:paraId="2DECEECA" w14:textId="77777777" w:rsidR="0007029D" w:rsidRPr="0007029D" w:rsidRDefault="0007029D" w:rsidP="0007029D">
      <w:pPr>
        <w:pStyle w:val="Default"/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  <w:highlight w:val="yellow"/>
          <w:lang w:val="en-GB"/>
        </w:rPr>
      </w:pPr>
    </w:p>
    <w:p w14:paraId="6AFD0510" w14:textId="77777777" w:rsidR="0007029D" w:rsidRPr="00D372D5" w:rsidRDefault="0007029D" w:rsidP="0007029D">
      <w:pPr>
        <w:rPr>
          <w:lang w:val="en-US" w:eastAsia="zh-TW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576"/>
        <w:gridCol w:w="860"/>
        <w:gridCol w:w="1440"/>
        <w:gridCol w:w="1872"/>
        <w:gridCol w:w="1872"/>
      </w:tblGrid>
      <w:tr w:rsidR="0007029D" w:rsidRPr="00D372D5" w14:paraId="4D564937" w14:textId="77777777" w:rsidTr="004A7CD4">
        <w:trPr>
          <w:trHeight w:val="400"/>
          <w:jc w:val="center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7B8172D" w14:textId="77777777" w:rsidR="0007029D" w:rsidRPr="00D372D5" w:rsidRDefault="0007029D" w:rsidP="0007029D">
            <w:pPr>
              <w:pStyle w:val="figuretext"/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C5DBD17" w14:textId="77777777" w:rsidR="0007029D" w:rsidRPr="00D372D5" w:rsidRDefault="0007029D" w:rsidP="0007029D">
            <w:pPr>
              <w:pStyle w:val="figuretext"/>
            </w:pPr>
            <w:r w:rsidRPr="00D372D5">
              <w:rPr>
                <w:w w:val="100"/>
              </w:rPr>
              <w:t>B0   B1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32BE77B" w14:textId="77777777" w:rsidR="0007029D" w:rsidRPr="00D372D5" w:rsidRDefault="0007029D" w:rsidP="0007029D">
            <w:pPr>
              <w:pStyle w:val="figuretext"/>
            </w:pPr>
            <w:r w:rsidRPr="00D372D5">
              <w:rPr>
                <w:w w:val="100"/>
              </w:rPr>
              <w:t>B2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4444ADEB" w14:textId="2040CD2B" w:rsidR="0007029D" w:rsidRPr="00D372D5" w:rsidRDefault="0007029D" w:rsidP="0007029D">
            <w:pPr>
              <w:pStyle w:val="figuretext"/>
              <w:rPr>
                <w:w w:val="100"/>
              </w:rPr>
            </w:pPr>
            <w:ins w:id="8" w:author="Klaus Doppler (Nokia)" w:date="2025-05-14T18:01:00Z" w16du:dateUtc="2025-05-15T01:01:00Z">
              <w:r>
                <w:rPr>
                  <w:w w:val="100"/>
                </w:rPr>
                <w:t>B3 B10</w:t>
              </w:r>
            </w:ins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65C4880" w14:textId="35BA39B5" w:rsidR="0007029D" w:rsidRPr="00D372D5" w:rsidRDefault="0007029D" w:rsidP="0007029D">
            <w:pPr>
              <w:pStyle w:val="figuretext"/>
            </w:pPr>
            <w:r w:rsidRPr="00D372D5">
              <w:rPr>
                <w:w w:val="100"/>
              </w:rPr>
              <w:t>B</w:t>
            </w:r>
            <w:r>
              <w:rPr>
                <w:w w:val="100"/>
              </w:rPr>
              <w:t>11</w:t>
            </w:r>
            <w:r w:rsidRPr="00D372D5">
              <w:rPr>
                <w:w w:val="100"/>
              </w:rPr>
              <w:t>    B23</w:t>
            </w:r>
          </w:p>
        </w:tc>
      </w:tr>
      <w:tr w:rsidR="0007029D" w:rsidRPr="00D372D5" w14:paraId="227AAE27" w14:textId="77777777" w:rsidTr="004A7CD4">
        <w:trPr>
          <w:trHeight w:val="880"/>
          <w:jc w:val="center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243A06C" w14:textId="77777777" w:rsidR="0007029D" w:rsidRPr="00D372D5" w:rsidRDefault="0007029D" w:rsidP="0007029D">
            <w:pPr>
              <w:pStyle w:val="figuretext"/>
            </w:pPr>
          </w:p>
        </w:tc>
        <w:tc>
          <w:tcPr>
            <w:tcW w:w="8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76DEFC0" w14:textId="77777777" w:rsidR="0007029D" w:rsidRPr="00D372D5" w:rsidRDefault="0007029D" w:rsidP="0007029D">
            <w:pPr>
              <w:pStyle w:val="figuretext"/>
            </w:pPr>
            <w:r w:rsidRPr="00D372D5">
              <w:rPr>
                <w:w w:val="100"/>
              </w:rPr>
              <w:t>Primary AC</w:t>
            </w:r>
          </w:p>
        </w:tc>
        <w:tc>
          <w:tcPr>
            <w:tcW w:w="14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F939283" w14:textId="77777777" w:rsidR="0007029D" w:rsidRPr="00D372D5" w:rsidRDefault="0007029D" w:rsidP="0007029D">
            <w:pPr>
              <w:pStyle w:val="figuretext"/>
            </w:pPr>
            <w:r w:rsidRPr="00D372D5">
              <w:rPr>
                <w:w w:val="100"/>
              </w:rPr>
              <w:t xml:space="preserve">TXOP Return </w:t>
            </w:r>
            <w:r w:rsidRPr="0007029D">
              <w:rPr>
                <w:w w:val="100"/>
              </w:rPr>
              <w:t>Solicited</w:t>
            </w:r>
          </w:p>
        </w:tc>
        <w:tc>
          <w:tcPr>
            <w:tcW w:w="187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F962133" w14:textId="03238F9D" w:rsidR="0007029D" w:rsidRPr="00D372D5" w:rsidRDefault="0007029D" w:rsidP="0007029D">
            <w:pPr>
              <w:pStyle w:val="figuretext"/>
              <w:rPr>
                <w:w w:val="100"/>
              </w:rPr>
            </w:pPr>
            <w:ins w:id="9" w:author="Klaus Doppler (Nokia)" w:date="2025-05-14T18:01:00Z" w16du:dateUtc="2025-05-15T01:01:00Z">
              <w:r>
                <w:rPr>
                  <w:w w:val="100"/>
                </w:rPr>
                <w:t>TXOP Duration Intended to be Allocated to Coordinated AP(s)</w:t>
              </w:r>
            </w:ins>
          </w:p>
        </w:tc>
        <w:tc>
          <w:tcPr>
            <w:tcW w:w="187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B687C6F" w14:textId="19D0F00F" w:rsidR="0007029D" w:rsidRPr="0007029D" w:rsidRDefault="0007029D" w:rsidP="0007029D">
            <w:pPr>
              <w:pStyle w:val="figuretext"/>
              <w:rPr>
                <w:w w:val="100"/>
              </w:rPr>
            </w:pPr>
            <w:r w:rsidRPr="00D372D5">
              <w:rPr>
                <w:w w:val="100"/>
              </w:rPr>
              <w:t>Reserved</w:t>
            </w:r>
          </w:p>
        </w:tc>
      </w:tr>
      <w:tr w:rsidR="0007029D" w:rsidRPr="00D372D5" w14:paraId="5DDD5D74" w14:textId="77777777" w:rsidTr="004A7CD4">
        <w:trPr>
          <w:trHeight w:val="400"/>
          <w:jc w:val="center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777E35C" w14:textId="77777777" w:rsidR="0007029D" w:rsidRPr="00D372D5" w:rsidRDefault="0007029D" w:rsidP="0007029D">
            <w:pPr>
              <w:pStyle w:val="figuretext"/>
            </w:pPr>
            <w:r w:rsidRPr="00D372D5">
              <w:rPr>
                <w:w w:val="100"/>
              </w:rPr>
              <w:t>Bits: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D5A2E6B" w14:textId="77777777" w:rsidR="0007029D" w:rsidRPr="00D372D5" w:rsidRDefault="0007029D" w:rsidP="0007029D">
            <w:pPr>
              <w:pStyle w:val="figuretext"/>
            </w:pPr>
            <w:r w:rsidRPr="00D372D5">
              <w:rPr>
                <w:w w:val="10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7B38B38" w14:textId="77777777" w:rsidR="0007029D" w:rsidRPr="00D372D5" w:rsidRDefault="0007029D" w:rsidP="0007029D">
            <w:pPr>
              <w:pStyle w:val="figuretext"/>
            </w:pPr>
            <w:r w:rsidRPr="00D372D5">
              <w:rPr>
                <w:w w:val="10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21FE6E8C" w14:textId="0649329C" w:rsidR="0007029D" w:rsidRPr="00D372D5" w:rsidRDefault="0007029D" w:rsidP="0007029D">
            <w:pPr>
              <w:pStyle w:val="figuretext"/>
              <w:keepNext/>
              <w:rPr>
                <w:w w:val="100"/>
              </w:rPr>
            </w:pPr>
            <w:ins w:id="10" w:author="Klaus Doppler (Nokia)" w:date="2025-05-14T18:01:00Z" w16du:dateUtc="2025-05-15T01:01:00Z">
              <w:r>
                <w:rPr>
                  <w:w w:val="100"/>
                </w:rPr>
                <w:t>8</w:t>
              </w:r>
            </w:ins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DF0E711" w14:textId="3D8492BF" w:rsidR="0007029D" w:rsidRPr="00D372D5" w:rsidRDefault="0007029D" w:rsidP="0007029D">
            <w:pPr>
              <w:pStyle w:val="figuretext"/>
              <w:keepNext/>
            </w:pPr>
            <w:r w:rsidRPr="00D372D5">
              <w:rPr>
                <w:w w:val="100"/>
              </w:rPr>
              <w:t>21</w:t>
            </w:r>
          </w:p>
        </w:tc>
      </w:tr>
    </w:tbl>
    <w:p w14:paraId="105702A9" w14:textId="77777777" w:rsidR="0007029D" w:rsidRPr="0007029D" w:rsidRDefault="0007029D" w:rsidP="0007029D">
      <w:pPr>
        <w:jc w:val="center"/>
        <w:rPr>
          <w:b/>
          <w:bCs/>
          <w:sz w:val="20"/>
          <w:lang w:val="en-US" w:eastAsia="zh-TW"/>
        </w:rPr>
      </w:pPr>
      <w:r w:rsidRPr="0007029D">
        <w:rPr>
          <w:b/>
          <w:bCs/>
          <w:sz w:val="20"/>
        </w:rPr>
        <w:t xml:space="preserve">Figure 9-zzz </w:t>
      </w:r>
      <w:r w:rsidRPr="00D372D5">
        <w:rPr>
          <w:b/>
          <w:bCs/>
          <w:sz w:val="20"/>
          <w:lang w:val="en-US" w:eastAsia="zh-TW"/>
        </w:rPr>
        <w:t>Feedback</w:t>
      </w:r>
      <w:r w:rsidRPr="0007029D">
        <w:rPr>
          <w:b/>
          <w:bCs/>
          <w:sz w:val="20"/>
          <w:lang w:val="en-US" w:eastAsia="zh-TW"/>
        </w:rPr>
        <w:t xml:space="preserve"> Information </w:t>
      </w:r>
      <w:r>
        <w:rPr>
          <w:b/>
          <w:bCs/>
          <w:sz w:val="20"/>
          <w:lang w:val="en-US" w:eastAsia="zh-TW"/>
        </w:rPr>
        <w:t>field</w:t>
      </w:r>
      <w:r w:rsidRPr="0007029D">
        <w:rPr>
          <w:b/>
          <w:bCs/>
          <w:sz w:val="20"/>
          <w:lang w:val="en-US" w:eastAsia="zh-TW"/>
        </w:rPr>
        <w:t xml:space="preserve"> format when the</w:t>
      </w:r>
      <w:r w:rsidRPr="00D372D5">
        <w:rPr>
          <w:b/>
          <w:bCs/>
          <w:sz w:val="20"/>
          <w:lang w:val="en-US" w:eastAsia="zh-TW"/>
        </w:rPr>
        <w:t xml:space="preserve"> Feedback</w:t>
      </w:r>
      <w:r w:rsidRPr="0007029D">
        <w:rPr>
          <w:b/>
          <w:bCs/>
          <w:sz w:val="20"/>
          <w:lang w:val="en-US" w:eastAsia="zh-TW"/>
        </w:rPr>
        <w:t xml:space="preserve"> Type </w:t>
      </w:r>
      <w:r>
        <w:rPr>
          <w:b/>
          <w:bCs/>
          <w:sz w:val="20"/>
          <w:lang w:val="en-US" w:eastAsia="zh-TW"/>
        </w:rPr>
        <w:t>field</w:t>
      </w:r>
      <w:r w:rsidRPr="0007029D">
        <w:rPr>
          <w:b/>
          <w:bCs/>
          <w:sz w:val="20"/>
          <w:lang w:val="en-US" w:eastAsia="zh-TW"/>
        </w:rPr>
        <w:t xml:space="preserve"> is set to </w:t>
      </w:r>
      <w:r w:rsidRPr="00D372D5">
        <w:rPr>
          <w:b/>
          <w:bCs/>
          <w:sz w:val="20"/>
          <w:lang w:val="en-US" w:eastAsia="zh-TW"/>
        </w:rPr>
        <w:t>3</w:t>
      </w:r>
    </w:p>
    <w:p w14:paraId="750DC6DD" w14:textId="77777777" w:rsidR="0007029D" w:rsidRPr="00D372D5" w:rsidRDefault="0007029D" w:rsidP="0007029D">
      <w:pPr>
        <w:rPr>
          <w:sz w:val="18"/>
          <w:szCs w:val="16"/>
          <w:lang w:val="en-US" w:eastAsia="zh-TW"/>
        </w:rPr>
      </w:pPr>
    </w:p>
    <w:p w14:paraId="2C92F257" w14:textId="77777777" w:rsidR="0007029D" w:rsidRPr="00D372D5" w:rsidRDefault="0007029D" w:rsidP="0007029D">
      <w:pPr>
        <w:rPr>
          <w:sz w:val="20"/>
          <w:szCs w:val="18"/>
        </w:rPr>
      </w:pPr>
      <w:r w:rsidRPr="0007029D">
        <w:rPr>
          <w:sz w:val="20"/>
          <w:szCs w:val="18"/>
          <w:lang w:val="en-US" w:eastAsia="zh-TW"/>
        </w:rPr>
        <w:t xml:space="preserve">The Primary AC </w:t>
      </w:r>
      <w:r>
        <w:rPr>
          <w:sz w:val="20"/>
          <w:szCs w:val="18"/>
          <w:lang w:val="en-US" w:eastAsia="zh-TW"/>
        </w:rPr>
        <w:t>field</w:t>
      </w:r>
      <w:r w:rsidRPr="0007029D">
        <w:rPr>
          <w:sz w:val="20"/>
          <w:szCs w:val="18"/>
          <w:lang w:val="en-US" w:eastAsia="zh-TW"/>
        </w:rPr>
        <w:t xml:space="preserve"> indicates the </w:t>
      </w:r>
      <w:r>
        <w:rPr>
          <w:sz w:val="20"/>
          <w:szCs w:val="18"/>
          <w:lang w:val="en-US" w:eastAsia="zh-TW"/>
        </w:rPr>
        <w:t>p</w:t>
      </w:r>
      <w:r w:rsidRPr="0007029D">
        <w:rPr>
          <w:sz w:val="20"/>
          <w:szCs w:val="18"/>
          <w:lang w:val="en-US" w:eastAsia="zh-TW"/>
        </w:rPr>
        <w:t xml:space="preserve">rimary AC of the obtained TXOP by a Co-TDMA sharing AP. </w:t>
      </w:r>
      <w:r w:rsidRPr="00D372D5">
        <w:rPr>
          <w:sz w:val="20"/>
          <w:szCs w:val="18"/>
        </w:rPr>
        <w:t xml:space="preserve">The Primary AC </w:t>
      </w:r>
      <w:r>
        <w:rPr>
          <w:sz w:val="20"/>
          <w:szCs w:val="18"/>
        </w:rPr>
        <w:t>field</w:t>
      </w:r>
      <w:r w:rsidRPr="00D372D5">
        <w:rPr>
          <w:sz w:val="20"/>
          <w:szCs w:val="18"/>
        </w:rPr>
        <w:t xml:space="preserve"> is encoded as the AC index (ACI) defined in Table 9-193 (ACI-to-AC coding).</w:t>
      </w:r>
    </w:p>
    <w:p w14:paraId="1C67B638" w14:textId="77777777" w:rsidR="0007029D" w:rsidRPr="0007029D" w:rsidRDefault="0007029D" w:rsidP="0007029D">
      <w:pPr>
        <w:rPr>
          <w:sz w:val="20"/>
          <w:szCs w:val="18"/>
          <w:lang w:val="en-US" w:eastAsia="zh-TW"/>
        </w:rPr>
      </w:pPr>
    </w:p>
    <w:p w14:paraId="51C6482D" w14:textId="77777777" w:rsidR="0007029D" w:rsidRPr="0007029D" w:rsidRDefault="0007029D" w:rsidP="0007029D">
      <w:pPr>
        <w:rPr>
          <w:sz w:val="20"/>
          <w:szCs w:val="18"/>
          <w:lang w:val="en-US" w:eastAsia="zh-TW"/>
        </w:rPr>
      </w:pPr>
    </w:p>
    <w:p w14:paraId="3ECBCB47" w14:textId="77777777" w:rsidR="0007029D" w:rsidRDefault="0007029D" w:rsidP="0007029D">
      <w:pPr>
        <w:rPr>
          <w:ins w:id="11" w:author="Klaus Doppler (Nokia)" w:date="2025-05-14T18:01:00Z" w16du:dateUtc="2025-05-15T01:01:00Z"/>
          <w:sz w:val="20"/>
          <w:szCs w:val="18"/>
        </w:rPr>
      </w:pPr>
      <w:r w:rsidRPr="0007029D">
        <w:rPr>
          <w:sz w:val="20"/>
          <w:szCs w:val="18"/>
          <w:lang w:val="en-US" w:eastAsia="zh-TW"/>
        </w:rPr>
        <w:lastRenderedPageBreak/>
        <w:t xml:space="preserve">The TXOP Return Solicited </w:t>
      </w:r>
      <w:r>
        <w:rPr>
          <w:sz w:val="20"/>
          <w:szCs w:val="18"/>
          <w:lang w:val="en-US" w:eastAsia="zh-TW"/>
        </w:rPr>
        <w:t>field</w:t>
      </w:r>
      <w:r w:rsidRPr="0007029D">
        <w:rPr>
          <w:sz w:val="20"/>
          <w:szCs w:val="18"/>
          <w:lang w:val="en-US" w:eastAsia="zh-TW"/>
        </w:rPr>
        <w:t xml:space="preserve"> indicates whether the Co-TDMA sharing AP is soliciting a TXOP return from a Co-TDMA coordinated AP, as described in 37.8.2.3.4 (TXOP return phase). </w:t>
      </w:r>
      <w:r w:rsidRPr="00D372D5">
        <w:rPr>
          <w:sz w:val="20"/>
          <w:szCs w:val="18"/>
        </w:rPr>
        <w:t xml:space="preserve">The TXOP Return </w:t>
      </w:r>
      <w:r w:rsidRPr="0007029D">
        <w:rPr>
          <w:sz w:val="20"/>
          <w:szCs w:val="18"/>
        </w:rPr>
        <w:t>Solicited</w:t>
      </w:r>
      <w:r w:rsidRPr="00D372D5">
        <w:rPr>
          <w:sz w:val="20"/>
          <w:szCs w:val="18"/>
        </w:rPr>
        <w:t xml:space="preserve"> </w:t>
      </w:r>
      <w:r>
        <w:rPr>
          <w:sz w:val="20"/>
          <w:szCs w:val="18"/>
        </w:rPr>
        <w:t>field</w:t>
      </w:r>
      <w:r w:rsidRPr="00D372D5">
        <w:rPr>
          <w:sz w:val="20"/>
          <w:szCs w:val="18"/>
        </w:rPr>
        <w:t xml:space="preserve"> is set to 1 if the Co-TDMA sharing AP</w:t>
      </w:r>
      <w:r w:rsidRPr="0007029D">
        <w:rPr>
          <w:sz w:val="20"/>
          <w:szCs w:val="18"/>
        </w:rPr>
        <w:t xml:space="preserve"> is soliciting</w:t>
      </w:r>
      <w:r w:rsidRPr="00D372D5">
        <w:rPr>
          <w:sz w:val="20"/>
          <w:szCs w:val="18"/>
        </w:rPr>
        <w:t xml:space="preserve"> a TXOP return from a Co-TDMA coordinated AP</w:t>
      </w:r>
      <w:r>
        <w:rPr>
          <w:sz w:val="20"/>
          <w:szCs w:val="18"/>
        </w:rPr>
        <w:t>;</w:t>
      </w:r>
      <w:r w:rsidRPr="00D372D5">
        <w:rPr>
          <w:sz w:val="20"/>
          <w:szCs w:val="18"/>
        </w:rPr>
        <w:t xml:space="preserve"> otherwise</w:t>
      </w:r>
      <w:r w:rsidRPr="0007029D">
        <w:rPr>
          <w:sz w:val="20"/>
          <w:szCs w:val="18"/>
        </w:rPr>
        <w:t>,</w:t>
      </w:r>
      <w:r w:rsidRPr="00D372D5">
        <w:rPr>
          <w:sz w:val="20"/>
          <w:szCs w:val="18"/>
        </w:rPr>
        <w:t xml:space="preserve"> it is set to 0.</w:t>
      </w:r>
    </w:p>
    <w:p w14:paraId="644E68A4" w14:textId="77777777" w:rsidR="0007029D" w:rsidRDefault="0007029D" w:rsidP="0007029D">
      <w:pPr>
        <w:rPr>
          <w:ins w:id="12" w:author="Klaus Doppler (Nokia)" w:date="2025-05-14T18:01:00Z" w16du:dateUtc="2025-05-15T01:01:00Z"/>
          <w:sz w:val="20"/>
          <w:szCs w:val="18"/>
        </w:rPr>
      </w:pPr>
    </w:p>
    <w:p w14:paraId="002B45F1" w14:textId="0126991C" w:rsidR="0007029D" w:rsidRPr="00AA681C" w:rsidRDefault="0007029D" w:rsidP="0007029D">
      <w:pPr>
        <w:rPr>
          <w:b/>
          <w:bCs/>
          <w:szCs w:val="22"/>
        </w:rPr>
      </w:pPr>
      <w:ins w:id="13" w:author="Klaus Doppler (Nokia)" w:date="2025-05-14T18:01:00Z" w16du:dateUtc="2025-05-15T01:01:00Z">
        <w:r>
          <w:rPr>
            <w:sz w:val="20"/>
            <w:szCs w:val="18"/>
          </w:rPr>
          <w:t xml:space="preserve">The </w:t>
        </w:r>
      </w:ins>
      <w:ins w:id="14" w:author="Klaus Doppler (Nokia)" w:date="2025-05-14T18:02:00Z" w16du:dateUtc="2025-05-15T01:02:00Z">
        <w:r w:rsidRPr="0007029D">
          <w:rPr>
            <w:sz w:val="20"/>
            <w:szCs w:val="18"/>
          </w:rPr>
          <w:t>TXOP Duration Intended to be Allocated to Coordinated AP(s)</w:t>
        </w:r>
        <w:r>
          <w:rPr>
            <w:sz w:val="20"/>
            <w:szCs w:val="18"/>
          </w:rPr>
          <w:t xml:space="preserve"> field indicates the </w:t>
        </w:r>
      </w:ins>
      <w:ins w:id="15" w:author="Klaus Doppler (Nokia)" w:date="2025-05-14T18:03:00Z" w16du:dateUtc="2025-05-15T01:03:00Z">
        <w:r>
          <w:rPr>
            <w:sz w:val="20"/>
            <w:szCs w:val="18"/>
          </w:rPr>
          <w:t xml:space="preserve">TXOP duration the Co-TDMA sharing AP intends to allocate to </w:t>
        </w:r>
        <w:r w:rsidR="001B225D">
          <w:rPr>
            <w:sz w:val="20"/>
            <w:szCs w:val="18"/>
          </w:rPr>
          <w:t>Co-TDMA coordinated AP(s). The</w:t>
        </w:r>
      </w:ins>
      <w:ins w:id="16" w:author="Klaus Doppler (Nokia)" w:date="2025-05-14T18:04:00Z" w16du:dateUtc="2025-05-15T01:04:00Z">
        <w:r w:rsidR="001B225D">
          <w:rPr>
            <w:sz w:val="20"/>
            <w:szCs w:val="18"/>
          </w:rPr>
          <w:t xml:space="preserve"> </w:t>
        </w:r>
        <w:r w:rsidR="001B225D" w:rsidRPr="001B225D">
          <w:rPr>
            <w:sz w:val="20"/>
            <w:szCs w:val="18"/>
          </w:rPr>
          <w:t>TXOP Duration Intended to be Allocated to Coordinated AP(s)</w:t>
        </w:r>
        <w:r w:rsidR="001B225D">
          <w:rPr>
            <w:sz w:val="20"/>
            <w:szCs w:val="18"/>
          </w:rPr>
          <w:t xml:space="preserve"> </w:t>
        </w:r>
      </w:ins>
      <w:ins w:id="17" w:author="Klaus Doppler (Nokia)" w:date="2025-05-14T18:27:00Z" w16du:dateUtc="2025-05-15T01:27:00Z">
        <w:r w:rsidR="009D5610">
          <w:rPr>
            <w:sz w:val="20"/>
            <w:szCs w:val="18"/>
          </w:rPr>
          <w:t xml:space="preserve">is given </w:t>
        </w:r>
      </w:ins>
      <w:ins w:id="18" w:author="Klaus Doppler (Nokia)" w:date="2025-05-14T18:20:00Z" w16du:dateUtc="2025-05-15T01:20:00Z">
        <w:r w:rsidR="00DF34F9">
          <w:rPr>
            <w:sz w:val="20"/>
            <w:szCs w:val="18"/>
          </w:rPr>
          <w:t xml:space="preserve">in microseconds </w:t>
        </w:r>
      </w:ins>
      <w:ins w:id="19" w:author="Klaus Doppler (Nokia)" w:date="2025-05-14T18:27:00Z" w16du:dateUtc="2025-05-15T01:27:00Z">
        <w:r w:rsidR="009D5610">
          <w:rPr>
            <w:sz w:val="20"/>
            <w:szCs w:val="18"/>
          </w:rPr>
          <w:t>and</w:t>
        </w:r>
      </w:ins>
      <w:ins w:id="20" w:author="Klaus Doppler (Nokia)" w:date="2025-05-14T18:04:00Z" w16du:dateUtc="2025-05-15T01:04:00Z">
        <w:r w:rsidR="001B225D">
          <w:rPr>
            <w:sz w:val="20"/>
            <w:szCs w:val="18"/>
          </w:rPr>
          <w:t xml:space="preserve"> </w:t>
        </w:r>
      </w:ins>
      <w:ins w:id="21" w:author="Klaus Doppler (Nokia)" w:date="2025-05-14T18:20:00Z" w16du:dateUtc="2025-05-15T01:20:00Z">
        <w:r w:rsidR="00DF34F9">
          <w:rPr>
            <w:sz w:val="20"/>
            <w:szCs w:val="18"/>
          </w:rPr>
          <w:t>signalled</w:t>
        </w:r>
      </w:ins>
      <w:ins w:id="22" w:author="Klaus Doppler (Nokia)" w:date="2025-05-14T18:16:00Z" w16du:dateUtc="2025-05-15T01:16:00Z">
        <w:r w:rsidR="00DF34F9">
          <w:rPr>
            <w:sz w:val="20"/>
            <w:szCs w:val="18"/>
          </w:rPr>
          <w:t xml:space="preserve"> </w:t>
        </w:r>
      </w:ins>
      <w:ins w:id="23" w:author="Klaus Doppler (Nokia)" w:date="2025-05-14T18:18:00Z" w16du:dateUtc="2025-05-15T01:18:00Z">
        <w:r w:rsidR="00DF34F9">
          <w:rPr>
            <w:sz w:val="20"/>
            <w:szCs w:val="18"/>
          </w:rPr>
          <w:t xml:space="preserve">as integer value </w:t>
        </w:r>
      </w:ins>
      <w:ins w:id="24" w:author="Klaus Doppler (Nokia)" w:date="2025-05-14T18:19:00Z" w16du:dateUtc="2025-05-15T01:19:00Z">
        <w:r w:rsidR="00DF34F9">
          <w:rPr>
            <w:sz w:val="20"/>
            <w:szCs w:val="18"/>
          </w:rPr>
          <w:t>times</w:t>
        </w:r>
      </w:ins>
      <w:ins w:id="25" w:author="Klaus Doppler (Nokia)" w:date="2025-05-14T18:20:00Z" w16du:dateUtc="2025-05-15T01:20:00Z">
        <w:r w:rsidR="00DF34F9">
          <w:rPr>
            <w:sz w:val="20"/>
            <w:szCs w:val="18"/>
          </w:rPr>
          <w:t xml:space="preserve"> </w:t>
        </w:r>
      </w:ins>
      <w:ins w:id="26" w:author="Klaus Doppler (Nokia)" w:date="2025-05-14T18:16:00Z" w16du:dateUtc="2025-05-15T01:16:00Z">
        <w:r w:rsidR="00DF34F9">
          <w:rPr>
            <w:sz w:val="20"/>
            <w:szCs w:val="18"/>
          </w:rPr>
          <w:t>16us</w:t>
        </w:r>
      </w:ins>
      <w:ins w:id="27" w:author="Klaus Doppler (Nokia)" w:date="2025-05-14T18:17:00Z" w16du:dateUtc="2025-05-15T01:17:00Z">
        <w:r w:rsidR="00DF34F9">
          <w:rPr>
            <w:sz w:val="20"/>
            <w:szCs w:val="18"/>
          </w:rPr>
          <w:t>. The polled AP calculate</w:t>
        </w:r>
      </w:ins>
      <w:ins w:id="28" w:author="Klaus Doppler (Nokia)" w:date="2025-05-14T18:18:00Z" w16du:dateUtc="2025-05-15T01:18:00Z">
        <w:r w:rsidR="00DF34F9">
          <w:rPr>
            <w:sz w:val="20"/>
            <w:szCs w:val="18"/>
          </w:rPr>
          <w:t>s</w:t>
        </w:r>
      </w:ins>
      <w:ins w:id="29" w:author="Klaus Doppler (Nokia)" w:date="2025-05-14T18:17:00Z" w16du:dateUtc="2025-05-15T01:17:00Z">
        <w:r w:rsidR="00DF34F9">
          <w:rPr>
            <w:sz w:val="20"/>
            <w:szCs w:val="18"/>
          </w:rPr>
          <w:t xml:space="preserve"> the TXOP </w:t>
        </w:r>
      </w:ins>
      <w:ins w:id="30" w:author="Klaus Doppler (Nokia)" w:date="2025-05-14T18:31:00Z" w16du:dateUtc="2025-05-15T01:31:00Z">
        <w:r w:rsidR="009D5610">
          <w:rPr>
            <w:sz w:val="20"/>
            <w:szCs w:val="18"/>
          </w:rPr>
          <w:t>duration the sharing AP intends to allocate as</w:t>
        </w:r>
      </w:ins>
      <w:ins w:id="31" w:author="Klaus Doppler (Nokia)" w:date="2025-05-14T18:17:00Z" w16du:dateUtc="2025-05-15T01:17:00Z">
        <w:r w:rsidR="00DF34F9">
          <w:rPr>
            <w:sz w:val="20"/>
            <w:szCs w:val="18"/>
          </w:rPr>
          <w:t xml:space="preserve"> </w:t>
        </w:r>
      </w:ins>
      <w:ins w:id="32" w:author="Klaus Doppler (Nokia)" w:date="2025-05-14T18:15:00Z" w16du:dateUtc="2025-05-15T01:15:00Z">
        <w:r w:rsidR="00DF34F9">
          <w:rPr>
            <w:sz w:val="20"/>
            <w:szCs w:val="18"/>
          </w:rPr>
          <w:t>[</w:t>
        </w:r>
      </w:ins>
      <w:ins w:id="33" w:author="Klaus Doppler (Nokia)" w:date="2025-05-14T18:14:00Z" w16du:dateUtc="2025-05-15T01:14:00Z">
        <w:r w:rsidR="00DF34F9">
          <w:rPr>
            <w:sz w:val="20"/>
            <w:szCs w:val="18"/>
          </w:rPr>
          <w:t>TXOP Duration I</w:t>
        </w:r>
      </w:ins>
      <w:ins w:id="34" w:author="Klaus Doppler (Nokia)" w:date="2025-05-14T18:15:00Z" w16du:dateUtc="2025-05-15T01:15:00Z">
        <w:r w:rsidR="00DF34F9">
          <w:rPr>
            <w:sz w:val="20"/>
            <w:szCs w:val="18"/>
          </w:rPr>
          <w:t>ntended to be Allocated to Coordinated AP(s) * 16us]</w:t>
        </w:r>
      </w:ins>
      <w:ins w:id="35" w:author="Klaus Doppler (Nokia)" w:date="2025-05-14T18:27:00Z" w16du:dateUtc="2025-05-15T01:27:00Z">
        <w:r w:rsidR="009D5610">
          <w:rPr>
            <w:sz w:val="20"/>
            <w:szCs w:val="18"/>
          </w:rPr>
          <w:t xml:space="preserve"> and can use this information to decide whether </w:t>
        </w:r>
      </w:ins>
      <w:ins w:id="36" w:author="Klaus Doppler (Nokia)" w:date="2025-05-14T18:28:00Z" w16du:dateUtc="2025-05-15T01:28:00Z">
        <w:r w:rsidR="009D5610">
          <w:rPr>
            <w:sz w:val="20"/>
            <w:szCs w:val="18"/>
          </w:rPr>
          <w:t xml:space="preserve">it wishes to receive a time allocation from the Co-TDMA </w:t>
        </w:r>
      </w:ins>
      <w:ins w:id="37" w:author="Klaus Doppler (Nokia)" w:date="2025-05-14T18:29:00Z" w16du:dateUtc="2025-05-15T01:29:00Z">
        <w:r w:rsidR="009D5610">
          <w:rPr>
            <w:sz w:val="20"/>
            <w:szCs w:val="18"/>
          </w:rPr>
          <w:t>s</w:t>
        </w:r>
      </w:ins>
      <w:ins w:id="38" w:author="Klaus Doppler (Nokia)" w:date="2025-05-14T18:28:00Z" w16du:dateUtc="2025-05-15T01:28:00Z">
        <w:r w:rsidR="009D5610">
          <w:rPr>
            <w:sz w:val="20"/>
            <w:szCs w:val="18"/>
          </w:rPr>
          <w:t>haring AP.</w:t>
        </w:r>
      </w:ins>
    </w:p>
    <w:p w14:paraId="396646E8" w14:textId="1D343BAD" w:rsidR="00556371" w:rsidRDefault="00556371" w:rsidP="00743008">
      <w:pPr>
        <w:rPr>
          <w:b/>
          <w:bCs/>
          <w:i/>
          <w:lang w:val="en-US"/>
        </w:rPr>
      </w:pPr>
    </w:p>
    <w:p w14:paraId="56DE94B0" w14:textId="77777777" w:rsidR="00556371" w:rsidRPr="00743008" w:rsidRDefault="00556371" w:rsidP="00743008">
      <w:pPr>
        <w:rPr>
          <w:b/>
          <w:bCs/>
          <w:i/>
          <w:iCs/>
          <w:lang w:val="en-US"/>
        </w:rPr>
      </w:pPr>
    </w:p>
    <w:p w14:paraId="5B8A8767" w14:textId="77777777" w:rsidR="00BD6009" w:rsidRPr="00891602" w:rsidRDefault="00BD6009" w:rsidP="00BD6009">
      <w:pPr>
        <w:ind w:left="1418"/>
        <w:rPr>
          <w:lang w:val="en-US"/>
        </w:rPr>
      </w:pPr>
    </w:p>
    <w:p w14:paraId="4BCDEEBC" w14:textId="77777777" w:rsidR="00BD6009" w:rsidRPr="00BD6009" w:rsidRDefault="00BD6009" w:rsidP="00743008">
      <w:pPr>
        <w:rPr>
          <w:b/>
          <w:bCs/>
          <w:lang w:val="en-US"/>
        </w:rPr>
      </w:pPr>
    </w:p>
    <w:p w14:paraId="2BD0B8F3" w14:textId="77777777" w:rsidR="00693230" w:rsidRDefault="00693230" w:rsidP="00743008">
      <w:pPr>
        <w:rPr>
          <w:b/>
          <w:bCs/>
        </w:rPr>
      </w:pPr>
    </w:p>
    <w:p w14:paraId="0F802256" w14:textId="77777777" w:rsidR="00693230" w:rsidRPr="00743008" w:rsidRDefault="00693230" w:rsidP="00743008">
      <w:pPr>
        <w:rPr>
          <w:lang w:val="en-US"/>
        </w:rPr>
      </w:pPr>
    </w:p>
    <w:p w14:paraId="643E7466" w14:textId="1F481775" w:rsidR="00CA09B2" w:rsidRDefault="00AE3504">
      <w:r>
        <w:t>References:</w:t>
      </w:r>
    </w:p>
    <w:p w14:paraId="677B9F34" w14:textId="77777777" w:rsidR="00AE3504" w:rsidRDefault="00AE3504"/>
    <w:p w14:paraId="27D7DE15" w14:textId="5620CCAB" w:rsidR="00AE3504" w:rsidRPr="00AE3504" w:rsidRDefault="00AE3504">
      <w:pPr>
        <w:rPr>
          <w:b/>
          <w:bCs/>
        </w:rPr>
      </w:pPr>
      <w:r>
        <w:t>[1] IEEE 802.11-25/0755r</w:t>
      </w:r>
      <w:r w:rsidR="0007029D">
        <w:t>8</w:t>
      </w:r>
      <w:r>
        <w:t xml:space="preserve">, </w:t>
      </w:r>
      <w:r>
        <w:rPr>
          <w:lang w:eastAsia="ko-KR"/>
        </w:rPr>
        <w:t>PDT and Comment resolutions for Co-TDMA (Part 2)</w:t>
      </w:r>
    </w:p>
    <w:sectPr w:rsidR="00AE3504" w:rsidRPr="00AE3504" w:rsidSect="009273F6">
      <w:headerReference w:type="default" r:id="rId7"/>
      <w:footerReference w:type="default" r:id="rId8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E1700" w14:textId="77777777" w:rsidR="00F814D9" w:rsidRDefault="00F814D9">
      <w:r>
        <w:separator/>
      </w:r>
    </w:p>
  </w:endnote>
  <w:endnote w:type="continuationSeparator" w:id="0">
    <w:p w14:paraId="1FADC36B" w14:textId="77777777" w:rsidR="00F814D9" w:rsidRDefault="00F81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FA392" w14:textId="6193C390" w:rsidR="0029020B" w:rsidRDefault="00CC5595" w:rsidP="003F11D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3F11D9">
      <w:t>Klaus Doppler, Nokia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DAF52" w14:textId="77777777" w:rsidR="00F814D9" w:rsidRDefault="00F814D9">
      <w:r>
        <w:separator/>
      </w:r>
    </w:p>
  </w:footnote>
  <w:footnote w:type="continuationSeparator" w:id="0">
    <w:p w14:paraId="10C92C49" w14:textId="77777777" w:rsidR="00F814D9" w:rsidRDefault="00F81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CB6E5" w14:textId="1F0D4911" w:rsidR="0029020B" w:rsidRDefault="00AD366C" w:rsidP="008D5345">
    <w:pPr>
      <w:pStyle w:val="Header"/>
      <w:tabs>
        <w:tab w:val="clear" w:pos="6480"/>
        <w:tab w:val="center" w:pos="4680"/>
        <w:tab w:val="right" w:pos="10080"/>
      </w:tabs>
    </w:pPr>
    <w:r>
      <w:t>May</w:t>
    </w:r>
    <w:r w:rsidR="00CE1F72">
      <w:t xml:space="preserve"> 2025</w:t>
    </w:r>
    <w:r w:rsidR="0029020B">
      <w:tab/>
    </w:r>
    <w:r w:rsidR="0029020B">
      <w:tab/>
    </w:r>
    <w:r>
      <w:t>doc.: IEEE 802.11-25/0944r</w:t>
    </w:r>
    <w:ins w:id="39" w:author="Klaus Doppler (Nokia)" w:date="2025-05-14T19:10:00Z" w16du:dateUtc="2025-05-15T02:10:00Z">
      <w:r w:rsidR="009D5610">
        <w:t>4</w:t>
      </w:r>
    </w:ins>
    <w:del w:id="40" w:author="Klaus Doppler (Nokia)" w:date="2025-05-14T18:21:00Z" w16du:dateUtc="2025-05-15T01:21:00Z">
      <w:r w:rsidR="0049059A" w:rsidDel="00337259">
        <w:delText>2</w:delText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21B0A"/>
    <w:multiLevelType w:val="hybridMultilevel"/>
    <w:tmpl w:val="F7D2B4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01672"/>
    <w:multiLevelType w:val="hybridMultilevel"/>
    <w:tmpl w:val="A88C7250"/>
    <w:lvl w:ilvl="0" w:tplc="EDE04B2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62C3F0B"/>
    <w:multiLevelType w:val="hybridMultilevel"/>
    <w:tmpl w:val="861C5388"/>
    <w:lvl w:ilvl="0" w:tplc="8C2E2FF4">
      <w:numFmt w:val="bullet"/>
      <w:lvlText w:val="—"/>
      <w:lvlJc w:val="left"/>
      <w:pPr>
        <w:ind w:left="766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177941B5"/>
    <w:multiLevelType w:val="hybridMultilevel"/>
    <w:tmpl w:val="0FEAF928"/>
    <w:lvl w:ilvl="0" w:tplc="046CE5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200F7"/>
    <w:multiLevelType w:val="hybridMultilevel"/>
    <w:tmpl w:val="7E421608"/>
    <w:lvl w:ilvl="0" w:tplc="26166082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</w:rPr>
    </w:lvl>
    <w:lvl w:ilvl="1" w:tplc="6DB2D9D2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cs="Times New Roman" w:hint="default"/>
      </w:rPr>
    </w:lvl>
    <w:lvl w:ilvl="2" w:tplc="D24C4FE4">
      <w:start w:val="1"/>
      <w:numFmt w:val="bullet"/>
      <w:lvlText w:val="•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</w:rPr>
    </w:lvl>
    <w:lvl w:ilvl="3" w:tplc="A43625CA">
      <w:start w:val="1"/>
      <w:numFmt w:val="bullet"/>
      <w:lvlText w:val="•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34607503"/>
    <w:multiLevelType w:val="hybridMultilevel"/>
    <w:tmpl w:val="363C047C"/>
    <w:lvl w:ilvl="0" w:tplc="48B24A50">
      <w:numFmt w:val="bullet"/>
      <w:pStyle w:val="ListParagraph"/>
      <w:lvlText w:val="—"/>
      <w:lvlJc w:val="left"/>
      <w:pPr>
        <w:ind w:left="720" w:hanging="360"/>
      </w:pPr>
      <w:rPr>
        <w:rFonts w:ascii="TimesNewRomanPSMT" w:eastAsia="TimesNewRomanPSMT" w:hAnsi="Times New Roman" w:cs="TimesNewRomanPSMT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347E6"/>
    <w:multiLevelType w:val="hybridMultilevel"/>
    <w:tmpl w:val="A378D6B8"/>
    <w:lvl w:ilvl="0" w:tplc="DD14F0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7" w15:restartNumberingAfterBreak="0">
    <w:nsid w:val="480A6F82"/>
    <w:multiLevelType w:val="multilevel"/>
    <w:tmpl w:val="499093A4"/>
    <w:lvl w:ilvl="0">
      <w:start w:val="37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FF0741C"/>
    <w:multiLevelType w:val="hybridMultilevel"/>
    <w:tmpl w:val="9E186E92"/>
    <w:lvl w:ilvl="0" w:tplc="6BD68A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45AA5"/>
    <w:multiLevelType w:val="multilevel"/>
    <w:tmpl w:val="901ACF66"/>
    <w:lvl w:ilvl="0">
      <w:start w:val="37"/>
      <w:numFmt w:val="decimal"/>
      <w:lvlText w:val="%1"/>
      <w:lvlJc w:val="left"/>
      <w:pPr>
        <w:ind w:left="880" w:hanging="8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03" w:hanging="8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26" w:hanging="88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249" w:hanging="88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0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24" w:hanging="1440"/>
      </w:pPr>
      <w:rPr>
        <w:rFonts w:hint="default"/>
      </w:rPr>
    </w:lvl>
  </w:abstractNum>
  <w:abstractNum w:abstractNumId="10" w15:restartNumberingAfterBreak="0">
    <w:nsid w:val="67974899"/>
    <w:multiLevelType w:val="hybridMultilevel"/>
    <w:tmpl w:val="52BA34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C37B4D"/>
    <w:multiLevelType w:val="hybridMultilevel"/>
    <w:tmpl w:val="E37C9302"/>
    <w:lvl w:ilvl="0" w:tplc="4356BC3C">
      <w:start w:val="650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530846">
    <w:abstractNumId w:val="4"/>
  </w:num>
  <w:num w:numId="2" w16cid:durableId="1287656771">
    <w:abstractNumId w:val="7"/>
  </w:num>
  <w:num w:numId="3" w16cid:durableId="593904067">
    <w:abstractNumId w:val="1"/>
  </w:num>
  <w:num w:numId="4" w16cid:durableId="1310400573">
    <w:abstractNumId w:val="11"/>
  </w:num>
  <w:num w:numId="5" w16cid:durableId="1125466868">
    <w:abstractNumId w:val="6"/>
  </w:num>
  <w:num w:numId="6" w16cid:durableId="1361709493">
    <w:abstractNumId w:val="3"/>
  </w:num>
  <w:num w:numId="7" w16cid:durableId="226917581">
    <w:abstractNumId w:val="2"/>
  </w:num>
  <w:num w:numId="8" w16cid:durableId="337777803">
    <w:abstractNumId w:val="9"/>
  </w:num>
  <w:num w:numId="9" w16cid:durableId="1093549711">
    <w:abstractNumId w:val="8"/>
  </w:num>
  <w:num w:numId="10" w16cid:durableId="174851865">
    <w:abstractNumId w:val="0"/>
  </w:num>
  <w:num w:numId="11" w16cid:durableId="1915969716">
    <w:abstractNumId w:val="10"/>
  </w:num>
  <w:num w:numId="12" w16cid:durableId="176614607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laus Doppler (Nokia)">
    <w15:presenceInfo w15:providerId="AD" w15:userId="S::klaus.doppler@nokia.com::14222b44-f2ee-4e85-a980-ac11587461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595"/>
    <w:rsid w:val="0000216F"/>
    <w:rsid w:val="00025C80"/>
    <w:rsid w:val="00034E7C"/>
    <w:rsid w:val="00053EBC"/>
    <w:rsid w:val="00054C3D"/>
    <w:rsid w:val="00063BDA"/>
    <w:rsid w:val="00064826"/>
    <w:rsid w:val="0007029D"/>
    <w:rsid w:val="000703D8"/>
    <w:rsid w:val="000A4015"/>
    <w:rsid w:val="000A496D"/>
    <w:rsid w:val="000C037F"/>
    <w:rsid w:val="000C2D1B"/>
    <w:rsid w:val="000D0577"/>
    <w:rsid w:val="000E1114"/>
    <w:rsid w:val="000F6978"/>
    <w:rsid w:val="00107547"/>
    <w:rsid w:val="00110274"/>
    <w:rsid w:val="00121EBD"/>
    <w:rsid w:val="00122EA1"/>
    <w:rsid w:val="00143BD7"/>
    <w:rsid w:val="001557A5"/>
    <w:rsid w:val="00156AE6"/>
    <w:rsid w:val="00173577"/>
    <w:rsid w:val="001815F6"/>
    <w:rsid w:val="001854DB"/>
    <w:rsid w:val="00190E20"/>
    <w:rsid w:val="001A43EA"/>
    <w:rsid w:val="001A76E5"/>
    <w:rsid w:val="001B0BD3"/>
    <w:rsid w:val="001B225D"/>
    <w:rsid w:val="001D723B"/>
    <w:rsid w:val="001D7560"/>
    <w:rsid w:val="00205E87"/>
    <w:rsid w:val="00216106"/>
    <w:rsid w:val="0021688E"/>
    <w:rsid w:val="00222205"/>
    <w:rsid w:val="00225549"/>
    <w:rsid w:val="00235919"/>
    <w:rsid w:val="002363B8"/>
    <w:rsid w:val="00244E3B"/>
    <w:rsid w:val="00261493"/>
    <w:rsid w:val="00273201"/>
    <w:rsid w:val="00280948"/>
    <w:rsid w:val="0029020B"/>
    <w:rsid w:val="002942AD"/>
    <w:rsid w:val="002971EB"/>
    <w:rsid w:val="002B49CC"/>
    <w:rsid w:val="002B6847"/>
    <w:rsid w:val="002D44BE"/>
    <w:rsid w:val="002D535D"/>
    <w:rsid w:val="002F2D8B"/>
    <w:rsid w:val="002F7E96"/>
    <w:rsid w:val="00300B9C"/>
    <w:rsid w:val="0030185B"/>
    <w:rsid w:val="003256DF"/>
    <w:rsid w:val="00337259"/>
    <w:rsid w:val="00361757"/>
    <w:rsid w:val="00382812"/>
    <w:rsid w:val="003B3495"/>
    <w:rsid w:val="003B418F"/>
    <w:rsid w:val="003B71B4"/>
    <w:rsid w:val="003D367A"/>
    <w:rsid w:val="003D5491"/>
    <w:rsid w:val="003D6A1A"/>
    <w:rsid w:val="003F11D9"/>
    <w:rsid w:val="0040008C"/>
    <w:rsid w:val="00412190"/>
    <w:rsid w:val="00421AEC"/>
    <w:rsid w:val="00431843"/>
    <w:rsid w:val="00442037"/>
    <w:rsid w:val="004522E8"/>
    <w:rsid w:val="0046764A"/>
    <w:rsid w:val="004827FB"/>
    <w:rsid w:val="0049059A"/>
    <w:rsid w:val="00496683"/>
    <w:rsid w:val="004A092B"/>
    <w:rsid w:val="004B064B"/>
    <w:rsid w:val="004B1058"/>
    <w:rsid w:val="004C366C"/>
    <w:rsid w:val="004F6D3A"/>
    <w:rsid w:val="00500D23"/>
    <w:rsid w:val="00510536"/>
    <w:rsid w:val="00512A7C"/>
    <w:rsid w:val="00554AA9"/>
    <w:rsid w:val="00556371"/>
    <w:rsid w:val="00561C46"/>
    <w:rsid w:val="005711F5"/>
    <w:rsid w:val="00574924"/>
    <w:rsid w:val="00575C4D"/>
    <w:rsid w:val="00586DEB"/>
    <w:rsid w:val="005963C8"/>
    <w:rsid w:val="005B5C64"/>
    <w:rsid w:val="005D2B76"/>
    <w:rsid w:val="005E6807"/>
    <w:rsid w:val="005E72E7"/>
    <w:rsid w:val="005F35D9"/>
    <w:rsid w:val="0060217D"/>
    <w:rsid w:val="00603BBB"/>
    <w:rsid w:val="00605BAC"/>
    <w:rsid w:val="006148B8"/>
    <w:rsid w:val="0062440B"/>
    <w:rsid w:val="00632FB6"/>
    <w:rsid w:val="00672433"/>
    <w:rsid w:val="006728D6"/>
    <w:rsid w:val="00673CF5"/>
    <w:rsid w:val="006748F0"/>
    <w:rsid w:val="00677889"/>
    <w:rsid w:val="00693230"/>
    <w:rsid w:val="006A1826"/>
    <w:rsid w:val="006A2AE6"/>
    <w:rsid w:val="006A316C"/>
    <w:rsid w:val="006B4704"/>
    <w:rsid w:val="006C0727"/>
    <w:rsid w:val="006C1EF7"/>
    <w:rsid w:val="006E145F"/>
    <w:rsid w:val="007164F7"/>
    <w:rsid w:val="00735F67"/>
    <w:rsid w:val="00743008"/>
    <w:rsid w:val="0074773B"/>
    <w:rsid w:val="00750F93"/>
    <w:rsid w:val="00754F61"/>
    <w:rsid w:val="00770572"/>
    <w:rsid w:val="00771F42"/>
    <w:rsid w:val="00774124"/>
    <w:rsid w:val="007909EA"/>
    <w:rsid w:val="007A1DC2"/>
    <w:rsid w:val="007B0DCE"/>
    <w:rsid w:val="007C775D"/>
    <w:rsid w:val="007E0E51"/>
    <w:rsid w:val="00824C19"/>
    <w:rsid w:val="00832660"/>
    <w:rsid w:val="00850813"/>
    <w:rsid w:val="008616E9"/>
    <w:rsid w:val="008630C6"/>
    <w:rsid w:val="0086683A"/>
    <w:rsid w:val="00875ACA"/>
    <w:rsid w:val="00880093"/>
    <w:rsid w:val="00884CA0"/>
    <w:rsid w:val="00891602"/>
    <w:rsid w:val="008945D1"/>
    <w:rsid w:val="008C6EF5"/>
    <w:rsid w:val="008D277A"/>
    <w:rsid w:val="008D5345"/>
    <w:rsid w:val="008F5618"/>
    <w:rsid w:val="00902AF0"/>
    <w:rsid w:val="00907110"/>
    <w:rsid w:val="009114E5"/>
    <w:rsid w:val="009125D1"/>
    <w:rsid w:val="009133D7"/>
    <w:rsid w:val="00926A6F"/>
    <w:rsid w:val="009273F6"/>
    <w:rsid w:val="00933526"/>
    <w:rsid w:val="0097229A"/>
    <w:rsid w:val="0097421B"/>
    <w:rsid w:val="00987AEF"/>
    <w:rsid w:val="00995270"/>
    <w:rsid w:val="009954FC"/>
    <w:rsid w:val="009C3769"/>
    <w:rsid w:val="009D5610"/>
    <w:rsid w:val="009D5DCB"/>
    <w:rsid w:val="009E2252"/>
    <w:rsid w:val="009F2DA3"/>
    <w:rsid w:val="009F2FBC"/>
    <w:rsid w:val="00A152F3"/>
    <w:rsid w:val="00A40F47"/>
    <w:rsid w:val="00A43C21"/>
    <w:rsid w:val="00A64960"/>
    <w:rsid w:val="00A70322"/>
    <w:rsid w:val="00A82B6C"/>
    <w:rsid w:val="00A934BA"/>
    <w:rsid w:val="00A961B9"/>
    <w:rsid w:val="00AA427C"/>
    <w:rsid w:val="00AC2536"/>
    <w:rsid w:val="00AC62EC"/>
    <w:rsid w:val="00AD366C"/>
    <w:rsid w:val="00AE3504"/>
    <w:rsid w:val="00AE6AE6"/>
    <w:rsid w:val="00AF7291"/>
    <w:rsid w:val="00B536DE"/>
    <w:rsid w:val="00BA25F5"/>
    <w:rsid w:val="00BD6009"/>
    <w:rsid w:val="00BD79FF"/>
    <w:rsid w:val="00BE68C2"/>
    <w:rsid w:val="00BF17C0"/>
    <w:rsid w:val="00BF3291"/>
    <w:rsid w:val="00C02DF6"/>
    <w:rsid w:val="00C056E4"/>
    <w:rsid w:val="00C06FB7"/>
    <w:rsid w:val="00C1708B"/>
    <w:rsid w:val="00C31319"/>
    <w:rsid w:val="00C80DA8"/>
    <w:rsid w:val="00C874D8"/>
    <w:rsid w:val="00C93721"/>
    <w:rsid w:val="00C94BCC"/>
    <w:rsid w:val="00CA09B2"/>
    <w:rsid w:val="00CA2E66"/>
    <w:rsid w:val="00CB2BB4"/>
    <w:rsid w:val="00CC1A4B"/>
    <w:rsid w:val="00CC5595"/>
    <w:rsid w:val="00CE0331"/>
    <w:rsid w:val="00CE1F72"/>
    <w:rsid w:val="00CE5499"/>
    <w:rsid w:val="00CF7417"/>
    <w:rsid w:val="00D031C1"/>
    <w:rsid w:val="00D14A57"/>
    <w:rsid w:val="00D17890"/>
    <w:rsid w:val="00D33E55"/>
    <w:rsid w:val="00D451DE"/>
    <w:rsid w:val="00D65A20"/>
    <w:rsid w:val="00D754C8"/>
    <w:rsid w:val="00D8133B"/>
    <w:rsid w:val="00D9026F"/>
    <w:rsid w:val="00D92915"/>
    <w:rsid w:val="00D947C5"/>
    <w:rsid w:val="00D96036"/>
    <w:rsid w:val="00DB1D0B"/>
    <w:rsid w:val="00DC1071"/>
    <w:rsid w:val="00DC5A7B"/>
    <w:rsid w:val="00DD1F31"/>
    <w:rsid w:val="00DF34F9"/>
    <w:rsid w:val="00E1723A"/>
    <w:rsid w:val="00E274DF"/>
    <w:rsid w:val="00E32BE9"/>
    <w:rsid w:val="00E34BA5"/>
    <w:rsid w:val="00E354E4"/>
    <w:rsid w:val="00E37ADD"/>
    <w:rsid w:val="00E95ED8"/>
    <w:rsid w:val="00EF08D1"/>
    <w:rsid w:val="00EF7BDE"/>
    <w:rsid w:val="00F00517"/>
    <w:rsid w:val="00F06130"/>
    <w:rsid w:val="00F06C73"/>
    <w:rsid w:val="00F15A8C"/>
    <w:rsid w:val="00F36331"/>
    <w:rsid w:val="00F44555"/>
    <w:rsid w:val="00F54646"/>
    <w:rsid w:val="00F814D9"/>
    <w:rsid w:val="00F91C13"/>
    <w:rsid w:val="00F92B91"/>
    <w:rsid w:val="00F92E25"/>
    <w:rsid w:val="00FA7237"/>
    <w:rsid w:val="00FC05BC"/>
    <w:rsid w:val="00FE0813"/>
    <w:rsid w:val="00FE0A3C"/>
    <w:rsid w:val="00FF0ED9"/>
    <w:rsid w:val="00FF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3A6852"/>
  <w15:chartTrackingRefBased/>
  <w15:docId w15:val="{195753D3-C069-40C5-9AFF-3200B02AB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F7291"/>
    <w:pPr>
      <w:widowControl w:val="0"/>
      <w:numPr>
        <w:numId w:val="12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Cs/>
      <w:color w:val="000000" w:themeColor="text1"/>
      <w:sz w:val="20"/>
      <w:szCs w:val="24"/>
      <w:lang w:val="en-US" w:eastAsia="en-GB"/>
      <w14:ligatures w14:val="standardContextual"/>
    </w:rPr>
  </w:style>
  <w:style w:type="character" w:styleId="CommentReference">
    <w:name w:val="annotation reference"/>
    <w:basedOn w:val="DefaultParagraphFont"/>
    <w:rsid w:val="00677889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788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7788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6778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77889"/>
    <w:rPr>
      <w:b/>
      <w:bCs/>
      <w:lang w:val="en-GB"/>
    </w:rPr>
  </w:style>
  <w:style w:type="paragraph" w:styleId="Revision">
    <w:name w:val="Revision"/>
    <w:hidden/>
    <w:uiPriority w:val="99"/>
    <w:semiHidden/>
    <w:rsid w:val="002F7E96"/>
    <w:rPr>
      <w:sz w:val="22"/>
      <w:lang w:val="en-GB"/>
    </w:rPr>
  </w:style>
  <w:style w:type="paragraph" w:styleId="NoSpacing">
    <w:name w:val="No Spacing"/>
    <w:basedOn w:val="Normal"/>
    <w:uiPriority w:val="1"/>
    <w:qFormat/>
    <w:rsid w:val="00C06FB7"/>
    <w:pPr>
      <w:numPr>
        <w:numId w:val="5"/>
      </w:numPr>
    </w:pPr>
    <w:rPr>
      <w:rFonts w:ascii="Calibri" w:hAnsi="Calibri" w:cs="Calibri"/>
      <w:b/>
      <w:bCs/>
      <w:sz w:val="20"/>
      <w:lang w:val="en-US"/>
    </w:rPr>
  </w:style>
  <w:style w:type="paragraph" w:customStyle="1" w:styleId="SP">
    <w:name w:val="SP"/>
    <w:basedOn w:val="NoSpacing"/>
    <w:link w:val="SPChar"/>
    <w:qFormat/>
    <w:rsid w:val="00C06FB7"/>
  </w:style>
  <w:style w:type="character" w:customStyle="1" w:styleId="SPChar">
    <w:name w:val="SP Char"/>
    <w:basedOn w:val="DefaultParagraphFont"/>
    <w:link w:val="SP"/>
    <w:rsid w:val="00C06FB7"/>
    <w:rPr>
      <w:rFonts w:ascii="Calibri" w:hAnsi="Calibri" w:cs="Calibri"/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AF7291"/>
    <w:rPr>
      <w:rFonts w:eastAsiaTheme="minorEastAsia"/>
      <w:bCs/>
      <w:color w:val="000000" w:themeColor="text1"/>
      <w:szCs w:val="24"/>
      <w:lang w:eastAsia="en-GB"/>
      <w14:ligatures w14:val="standardContextual"/>
    </w:rPr>
  </w:style>
  <w:style w:type="paragraph" w:customStyle="1" w:styleId="figuretext">
    <w:name w:val="figure text"/>
    <w:uiPriority w:val="99"/>
    <w:rsid w:val="0007029D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Default">
    <w:name w:val="Default"/>
    <w:rsid w:val="0007029D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8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akard\Downloads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46c98d88-e344-4ed4-8496-4ed7712e255d}" enabled="0" method="" siteId="{46c98d88-e344-4ed4-8496-4ed7712e255d}" removed="1"/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C:\Users\dibakard\Downloads\802-11-submission.dotx</Template>
  <TotalTime>1</TotalTime>
  <Pages>3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Das, Dibakar</dc:creator>
  <cp:keywords>Month Year</cp:keywords>
  <dc:description>Name, Affiliation</dc:description>
  <cp:lastModifiedBy>Klaus Doppler (Nokia)</cp:lastModifiedBy>
  <cp:revision>2</cp:revision>
  <cp:lastPrinted>1900-01-01T08:00:00Z</cp:lastPrinted>
  <dcterms:created xsi:type="dcterms:W3CDTF">2025-05-15T02:11:00Z</dcterms:created>
  <dcterms:modified xsi:type="dcterms:W3CDTF">2025-05-15T02:11:00Z</dcterms:modified>
</cp:coreProperties>
</file>