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757626F2"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21585D">
              <w:rPr>
                <w:b w:val="0"/>
                <w:sz w:val="20"/>
              </w:rPr>
              <w:t>5</w:t>
            </w:r>
            <w:r w:rsidRPr="00DF2E32">
              <w:rPr>
                <w:b w:val="0"/>
                <w:sz w:val="20"/>
              </w:rPr>
              <w:t>-</w:t>
            </w:r>
            <w:r w:rsidR="0021585D" w:rsidRPr="00DF2E32">
              <w:rPr>
                <w:b w:val="0"/>
                <w:sz w:val="20"/>
              </w:rPr>
              <w:t>1</w:t>
            </w:r>
            <w:r w:rsidR="0021585D">
              <w:rPr>
                <w:b w:val="0"/>
                <w:sz w:val="20"/>
              </w:rPr>
              <w:t>3</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Reza Hedayat</w:t>
            </w:r>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DF2E32" w14:paraId="384BD71E" w14:textId="77777777" w:rsidTr="009219D3">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9219D3">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9219D3">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9219D3">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9219D3">
        <w:tc>
          <w:tcPr>
            <w:tcW w:w="1023" w:type="dxa"/>
          </w:tcPr>
          <w:p w14:paraId="795768AC" w14:textId="5C710D11" w:rsidR="00C14D82" w:rsidRDefault="00C14D82" w:rsidP="003E1422">
            <w:pPr>
              <w:jc w:val="right"/>
              <w:rPr>
                <w:szCs w:val="22"/>
              </w:rPr>
            </w:pPr>
            <w:r>
              <w:rPr>
                <w:szCs w:val="22"/>
              </w:rPr>
              <w:t>3</w:t>
            </w:r>
          </w:p>
        </w:tc>
        <w:tc>
          <w:tcPr>
            <w:tcW w:w="9047"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4B3A4F12" w14:textId="52E3F984" w:rsidR="006C0CD7" w:rsidRPr="00DF2E32"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r w:rsidR="00730C54" w:rsidRPr="00DF2E32">
              <w:rPr>
                <w:rFonts w:asciiTheme="minorHAnsi" w:eastAsia="Times New Roman" w:hAnsiTheme="minorHAnsi" w:cstheme="minorHAnsi"/>
                <w:sz w:val="20"/>
                <w:lang w:val="en-US"/>
              </w:rPr>
              <w:b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64B5385" w14:textId="0EE82123"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"UHR MAC Capability Information field" and "UHR Capability element" have not been defined or decided yet. The signaling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9FA6B68" w14:textId="7A4C0092"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have not been defined. The signaling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DFE7403" w14:textId="50BEDE78"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singular and plural form is not consistant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D6BF9C2" w14:textId="6641D35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capabilities element </w:t>
            </w: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DDFC3FF" w14:textId="77C56260"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150AC094"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24E010CC"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Low Latency Indication 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DBE2CF0" w14:textId="103F8BE8"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w:t>
            </w:r>
            <w:r w:rsidRPr="00DF2E32">
              <w:rPr>
                <w:rFonts w:asciiTheme="minorHAnsi" w:hAnsiTheme="minorHAnsi" w:cstheme="minorHAnsi"/>
                <w:sz w:val="20"/>
              </w:rPr>
              <w:lastRenderedPageBreak/>
              <w:t>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786EB" w14:textId="79805A34"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LLI indication is defined for now as an indication for low latency traffic buffered between the TXOP responder to the TXOP holder. Other cases are not yet agreed on by the other IEEE members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Please add the detail of low latency needs, like size of bufferred LL data, target delivery time (e.g., within the TXOP), the target delivery STA (e.g,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08FBFBAE" w14:textId="77777777" w:rsidR="00730C54"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BD5A80B" w14:textId="1DDB4F99"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Shinya Otsuki</w:t>
            </w:r>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relavant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BC6050"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lastRenderedPageBreak/>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The behavior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Laurent Cariou</w:t>
            </w:r>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299DD62C"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Behnam Dezfouli</w:t>
            </w:r>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D5804C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7713F39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Subsequesnt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r>
            <w:r w:rsidRPr="00DF2E32">
              <w:rPr>
                <w:rFonts w:asciiTheme="minorHAnsi" w:hAnsiTheme="minorHAnsi" w:cstheme="minorHAnsi"/>
                <w:sz w:val="20"/>
              </w:rPr>
              <w:lastRenderedPageBreak/>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 xml:space="preserve">Modify the sentence to "The </w:t>
            </w:r>
            <w:r w:rsidRPr="00DF2E32">
              <w:rPr>
                <w:rFonts w:asciiTheme="minorHAnsi" w:hAnsiTheme="minorHAnsi" w:cstheme="minorHAnsi"/>
                <w:sz w:val="20"/>
              </w:rPr>
              <w:lastRenderedPageBreak/>
              <w:t>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Rejected,</w:t>
            </w:r>
          </w:p>
          <w:p w14:paraId="6FBF9E39" w14:textId="0DC24201"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commenter did not provide a suggested modification</w:t>
            </w: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should be specified that the actions the TXOP holder can take are limited to actions within the TXOP period. You should list explicit alternatives such as RD, preemption,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Sanghyun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behavior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Although the AP's behavior after receiving an LL traffic indication may remain optional, it is 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5558DB2D" w:rsidR="00800D81" w:rsidRPr="00DF2E32" w:rsidRDefault="00800D81" w:rsidP="00800D81">
            <w:pPr>
              <w:rPr>
                <w:rFonts w:asciiTheme="minorHAnsi" w:eastAsia="Times New Roman" w:hAnsiTheme="minorHAnsi" w:cstheme="minorHAnsi"/>
                <w:sz w:val="20"/>
                <w:lang w:val="en-US"/>
              </w:rPr>
            </w:pPr>
            <w:del w:id="1" w:author="Mohamed Abouelseoud [2]" w:date="2025-05-13T10:39:00Z" w16du:dateUtc="2025-05-13T08:39:00Z">
              <w:r w:rsidRPr="00DF2E32" w:rsidDel="00F120B4">
                <w:rPr>
                  <w:rFonts w:asciiTheme="minorHAnsi" w:eastAsia="Times New Roman" w:hAnsiTheme="minorHAnsi" w:cstheme="minorHAnsi"/>
                  <w:sz w:val="20"/>
                  <w:lang w:val="en-US"/>
                </w:rPr>
                <w:delText>Rejected</w:delText>
              </w:r>
            </w:del>
            <w:del w:id="2" w:author="Mohamed Abouelseoud [2]" w:date="2025-05-13T10:44:00Z" w16du:dateUtc="2025-05-13T08:44:00Z">
              <w:r w:rsidRPr="00DF2E32" w:rsidDel="000A2232">
                <w:rPr>
                  <w:rFonts w:asciiTheme="minorHAnsi" w:eastAsia="Times New Roman" w:hAnsiTheme="minorHAnsi" w:cstheme="minorHAnsi"/>
                  <w:sz w:val="20"/>
                  <w:lang w:val="en-US"/>
                </w:rPr>
                <w:delText>,</w:delText>
              </w:r>
            </w:del>
          </w:p>
          <w:p w14:paraId="76025985" w14:textId="77777777" w:rsidR="000A2232" w:rsidRDefault="00800D81" w:rsidP="00800D81">
            <w:pPr>
              <w:rPr>
                <w:ins w:id="3" w:author="Mohamed Abouelseoud [2]" w:date="2025-05-13T10:44:00Z" w16du:dateUtc="2025-05-13T08:44:00Z"/>
                <w:rFonts w:asciiTheme="minorHAnsi" w:eastAsia="Times New Roman" w:hAnsiTheme="minorHAnsi" w:cstheme="minorHAnsi"/>
                <w:sz w:val="20"/>
                <w:lang w:val="en-US"/>
              </w:rPr>
            </w:pPr>
            <w:del w:id="4" w:author="Mohamed Abouelseoud [2]" w:date="2025-05-13T10:43:00Z" w16du:dateUtc="2025-05-13T08:43: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w:delText>
              </w:r>
            </w:del>
            <w:ins w:id="5" w:author="Mohamed Abouelseoud [2]" w:date="2025-05-13T10:43:00Z" w16du:dateUtc="2025-05-13T08:43:00Z">
              <w:r w:rsidR="000A2232">
                <w:rPr>
                  <w:rFonts w:asciiTheme="minorHAnsi" w:eastAsia="Times New Roman" w:hAnsiTheme="minorHAnsi" w:cstheme="minorHAnsi"/>
                  <w:sz w:val="20"/>
                  <w:lang w:val="en-US"/>
                </w:rPr>
                <w:t xml:space="preserve"> </w:t>
              </w:r>
            </w:ins>
          </w:p>
          <w:p w14:paraId="7E046AF6" w14:textId="74730BE8" w:rsidR="00DC6E31" w:rsidRDefault="00800D81" w:rsidP="00800D81">
            <w:pPr>
              <w:rPr>
                <w:ins w:id="6" w:author="Mohamed Abouelseoud [2]" w:date="2025-05-13T10:39:00Z" w16du:dateUtc="2025-05-13T08:39:00Z"/>
                <w:rFonts w:ascii="Calibri" w:hAnsi="Calibri" w:cs="Calibri"/>
                <w:color w:val="000000"/>
                <w:sz w:val="20"/>
                <w:lang w:val="en-US"/>
              </w:rPr>
            </w:pPr>
            <w:del w:id="7" w:author="Mohamed Abouelseoud [2]" w:date="2025-05-13T10:44:00Z" w16du:dateUtc="2025-05-13T08:44:00Z">
              <w:r w:rsidRPr="00DF2E32" w:rsidDel="000A2232">
                <w:rPr>
                  <w:rFonts w:ascii="Calibri" w:hAnsi="Calibri" w:cs="Calibri"/>
                  <w:color w:val="000000"/>
                  <w:sz w:val="20"/>
                  <w:lang w:val="en-US"/>
                </w:rPr>
                <w:delText xml:space="preserve"> </w:delText>
              </w:r>
            </w:del>
            <w:del w:id="8" w:author="Mohamed Abouelseoud [2]" w:date="2025-05-13T10:41:00Z" w16du:dateUtc="2025-05-13T08:41:00Z">
              <w:r w:rsidRPr="00DF2E32" w:rsidDel="000A2232">
                <w:rPr>
                  <w:rFonts w:ascii="Calibri" w:hAnsi="Calibri" w:cs="Calibri"/>
                  <w:color w:val="000000"/>
                  <w:sz w:val="20"/>
                  <w:lang w:val="en-US"/>
                </w:rPr>
                <w:delText>These actions will depend on the channel conditions, the AP schedule and implementation.</w:delText>
              </w:r>
            </w:del>
          </w:p>
          <w:p w14:paraId="3725AFBA" w14:textId="77777777" w:rsidR="000A2232" w:rsidRDefault="000A2232" w:rsidP="000A2232">
            <w:pPr>
              <w:rPr>
                <w:ins w:id="9" w:author="Mohamed Abouelseoud [2]" w:date="2025-05-13T10:44:00Z" w16du:dateUtc="2025-05-13T08:44:00Z"/>
                <w:rFonts w:asciiTheme="minorHAnsi" w:eastAsia="Times New Roman" w:hAnsiTheme="minorHAnsi" w:cstheme="minorHAnsi"/>
                <w:sz w:val="20"/>
                <w:lang w:val="en-US"/>
              </w:rPr>
            </w:pPr>
            <w:ins w:id="10" w:author="Mohamed Abouelseoud [2]" w:date="2025-05-13T10:44:00Z" w16du:dateUtc="2025-05-13T08:44: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53006DCD" w14:textId="3BD3449E" w:rsidR="000A2232" w:rsidRDefault="000A2232" w:rsidP="000A2232">
            <w:pPr>
              <w:rPr>
                <w:ins w:id="11" w:author="Mohamed Abouelseoud [2]" w:date="2025-05-13T10:39:00Z" w16du:dateUtc="2025-05-13T08:39:00Z"/>
                <w:rFonts w:ascii="Calibri" w:hAnsi="Calibri" w:cs="Calibri"/>
                <w:color w:val="000000"/>
                <w:sz w:val="20"/>
                <w:lang w:val="en-US"/>
              </w:rPr>
            </w:pPr>
            <w:ins w:id="12" w:author="Mohamed Abouelseoud [2]" w:date="2025-05-13T10:44:00Z" w16du:dateUtc="2025-05-13T08:44: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68125661" w14:textId="3D1FE296" w:rsidR="000A2232" w:rsidRPr="00DF2E32" w:rsidRDefault="000A2232" w:rsidP="00800D81">
            <w:pPr>
              <w:rPr>
                <w:rFonts w:asciiTheme="minorHAnsi" w:eastAsia="Times New Roman" w:hAnsiTheme="minorHAnsi" w:cstheme="minorHAnsi"/>
                <w:sz w:val="20"/>
                <w:lang w:val="en-US"/>
              </w:rPr>
            </w:pPr>
            <w:ins w:id="13" w:author="Mohamed Abouelseoud [2]" w:date="2025-05-13T10:47:00Z" w16du:dateUtc="2025-05-13T08:47: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in the document</w:t>
              </w:r>
            </w:ins>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768F02FA" w14:textId="52BEF436" w:rsidR="00800D81" w:rsidRPr="00DF2E32" w:rsidDel="000A2232" w:rsidRDefault="00800D81" w:rsidP="00800D81">
            <w:pPr>
              <w:rPr>
                <w:del w:id="14" w:author="Mohamed Abouelseoud [2]" w:date="2025-05-13T10:46:00Z" w16du:dateUtc="2025-05-13T08:46:00Z"/>
                <w:rFonts w:asciiTheme="minorHAnsi" w:eastAsia="Times New Roman" w:hAnsiTheme="minorHAnsi" w:cstheme="minorHAnsi"/>
                <w:sz w:val="20"/>
                <w:lang w:val="en-US"/>
              </w:rPr>
            </w:pPr>
            <w:del w:id="15" w:author="Mohamed Abouelseoud [2]" w:date="2025-05-13T10:46:00Z" w16du:dateUtc="2025-05-13T08:46:00Z">
              <w:r w:rsidRPr="00DF2E32" w:rsidDel="000A2232">
                <w:rPr>
                  <w:rFonts w:asciiTheme="minorHAnsi" w:eastAsia="Times New Roman" w:hAnsiTheme="minorHAnsi" w:cstheme="minorHAnsi"/>
                  <w:sz w:val="20"/>
                  <w:lang w:val="en-US"/>
                </w:rPr>
                <w:delText>Rejected,</w:delText>
              </w:r>
            </w:del>
          </w:p>
          <w:p w14:paraId="4C7A1084" w14:textId="77777777" w:rsidR="000A2232" w:rsidRDefault="00800D81" w:rsidP="000A2232">
            <w:pPr>
              <w:rPr>
                <w:ins w:id="16" w:author="Mohamed Abouelseoud [2]" w:date="2025-05-13T10:46:00Z" w16du:dateUtc="2025-05-13T08:46:00Z"/>
                <w:rFonts w:asciiTheme="minorHAnsi" w:eastAsia="Times New Roman" w:hAnsiTheme="minorHAnsi" w:cstheme="minorHAnsi"/>
                <w:sz w:val="20"/>
                <w:lang w:val="en-US"/>
              </w:rPr>
            </w:pPr>
            <w:del w:id="17" w:author="Mohamed Abouelseoud [2]" w:date="2025-05-13T10:46:00Z" w16du:dateUtc="2025-05-13T08:46: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ins w:id="18" w:author="Mohamed Abouelseoud [2]" w:date="2025-05-13T10:46:00Z" w16du:dateUtc="2025-05-13T08:46:00Z">
              <w:r w:rsidR="000A2232">
                <w:rPr>
                  <w:rFonts w:ascii="Calibri" w:hAnsi="Calibri" w:cs="Calibri"/>
                  <w:color w:val="000000"/>
                  <w:sz w:val="20"/>
                  <w:lang w:val="en-US"/>
                </w:rPr>
                <w:br/>
              </w:r>
              <w:r w:rsidR="000A2232">
                <w:rPr>
                  <w:rFonts w:asciiTheme="minorHAnsi" w:eastAsia="Times New Roman" w:hAnsiTheme="minorHAnsi" w:cstheme="minorHAnsi"/>
                  <w:sz w:val="20"/>
                  <w:lang w:val="en-US"/>
                </w:rPr>
                <w:t>Revised</w:t>
              </w:r>
              <w:r w:rsidR="000A2232" w:rsidRPr="00DF2E32">
                <w:rPr>
                  <w:rFonts w:asciiTheme="minorHAnsi" w:eastAsia="Times New Roman" w:hAnsiTheme="minorHAnsi" w:cstheme="minorHAnsi"/>
                  <w:sz w:val="20"/>
                  <w:lang w:val="en-US"/>
                </w:rPr>
                <w:t>,</w:t>
              </w:r>
            </w:ins>
          </w:p>
          <w:p w14:paraId="01D88727" w14:textId="77777777" w:rsidR="000A2232" w:rsidRDefault="000A2232" w:rsidP="000A2232">
            <w:pPr>
              <w:rPr>
                <w:ins w:id="19" w:author="Mohamed Abouelseoud [2]" w:date="2025-05-13T10:46:00Z" w16du:dateUtc="2025-05-13T08:46:00Z"/>
                <w:rFonts w:ascii="Calibri" w:hAnsi="Calibri" w:cs="Calibri"/>
                <w:color w:val="000000"/>
                <w:sz w:val="20"/>
                <w:lang w:val="en-US"/>
              </w:rPr>
            </w:pPr>
            <w:ins w:id="20" w:author="Mohamed Abouelseoud [2]" w:date="2025-05-13T10:46:00Z" w16du:dateUtc="2025-05-13T08:46: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 xml:space="preserve">should consider the low latency </w:t>
              </w:r>
              <w:r w:rsidRPr="00217B54">
                <w:rPr>
                  <w:rFonts w:asciiTheme="minorHAnsi" w:hAnsiTheme="minorHAnsi" w:cstheme="minorHAnsi"/>
                  <w:color w:val="000000"/>
                  <w:sz w:val="20"/>
                  <w:lang w:val="en-US"/>
                </w:rPr>
                <w:lastRenderedPageBreak/>
                <w:t>indication in determining the subsequent scheduling decision to fulfill the non-AP low latency needs.</w:t>
              </w:r>
            </w:ins>
          </w:p>
          <w:p w14:paraId="1B58C2F4" w14:textId="77C90866" w:rsidR="00DC6E31" w:rsidRPr="00DF2E32" w:rsidRDefault="000A2232" w:rsidP="000A2232">
            <w:pPr>
              <w:rPr>
                <w:rFonts w:asciiTheme="minorHAnsi" w:eastAsia="Times New Roman" w:hAnsiTheme="minorHAnsi" w:cstheme="minorHAnsi"/>
                <w:sz w:val="20"/>
                <w:lang w:val="en-US"/>
              </w:rPr>
            </w:pPr>
            <w:ins w:id="21" w:author="Mohamed Abouelseoud [2]" w:date="2025-05-13T10:48:00Z" w16du:dateUtc="2025-05-13T08:48: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in the document</w:t>
              </w:r>
            </w:ins>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7E0D17CB" w14:textId="0EC46DBF" w:rsidR="00800D81" w:rsidRPr="00DF2E32" w:rsidDel="000A2232" w:rsidRDefault="00800D81" w:rsidP="00800D81">
            <w:pPr>
              <w:rPr>
                <w:del w:id="22" w:author="Mohamed Abouelseoud [2]" w:date="2025-05-13T10:45:00Z" w16du:dateUtc="2025-05-13T08:45:00Z"/>
                <w:rFonts w:asciiTheme="minorHAnsi" w:eastAsia="Times New Roman" w:hAnsiTheme="minorHAnsi" w:cstheme="minorHAnsi"/>
                <w:sz w:val="20"/>
                <w:lang w:val="en-US"/>
              </w:rPr>
            </w:pPr>
            <w:del w:id="23" w:author="Mohamed Abouelseoud [2]" w:date="2025-05-13T10:45:00Z" w16du:dateUtc="2025-05-13T08:45:00Z">
              <w:r w:rsidRPr="00DF2E32" w:rsidDel="000A2232">
                <w:rPr>
                  <w:rFonts w:asciiTheme="minorHAnsi" w:eastAsia="Times New Roman" w:hAnsiTheme="minorHAnsi" w:cstheme="minorHAnsi"/>
                  <w:sz w:val="20"/>
                  <w:lang w:val="en-US"/>
                </w:rPr>
                <w:delText>Rejected,</w:delText>
              </w:r>
            </w:del>
          </w:p>
          <w:p w14:paraId="07BB763A" w14:textId="77777777" w:rsidR="00DC6E31" w:rsidRDefault="00800D81" w:rsidP="00800D81">
            <w:pPr>
              <w:rPr>
                <w:ins w:id="24" w:author="Mohamed Abouelseoud [2]" w:date="2025-05-13T10:45:00Z" w16du:dateUtc="2025-05-13T08:45:00Z"/>
                <w:rFonts w:ascii="Calibri" w:hAnsi="Calibri" w:cs="Calibri"/>
                <w:color w:val="000000"/>
                <w:sz w:val="20"/>
                <w:lang w:val="en-US"/>
              </w:rPr>
            </w:pPr>
            <w:del w:id="25" w:author="Mohamed Abouelseoud [2]" w:date="2025-05-13T10:45:00Z" w16du:dateUtc="2025-05-13T08:45: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p>
          <w:p w14:paraId="4E27A0BC" w14:textId="77777777" w:rsidR="000A2232" w:rsidRDefault="000A2232" w:rsidP="000A2232">
            <w:pPr>
              <w:rPr>
                <w:ins w:id="26" w:author="Mohamed Abouelseoud [2]" w:date="2025-05-13T10:45:00Z" w16du:dateUtc="2025-05-13T08:45:00Z"/>
                <w:rFonts w:asciiTheme="minorHAnsi" w:eastAsia="Times New Roman" w:hAnsiTheme="minorHAnsi" w:cstheme="minorHAnsi"/>
                <w:sz w:val="20"/>
                <w:lang w:val="en-US"/>
              </w:rPr>
            </w:pPr>
            <w:ins w:id="27" w:author="Mohamed Abouelseoud [2]" w:date="2025-05-13T10:45:00Z" w16du:dateUtc="2025-05-13T08:45: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614E1CEB" w14:textId="77777777" w:rsidR="000A2232" w:rsidRDefault="000A2232" w:rsidP="000A2232">
            <w:pPr>
              <w:rPr>
                <w:ins w:id="28" w:author="Mohamed Abouelseoud [2]" w:date="2025-05-13T10:45:00Z" w16du:dateUtc="2025-05-13T08:45:00Z"/>
                <w:rFonts w:ascii="Calibri" w:hAnsi="Calibri" w:cs="Calibri"/>
                <w:color w:val="000000"/>
                <w:sz w:val="20"/>
                <w:lang w:val="en-US"/>
              </w:rPr>
            </w:pPr>
            <w:ins w:id="29" w:author="Mohamed Abouelseoud [2]" w:date="2025-05-13T10:45:00Z" w16du:dateUtc="2025-05-13T08:45: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505E17AA" w14:textId="2D815BBF" w:rsidR="000A2232" w:rsidRPr="00DF2E32" w:rsidRDefault="000A2232" w:rsidP="000A2232">
            <w:pPr>
              <w:rPr>
                <w:rFonts w:asciiTheme="minorHAnsi" w:eastAsia="Times New Roman" w:hAnsiTheme="minorHAnsi" w:cstheme="minorHAnsi"/>
                <w:sz w:val="20"/>
                <w:lang w:val="en-US"/>
              </w:rPr>
            </w:pPr>
            <w:ins w:id="30" w:author="Mohamed Abouelseoud [2]" w:date="2025-05-13T10:45:00Z" w16du:dateUtc="2025-05-13T08:45: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w:t>
              </w:r>
            </w:ins>
            <w:ins w:id="31" w:author="Mohamed Abouelseoud [2]" w:date="2025-05-13T10:47:00Z" w16du:dateUtc="2025-05-13T08:47:00Z">
              <w:r>
                <w:rPr>
                  <w:rFonts w:asciiTheme="minorHAnsi" w:eastAsia="Times New Roman" w:hAnsiTheme="minorHAnsi" w:cstheme="minorHAnsi"/>
                  <w:sz w:val="20"/>
                  <w:lang w:val="en-US"/>
                </w:rPr>
                <w:t>,#3622</w:t>
              </w:r>
            </w:ins>
            <w:ins w:id="32" w:author="Mohamed Abouelseoud [2]" w:date="2025-05-13T10:45:00Z" w16du:dateUtc="2025-05-13T08:45: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 xml:space="preserve"> in the document</w:t>
              </w:r>
            </w:ins>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is no method to assure the TXOP responder's indication will be constantly protected or </w:t>
            </w:r>
            <w:r w:rsidRPr="00DF2E32">
              <w:rPr>
                <w:rFonts w:asciiTheme="minorHAnsi" w:hAnsiTheme="minorHAnsi" w:cstheme="minorHAnsi"/>
                <w:sz w:val="20"/>
              </w:rPr>
              <w:lastRenderedPageBreak/>
              <w:t>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Liuming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332EFEF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E514AB8" w14:textId="2CF8B8C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344F7F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F6EB81B" w14:textId="07E89F7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Information on low latency indication should be utilized for other STAs, and then there should be room for broadcasting the indication information in addition to the baseline. It should not be limited to between the </w:t>
            </w:r>
            <w:r w:rsidRPr="00DF2E32">
              <w:rPr>
                <w:rFonts w:asciiTheme="minorHAnsi" w:hAnsiTheme="minorHAnsi" w:cstheme="minorHAnsi"/>
                <w:sz w:val="20"/>
              </w:rPr>
              <w:lastRenderedPageBreak/>
              <w:t>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3CBC21C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68F54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30FA0E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would be some optioins: 1) simply indicating LLT presence in BA control field, 2) in Per-AID TIID Info field, it can be included, which enables to contain more informatiion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040F490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5971103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relevent signaling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61871DA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1789D1E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2389,#2373,#3346,#3352,</w:t>
            </w:r>
            <w:r w:rsidRPr="00DF2E32">
              <w:rPr>
                <w:rFonts w:asciiTheme="minorHAnsi" w:eastAsia="Times New Roman" w:hAnsiTheme="minorHAnsi" w:cstheme="minorHAnsi"/>
                <w:sz w:val="20"/>
                <w:lang w:val="en-US"/>
              </w:rPr>
              <w:lastRenderedPageBreak/>
              <w:t xml:space="preserve">#3353,#2375,#1396]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1D459DC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12C18FA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Table 9-39. Need to assign the relevent signaling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26B0459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536AA8D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3DDC2B0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Low latency traffic is not defined for the low latency indication procedure. When STA sends the </w:t>
            </w:r>
            <w:r w:rsidRPr="00DF2E32">
              <w:rPr>
                <w:rFonts w:asciiTheme="minorHAnsi" w:hAnsiTheme="minorHAnsi" w:cstheme="minorHAnsi"/>
                <w:sz w:val="20"/>
              </w:rPr>
              <w:lastRenderedPageBreak/>
              <w:t>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 xml:space="preserve">in the enablement procedure, </w:t>
            </w:r>
            <w:r w:rsidRPr="00DF2E32">
              <w:rPr>
                <w:rFonts w:asciiTheme="minorHAnsi" w:hAnsiTheme="minorHAnsi" w:cstheme="minorHAnsi"/>
                <w:sz w:val="20"/>
              </w:rPr>
              <w:lastRenderedPageBreak/>
              <w:t>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3310E4F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2A2C3B8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Define the "low latecy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7DF5AB65"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54BD48B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7C9B541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Zhanjing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6DF5FEB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w:t>
            </w:r>
            <w:r w:rsidRPr="00DF2E32">
              <w:rPr>
                <w:rFonts w:asciiTheme="minorHAnsi" w:hAnsiTheme="minorHAnsi" w:cstheme="minorHAnsi"/>
                <w:sz w:val="20"/>
              </w:rPr>
              <w:lastRenderedPageBreak/>
              <w:t>response acking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7F7ED30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Misc</w:t>
            </w:r>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Jeongki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 TGbn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Upper letter for the subClause.</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"Low Latency Indiction"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4EC8923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del w:id="33" w:author="Mohamed Abouelseoud" w:date="2025-05-11T15:51:00Z" w16du:dateUtc="2025-05-11T13:51:00Z">
              <w:r w:rsidRPr="00DF2E32" w:rsidDel="00CB5240">
                <w:rPr>
                  <w:rFonts w:asciiTheme="minorHAnsi" w:eastAsia="Times New Roman" w:hAnsiTheme="minorHAnsi" w:cstheme="minorHAnsi"/>
                  <w:sz w:val="20"/>
                  <w:lang w:val="en-US"/>
                </w:rPr>
                <w:delText xml:space="preserve">   </w:delText>
              </w:r>
            </w:del>
            <w:ins w:id="34" w:author="Mohamed Abouelseoud" w:date="2025-05-11T15:51:00Z" w16du:dateUtc="2025-05-11T13:51:00Z">
              <w:r w:rsidR="00CB5240" w:rsidRPr="00DF2E32">
                <w:rPr>
                  <w:rFonts w:asciiTheme="minorHAnsi" w:eastAsia="Times New Roman" w:hAnsiTheme="minorHAnsi" w:cstheme="minorHAnsi"/>
                  <w:sz w:val="20"/>
                  <w:lang w:val="en-US"/>
                </w:rPr>
                <w:t xml:space="preserve"> </w:t>
              </w:r>
            </w:ins>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lastRenderedPageBreak/>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Editing instructions formatted like this are intended to be copied into the TGbe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77777777" w:rsidR="000637B3" w:rsidRPr="006831FC" w:rsidRDefault="000637B3" w:rsidP="000637B3">
      <w:pPr>
        <w:rPr>
          <w:b/>
          <w:i/>
          <w:iCs/>
          <w:highlight w:val="yellow"/>
          <w:rPrChange w:id="35" w:author="Mohamed Abouelseoud" w:date="2025-05-12T12:01:00Z" w16du:dateUtc="2025-05-12T10:01:00Z">
            <w:rPr>
              <w:b/>
              <w:i/>
              <w:iCs/>
            </w:rPr>
          </w:rPrChange>
        </w:rPr>
      </w:pPr>
      <w:r w:rsidRPr="00BB7DC9">
        <w:rPr>
          <w:b/>
          <w:i/>
          <w:iCs/>
          <w:highlight w:val="yellow"/>
        </w:rPr>
        <w:t>TGbn editor: Please update UHR MAC Capabilities in 11bn D0.1 to add P-EDCA Support field as below</w:t>
      </w:r>
    </w:p>
    <w:p w14:paraId="22CBF83E" w14:textId="1CB73E70" w:rsidR="00B26B25" w:rsidRPr="006831FC" w:rsidRDefault="006831FC" w:rsidP="000637B3">
      <w:pPr>
        <w:rPr>
          <w:b/>
          <w:i/>
          <w:iCs/>
          <w:highlight w:val="yellow"/>
          <w:rPrChange w:id="36" w:author="Mohamed Abouelseoud" w:date="2025-05-12T12:01:00Z" w16du:dateUtc="2025-05-12T10:01:00Z">
            <w:rPr/>
          </w:rPrChange>
        </w:rPr>
      </w:pPr>
      <w:ins w:id="37" w:author="Mohamed Abouelseoud" w:date="2025-05-12T12:01:00Z" w16du:dateUtc="2025-05-12T10:01:00Z">
        <w:r w:rsidRPr="006831FC">
          <w:rPr>
            <w:b/>
            <w:i/>
            <w:iCs/>
            <w:highlight w:val="yellow"/>
            <w:rPrChange w:id="38" w:author="Mohamed Abouelseoud" w:date="2025-05-12T12:01:00Z" w16du:dateUtc="2025-05-12T10:01:00Z">
              <w:rPr>
                <w:b/>
                <w:bCs/>
                <w:lang w:val="en-US"/>
              </w:rPr>
            </w:rPrChange>
          </w:rPr>
          <w:t>[</w:t>
        </w:r>
      </w:ins>
      <w:ins w:id="39" w:author="Mohamed Abouelseoud" w:date="2025-05-05T17:35:00Z">
        <w:r w:rsidR="00B26B25" w:rsidRPr="006831FC">
          <w:rPr>
            <w:b/>
            <w:i/>
            <w:iCs/>
            <w:highlight w:val="yellow"/>
            <w:rPrChange w:id="40" w:author="Mohamed Abouelseoud" w:date="2025-05-12T12:01:00Z" w16du:dateUtc="2025-05-12T10:01:00Z">
              <w:rPr>
                <w:b/>
                <w:bCs/>
                <w:lang w:val="en-US"/>
              </w:rPr>
            </w:rPrChange>
          </w:rPr>
          <w:t>#1397, #1725, #2404, #3115, #3345, #434, #3908</w:t>
        </w:r>
      </w:ins>
      <w:ins w:id="41" w:author="Mohamed Abouelseoud" w:date="2025-05-12T12:01:00Z" w16du:dateUtc="2025-05-12T10:01:00Z">
        <w:r w:rsidRPr="006831FC">
          <w:rPr>
            <w:b/>
            <w:i/>
            <w:iCs/>
            <w:highlight w:val="yellow"/>
            <w:rPrChange w:id="42" w:author="Mohamed Abouelseoud" w:date="2025-05-12T12:01:00Z" w16du:dateUtc="2025-05-12T10:01:00Z">
              <w:rPr>
                <w:b/>
                <w:bCs/>
                <w:lang w:val="en-US"/>
              </w:rPr>
            </w:rPrChange>
          </w:rPr>
          <w:t>]</w:t>
        </w:r>
      </w:ins>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DF2E32">
        <w:rPr>
          <w:w w:val="100"/>
          <w:rPrChange w:id="43" w:author="Mohamed Abouelseoud" w:date="2025-05-12T11:45:00Z" w16du:dateUtc="2025-05-12T09:45:00Z">
            <w:rPr>
              <w:i/>
              <w:iCs/>
              <w:w w:val="100"/>
            </w:rPr>
          </w:rPrChange>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Change w:id="44" w:author="Mohamed Abouelseoud" w:date="2025-05-05T16:54:00Z" w16du:dateUtc="2025-05-05T23:54:00Z">
          <w:tblPr>
            <w:tblW w:w="954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930"/>
        <w:gridCol w:w="1170"/>
        <w:gridCol w:w="1260"/>
        <w:gridCol w:w="1080"/>
        <w:gridCol w:w="1260"/>
        <w:gridCol w:w="1080"/>
        <w:gridCol w:w="990"/>
        <w:gridCol w:w="1170"/>
        <w:gridCol w:w="1170"/>
        <w:tblGridChange w:id="45">
          <w:tblGrid>
            <w:gridCol w:w="600"/>
            <w:gridCol w:w="930"/>
            <w:gridCol w:w="1170"/>
            <w:gridCol w:w="1260"/>
            <w:gridCol w:w="1080"/>
            <w:gridCol w:w="1260"/>
            <w:gridCol w:w="1080"/>
            <w:gridCol w:w="990"/>
            <w:gridCol w:w="1170"/>
            <w:gridCol w:w="1170"/>
          </w:tblGrid>
        </w:tblGridChange>
      </w:tblGrid>
      <w:tr w:rsidR="000637B3" w:rsidRPr="00DF2E32" w14:paraId="6486AF4A" w14:textId="77777777" w:rsidTr="000637B3">
        <w:trPr>
          <w:trHeight w:val="400"/>
          <w:jc w:val="center"/>
          <w:trPrChange w:id="46" w:author="Mohamed Abouelseoud" w:date="2025-05-05T16:54:00Z" w16du:dateUtc="2025-05-05T23:54: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47" w:author="Mohamed Abouelseoud" w:date="2025-05-05T16:54:00Z" w16du:dateUtc="2025-05-05T23:54:00Z">
              <w:tcPr>
                <w:tcW w:w="600" w:type="dxa"/>
                <w:tcBorders>
                  <w:top w:val="nil"/>
                  <w:left w:val="nil"/>
                  <w:bottom w:val="nil"/>
                  <w:right w:val="nil"/>
                </w:tcBorders>
                <w:tcMar>
                  <w:top w:w="160" w:type="dxa"/>
                  <w:left w:w="120" w:type="dxa"/>
                  <w:bottom w:w="100" w:type="dxa"/>
                  <w:right w:w="120" w:type="dxa"/>
                </w:tcMar>
                <w:vAlign w:val="center"/>
              </w:tcPr>
            </w:tcPrChange>
          </w:tcPr>
          <w:p w14:paraId="6BF6441B" w14:textId="77777777" w:rsidR="000637B3" w:rsidRPr="00DF2E32" w:rsidRDefault="000637B3"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Change w:id="48" w:author="Mohamed Abouelseoud" w:date="2025-05-05T16:54:00Z" w16du:dateUtc="2025-05-05T23:54:00Z">
              <w:tcPr>
                <w:tcW w:w="930" w:type="dxa"/>
                <w:tcBorders>
                  <w:top w:val="nil"/>
                  <w:left w:val="nil"/>
                  <w:bottom w:val="single" w:sz="10" w:space="0" w:color="000000"/>
                  <w:right w:val="nil"/>
                </w:tcBorders>
                <w:tcMar>
                  <w:top w:w="160" w:type="dxa"/>
                  <w:left w:w="120" w:type="dxa"/>
                  <w:bottom w:w="100" w:type="dxa"/>
                  <w:right w:w="120" w:type="dxa"/>
                </w:tcMar>
                <w:vAlign w:val="center"/>
              </w:tcPr>
            </w:tcPrChange>
          </w:tcPr>
          <w:p w14:paraId="619FB462" w14:textId="77777777" w:rsidR="000637B3" w:rsidRPr="00DF2E32" w:rsidRDefault="000637B3"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49" w:author="Mohamed Abouelseoud" w:date="2025-05-05T16:54:00Z" w16du:dateUtc="2025-05-05T23:54: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46D7EECA" w14:textId="77777777" w:rsidR="000637B3" w:rsidRPr="00DF2E32" w:rsidRDefault="000637B3"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50" w:author="Mohamed Abouelseoud" w:date="2025-05-05T16:54:00Z" w16du:dateUtc="2025-05-05T23:54: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64F09765" w14:textId="77777777" w:rsidR="000637B3" w:rsidRPr="00DF2E32" w:rsidRDefault="000637B3"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Change w:id="51" w:author="Mohamed Abouelseoud" w:date="2025-05-05T16:54:00Z" w16du:dateUtc="2025-05-05T23:54:00Z">
              <w:tcPr>
                <w:tcW w:w="1080" w:type="dxa"/>
                <w:tcBorders>
                  <w:top w:val="nil"/>
                  <w:left w:val="nil"/>
                  <w:bottom w:val="single" w:sz="10" w:space="0" w:color="000000"/>
                  <w:right w:val="nil"/>
                </w:tcBorders>
                <w:tcMar>
                  <w:top w:w="160" w:type="dxa"/>
                  <w:left w:w="120" w:type="dxa"/>
                  <w:bottom w:w="100" w:type="dxa"/>
                  <w:right w:w="120" w:type="dxa"/>
                </w:tcMar>
                <w:vAlign w:val="center"/>
              </w:tcPr>
            </w:tcPrChange>
          </w:tcPr>
          <w:p w14:paraId="7CECD9A0" w14:textId="77777777" w:rsidR="000637B3" w:rsidRPr="00DF2E32" w:rsidRDefault="000637B3"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52" w:author="Mohamed Abouelseoud" w:date="2025-05-05T16:54:00Z" w16du:dateUtc="2025-05-05T23:54: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2565CA75" w14:textId="77777777" w:rsidR="000637B3" w:rsidRPr="00DF2E32" w:rsidRDefault="000637B3" w:rsidP="000637B3">
            <w:pPr>
              <w:pStyle w:val="figuretext"/>
            </w:pPr>
            <w:r w:rsidRPr="00DF2E32">
              <w:rPr>
                <w:w w:val="100"/>
              </w:rPr>
              <w:t>B5</w:t>
            </w:r>
          </w:p>
        </w:tc>
        <w:tc>
          <w:tcPr>
            <w:tcW w:w="1080" w:type="dxa"/>
            <w:tcBorders>
              <w:top w:val="nil"/>
              <w:left w:val="nil"/>
              <w:bottom w:val="single" w:sz="10" w:space="0" w:color="000000"/>
              <w:right w:val="nil"/>
            </w:tcBorders>
            <w:vAlign w:val="center"/>
            <w:tcPrChange w:id="53" w:author="Mohamed Abouelseoud" w:date="2025-05-05T16:54:00Z" w16du:dateUtc="2025-05-05T23:54:00Z">
              <w:tcPr>
                <w:tcW w:w="1080" w:type="dxa"/>
                <w:tcBorders>
                  <w:top w:val="nil"/>
                  <w:left w:val="nil"/>
                  <w:bottom w:val="single" w:sz="10" w:space="0" w:color="000000"/>
                  <w:right w:val="nil"/>
                </w:tcBorders>
                <w:vAlign w:val="center"/>
              </w:tcPr>
            </w:tcPrChange>
          </w:tcPr>
          <w:p w14:paraId="4D14C398" w14:textId="77777777" w:rsidR="000637B3" w:rsidRPr="00DF2E32" w:rsidRDefault="000637B3"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Change w:id="54" w:author="Mohamed Abouelseoud" w:date="2025-05-05T16:54:00Z" w16du:dateUtc="2025-05-05T23:54:00Z">
              <w:tcPr>
                <w:tcW w:w="990" w:type="dxa"/>
                <w:tcBorders>
                  <w:top w:val="nil"/>
                  <w:left w:val="nil"/>
                  <w:bottom w:val="single" w:sz="10" w:space="0" w:color="000000"/>
                  <w:right w:val="nil"/>
                </w:tcBorders>
                <w:vAlign w:val="center"/>
              </w:tcPr>
            </w:tcPrChange>
          </w:tcPr>
          <w:p w14:paraId="30A076EF" w14:textId="77777777" w:rsidR="000637B3" w:rsidRPr="00DF2E32" w:rsidRDefault="000637B3"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Change w:id="55" w:author="Mohamed Abouelseoud" w:date="2025-05-05T16:54:00Z" w16du:dateUtc="2025-05-05T23:54:00Z">
              <w:tcPr>
                <w:tcW w:w="1170" w:type="dxa"/>
                <w:tcBorders>
                  <w:top w:val="nil"/>
                  <w:left w:val="nil"/>
                  <w:bottom w:val="single" w:sz="10" w:space="0" w:color="000000"/>
                  <w:right w:val="nil"/>
                </w:tcBorders>
              </w:tcPr>
            </w:tcPrChange>
          </w:tcPr>
          <w:p w14:paraId="70514940" w14:textId="74036C43" w:rsidR="000637B3" w:rsidRPr="00DF2E32" w:rsidDel="000637B3" w:rsidRDefault="000637B3">
            <w:pPr>
              <w:pStyle w:val="figuretext"/>
              <w:tabs>
                <w:tab w:val="right" w:pos="1340"/>
              </w:tabs>
              <w:rPr>
                <w:w w:val="100"/>
              </w:rPr>
              <w:pPrChange w:id="56" w:author="Mohamed Abouelseoud" w:date="2025-05-05T16:54:00Z" w16du:dateUtc="2025-05-05T23:54:00Z">
                <w:pPr>
                  <w:pStyle w:val="figuretext"/>
                  <w:tabs>
                    <w:tab w:val="right" w:pos="1340"/>
                  </w:tabs>
                  <w:jc w:val="left"/>
                </w:pPr>
              </w:pPrChange>
            </w:pPr>
            <w:ins w:id="57"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58" w:author="Mohamed Abouelseoud" w:date="2025-05-05T16:54:00Z" w16du:dateUtc="2025-05-05T23:54: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16FF8B10" w14:textId="20121235" w:rsidR="000637B3" w:rsidRPr="00DF2E32" w:rsidRDefault="000637B3" w:rsidP="000637B3">
            <w:pPr>
              <w:pStyle w:val="figuretext"/>
              <w:tabs>
                <w:tab w:val="right" w:pos="1340"/>
              </w:tabs>
              <w:jc w:val="left"/>
            </w:pPr>
            <w:del w:id="59" w:author="Mohamed Abouelseoud" w:date="2025-05-05T16:52:00Z" w16du:dateUtc="2025-05-05T23:52:00Z">
              <w:r w:rsidRPr="00DF2E32" w:rsidDel="000637B3">
                <w:rPr>
                  <w:w w:val="100"/>
                </w:rPr>
                <w:delText>B8</w:delText>
              </w:r>
            </w:del>
            <w:ins w:id="60" w:author="Mohamed Abouelseoud" w:date="2025-05-05T16:52:00Z" w16du:dateUtc="2025-05-05T23:52:00Z">
              <w:r w:rsidRPr="00DF2E32">
                <w:rPr>
                  <w:w w:val="100"/>
                </w:rPr>
                <w:t>B9</w:t>
              </w:r>
            </w:ins>
            <w:r w:rsidRPr="00DF2E32">
              <w:rPr>
                <w:w w:val="100"/>
              </w:rPr>
              <w:tab/>
            </w:r>
            <w:r w:rsidRPr="00DF2E32">
              <w:rPr>
                <w:color w:val="auto"/>
                <w:w w:val="100"/>
              </w:rPr>
              <w:t>Bx</w:t>
            </w:r>
          </w:p>
        </w:tc>
      </w:tr>
      <w:tr w:rsidR="000637B3" w:rsidRPr="00DF2E32" w14:paraId="29FE7C3B" w14:textId="77777777" w:rsidTr="000637B3">
        <w:trPr>
          <w:trHeight w:val="720"/>
          <w:jc w:val="center"/>
          <w:trPrChange w:id="61" w:author="Mohamed Abouelseoud" w:date="2025-05-05T16:54:00Z" w16du:dateUtc="2025-05-05T23:54: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62" w:author="Mohamed Abouelseoud" w:date="2025-05-05T16:54:00Z" w16du:dateUtc="2025-05-05T23:54:00Z">
              <w:tcPr>
                <w:tcW w:w="600" w:type="dxa"/>
                <w:tcBorders>
                  <w:top w:val="nil"/>
                  <w:left w:val="nil"/>
                  <w:bottom w:val="nil"/>
                  <w:right w:val="nil"/>
                </w:tcBorders>
                <w:tcMar>
                  <w:top w:w="160" w:type="dxa"/>
                  <w:left w:w="120" w:type="dxa"/>
                  <w:bottom w:w="100" w:type="dxa"/>
                  <w:right w:w="120" w:type="dxa"/>
                </w:tcMar>
                <w:vAlign w:val="center"/>
              </w:tcPr>
            </w:tcPrChange>
          </w:tcPr>
          <w:p w14:paraId="1DFF98DB" w14:textId="77777777" w:rsidR="000637B3" w:rsidRPr="00DF2E32" w:rsidRDefault="000637B3"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3" w:author="Mohamed Abouelseoud" w:date="2025-05-05T16:54:00Z" w16du:dateUtc="2025-05-05T23:54:00Z">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197BD68" w14:textId="77777777" w:rsidR="000637B3" w:rsidRPr="00DF2E32" w:rsidRDefault="000637B3"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4" w:author="Mohamed Abouelseoud" w:date="2025-05-05T16:54:00Z" w16du:dateUtc="2025-05-05T23:54: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4A334B" w14:textId="77777777" w:rsidR="000637B3" w:rsidRPr="00DF2E32" w:rsidRDefault="000637B3"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5" w:author="Mohamed Abouelseoud" w:date="2025-05-05T16:54:00Z" w16du:dateUtc="2025-05-05T23:54: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9EAF77" w14:textId="77777777" w:rsidR="000637B3" w:rsidRPr="00DF2E32" w:rsidRDefault="000637B3"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6" w:author="Mohamed Abouelseoud" w:date="2025-05-05T16:54:00Z" w16du:dateUtc="2025-05-05T23:54:00Z">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4BE65A9" w14:textId="77777777" w:rsidR="000637B3" w:rsidRPr="00DF2E32" w:rsidRDefault="000637B3"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7" w:author="Mohamed Abouelseoud" w:date="2025-05-05T16:54:00Z" w16du:dateUtc="2025-05-05T23:54: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74EE0C7" w14:textId="77777777" w:rsidR="000637B3" w:rsidRPr="00DF2E32" w:rsidRDefault="000637B3"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Change w:id="68" w:author="Mohamed Abouelseoud" w:date="2025-05-05T16:54:00Z" w16du:dateUtc="2025-05-05T23:54:00Z">
              <w:tcPr>
                <w:tcW w:w="1080" w:type="dxa"/>
                <w:tcBorders>
                  <w:top w:val="single" w:sz="10" w:space="0" w:color="000000"/>
                  <w:left w:val="single" w:sz="10" w:space="0" w:color="000000"/>
                  <w:bottom w:val="single" w:sz="10" w:space="0" w:color="000000"/>
                  <w:right w:val="single" w:sz="10" w:space="0" w:color="000000"/>
                </w:tcBorders>
                <w:vAlign w:val="center"/>
              </w:tcPr>
            </w:tcPrChange>
          </w:tcPr>
          <w:p w14:paraId="28123113" w14:textId="77777777" w:rsidR="000637B3" w:rsidRPr="00DF2E32" w:rsidRDefault="000637B3"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Change w:id="69" w:author="Mohamed Abouelseoud" w:date="2025-05-05T16:54:00Z" w16du:dateUtc="2025-05-05T23:54: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CF16644" w14:textId="77777777" w:rsidR="000637B3" w:rsidRPr="00DF2E32" w:rsidRDefault="000637B3"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Change w:id="70" w:author="Mohamed Abouelseoud" w:date="2025-05-05T16:54:00Z" w16du:dateUtc="2025-05-05T23:54:00Z">
              <w:tcPr>
                <w:tcW w:w="1170" w:type="dxa"/>
                <w:tcBorders>
                  <w:top w:val="single" w:sz="10" w:space="0" w:color="000000"/>
                  <w:left w:val="single" w:sz="10" w:space="0" w:color="000000"/>
                  <w:bottom w:val="single" w:sz="10" w:space="0" w:color="000000"/>
                  <w:right w:val="single" w:sz="10" w:space="0" w:color="000000"/>
                </w:tcBorders>
              </w:tcPr>
            </w:tcPrChange>
          </w:tcPr>
          <w:p w14:paraId="76F5B9FD" w14:textId="737E9F8D" w:rsidR="000637B3" w:rsidRPr="00DF2E32" w:rsidRDefault="000637B3" w:rsidP="000637B3">
            <w:pPr>
              <w:pStyle w:val="figuretext"/>
              <w:rPr>
                <w:w w:val="100"/>
              </w:rPr>
            </w:pPr>
            <w:ins w:id="71" w:author="Mohamed Abouelseoud" w:date="2025-05-05T16:53:00Z" w16du:dateUtc="2025-05-05T23:53:00Z">
              <w:r w:rsidRPr="00DF2E32">
                <w:rPr>
                  <w:w w:val="100"/>
                </w:rPr>
                <w:t>LLI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72" w:author="Mohamed Abouelseoud" w:date="2025-05-05T16:54:00Z" w16du:dateUtc="2025-05-05T23:54: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3ED19AB" w14:textId="79741FD2" w:rsidR="000637B3" w:rsidRPr="00DF2E32" w:rsidRDefault="000637B3" w:rsidP="000637B3">
            <w:pPr>
              <w:pStyle w:val="figuretext"/>
            </w:pPr>
            <w:r w:rsidRPr="00DF2E32">
              <w:rPr>
                <w:w w:val="100"/>
              </w:rPr>
              <w:t>Reserved</w:t>
            </w:r>
          </w:p>
        </w:tc>
      </w:tr>
      <w:tr w:rsidR="000637B3" w:rsidRPr="00DF2E32" w14:paraId="2BAD6412" w14:textId="77777777" w:rsidTr="000637B3">
        <w:trPr>
          <w:trHeight w:val="400"/>
          <w:jc w:val="center"/>
          <w:trPrChange w:id="73" w:author="Mohamed Abouelseoud" w:date="2025-05-05T16:54:00Z" w16du:dateUtc="2025-05-05T23:54: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74" w:author="Mohamed Abouelseoud" w:date="2025-05-05T16:54:00Z" w16du:dateUtc="2025-05-05T23:54:00Z">
              <w:tcPr>
                <w:tcW w:w="600" w:type="dxa"/>
                <w:tcBorders>
                  <w:top w:val="nil"/>
                  <w:left w:val="nil"/>
                  <w:bottom w:val="nil"/>
                  <w:right w:val="nil"/>
                </w:tcBorders>
                <w:tcMar>
                  <w:top w:w="160" w:type="dxa"/>
                  <w:left w:w="120" w:type="dxa"/>
                  <w:bottom w:w="100" w:type="dxa"/>
                  <w:right w:w="120" w:type="dxa"/>
                </w:tcMar>
                <w:vAlign w:val="center"/>
              </w:tcPr>
            </w:tcPrChange>
          </w:tcPr>
          <w:p w14:paraId="22F0A55F" w14:textId="77777777" w:rsidR="000637B3" w:rsidRPr="00DF2E32" w:rsidRDefault="000637B3"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Change w:id="75" w:author="Mohamed Abouelseoud" w:date="2025-05-05T16:54:00Z" w16du:dateUtc="2025-05-05T23:54:00Z">
              <w:tcPr>
                <w:tcW w:w="930" w:type="dxa"/>
                <w:tcBorders>
                  <w:top w:val="nil"/>
                  <w:left w:val="nil"/>
                  <w:bottom w:val="nil"/>
                  <w:right w:val="nil"/>
                </w:tcBorders>
                <w:tcMar>
                  <w:top w:w="160" w:type="dxa"/>
                  <w:left w:w="120" w:type="dxa"/>
                  <w:bottom w:w="100" w:type="dxa"/>
                  <w:right w:w="120" w:type="dxa"/>
                </w:tcMar>
                <w:vAlign w:val="center"/>
              </w:tcPr>
            </w:tcPrChange>
          </w:tcPr>
          <w:p w14:paraId="0505015C" w14:textId="77777777" w:rsidR="000637B3" w:rsidRPr="00DF2E32" w:rsidRDefault="000637B3"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Change w:id="76" w:author="Mohamed Abouelseoud" w:date="2025-05-05T16:54:00Z" w16du:dateUtc="2025-05-05T23:54:00Z">
              <w:tcPr>
                <w:tcW w:w="1170" w:type="dxa"/>
                <w:tcBorders>
                  <w:top w:val="nil"/>
                  <w:left w:val="nil"/>
                  <w:bottom w:val="nil"/>
                  <w:right w:val="nil"/>
                </w:tcBorders>
                <w:tcMar>
                  <w:top w:w="160" w:type="dxa"/>
                  <w:left w:w="120" w:type="dxa"/>
                  <w:bottom w:w="100" w:type="dxa"/>
                  <w:right w:w="120" w:type="dxa"/>
                </w:tcMar>
                <w:vAlign w:val="center"/>
              </w:tcPr>
            </w:tcPrChange>
          </w:tcPr>
          <w:p w14:paraId="2C11E3B7"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77" w:author="Mohamed Abouelseoud" w:date="2025-05-05T16:54:00Z" w16du:dateUtc="2025-05-05T23:54:00Z">
              <w:tcPr>
                <w:tcW w:w="1260" w:type="dxa"/>
                <w:tcBorders>
                  <w:top w:val="nil"/>
                  <w:left w:val="nil"/>
                  <w:bottom w:val="nil"/>
                  <w:right w:val="nil"/>
                </w:tcBorders>
                <w:tcMar>
                  <w:top w:w="160" w:type="dxa"/>
                  <w:left w:w="120" w:type="dxa"/>
                  <w:bottom w:w="100" w:type="dxa"/>
                  <w:right w:w="120" w:type="dxa"/>
                </w:tcMar>
                <w:vAlign w:val="center"/>
              </w:tcPr>
            </w:tcPrChange>
          </w:tcPr>
          <w:p w14:paraId="4559AD49"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Change w:id="78" w:author="Mohamed Abouelseoud" w:date="2025-05-05T16:54:00Z" w16du:dateUtc="2025-05-05T23:54:00Z">
              <w:tcPr>
                <w:tcW w:w="1080" w:type="dxa"/>
                <w:tcBorders>
                  <w:top w:val="nil"/>
                  <w:left w:val="nil"/>
                  <w:bottom w:val="nil"/>
                  <w:right w:val="nil"/>
                </w:tcBorders>
                <w:tcMar>
                  <w:top w:w="160" w:type="dxa"/>
                  <w:left w:w="120" w:type="dxa"/>
                  <w:bottom w:w="100" w:type="dxa"/>
                  <w:right w:w="120" w:type="dxa"/>
                </w:tcMar>
                <w:vAlign w:val="center"/>
              </w:tcPr>
            </w:tcPrChange>
          </w:tcPr>
          <w:p w14:paraId="1C59A024"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79" w:author="Mohamed Abouelseoud" w:date="2025-05-05T16:54:00Z" w16du:dateUtc="2025-05-05T23:54:00Z">
              <w:tcPr>
                <w:tcW w:w="1260" w:type="dxa"/>
                <w:tcBorders>
                  <w:top w:val="nil"/>
                  <w:left w:val="nil"/>
                  <w:bottom w:val="nil"/>
                  <w:right w:val="nil"/>
                </w:tcBorders>
                <w:tcMar>
                  <w:top w:w="160" w:type="dxa"/>
                  <w:left w:w="120" w:type="dxa"/>
                  <w:bottom w:w="100" w:type="dxa"/>
                  <w:right w:w="120" w:type="dxa"/>
                </w:tcMar>
                <w:vAlign w:val="center"/>
              </w:tcPr>
            </w:tcPrChange>
          </w:tcPr>
          <w:p w14:paraId="356137A8"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vAlign w:val="center"/>
            <w:tcPrChange w:id="80" w:author="Mohamed Abouelseoud" w:date="2025-05-05T16:54:00Z" w16du:dateUtc="2025-05-05T23:54:00Z">
              <w:tcPr>
                <w:tcW w:w="1080" w:type="dxa"/>
                <w:tcBorders>
                  <w:top w:val="nil"/>
                  <w:left w:val="nil"/>
                  <w:bottom w:val="nil"/>
                  <w:right w:val="nil"/>
                </w:tcBorders>
                <w:vAlign w:val="center"/>
              </w:tcPr>
            </w:tcPrChange>
          </w:tcPr>
          <w:p w14:paraId="6DA0F2CF" w14:textId="77777777" w:rsidR="000637B3" w:rsidRPr="00DF2E32" w:rsidRDefault="000637B3" w:rsidP="000637B3">
            <w:pPr>
              <w:pStyle w:val="figuretext"/>
              <w:rPr>
                <w:w w:val="100"/>
              </w:rPr>
            </w:pPr>
            <w:r w:rsidRPr="00DF2E32">
              <w:rPr>
                <w:w w:val="100"/>
              </w:rPr>
              <w:t>1</w:t>
            </w:r>
          </w:p>
        </w:tc>
        <w:tc>
          <w:tcPr>
            <w:tcW w:w="990" w:type="dxa"/>
            <w:tcBorders>
              <w:top w:val="nil"/>
              <w:left w:val="nil"/>
              <w:bottom w:val="nil"/>
              <w:right w:val="nil"/>
            </w:tcBorders>
            <w:vAlign w:val="center"/>
            <w:tcPrChange w:id="81" w:author="Mohamed Abouelseoud" w:date="2025-05-05T16:54:00Z" w16du:dateUtc="2025-05-05T23:54:00Z">
              <w:tcPr>
                <w:tcW w:w="990" w:type="dxa"/>
                <w:tcBorders>
                  <w:top w:val="nil"/>
                  <w:left w:val="nil"/>
                  <w:bottom w:val="nil"/>
                  <w:right w:val="nil"/>
                </w:tcBorders>
                <w:vAlign w:val="center"/>
              </w:tcPr>
            </w:tcPrChange>
          </w:tcPr>
          <w:p w14:paraId="528FD3AD" w14:textId="77777777" w:rsidR="000637B3" w:rsidRPr="00DF2E32" w:rsidRDefault="000637B3" w:rsidP="000637B3">
            <w:pPr>
              <w:pStyle w:val="figuretext"/>
              <w:rPr>
                <w:w w:val="100"/>
              </w:rPr>
            </w:pPr>
            <w:r w:rsidRPr="00DF2E32">
              <w:rPr>
                <w:w w:val="100"/>
              </w:rPr>
              <w:t>1</w:t>
            </w:r>
          </w:p>
        </w:tc>
        <w:tc>
          <w:tcPr>
            <w:tcW w:w="1170" w:type="dxa"/>
            <w:tcBorders>
              <w:top w:val="nil"/>
              <w:left w:val="nil"/>
              <w:bottom w:val="nil"/>
              <w:right w:val="nil"/>
            </w:tcBorders>
            <w:vAlign w:val="center"/>
            <w:tcPrChange w:id="82" w:author="Mohamed Abouelseoud" w:date="2025-05-05T16:54:00Z" w16du:dateUtc="2025-05-05T23:54:00Z">
              <w:tcPr>
                <w:tcW w:w="1170" w:type="dxa"/>
                <w:tcBorders>
                  <w:top w:val="nil"/>
                  <w:left w:val="nil"/>
                  <w:bottom w:val="nil"/>
                  <w:right w:val="nil"/>
                </w:tcBorders>
              </w:tcPr>
            </w:tcPrChange>
          </w:tcPr>
          <w:p w14:paraId="63B562EF" w14:textId="162517FF" w:rsidR="000637B3" w:rsidRPr="00DF2E32" w:rsidRDefault="000637B3" w:rsidP="000637B3">
            <w:pPr>
              <w:pStyle w:val="figuretext"/>
              <w:rPr>
                <w:w w:val="100"/>
              </w:rPr>
            </w:pPr>
            <w:ins w:id="83" w:author="Mohamed Abouelseoud" w:date="2025-05-05T16:53:00Z" w16du:dateUtc="2025-05-05T23:53:00Z">
              <w:r w:rsidRPr="00DF2E32">
                <w:rPr>
                  <w:w w:val="100"/>
                </w:rPr>
                <w:t>1</w:t>
              </w:r>
            </w:ins>
          </w:p>
        </w:tc>
        <w:tc>
          <w:tcPr>
            <w:tcW w:w="1170" w:type="dxa"/>
            <w:tcBorders>
              <w:top w:val="nil"/>
              <w:left w:val="nil"/>
              <w:bottom w:val="nil"/>
              <w:right w:val="nil"/>
            </w:tcBorders>
            <w:tcMar>
              <w:top w:w="160" w:type="dxa"/>
              <w:left w:w="120" w:type="dxa"/>
              <w:bottom w:w="100" w:type="dxa"/>
              <w:right w:w="120" w:type="dxa"/>
            </w:tcMar>
            <w:vAlign w:val="center"/>
            <w:tcPrChange w:id="84" w:author="Mohamed Abouelseoud" w:date="2025-05-05T16:54:00Z" w16du:dateUtc="2025-05-05T23:54:00Z">
              <w:tcPr>
                <w:tcW w:w="1170" w:type="dxa"/>
                <w:tcBorders>
                  <w:top w:val="nil"/>
                  <w:left w:val="nil"/>
                  <w:bottom w:val="nil"/>
                  <w:right w:val="nil"/>
                </w:tcBorders>
                <w:tcMar>
                  <w:top w:w="160" w:type="dxa"/>
                  <w:left w:w="120" w:type="dxa"/>
                  <w:bottom w:w="100" w:type="dxa"/>
                  <w:right w:w="120" w:type="dxa"/>
                </w:tcMar>
                <w:vAlign w:val="center"/>
              </w:tcPr>
            </w:tcPrChange>
          </w:tcPr>
          <w:p w14:paraId="72B88403" w14:textId="15931090" w:rsidR="000637B3" w:rsidRPr="00DF2E32" w:rsidRDefault="000637B3" w:rsidP="000637B3">
            <w:pPr>
              <w:pStyle w:val="figuretext"/>
            </w:pPr>
            <w:r w:rsidRPr="00DF2E32">
              <w:rPr>
                <w:w w:val="100"/>
              </w:rPr>
              <w:t>x-</w:t>
            </w:r>
            <w:del w:id="85" w:author="Mohamed Abouelseoud" w:date="2025-05-05T16:55:00Z" w16du:dateUtc="2025-05-05T23:55:00Z">
              <w:r w:rsidRPr="00DF2E32" w:rsidDel="000637B3">
                <w:rPr>
                  <w:w w:val="100"/>
                </w:rPr>
                <w:delText>8</w:delText>
              </w:r>
            </w:del>
            <w:ins w:id="86" w:author="Mohamed Abouelseoud" w:date="2025-05-05T16:55:00Z" w16du:dateUtc="2025-05-05T23:55:00Z">
              <w:r w:rsidRPr="00DF2E32">
                <w:rPr>
                  <w:w w:val="100"/>
                </w:rPr>
                <w:t>9</w:t>
              </w:r>
            </w:ins>
          </w:p>
        </w:tc>
      </w:tr>
    </w:tbl>
    <w:p w14:paraId="42425F59" w14:textId="77777777" w:rsidR="000637B3" w:rsidRPr="00DF2E32" w:rsidRDefault="000637B3" w:rsidP="000637B3">
      <w:pPr>
        <w:pStyle w:val="T"/>
        <w:spacing w:after="120"/>
        <w:rPr>
          <w:b/>
          <w:sz w:val="22"/>
          <w:szCs w:val="22"/>
          <w:highlight w:val="yellow"/>
          <w:rPrChange w:id="87" w:author="Mohamed Abouelseoud" w:date="2025-05-12T11:45:00Z" w16du:dateUtc="2025-05-12T09:45:00Z">
            <w:rPr>
              <w:b/>
              <w:i/>
              <w:iCs/>
              <w:sz w:val="22"/>
              <w:szCs w:val="22"/>
              <w:highlight w:val="yellow"/>
            </w:rPr>
          </w:rPrChange>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0637B3" w:rsidRPr="00DF2E32" w14:paraId="3B8C6C76" w14:textId="77777777" w:rsidTr="00217B54">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217B54">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CFCB90" w14:textId="6136A656" w:rsidR="000637B3" w:rsidRPr="00DF2E32" w:rsidRDefault="000637B3" w:rsidP="00217B54">
            <w:pPr>
              <w:pStyle w:val="CellBody"/>
            </w:pPr>
            <w:ins w:id="88" w:author="Mohamed Abouelseoud" w:date="2025-05-05T16:56:00Z" w16du:dateUtc="2025-05-05T23:56:00Z">
              <w:r w:rsidRPr="00DF2E32">
                <w:rPr>
                  <w:w w:val="100"/>
                </w:rPr>
                <w:t>LLI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C13180" w14:textId="084F4CC3" w:rsidR="000637B3" w:rsidRPr="00DF2E32" w:rsidRDefault="000637B3" w:rsidP="00217B54">
            <w:pPr>
              <w:pStyle w:val="CellBody"/>
            </w:pPr>
            <w:ins w:id="89" w:author="Mohamed Abouelseoud" w:date="2025-05-05T16:56:00Z" w16du:dateUtc="2025-05-05T23:56:00Z">
              <w:r w:rsidRPr="00DF2E32">
                <w:t xml:space="preserve">Indicates </w:t>
              </w:r>
            </w:ins>
            <w:proofErr w:type="gramStart"/>
            <w:ins w:id="90" w:author="Mohamed Abouelseoud" w:date="2025-05-05T17:00:00Z" w16du:dateUtc="2025-05-06T00:00:00Z">
              <w:r w:rsidR="00CF246F" w:rsidRPr="00DF2E32">
                <w:t>whether</w:t>
              </w:r>
            </w:ins>
            <w:ins w:id="91" w:author="Mohamed Abouelseoud" w:date="2025-05-05T16:56:00Z" w16du:dateUtc="2025-05-05T23:56:00Z">
              <w:r w:rsidRPr="00DF2E32">
                <w:t xml:space="preserve"> </w:t>
              </w:r>
            </w:ins>
            <w:ins w:id="92" w:author="Mohamed Abouelseoud" w:date="2025-05-05T17:36:00Z" w16du:dateUtc="2025-05-06T00:36:00Z">
              <w:r w:rsidR="00B26B25" w:rsidRPr="00DF2E32">
                <w:t>or not</w:t>
              </w:r>
              <w:proofErr w:type="gramEnd"/>
              <w:r w:rsidR="00B26B25" w:rsidRPr="00DF2E32">
                <w:t xml:space="preserve"> </w:t>
              </w:r>
            </w:ins>
            <w:ins w:id="93"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8688AC" w14:textId="6E52F28D" w:rsidR="000637B3" w:rsidRPr="00DF2E32" w:rsidRDefault="000637B3">
            <w:pPr>
              <w:rPr>
                <w:ins w:id="94" w:author="Mohamed Abouelseoud" w:date="2025-05-05T16:58:00Z" w16du:dateUtc="2025-05-05T23:58:00Z"/>
                <w:rFonts w:ascii="Calibri" w:hAnsi="Calibri" w:cs="Calibri"/>
                <w:sz w:val="20"/>
              </w:rPr>
              <w:pPrChange w:id="95" w:author="Mohamed Abouelseoud" w:date="2025-05-05T16:59:00Z" w16du:dateUtc="2025-05-05T23:59:00Z">
                <w:pPr>
                  <w:pStyle w:val="CellBody"/>
                </w:pPr>
              </w:pPrChange>
            </w:pPr>
            <w:ins w:id="96" w:author="Mohamed Abouelseoud" w:date="2025-05-05T16:56:00Z" w16du:dateUtc="2025-05-05T23:56:00Z">
              <w:r w:rsidRPr="00DF2E32">
                <w:rPr>
                  <w:rFonts w:ascii="Calibri" w:hAnsi="Calibri" w:cs="Calibri"/>
                  <w:color w:val="000000"/>
                  <w:sz w:val="20"/>
                  <w:lang w:val="en-US"/>
                  <w:rPrChange w:id="97" w:author="Mohamed Abouelseoud" w:date="2025-05-12T11:45:00Z" w16du:dateUtc="2025-05-12T09:45:00Z">
                    <w:rPr/>
                  </w:rPrChange>
                </w:rPr>
                <w:t xml:space="preserve">Set to 1 if </w:t>
              </w:r>
            </w:ins>
            <w:ins w:id="98" w:author="Mohamed Abouelseoud" w:date="2025-05-05T16:57:00Z" w16du:dateUtc="2025-05-05T23:57:00Z">
              <w:r w:rsidRPr="00DF2E32">
                <w:rPr>
                  <w:rFonts w:ascii="Calibri" w:hAnsi="Calibri" w:cs="Calibri"/>
                  <w:color w:val="000000"/>
                  <w:sz w:val="20"/>
                  <w:lang w:val="en-US"/>
                  <w:rPrChange w:id="99" w:author="Mohamed Abouelseoud" w:date="2025-05-12T11:45:00Z" w16du:dateUtc="2025-05-12T09:45:00Z">
                    <w:rPr>
                      <w:rFonts w:ascii="Calibri" w:hAnsi="Calibri" w:cs="Calibri"/>
                      <w:sz w:val="20"/>
                    </w:rPr>
                  </w:rPrChange>
                </w:rPr>
                <w:t xml:space="preserve">dot11LowLatencyIndicationActivated </w:t>
              </w:r>
            </w:ins>
            <w:ins w:id="100" w:author="Mohamed Abouelseoud" w:date="2025-05-05T16:58:00Z" w16du:dateUtc="2025-05-05T23:58:00Z">
              <w:r w:rsidRPr="00DF2E32">
                <w:rPr>
                  <w:rFonts w:ascii="Calibri" w:hAnsi="Calibri" w:cs="Calibri"/>
                  <w:color w:val="000000"/>
                  <w:sz w:val="20"/>
                  <w:lang w:val="en-US"/>
                  <w:rPrChange w:id="101" w:author="Mohamed Abouelseoud" w:date="2025-05-12T11:45:00Z" w16du:dateUtc="2025-05-12T09:45:00Z">
                    <w:rPr>
                      <w:rFonts w:ascii="Calibri" w:hAnsi="Calibri" w:cs="Calibri"/>
                      <w:sz w:val="20"/>
                    </w:rPr>
                  </w:rPrChange>
                </w:rPr>
                <w:t>is true (see 37.</w:t>
              </w:r>
            </w:ins>
            <w:ins w:id="102" w:author="Mohamed Abouelseoud" w:date="2025-05-05T16:59:00Z" w16du:dateUtc="2025-05-05T23:59:00Z">
              <w:r w:rsidRPr="00DF2E32">
                <w:rPr>
                  <w:rFonts w:ascii="Calibri" w:hAnsi="Calibri" w:cs="Calibri"/>
                  <w:color w:val="000000"/>
                  <w:sz w:val="20"/>
                  <w:lang w:val="en-US"/>
                  <w:rPrChange w:id="103" w:author="Mohamed Abouelseoud" w:date="2025-05-12T11:45:00Z" w16du:dateUtc="2025-05-12T09:45:00Z">
                    <w:rPr>
                      <w:rFonts w:ascii="Calibri" w:hAnsi="Calibri" w:cs="Calibri"/>
                      <w:sz w:val="20"/>
                    </w:rPr>
                  </w:rPrChange>
                </w:rPr>
                <w:t>1</w:t>
              </w:r>
            </w:ins>
            <w:ins w:id="104" w:author="Mohamed Abouelseoud" w:date="2025-05-05T16:58:00Z" w16du:dateUtc="2025-05-05T23:58:00Z">
              <w:r w:rsidRPr="00DF2E32">
                <w:rPr>
                  <w:rFonts w:ascii="Calibri" w:hAnsi="Calibri" w:cs="Calibri"/>
                  <w:color w:val="000000"/>
                  <w:sz w:val="20"/>
                  <w:lang w:val="en-US"/>
                  <w:rPrChange w:id="105" w:author="Mohamed Abouelseoud" w:date="2025-05-12T11:45:00Z" w16du:dateUtc="2025-05-12T09:45:00Z">
                    <w:rPr>
                      <w:rFonts w:ascii="Calibri" w:hAnsi="Calibri" w:cs="Calibri"/>
                      <w:sz w:val="20"/>
                    </w:rPr>
                  </w:rPrChange>
                </w:rPr>
                <w:t>6 (</w:t>
              </w:r>
            </w:ins>
            <w:ins w:id="106" w:author="Mohamed Abouelseoud" w:date="2025-05-05T16:59:00Z" w16du:dateUtc="2025-05-05T23:59:00Z">
              <w:r w:rsidRPr="00DF2E32">
                <w:rPr>
                  <w:rFonts w:ascii="Calibri" w:hAnsi="Calibri" w:cs="Calibri"/>
                  <w:rPrChange w:id="107" w:author="Mohamed Abouelseoud" w:date="2025-05-12T11:45:00Z" w16du:dateUtc="2025-05-12T09:45:00Z">
                    <w:rPr>
                      <w:rStyle w:val="SC15323589"/>
                      <w:szCs w:val="22"/>
                    </w:rPr>
                  </w:rPrChange>
                </w:rPr>
                <w:t>Low Latency Indication (LLI)).</w:t>
              </w:r>
            </w:ins>
          </w:p>
          <w:p w14:paraId="08E3C928" w14:textId="32EF0DE2" w:rsidR="000637B3" w:rsidRPr="00DF2E32" w:rsidRDefault="000637B3" w:rsidP="00217B54">
            <w:pPr>
              <w:pStyle w:val="CellBody"/>
            </w:pPr>
            <w:ins w:id="108" w:author="Mohamed Abouelseoud" w:date="2025-05-05T16:58:00Z" w16du:dateUtc="2025-05-05T23:58:00Z">
              <w:r w:rsidRPr="00DF2E32">
                <w:rPr>
                  <w:rFonts w:ascii="Calibri" w:eastAsia="Batang" w:hAnsi="Calibri" w:cs="Calibri"/>
                  <w:w w:val="100"/>
                  <w:sz w:val="20"/>
                  <w:szCs w:val="20"/>
                  <w:rPrChange w:id="109" w:author="Mohamed Abouelseoud" w:date="2025-05-12T11:45:00Z" w16du:dateUtc="2025-05-12T09:45:00Z">
                    <w:rPr>
                      <w:rFonts w:ascii="Calibri" w:hAnsi="Calibri" w:cs="Calibri"/>
                      <w:sz w:val="20"/>
                    </w:rPr>
                  </w:rPrChange>
                </w:rPr>
                <w:lastRenderedPageBreak/>
                <w:t xml:space="preserve">Set to </w:t>
              </w:r>
            </w:ins>
            <w:ins w:id="110" w:author="Mohamed Abouelseoud" w:date="2025-05-05T17:00:00Z" w16du:dateUtc="2025-05-06T00:00:00Z">
              <w:r w:rsidR="00CF246F" w:rsidRPr="00DF2E32">
                <w:rPr>
                  <w:rFonts w:ascii="Calibri" w:eastAsia="Batang" w:hAnsi="Calibri" w:cs="Calibri"/>
                  <w:w w:val="100"/>
                  <w:sz w:val="20"/>
                  <w:szCs w:val="20"/>
                </w:rPr>
                <w:t>0</w:t>
              </w:r>
            </w:ins>
            <w:ins w:id="111" w:author="Mohamed Abouelseoud" w:date="2025-05-05T16:58:00Z" w16du:dateUtc="2025-05-05T23:58:00Z">
              <w:r w:rsidRPr="00DF2E32">
                <w:rPr>
                  <w:rFonts w:ascii="Calibri" w:eastAsia="Batang" w:hAnsi="Calibri" w:cs="Calibri"/>
                  <w:w w:val="100"/>
                  <w:sz w:val="20"/>
                  <w:szCs w:val="20"/>
                  <w:rPrChange w:id="112" w:author="Mohamed Abouelseoud" w:date="2025-05-12T11:45:00Z" w16du:dateUtc="2025-05-12T09:45:00Z">
                    <w:rPr>
                      <w:rFonts w:ascii="Calibri" w:hAnsi="Calibri" w:cs="Calibri"/>
                      <w:sz w:val="20"/>
                    </w:rPr>
                  </w:rPrChange>
                </w:rPr>
                <w:t xml:space="preserve">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pPr>
        <w:pPrChange w:id="113" w:author="Mohamed Abouelseoud" w:date="2025-05-05T16:48:00Z" w16du:dateUtc="2025-05-05T23:48:00Z">
          <w:pPr>
            <w:pStyle w:val="Heading1"/>
          </w:pPr>
        </w:pPrChange>
      </w:pPr>
    </w:p>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114" w:author="Mohamed Abouelseoud [2]" w:date="2025-05-13T15:11:00Z" w16du:dateUtc="2025-05-13T13:11:00Z"/>
          <w:b/>
          <w:bCs/>
          <w:color w:val="000000"/>
          <w:sz w:val="20"/>
          <w:szCs w:val="22"/>
        </w:rPr>
      </w:pPr>
    </w:p>
    <w:p w14:paraId="5526715D" w14:textId="49BCDAFC" w:rsidR="002513D3" w:rsidRPr="002513D3" w:rsidRDefault="002513D3" w:rsidP="002513D3">
      <w:pPr>
        <w:ind w:left="360"/>
        <w:rPr>
          <w:ins w:id="115" w:author="Mohamed Abouelseoud [2]" w:date="2025-05-13T15:13:00Z" w16du:dateUtc="2025-05-13T13:13:00Z"/>
          <w:rFonts w:eastAsiaTheme="minorEastAsia"/>
          <w:b/>
          <w:bCs/>
          <w:color w:val="ED7D31" w:themeColor="accent2"/>
          <w:sz w:val="20"/>
          <w:u w:val="single"/>
          <w:rPrChange w:id="116" w:author="Mohamed Abouelseoud [2]" w:date="2025-05-13T15:13:00Z" w16du:dateUtc="2025-05-13T13:13:00Z">
            <w:rPr>
              <w:ins w:id="117" w:author="Mohamed Abouelseoud [2]" w:date="2025-05-13T15:13:00Z" w16du:dateUtc="2025-05-13T13:13:00Z"/>
              <w:rFonts w:eastAsiaTheme="minorEastAsia"/>
              <w:color w:val="ED7D31" w:themeColor="accent2"/>
              <w:sz w:val="20"/>
              <w:u w:val="single"/>
            </w:rPr>
          </w:rPrChange>
        </w:rPr>
      </w:pPr>
      <w:ins w:id="118" w:author="Mohamed Abouelseoud [2]" w:date="2025-05-13T15:12:00Z" w16du:dateUtc="2025-05-13T13:12:00Z">
        <w:r w:rsidRPr="002513D3">
          <w:rPr>
            <w:rFonts w:eastAsiaTheme="minorEastAsia"/>
            <w:b/>
            <w:bCs/>
            <w:color w:val="ED7D31" w:themeColor="accent2"/>
            <w:sz w:val="20"/>
            <w:u w:val="single"/>
            <w:rPrChange w:id="119" w:author="Mohamed Abouelseoud [2]" w:date="2025-05-13T15:13:00Z" w16du:dateUtc="2025-05-13T13:13:00Z">
              <w:rPr>
                <w:rFonts w:eastAsiaTheme="minorEastAsia"/>
                <w:color w:val="ED7D31" w:themeColor="accent2"/>
                <w:sz w:val="20"/>
                <w:u w:val="single"/>
              </w:rPr>
            </w:rPrChange>
          </w:rPr>
          <w:t>9.3.1.8.6.2</w:t>
        </w:r>
      </w:ins>
      <w:ins w:id="120" w:author="Mohamed Abouelseoud [2]" w:date="2025-05-13T15:13:00Z" w16du:dateUtc="2025-05-13T13:13:00Z">
        <w:r w:rsidRPr="002513D3">
          <w:rPr>
            <w:rFonts w:eastAsiaTheme="minorEastAsia"/>
            <w:b/>
            <w:bCs/>
            <w:color w:val="ED7D31" w:themeColor="accent2"/>
            <w:sz w:val="20"/>
            <w:u w:val="single"/>
            <w:rPrChange w:id="121" w:author="Mohamed Abouelseoud [2]" w:date="2025-05-13T15:13:00Z" w16du:dateUtc="2025-05-13T13:13:00Z">
              <w:rPr>
                <w:rFonts w:eastAsiaTheme="minorEastAsia"/>
                <w:color w:val="ED7D31" w:themeColor="accent2"/>
                <w:sz w:val="20"/>
                <w:u w:val="single"/>
              </w:rPr>
            </w:rPrChange>
          </w:rPr>
          <w:t xml:space="preserve"> Low latency feedback</w:t>
        </w:r>
      </w:ins>
    </w:p>
    <w:p w14:paraId="234C261B" w14:textId="77777777" w:rsidR="002513D3" w:rsidRDefault="002513D3" w:rsidP="002513D3">
      <w:pPr>
        <w:ind w:left="360"/>
        <w:rPr>
          <w:ins w:id="122" w:author="Mohamed Abouelseoud [2]" w:date="2025-05-13T15:11:00Z" w16du:dateUtc="2025-05-13T13:11:00Z"/>
          <w:rFonts w:eastAsiaTheme="minorEastAsia"/>
          <w:color w:val="ED7D31" w:themeColor="accent2"/>
          <w:sz w:val="20"/>
          <w:u w:val="single"/>
        </w:rPr>
      </w:pPr>
    </w:p>
    <w:p w14:paraId="0695212E" w14:textId="662D93A8" w:rsidR="007469FA" w:rsidRPr="002513D3" w:rsidRDefault="00B574E3">
      <w:pPr>
        <w:ind w:left="360"/>
        <w:rPr>
          <w:ins w:id="123" w:author="Mohamed Abouelseoud" w:date="2025-01-30T11:55:00Z" w16du:dateUtc="2025-01-30T19:55:00Z"/>
          <w:b/>
          <w:bCs/>
          <w:color w:val="000000"/>
          <w:sz w:val="20"/>
          <w:szCs w:val="22"/>
          <w:rPrChange w:id="124" w:author="Mohamed Abouelseoud [2]" w:date="2025-05-13T15:11:00Z" w16du:dateUtc="2025-05-13T13:11:00Z">
            <w:rPr>
              <w:ins w:id="125" w:author="Mohamed Abouelseoud" w:date="2025-01-30T11:55:00Z" w16du:dateUtc="2025-01-30T19:55:00Z"/>
            </w:rPr>
          </w:rPrChange>
        </w:rPr>
        <w:pPrChange w:id="126" w:author="Mohamed Abouelseoud [2]" w:date="2025-05-13T15:11:00Z" w16du:dateUtc="2025-05-13T13:11:00Z">
          <w:pPr/>
        </w:pPrChange>
      </w:pPr>
      <w:ins w:id="127" w:author="Mohamed Abouelseoud" w:date="2025-01-30T11:47:00Z" w16du:dateUtc="2025-01-30T19:47:00Z">
        <w:r w:rsidRPr="002513D3">
          <w:rPr>
            <w:rFonts w:eastAsiaTheme="minorEastAsia"/>
            <w:color w:val="ED7D31" w:themeColor="accent2"/>
            <w:sz w:val="20"/>
            <w:u w:val="single"/>
            <w:rPrChange w:id="128" w:author="Mohamed Abouelseoud [2]" w:date="2025-05-13T15:11:00Z" w16du:dateUtc="2025-05-13T13:11:00Z">
              <w:rPr/>
            </w:rPrChange>
          </w:rPr>
          <w:t xml:space="preserve">If the </w:t>
        </w:r>
      </w:ins>
      <w:ins w:id="129" w:author="Mohamed Abouelseoud" w:date="2025-03-09T23:31:00Z" w16du:dateUtc="2025-03-10T03:31:00Z">
        <w:r w:rsidR="00142355" w:rsidRPr="002513D3">
          <w:rPr>
            <w:rFonts w:eastAsiaTheme="minorEastAsia"/>
            <w:color w:val="ED7D31" w:themeColor="accent2"/>
            <w:sz w:val="20"/>
            <w:u w:val="single"/>
            <w:rPrChange w:id="130" w:author="Mohamed Abouelseoud [2]" w:date="2025-05-13T15:11:00Z" w16du:dateUtc="2025-05-13T13:11:00Z">
              <w:rPr/>
            </w:rPrChange>
          </w:rPr>
          <w:t>Feedback Type</w:t>
        </w:r>
      </w:ins>
      <w:ins w:id="131" w:author="Mohamed Abouelseoud" w:date="2025-01-30T11:47:00Z" w16du:dateUtc="2025-01-30T19:47:00Z">
        <w:r w:rsidRPr="002513D3">
          <w:rPr>
            <w:rFonts w:eastAsiaTheme="minorEastAsia"/>
            <w:color w:val="ED7D31" w:themeColor="accent2"/>
            <w:sz w:val="20"/>
            <w:u w:val="single"/>
            <w:rPrChange w:id="132" w:author="Mohamed Abouelseoud [2]" w:date="2025-05-13T15:11:00Z" w16du:dateUtc="2025-05-13T13:11:00Z">
              <w:rPr/>
            </w:rPrChange>
          </w:rPr>
          <w:t xml:space="preserve"> subfield is 1</w:t>
        </w:r>
      </w:ins>
      <w:ins w:id="133" w:author="Mohamed Abouelseoud" w:date="2025-01-30T11:48:00Z" w16du:dateUtc="2025-01-30T19:48:00Z">
        <w:r w:rsidRPr="002513D3">
          <w:rPr>
            <w:rFonts w:eastAsiaTheme="minorEastAsia"/>
            <w:color w:val="ED7D31" w:themeColor="accent2"/>
            <w:sz w:val="20"/>
            <w:u w:val="single"/>
            <w:rPrChange w:id="134" w:author="Mohamed Abouelseoud [2]" w:date="2025-05-13T15:11:00Z" w16du:dateUtc="2025-05-13T13:11:00Z">
              <w:rPr/>
            </w:rPrChange>
          </w:rPr>
          <w:t xml:space="preserve">, the feedback subfield has the format defined </w:t>
        </w:r>
      </w:ins>
      <w:ins w:id="135" w:author="Mohamed Abouelseoud" w:date="2025-01-30T11:51:00Z" w16du:dateUtc="2025-01-30T19:51:00Z">
        <w:r w:rsidR="007469FA" w:rsidRPr="002513D3">
          <w:rPr>
            <w:rFonts w:eastAsiaTheme="minorEastAsia"/>
            <w:color w:val="ED7D31" w:themeColor="accent2"/>
            <w:sz w:val="20"/>
            <w:u w:val="single"/>
            <w:rPrChange w:id="136" w:author="Mohamed Abouelseoud [2]" w:date="2025-05-13T15:11:00Z" w16du:dateUtc="2025-05-13T13:11:00Z">
              <w:rPr/>
            </w:rPrChange>
          </w:rPr>
          <w:t>in Figure 9-xx (feedback subfi</w:t>
        </w:r>
      </w:ins>
      <w:ins w:id="137" w:author="Mohamed Abouelseoud" w:date="2025-03-10T00:45:00Z" w16du:dateUtc="2025-03-10T04:45:00Z">
        <w:r w:rsidR="0003244B" w:rsidRPr="002513D3">
          <w:rPr>
            <w:rFonts w:eastAsiaTheme="minorEastAsia"/>
            <w:color w:val="ED7D31" w:themeColor="accent2"/>
            <w:sz w:val="20"/>
            <w:u w:val="single"/>
            <w:rPrChange w:id="138" w:author="Mohamed Abouelseoud [2]" w:date="2025-05-13T15:11:00Z" w16du:dateUtc="2025-05-13T13:11:00Z">
              <w:rPr/>
            </w:rPrChange>
          </w:rPr>
          <w:t>e</w:t>
        </w:r>
      </w:ins>
      <w:ins w:id="139" w:author="Mohamed Abouelseoud" w:date="2025-01-30T11:51:00Z" w16du:dateUtc="2025-01-30T19:51:00Z">
        <w:r w:rsidR="007469FA" w:rsidRPr="002513D3">
          <w:rPr>
            <w:rFonts w:eastAsiaTheme="minorEastAsia"/>
            <w:color w:val="ED7D31" w:themeColor="accent2"/>
            <w:sz w:val="20"/>
            <w:u w:val="single"/>
            <w:rPrChange w:id="140" w:author="Mohamed Abouelseoud [2]" w:date="2025-05-13T15:11:00Z" w16du:dateUtc="2025-05-13T13:11:00Z">
              <w:rPr/>
            </w:rPrChange>
          </w:rPr>
          <w:t xml:space="preserve">ld format </w:t>
        </w:r>
      </w:ins>
      <w:ins w:id="141" w:author="Mohamed Abouelseoud [2]" w:date="2025-05-13T15:16:00Z" w16du:dateUtc="2025-05-13T13:16:00Z">
        <w:r w:rsidR="002513D3">
          <w:rPr>
            <w:rFonts w:eastAsiaTheme="minorEastAsia"/>
            <w:color w:val="ED7D31" w:themeColor="accent2"/>
            <w:sz w:val="20"/>
            <w:u w:val="single"/>
          </w:rPr>
          <w:t xml:space="preserve">if the Feedback Type subfield is set to 1 </w:t>
        </w:r>
      </w:ins>
      <w:ins w:id="142" w:author="Mohamed Abouelseoud" w:date="2025-01-30T11:51:00Z" w16du:dateUtc="2025-01-30T19:51:00Z">
        <w:r w:rsidR="007469FA" w:rsidRPr="002513D3">
          <w:rPr>
            <w:rFonts w:eastAsiaTheme="minorEastAsia"/>
            <w:color w:val="ED7D31" w:themeColor="accent2"/>
            <w:sz w:val="20"/>
            <w:u w:val="single"/>
            <w:rPrChange w:id="143" w:author="Mohamed Abouelseoud [2]" w:date="2025-05-13T15:11:00Z" w16du:dateUtc="2025-05-13T13:11:00Z">
              <w:rPr/>
            </w:rPrChange>
          </w:rPr>
          <w:t>for low latency feedback) and include</w:t>
        </w:r>
      </w:ins>
      <w:ins w:id="144" w:author="Mohamed Abouelseoud" w:date="2025-03-09T23:31:00Z" w16du:dateUtc="2025-03-10T03:31:00Z">
        <w:r w:rsidR="00142355" w:rsidRPr="002513D3">
          <w:rPr>
            <w:rFonts w:eastAsiaTheme="minorEastAsia"/>
            <w:color w:val="ED7D31" w:themeColor="accent2"/>
            <w:sz w:val="20"/>
            <w:u w:val="single"/>
            <w:rPrChange w:id="145" w:author="Mohamed Abouelseoud [2]" w:date="2025-05-13T15:11:00Z" w16du:dateUtc="2025-05-13T13:11:00Z">
              <w:rPr/>
            </w:rPrChange>
          </w:rPr>
          <w:t>s</w:t>
        </w:r>
      </w:ins>
      <w:ins w:id="146" w:author="Mohamed Abouelseoud" w:date="2025-01-30T11:51:00Z" w16du:dateUtc="2025-01-30T19:51:00Z">
        <w:r w:rsidR="007469FA" w:rsidRPr="002513D3">
          <w:rPr>
            <w:rFonts w:eastAsiaTheme="minorEastAsia"/>
            <w:color w:val="ED7D31" w:themeColor="accent2"/>
            <w:sz w:val="20"/>
            <w:u w:val="single"/>
            <w:rPrChange w:id="147" w:author="Mohamed Abouelseoud [2]" w:date="2025-05-13T15:11:00Z" w16du:dateUtc="2025-05-13T13:11:00Z">
              <w:rPr/>
            </w:rPrChange>
          </w:rPr>
          <w:t xml:space="preserve"> </w:t>
        </w:r>
      </w:ins>
      <w:ins w:id="148" w:author="Mohamed Abouelseoud" w:date="2025-01-30T13:58:00Z" w16du:dateUtc="2025-01-30T21:58:00Z">
        <w:r w:rsidR="00BF48C2" w:rsidRPr="002513D3">
          <w:rPr>
            <w:rFonts w:eastAsiaTheme="minorEastAsia"/>
            <w:color w:val="ED7D31" w:themeColor="accent2"/>
            <w:sz w:val="20"/>
            <w:u w:val="single"/>
            <w:rPrChange w:id="149" w:author="Mohamed Abouelseoud [2]" w:date="2025-05-13T15:11:00Z" w16du:dateUtc="2025-05-13T13:11:00Z">
              <w:rPr/>
            </w:rPrChange>
          </w:rPr>
          <w:t xml:space="preserve">low latency </w:t>
        </w:r>
      </w:ins>
      <w:ins w:id="150" w:author="Mohamed Abouelseoud" w:date="2025-01-30T11:51:00Z" w16du:dateUtc="2025-01-30T19:51:00Z">
        <w:r w:rsidR="007469FA" w:rsidRPr="002513D3">
          <w:rPr>
            <w:rFonts w:eastAsiaTheme="minorEastAsia"/>
            <w:color w:val="ED7D31" w:themeColor="accent2"/>
            <w:sz w:val="20"/>
            <w:u w:val="single"/>
            <w:rPrChange w:id="151" w:author="Mohamed Abouelseoud [2]" w:date="2025-05-13T15:11:00Z" w16du:dateUtc="2025-05-13T13:11:00Z">
              <w:rPr/>
            </w:rPrChange>
          </w:rPr>
          <w:t>feedback information</w:t>
        </w:r>
      </w:ins>
      <w:ins w:id="152" w:author="Mohamed Abouelseoud [2]" w:date="2025-05-13T15:18:00Z" w16du:dateUtc="2025-05-13T13:18:00Z">
        <w:r w:rsidR="002513D3">
          <w:rPr>
            <w:rFonts w:eastAsiaTheme="minorEastAsia"/>
            <w:color w:val="ED7D31" w:themeColor="accent2"/>
            <w:sz w:val="20"/>
            <w:u w:val="single"/>
          </w:rPr>
          <w:t>.</w:t>
        </w:r>
      </w:ins>
      <w:ins w:id="153" w:author="Mohamed Abouelseoud" w:date="2025-01-30T11:51:00Z" w16du:dateUtc="2025-01-30T19:51:00Z">
        <w:r w:rsidR="007469FA" w:rsidRPr="002513D3">
          <w:rPr>
            <w:rFonts w:eastAsiaTheme="minorEastAsia"/>
            <w:color w:val="ED7D31" w:themeColor="accent2"/>
            <w:sz w:val="20"/>
            <w:u w:val="single"/>
            <w:rPrChange w:id="154" w:author="Mohamed Abouelseoud [2]" w:date="2025-05-13T15:11:00Z" w16du:dateUtc="2025-05-13T13:11:00Z">
              <w:rPr/>
            </w:rPrChange>
          </w:rPr>
          <w:t xml:space="preserve"> </w:t>
        </w:r>
      </w:ins>
      <w:ins w:id="155" w:author="Mohamed Abouelseoud" w:date="2025-01-30T11:52:00Z" w16du:dateUtc="2025-01-30T19:52:00Z">
        <w:r w:rsidR="007469FA" w:rsidRPr="002513D3">
          <w:rPr>
            <w:color w:val="ED7D31" w:themeColor="accent2"/>
            <w:u w:val="single"/>
            <w:rPrChange w:id="156" w:author="Mohamed Abouelseoud [2]" w:date="2025-05-13T15:11:00Z" w16du:dateUtc="2025-05-13T13:11:00Z">
              <w:rPr/>
            </w:rPrChange>
          </w:rPr>
          <w:t xml:space="preserve">The Low </w:t>
        </w:r>
      </w:ins>
      <w:ins w:id="157" w:author="Mohamed Abouelseoud" w:date="2025-01-30T11:53:00Z" w16du:dateUtc="2025-01-30T19:53:00Z">
        <w:r w:rsidR="007469FA" w:rsidRPr="002513D3">
          <w:rPr>
            <w:color w:val="ED7D31" w:themeColor="accent2"/>
            <w:u w:val="single"/>
            <w:rPrChange w:id="158" w:author="Mohamed Abouelseoud [2]" w:date="2025-05-13T15:11:00Z" w16du:dateUtc="2025-05-13T13:11:00Z">
              <w:rPr/>
            </w:rPrChange>
          </w:rPr>
          <w:t>L</w:t>
        </w:r>
      </w:ins>
      <w:ins w:id="159" w:author="Mohamed Abouelseoud" w:date="2025-01-30T11:52:00Z" w16du:dateUtc="2025-01-30T19:52:00Z">
        <w:r w:rsidR="007469FA" w:rsidRPr="002513D3">
          <w:rPr>
            <w:color w:val="ED7D31" w:themeColor="accent2"/>
            <w:u w:val="single"/>
            <w:rPrChange w:id="160" w:author="Mohamed Abouelseoud [2]" w:date="2025-05-13T15:11:00Z" w16du:dateUtc="2025-05-13T13:11:00Z">
              <w:rPr/>
            </w:rPrChange>
          </w:rPr>
          <w:t xml:space="preserve">atency </w:t>
        </w:r>
      </w:ins>
      <w:ins w:id="161" w:author="Mohamed Abouelseoud" w:date="2025-01-30T11:53:00Z" w16du:dateUtc="2025-01-30T19:53:00Z">
        <w:r w:rsidR="007469FA" w:rsidRPr="002513D3">
          <w:rPr>
            <w:color w:val="ED7D31" w:themeColor="accent2"/>
            <w:u w:val="single"/>
            <w:rPrChange w:id="162" w:author="Mohamed Abouelseoud [2]" w:date="2025-05-13T15:11:00Z" w16du:dateUtc="2025-05-13T13:11:00Z">
              <w:rPr/>
            </w:rPrChange>
          </w:rPr>
          <w:t>I</w:t>
        </w:r>
      </w:ins>
      <w:ins w:id="163" w:author="Mohamed Abouelseoud" w:date="2025-01-30T11:52:00Z" w16du:dateUtc="2025-01-30T19:52:00Z">
        <w:r w:rsidR="007469FA" w:rsidRPr="002513D3">
          <w:rPr>
            <w:color w:val="ED7D31" w:themeColor="accent2"/>
            <w:u w:val="single"/>
            <w:rPrChange w:id="164" w:author="Mohamed Abouelseoud [2]" w:date="2025-05-13T15:11:00Z" w16du:dateUtc="2025-05-13T13:11:00Z">
              <w:rPr/>
            </w:rPrChange>
          </w:rPr>
          <w:t>ndication</w:t>
        </w:r>
      </w:ins>
      <w:ins w:id="165" w:author="Mohamed Abouelseoud" w:date="2025-01-30T11:53:00Z" w16du:dateUtc="2025-01-30T19:53:00Z">
        <w:r w:rsidR="007469FA" w:rsidRPr="002513D3">
          <w:rPr>
            <w:color w:val="ED7D31" w:themeColor="accent2"/>
            <w:u w:val="single"/>
            <w:rPrChange w:id="166" w:author="Mohamed Abouelseoud [2]" w:date="2025-05-13T15:11:00Z" w16du:dateUtc="2025-05-13T13:11:00Z">
              <w:rPr/>
            </w:rPrChange>
          </w:rPr>
          <w:t xml:space="preserve"> subf</w:t>
        </w:r>
      </w:ins>
      <w:ins w:id="167" w:author="Mohamed Abouelseoud" w:date="2025-01-30T11:54:00Z" w16du:dateUtc="2025-01-30T19:54:00Z">
        <w:r w:rsidR="007469FA" w:rsidRPr="002513D3">
          <w:rPr>
            <w:color w:val="ED7D31" w:themeColor="accent2"/>
            <w:u w:val="single"/>
            <w:rPrChange w:id="168" w:author="Mohamed Abouelseoud [2]" w:date="2025-05-13T15:11:00Z" w16du:dateUtc="2025-05-13T13:11:00Z">
              <w:rPr/>
            </w:rPrChange>
          </w:rPr>
          <w:t>ield indicates the type of low latency need request</w:t>
        </w:r>
      </w:ins>
      <w:ins w:id="169" w:author="Mohamed Abouelseoud" w:date="2025-03-09T23:33:00Z" w16du:dateUtc="2025-03-10T03:33:00Z">
        <w:r w:rsidR="00142355" w:rsidRPr="002513D3">
          <w:rPr>
            <w:color w:val="ED7D31" w:themeColor="accent2"/>
            <w:u w:val="single"/>
            <w:rPrChange w:id="170" w:author="Mohamed Abouelseoud [2]" w:date="2025-05-13T15:11:00Z" w16du:dateUtc="2025-05-13T13:11:00Z">
              <w:rPr/>
            </w:rPrChange>
          </w:rPr>
          <w:t xml:space="preserve">. The Low Latency </w:t>
        </w:r>
      </w:ins>
      <w:ins w:id="171" w:author="Mohamed Abouelseoud" w:date="2025-05-09T11:40:00Z" w16du:dateUtc="2025-05-09T18:40:00Z">
        <w:r w:rsidR="00CA3BD5" w:rsidRPr="002513D3">
          <w:rPr>
            <w:color w:val="ED7D31" w:themeColor="accent2"/>
            <w:u w:val="single"/>
            <w:rPrChange w:id="172" w:author="Mohamed Abouelseoud [2]" w:date="2025-05-13T15:11:00Z" w16du:dateUtc="2025-05-13T13:11:00Z">
              <w:rPr/>
            </w:rPrChange>
          </w:rPr>
          <w:t>I</w:t>
        </w:r>
      </w:ins>
      <w:ins w:id="173" w:author="Mohamed Abouelseoud" w:date="2025-03-09T23:33:00Z" w16du:dateUtc="2025-03-10T03:33:00Z">
        <w:r w:rsidR="00142355" w:rsidRPr="002513D3">
          <w:rPr>
            <w:color w:val="ED7D31" w:themeColor="accent2"/>
            <w:u w:val="single"/>
            <w:rPrChange w:id="174" w:author="Mohamed Abouelseoud [2]" w:date="2025-05-13T15:11:00Z" w16du:dateUtc="2025-05-13T13:11:00Z">
              <w:rPr/>
            </w:rPrChange>
          </w:rPr>
          <w:t xml:space="preserve">ndication subfield is </w:t>
        </w:r>
      </w:ins>
      <w:ins w:id="175" w:author="Mohamed Abouelseoud" w:date="2025-05-09T11:40:00Z" w16du:dateUtc="2025-05-09T18:40:00Z">
        <w:r w:rsidR="00CA3BD5" w:rsidRPr="002513D3">
          <w:rPr>
            <w:color w:val="ED7D31" w:themeColor="accent2"/>
            <w:u w:val="single"/>
            <w:rPrChange w:id="176" w:author="Mohamed Abouelseoud [2]" w:date="2025-05-13T15:11:00Z" w16du:dateUtc="2025-05-13T13:11:00Z">
              <w:rPr/>
            </w:rPrChange>
          </w:rPr>
          <w:t xml:space="preserve">set to 1 to indicate </w:t>
        </w:r>
      </w:ins>
      <w:ins w:id="177" w:author="Mohamed Abouelseoud" w:date="2025-05-12T11:39:00Z" w16du:dateUtc="2025-05-12T09:39:00Z">
        <w:r w:rsidR="00E166E4" w:rsidRPr="002513D3">
          <w:rPr>
            <w:color w:val="ED7D31" w:themeColor="accent2"/>
            <w:u w:val="single"/>
            <w:rPrChange w:id="178" w:author="Mohamed Abouelseoud [2]" w:date="2025-05-13T15:11:00Z" w16du:dateUtc="2025-05-13T13:11:00Z">
              <w:rPr/>
            </w:rPrChange>
          </w:rPr>
          <w:t xml:space="preserve">the presence of </w:t>
        </w:r>
      </w:ins>
      <w:ins w:id="179" w:author="Mohamed Abouelseoud" w:date="2025-05-09T11:41:00Z" w16du:dateUtc="2025-05-09T18:41:00Z">
        <w:r w:rsidR="00CA3BD5" w:rsidRPr="002513D3">
          <w:rPr>
            <w:rFonts w:ascii="Calibri" w:hAnsi="Calibri" w:cs="Calibri"/>
            <w:color w:val="000000"/>
            <w:sz w:val="20"/>
            <w:lang w:val="en-US"/>
            <w:rPrChange w:id="180" w:author="Mohamed Abouelseoud [2]" w:date="2025-05-13T15:11:00Z" w16du:dateUtc="2025-05-13T13:11:00Z">
              <w:rPr>
                <w:rFonts w:ascii="Calibri" w:hAnsi="Calibri" w:cs="Calibri"/>
                <w:color w:val="000000"/>
                <w:lang w:val="en-US"/>
              </w:rPr>
            </w:rPrChange>
          </w:rPr>
          <w:t xml:space="preserve">buffered low latency traffic </w:t>
        </w:r>
      </w:ins>
      <w:ins w:id="181" w:author="Mohamed Abouelseoud" w:date="2025-05-12T11:39:00Z" w16du:dateUtc="2025-05-12T09:39:00Z">
        <w:r w:rsidR="00E166E4" w:rsidRPr="002513D3">
          <w:rPr>
            <w:rFonts w:ascii="Calibri" w:hAnsi="Calibri" w:cs="Calibri"/>
            <w:color w:val="000000"/>
            <w:sz w:val="20"/>
            <w:lang w:val="en-US"/>
            <w:rPrChange w:id="182" w:author="Mohamed Abouelseoud [2]" w:date="2025-05-13T15:11:00Z" w16du:dateUtc="2025-05-13T13:11:00Z">
              <w:rPr>
                <w:rFonts w:ascii="Calibri" w:hAnsi="Calibri" w:cs="Calibri"/>
                <w:color w:val="000000"/>
                <w:lang w:val="en-US"/>
              </w:rPr>
            </w:rPrChange>
          </w:rPr>
          <w:t>at</w:t>
        </w:r>
      </w:ins>
      <w:ins w:id="183" w:author="Mohamed Abouelseoud" w:date="2025-05-09T11:41:00Z" w16du:dateUtc="2025-05-09T18:41:00Z">
        <w:r w:rsidR="00CA3BD5" w:rsidRPr="002513D3">
          <w:rPr>
            <w:rFonts w:ascii="Calibri" w:hAnsi="Calibri" w:cs="Calibri"/>
            <w:color w:val="000000"/>
            <w:sz w:val="20"/>
            <w:lang w:val="en-US"/>
            <w:rPrChange w:id="184" w:author="Mohamed Abouelseoud [2]" w:date="2025-05-13T15:11:00Z" w16du:dateUtc="2025-05-13T13:11:00Z">
              <w:rPr>
                <w:rFonts w:ascii="Calibri" w:hAnsi="Calibri" w:cs="Calibri"/>
                <w:color w:val="000000"/>
                <w:lang w:val="en-US"/>
              </w:rPr>
            </w:rPrChange>
          </w:rPr>
          <w:t xml:space="preserve"> the TXOP responder </w:t>
        </w:r>
      </w:ins>
      <w:ins w:id="185" w:author="Mohamed Abouelseoud" w:date="2025-05-12T11:42:00Z" w16du:dateUtc="2025-05-12T09:42:00Z">
        <w:r w:rsidR="00E166E4" w:rsidRPr="002513D3">
          <w:rPr>
            <w:rFonts w:ascii="Calibri" w:hAnsi="Calibri" w:cs="Calibri"/>
            <w:color w:val="000000"/>
            <w:sz w:val="20"/>
            <w:lang w:val="en-US"/>
            <w:rPrChange w:id="186" w:author="Mohamed Abouelseoud [2]" w:date="2025-05-13T15:11:00Z" w16du:dateUtc="2025-05-13T13:11:00Z">
              <w:rPr>
                <w:rFonts w:ascii="Calibri" w:hAnsi="Calibri" w:cs="Calibri"/>
                <w:color w:val="000000"/>
                <w:lang w:val="en-US"/>
              </w:rPr>
            </w:rPrChange>
          </w:rPr>
          <w:t>for</w:t>
        </w:r>
      </w:ins>
      <w:ins w:id="187" w:author="Mohamed Abouelseoud" w:date="2025-05-09T11:41:00Z" w16du:dateUtc="2025-05-09T18:41:00Z">
        <w:r w:rsidR="00CA3BD5" w:rsidRPr="002513D3">
          <w:rPr>
            <w:rFonts w:ascii="Calibri" w:hAnsi="Calibri" w:cs="Calibri"/>
            <w:color w:val="000000"/>
            <w:sz w:val="20"/>
            <w:lang w:val="en-US"/>
            <w:rPrChange w:id="188" w:author="Mohamed Abouelseoud [2]" w:date="2025-05-13T15:11:00Z" w16du:dateUtc="2025-05-13T13:11:00Z">
              <w:rPr>
                <w:rFonts w:ascii="Calibri" w:hAnsi="Calibri" w:cs="Calibri"/>
                <w:color w:val="000000"/>
                <w:lang w:val="en-US"/>
              </w:rPr>
            </w:rPrChange>
          </w:rPr>
          <w:t xml:space="preserve"> the TXOP holder and is set to 0 to indicate that there is no </w:t>
        </w:r>
      </w:ins>
      <w:ins w:id="189" w:author="Mohamed Abouelseoud" w:date="2025-05-09T11:42:00Z" w16du:dateUtc="2025-05-09T18:42:00Z">
        <w:r w:rsidR="00CA3BD5" w:rsidRPr="002513D3">
          <w:rPr>
            <w:rFonts w:ascii="Calibri" w:hAnsi="Calibri" w:cs="Calibri"/>
            <w:color w:val="000000"/>
            <w:sz w:val="20"/>
            <w:lang w:val="en-US"/>
            <w:rPrChange w:id="190" w:author="Mohamed Abouelseoud [2]" w:date="2025-05-13T15:11:00Z" w16du:dateUtc="2025-05-13T13:11:00Z">
              <w:rPr>
                <w:rFonts w:ascii="Calibri" w:hAnsi="Calibri" w:cs="Calibri"/>
                <w:color w:val="000000"/>
                <w:lang w:val="en-US"/>
              </w:rPr>
            </w:rPrChange>
          </w:rPr>
          <w:t xml:space="preserve">buffered low latency traffic from the TXOP responder to the TXOP holder (see </w:t>
        </w:r>
      </w:ins>
      <w:ins w:id="191" w:author="Mohamed Abouelseoud" w:date="2025-05-09T11:43:00Z" w16du:dateUtc="2025-05-09T18:43:00Z">
        <w:r w:rsidR="00CA3BD5" w:rsidRPr="002513D3">
          <w:rPr>
            <w:rFonts w:ascii="Calibri" w:hAnsi="Calibri" w:cs="Calibri"/>
            <w:lang w:val="en-US"/>
            <w:rPrChange w:id="192" w:author="Mohamed Abouelseoud [2]" w:date="2025-05-13T15:11:00Z" w16du:dateUtc="2025-05-13T13:11:00Z">
              <w:rPr>
                <w:rStyle w:val="SC15323589"/>
                <w:szCs w:val="22"/>
              </w:rPr>
            </w:rPrChange>
          </w:rPr>
          <w:t>37.16.1 General</w:t>
        </w:r>
        <w:r w:rsidR="00CA3BD5" w:rsidRPr="002513D3">
          <w:rPr>
            <w:rFonts w:ascii="Calibri" w:hAnsi="Calibri" w:cs="Calibri"/>
            <w:color w:val="000000"/>
            <w:sz w:val="20"/>
            <w:lang w:val="en-US"/>
            <w:rPrChange w:id="193" w:author="Mohamed Abouelseoud [2]" w:date="2025-05-13T15:11:00Z" w16du:dateUtc="2025-05-13T13:11:00Z">
              <w:rPr/>
            </w:rPrChange>
          </w:rPr>
          <w:t>)</w:t>
        </w:r>
        <w:r w:rsidR="00CA3BD5" w:rsidRPr="002513D3">
          <w:rPr>
            <w:rFonts w:ascii="Calibri" w:hAnsi="Calibri" w:cs="Calibri"/>
            <w:color w:val="000000"/>
            <w:sz w:val="20"/>
            <w:lang w:val="en-US"/>
            <w:rPrChange w:id="194" w:author="Mohamed Abouelseoud [2]" w:date="2025-05-13T15:11:00Z" w16du:dateUtc="2025-05-13T13:11:00Z">
              <w:rPr>
                <w:rFonts w:ascii="Calibri" w:hAnsi="Calibri" w:cs="Calibri"/>
                <w:color w:val="000000"/>
                <w:lang w:val="en-US"/>
              </w:rPr>
            </w:rPrChang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95" w:author="Mohamed Abouelseoud" w:date="2025-05-09T16:20:00Z" w16du:dateUtc="2025-05-09T23:2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380"/>
        <w:gridCol w:w="1380"/>
        <w:gridCol w:w="1520"/>
        <w:tblGridChange w:id="196">
          <w:tblGrid>
            <w:gridCol w:w="1380"/>
            <w:gridCol w:w="1380"/>
            <w:gridCol w:w="1520"/>
          </w:tblGrid>
        </w:tblGridChange>
      </w:tblGrid>
      <w:tr w:rsidR="008E39D1" w:rsidRPr="00DF2E32" w14:paraId="54C1CBBA" w14:textId="77777777" w:rsidTr="008E39D1">
        <w:trPr>
          <w:trHeight w:val="320"/>
          <w:jc w:val="center"/>
          <w:ins w:id="197" w:author="Mohamed Abouelseoud" w:date="2025-01-30T11:55:00Z"/>
          <w:trPrChange w:id="198" w:author="Mohamed Abouelseoud" w:date="2025-05-09T16:20:00Z" w16du:dateUtc="2025-05-09T23:20:00Z">
            <w:trPr>
              <w:trHeight w:val="320"/>
              <w:jc w:val="center"/>
            </w:trPr>
          </w:trPrChange>
        </w:trPr>
        <w:tc>
          <w:tcPr>
            <w:tcW w:w="1380" w:type="dxa"/>
            <w:tcBorders>
              <w:top w:val="nil"/>
              <w:left w:val="nil"/>
              <w:right w:val="nil"/>
            </w:tcBorders>
            <w:tcPrChange w:id="199" w:author="Mohamed Abouelseoud" w:date="2025-05-09T16:20:00Z" w16du:dateUtc="2025-05-09T23:20:00Z">
              <w:tcPr>
                <w:tcW w:w="1380" w:type="dxa"/>
                <w:tcBorders>
                  <w:top w:val="nil"/>
                  <w:left w:val="nil"/>
                  <w:bottom w:val="nil"/>
                  <w:right w:val="nil"/>
                </w:tcBorders>
              </w:tcPr>
            </w:tcPrChange>
          </w:tcPr>
          <w:p w14:paraId="67D9277F" w14:textId="77777777"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0" w:author="Mohamed Abouelseoud" w:date="2025-05-09T16:19:00Z" w16du:dateUtc="2025-05-09T23:19:00Z"/>
                <w:rFonts w:ascii="Arial" w:hAnsi="Arial" w:cs="Arial"/>
                <w:color w:val="ED7D31" w:themeColor="accent2"/>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Change w:id="201" w:author="Mohamed Abouelseoud" w:date="2025-05-09T16:20:00Z" w16du:dateUtc="2025-05-09T23:20:00Z">
              <w:tcPr>
                <w:tcW w:w="1380" w:type="dxa"/>
                <w:tcBorders>
                  <w:top w:val="nil"/>
                  <w:left w:val="nil"/>
                  <w:bottom w:val="nil"/>
                  <w:right w:val="nil"/>
                </w:tcBorders>
                <w:tcMar>
                  <w:top w:w="120" w:type="dxa"/>
                  <w:left w:w="115" w:type="dxa"/>
                  <w:bottom w:w="60" w:type="dxa"/>
                  <w:right w:w="115" w:type="dxa"/>
                </w:tcMar>
                <w:vAlign w:val="center"/>
              </w:tcPr>
            </w:tcPrChange>
          </w:tcPr>
          <w:p w14:paraId="51ED9220" w14:textId="74F4A133"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2" w:author="Mohamed Abouelseoud" w:date="2025-01-30T11:55:00Z" w16du:dateUtc="2025-01-30T19:55:00Z"/>
                <w:rFonts w:ascii="Arial" w:hAnsi="Arial" w:cs="Arial"/>
                <w:color w:val="ED7D31" w:themeColor="accent2"/>
                <w:sz w:val="16"/>
                <w:szCs w:val="16"/>
              </w:rPr>
            </w:pPr>
            <w:ins w:id="203" w:author="Mohamed Abouelseoud" w:date="2025-01-30T11:55:00Z" w16du:dateUtc="2025-01-30T19:55:00Z">
              <w:r w:rsidRPr="00DF2E32">
                <w:rPr>
                  <w:rFonts w:ascii="Arial" w:hAnsi="Arial" w:cs="Arial"/>
                  <w:color w:val="ED7D31" w:themeColor="accent2"/>
                  <w:sz w:val="16"/>
                  <w:szCs w:val="16"/>
                </w:rPr>
                <w:t xml:space="preserve">B0           </w:t>
              </w:r>
            </w:ins>
          </w:p>
        </w:tc>
        <w:tc>
          <w:tcPr>
            <w:tcW w:w="1520" w:type="dxa"/>
            <w:tcBorders>
              <w:top w:val="nil"/>
              <w:left w:val="nil"/>
              <w:bottom w:val="nil"/>
              <w:right w:val="nil"/>
            </w:tcBorders>
            <w:tcMar>
              <w:top w:w="120" w:type="dxa"/>
              <w:left w:w="115" w:type="dxa"/>
              <w:bottom w:w="60" w:type="dxa"/>
              <w:right w:w="115" w:type="dxa"/>
            </w:tcMar>
            <w:vAlign w:val="center"/>
            <w:tcPrChange w:id="204" w:author="Mohamed Abouelseoud" w:date="2025-05-09T16:20:00Z" w16du:dateUtc="2025-05-09T23:20:00Z">
              <w:tcPr>
                <w:tcW w:w="1520" w:type="dxa"/>
                <w:tcBorders>
                  <w:top w:val="nil"/>
                  <w:left w:val="nil"/>
                  <w:bottom w:val="nil"/>
                  <w:right w:val="nil"/>
                </w:tcBorders>
                <w:tcMar>
                  <w:top w:w="120" w:type="dxa"/>
                  <w:left w:w="115" w:type="dxa"/>
                  <w:bottom w:w="60" w:type="dxa"/>
                  <w:right w:w="115" w:type="dxa"/>
                </w:tcMar>
                <w:vAlign w:val="center"/>
              </w:tcPr>
            </w:tcPrChange>
          </w:tcPr>
          <w:p w14:paraId="220BAE7E" w14:textId="55493848"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5" w:author="Mohamed Abouelseoud" w:date="2025-01-30T11:55:00Z" w16du:dateUtc="2025-01-30T19:55:00Z"/>
                <w:rFonts w:ascii="Arial" w:hAnsi="Arial" w:cs="Arial"/>
                <w:color w:val="ED7D31" w:themeColor="accent2"/>
                <w:sz w:val="16"/>
                <w:szCs w:val="16"/>
              </w:rPr>
            </w:pPr>
            <w:ins w:id="206" w:author="Mohamed Abouelseoud" w:date="2025-01-30T11:55:00Z" w16du:dateUtc="2025-01-30T19:55:00Z">
              <w:r w:rsidRPr="00DF2E32">
                <w:rPr>
                  <w:rFonts w:ascii="Arial" w:hAnsi="Arial" w:cs="Arial"/>
                  <w:color w:val="ED7D31" w:themeColor="accent2"/>
                  <w:sz w:val="16"/>
                  <w:szCs w:val="16"/>
                </w:rPr>
                <w:t>B</w:t>
              </w:r>
            </w:ins>
            <w:ins w:id="207" w:author="Mohamed Abouelseoud" w:date="2025-05-09T10:14:00Z" w16du:dateUtc="2025-05-09T17:14:00Z">
              <w:r w:rsidRPr="00DF2E32">
                <w:rPr>
                  <w:rFonts w:ascii="Arial" w:hAnsi="Arial" w:cs="Arial"/>
                  <w:color w:val="ED7D31" w:themeColor="accent2"/>
                  <w:sz w:val="16"/>
                  <w:szCs w:val="16"/>
                </w:rPr>
                <w:t>1</w:t>
              </w:r>
            </w:ins>
            <w:ins w:id="208" w:author="Mohamed Abouelseoud" w:date="2025-01-30T11:55:00Z" w16du:dateUtc="2025-01-30T19:55:00Z">
              <w:r w:rsidRPr="00DF2E32">
                <w:rPr>
                  <w:rFonts w:ascii="Arial" w:hAnsi="Arial" w:cs="Arial"/>
                  <w:color w:val="ED7D31" w:themeColor="accent2"/>
                  <w:sz w:val="16"/>
                  <w:szCs w:val="16"/>
                </w:rPr>
                <w:t xml:space="preserve">           </w:t>
              </w:r>
            </w:ins>
            <w:ins w:id="209" w:author="Mohamed Abouelseoud" w:date="2025-01-30T11:56:00Z" w16du:dateUtc="2025-01-30T19:56:00Z">
              <w:r w:rsidRPr="00DF2E32">
                <w:rPr>
                  <w:rFonts w:ascii="Arial" w:hAnsi="Arial" w:cs="Arial"/>
                  <w:color w:val="ED7D31" w:themeColor="accent2"/>
                  <w:sz w:val="16"/>
                  <w:szCs w:val="16"/>
                </w:rPr>
                <w:t>Variable</w:t>
              </w:r>
            </w:ins>
          </w:p>
        </w:tc>
      </w:tr>
      <w:tr w:rsidR="008E39D1" w:rsidRPr="00DF2E32" w14:paraId="3A4D18DC" w14:textId="77777777" w:rsidTr="008E39D1">
        <w:trPr>
          <w:trHeight w:val="480"/>
          <w:jc w:val="center"/>
          <w:ins w:id="210" w:author="Mohamed Abouelseoud" w:date="2025-01-30T11:55:00Z"/>
          <w:trPrChange w:id="211" w:author="Mohamed Abouelseoud" w:date="2025-05-09T16:20:00Z" w16du:dateUtc="2025-05-09T23:20:00Z">
            <w:trPr>
              <w:trHeight w:val="480"/>
              <w:jc w:val="center"/>
            </w:trPr>
          </w:trPrChange>
        </w:trPr>
        <w:tc>
          <w:tcPr>
            <w:tcW w:w="1380" w:type="dxa"/>
            <w:tcBorders>
              <w:right w:val="single" w:sz="12" w:space="0" w:color="000000"/>
            </w:tcBorders>
            <w:tcPrChange w:id="212" w:author="Mohamed Abouelseoud" w:date="2025-05-09T16:20:00Z" w16du:dateUtc="2025-05-09T23:20:00Z">
              <w:tcPr>
                <w:tcW w:w="1380" w:type="dxa"/>
                <w:tcBorders>
                  <w:top w:val="single" w:sz="10" w:space="0" w:color="000000"/>
                  <w:left w:val="single" w:sz="10" w:space="0" w:color="000000"/>
                  <w:bottom w:val="single" w:sz="10" w:space="0" w:color="000000"/>
                  <w:right w:val="single" w:sz="10" w:space="0" w:color="000000"/>
                </w:tcBorders>
              </w:tcPr>
            </w:tcPrChange>
          </w:tcPr>
          <w:p w14:paraId="29E9F148" w14:textId="77777777" w:rsidR="008E39D1" w:rsidRPr="00DF2E32" w:rsidRDefault="008E39D1" w:rsidP="002525CD">
            <w:pPr>
              <w:pStyle w:val="CellBody"/>
              <w:spacing w:line="160" w:lineRule="atLeast"/>
              <w:jc w:val="center"/>
              <w:rPr>
                <w:ins w:id="213" w:author="Mohamed Abouelseoud" w:date="2025-05-09T16:19:00Z" w16du:dateUtc="2025-05-09T23:19:00Z"/>
                <w:color w:val="ED7D31" w:themeColor="accent2"/>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Change w:id="214" w:author="Mohamed Abouelseoud" w:date="2025-05-09T16:20:00Z" w16du:dateUtc="2025-05-09T23:20:00Z">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29B18E4A" w14:textId="10CD2AA7" w:rsidR="008E39D1" w:rsidRPr="00DF2E32" w:rsidRDefault="008E39D1" w:rsidP="002525CD">
            <w:pPr>
              <w:pStyle w:val="CellBody"/>
              <w:spacing w:line="160" w:lineRule="atLeast"/>
              <w:jc w:val="center"/>
              <w:rPr>
                <w:ins w:id="215" w:author="Mohamed Abouelseoud" w:date="2025-01-30T11:55:00Z" w16du:dateUtc="2025-01-30T19:55:00Z"/>
                <w:rFonts w:ascii="Arial" w:hAnsi="Arial" w:cs="Arial"/>
                <w:color w:val="ED7D31" w:themeColor="accent2"/>
                <w:sz w:val="16"/>
                <w:szCs w:val="16"/>
              </w:rPr>
            </w:pPr>
            <w:ins w:id="216" w:author="Mohamed Abouelseoud" w:date="2025-01-30T11:56:00Z" w16du:dateUtc="2025-01-30T19:56:00Z">
              <w:r w:rsidRPr="00DF2E32">
                <w:rPr>
                  <w:color w:val="ED7D31" w:themeColor="accent2"/>
                </w:rPr>
                <w:t xml:space="preserve">Low </w:t>
              </w:r>
            </w:ins>
            <w:ins w:id="217" w:author="Mohamed Abouelseoud" w:date="2025-03-10T09:45:00Z" w16du:dateUtc="2025-03-10T13:45:00Z">
              <w:r w:rsidRPr="00DF2E32">
                <w:rPr>
                  <w:color w:val="ED7D31" w:themeColor="accent2"/>
                </w:rPr>
                <w:t>L</w:t>
              </w:r>
            </w:ins>
            <w:ins w:id="218" w:author="Mohamed Abouelseoud" w:date="2025-01-30T11:56:00Z" w16du:dateUtc="2025-01-30T19:56:00Z">
              <w:r w:rsidRPr="00DF2E32">
                <w:rPr>
                  <w:color w:val="ED7D31" w:themeColor="accent2"/>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Change w:id="219" w:author="Mohamed Abouelseoud" w:date="2025-05-09T16:20:00Z" w16du:dateUtc="2025-05-09T23:20:00Z">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1BAC800E" w14:textId="6254CBA8" w:rsidR="008E39D1" w:rsidRPr="00DF2E32" w:rsidRDefault="008E39D1" w:rsidP="002525CD">
            <w:pPr>
              <w:pStyle w:val="CellBody"/>
              <w:spacing w:line="160" w:lineRule="atLeast"/>
              <w:jc w:val="center"/>
              <w:rPr>
                <w:ins w:id="220" w:author="Mohamed Abouelseoud" w:date="2025-01-30T11:55:00Z" w16du:dateUtc="2025-01-30T19:55:00Z"/>
                <w:rFonts w:ascii="Arial" w:hAnsi="Arial" w:cs="Arial"/>
                <w:color w:val="ED7D31" w:themeColor="accent2"/>
                <w:sz w:val="16"/>
                <w:szCs w:val="16"/>
              </w:rPr>
            </w:pPr>
            <w:ins w:id="221" w:author="Mohamed Abouelseoud" w:date="2025-01-30T11:56:00Z" w16du:dateUtc="2025-01-30T19:56:00Z">
              <w:r w:rsidRPr="00DF2E32">
                <w:rPr>
                  <w:rFonts w:ascii="Arial" w:hAnsi="Arial" w:cs="Arial"/>
                  <w:color w:val="ED7D31" w:themeColor="accent2"/>
                  <w:w w:val="100"/>
                  <w:sz w:val="16"/>
                  <w:szCs w:val="16"/>
                </w:rPr>
                <w:t>Reserved</w:t>
              </w:r>
            </w:ins>
          </w:p>
        </w:tc>
      </w:tr>
      <w:tr w:rsidR="008E39D1" w:rsidRPr="00DF2E32" w14:paraId="2D08B291" w14:textId="77777777" w:rsidTr="008E39D1">
        <w:trPr>
          <w:trHeight w:val="320"/>
          <w:jc w:val="center"/>
          <w:ins w:id="222" w:author="Mohamed Abouelseoud" w:date="2025-01-30T11:55:00Z"/>
          <w:trPrChange w:id="223" w:author="Mohamed Abouelseoud" w:date="2025-05-09T16:20:00Z" w16du:dateUtc="2025-05-09T23:20:00Z">
            <w:trPr>
              <w:trHeight w:val="320"/>
              <w:jc w:val="center"/>
            </w:trPr>
          </w:trPrChange>
        </w:trPr>
        <w:tc>
          <w:tcPr>
            <w:tcW w:w="1380" w:type="dxa"/>
            <w:tcBorders>
              <w:bottom w:val="nil"/>
              <w:right w:val="nil"/>
            </w:tcBorders>
            <w:tcPrChange w:id="224" w:author="Mohamed Abouelseoud" w:date="2025-05-09T16:20:00Z" w16du:dateUtc="2025-05-09T23:20:00Z">
              <w:tcPr>
                <w:tcW w:w="1380" w:type="dxa"/>
                <w:tcBorders>
                  <w:top w:val="nil"/>
                  <w:left w:val="nil"/>
                  <w:bottom w:val="nil"/>
                  <w:right w:val="nil"/>
                </w:tcBorders>
              </w:tcPr>
            </w:tcPrChange>
          </w:tcPr>
          <w:p w14:paraId="606BDCC7" w14:textId="5B91E6CC" w:rsidR="008E39D1" w:rsidRPr="00DF2E32" w:rsidRDefault="008E39D1" w:rsidP="002525CD">
            <w:pPr>
              <w:pStyle w:val="CellBody"/>
              <w:spacing w:line="160" w:lineRule="atLeast"/>
              <w:jc w:val="center"/>
              <w:rPr>
                <w:ins w:id="225" w:author="Mohamed Abouelseoud" w:date="2025-05-09T16:19:00Z" w16du:dateUtc="2025-05-09T23:19:00Z"/>
                <w:rFonts w:ascii="Arial" w:hAnsi="Arial" w:cs="Arial"/>
                <w:color w:val="ED7D31" w:themeColor="accent2"/>
                <w:w w:val="100"/>
                <w:sz w:val="16"/>
                <w:szCs w:val="16"/>
              </w:rPr>
            </w:pPr>
            <w:ins w:id="226" w:author="Mohamed Abouelseoud" w:date="2025-05-09T16:20:00Z" w16du:dateUtc="2025-05-09T23:20:00Z">
              <w:r w:rsidRPr="00DF2E32">
                <w:rPr>
                  <w:rFonts w:ascii="Arial" w:hAnsi="Arial" w:cs="Arial"/>
                  <w:color w:val="ED7D31" w:themeColor="accent2"/>
                  <w:w w:val="100"/>
                  <w:sz w:val="16"/>
                  <w:szCs w:val="16"/>
                </w:rPr>
                <w:t>Bits:</w:t>
              </w:r>
            </w:ins>
          </w:p>
        </w:tc>
        <w:tc>
          <w:tcPr>
            <w:tcW w:w="1380" w:type="dxa"/>
            <w:tcBorders>
              <w:top w:val="single" w:sz="12" w:space="0" w:color="000000"/>
              <w:left w:val="nil"/>
              <w:bottom w:val="nil"/>
              <w:right w:val="nil"/>
            </w:tcBorders>
            <w:tcMar>
              <w:top w:w="120" w:type="dxa"/>
              <w:left w:w="120" w:type="dxa"/>
              <w:bottom w:w="60" w:type="dxa"/>
              <w:right w:w="120" w:type="dxa"/>
            </w:tcMar>
            <w:tcPrChange w:id="227" w:author="Mohamed Abouelseoud" w:date="2025-05-09T16:20:00Z" w16du:dateUtc="2025-05-09T23:20:00Z">
              <w:tcPr>
                <w:tcW w:w="1380" w:type="dxa"/>
                <w:tcBorders>
                  <w:top w:val="nil"/>
                  <w:left w:val="nil"/>
                  <w:bottom w:val="nil"/>
                  <w:right w:val="nil"/>
                </w:tcBorders>
                <w:tcMar>
                  <w:top w:w="120" w:type="dxa"/>
                  <w:left w:w="120" w:type="dxa"/>
                  <w:bottom w:w="60" w:type="dxa"/>
                  <w:right w:w="120" w:type="dxa"/>
                </w:tcMar>
              </w:tcPr>
            </w:tcPrChange>
          </w:tcPr>
          <w:p w14:paraId="3ABF832B" w14:textId="0EDA1BDE" w:rsidR="008E39D1" w:rsidRPr="00DF2E32" w:rsidRDefault="008E39D1" w:rsidP="002525CD">
            <w:pPr>
              <w:pStyle w:val="CellBody"/>
              <w:spacing w:line="160" w:lineRule="atLeast"/>
              <w:jc w:val="center"/>
              <w:rPr>
                <w:ins w:id="228" w:author="Mohamed Abouelseoud" w:date="2025-01-30T11:55:00Z" w16du:dateUtc="2025-01-30T19:55:00Z"/>
                <w:rFonts w:ascii="Arial" w:hAnsi="Arial" w:cs="Arial"/>
                <w:color w:val="ED7D31" w:themeColor="accent2"/>
                <w:sz w:val="16"/>
                <w:szCs w:val="16"/>
              </w:rPr>
            </w:pPr>
            <w:ins w:id="229" w:author="Mohamed Abouelseoud" w:date="2025-05-09T10:14:00Z" w16du:dateUtc="2025-05-09T17:14:00Z">
              <w:r w:rsidRPr="00DF2E32">
                <w:rPr>
                  <w:rFonts w:ascii="Arial" w:hAnsi="Arial" w:cs="Arial"/>
                  <w:color w:val="ED7D31" w:themeColor="accent2"/>
                  <w:w w:val="100"/>
                  <w:sz w:val="16"/>
                  <w:szCs w:val="16"/>
                </w:rPr>
                <w:t>1</w:t>
              </w:r>
            </w:ins>
          </w:p>
        </w:tc>
        <w:tc>
          <w:tcPr>
            <w:tcW w:w="1520" w:type="dxa"/>
            <w:tcBorders>
              <w:top w:val="nil"/>
              <w:left w:val="nil"/>
              <w:bottom w:val="nil"/>
              <w:right w:val="nil"/>
            </w:tcBorders>
            <w:tcMar>
              <w:top w:w="120" w:type="dxa"/>
              <w:left w:w="120" w:type="dxa"/>
              <w:bottom w:w="60" w:type="dxa"/>
              <w:right w:w="120" w:type="dxa"/>
            </w:tcMar>
            <w:tcPrChange w:id="230" w:author="Mohamed Abouelseoud" w:date="2025-05-09T16:20:00Z" w16du:dateUtc="2025-05-09T23:20:00Z">
              <w:tcPr>
                <w:tcW w:w="1520" w:type="dxa"/>
                <w:tcBorders>
                  <w:top w:val="nil"/>
                  <w:left w:val="nil"/>
                  <w:bottom w:val="nil"/>
                  <w:right w:val="nil"/>
                </w:tcBorders>
                <w:tcMar>
                  <w:top w:w="120" w:type="dxa"/>
                  <w:left w:w="120" w:type="dxa"/>
                  <w:bottom w:w="60" w:type="dxa"/>
                  <w:right w:w="120" w:type="dxa"/>
                </w:tcMar>
              </w:tcPr>
            </w:tcPrChange>
          </w:tcPr>
          <w:p w14:paraId="6017DAE4" w14:textId="152AE8B5" w:rsidR="008E39D1" w:rsidRPr="00DF2E32" w:rsidRDefault="008E39D1" w:rsidP="002525CD">
            <w:pPr>
              <w:pStyle w:val="CellBody"/>
              <w:spacing w:line="160" w:lineRule="atLeast"/>
              <w:jc w:val="center"/>
              <w:rPr>
                <w:ins w:id="231" w:author="Mohamed Abouelseoud" w:date="2025-01-30T11:55:00Z" w16du:dateUtc="2025-01-30T19:55:00Z"/>
                <w:rFonts w:ascii="Arial" w:hAnsi="Arial" w:cs="Arial"/>
                <w:color w:val="ED7D31" w:themeColor="accent2"/>
                <w:sz w:val="16"/>
                <w:szCs w:val="16"/>
              </w:rPr>
            </w:pPr>
            <w:ins w:id="232" w:author="Mohamed Abouelseoud" w:date="2025-01-30T11:56:00Z" w16du:dateUtc="2025-01-30T19:56:00Z">
              <w:r w:rsidRPr="00DF2E32">
                <w:rPr>
                  <w:rFonts w:ascii="Arial" w:hAnsi="Arial" w:cs="Arial"/>
                  <w:color w:val="ED7D31" w:themeColor="accent2"/>
                  <w:w w:val="100"/>
                  <w:sz w:val="16"/>
                  <w:szCs w:val="16"/>
                </w:rPr>
                <w:t>variable</w:t>
              </w:r>
            </w:ins>
          </w:p>
        </w:tc>
      </w:tr>
    </w:tbl>
    <w:p w14:paraId="485CCE38" w14:textId="77777777" w:rsidR="007469FA" w:rsidRPr="00DF2E32" w:rsidRDefault="007469FA" w:rsidP="007469FA">
      <w:pPr>
        <w:rPr>
          <w:ins w:id="233" w:author="Mohamed Abouelseoud" w:date="2025-01-30T11:55:00Z" w16du:dateUtc="2025-01-30T19:55:00Z"/>
          <w:rFonts w:eastAsiaTheme="minorEastAsia"/>
          <w:color w:val="ED7D31" w:themeColor="accent2"/>
          <w:sz w:val="20"/>
          <w:u w:val="single"/>
        </w:rPr>
      </w:pPr>
    </w:p>
    <w:p w14:paraId="7DAD6BD9" w14:textId="7EDE5F6C" w:rsidR="007469FA" w:rsidRPr="00DF2E32" w:rsidRDefault="0003244B">
      <w:pPr>
        <w:jc w:val="center"/>
        <w:rPr>
          <w:ins w:id="234" w:author="Mohamed Abouelseoud" w:date="2025-01-30T11:55:00Z" w16du:dateUtc="2025-01-30T19:55:00Z"/>
          <w:rFonts w:eastAsiaTheme="minorEastAsia"/>
          <w:b/>
          <w:bCs/>
          <w:color w:val="ED7D31" w:themeColor="accent2"/>
          <w:sz w:val="20"/>
          <w:u w:val="single"/>
          <w:rPrChange w:id="235" w:author="Mohamed Abouelseoud" w:date="2025-05-12T11:45:00Z" w16du:dateUtc="2025-05-12T09:45:00Z">
            <w:rPr>
              <w:ins w:id="236" w:author="Mohamed Abouelseoud" w:date="2025-01-30T11:55:00Z" w16du:dateUtc="2025-01-30T19:55:00Z"/>
              <w:rFonts w:eastAsiaTheme="minorEastAsia"/>
              <w:color w:val="ED7D31" w:themeColor="accent2"/>
              <w:sz w:val="20"/>
              <w:u w:val="single"/>
            </w:rPr>
          </w:rPrChange>
        </w:rPr>
        <w:pPrChange w:id="237" w:author="Mohamed Abouelseoud" w:date="2025-03-10T00:44:00Z" w16du:dateUtc="2025-03-10T04:44:00Z">
          <w:pPr/>
        </w:pPrChange>
      </w:pPr>
      <w:ins w:id="238" w:author="Mohamed Abouelseoud" w:date="2025-03-10T00:44:00Z" w16du:dateUtc="2025-03-10T04:44:00Z">
        <w:r w:rsidRPr="00DF2E32">
          <w:rPr>
            <w:rFonts w:eastAsiaTheme="minorEastAsia"/>
            <w:b/>
            <w:bCs/>
            <w:color w:val="ED7D31" w:themeColor="accent2"/>
            <w:sz w:val="20"/>
            <w:u w:val="single"/>
            <w:rPrChange w:id="239" w:author="Mohamed Abouelseoud" w:date="2025-05-12T11:45:00Z" w16du:dateUtc="2025-05-12T09:45:00Z">
              <w:rPr>
                <w:rFonts w:eastAsiaTheme="minorEastAsia"/>
                <w:color w:val="ED7D31" w:themeColor="accent2"/>
                <w:sz w:val="20"/>
                <w:u w:val="single"/>
              </w:rPr>
            </w:rPrChange>
          </w:rPr>
          <w:t xml:space="preserve">Figure 9-xx </w:t>
        </w:r>
        <w:r w:rsidRPr="00DF2E32">
          <w:rPr>
            <w:rFonts w:eastAsiaTheme="minorEastAsia"/>
            <w:b/>
            <w:bCs/>
            <w:color w:val="ED7D31" w:themeColor="accent2"/>
            <w:sz w:val="20"/>
            <w:u w:val="single"/>
          </w:rPr>
          <w:t>--F</w:t>
        </w:r>
        <w:r w:rsidRPr="00DF2E32">
          <w:rPr>
            <w:rFonts w:eastAsiaTheme="minorEastAsia"/>
            <w:b/>
            <w:bCs/>
            <w:color w:val="ED7D31" w:themeColor="accent2"/>
            <w:sz w:val="20"/>
            <w:u w:val="single"/>
            <w:rPrChange w:id="240" w:author="Mohamed Abouelseoud" w:date="2025-05-12T11:45:00Z" w16du:dateUtc="2025-05-12T09:45:00Z">
              <w:rPr>
                <w:rFonts w:eastAsiaTheme="minorEastAsia"/>
                <w:color w:val="ED7D31" w:themeColor="accent2"/>
                <w:sz w:val="20"/>
                <w:u w:val="single"/>
              </w:rPr>
            </w:rPrChange>
          </w:rPr>
          <w:t>eedback subfi</w:t>
        </w:r>
      </w:ins>
      <w:ins w:id="241" w:author="Mohamed Abouelseoud" w:date="2025-03-10T00:45:00Z" w16du:dateUtc="2025-03-10T04:45:00Z">
        <w:r w:rsidRPr="00DF2E32">
          <w:rPr>
            <w:rFonts w:eastAsiaTheme="minorEastAsia"/>
            <w:b/>
            <w:bCs/>
            <w:color w:val="ED7D31" w:themeColor="accent2"/>
            <w:sz w:val="20"/>
            <w:u w:val="single"/>
          </w:rPr>
          <w:t>e</w:t>
        </w:r>
      </w:ins>
      <w:ins w:id="242" w:author="Mohamed Abouelseoud" w:date="2025-03-10T00:44:00Z" w16du:dateUtc="2025-03-10T04:44:00Z">
        <w:r w:rsidRPr="00DF2E32">
          <w:rPr>
            <w:rFonts w:eastAsiaTheme="minorEastAsia"/>
            <w:b/>
            <w:bCs/>
            <w:color w:val="ED7D31" w:themeColor="accent2"/>
            <w:sz w:val="20"/>
            <w:u w:val="single"/>
            <w:rPrChange w:id="243" w:author="Mohamed Abouelseoud" w:date="2025-05-12T11:45:00Z" w16du:dateUtc="2025-05-12T09:45:00Z">
              <w:rPr>
                <w:rFonts w:eastAsiaTheme="minorEastAsia"/>
                <w:color w:val="ED7D31" w:themeColor="accent2"/>
                <w:sz w:val="20"/>
                <w:u w:val="single"/>
              </w:rPr>
            </w:rPrChange>
          </w:rPr>
          <w:t xml:space="preserve">ld format </w:t>
        </w:r>
      </w:ins>
      <w:ins w:id="244" w:author="Mohamed Abouelseoud [2]" w:date="2025-05-13T15:15:00Z" w16du:dateUtc="2025-05-13T13:15:00Z">
        <w:r w:rsidR="002513D3">
          <w:rPr>
            <w:rFonts w:eastAsiaTheme="minorEastAsia"/>
            <w:b/>
            <w:bCs/>
            <w:color w:val="ED7D31" w:themeColor="accent2"/>
            <w:sz w:val="20"/>
            <w:u w:val="single"/>
          </w:rPr>
          <w:t xml:space="preserve">if the Feedback Type subfield is set to 1 </w:t>
        </w:r>
      </w:ins>
      <w:ins w:id="245" w:author="Mohamed Abouelseoud" w:date="2025-03-10T00:44:00Z" w16du:dateUtc="2025-03-10T04:44:00Z">
        <w:r w:rsidRPr="00DF2E32">
          <w:rPr>
            <w:rFonts w:eastAsiaTheme="minorEastAsia"/>
            <w:b/>
            <w:bCs/>
            <w:color w:val="ED7D31" w:themeColor="accent2"/>
            <w:sz w:val="20"/>
            <w:u w:val="single"/>
            <w:rPrChange w:id="246" w:author="Mohamed Abouelseoud" w:date="2025-05-12T11:45:00Z" w16du:dateUtc="2025-05-12T09:45:00Z">
              <w:rPr>
                <w:rFonts w:eastAsiaTheme="minorEastAsia"/>
                <w:color w:val="ED7D31" w:themeColor="accent2"/>
                <w:sz w:val="20"/>
                <w:u w:val="single"/>
              </w:rPr>
            </w:rPrChange>
          </w:rPr>
          <w:t>for low latency feedback</w:t>
        </w:r>
      </w:ins>
    </w:p>
    <w:p w14:paraId="2DC345F7" w14:textId="01E4851F" w:rsidR="007469FA" w:rsidRPr="00DF2E32" w:rsidRDefault="007469FA">
      <w:pPr>
        <w:jc w:val="center"/>
        <w:rPr>
          <w:ins w:id="247" w:author="Mohamed Abouelseoud" w:date="2025-01-30T11:46:00Z" w16du:dateUtc="2025-01-30T19:46:00Z"/>
          <w:rFonts w:eastAsiaTheme="minorEastAsia"/>
          <w:color w:val="ED7D31" w:themeColor="accent2"/>
          <w:sz w:val="20"/>
          <w:u w:val="single"/>
          <w:rPrChange w:id="248" w:author="Mohamed Abouelseoud" w:date="2025-05-12T11:45:00Z" w16du:dateUtc="2025-05-12T09:45:00Z">
            <w:rPr>
              <w:ins w:id="249" w:author="Mohamed Abouelseoud" w:date="2025-01-30T11:46:00Z" w16du:dateUtc="2025-01-30T19:46:00Z"/>
              <w:szCs w:val="22"/>
            </w:rPr>
          </w:rPrChange>
        </w:rPr>
        <w:pPrChange w:id="250" w:author="Mohamed Abouelseoud" w:date="2025-01-30T11:55:00Z" w16du:dateUtc="2025-01-30T19:55:00Z">
          <w:pPr/>
        </w:pPrChange>
      </w:pPr>
    </w:p>
    <w:p w14:paraId="24842B23" w14:textId="77777777" w:rsidR="008E39D1" w:rsidRPr="00DF2E32" w:rsidRDefault="008E39D1" w:rsidP="008E39D1">
      <w:pPr>
        <w:pStyle w:val="Default"/>
        <w:rPr>
          <w:ins w:id="251" w:author="Mohamed Abouelseoud" w:date="2025-05-09T16:15:00Z" w16du:dateUtc="2025-05-09T23:15:00Z"/>
          <w:rFonts w:ascii="Times New Roman" w:hAnsi="Times New Roman" w:cs="Times New Roman"/>
          <w:b/>
          <w:bCs/>
          <w:sz w:val="20"/>
          <w:szCs w:val="20"/>
          <w:highlight w:val="yellow"/>
          <w:rPrChange w:id="252" w:author="Mohamed Abouelseoud" w:date="2025-05-12T11:45:00Z" w16du:dateUtc="2025-05-12T09:45:00Z">
            <w:rPr>
              <w:ins w:id="253" w:author="Mohamed Abouelseoud" w:date="2025-05-09T16:15:00Z" w16du:dateUtc="2025-05-09T23:15:00Z"/>
              <w:rFonts w:ascii="Times New Roman" w:hAnsi="Times New Roman" w:cs="Times New Roman"/>
              <w:b/>
              <w:bCs/>
              <w:i/>
              <w:iCs/>
              <w:sz w:val="20"/>
              <w:szCs w:val="20"/>
              <w:highlight w:val="yellow"/>
            </w:rPr>
          </w:rPrChange>
        </w:rPr>
      </w:pPr>
    </w:p>
    <w:p w14:paraId="63E87DD9" w14:textId="4DEB3024" w:rsidR="008E39D1" w:rsidRPr="00367373" w:rsidRDefault="008E39D1" w:rsidP="008E39D1">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subclause 9.4.2.326 in 802.11be as follows</w:t>
      </w:r>
    </w:p>
    <w:p w14:paraId="3445C2B7" w14:textId="77777777" w:rsidR="008E39D1" w:rsidRPr="00DF2E32" w:rsidRDefault="008E39D1" w:rsidP="000A2F96">
      <w:pPr>
        <w:pStyle w:val="Default"/>
        <w:rPr>
          <w:ins w:id="254" w:author="Mohamed Abouelseoud" w:date="2025-05-09T16:15:00Z" w16du:dateUtc="2025-05-09T23:15:00Z"/>
          <w:rFonts w:ascii="Times New Roman" w:hAnsi="Times New Roman" w:cs="Times New Roman"/>
          <w:b/>
          <w:bCs/>
          <w:sz w:val="20"/>
          <w:szCs w:val="20"/>
          <w:highlight w:val="yellow"/>
          <w:lang w:val="en-GB"/>
          <w:rPrChange w:id="255" w:author="Mohamed Abouelseoud" w:date="2025-05-12T11:45:00Z" w16du:dateUtc="2025-05-12T09:45:00Z">
            <w:rPr>
              <w:ins w:id="256" w:author="Mohamed Abouelseoud" w:date="2025-05-09T16:15:00Z" w16du:dateUtc="2025-05-09T23:15:00Z"/>
              <w:rFonts w:ascii="Times New Roman" w:hAnsi="Times New Roman" w:cs="Times New Roman"/>
              <w:b/>
              <w:bCs/>
              <w:i/>
              <w:iCs/>
              <w:sz w:val="20"/>
              <w:szCs w:val="20"/>
              <w:highlight w:val="yellow"/>
              <w:lang w:val="en-GB"/>
            </w:rPr>
          </w:rPrChange>
        </w:rPr>
      </w:pPr>
    </w:p>
    <w:p w14:paraId="4550E011" w14:textId="659F8888" w:rsidR="008E39D1" w:rsidRPr="00DF2E32" w:rsidRDefault="008E39D1" w:rsidP="000A2F96">
      <w:pPr>
        <w:pStyle w:val="Default"/>
        <w:rPr>
          <w:rFonts w:ascii="Times New Roman" w:hAnsi="Times New Roman" w:cs="Times New Roman"/>
          <w:b/>
          <w:bCs/>
          <w:sz w:val="20"/>
          <w:szCs w:val="20"/>
          <w:lang w:val="en-GB"/>
          <w:rPrChange w:id="257" w:author="Mohamed Abouelseoud" w:date="2025-05-12T11:45:00Z" w16du:dateUtc="2025-05-12T09:45:00Z">
            <w:rPr>
              <w:rFonts w:ascii="Times New Roman" w:hAnsi="Times New Roman" w:cs="Times New Roman"/>
              <w:b/>
              <w:bCs/>
              <w:i/>
              <w:iCs/>
              <w:sz w:val="20"/>
              <w:szCs w:val="20"/>
              <w:highlight w:val="yellow"/>
              <w:lang w:val="en-GB"/>
            </w:rPr>
          </w:rPrChange>
        </w:rPr>
      </w:pPr>
      <w:r w:rsidRPr="00DF2E32">
        <w:rPr>
          <w:rFonts w:ascii="Times New Roman" w:hAnsi="Times New Roman" w:cs="Times New Roman"/>
          <w:b/>
          <w:bCs/>
          <w:sz w:val="20"/>
          <w:szCs w:val="20"/>
          <w:lang w:val="en-GB"/>
          <w:rPrChange w:id="258" w:author="Mohamed Abouelseoud" w:date="2025-05-12T11:45:00Z" w16du:dateUtc="2025-05-12T09:45:00Z">
            <w:rPr>
              <w:rFonts w:ascii="Times New Roman" w:hAnsi="Times New Roman" w:cs="Times New Roman"/>
              <w:b/>
              <w:bCs/>
              <w:i/>
              <w:iCs/>
              <w:sz w:val="20"/>
              <w:szCs w:val="20"/>
              <w:highlight w:val="yellow"/>
              <w:lang w:val="en-GB"/>
            </w:rPr>
          </w:rPrChange>
        </w:rPr>
        <w:t>9.4.2.326 QoS Characteristics element</w:t>
      </w:r>
    </w:p>
    <w:p w14:paraId="35761344" w14:textId="77777777" w:rsidR="00423E09" w:rsidRPr="00DF2E32" w:rsidRDefault="00423E09" w:rsidP="000A2F96">
      <w:pPr>
        <w:pStyle w:val="Default"/>
        <w:rPr>
          <w:ins w:id="259" w:author="Mohamed Abouelseoud" w:date="2025-05-09T16:48:00Z" w16du:dateUtc="2025-05-09T23:48:00Z"/>
          <w:rFonts w:ascii="Times New Roman" w:hAnsi="Times New Roman" w:cs="Times New Roman"/>
          <w:b/>
          <w:bCs/>
          <w:sz w:val="20"/>
          <w:szCs w:val="20"/>
          <w:lang w:val="en-GB"/>
          <w:rPrChange w:id="260" w:author="Mohamed Abouelseoud" w:date="2025-05-12T11:45:00Z" w16du:dateUtc="2025-05-12T09:45:00Z">
            <w:rPr>
              <w:ins w:id="261" w:author="Mohamed Abouelseoud" w:date="2025-05-09T16:48:00Z" w16du:dateUtc="2025-05-09T23:48:00Z"/>
              <w:rFonts w:ascii="Times New Roman" w:hAnsi="Times New Roman" w:cs="Times New Roman"/>
              <w:b/>
              <w:bCs/>
              <w:i/>
              <w:iCs/>
              <w:sz w:val="20"/>
              <w:szCs w:val="20"/>
              <w:highlight w:val="yellow"/>
              <w:lang w:val="en-GB"/>
            </w:rPr>
          </w:rPrChange>
        </w:rPr>
      </w:pPr>
    </w:p>
    <w:p w14:paraId="75831664" w14:textId="156A118B" w:rsidR="00423E09" w:rsidRPr="00DF2E32" w:rsidRDefault="00423E09" w:rsidP="000A2F96">
      <w:pPr>
        <w:pStyle w:val="Default"/>
        <w:rPr>
          <w:rFonts w:ascii="Times New Roman" w:hAnsi="Times New Roman" w:cs="Times New Roman"/>
          <w:sz w:val="20"/>
          <w:szCs w:val="20"/>
          <w:lang w:val="en-GB"/>
          <w:rPrChange w:id="262" w:author="Mohamed Abouelseoud" w:date="2025-05-12T11:45:00Z" w16du:dateUtc="2025-05-12T09:45:00Z">
            <w:rPr>
              <w:rFonts w:ascii="Times New Roman" w:hAnsi="Times New Roman" w:cs="Times New Roman"/>
              <w:b/>
              <w:bCs/>
              <w:i/>
              <w:iCs/>
              <w:sz w:val="20"/>
              <w:szCs w:val="20"/>
              <w:highlight w:val="yellow"/>
              <w:lang w:val="en-GB"/>
            </w:rPr>
          </w:rPrChange>
        </w:rPr>
      </w:pPr>
      <w:r w:rsidRPr="00DF2E32">
        <w:rPr>
          <w:rFonts w:asciiTheme="minorHAnsi" w:hAnsiTheme="minorHAnsi" w:cstheme="minorHAnsi"/>
          <w:sz w:val="20"/>
          <w:szCs w:val="20"/>
          <w:lang w:val="en-GB"/>
          <w:rPrChange w:id="263" w:author="Mohamed Abouelseoud" w:date="2025-05-12T11:45:00Z" w16du:dateUtc="2025-05-12T09:45:00Z">
            <w:rPr>
              <w:rFonts w:ascii="Times New Roman" w:hAnsi="Times New Roman" w:cs="Times New Roman"/>
              <w:b/>
              <w:bCs/>
              <w:i/>
              <w:iCs/>
              <w:sz w:val="20"/>
              <w:szCs w:val="20"/>
              <w:highlight w:val="yellow"/>
              <w:lang w:val="en-GB"/>
            </w:rPr>
          </w:rPrChange>
        </w:rPr>
        <w:t xml:space="preserve">The QoS Characteristics element contains a set of parameters that define the characteristics and QoS </w:t>
      </w:r>
      <w:r w:rsidRPr="00DF2E32">
        <w:rPr>
          <w:rFonts w:asciiTheme="minorHAnsi" w:hAnsiTheme="minorHAnsi" w:cstheme="minorHAnsi"/>
          <w:sz w:val="20"/>
          <w:szCs w:val="20"/>
          <w:lang w:val="en-GB"/>
        </w:rPr>
        <w:t xml:space="preserve">expectations </w:t>
      </w:r>
      <w:r w:rsidRPr="00DF2E32">
        <w:rPr>
          <w:rFonts w:asciiTheme="minorHAnsi" w:hAnsiTheme="minorHAnsi" w:cstheme="minorHAnsi"/>
          <w:sz w:val="20"/>
          <w:szCs w:val="20"/>
          <w:lang w:val="en-GB"/>
          <w:rPrChange w:id="264" w:author="Mohamed Abouelseoud" w:date="2025-05-12T11:45:00Z" w16du:dateUtc="2025-05-12T09:45:00Z">
            <w:rPr>
              <w:rFonts w:ascii="Times New Roman" w:hAnsi="Times New Roman" w:cs="Times New Roman"/>
              <w:b/>
              <w:bCs/>
              <w:i/>
              <w:iCs/>
              <w:sz w:val="20"/>
              <w:szCs w:val="20"/>
              <w:highlight w:val="yellow"/>
              <w:lang w:val="en-GB"/>
            </w:rPr>
          </w:rPrChange>
        </w:rPr>
        <w:t>of a traffic flow, in the context of a particular non-AP EHT STA, for use by the EHT AP and the non-AP EHT STA in support of QoS traffic transfer using the procedures defined in 11.25.2 (SCS procedures)</w:t>
      </w:r>
      <w:ins w:id="265" w:author="Mohamed Abouelseoud" w:date="2025-05-09T16:49:00Z" w16du:dateUtc="2025-05-09T23:49:00Z">
        <w:r w:rsidRPr="00DF2E32">
          <w:rPr>
            <w:rFonts w:asciiTheme="minorHAnsi" w:hAnsiTheme="minorHAnsi" w:cstheme="minorHAnsi"/>
            <w:sz w:val="20"/>
            <w:szCs w:val="20"/>
            <w:lang w:val="en-GB"/>
          </w:rPr>
          <w:t>,</w:t>
        </w:r>
      </w:ins>
      <w:r w:rsidRPr="00DF2E32">
        <w:rPr>
          <w:rFonts w:asciiTheme="minorHAnsi" w:hAnsiTheme="minorHAnsi" w:cstheme="minorHAnsi"/>
          <w:sz w:val="20"/>
          <w:szCs w:val="20"/>
          <w:lang w:val="en-GB"/>
          <w:rPrChange w:id="266" w:author="Mohamed Abouelseoud" w:date="2025-05-12T11:45:00Z" w16du:dateUtc="2025-05-12T09:45:00Z">
            <w:rPr>
              <w:rFonts w:ascii="Times New Roman" w:hAnsi="Times New Roman" w:cs="Times New Roman"/>
              <w:b/>
              <w:bCs/>
              <w:i/>
              <w:iCs/>
              <w:sz w:val="20"/>
              <w:szCs w:val="20"/>
              <w:highlight w:val="yellow"/>
              <w:lang w:val="en-GB"/>
            </w:rPr>
          </w:rPrChange>
        </w:rPr>
        <w:t xml:space="preserve"> </w:t>
      </w:r>
      <w:del w:id="267" w:author="Mohamed Abouelseoud" w:date="2025-05-09T16:49:00Z" w16du:dateUtc="2025-05-09T23:49:00Z">
        <w:r w:rsidRPr="00DF2E32" w:rsidDel="00423E09">
          <w:rPr>
            <w:rFonts w:asciiTheme="minorHAnsi" w:hAnsiTheme="minorHAnsi" w:cstheme="minorHAnsi"/>
            <w:sz w:val="20"/>
            <w:szCs w:val="20"/>
            <w:lang w:val="en-GB"/>
            <w:rPrChange w:id="268" w:author="Mohamed Abouelseoud" w:date="2025-05-12T11:45:00Z" w16du:dateUtc="2025-05-12T09:45:00Z">
              <w:rPr>
                <w:rFonts w:ascii="Times New Roman" w:hAnsi="Times New Roman" w:cs="Times New Roman"/>
                <w:b/>
                <w:bCs/>
                <w:i/>
                <w:iCs/>
                <w:sz w:val="20"/>
                <w:szCs w:val="20"/>
                <w:highlight w:val="yellow"/>
                <w:lang w:val="en-GB"/>
              </w:rPr>
            </w:rPrChange>
          </w:rPr>
          <w:delText>and</w:delText>
        </w:r>
      </w:del>
      <w:r w:rsidRPr="00DF2E32">
        <w:rPr>
          <w:rFonts w:asciiTheme="minorHAnsi" w:hAnsiTheme="minorHAnsi" w:cstheme="minorHAnsi"/>
          <w:sz w:val="20"/>
          <w:szCs w:val="20"/>
          <w:lang w:val="en-GB"/>
          <w:rPrChange w:id="269" w:author="Mohamed Abouelseoud" w:date="2025-05-12T11:45:00Z" w16du:dateUtc="2025-05-12T09:45:00Z">
            <w:rPr>
              <w:rFonts w:ascii="Times New Roman" w:hAnsi="Times New Roman" w:cs="Times New Roman"/>
              <w:b/>
              <w:bCs/>
              <w:i/>
              <w:iCs/>
              <w:sz w:val="20"/>
              <w:szCs w:val="20"/>
              <w:highlight w:val="yellow"/>
              <w:lang w:val="en-GB"/>
            </w:rPr>
          </w:rPrChange>
        </w:rPr>
        <w:t xml:space="preserve"> 35.8 (Restricted TWT (R-TWT))</w:t>
      </w:r>
      <w:ins w:id="270" w:author="Mohamed Abouelseoud" w:date="2025-05-09T16:49:00Z" w16du:dateUtc="2025-05-09T23:49:00Z">
        <w:r w:rsidRPr="00DF2E32">
          <w:rPr>
            <w:rFonts w:asciiTheme="minorHAnsi" w:hAnsiTheme="minorHAnsi" w:cstheme="minorHAnsi"/>
            <w:sz w:val="20"/>
            <w:szCs w:val="20"/>
            <w:lang w:val="en-GB"/>
          </w:rPr>
          <w:t xml:space="preserve"> and 37.17 (</w:t>
        </w:r>
      </w:ins>
      <w:ins w:id="271" w:author="Mohamed Abouelseoud" w:date="2025-05-09T16:50:00Z" w16du:dateUtc="2025-05-09T23:50:00Z">
        <w:r w:rsidRPr="00DF2E32">
          <w:rPr>
            <w:rFonts w:asciiTheme="minorHAnsi" w:hAnsiTheme="minorHAnsi" w:cstheme="minorHAnsi"/>
            <w:sz w:val="20"/>
            <w:szCs w:val="20"/>
            <w:lang w:val="en-GB"/>
          </w:rPr>
          <w:t>Low latency indication (LLI))</w:t>
        </w:r>
      </w:ins>
      <w:r w:rsidRPr="00DF2E32">
        <w:rPr>
          <w:rFonts w:asciiTheme="minorHAnsi" w:hAnsiTheme="minorHAnsi" w:cstheme="minorHAnsi"/>
          <w:sz w:val="20"/>
          <w:szCs w:val="20"/>
          <w:lang w:val="en-GB"/>
          <w:rPrChange w:id="272" w:author="Mohamed Abouelseoud" w:date="2025-05-12T11:45:00Z" w16du:dateUtc="2025-05-12T09:45:00Z">
            <w:rPr>
              <w:rFonts w:ascii="Times New Roman" w:hAnsi="Times New Roman" w:cs="Times New Roman"/>
              <w:b/>
              <w:bCs/>
              <w:i/>
              <w:iCs/>
              <w:sz w:val="20"/>
              <w:szCs w:val="20"/>
              <w:highlight w:val="yellow"/>
              <w:lang w:val="en-GB"/>
            </w:rPr>
          </w:rPrChange>
        </w:rPr>
        <w:t>.</w:t>
      </w:r>
    </w:p>
    <w:p w14:paraId="34FC1C1B" w14:textId="77777777" w:rsidR="00406B41" w:rsidRPr="00DF2E32" w:rsidRDefault="00406B41" w:rsidP="000A2F96">
      <w:pPr>
        <w:pStyle w:val="Default"/>
        <w:rPr>
          <w:ins w:id="273" w:author="Mohamed Abouelseoud" w:date="2025-05-09T16:51:00Z" w16du:dateUtc="2025-05-09T23:51:00Z"/>
          <w:rFonts w:ascii="Times New Roman" w:hAnsi="Times New Roman" w:cs="Times New Roman"/>
          <w:b/>
          <w:bCs/>
          <w:sz w:val="20"/>
          <w:szCs w:val="20"/>
          <w:highlight w:val="yellow"/>
          <w:lang w:val="en-GB"/>
          <w:rPrChange w:id="274" w:author="Mohamed Abouelseoud" w:date="2025-05-12T11:45:00Z" w16du:dateUtc="2025-05-12T09:45:00Z">
            <w:rPr>
              <w:ins w:id="275" w:author="Mohamed Abouelseoud" w:date="2025-05-09T16:51:00Z" w16du:dateUtc="2025-05-09T23:51:00Z"/>
              <w:rFonts w:ascii="Times New Roman" w:hAnsi="Times New Roman" w:cs="Times New Roman"/>
              <w:b/>
              <w:bCs/>
              <w:i/>
              <w:iCs/>
              <w:sz w:val="20"/>
              <w:szCs w:val="20"/>
              <w:highlight w:val="yellow"/>
              <w:lang w:val="en-GB"/>
            </w:rPr>
          </w:rPrChange>
        </w:rPr>
      </w:pPr>
    </w:p>
    <w:p w14:paraId="3311016A" w14:textId="2BFEBAA5"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Figure 9.1074bd in 802.11be as follows</w:t>
      </w:r>
    </w:p>
    <w:p w14:paraId="608D2126" w14:textId="77777777" w:rsidR="00423E09" w:rsidRPr="00DF2E32" w:rsidRDefault="00423E09" w:rsidP="000A2F96">
      <w:pPr>
        <w:pStyle w:val="Default"/>
        <w:rPr>
          <w:ins w:id="276" w:author="Mohamed Abouelseoud" w:date="2025-05-09T16:17:00Z" w16du:dateUtc="2025-05-09T23:17:00Z"/>
          <w:rFonts w:ascii="Times New Roman" w:hAnsi="Times New Roman" w:cs="Times New Roman"/>
          <w:b/>
          <w:bCs/>
          <w:sz w:val="20"/>
          <w:szCs w:val="20"/>
          <w:highlight w:val="yellow"/>
          <w:lang w:val="en-GB"/>
          <w:rPrChange w:id="277" w:author="Mohamed Abouelseoud" w:date="2025-05-12T11:45:00Z" w16du:dateUtc="2025-05-12T09:45:00Z">
            <w:rPr>
              <w:ins w:id="278" w:author="Mohamed Abouelseoud" w:date="2025-05-09T16:17:00Z" w16du:dateUtc="2025-05-09T23:17:00Z"/>
              <w:rFonts w:ascii="Times New Roman" w:hAnsi="Times New Roman" w:cs="Times New Roman"/>
              <w:b/>
              <w:bCs/>
              <w:i/>
              <w:iCs/>
              <w:sz w:val="20"/>
              <w:szCs w:val="20"/>
              <w:highlight w:val="yellow"/>
              <w:lang w:val="en-GB"/>
            </w:rPr>
          </w:rPrChange>
        </w:rPr>
      </w:pPr>
    </w:p>
    <w:p w14:paraId="09D7D45F" w14:textId="77777777" w:rsidR="008E39D1" w:rsidRPr="00DF2E32" w:rsidRDefault="008E39D1" w:rsidP="000A2F96">
      <w:pPr>
        <w:pStyle w:val="Default"/>
        <w:rPr>
          <w:rFonts w:ascii="Times New Roman" w:hAnsi="Times New Roman" w:cs="Times New Roman"/>
          <w:b/>
          <w:bCs/>
          <w:sz w:val="20"/>
          <w:szCs w:val="20"/>
          <w:highlight w:val="yellow"/>
          <w:lang w:val="en-GB"/>
          <w:rPrChange w:id="279" w:author="Mohamed Abouelseoud" w:date="2025-05-12T11:45:00Z" w16du:dateUtc="2025-05-12T09:45:00Z">
            <w:rPr>
              <w:rFonts w:ascii="Times New Roman" w:hAnsi="Times New Roman" w:cs="Times New Roman"/>
              <w:b/>
              <w:bCs/>
              <w:i/>
              <w:iCs/>
              <w:sz w:val="20"/>
              <w:szCs w:val="20"/>
              <w:highlight w:val="yellow"/>
              <w:lang w:val="en-GB"/>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0" w:author="Mohamed Abouelseoud" w:date="2025-05-12T11:45:00Z" w16du:dateUtc="2025-05-12T09:45:00Z">
                  <w:rPr>
                    <w:rFonts w:asciiTheme="minorHAnsi" w:hAnsiTheme="minorHAnsi" w:cstheme="minorHAnsi"/>
                    <w:color w:val="ED7D31" w:themeColor="accent2"/>
                    <w:sz w:val="16"/>
                    <w:szCs w:val="16"/>
                  </w:rPr>
                </w:rPrChange>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1"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82" w:author="Mohamed Abouelseoud" w:date="2025-05-12T11:45:00Z" w16du:dateUtc="2025-05-12T09:45:00Z">
                  <w:rPr>
                    <w:rFonts w:asciiTheme="minorHAnsi" w:hAnsiTheme="minorHAnsi" w:cstheme="minorHAnsi"/>
                    <w:color w:val="ED7D31" w:themeColor="accent2"/>
                    <w:sz w:val="16"/>
                    <w:szCs w:val="16"/>
                  </w:rPr>
                </w:rPrChange>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3"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84" w:author="Mohamed Abouelseoud" w:date="2025-05-12T11:45:00Z" w16du:dateUtc="2025-05-12T09:45:00Z">
                  <w:rPr>
                    <w:rFonts w:asciiTheme="minorHAnsi" w:hAnsiTheme="minorHAnsi" w:cstheme="minorHAnsi"/>
                    <w:color w:val="ED7D31" w:themeColor="accent2"/>
                    <w:sz w:val="16"/>
                    <w:szCs w:val="16"/>
                  </w:rPr>
                </w:rPrChange>
              </w:rPr>
              <w:t>B2      B5</w:t>
            </w:r>
          </w:p>
        </w:tc>
        <w:tc>
          <w:tcPr>
            <w:tcW w:w="1080" w:type="dxa"/>
            <w:tcBorders>
              <w:top w:val="nil"/>
              <w:left w:val="nil"/>
              <w:bottom w:val="nil"/>
              <w:right w:val="nil"/>
            </w:tcBorders>
          </w:tcPr>
          <w:p w14:paraId="09D9DDA3" w14:textId="64C12779"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5"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86" w:author="Mohamed Abouelseoud" w:date="2025-05-12T11:45:00Z" w16du:dateUtc="2025-05-12T09:45:00Z">
                  <w:rPr>
                    <w:rFonts w:asciiTheme="minorHAnsi" w:hAnsiTheme="minorHAnsi" w:cstheme="minorHAnsi"/>
                    <w:color w:val="ED7D31" w:themeColor="accent2"/>
                    <w:sz w:val="16"/>
                    <w:szCs w:val="16"/>
                  </w:rPr>
                </w:rPrChange>
              </w:rPr>
              <w:t>B6      B8</w:t>
            </w:r>
          </w:p>
        </w:tc>
        <w:tc>
          <w:tcPr>
            <w:tcW w:w="1440" w:type="dxa"/>
            <w:tcBorders>
              <w:top w:val="nil"/>
              <w:left w:val="nil"/>
              <w:bottom w:val="nil"/>
              <w:right w:val="nil"/>
            </w:tcBorders>
          </w:tcPr>
          <w:p w14:paraId="6E5344AA" w14:textId="01AE915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7"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88" w:author="Mohamed Abouelseoud" w:date="2025-05-12T11:45:00Z" w16du:dateUtc="2025-05-12T09:45:00Z">
                  <w:rPr>
                    <w:rFonts w:asciiTheme="minorHAnsi" w:hAnsiTheme="minorHAnsi" w:cstheme="minorHAnsi"/>
                    <w:color w:val="ED7D31" w:themeColor="accent2"/>
                    <w:sz w:val="16"/>
                    <w:szCs w:val="16"/>
                  </w:rPr>
                </w:rPrChange>
              </w:rPr>
              <w:t>B9     B24</w:t>
            </w:r>
          </w:p>
        </w:tc>
        <w:tc>
          <w:tcPr>
            <w:tcW w:w="990" w:type="dxa"/>
            <w:tcBorders>
              <w:top w:val="nil"/>
              <w:left w:val="nil"/>
              <w:bottom w:val="nil"/>
              <w:right w:val="nil"/>
            </w:tcBorders>
          </w:tcPr>
          <w:p w14:paraId="139DE2E9" w14:textId="6E012767"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9"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90" w:author="Mohamed Abouelseoud" w:date="2025-05-12T11:45:00Z" w16du:dateUtc="2025-05-12T09:45:00Z">
                  <w:rPr>
                    <w:rFonts w:asciiTheme="minorHAnsi" w:hAnsiTheme="minorHAnsi" w:cstheme="minorHAnsi"/>
                    <w:color w:val="ED7D31" w:themeColor="accent2"/>
                    <w:sz w:val="16"/>
                    <w:szCs w:val="16"/>
                  </w:rPr>
                </w:rPrChange>
              </w:rPr>
              <w:t>B25      B28</w:t>
            </w:r>
          </w:p>
        </w:tc>
        <w:tc>
          <w:tcPr>
            <w:tcW w:w="1008" w:type="dxa"/>
            <w:tcBorders>
              <w:top w:val="nil"/>
              <w:left w:val="nil"/>
              <w:bottom w:val="nil"/>
              <w:right w:val="nil"/>
            </w:tcBorders>
          </w:tcPr>
          <w:p w14:paraId="278CD088" w14:textId="4025D36E"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291" w:author="Mohamed Abouelseoud" w:date="2025-05-09T16:40:00Z" w16du:dateUtc="2025-05-09T23:40:00Z">
              <w:r w:rsidRPr="00DF2E32">
                <w:rPr>
                  <w:rFonts w:asciiTheme="minorHAnsi" w:hAnsiTheme="minorHAnsi" w:cstheme="minorHAnsi"/>
                  <w:color w:val="ED7D31" w:themeColor="accent2"/>
                  <w:sz w:val="16"/>
                  <w:szCs w:val="16"/>
                </w:rPr>
                <w:t>B29</w:t>
              </w:r>
            </w:ins>
          </w:p>
        </w:tc>
        <w:tc>
          <w:tcPr>
            <w:tcW w:w="1008" w:type="dxa"/>
            <w:tcBorders>
              <w:top w:val="nil"/>
              <w:left w:val="nil"/>
              <w:bottom w:val="nil"/>
              <w:right w:val="nil"/>
            </w:tcBorders>
          </w:tcPr>
          <w:p w14:paraId="5FCFA81E" w14:textId="4EEC982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92" w:author="Mohamed Abouelseoud" w:date="2025-05-12T11:45:00Z" w16du:dateUtc="2025-05-12T09:45:00Z">
                  <w:rPr>
                    <w:rFonts w:asciiTheme="minorHAnsi" w:hAnsiTheme="minorHAnsi" w:cstheme="minorHAnsi"/>
                    <w:color w:val="ED7D31" w:themeColor="accent2"/>
                    <w:sz w:val="16"/>
                    <w:szCs w:val="16"/>
                  </w:rPr>
                </w:rPrChange>
              </w:rPr>
            </w:pPr>
            <w:del w:id="293"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294"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DF2E32">
              <w:rPr>
                <w:rFonts w:asciiTheme="minorHAnsi" w:hAnsiTheme="minorHAnsi" w:cstheme="minorHAnsi"/>
                <w:color w:val="000000" w:themeColor="text1"/>
                <w:sz w:val="16"/>
                <w:szCs w:val="16"/>
                <w:rPrChange w:id="295" w:author="Mohamed Abouelseoud" w:date="2025-05-12T11:45:00Z" w16du:dateUtc="2025-05-12T09:45:00Z">
                  <w:rPr>
                    <w:rFonts w:asciiTheme="minorHAnsi" w:hAnsiTheme="minorHAnsi" w:cstheme="minorHAnsi"/>
                    <w:color w:val="ED7D31" w:themeColor="accent2"/>
                    <w:sz w:val="16"/>
                    <w:szCs w:val="16"/>
                  </w:rPr>
                </w:rPrChange>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296" w:author="Mohamed Abouelseoud" w:date="2025-05-12T11:45:00Z" w16du:dateUtc="2025-05-12T09:45:00Z">
                  <w:rPr>
                    <w:rFonts w:asciiTheme="minorHAnsi" w:hAnsiTheme="minorHAnsi" w:cstheme="minorHAnsi"/>
                    <w:color w:val="ED7D31" w:themeColor="accent2"/>
                    <w:sz w:val="16"/>
                    <w:szCs w:val="16"/>
                  </w:rPr>
                </w:rPrChange>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297"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98" w:author="Mohamed Abouelseoud" w:date="2025-05-12T11:45:00Z" w16du:dateUtc="2025-05-12T09:45:00Z">
                  <w:rPr>
                    <w:rFonts w:asciiTheme="minorHAnsi" w:hAnsiTheme="minorHAnsi" w:cstheme="minorHAnsi"/>
                    <w:color w:val="ED7D31" w:themeColor="accent2"/>
                    <w:sz w:val="16"/>
                    <w:szCs w:val="16"/>
                  </w:rPr>
                </w:rPrChange>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299"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w w:val="100"/>
                <w:sz w:val="16"/>
                <w:szCs w:val="16"/>
                <w:rPrChange w:id="300" w:author="Mohamed Abouelseoud" w:date="2025-05-12T11:45:00Z" w16du:dateUtc="2025-05-12T09:45:00Z">
                  <w:rPr>
                    <w:rFonts w:asciiTheme="minorHAnsi" w:hAnsiTheme="minorHAnsi" w:cstheme="minorHAnsi"/>
                    <w:color w:val="ED7D31" w:themeColor="accent2"/>
                    <w:w w:val="100"/>
                    <w:sz w:val="16"/>
                    <w:szCs w:val="16"/>
                  </w:rPr>
                </w:rPrChange>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01"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02" w:author="Mohamed Abouelseoud" w:date="2025-05-12T11:45:00Z" w16du:dateUtc="2025-05-12T09:45:00Z">
                  <w:rPr>
                    <w:rFonts w:asciiTheme="minorHAnsi" w:hAnsiTheme="minorHAnsi" w:cstheme="minorHAnsi"/>
                    <w:color w:val="ED7D31" w:themeColor="accent2"/>
                    <w:w w:val="100"/>
                    <w:sz w:val="16"/>
                    <w:szCs w:val="16"/>
                  </w:rPr>
                </w:rPrChange>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03"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04" w:author="Mohamed Abouelseoud" w:date="2025-05-12T11:45:00Z" w16du:dateUtc="2025-05-12T09:45:00Z">
                  <w:rPr>
                    <w:rFonts w:asciiTheme="minorHAnsi" w:hAnsiTheme="minorHAnsi" w:cstheme="minorHAnsi"/>
                    <w:color w:val="ED7D31" w:themeColor="accent2"/>
                    <w:w w:val="100"/>
                    <w:sz w:val="16"/>
                    <w:szCs w:val="16"/>
                  </w:rPr>
                </w:rPrChange>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05"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
              <w:t>LinkID</w:t>
            </w:r>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306" w:author="Mohamed Abouelseoud" w:date="2025-05-09T16:40:00Z" w16du:dateUtc="2025-05-09T23:40:00Z">
              <w:r w:rsidRPr="00DF2E32">
                <w:rPr>
                  <w:rFonts w:asciiTheme="minorHAnsi" w:hAnsiTheme="minorHAnsi" w:cstheme="minorHAnsi"/>
                  <w:color w:val="ED7D31" w:themeColor="accent2"/>
                  <w:w w:val="100"/>
                  <w:sz w:val="16"/>
                  <w:szCs w:val="16"/>
                  <w:rPrChange w:id="307" w:author="Mohamed Abouelseoud" w:date="2025-05-12T11:45:00Z" w16du:dateUtc="2025-05-12T09:45:00Z">
                    <w:rPr>
                      <w:rFonts w:ascii="Arial" w:hAnsi="Arial" w:cs="Arial"/>
                      <w:color w:val="ED7D31" w:themeColor="accent2"/>
                      <w:w w:val="100"/>
                      <w:sz w:val="16"/>
                      <w:szCs w:val="16"/>
                    </w:rPr>
                  </w:rPrChange>
                </w:rPr>
                <w:t xml:space="preserve">LLI </w:t>
              </w:r>
            </w:ins>
            <w:ins w:id="308" w:author="Mohamed Abouelseoud [2]" w:date="2025-05-14T11:13:00Z" w16du:dateUtc="2025-05-14T09:13:00Z">
              <w:r w:rsidR="00C14D82">
                <w:rPr>
                  <w:rFonts w:asciiTheme="minorHAnsi" w:hAnsiTheme="minorHAnsi" w:cstheme="minorHAnsi"/>
                  <w:color w:val="ED7D31" w:themeColor="accent2"/>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09"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10" w:author="Mohamed Abouelseoud" w:date="2025-05-12T11:45:00Z" w16du:dateUtc="2025-05-12T09:45:00Z">
                  <w:rPr>
                    <w:rFonts w:asciiTheme="minorHAnsi" w:hAnsiTheme="minorHAnsi" w:cstheme="minorHAnsi"/>
                    <w:color w:val="ED7D31" w:themeColor="accent2"/>
                    <w:w w:val="100"/>
                    <w:sz w:val="16"/>
                    <w:szCs w:val="16"/>
                  </w:rPr>
                </w:rPrChange>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11"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12" w:author="Mohamed Abouelseoud" w:date="2025-05-12T11:45:00Z" w16du:dateUtc="2025-05-12T09:45:00Z">
                  <w:rPr>
                    <w:rFonts w:asciiTheme="minorHAnsi" w:hAnsiTheme="minorHAnsi" w:cstheme="minorHAnsi"/>
                    <w:color w:val="ED7D31" w:themeColor="accent2"/>
                    <w:w w:val="100"/>
                    <w:sz w:val="16"/>
                    <w:szCs w:val="16"/>
                  </w:rPr>
                </w:rPrChange>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313"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w w:val="100"/>
                <w:sz w:val="16"/>
                <w:szCs w:val="16"/>
                <w:rPrChange w:id="314" w:author="Mohamed Abouelseoud" w:date="2025-05-12T11:45:00Z" w16du:dateUtc="2025-05-12T09:45:00Z">
                  <w:rPr>
                    <w:rFonts w:asciiTheme="minorHAnsi" w:hAnsiTheme="minorHAnsi" w:cstheme="minorHAnsi"/>
                    <w:color w:val="ED7D31" w:themeColor="accent2"/>
                    <w:w w:val="100"/>
                    <w:sz w:val="16"/>
                    <w:szCs w:val="16"/>
                  </w:rPr>
                </w:rPrChange>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315"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w w:val="100"/>
                <w:sz w:val="16"/>
                <w:szCs w:val="16"/>
                <w:rPrChange w:id="316" w:author="Mohamed Abouelseoud" w:date="2025-05-12T11:45:00Z" w16du:dateUtc="2025-05-12T09:45:00Z">
                  <w:rPr>
                    <w:rFonts w:asciiTheme="minorHAnsi" w:hAnsiTheme="minorHAnsi" w:cstheme="minorHAnsi"/>
                    <w:color w:val="ED7D31" w:themeColor="accent2"/>
                    <w:w w:val="100"/>
                    <w:sz w:val="16"/>
                    <w:szCs w:val="16"/>
                  </w:rPr>
                </w:rPrChange>
              </w:rPr>
              <w:t>4</w:t>
            </w:r>
          </w:p>
        </w:tc>
        <w:tc>
          <w:tcPr>
            <w:tcW w:w="1080" w:type="dxa"/>
            <w:tcBorders>
              <w:top w:val="nil"/>
              <w:left w:val="nil"/>
              <w:bottom w:val="nil"/>
              <w:right w:val="nil"/>
            </w:tcBorders>
          </w:tcPr>
          <w:p w14:paraId="18C58DB8" w14:textId="3D5FA703"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17"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18" w:author="Mohamed Abouelseoud" w:date="2025-05-12T11:45:00Z" w16du:dateUtc="2025-05-12T09:45:00Z">
                  <w:rPr>
                    <w:rFonts w:asciiTheme="minorHAnsi" w:hAnsiTheme="minorHAnsi" w:cstheme="minorHAnsi"/>
                    <w:color w:val="ED7D31" w:themeColor="accent2"/>
                    <w:w w:val="100"/>
                    <w:sz w:val="16"/>
                    <w:szCs w:val="16"/>
                  </w:rPr>
                </w:rPrChange>
              </w:rPr>
              <w:t>3</w:t>
            </w:r>
          </w:p>
        </w:tc>
        <w:tc>
          <w:tcPr>
            <w:tcW w:w="1440" w:type="dxa"/>
            <w:tcBorders>
              <w:top w:val="nil"/>
              <w:left w:val="nil"/>
              <w:bottom w:val="nil"/>
              <w:right w:val="nil"/>
            </w:tcBorders>
          </w:tcPr>
          <w:p w14:paraId="1C8FDD54" w14:textId="1A3F0C6E"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19"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20" w:author="Mohamed Abouelseoud" w:date="2025-05-12T11:45:00Z" w16du:dateUtc="2025-05-12T09:45:00Z">
                  <w:rPr>
                    <w:rFonts w:asciiTheme="minorHAnsi" w:hAnsiTheme="minorHAnsi" w:cstheme="minorHAnsi"/>
                    <w:color w:val="ED7D31" w:themeColor="accent2"/>
                    <w:w w:val="100"/>
                    <w:sz w:val="16"/>
                    <w:szCs w:val="16"/>
                  </w:rPr>
                </w:rPrChange>
              </w:rPr>
              <w:t>16</w:t>
            </w:r>
          </w:p>
        </w:tc>
        <w:tc>
          <w:tcPr>
            <w:tcW w:w="990" w:type="dxa"/>
            <w:tcBorders>
              <w:top w:val="nil"/>
              <w:left w:val="nil"/>
              <w:bottom w:val="nil"/>
              <w:right w:val="nil"/>
            </w:tcBorders>
          </w:tcPr>
          <w:p w14:paraId="2790CC3A" w14:textId="2A93DA99"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21"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22" w:author="Mohamed Abouelseoud" w:date="2025-05-12T11:45:00Z" w16du:dateUtc="2025-05-12T09:45:00Z">
                  <w:rPr>
                    <w:rFonts w:asciiTheme="minorHAnsi" w:hAnsiTheme="minorHAnsi" w:cstheme="minorHAnsi"/>
                    <w:color w:val="ED7D31" w:themeColor="accent2"/>
                    <w:w w:val="100"/>
                    <w:sz w:val="16"/>
                    <w:szCs w:val="16"/>
                  </w:rPr>
                </w:rPrChange>
              </w:rPr>
              <w:t>4</w:t>
            </w:r>
          </w:p>
        </w:tc>
        <w:tc>
          <w:tcPr>
            <w:tcW w:w="1008" w:type="dxa"/>
            <w:tcBorders>
              <w:top w:val="nil"/>
              <w:left w:val="nil"/>
              <w:bottom w:val="nil"/>
              <w:right w:val="nil"/>
            </w:tcBorders>
          </w:tcPr>
          <w:p w14:paraId="5452D92D" w14:textId="0B793E0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323" w:author="Mohamed Abouelseoud" w:date="2025-05-09T16:40:00Z" w16du:dateUtc="2025-05-09T23:40:00Z">
              <w:r w:rsidRPr="00DF2E32">
                <w:rPr>
                  <w:rFonts w:asciiTheme="minorHAnsi" w:hAnsiTheme="minorHAnsi" w:cstheme="minorHAnsi"/>
                  <w:color w:val="ED7D31" w:themeColor="accent2"/>
                  <w:w w:val="100"/>
                  <w:sz w:val="16"/>
                  <w:szCs w:val="16"/>
                </w:rPr>
                <w:t>1</w:t>
              </w:r>
            </w:ins>
          </w:p>
        </w:tc>
        <w:tc>
          <w:tcPr>
            <w:tcW w:w="1008" w:type="dxa"/>
            <w:tcBorders>
              <w:top w:val="nil"/>
              <w:left w:val="nil"/>
              <w:bottom w:val="nil"/>
              <w:right w:val="nil"/>
            </w:tcBorders>
          </w:tcPr>
          <w:p w14:paraId="44AE922F" w14:textId="70EDB360"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24" w:author="Mohamed Abouelseoud" w:date="2025-05-12T11:45:00Z" w16du:dateUtc="2025-05-12T09:45:00Z">
                  <w:rPr>
                    <w:rFonts w:asciiTheme="minorHAnsi" w:hAnsiTheme="minorHAnsi" w:cstheme="minorHAnsi"/>
                    <w:color w:val="ED7D31" w:themeColor="accent2"/>
                    <w:w w:val="100"/>
                    <w:sz w:val="16"/>
                    <w:szCs w:val="16"/>
                  </w:rPr>
                </w:rPrChange>
              </w:rPr>
            </w:pPr>
            <w:del w:id="325"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326"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DF2E32" w:rsidRDefault="008E39D1" w:rsidP="000A2F96">
      <w:pPr>
        <w:pStyle w:val="Default"/>
        <w:rPr>
          <w:ins w:id="327" w:author="Mohamed Abouelseoud" w:date="2025-05-09T16:17:00Z" w16du:dateUtc="2025-05-09T23:17:00Z"/>
          <w:rFonts w:ascii="Times New Roman" w:hAnsi="Times New Roman" w:cs="Times New Roman"/>
          <w:b/>
          <w:bCs/>
          <w:sz w:val="20"/>
          <w:szCs w:val="20"/>
          <w:highlight w:val="yellow"/>
          <w:lang w:val="en-GB"/>
          <w:rPrChange w:id="328" w:author="Mohamed Abouelseoud" w:date="2025-05-12T11:45:00Z" w16du:dateUtc="2025-05-12T09:45:00Z">
            <w:rPr>
              <w:ins w:id="329" w:author="Mohamed Abouelseoud" w:date="2025-05-09T16:17:00Z" w16du:dateUtc="2025-05-09T23:17:00Z"/>
              <w:rFonts w:ascii="Times New Roman" w:hAnsi="Times New Roman" w:cs="Times New Roman"/>
              <w:b/>
              <w:bCs/>
              <w:i/>
              <w:iCs/>
              <w:sz w:val="20"/>
              <w:szCs w:val="20"/>
              <w:highlight w:val="yellow"/>
              <w:lang w:val="en-GB"/>
            </w:rPr>
          </w:rPrChange>
        </w:rPr>
      </w:pPr>
    </w:p>
    <w:p w14:paraId="672E6E50" w14:textId="7E963948" w:rsidR="008E39D1" w:rsidRPr="00DF2E32" w:rsidRDefault="00406B41" w:rsidP="00406B41">
      <w:pPr>
        <w:pStyle w:val="Default"/>
        <w:jc w:val="center"/>
        <w:rPr>
          <w:ins w:id="330" w:author="Mohamed Abouelseoud" w:date="2025-05-09T16:43:00Z" w16du:dateUtc="2025-05-09T23:43:00Z"/>
          <w:rFonts w:asciiTheme="minorHAnsi" w:hAnsiTheme="minorHAnsi" w:cstheme="minorHAnsi"/>
          <w:b/>
          <w:bCs/>
          <w:sz w:val="20"/>
          <w:szCs w:val="20"/>
          <w:lang w:val="en-GB"/>
          <w:rPrChange w:id="331" w:author="Mohamed Abouelseoud" w:date="2025-05-12T11:45:00Z" w16du:dateUtc="2025-05-12T09:45:00Z">
            <w:rPr>
              <w:ins w:id="332" w:author="Mohamed Abouelseoud" w:date="2025-05-09T16:43:00Z" w16du:dateUtc="2025-05-09T23:43:00Z"/>
              <w:rFonts w:asciiTheme="minorHAnsi" w:hAnsiTheme="minorHAnsi" w:cstheme="minorHAnsi"/>
              <w:b/>
              <w:bCs/>
              <w:i/>
              <w:iCs/>
              <w:sz w:val="20"/>
              <w:szCs w:val="20"/>
              <w:lang w:val="en-GB"/>
            </w:rPr>
          </w:rPrChange>
        </w:rPr>
      </w:pPr>
      <w:r w:rsidRPr="00DF2E32">
        <w:rPr>
          <w:rFonts w:asciiTheme="minorHAnsi" w:hAnsiTheme="minorHAnsi" w:cstheme="minorHAnsi"/>
          <w:b/>
          <w:bCs/>
          <w:sz w:val="20"/>
          <w:szCs w:val="20"/>
          <w:lang w:val="en-GB"/>
          <w:rPrChange w:id="333" w:author="Mohamed Abouelseoud" w:date="2025-05-12T11:45:00Z" w16du:dateUtc="2025-05-12T09:45:00Z">
            <w:rPr>
              <w:rFonts w:ascii="Times New Roman" w:hAnsi="Times New Roman" w:cs="Times New Roman"/>
              <w:b/>
              <w:bCs/>
              <w:i/>
              <w:iCs/>
              <w:sz w:val="20"/>
              <w:szCs w:val="20"/>
              <w:highlight w:val="yellow"/>
              <w:lang w:val="en-GB"/>
            </w:rPr>
          </w:rPrChange>
        </w:rPr>
        <w:t>Figure 9-1074bd—Control Info field format</w:t>
      </w:r>
    </w:p>
    <w:p w14:paraId="683C5E9A" w14:textId="77777777" w:rsidR="00406B41" w:rsidRPr="00367373" w:rsidRDefault="00406B41" w:rsidP="00406B41">
      <w:pPr>
        <w:pStyle w:val="Default"/>
        <w:jc w:val="center"/>
        <w:rPr>
          <w:ins w:id="334" w:author="Mohamed Abouelseoud" w:date="2025-05-09T16:51:00Z" w16du:dateUtc="2025-05-09T23:51:00Z"/>
          <w:rFonts w:asciiTheme="minorHAnsi" w:hAnsiTheme="minorHAnsi" w:cstheme="minorHAnsi"/>
          <w:i/>
          <w:iCs/>
          <w:sz w:val="20"/>
          <w:szCs w:val="20"/>
          <w:lang w:val="en-GB"/>
          <w:rPrChange w:id="335" w:author="Mohamed Abouelseoud" w:date="2025-05-12T11:53:00Z" w16du:dateUtc="2025-05-12T09:53:00Z">
            <w:rPr>
              <w:ins w:id="336" w:author="Mohamed Abouelseoud" w:date="2025-05-09T16:51:00Z" w16du:dateUtc="2025-05-09T23:51:00Z"/>
              <w:rFonts w:asciiTheme="minorHAnsi" w:hAnsiTheme="minorHAnsi" w:cstheme="minorHAnsi"/>
              <w:sz w:val="20"/>
              <w:szCs w:val="20"/>
              <w:lang w:val="en-GB"/>
            </w:rPr>
          </w:rPrChange>
        </w:rPr>
      </w:pPr>
    </w:p>
    <w:p w14:paraId="17A98DA6" w14:textId="754D20F4"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337"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The LinkID subfield contains the link identifier that corresponds to the link for which the direct link transmissions are going to occur. This field is reserved if the Direction subfield is equal to any value but 2 (Direct link).</w:t>
      </w:r>
    </w:p>
    <w:p w14:paraId="6AF8FD68" w14:textId="2976B1CC" w:rsidR="00CA3C75" w:rsidRPr="00DF2E32" w:rsidRDefault="006952A6" w:rsidP="00CA3C75">
      <w:pPr>
        <w:pStyle w:val="Default"/>
        <w:numPr>
          <w:ilvl w:val="0"/>
          <w:numId w:val="29"/>
        </w:numPr>
        <w:rPr>
          <w:rFonts w:asciiTheme="minorHAnsi" w:hAnsiTheme="minorHAnsi" w:cstheme="minorHAnsi"/>
          <w:sz w:val="20"/>
          <w:szCs w:val="20"/>
          <w:lang w:val="en-GB"/>
        </w:rPr>
      </w:pPr>
      <w:ins w:id="338" w:author="Mohamed Abouelseoud" w:date="2025-05-09T17:43:00Z" w16du:dateUtc="2025-05-10T00:43:00Z">
        <w:r w:rsidRPr="00DF2E32">
          <w:rPr>
            <w:rFonts w:asciiTheme="minorHAnsi" w:eastAsia="Times New Roman" w:hAnsiTheme="minorHAnsi" w:cstheme="minorHAnsi"/>
            <w:sz w:val="20"/>
            <w:rPrChange w:id="339" w:author="Mohamed Abouelseoud" w:date="2025-05-12T11:45:00Z" w16du:dateUtc="2025-05-12T09:45:00Z">
              <w:rPr>
                <w:rFonts w:eastAsia="Times New Roman"/>
                <w:sz w:val="20"/>
              </w:rPr>
            </w:rPrChange>
          </w:rPr>
          <w:t>[#2624, #3351</w:t>
        </w:r>
      </w:ins>
      <w:ins w:id="340"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341" w:author="Mohamed Abouelseoud" w:date="2025-05-09T23:21:00Z" w16du:dateUtc="2025-05-10T06:21:00Z">
        <w:r w:rsidR="00FE5BD2" w:rsidRPr="00DF2E32">
          <w:rPr>
            <w:rFonts w:asciiTheme="minorHAnsi" w:eastAsia="Times New Roman" w:hAnsiTheme="minorHAnsi" w:cstheme="minorHAnsi"/>
            <w:sz w:val="20"/>
          </w:rPr>
          <w:t>, #270</w:t>
        </w:r>
      </w:ins>
      <w:ins w:id="342" w:author="Mohamed Abouelseoud" w:date="2025-05-09T17:43:00Z" w16du:dateUtc="2025-05-10T00:43:00Z">
        <w:r w:rsidRPr="00DF2E32">
          <w:rPr>
            <w:rFonts w:asciiTheme="minorHAnsi" w:eastAsia="Times New Roman" w:hAnsiTheme="minorHAnsi" w:cstheme="minorHAnsi"/>
            <w:sz w:val="20"/>
            <w:rPrChange w:id="343" w:author="Mohamed Abouelseoud" w:date="2025-05-12T11:45:00Z" w16du:dateUtc="2025-05-12T09:45:00Z">
              <w:rPr>
                <w:rFonts w:eastAsia="Times New Roman"/>
                <w:sz w:val="20"/>
              </w:rPr>
            </w:rPrChange>
          </w:rPr>
          <w:t xml:space="preserve">] </w:t>
        </w:r>
      </w:ins>
      <w:ins w:id="344" w:author="Mohamed Abouelseoud" w:date="2025-05-09T16:57:00Z" w16du:dateUtc="2025-05-09T23:57:00Z">
        <w:r w:rsidR="00CA3C75" w:rsidRPr="00DF2E32">
          <w:rPr>
            <w:rFonts w:asciiTheme="minorHAnsi" w:hAnsiTheme="minorHAnsi" w:cstheme="minorHAnsi"/>
            <w:sz w:val="20"/>
            <w:szCs w:val="20"/>
            <w:lang w:val="en-GB"/>
          </w:rPr>
          <w:t xml:space="preserve">The LLI </w:t>
        </w:r>
      </w:ins>
      <w:ins w:id="345" w:author="Mohamed Abouelseoud [2]" w:date="2025-05-14T11:13:00Z" w16du:dateUtc="2025-05-14T09:13:00Z">
        <w:r w:rsidR="00C14D82">
          <w:rPr>
            <w:rFonts w:asciiTheme="minorHAnsi" w:hAnsiTheme="minorHAnsi" w:cstheme="minorHAnsi"/>
            <w:sz w:val="20"/>
            <w:szCs w:val="20"/>
            <w:lang w:val="en-GB"/>
          </w:rPr>
          <w:t>Requested</w:t>
        </w:r>
      </w:ins>
      <w:ins w:id="346" w:author="Mohamed Abouelseoud" w:date="2025-05-09T16:57:00Z" w16du:dateUtc="2025-05-09T23:57:00Z">
        <w:r w:rsidR="00CA3C75" w:rsidRPr="00DF2E32">
          <w:rPr>
            <w:rFonts w:asciiTheme="minorHAnsi" w:hAnsiTheme="minorHAnsi" w:cstheme="minorHAnsi"/>
            <w:sz w:val="20"/>
            <w:szCs w:val="20"/>
            <w:lang w:val="en-GB"/>
          </w:rPr>
          <w:t xml:space="preserve"> subfield specifies if the LLI mode is </w:t>
        </w:r>
        <w:del w:id="347" w:author="Mohamed Abouelseoud [2]" w:date="2025-05-14T11:14:00Z" w16du:dateUtc="2025-05-14T09:14:00Z">
          <w:r w:rsidR="00CA3C75" w:rsidRPr="00DF2E32" w:rsidDel="00C14D82">
            <w:rPr>
              <w:rFonts w:asciiTheme="minorHAnsi" w:hAnsiTheme="minorHAnsi" w:cstheme="minorHAnsi"/>
              <w:sz w:val="20"/>
              <w:szCs w:val="20"/>
              <w:lang w:val="en-GB"/>
            </w:rPr>
            <w:delText>enabled</w:delText>
          </w:r>
        </w:del>
      </w:ins>
      <w:ins w:id="348" w:author="Mohamed Abouelseoud [2]" w:date="2025-05-14T11:14:00Z" w16du:dateUtc="2025-05-14T09:14:00Z">
        <w:r w:rsidR="00C14D82">
          <w:rPr>
            <w:rFonts w:asciiTheme="minorHAnsi" w:hAnsiTheme="minorHAnsi" w:cstheme="minorHAnsi"/>
            <w:sz w:val="20"/>
            <w:szCs w:val="20"/>
            <w:lang w:val="en-GB"/>
          </w:rPr>
          <w:t>requested</w:t>
        </w:r>
      </w:ins>
      <w:ins w:id="349" w:author="Mohamed Abouelseoud" w:date="2025-05-09T16:57:00Z" w16du:dateUtc="2025-05-09T23:57:00Z">
        <w:r w:rsidR="00CA3C75" w:rsidRPr="00DF2E32">
          <w:rPr>
            <w:rFonts w:asciiTheme="minorHAnsi" w:hAnsiTheme="minorHAnsi" w:cstheme="minorHAnsi"/>
            <w:sz w:val="20"/>
            <w:szCs w:val="20"/>
            <w:lang w:val="en-GB"/>
          </w:rPr>
          <w:t xml:space="preserve"> for the traffic described by the QoS </w:t>
        </w:r>
      </w:ins>
      <w:ins w:id="350" w:author="Mohamed Abouelseoud" w:date="2025-05-10T14:00:00Z" w16du:dateUtc="2025-05-10T21:00:00Z">
        <w:r w:rsidR="0047571B" w:rsidRPr="00DF2E32">
          <w:rPr>
            <w:rFonts w:asciiTheme="minorHAnsi" w:hAnsiTheme="minorHAnsi" w:cstheme="minorHAnsi"/>
            <w:sz w:val="20"/>
            <w:szCs w:val="20"/>
            <w:lang w:val="en-GB"/>
          </w:rPr>
          <w:t>Characteristic</w:t>
        </w:r>
      </w:ins>
      <w:ins w:id="351"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352" w:author="Mohamed Abouelseoud" w:date="2025-05-09T16:58:00Z" w16du:dateUtc="2025-05-09T23:58:00Z">
        <w:r w:rsidR="00CA3C75" w:rsidRPr="00DF2E32">
          <w:rPr>
            <w:rFonts w:asciiTheme="minorHAnsi" w:hAnsiTheme="minorHAnsi" w:cstheme="minorHAnsi"/>
            <w:sz w:val="20"/>
            <w:szCs w:val="20"/>
            <w:lang w:val="en-GB"/>
          </w:rPr>
          <w:t xml:space="preserve"> The LLI </w:t>
        </w:r>
      </w:ins>
      <w:ins w:id="353" w:author="Mohamed Abouelseoud [2]" w:date="2025-05-14T11:14:00Z" w16du:dateUtc="2025-05-14T09:14:00Z">
        <w:r w:rsidR="00C14D82">
          <w:rPr>
            <w:rFonts w:asciiTheme="minorHAnsi" w:hAnsiTheme="minorHAnsi" w:cstheme="minorHAnsi"/>
            <w:sz w:val="20"/>
            <w:szCs w:val="20"/>
            <w:lang w:val="en-GB"/>
          </w:rPr>
          <w:t>Requested</w:t>
        </w:r>
      </w:ins>
      <w:ins w:id="354" w:author="Mohamed Abouelseoud" w:date="2025-05-09T16:58:00Z" w16du:dateUtc="2025-05-09T23:58:00Z">
        <w:r w:rsidR="00CA3C75" w:rsidRPr="00DF2E32">
          <w:rPr>
            <w:rFonts w:asciiTheme="minorHAnsi" w:hAnsiTheme="minorHAnsi" w:cstheme="minorHAnsi"/>
            <w:sz w:val="20"/>
            <w:szCs w:val="20"/>
            <w:lang w:val="en-GB"/>
          </w:rPr>
          <w:t xml:space="preserve"> is set to 1 if LLI mode is enabled for </w:t>
        </w:r>
      </w:ins>
      <w:ins w:id="355" w:author="Mohamed Abouelseoud" w:date="2025-05-09T16:59:00Z" w16du:dateUtc="2025-05-09T23:59:00Z">
        <w:r w:rsidR="00CA3C75" w:rsidRPr="00DF2E32">
          <w:rPr>
            <w:rFonts w:asciiTheme="minorHAnsi" w:hAnsiTheme="minorHAnsi" w:cstheme="minorHAnsi"/>
            <w:sz w:val="20"/>
            <w:szCs w:val="20"/>
            <w:lang w:val="en-GB"/>
          </w:rPr>
          <w:t xml:space="preserve">the traffic described by the QoS </w:t>
        </w:r>
      </w:ins>
      <w:ins w:id="356" w:author="Mohamed Abouelseoud" w:date="2025-05-10T14:00:00Z" w16du:dateUtc="2025-05-10T21:00:00Z">
        <w:r w:rsidR="0047571B" w:rsidRPr="00DF2E32">
          <w:rPr>
            <w:rFonts w:asciiTheme="minorHAnsi" w:hAnsiTheme="minorHAnsi" w:cstheme="minorHAnsi"/>
            <w:sz w:val="20"/>
            <w:szCs w:val="20"/>
            <w:lang w:val="en-GB"/>
          </w:rPr>
          <w:t>Characteristic</w:t>
        </w:r>
      </w:ins>
      <w:ins w:id="357" w:author="Mohamed Abouelseoud" w:date="2025-05-09T16:59:00Z" w16du:dateUtc="2025-05-09T23:59:00Z">
        <w:r w:rsidR="00CA3C75" w:rsidRPr="00DF2E32">
          <w:rPr>
            <w:rFonts w:asciiTheme="minorHAnsi" w:hAnsiTheme="minorHAnsi" w:cstheme="minorHAnsi"/>
            <w:sz w:val="20"/>
            <w:szCs w:val="20"/>
            <w:lang w:val="en-GB"/>
          </w:rPr>
          <w:t xml:space="preserve"> element and 0 otherwise.</w:t>
        </w:r>
      </w:ins>
      <w:ins w:id="358" w:author="Mohamed Abouelseoud" w:date="2025-05-09T17:00:00Z" w16du:dateUtc="2025-05-10T00:00:00Z">
        <w:r w:rsidR="00CA3C75" w:rsidRPr="00DF2E32">
          <w:rPr>
            <w:rFonts w:asciiTheme="minorHAnsi" w:hAnsiTheme="minorHAnsi" w:cstheme="minorHAnsi"/>
            <w:sz w:val="20"/>
            <w:szCs w:val="20"/>
            <w:lang w:val="en-GB"/>
          </w:rPr>
          <w:br/>
        </w:r>
      </w:ins>
    </w:p>
    <w:p w14:paraId="6B7F80FA" w14:textId="1E05C1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NOTE 1—The presence of the TID subfield is for any future expansion to enable carrying a TID value that is </w:t>
      </w:r>
      <w:proofErr w:type="gramStart"/>
      <w:r w:rsidRPr="00DF2E32">
        <w:rPr>
          <w:rFonts w:asciiTheme="minorHAnsi" w:hAnsiTheme="minorHAnsi" w:cstheme="minorHAnsi"/>
          <w:sz w:val="20"/>
          <w:szCs w:val="20"/>
          <w:lang w:val="en-GB"/>
        </w:rPr>
        <w:t>independent  of</w:t>
      </w:r>
      <w:proofErr w:type="gramEnd"/>
      <w:r w:rsidRPr="00DF2E32">
        <w:rPr>
          <w:rFonts w:asciiTheme="minorHAnsi" w:hAnsiTheme="minorHAnsi" w:cstheme="minorHAnsi"/>
          <w:sz w:val="20"/>
          <w:szCs w:val="20"/>
          <w:lang w:val="en-GB"/>
        </w:rPr>
        <w:t xml:space="preserve">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3F2E5BA"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Minimum Service Interval field contains an unsigned integer that specifies the minimum interval, in microseconds, between the start of two consecutive SPs that are allocated to the STA for UL frame exchanges and the value 0 is reserved</w:t>
      </w:r>
      <w:ins w:id="359" w:author="Mohamed Abouelseoud" w:date="2025-05-09T17:20:00Z" w16du:dateUtc="2025-05-10T00:20:00Z">
        <w:r w:rsidR="00BB0264" w:rsidRPr="00DF2E32">
          <w:rPr>
            <w:rFonts w:asciiTheme="minorHAnsi" w:hAnsiTheme="minorHAnsi" w:cstheme="minorHAnsi"/>
            <w:sz w:val="20"/>
            <w:szCs w:val="20"/>
            <w:lang w:val="en-GB"/>
          </w:rPr>
          <w:t xml:space="preserve"> if the LLI </w:t>
        </w:r>
      </w:ins>
      <w:ins w:id="360" w:author="Mohamed Abouelseoud [2]" w:date="2025-05-14T11:14:00Z" w16du:dateUtc="2025-05-14T09:14:00Z">
        <w:r w:rsidR="00C14D82">
          <w:rPr>
            <w:rFonts w:asciiTheme="minorHAnsi" w:hAnsiTheme="minorHAnsi" w:cstheme="minorHAnsi"/>
            <w:sz w:val="20"/>
            <w:szCs w:val="20"/>
            <w:lang w:val="en-GB"/>
          </w:rPr>
          <w:t>Requested</w:t>
        </w:r>
      </w:ins>
      <w:ins w:id="361" w:author="Mohamed Abouelseoud" w:date="2025-05-09T17:20:00Z" w16du:dateUtc="2025-05-10T00:20:00Z">
        <w:r w:rsidR="00BB0264" w:rsidRPr="00DF2E32">
          <w:rPr>
            <w:rFonts w:asciiTheme="minorHAnsi" w:hAnsiTheme="minorHAnsi" w:cstheme="minorHAnsi"/>
            <w:sz w:val="20"/>
            <w:szCs w:val="20"/>
            <w:lang w:val="en-GB"/>
          </w:rPr>
          <w:t xml:space="preserve"> subfield in the Control Info field is set to 0.</w:t>
        </w:r>
      </w:ins>
      <w:del w:id="362" w:author="Mohamed Abouelseoud" w:date="2025-05-09T17:20:00Z" w16du:dateUtc="2025-05-10T00:20:00Z">
        <w:r w:rsidRPr="00DF2E32" w:rsidDel="00BB0264">
          <w:rPr>
            <w:rFonts w:asciiTheme="minorHAnsi" w:hAnsiTheme="minorHAnsi" w:cstheme="minorHAnsi"/>
            <w:sz w:val="20"/>
            <w:szCs w:val="20"/>
            <w:lang w:val="en-GB"/>
          </w:rPr>
          <w:delText>.</w:delText>
        </w:r>
      </w:del>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49C15ACB"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42E04C4A" w14:textId="32860622"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363" w:author="Mohamed Abouelseoud" w:date="2025-05-09T17:12:00Z" w16du:dateUtc="2025-05-10T00:12:00Z">
        <w:r w:rsidR="005856D9" w:rsidRPr="00DF2E32">
          <w:rPr>
            <w:rFonts w:asciiTheme="minorHAnsi" w:hAnsiTheme="minorHAnsi" w:cstheme="minorHAnsi"/>
            <w:sz w:val="20"/>
            <w:szCs w:val="20"/>
            <w:lang w:val="en-GB"/>
          </w:rPr>
          <w:t xml:space="preserve"> </w:t>
        </w:r>
      </w:ins>
      <w:ins w:id="364" w:author="Mohamed Abouelseoud" w:date="2025-05-09T17:13:00Z" w16du:dateUtc="2025-05-10T00:13:00Z">
        <w:r w:rsidR="005856D9" w:rsidRPr="00DF2E32">
          <w:rPr>
            <w:rFonts w:asciiTheme="minorHAnsi" w:hAnsiTheme="minorHAnsi" w:cstheme="minorHAnsi"/>
            <w:sz w:val="20"/>
            <w:szCs w:val="20"/>
            <w:lang w:val="en-GB"/>
          </w:rPr>
          <w:t xml:space="preserve">if </w:t>
        </w:r>
      </w:ins>
      <w:ins w:id="365" w:author="Mohamed Abouelseoud" w:date="2025-05-09T17:20:00Z" w16du:dateUtc="2025-05-10T00:20:00Z">
        <w:r w:rsidR="00BB0264" w:rsidRPr="00DF2E32">
          <w:rPr>
            <w:rFonts w:asciiTheme="minorHAnsi" w:hAnsiTheme="minorHAnsi" w:cstheme="minorHAnsi"/>
            <w:sz w:val="20"/>
            <w:szCs w:val="20"/>
            <w:lang w:val="en-GB"/>
          </w:rPr>
          <w:t xml:space="preserve">the </w:t>
        </w:r>
      </w:ins>
      <w:ins w:id="366" w:author="Mohamed Abouelseoud" w:date="2025-05-09T17:12:00Z" w16du:dateUtc="2025-05-10T00:12:00Z">
        <w:r w:rsidR="005856D9" w:rsidRPr="00DF2E32">
          <w:rPr>
            <w:rFonts w:asciiTheme="minorHAnsi" w:hAnsiTheme="minorHAnsi" w:cstheme="minorHAnsi"/>
            <w:sz w:val="20"/>
            <w:szCs w:val="20"/>
            <w:lang w:val="en-GB"/>
          </w:rPr>
          <w:t xml:space="preserve">LLI </w:t>
        </w:r>
      </w:ins>
      <w:ins w:id="367" w:author="Mohamed Abouelseoud [2]" w:date="2025-05-14T11:14:00Z" w16du:dateUtc="2025-05-14T09:14:00Z">
        <w:r w:rsidR="00C14D82">
          <w:rPr>
            <w:rFonts w:asciiTheme="minorHAnsi" w:hAnsiTheme="minorHAnsi" w:cstheme="minorHAnsi"/>
            <w:sz w:val="20"/>
            <w:szCs w:val="20"/>
            <w:lang w:val="en-GB"/>
          </w:rPr>
          <w:t>Requested</w:t>
        </w:r>
      </w:ins>
      <w:ins w:id="368" w:author="Mohamed Abouelseoud" w:date="2025-05-09T17:12:00Z" w16du:dateUtc="2025-05-10T00:12:00Z">
        <w:r w:rsidR="005856D9" w:rsidRPr="00DF2E32">
          <w:rPr>
            <w:rFonts w:asciiTheme="minorHAnsi" w:hAnsiTheme="minorHAnsi" w:cstheme="minorHAnsi"/>
            <w:sz w:val="20"/>
            <w:szCs w:val="20"/>
            <w:lang w:val="en-GB"/>
          </w:rPr>
          <w:t xml:space="preserve"> subfield in the Control Info field is set to </w:t>
        </w:r>
      </w:ins>
      <w:ins w:id="369" w:author="Mohamed Abouelseoud" w:date="2025-05-09T17:13:00Z" w16du:dateUtc="2025-05-10T00:13:00Z">
        <w:r w:rsidR="005856D9" w:rsidRPr="00DF2E32">
          <w:rPr>
            <w:rFonts w:asciiTheme="minorHAnsi" w:hAnsiTheme="minorHAnsi" w:cstheme="minorHAnsi"/>
            <w:sz w:val="20"/>
            <w:szCs w:val="20"/>
            <w:lang w:val="en-GB"/>
          </w:rPr>
          <w:t>0</w:t>
        </w:r>
      </w:ins>
      <w:r w:rsidRPr="00DF2E32">
        <w:rPr>
          <w:rFonts w:asciiTheme="minorHAnsi" w:hAnsiTheme="minorHAnsi" w:cstheme="minorHAnsi"/>
          <w:sz w:val="20"/>
          <w:szCs w:val="20"/>
          <w:lang w:val="en-GB"/>
        </w:rPr>
        <w:t>.</w:t>
      </w:r>
    </w:p>
    <w:p w14:paraId="0BEC1755" w14:textId="7C2AB46D"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0D58B0D0"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DF2E32" w:rsidRDefault="00CA3C75" w:rsidP="00406B41">
      <w:pPr>
        <w:pStyle w:val="Default"/>
        <w:rPr>
          <w:ins w:id="370" w:author="Mohamed Abouelseoud" w:date="2025-05-09T17:14:00Z" w16du:dateUtc="2025-05-10T00:14:00Z"/>
          <w:rFonts w:asciiTheme="minorHAnsi" w:hAnsiTheme="minorHAnsi" w:cstheme="minorHAnsi"/>
          <w:sz w:val="20"/>
          <w:szCs w:val="20"/>
          <w:lang w:val="en-GB"/>
          <w:rPrChange w:id="371" w:author="Mohamed Abouelseoud" w:date="2025-05-12T11:45:00Z" w16du:dateUtc="2025-05-12T09:45:00Z">
            <w:rPr>
              <w:ins w:id="372" w:author="Mohamed Abouelseoud" w:date="2025-05-09T17:14:00Z" w16du:dateUtc="2025-05-10T00:14:00Z"/>
              <w:rFonts w:asciiTheme="minorHAnsi" w:hAnsiTheme="minorHAnsi" w:cstheme="minorHAnsi"/>
              <w:i/>
              <w:iCs/>
              <w:sz w:val="20"/>
              <w:szCs w:val="20"/>
              <w:lang w:val="en-GB"/>
            </w:rPr>
          </w:rPrChange>
        </w:rPr>
      </w:pPr>
      <w:r w:rsidRPr="00DF2E32">
        <w:rPr>
          <w:rFonts w:asciiTheme="minorHAnsi" w:hAnsiTheme="minorHAnsi" w:cstheme="minorHAnsi"/>
          <w:sz w:val="20"/>
          <w:szCs w:val="20"/>
          <w:lang w:val="en-GB"/>
          <w:rPrChange w:id="373" w:author="Mohamed Abouelseoud" w:date="2025-05-12T11:45:00Z" w16du:dateUtc="2025-05-12T09:45:00Z">
            <w:rPr>
              <w:rFonts w:asciiTheme="minorHAnsi" w:hAnsiTheme="minorHAnsi" w:cstheme="minorHAnsi"/>
              <w:i/>
              <w:iCs/>
              <w:sz w:val="20"/>
              <w:szCs w:val="20"/>
              <w:lang w:val="en-GB"/>
            </w:rPr>
          </w:rPrChange>
        </w:rPr>
        <w:t>NOTE 2—Periodic traffic can be indicated by setting the Minimum Service Interval field and Maximum Service Interval field to the same value.</w:t>
      </w:r>
    </w:p>
    <w:p w14:paraId="1D800E58" w14:textId="77777777" w:rsidR="00BB0264" w:rsidRPr="00DF2E32" w:rsidRDefault="00BB0264" w:rsidP="00406B41">
      <w:pPr>
        <w:pStyle w:val="Default"/>
        <w:rPr>
          <w:ins w:id="374" w:author="Mohamed Abouelseoud" w:date="2025-05-09T17:14:00Z" w16du:dateUtc="2025-05-10T00:14:00Z"/>
          <w:rFonts w:asciiTheme="minorHAnsi" w:hAnsiTheme="minorHAnsi" w:cstheme="minorHAnsi"/>
          <w:sz w:val="20"/>
          <w:szCs w:val="20"/>
          <w:lang w:val="en-GB"/>
          <w:rPrChange w:id="375" w:author="Mohamed Abouelseoud" w:date="2025-05-12T11:45:00Z" w16du:dateUtc="2025-05-12T09:45:00Z">
            <w:rPr>
              <w:ins w:id="376" w:author="Mohamed Abouelseoud" w:date="2025-05-09T17:14:00Z" w16du:dateUtc="2025-05-10T00:14:00Z"/>
              <w:rFonts w:asciiTheme="minorHAnsi" w:hAnsiTheme="minorHAnsi" w:cstheme="minorHAnsi"/>
              <w:i/>
              <w:iCs/>
              <w:sz w:val="20"/>
              <w:szCs w:val="20"/>
              <w:lang w:val="en-GB"/>
            </w:rPr>
          </w:rPrChange>
        </w:rPr>
      </w:pPr>
    </w:p>
    <w:p w14:paraId="624125B9" w14:textId="5ECD471A" w:rsidR="00BB0264" w:rsidRPr="00DF2E32" w:rsidRDefault="00BB0264" w:rsidP="00406B41">
      <w:pPr>
        <w:pStyle w:val="Default"/>
        <w:rPr>
          <w:rFonts w:asciiTheme="minorHAnsi" w:hAnsiTheme="minorHAnsi" w:cstheme="minorHAnsi"/>
          <w:sz w:val="20"/>
          <w:szCs w:val="20"/>
          <w:lang w:val="en-GB"/>
          <w:rPrChange w:id="377" w:author="Mohamed Abouelseoud" w:date="2025-05-12T11:45:00Z" w16du:dateUtc="2025-05-12T09:45:00Z">
            <w:rPr>
              <w:rFonts w:asciiTheme="minorHAnsi" w:hAnsiTheme="minorHAnsi" w:cstheme="minorHAnsi"/>
              <w:i/>
              <w:iCs/>
              <w:sz w:val="20"/>
              <w:szCs w:val="20"/>
              <w:lang w:val="en-GB"/>
            </w:rPr>
          </w:rPrChange>
        </w:rPr>
      </w:pPr>
      <w:ins w:id="378" w:author="Mohamed Abouelseoud" w:date="2025-05-09T17:14:00Z" w16du:dateUtc="2025-05-10T00:14:00Z">
        <w:r w:rsidRPr="00DF2E32">
          <w:rPr>
            <w:rFonts w:asciiTheme="minorHAnsi" w:hAnsiTheme="minorHAnsi" w:cstheme="minorHAnsi"/>
            <w:sz w:val="20"/>
            <w:szCs w:val="20"/>
            <w:lang w:val="en-GB"/>
          </w:rPr>
          <w:t xml:space="preserve">if LLI </w:t>
        </w:r>
      </w:ins>
      <w:ins w:id="379" w:author="Mohamed Abouelseoud [2]" w:date="2025-05-14T11:15:00Z" w16du:dateUtc="2025-05-14T09:15:00Z">
        <w:r w:rsidR="00C14D82">
          <w:rPr>
            <w:rFonts w:asciiTheme="minorHAnsi" w:hAnsiTheme="minorHAnsi" w:cstheme="minorHAnsi"/>
            <w:sz w:val="20"/>
            <w:szCs w:val="20"/>
            <w:lang w:val="en-GB"/>
          </w:rPr>
          <w:t>Requested</w:t>
        </w:r>
      </w:ins>
      <w:ins w:id="380" w:author="Mohamed Abouelseoud" w:date="2025-05-09T17:14:00Z" w16du:dateUtc="2025-05-10T00:14:00Z">
        <w:r w:rsidRPr="00DF2E32">
          <w:rPr>
            <w:rFonts w:asciiTheme="minorHAnsi" w:hAnsiTheme="minorHAnsi" w:cstheme="minorHAnsi"/>
            <w:sz w:val="20"/>
            <w:szCs w:val="20"/>
            <w:lang w:val="en-GB"/>
          </w:rPr>
          <w:t xml:space="preserve"> subfield in the Control Info field is set to 1 and the</w:t>
        </w:r>
      </w:ins>
      <w:ins w:id="381" w:author="Mohamed Abouelseoud" w:date="2025-05-09T17:15:00Z" w16du:dateUtc="2025-05-10T00:15:00Z">
        <w:r w:rsidRPr="00DF2E32">
          <w:rPr>
            <w:rFonts w:asciiTheme="minorHAnsi" w:hAnsiTheme="minorHAnsi" w:cstheme="minorHAnsi"/>
            <w:sz w:val="20"/>
            <w:szCs w:val="20"/>
            <w:lang w:val="en-GB"/>
          </w:rPr>
          <w:t xml:space="preserve"> Minimum Service Interval field and the </w:t>
        </w:r>
      </w:ins>
      <w:ins w:id="382" w:author="Mohamed Abouelseoud" w:date="2025-05-09T17:16:00Z" w16du:dateUtc="2025-05-10T00:16:00Z">
        <w:r w:rsidRPr="00DF2E32">
          <w:rPr>
            <w:rFonts w:asciiTheme="minorHAnsi" w:hAnsiTheme="minorHAnsi" w:cstheme="minorHAnsi"/>
            <w:sz w:val="20"/>
            <w:szCs w:val="20"/>
            <w:lang w:val="en-GB"/>
          </w:rPr>
          <w:t>M</w:t>
        </w:r>
      </w:ins>
      <w:ins w:id="383" w:author="Mohamed Abouelseoud" w:date="2025-05-09T17:15:00Z" w16du:dateUtc="2025-05-10T00:15:00Z">
        <w:r w:rsidRPr="00DF2E32">
          <w:rPr>
            <w:rFonts w:asciiTheme="minorHAnsi" w:hAnsiTheme="minorHAnsi" w:cstheme="minorHAnsi"/>
            <w:sz w:val="20"/>
            <w:szCs w:val="20"/>
            <w:lang w:val="en-GB"/>
          </w:rPr>
          <w:t>a</w:t>
        </w:r>
      </w:ins>
      <w:ins w:id="384" w:author="Mohamed Abouelseoud" w:date="2025-05-09T17:16:00Z" w16du:dateUtc="2025-05-10T00:16:00Z">
        <w:r w:rsidRPr="00DF2E32">
          <w:rPr>
            <w:rFonts w:asciiTheme="minorHAnsi" w:hAnsiTheme="minorHAnsi" w:cstheme="minorHAnsi"/>
            <w:sz w:val="20"/>
            <w:szCs w:val="20"/>
            <w:lang w:val="en-GB"/>
          </w:rPr>
          <w:t xml:space="preserve">ximum Service Interval </w:t>
        </w:r>
      </w:ins>
      <w:ins w:id="385" w:author="Mohamed Abouelseoud" w:date="2025-05-09T17:22:00Z" w16du:dateUtc="2025-05-10T00:22:00Z">
        <w:r w:rsidRPr="00DF2E32">
          <w:rPr>
            <w:rFonts w:asciiTheme="minorHAnsi" w:hAnsiTheme="minorHAnsi" w:cstheme="minorHAnsi"/>
            <w:sz w:val="20"/>
            <w:szCs w:val="20"/>
            <w:lang w:val="en-GB"/>
          </w:rPr>
          <w:t xml:space="preserve">field </w:t>
        </w:r>
      </w:ins>
      <w:ins w:id="386" w:author="Mohamed Abouelseoud" w:date="2025-05-09T17:16:00Z" w16du:dateUtc="2025-05-10T00:16:00Z">
        <w:r w:rsidRPr="00DF2E32">
          <w:rPr>
            <w:rFonts w:asciiTheme="minorHAnsi" w:hAnsiTheme="minorHAnsi" w:cstheme="minorHAnsi"/>
            <w:sz w:val="20"/>
            <w:szCs w:val="20"/>
            <w:lang w:val="en-GB"/>
          </w:rPr>
          <w:t>contain value 0</w:t>
        </w:r>
      </w:ins>
      <w:ins w:id="387" w:author="Mohamed Abouelseoud" w:date="2025-05-09T17:17:00Z" w16du:dateUtc="2025-05-10T00:17:00Z">
        <w:r w:rsidRPr="00DF2E32">
          <w:rPr>
            <w:rFonts w:asciiTheme="minorHAnsi" w:hAnsiTheme="minorHAnsi" w:cstheme="minorHAnsi"/>
            <w:sz w:val="20"/>
            <w:szCs w:val="20"/>
            <w:lang w:val="en-GB"/>
          </w:rPr>
          <w:t xml:space="preserve">, it indicates that the minimum interval and maximum interval values are </w:t>
        </w:r>
      </w:ins>
      <w:ins w:id="388" w:author="Mohamed Abouelseoud" w:date="2025-05-10T14:10:00Z" w16du:dateUtc="2025-05-10T21:10:00Z">
        <w:r w:rsidR="0055541C" w:rsidRPr="00DF2E32">
          <w:rPr>
            <w:rFonts w:asciiTheme="minorHAnsi" w:hAnsiTheme="minorHAnsi" w:cstheme="minorHAnsi"/>
            <w:sz w:val="20"/>
            <w:szCs w:val="20"/>
            <w:lang w:val="en-GB"/>
          </w:rPr>
          <w:t>unspecified,</w:t>
        </w:r>
      </w:ins>
      <w:ins w:id="389" w:author="Mohamed Abouelseoud" w:date="2025-05-09T17:17:00Z" w16du:dateUtc="2025-05-10T00:17:00Z">
        <w:r w:rsidRPr="00DF2E32">
          <w:rPr>
            <w:rFonts w:asciiTheme="minorHAnsi" w:hAnsiTheme="minorHAnsi" w:cstheme="minorHAnsi"/>
            <w:sz w:val="20"/>
            <w:szCs w:val="20"/>
            <w:lang w:val="en-GB"/>
          </w:rPr>
          <w:t xml:space="preserve"> and the QoS </w:t>
        </w:r>
      </w:ins>
      <w:ins w:id="390" w:author="Mohamed Abouelseoud" w:date="2025-05-10T14:02:00Z" w16du:dateUtc="2025-05-10T21:02:00Z">
        <w:r w:rsidR="0047571B" w:rsidRPr="00DF2E32">
          <w:rPr>
            <w:rFonts w:asciiTheme="minorHAnsi" w:hAnsiTheme="minorHAnsi" w:cstheme="minorHAnsi"/>
            <w:sz w:val="20"/>
            <w:szCs w:val="20"/>
            <w:lang w:val="en-GB"/>
          </w:rPr>
          <w:t>Characteristic</w:t>
        </w:r>
      </w:ins>
      <w:ins w:id="391" w:author="Mohamed Abouelseoud" w:date="2025-05-09T17:17:00Z" w16du:dateUtc="2025-05-10T00:17:00Z">
        <w:r w:rsidRPr="00DF2E32">
          <w:rPr>
            <w:rFonts w:asciiTheme="minorHAnsi" w:hAnsiTheme="minorHAnsi" w:cstheme="minorHAnsi"/>
            <w:sz w:val="20"/>
            <w:szCs w:val="20"/>
            <w:lang w:val="en-GB"/>
          </w:rPr>
          <w:t xml:space="preserve"> element is used only for enabling LLI mode for the traffic specified by this QoS </w:t>
        </w:r>
      </w:ins>
      <w:ins w:id="392" w:author="Mohamed Abouelseoud" w:date="2025-05-10T14:02:00Z" w16du:dateUtc="2025-05-10T21:02:00Z">
        <w:r w:rsidR="0047571B" w:rsidRPr="00DF2E32">
          <w:rPr>
            <w:rFonts w:asciiTheme="minorHAnsi" w:hAnsiTheme="minorHAnsi" w:cstheme="minorHAnsi"/>
            <w:sz w:val="20"/>
            <w:szCs w:val="20"/>
            <w:lang w:val="en-GB"/>
          </w:rPr>
          <w:t>Characteristic</w:t>
        </w:r>
      </w:ins>
      <w:ins w:id="393" w:author="Mohamed Abouelseoud" w:date="2025-05-09T17:17:00Z" w16du:dateUtc="2025-05-10T00:17:00Z">
        <w:r w:rsidRPr="00DF2E32">
          <w:rPr>
            <w:rFonts w:asciiTheme="minorHAnsi" w:hAnsiTheme="minorHAnsi" w:cstheme="minorHAnsi"/>
            <w:sz w:val="20"/>
            <w:szCs w:val="20"/>
            <w:lang w:val="en-GB"/>
          </w:rPr>
          <w:t xml:space="preserve"> element</w:t>
        </w:r>
      </w:ins>
      <w:ins w:id="394" w:author="Mohamed Abouelseoud" w:date="2025-05-09T17:20:00Z" w16du:dateUtc="2025-05-10T00:20:00Z">
        <w:r w:rsidRPr="00DF2E32">
          <w:rPr>
            <w:rFonts w:asciiTheme="minorHAnsi" w:hAnsiTheme="minorHAnsi" w:cstheme="minorHAnsi"/>
            <w:sz w:val="20"/>
            <w:szCs w:val="20"/>
            <w:lang w:val="en-GB"/>
          </w:rPr>
          <w:t xml:space="preserve"> </w:t>
        </w:r>
      </w:ins>
      <w:ins w:id="395" w:author="Mohamed Abouelseoud" w:date="2025-05-09T17:22:00Z" w16du:dateUtc="2025-05-10T00:22:00Z">
        <w:r w:rsidRPr="00DF2E32">
          <w:rPr>
            <w:rFonts w:asciiTheme="minorHAnsi" w:hAnsiTheme="minorHAnsi" w:cstheme="minorHAnsi"/>
            <w:sz w:val="20"/>
            <w:szCs w:val="20"/>
            <w:lang w:val="en-GB"/>
          </w:rPr>
          <w:t>(</w:t>
        </w:r>
      </w:ins>
      <w:ins w:id="396" w:author="Mohamed Abouelseoud" w:date="2025-05-09T17:21:00Z" w16du:dateUtc="2025-05-10T00:21:00Z">
        <w:r w:rsidRPr="00DF2E32">
          <w:rPr>
            <w:rFonts w:asciiTheme="minorHAnsi" w:hAnsiTheme="minorHAnsi" w:cstheme="minorHAnsi"/>
            <w:sz w:val="20"/>
            <w:szCs w:val="20"/>
            <w:lang w:val="en-GB"/>
          </w:rPr>
          <w:t>see</w:t>
        </w:r>
      </w:ins>
      <w:ins w:id="397" w:author="Mohamed Abouelseoud" w:date="2025-05-09T17:22:00Z" w16du:dateUtc="2025-05-10T00:22:00Z">
        <w:r w:rsidRPr="00DF2E32">
          <w:rPr>
            <w:rFonts w:asciiTheme="minorHAnsi" w:hAnsiTheme="minorHAnsi" w:cstheme="minorHAnsi"/>
            <w:sz w:val="20"/>
            <w:szCs w:val="20"/>
            <w:lang w:val="en-GB"/>
          </w:rPr>
          <w:t xml:space="preserve"> </w:t>
        </w:r>
      </w:ins>
      <w:ins w:id="398" w:author="Mohamed Abouelseoud" w:date="2025-05-09T17:21:00Z" w16du:dateUtc="2025-05-10T00:21:00Z">
        <w:r w:rsidRPr="00DF2E32">
          <w:rPr>
            <w:rFonts w:asciiTheme="minorHAnsi" w:hAnsiTheme="minorHAnsi" w:cstheme="minorHAnsi"/>
            <w:sz w:val="20"/>
            <w:szCs w:val="20"/>
            <w:lang w:val="en-GB"/>
          </w:rPr>
          <w:t>37.16 Low latency indication (LLI))</w:t>
        </w:r>
      </w:ins>
      <w:ins w:id="399" w:author="Mohamed Abouelseoud" w:date="2025-05-09T17:14:00Z" w16du:dateUtc="2025-05-10T00:14:00Z">
        <w:r w:rsidRPr="00DF2E32">
          <w:rPr>
            <w:rFonts w:asciiTheme="minorHAnsi" w:hAnsiTheme="minorHAnsi" w:cstheme="minorHAnsi"/>
            <w:sz w:val="20"/>
            <w:szCs w:val="20"/>
            <w:lang w:val="en-GB"/>
          </w:rPr>
          <w:t>.</w:t>
        </w:r>
      </w:ins>
    </w:p>
    <w:p w14:paraId="1EE5B12D" w14:textId="77777777" w:rsidR="008E39D1" w:rsidRPr="00DF2E32" w:rsidRDefault="008E39D1" w:rsidP="000A2F96">
      <w:pPr>
        <w:pStyle w:val="Default"/>
        <w:rPr>
          <w:rFonts w:ascii="Times New Roman" w:hAnsi="Times New Roman" w:cs="Times New Roman"/>
          <w:b/>
          <w:bCs/>
          <w:sz w:val="20"/>
          <w:szCs w:val="20"/>
          <w:highlight w:val="yellow"/>
          <w:rPrChange w:id="400" w:author="Mohamed Abouelseoud" w:date="2025-05-12T11:45:00Z" w16du:dateUtc="2025-05-12T09:45:00Z">
            <w:rPr>
              <w:rFonts w:ascii="Times New Roman" w:hAnsi="Times New Roman" w:cs="Times New Roman"/>
              <w:b/>
              <w:bCs/>
              <w:i/>
              <w:iCs/>
              <w:sz w:val="20"/>
              <w:szCs w:val="20"/>
              <w:highlight w:val="yellow"/>
            </w:rPr>
          </w:rPrChange>
        </w:rPr>
      </w:pPr>
    </w:p>
    <w:p w14:paraId="6579C708" w14:textId="77777777" w:rsidR="00B574E3" w:rsidRPr="00DF2E32" w:rsidRDefault="00B574E3" w:rsidP="00380AFF">
      <w:pPr>
        <w:rPr>
          <w:szCs w:val="22"/>
        </w:rPr>
      </w:pPr>
    </w:p>
    <w:p w14:paraId="2A138215" w14:textId="78680419" w:rsidR="000B7335" w:rsidRPr="00A86D7D" w:rsidRDefault="000B7335" w:rsidP="00DF2E32">
      <w:pPr>
        <w:rPr>
          <w:b/>
          <w:i/>
          <w:iCs/>
          <w:highlight w:val="yellow"/>
        </w:rPr>
      </w:pPr>
      <w:proofErr w:type="spellStart"/>
      <w:r w:rsidRPr="00A86D7D">
        <w:rPr>
          <w:b/>
          <w:i/>
          <w:iCs/>
          <w:highlight w:val="yellow"/>
        </w:rPr>
        <w:t>TGbn</w:t>
      </w:r>
      <w:proofErr w:type="spellEnd"/>
      <w:r w:rsidRPr="00A86D7D">
        <w:rPr>
          <w:b/>
          <w:i/>
          <w:iCs/>
          <w:highlight w:val="yellow"/>
        </w:rPr>
        <w:t xml:space="preserve"> editor: Please add the </w:t>
      </w:r>
      <w:r w:rsidR="00DF2E32" w:rsidRPr="00A86D7D">
        <w:rPr>
          <w:b/>
          <w:i/>
          <w:iCs/>
          <w:highlight w:val="yellow"/>
        </w:rPr>
        <w:t xml:space="preserve">update </w:t>
      </w:r>
      <w:r w:rsidRPr="00A86D7D">
        <w:rPr>
          <w:b/>
          <w:i/>
          <w:iCs/>
          <w:highlight w:val="yellow"/>
        </w:rPr>
        <w:t>new 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DF2E32" w:rsidRPr="00A86D7D">
        <w:rPr>
          <w:b/>
          <w:i/>
          <w:iCs/>
          <w:highlight w:val="yellow"/>
        </w:rPr>
        <w:t>D1.0</w:t>
      </w:r>
      <w:r w:rsidRPr="00A86D7D">
        <w:rPr>
          <w:b/>
          <w:i/>
          <w:iCs/>
          <w:highlight w:val="yellow"/>
        </w:rPr>
        <w:t>:</w:t>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401" w:author="Mohamed Abouelseoud" w:date="2025-05-09T17:55:00Z" w16du:dateUtc="2025-05-10T00:55:00Z">
        <w:r w:rsidR="009219D3" w:rsidRPr="00DF2E32" w:rsidDel="00FB4E14">
          <w:rPr>
            <w:rStyle w:val="SC15323589"/>
            <w:szCs w:val="22"/>
          </w:rPr>
          <w:delText xml:space="preserve">Latency </w:delText>
        </w:r>
      </w:del>
      <w:ins w:id="402" w:author="Mohamed Abouelseoud" w:date="2025-05-09T17:55:00Z" w16du:dateUtc="2025-05-10T00:55:00Z">
        <w:r w:rsidR="00FB4E14" w:rsidRPr="00DF2E32">
          <w:rPr>
            <w:rStyle w:val="SC15323589"/>
            <w:szCs w:val="22"/>
          </w:rPr>
          <w:t xml:space="preserve">latency </w:t>
        </w:r>
      </w:ins>
      <w:del w:id="403"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404"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55AA271F" w14:textId="2A5977D3" w:rsidR="003E1422" w:rsidRPr="00DF2E32" w:rsidDel="000F40D0" w:rsidRDefault="003B0709" w:rsidP="000F40D0">
      <w:pPr>
        <w:rPr>
          <w:del w:id="405" w:author="Mohamed Abouelseoud" w:date="2025-05-09T12:08:00Z" w16du:dateUtc="2025-05-09T19:08:00Z"/>
          <w:rFonts w:ascii="Calibri" w:hAnsi="Calibri" w:cs="Calibri"/>
          <w:color w:val="000000"/>
          <w:sz w:val="20"/>
          <w:lang w:val="en-US"/>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406" w:author="Mohamed Abouelseoud" w:date="2025-05-05T18:00:00Z" w16du:dateUtc="2025-05-06T01:00:00Z">
        <w:r w:rsidR="00AF5F6A" w:rsidRPr="00DF2E32">
          <w:rPr>
            <w:rFonts w:ascii="Calibri" w:hAnsi="Calibri" w:cs="Calibri"/>
            <w:color w:val="000000"/>
            <w:sz w:val="20"/>
            <w:lang w:val="en-US"/>
          </w:rPr>
          <w:t>[</w:t>
        </w:r>
        <w:r w:rsidR="00AF5F6A" w:rsidRPr="00DF2E32">
          <w:rPr>
            <w:rFonts w:ascii="Calibri" w:hAnsi="Calibri" w:cs="Calibri"/>
            <w:color w:val="000000"/>
            <w:sz w:val="20"/>
            <w:lang w:val="en-US"/>
            <w:rPrChange w:id="407" w:author="Mohamed Abouelseoud" w:date="2025-05-12T11:45:00Z" w16du:dateUtc="2025-05-12T09:45:00Z">
              <w:rPr>
                <w:rFonts w:ascii="Arial" w:eastAsia="Times New Roman" w:hAnsi="Arial" w:cs="Arial"/>
                <w:sz w:val="20"/>
                <w:lang w:val="en-US"/>
              </w:rPr>
            </w:rPrChange>
          </w:rPr>
          <w:t>#3114</w:t>
        </w:r>
        <w:r w:rsidR="00AF5F6A" w:rsidRPr="00DF2E32">
          <w:rPr>
            <w:rFonts w:ascii="Calibri" w:hAnsi="Calibri" w:cs="Calibri"/>
            <w:color w:val="000000"/>
            <w:sz w:val="20"/>
            <w:lang w:val="en-US"/>
          </w:rPr>
          <w:t>]</w:t>
        </w:r>
      </w:ins>
      <w:del w:id="408"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409"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410"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411"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r w:rsidR="00594D4C" w:rsidRPr="00DF2E32">
        <w:rPr>
          <w:rFonts w:ascii="Calibri" w:hAnsi="Calibri" w:cs="Calibri"/>
          <w:color w:val="000000"/>
          <w:sz w:val="20"/>
          <w:lang w:val="en-US"/>
        </w:rPr>
        <w:t xml:space="preserve">. </w:t>
      </w:r>
      <w:del w:id="412"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413" w:author="Mohamed Abouelseoud" w:date="2025-05-09T12:16:00Z" w16du:dateUtc="2025-05-09T19:16:00Z">
        <w:r w:rsidR="000F40D0" w:rsidRPr="00DF2E32">
          <w:rPr>
            <w:rFonts w:ascii="Calibri" w:hAnsi="Calibri" w:cs="Calibri"/>
            <w:color w:val="000000"/>
            <w:sz w:val="20"/>
            <w:lang w:val="en-US"/>
          </w:rPr>
          <w:t xml:space="preserve"> </w:t>
        </w:r>
      </w:ins>
      <w:ins w:id="414"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415"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416" w:author="Mohamed Abouelseoud" w:date="2025-05-09T23:21:00Z" w16du:dateUtc="2025-05-10T06:21:00Z">
        <w:r w:rsidR="00FE5BD2" w:rsidRPr="00DF2E32">
          <w:rPr>
            <w:rFonts w:asciiTheme="minorHAnsi" w:eastAsia="Times New Roman" w:hAnsiTheme="minorHAnsi" w:cstheme="minorHAnsi"/>
            <w:sz w:val="20"/>
            <w:lang w:val="en-US"/>
          </w:rPr>
          <w:t>, #270</w:t>
        </w:r>
      </w:ins>
      <w:ins w:id="417" w:author="Mohamed Abouelseoud" w:date="2025-05-09T17:43:00Z" w16du:dateUtc="2025-05-10T00:43:00Z">
        <w:r w:rsidR="003C0FB0" w:rsidRPr="00DF2E32">
          <w:rPr>
            <w:rFonts w:eastAsia="Times New Roman"/>
            <w:sz w:val="20"/>
          </w:rPr>
          <w:t xml:space="preserve">] </w:t>
        </w:r>
      </w:ins>
      <w:ins w:id="418" w:author="Mohamed Abouelseoud" w:date="2025-05-09T12:16:00Z" w16du:dateUtc="2025-05-09T19:16:00Z">
        <w:r w:rsidR="000F40D0" w:rsidRPr="00DF2E32">
          <w:rPr>
            <w:rFonts w:ascii="Calibri" w:hAnsi="Calibri" w:cs="Calibri"/>
            <w:color w:val="000000"/>
            <w:sz w:val="20"/>
            <w:rPrChange w:id="419" w:author="Mohamed Abouelseoud" w:date="2025-05-12T11:45:00Z" w16du:dateUtc="2025-05-12T09:45:00Z">
              <w:rPr>
                <w:rFonts w:ascii="Calibri" w:hAnsi="Calibri" w:cs="Calibri"/>
                <w:color w:val="000000"/>
                <w:sz w:val="20"/>
                <w:lang w:val="en-US"/>
              </w:rPr>
            </w:rPrChange>
          </w:rPr>
          <w:t xml:space="preserve">The </w:t>
        </w:r>
        <w:r w:rsidR="000F40D0" w:rsidRPr="00DF2E32">
          <w:rPr>
            <w:rFonts w:ascii="Calibri" w:hAnsi="Calibri" w:cs="Calibri"/>
            <w:color w:val="000000"/>
            <w:sz w:val="20"/>
            <w:rPrChange w:id="420" w:author="Mohamed Abouelseoud" w:date="2025-05-12T11:45:00Z" w16du:dateUtc="2025-05-12T09:45:00Z">
              <w:rPr/>
            </w:rPrChange>
          </w:rPr>
          <w:t>non-AP MLD to which the non-AP STA is affiliated shall use the SCS procedure to identify SCS stream(s) the LLI is used to feedback buffered traffic associated to these streams.</w:t>
        </w:r>
      </w:ins>
    </w:p>
    <w:p w14:paraId="6751B267" w14:textId="77777777" w:rsidR="000F40D0" w:rsidRPr="00DF2E32" w:rsidRDefault="000F40D0" w:rsidP="003B0709">
      <w:pPr>
        <w:rPr>
          <w:rFonts w:ascii="Calibri" w:hAnsi="Calibri" w:cs="Calibri"/>
          <w:color w:val="000000"/>
          <w:sz w:val="20"/>
          <w:lang w:val="en-US"/>
        </w:rPr>
      </w:pPr>
    </w:p>
    <w:p w14:paraId="18E8F4F7" w14:textId="38F4484E" w:rsidR="003E1422" w:rsidRPr="00DF2E32" w:rsidRDefault="003E1422" w:rsidP="003E1422">
      <w:pPr>
        <w:rPr>
          <w:rFonts w:ascii="Calibri" w:hAnsi="Calibri" w:cs="Calibri"/>
          <w:color w:val="000000"/>
          <w:sz w:val="20"/>
          <w:lang w:val="en-US"/>
        </w:rPr>
      </w:pPr>
      <w:r w:rsidRPr="00DF2E32">
        <w:rPr>
          <w:rFonts w:ascii="Calibri" w:hAnsi="Calibri" w:cs="Calibri"/>
          <w:color w:val="000000"/>
          <w:sz w:val="20"/>
          <w:lang w:val="en-US"/>
        </w:rPr>
        <w:t xml:space="preserve">A </w:t>
      </w:r>
      <w:ins w:id="421"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shall have </w:t>
      </w:r>
      <w:ins w:id="422" w:author="Mohamed Abouelseoud" w:date="2025-05-05T17:41:00Z" w16du:dateUtc="2025-05-06T00:41:00Z">
        <w:r w:rsidR="009B52E6" w:rsidRPr="00DF2E32">
          <w:rPr>
            <w:rFonts w:ascii="Calibri" w:hAnsi="Calibri" w:cs="Calibri"/>
            <w:color w:val="000000"/>
            <w:sz w:val="20"/>
            <w:lang w:val="en-US"/>
          </w:rPr>
          <w:t>[</w:t>
        </w:r>
      </w:ins>
      <w:ins w:id="423" w:author="Mohamed Abouelseoud" w:date="2025-05-05T17:41:00Z">
        <w:r w:rsidR="009B52E6" w:rsidRPr="00DF2E32">
          <w:rPr>
            <w:rFonts w:ascii="Calibri" w:hAnsi="Calibri" w:cs="Calibri"/>
            <w:color w:val="000000"/>
            <w:sz w:val="20"/>
            <w:lang w:val="en-US"/>
          </w:rPr>
          <w:t>#433, #3899</w:t>
        </w:r>
      </w:ins>
      <w:ins w:id="424" w:author="Mohamed Abouelseoud" w:date="2025-05-05T17:41:00Z" w16du:dateUtc="2025-05-06T00:41:00Z">
        <w:r w:rsidR="009B52E6" w:rsidRPr="00DF2E32">
          <w:rPr>
            <w:rFonts w:ascii="Calibri" w:hAnsi="Calibri" w:cs="Calibri"/>
            <w:color w:val="000000"/>
            <w:sz w:val="20"/>
            <w:lang w:val="en-US"/>
          </w:rPr>
          <w:t>]</w:t>
        </w:r>
      </w:ins>
      <w:r w:rsidRPr="00DF2E32">
        <w:rPr>
          <w:rFonts w:ascii="Calibri" w:hAnsi="Calibri" w:cs="Calibri"/>
          <w:color w:val="000000"/>
          <w:sz w:val="20"/>
          <w:lang w:val="en-US"/>
        </w:rPr>
        <w:t xml:space="preserve">dot11LowLatencyIndicationActivated equal to true and shall set the Low Latency Indication Support field of the UHR MAC </w:t>
      </w:r>
      <w:del w:id="425" w:author="Mohamed Abouelseoud" w:date="2025-05-05T17:26:00Z" w16du:dateUtc="2025-05-06T00:26:00Z">
        <w:r w:rsidRPr="00DF2E32" w:rsidDel="00730C54">
          <w:rPr>
            <w:rFonts w:ascii="Calibri" w:hAnsi="Calibri" w:cs="Calibri"/>
            <w:color w:val="000000"/>
            <w:sz w:val="20"/>
            <w:lang w:val="en-US"/>
          </w:rPr>
          <w:delText xml:space="preserve">Capability </w:delText>
        </w:r>
      </w:del>
      <w:ins w:id="426"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427" w:author="Mohamed Abouelseoud" w:date="2025-05-05T17:26:00Z" w16du:dateUtc="2025-05-06T00:26:00Z">
        <w:r w:rsidRPr="00DF2E32" w:rsidDel="00730C54">
          <w:rPr>
            <w:rFonts w:ascii="Calibri" w:hAnsi="Calibri" w:cs="Calibri"/>
            <w:color w:val="000000"/>
            <w:sz w:val="20"/>
            <w:lang w:val="en-US"/>
          </w:rPr>
          <w:delText xml:space="preserve">Capability </w:delText>
        </w:r>
      </w:del>
      <w:ins w:id="428"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r w:rsidR="007E71DE" w:rsidRPr="00DF2E32">
        <w:rPr>
          <w:rFonts w:ascii="Calibri" w:hAnsi="Calibri" w:cs="Calibri"/>
          <w:color w:val="000000"/>
          <w:sz w:val="20"/>
          <w:lang w:val="en-US"/>
        </w:rPr>
        <w:t xml:space="preserve"> </w:t>
      </w:r>
    </w:p>
    <w:p w14:paraId="7B28D81A" w14:textId="0089F614" w:rsidR="00E641FD" w:rsidRPr="00DF2E32" w:rsidRDefault="00E641FD" w:rsidP="003B0709">
      <w:pPr>
        <w:rPr>
          <w:rFonts w:ascii="Calibri" w:hAnsi="Calibri" w:cs="Calibri"/>
          <w:color w:val="000000"/>
          <w:sz w:val="20"/>
          <w:lang w:val="en-US"/>
        </w:rPr>
      </w:pPr>
    </w:p>
    <w:p w14:paraId="4624B453" w14:textId="775EB887" w:rsidR="003B0709" w:rsidRPr="00DF2E32" w:rsidRDefault="003B0709" w:rsidP="00627D30">
      <w:pPr>
        <w:rPr>
          <w:rFonts w:ascii="Calibri" w:hAnsi="Calibri" w:cs="Calibri"/>
          <w:color w:val="000000"/>
          <w:sz w:val="20"/>
          <w:lang w:val="en-US"/>
        </w:rPr>
      </w:pPr>
      <w:r w:rsidRPr="00DF2E32">
        <w:rPr>
          <w:rFonts w:ascii="Calibri" w:hAnsi="Calibri" w:cs="Calibri"/>
          <w:color w:val="000000"/>
          <w:sz w:val="20"/>
          <w:lang w:val="en-US"/>
        </w:rPr>
        <w:t xml:space="preserve">A </w:t>
      </w:r>
      <w:ins w:id="429" w:author="Mohamed Abouelseoud" w:date="2025-05-05T18:11:00Z" w16du:dateUtc="2025-05-06T01:11:00Z">
        <w:r w:rsidR="000C3E98" w:rsidRPr="00DF2E32">
          <w:rPr>
            <w:rFonts w:ascii="Calibri" w:hAnsi="Calibri" w:cs="Calibri"/>
            <w:color w:val="000000"/>
            <w:sz w:val="20"/>
            <w:lang w:val="en-US"/>
          </w:rPr>
          <w:t xml:space="preserve">non-AP UHR </w:t>
        </w:r>
      </w:ins>
      <w:ins w:id="430" w:author="Mohamed Abouelseoud" w:date="2025-05-05T18:12:00Z" w16du:dateUtc="2025-05-06T01:12:00Z">
        <w:r w:rsidR="000C3E98" w:rsidRPr="00DF2E32">
          <w:rPr>
            <w:rFonts w:ascii="Calibri" w:hAnsi="Calibri" w:cs="Calibri"/>
            <w:color w:val="000000"/>
            <w:sz w:val="20"/>
            <w:lang w:val="en-US"/>
          </w:rPr>
          <w:t xml:space="preserve">STA that is a </w:t>
        </w:r>
      </w:ins>
      <w:r w:rsidRPr="00DF2E32">
        <w:rPr>
          <w:rFonts w:ascii="Calibri" w:hAnsi="Calibri" w:cs="Calibri"/>
          <w:color w:val="000000"/>
          <w:sz w:val="20"/>
          <w:lang w:val="en-US"/>
        </w:rPr>
        <w:t xml:space="preserve">TXOP responder </w:t>
      </w:r>
      <w:del w:id="431"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TXOP holder in a </w:t>
      </w:r>
      <w:del w:id="432" w:author="Mohamed Abouelseoud" w:date="2025-03-10T00:04:00Z" w16du:dateUtc="2025-03-10T04:04:00Z">
        <w:r w:rsidR="00187C83" w:rsidRPr="00DF2E32" w:rsidDel="00053293">
          <w:rPr>
            <w:rFonts w:ascii="Calibri" w:hAnsi="Calibri" w:cs="Calibri"/>
            <w:color w:val="000000" w:themeColor="text1"/>
            <w:sz w:val="20"/>
            <w:lang w:val="en-US"/>
            <w:rPrChange w:id="433" w:author="Mohamed Abouelseoud" w:date="2025-05-12T11:45:00Z" w16du:dateUtc="2025-05-12T09:45:00Z">
              <w:rPr>
                <w:rFonts w:ascii="Calibri" w:hAnsi="Calibri" w:cs="Calibri"/>
                <w:color w:val="000000"/>
                <w:sz w:val="20"/>
                <w:lang w:val="en-US"/>
              </w:rPr>
            </w:rPrChange>
          </w:rPr>
          <w:delText>TBD</w:delText>
        </w:r>
        <w:r w:rsidR="00187C83" w:rsidRPr="00DF2E32" w:rsidDel="00053293">
          <w:rPr>
            <w:rFonts w:ascii="Calibri" w:hAnsi="Calibri" w:cs="Calibri"/>
            <w:color w:val="000000"/>
            <w:sz w:val="20"/>
            <w:lang w:val="en-US"/>
          </w:rPr>
          <w:delText xml:space="preserve"> </w:delText>
        </w:r>
      </w:del>
      <w:ins w:id="434"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ins w:id="435" w:author="Mohamed Abouelseoud" w:date="2025-05-09T17:52:00Z" w16du:dateUtc="2025-05-10T00:52:00Z">
        <w:r w:rsidR="00660261" w:rsidRPr="00DF2E32">
          <w:rPr>
            <w:rFonts w:ascii="Calibri" w:hAnsi="Calibri" w:cs="Calibri"/>
            <w:color w:val="000000"/>
            <w:sz w:val="20"/>
            <w:lang w:val="en-US"/>
          </w:rPr>
          <w:t>M</w:t>
        </w:r>
      </w:ins>
      <w:ins w:id="436" w:author="Mohamed Abouelseoud" w:date="2025-03-10T00:04:00Z" w16du:dateUtc="2025-03-10T04:04:00Z">
        <w:r w:rsidR="00053293" w:rsidRPr="00DF2E32">
          <w:rPr>
            <w:rFonts w:ascii="Calibri" w:hAnsi="Calibri" w:cs="Calibri"/>
            <w:color w:val="000000"/>
            <w:sz w:val="20"/>
            <w:lang w:val="en-US"/>
          </w:rPr>
          <w:t xml:space="preserve">ulti-STA </w:t>
        </w:r>
      </w:ins>
      <w:ins w:id="437" w:author="Mohamed Abouelseoud" w:date="2025-03-10T00:05:00Z" w16du:dateUtc="2025-03-10T04:05:00Z">
        <w:r w:rsidR="00053293" w:rsidRPr="00DF2E32">
          <w:rPr>
            <w:rFonts w:ascii="Calibri" w:hAnsi="Calibri" w:cs="Calibri"/>
            <w:color w:val="000000"/>
            <w:sz w:val="20"/>
            <w:lang w:val="en-US"/>
          </w:rPr>
          <w:t>B</w:t>
        </w:r>
      </w:ins>
      <w:ins w:id="438" w:author="Mohamed Abouelseoud" w:date="2025-03-10T00:04:00Z" w16du:dateUtc="2025-03-10T04:04:00Z">
        <w:r w:rsidR="00053293" w:rsidRPr="00DF2E32">
          <w:rPr>
            <w:rFonts w:ascii="Calibri" w:hAnsi="Calibri" w:cs="Calibri"/>
            <w:color w:val="000000"/>
            <w:sz w:val="20"/>
            <w:lang w:val="en-US"/>
          </w:rPr>
          <w:t>loc</w:t>
        </w:r>
      </w:ins>
      <w:ins w:id="439" w:author="Mohamed Abouelseoud" w:date="2025-03-10T00:05:00Z" w16du:dateUtc="2025-03-10T04:05:00Z">
        <w:r w:rsidR="00053293" w:rsidRPr="00DF2E32">
          <w:rPr>
            <w:rFonts w:ascii="Calibri" w:hAnsi="Calibri" w:cs="Calibri"/>
            <w:color w:val="000000"/>
            <w:sz w:val="20"/>
            <w:lang w:val="en-US"/>
          </w:rPr>
          <w:t>kAck</w:t>
        </w:r>
      </w:ins>
      <w:ins w:id="440" w:author="Mohamed Abouelseoud" w:date="2025-03-10T00:04:00Z" w16du:dateUtc="2025-03-10T04:04:00Z">
        <w:r w:rsidR="00053293" w:rsidRPr="00DF2E32">
          <w:rPr>
            <w:rFonts w:ascii="Calibri" w:hAnsi="Calibri" w:cs="Calibri"/>
            <w:color w:val="000000"/>
            <w:sz w:val="20"/>
            <w:lang w:val="en-US"/>
          </w:rPr>
          <w:t xml:space="preserve"> </w:t>
        </w:r>
      </w:ins>
      <w:r w:rsidRPr="00DF2E32">
        <w:rPr>
          <w:rFonts w:ascii="Calibri" w:hAnsi="Calibri" w:cs="Calibri"/>
          <w:color w:val="000000"/>
          <w:sz w:val="20"/>
          <w:lang w:val="en-US"/>
        </w:rPr>
        <w:t>control response frame</w:t>
      </w:r>
      <w:r w:rsidR="00F04181" w:rsidRPr="00DF2E32">
        <w:rPr>
          <w:rFonts w:ascii="Calibri" w:hAnsi="Calibri" w:cs="Calibri"/>
          <w:color w:val="000000"/>
          <w:sz w:val="20"/>
          <w:lang w:val="en-US"/>
        </w:rPr>
        <w:t xml:space="preserve"> sent to the TXOP holder</w:t>
      </w:r>
      <w:r w:rsidR="007B743F" w:rsidRPr="00DF2E32">
        <w:rPr>
          <w:rFonts w:ascii="Calibri" w:hAnsi="Calibri" w:cs="Calibri"/>
          <w:color w:val="000000"/>
          <w:sz w:val="20"/>
          <w:lang w:val="en-US"/>
        </w:rPr>
        <w:t xml:space="preserve"> if the TXOP holder has set the Low Latency Indication Support field of </w:t>
      </w:r>
      <w:r w:rsidR="00CB22F1" w:rsidRPr="00DF2E32">
        <w:rPr>
          <w:rFonts w:ascii="Calibri" w:hAnsi="Calibri" w:cs="Calibri"/>
          <w:color w:val="000000"/>
          <w:sz w:val="20"/>
          <w:lang w:val="en-US"/>
        </w:rPr>
        <w:t>transmitted</w:t>
      </w:r>
      <w:r w:rsidR="007B743F" w:rsidRPr="00DF2E32">
        <w:rPr>
          <w:rFonts w:ascii="Calibri" w:hAnsi="Calibri" w:cs="Calibri"/>
          <w:color w:val="000000"/>
          <w:sz w:val="20"/>
          <w:lang w:val="en-US"/>
        </w:rPr>
        <w:t xml:space="preserve"> UHR Capabilities element</w:t>
      </w:r>
      <w:r w:rsidR="00CB22F1" w:rsidRPr="00DF2E32">
        <w:rPr>
          <w:rFonts w:ascii="Calibri" w:hAnsi="Calibri" w:cs="Calibri"/>
          <w:color w:val="000000"/>
          <w:sz w:val="20"/>
          <w:lang w:val="en-US"/>
        </w:rPr>
        <w:t>s</w:t>
      </w:r>
      <w:r w:rsidR="007B743F" w:rsidRPr="00DF2E32">
        <w:rPr>
          <w:rFonts w:ascii="Calibri" w:hAnsi="Calibri" w:cs="Calibri"/>
          <w:color w:val="000000"/>
          <w:sz w:val="20"/>
          <w:lang w:val="en-US"/>
        </w:rPr>
        <w:t xml:space="preserve"> to 1</w:t>
      </w:r>
      <w:r w:rsidRPr="00DF2E32">
        <w:rPr>
          <w:rFonts w:ascii="Calibri" w:hAnsi="Calibri" w:cs="Calibri"/>
          <w:color w:val="000000"/>
          <w:sz w:val="20"/>
          <w:lang w:val="en-US"/>
        </w:rPr>
        <w:t>. Upon receiving the low latency indication in the control response frame, the TXOP holder should</w:t>
      </w:r>
      <w:r w:rsidR="0043703C" w:rsidRPr="00DF2E32">
        <w:rPr>
          <w:rFonts w:ascii="Calibri" w:hAnsi="Calibri" w:cs="Calibri"/>
          <w:color w:val="000000"/>
          <w:sz w:val="20"/>
          <w:lang w:val="en-US"/>
        </w:rPr>
        <w:t xml:space="preserve"> </w:t>
      </w:r>
      <w:r w:rsidR="00F04181" w:rsidRPr="00DF2E32">
        <w:rPr>
          <w:rFonts w:ascii="Calibri" w:hAnsi="Calibri" w:cs="Calibri"/>
          <w:color w:val="000000"/>
          <w:sz w:val="20"/>
          <w:lang w:val="en-US"/>
        </w:rPr>
        <w:t>consider the low latency indication in determining subsequent actions with</w:t>
      </w:r>
      <w:r w:rsidR="00803A46" w:rsidRPr="00DF2E32">
        <w:rPr>
          <w:rFonts w:ascii="Calibri" w:hAnsi="Calibri" w:cs="Calibri" w:hint="eastAsia"/>
          <w:color w:val="000000"/>
          <w:sz w:val="20"/>
          <w:lang w:val="en-US" w:eastAsia="ko-KR"/>
        </w:rPr>
        <w:t>in</w:t>
      </w:r>
      <w:r w:rsidR="00F04181" w:rsidRPr="00DF2E32">
        <w:rPr>
          <w:rFonts w:ascii="Calibri" w:hAnsi="Calibri" w:cs="Calibri"/>
          <w:color w:val="000000"/>
          <w:sz w:val="20"/>
          <w:lang w:val="en-US"/>
        </w:rPr>
        <w:t xml:space="preserve"> the current TXOP or subsequent TXOPs</w:t>
      </w:r>
      <w:r w:rsidR="00066629" w:rsidRPr="00DF2E32">
        <w:rPr>
          <w:rFonts w:ascii="Calibri" w:hAnsi="Calibri" w:cs="Calibri"/>
          <w:color w:val="000000"/>
          <w:sz w:val="20"/>
          <w:lang w:val="en-US"/>
        </w:rPr>
        <w:t>. T</w:t>
      </w:r>
      <w:r w:rsidR="00F211EF" w:rsidRPr="00DF2E32">
        <w:rPr>
          <w:rFonts w:ascii="Calibri" w:hAnsi="Calibri" w:cs="Calibri"/>
          <w:color w:val="000000"/>
          <w:sz w:val="20"/>
          <w:lang w:val="en-US"/>
        </w:rPr>
        <w:t xml:space="preserve">he subsequent actions taken by the TXOP holder after receiving the low latency indication </w:t>
      </w:r>
      <w:r w:rsidR="008250CB" w:rsidRPr="00DF2E32">
        <w:rPr>
          <w:rFonts w:ascii="Calibri" w:hAnsi="Calibri" w:cs="Calibri"/>
          <w:color w:val="000000"/>
          <w:sz w:val="20"/>
          <w:lang w:val="en-US"/>
        </w:rPr>
        <w:t>are out of scope of the standard</w:t>
      </w:r>
      <w:r w:rsidR="008F54EC" w:rsidRPr="00DF2E32">
        <w:rPr>
          <w:rFonts w:ascii="Calibri" w:hAnsi="Calibri" w:cs="Calibri"/>
          <w:color w:val="000000"/>
          <w:sz w:val="20"/>
          <w:lang w:val="en-US"/>
        </w:rPr>
        <w:t>.</w:t>
      </w:r>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441" w:author="Mohamed Abouelseoud" w:date="2025-05-05T17:01:00Z" w16du:dateUtc="2025-05-06T00:01:00Z"/>
          <w:rFonts w:ascii="Calibri" w:hAnsi="Calibri" w:cs="Calibri"/>
          <w:color w:val="000000"/>
          <w:sz w:val="20"/>
        </w:rPr>
      </w:pPr>
      <w:ins w:id="442" w:author="Mohamed Abouelseoud" w:date="2025-05-09T23:35:00Z" w16du:dateUtc="2025-05-10T06:35:00Z">
        <w:r w:rsidRPr="00DF2E32">
          <w:rPr>
            <w:rFonts w:asciiTheme="minorHAnsi" w:eastAsia="Times New Roman" w:hAnsiTheme="minorHAnsi" w:cstheme="minorHAnsi"/>
            <w:sz w:val="20"/>
            <w:lang w:val="en-US"/>
          </w:rPr>
          <w:t>[</w:t>
        </w:r>
      </w:ins>
      <w:ins w:id="443"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proofErr w:type="gramEnd"/>
      <w:del w:id="444"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p>
    <w:p w14:paraId="44491F16" w14:textId="3C66D571" w:rsidR="00596594" w:rsidRPr="006953DF" w:rsidRDefault="000F40D0">
      <w:pPr>
        <w:pStyle w:val="ListParagraph"/>
        <w:numPr>
          <w:ilvl w:val="2"/>
          <w:numId w:val="33"/>
        </w:numPr>
        <w:rPr>
          <w:ins w:id="445" w:author="Mohamed Abouelseoud" w:date="2025-05-09T12:18:00Z" w16du:dateUtc="2025-05-09T19:18:00Z"/>
          <w:rFonts w:ascii="Calibri" w:hAnsi="Calibri" w:cs="Calibri"/>
          <w:b/>
          <w:bCs/>
          <w:color w:val="000000"/>
          <w:sz w:val="20"/>
          <w:rPrChange w:id="446" w:author="Mohamed Abouelseoud [2]" w:date="2025-05-13T15:22:00Z" w16du:dateUtc="2025-05-13T13:22:00Z">
            <w:rPr>
              <w:ins w:id="447" w:author="Mohamed Abouelseoud" w:date="2025-05-09T12:18:00Z" w16du:dateUtc="2025-05-09T19:18:00Z"/>
            </w:rPr>
          </w:rPrChange>
        </w:rPr>
        <w:pPrChange w:id="448" w:author="Mohamed Abouelseoud" w:date="2025-05-12T14:41:00Z" w16du:dateUtc="2025-05-12T12:41:00Z">
          <w:pPr/>
        </w:pPrChange>
      </w:pPr>
      <w:ins w:id="449" w:author="Mohamed Abouelseoud" w:date="2025-05-09T12:17:00Z" w16du:dateUtc="2025-05-09T19:17:00Z">
        <w:r w:rsidRPr="006953DF">
          <w:rPr>
            <w:rFonts w:ascii="Calibri" w:hAnsi="Calibri" w:cs="Calibri"/>
            <w:b/>
            <w:bCs/>
            <w:color w:val="000000"/>
            <w:sz w:val="20"/>
            <w:rPrChange w:id="450" w:author="Mohamed Abouelseoud [2]" w:date="2025-05-13T15:22:00Z" w16du:dateUtc="2025-05-13T13:22:00Z">
              <w:rPr/>
            </w:rPrChange>
          </w:rPr>
          <w:t xml:space="preserve">Low </w:t>
        </w:r>
      </w:ins>
      <w:ins w:id="451" w:author="Mohamed Abouelseoud" w:date="2025-05-11T15:43:00Z" w16du:dateUtc="2025-05-11T13:43:00Z">
        <w:r w:rsidR="0098649F" w:rsidRPr="006953DF">
          <w:rPr>
            <w:rFonts w:ascii="Calibri" w:hAnsi="Calibri" w:cs="Calibri"/>
            <w:b/>
            <w:bCs/>
            <w:color w:val="000000"/>
            <w:sz w:val="20"/>
            <w:rPrChange w:id="452" w:author="Mohamed Abouelseoud [2]" w:date="2025-05-13T15:22:00Z" w16du:dateUtc="2025-05-13T13:22:00Z">
              <w:rPr/>
            </w:rPrChange>
          </w:rPr>
          <w:t>l</w:t>
        </w:r>
      </w:ins>
      <w:ins w:id="453" w:author="Mohamed Abouelseoud" w:date="2025-05-09T12:18:00Z" w16du:dateUtc="2025-05-09T19:18:00Z">
        <w:r w:rsidR="00875B0D" w:rsidRPr="006953DF">
          <w:rPr>
            <w:rFonts w:ascii="Calibri" w:hAnsi="Calibri" w:cs="Calibri"/>
            <w:b/>
            <w:bCs/>
            <w:color w:val="000000"/>
            <w:sz w:val="20"/>
            <w:rPrChange w:id="454" w:author="Mohamed Abouelseoud [2]" w:date="2025-05-13T15:22:00Z" w16du:dateUtc="2025-05-13T13:22:00Z">
              <w:rPr/>
            </w:rPrChange>
          </w:rPr>
          <w:t xml:space="preserve">atency </w:t>
        </w:r>
      </w:ins>
      <w:ins w:id="455" w:author="Mohamed Abouelseoud" w:date="2025-05-11T15:43:00Z" w16du:dateUtc="2025-05-11T13:43:00Z">
        <w:r w:rsidR="0098649F" w:rsidRPr="006953DF">
          <w:rPr>
            <w:rFonts w:ascii="Calibri" w:hAnsi="Calibri" w:cs="Calibri"/>
            <w:b/>
            <w:bCs/>
            <w:color w:val="000000"/>
            <w:sz w:val="20"/>
            <w:rPrChange w:id="456" w:author="Mohamed Abouelseoud [2]" w:date="2025-05-13T15:22:00Z" w16du:dateUtc="2025-05-13T13:22:00Z">
              <w:rPr/>
            </w:rPrChange>
          </w:rPr>
          <w:t>i</w:t>
        </w:r>
      </w:ins>
      <w:ins w:id="457" w:author="Mohamed Abouelseoud" w:date="2025-05-09T12:18:00Z" w16du:dateUtc="2025-05-09T19:18:00Z">
        <w:r w:rsidR="00875B0D" w:rsidRPr="006953DF">
          <w:rPr>
            <w:rFonts w:ascii="Calibri" w:hAnsi="Calibri" w:cs="Calibri"/>
            <w:b/>
            <w:bCs/>
            <w:color w:val="000000"/>
            <w:sz w:val="20"/>
            <w:rPrChange w:id="458" w:author="Mohamed Abouelseoud [2]" w:date="2025-05-13T15:22:00Z" w16du:dateUtc="2025-05-13T13:22:00Z">
              <w:rPr/>
            </w:rPrChange>
          </w:rPr>
          <w:t>ndication (LLI) mode</w:t>
        </w:r>
      </w:ins>
    </w:p>
    <w:p w14:paraId="6C05EAD1" w14:textId="77777777" w:rsidR="00875B0D" w:rsidRPr="00DF2E32" w:rsidRDefault="00875B0D" w:rsidP="00322CDF">
      <w:pPr>
        <w:rPr>
          <w:ins w:id="459" w:author="Mohamed Abouelseoud" w:date="2025-05-09T12:18:00Z" w16du:dateUtc="2025-05-09T19:18:00Z"/>
          <w:rFonts w:ascii="Calibri" w:hAnsi="Calibri" w:cs="Calibri"/>
          <w:color w:val="000000"/>
          <w:sz w:val="20"/>
        </w:rPr>
      </w:pPr>
    </w:p>
    <w:p w14:paraId="19B9A4D1" w14:textId="7642DF54" w:rsidR="00EF0A8F" w:rsidRPr="00EF0A8F" w:rsidRDefault="00A034CF" w:rsidP="001619E9">
      <w:pPr>
        <w:rPr>
          <w:ins w:id="460" w:author="Mohamed Abouelseoud" w:date="2025-05-12T14:44:00Z" w16du:dateUtc="2025-05-12T12:44:00Z"/>
          <w:color w:val="000000" w:themeColor="text1"/>
          <w:w w:val="0"/>
          <w:sz w:val="20"/>
          <w:rPrChange w:id="461" w:author="Mohamed Abouelseoud" w:date="2025-05-12T14:54:00Z" w16du:dateUtc="2025-05-12T12:54:00Z">
            <w:rPr>
              <w:ins w:id="462" w:author="Mohamed Abouelseoud" w:date="2025-05-12T14:44:00Z" w16du:dateUtc="2025-05-12T12:44:00Z"/>
              <w:rFonts w:asciiTheme="minorHAnsi" w:hAnsiTheme="minorHAnsi" w:cstheme="minorHAnsi"/>
              <w:color w:val="000000"/>
              <w:sz w:val="20"/>
            </w:rPr>
          </w:rPrChange>
        </w:rPr>
      </w:pPr>
      <w:ins w:id="463" w:author="Mohamed Abouelseoud" w:date="2025-05-09T17:46:00Z" w16du:dateUtc="2025-05-10T00:46:00Z">
        <w:r w:rsidRPr="00DF2E32">
          <w:rPr>
            <w:rFonts w:asciiTheme="minorHAnsi" w:eastAsia="Times New Roman" w:hAnsiTheme="minorHAnsi" w:cstheme="minorHAnsi"/>
            <w:sz w:val="20"/>
            <w:lang w:val="en-US"/>
            <w:rPrChange w:id="464" w:author="Mohamed Abouelseoud" w:date="2025-05-12T11:45:00Z" w16du:dateUtc="2025-05-12T09:45:00Z">
              <w:rPr>
                <w:rFonts w:ascii="Arial" w:eastAsia="Times New Roman" w:hAnsi="Arial" w:cs="Arial"/>
                <w:sz w:val="20"/>
                <w:lang w:val="en-US"/>
              </w:rPr>
            </w:rPrChange>
          </w:rPr>
          <w:t>[</w:t>
        </w:r>
      </w:ins>
      <w:ins w:id="465" w:author="Mohamed Abouelseoud" w:date="2025-05-09T17:45:00Z" w16du:dateUtc="2025-05-10T00:45:00Z">
        <w:r w:rsidRPr="00DF2E32">
          <w:rPr>
            <w:rFonts w:asciiTheme="minorHAnsi" w:eastAsia="Times New Roman" w:hAnsiTheme="minorHAnsi" w:cstheme="minorHAnsi"/>
            <w:sz w:val="20"/>
            <w:lang w:val="en-US"/>
            <w:rPrChange w:id="466" w:author="Mohamed Abouelseoud" w:date="2025-05-12T11:45:00Z" w16du:dateUtc="2025-05-12T09:45:00Z">
              <w:rPr>
                <w:rFonts w:ascii="Arial" w:eastAsia="Times New Roman" w:hAnsi="Arial" w:cs="Arial"/>
                <w:sz w:val="20"/>
                <w:lang w:val="en-US"/>
              </w:rPr>
            </w:rPrChange>
          </w:rPr>
          <w:t>#2518, #3347</w:t>
        </w:r>
      </w:ins>
      <w:ins w:id="467" w:author="Mohamed Abouelseoud" w:date="2025-05-09T17:46:00Z" w16du:dateUtc="2025-05-10T00:46:00Z">
        <w:r w:rsidRPr="00DF2E32">
          <w:rPr>
            <w:rFonts w:asciiTheme="minorHAnsi" w:eastAsia="Times New Roman" w:hAnsiTheme="minorHAnsi" w:cstheme="minorHAnsi"/>
            <w:sz w:val="20"/>
            <w:lang w:val="en-US"/>
            <w:rPrChange w:id="468" w:author="Mohamed Abouelseoud" w:date="2025-05-12T11:45:00Z" w16du:dateUtc="2025-05-12T09:45:00Z">
              <w:rPr>
                <w:rFonts w:ascii="Arial" w:eastAsia="Times New Roman" w:hAnsi="Arial" w:cs="Arial"/>
                <w:sz w:val="20"/>
                <w:lang w:val="en-US"/>
              </w:rPr>
            </w:rPrChange>
          </w:rPr>
          <w:t>]</w:t>
        </w:r>
        <w:r w:rsidRPr="00DF2E32">
          <w:rPr>
            <w:rFonts w:ascii="Arial" w:eastAsia="Times New Roman" w:hAnsi="Arial" w:cs="Arial"/>
            <w:sz w:val="20"/>
            <w:lang w:val="en-US"/>
          </w:rPr>
          <w:t xml:space="preserve"> </w:t>
        </w:r>
      </w:ins>
      <w:ins w:id="469" w:author="Mohamed Abouelseoud" w:date="2025-05-09T12:26:00Z" w16du:dateUtc="2025-05-09T19:26:00Z">
        <w:r w:rsidR="00875B0D" w:rsidRPr="00DF2E32">
          <w:rPr>
            <w:rFonts w:asciiTheme="minorHAnsi" w:hAnsiTheme="minorHAnsi" w:cstheme="minorHAnsi"/>
            <w:color w:val="000000"/>
            <w:sz w:val="20"/>
            <w:rPrChange w:id="470" w:author="Mohamed Abouelseoud" w:date="2025-05-12T11:45:00Z" w16du:dateUtc="2025-05-12T09:45:00Z">
              <w:rPr>
                <w:rFonts w:ascii="Calibri" w:hAnsi="Calibri" w:cs="Calibri"/>
                <w:color w:val="000000"/>
                <w:sz w:val="20"/>
              </w:rPr>
            </w:rPrChange>
          </w:rPr>
          <w:t>For a</w:t>
        </w:r>
      </w:ins>
      <w:ins w:id="471" w:author="Mohamed Abouelseoud" w:date="2025-05-09T12:24:00Z" w16du:dateUtc="2025-05-09T19:24:00Z">
        <w:r w:rsidR="00875B0D" w:rsidRPr="00DF2E32">
          <w:rPr>
            <w:rFonts w:asciiTheme="minorHAnsi" w:hAnsiTheme="minorHAnsi" w:cstheme="minorHAnsi"/>
            <w:color w:val="000000"/>
            <w:sz w:val="20"/>
            <w:rPrChange w:id="472" w:author="Mohamed Abouelseoud" w:date="2025-05-12T11:45:00Z" w16du:dateUtc="2025-05-12T09:45:00Z">
              <w:rPr>
                <w:rFonts w:ascii="Calibri" w:hAnsi="Calibri" w:cs="Calibri"/>
                <w:color w:val="000000"/>
                <w:sz w:val="20"/>
              </w:rPr>
            </w:rPrChange>
          </w:rPr>
          <w:t xml:space="preserve"> </w:t>
        </w:r>
      </w:ins>
      <w:ins w:id="473" w:author="Mohamed Abouelseoud" w:date="2025-05-12T14:41:00Z" w16du:dateUtc="2025-05-12T12:41:00Z">
        <w:r w:rsidR="001619E9" w:rsidRPr="00217B54">
          <w:rPr>
            <w:color w:val="000000" w:themeColor="text1"/>
            <w:w w:val="0"/>
            <w:sz w:val="20"/>
          </w:rPr>
          <w:t>UHR</w:t>
        </w:r>
        <w:r w:rsidR="001619E9" w:rsidRPr="001619E9">
          <w:rPr>
            <w:rFonts w:asciiTheme="minorHAnsi" w:hAnsiTheme="minorHAnsi" w:cstheme="minorHAnsi"/>
            <w:color w:val="000000"/>
            <w:sz w:val="20"/>
          </w:rPr>
          <w:t xml:space="preserve"> </w:t>
        </w:r>
      </w:ins>
      <w:ins w:id="474" w:author="Mohamed Abouelseoud" w:date="2025-05-09T12:24:00Z" w16du:dateUtc="2025-05-09T19:24:00Z">
        <w:r w:rsidR="00875B0D" w:rsidRPr="00DF2E32">
          <w:rPr>
            <w:rFonts w:asciiTheme="minorHAnsi" w:hAnsiTheme="minorHAnsi" w:cstheme="minorHAnsi"/>
            <w:color w:val="000000"/>
            <w:sz w:val="20"/>
            <w:rPrChange w:id="475" w:author="Mohamed Abouelseoud" w:date="2025-05-12T11:45:00Z" w16du:dateUtc="2025-05-12T09:45:00Z">
              <w:rPr>
                <w:rFonts w:ascii="Calibri" w:hAnsi="Calibri" w:cs="Calibri"/>
                <w:color w:val="000000"/>
                <w:sz w:val="20"/>
              </w:rPr>
            </w:rPrChange>
          </w:rPr>
          <w:t xml:space="preserve">non-AP STA </w:t>
        </w:r>
      </w:ins>
      <w:ins w:id="476" w:author="Mohamed Abouelseoud" w:date="2025-05-12T15:49:00Z" w16du:dateUtc="2025-05-12T13:49:00Z">
        <w:r w:rsidR="009E4E0A">
          <w:rPr>
            <w:rFonts w:asciiTheme="minorHAnsi" w:hAnsiTheme="minorHAnsi" w:cstheme="minorHAnsi"/>
            <w:color w:val="000000"/>
            <w:sz w:val="20"/>
          </w:rPr>
          <w:t>that supports LLI mode</w:t>
        </w:r>
      </w:ins>
      <w:ins w:id="477" w:author="Mohamed Abouelseoud" w:date="2025-05-12T14:41:00Z" w16du:dateUtc="2025-05-12T12:41:00Z">
        <w:r w:rsidR="001619E9">
          <w:rPr>
            <w:rFonts w:asciiTheme="minorHAnsi" w:hAnsiTheme="minorHAnsi" w:cstheme="minorHAnsi"/>
            <w:color w:val="000000"/>
            <w:sz w:val="20"/>
          </w:rPr>
          <w:t>, t</w:t>
        </w:r>
      </w:ins>
      <w:ins w:id="478" w:author="Mohamed Abouelseoud" w:date="2025-05-09T12:27:00Z" w16du:dateUtc="2025-05-09T19:27:00Z">
        <w:r w:rsidR="00875B0D" w:rsidRPr="001619E9">
          <w:rPr>
            <w:rFonts w:asciiTheme="minorHAnsi" w:hAnsiTheme="minorHAnsi" w:cstheme="minorHAnsi"/>
            <w:color w:val="000000"/>
            <w:sz w:val="20"/>
            <w:rPrChange w:id="479" w:author="Mohamed Abouelseoud" w:date="2025-05-12T14:41:00Z" w16du:dateUtc="2025-05-12T12:41:00Z">
              <w:rPr>
                <w:rFonts w:ascii="Calibri" w:hAnsi="Calibri" w:cs="Calibri"/>
                <w:color w:val="000000"/>
                <w:sz w:val="20"/>
              </w:rPr>
            </w:rPrChange>
          </w:rPr>
          <w:t xml:space="preserve">he non-AP STA shall </w:t>
        </w:r>
      </w:ins>
      <w:ins w:id="480" w:author="Mohamed Abouelseoud" w:date="2025-05-09T12:35:00Z" w16du:dateUtc="2025-05-09T19:35:00Z">
        <w:r w:rsidR="008B0B6D" w:rsidRPr="001619E9">
          <w:rPr>
            <w:rFonts w:asciiTheme="minorHAnsi" w:hAnsiTheme="minorHAnsi" w:cstheme="minorHAnsi"/>
            <w:color w:val="000000"/>
            <w:sz w:val="20"/>
            <w:rPrChange w:id="481" w:author="Mohamed Abouelseoud" w:date="2025-05-12T14:41:00Z" w16du:dateUtc="2025-05-12T12:41:00Z">
              <w:rPr>
                <w:rFonts w:ascii="Calibri" w:hAnsi="Calibri" w:cs="Calibri"/>
                <w:color w:val="000000"/>
                <w:sz w:val="20"/>
              </w:rPr>
            </w:rPrChange>
          </w:rPr>
          <w:t>create at least one</w:t>
        </w:r>
      </w:ins>
      <w:ins w:id="482" w:author="Mohamed Abouelseoud" w:date="2025-05-09T12:57:00Z" w16du:dateUtc="2025-05-09T19:57:00Z">
        <w:r w:rsidR="00814398" w:rsidRPr="001619E9">
          <w:rPr>
            <w:rFonts w:asciiTheme="minorHAnsi" w:hAnsiTheme="minorHAnsi" w:cstheme="minorHAnsi"/>
            <w:color w:val="000000"/>
            <w:sz w:val="20"/>
            <w:rPrChange w:id="483" w:author="Mohamed Abouelseoud" w:date="2025-05-12T14:41:00Z" w16du:dateUtc="2025-05-12T12:41:00Z">
              <w:rPr>
                <w:rFonts w:ascii="Calibri" w:hAnsi="Calibri" w:cs="Calibri"/>
                <w:color w:val="000000"/>
                <w:sz w:val="20"/>
              </w:rPr>
            </w:rPrChange>
          </w:rPr>
          <w:t xml:space="preserve"> </w:t>
        </w:r>
      </w:ins>
      <w:ins w:id="484" w:author="Mohamed Abouelseoud" w:date="2025-05-09T12:35:00Z" w16du:dateUtc="2025-05-09T19:35:00Z">
        <w:r w:rsidR="008B0B6D" w:rsidRPr="001619E9">
          <w:rPr>
            <w:rFonts w:asciiTheme="minorHAnsi" w:hAnsiTheme="minorHAnsi" w:cstheme="minorHAnsi"/>
            <w:color w:val="000000"/>
            <w:sz w:val="20"/>
            <w:rPrChange w:id="485" w:author="Mohamed Abouelseoud" w:date="2025-05-12T14:41:00Z" w16du:dateUtc="2025-05-12T12:41:00Z">
              <w:rPr>
                <w:rFonts w:ascii="Calibri" w:hAnsi="Calibri" w:cs="Calibri"/>
                <w:color w:val="000000"/>
                <w:sz w:val="20"/>
              </w:rPr>
            </w:rPrChange>
          </w:rPr>
          <w:t xml:space="preserve">SCS stream </w:t>
        </w:r>
      </w:ins>
      <w:ins w:id="486" w:author="Mohamed Abouelseoud" w:date="2025-05-12T16:03:00Z" w16du:dateUtc="2025-05-12T14:03:00Z">
        <w:r w:rsidR="00696F92">
          <w:rPr>
            <w:rFonts w:asciiTheme="minorHAnsi" w:hAnsiTheme="minorHAnsi" w:cstheme="minorHAnsi"/>
            <w:color w:val="000000"/>
            <w:sz w:val="20"/>
          </w:rPr>
          <w:t xml:space="preserve">with its associated AP that supports LLI mode </w:t>
        </w:r>
      </w:ins>
      <w:ins w:id="487" w:author="Mohamed Abouelseoud" w:date="2025-05-09T12:28:00Z" w16du:dateUtc="2025-05-09T19:28:00Z">
        <w:r w:rsidR="00875B0D" w:rsidRPr="001619E9">
          <w:rPr>
            <w:rFonts w:asciiTheme="minorHAnsi" w:hAnsiTheme="minorHAnsi" w:cstheme="minorHAnsi"/>
            <w:color w:val="000000"/>
            <w:sz w:val="20"/>
            <w:rPrChange w:id="488" w:author="Mohamed Abouelseoud" w:date="2025-05-12T14:41:00Z" w16du:dateUtc="2025-05-12T12:41:00Z">
              <w:rPr>
                <w:rFonts w:ascii="Calibri" w:hAnsi="Calibri" w:cs="Calibri"/>
                <w:color w:val="000000"/>
                <w:sz w:val="20"/>
              </w:rPr>
            </w:rPrChange>
          </w:rPr>
          <w:t xml:space="preserve">where the </w:t>
        </w:r>
      </w:ins>
      <w:ins w:id="489" w:author="Mohamed Abouelseoud [2]" w:date="2025-05-14T11:15:00Z" w16du:dateUtc="2025-05-14T09:15:00Z">
        <w:r w:rsidR="00C14D82">
          <w:rPr>
            <w:rFonts w:asciiTheme="minorHAnsi" w:hAnsiTheme="minorHAnsi" w:cstheme="minorHAnsi"/>
            <w:color w:val="000000"/>
            <w:sz w:val="20"/>
          </w:rPr>
          <w:t>LLI Requested</w:t>
        </w:r>
      </w:ins>
      <w:ins w:id="490" w:author="Mohamed Abouelseoud" w:date="2025-05-09T12:28:00Z" w16du:dateUtc="2025-05-09T19:28:00Z">
        <w:r w:rsidR="00875B0D" w:rsidRPr="001619E9">
          <w:rPr>
            <w:rFonts w:asciiTheme="minorHAnsi" w:hAnsiTheme="minorHAnsi" w:cstheme="minorHAnsi"/>
            <w:color w:val="000000"/>
            <w:sz w:val="20"/>
            <w:rPrChange w:id="491" w:author="Mohamed Abouelseoud" w:date="2025-05-12T14:41:00Z" w16du:dateUtc="2025-05-12T12:41:00Z">
              <w:rPr>
                <w:rFonts w:ascii="Calibri" w:hAnsi="Calibri" w:cs="Calibri"/>
                <w:color w:val="000000"/>
                <w:sz w:val="20"/>
              </w:rPr>
            </w:rPrChange>
          </w:rPr>
          <w:t xml:space="preserve"> subfield in the QoS </w:t>
        </w:r>
      </w:ins>
      <w:ins w:id="492" w:author="Mohamed Abouelseoud" w:date="2025-05-10T14:02:00Z" w16du:dateUtc="2025-05-10T21:02:00Z">
        <w:r w:rsidR="009F0784" w:rsidRPr="001619E9">
          <w:rPr>
            <w:rFonts w:asciiTheme="minorHAnsi" w:hAnsiTheme="minorHAnsi" w:cstheme="minorHAnsi"/>
            <w:color w:val="000000"/>
            <w:sz w:val="20"/>
            <w:rPrChange w:id="493" w:author="Mohamed Abouelseoud" w:date="2025-05-12T14:41:00Z" w16du:dateUtc="2025-05-12T12:41:00Z">
              <w:rPr/>
            </w:rPrChange>
          </w:rPr>
          <w:t>Characteristic</w:t>
        </w:r>
      </w:ins>
      <w:ins w:id="494" w:author="Mohamed Abouelseoud" w:date="2025-05-09T12:28:00Z" w16du:dateUtc="2025-05-09T19:28:00Z">
        <w:r w:rsidR="00875B0D" w:rsidRPr="001619E9">
          <w:rPr>
            <w:rFonts w:asciiTheme="minorHAnsi" w:hAnsiTheme="minorHAnsi" w:cstheme="minorHAnsi"/>
            <w:color w:val="000000"/>
            <w:sz w:val="20"/>
            <w:rPrChange w:id="495" w:author="Mohamed Abouelseoud" w:date="2025-05-12T14:41:00Z" w16du:dateUtc="2025-05-12T12:41:00Z">
              <w:rPr>
                <w:rFonts w:ascii="Calibri" w:hAnsi="Calibri" w:cs="Calibri"/>
                <w:color w:val="000000"/>
                <w:sz w:val="20"/>
              </w:rPr>
            </w:rPrChange>
          </w:rPr>
          <w:t xml:space="preserve"> element is set to 1</w:t>
        </w:r>
      </w:ins>
      <w:ins w:id="496" w:author="Mohamed Abouelseoud" w:date="2025-05-09T12:57:00Z" w16du:dateUtc="2025-05-09T19:57:00Z">
        <w:r w:rsidR="00814398" w:rsidRPr="001619E9">
          <w:rPr>
            <w:rFonts w:asciiTheme="minorHAnsi" w:hAnsiTheme="minorHAnsi" w:cstheme="minorHAnsi"/>
            <w:color w:val="000000"/>
            <w:sz w:val="20"/>
            <w:rPrChange w:id="497" w:author="Mohamed Abouelseoud" w:date="2025-05-12T14:41:00Z" w16du:dateUtc="2025-05-12T12:41:00Z">
              <w:rPr>
                <w:rFonts w:ascii="Calibri" w:hAnsi="Calibri" w:cs="Calibri"/>
                <w:color w:val="000000"/>
                <w:sz w:val="20"/>
              </w:rPr>
            </w:rPrChange>
          </w:rPr>
          <w:t xml:space="preserve"> (see</w:t>
        </w:r>
      </w:ins>
      <w:ins w:id="498" w:author="Mohamed Abouelseoud" w:date="2025-05-09T12:58:00Z" w16du:dateUtc="2025-05-09T19:58:00Z">
        <w:r w:rsidR="00814398" w:rsidRPr="001619E9">
          <w:rPr>
            <w:rFonts w:asciiTheme="minorHAnsi" w:hAnsiTheme="minorHAnsi" w:cstheme="minorHAnsi"/>
            <w:color w:val="000000"/>
            <w:sz w:val="20"/>
            <w:rPrChange w:id="499" w:author="Mohamed Abouelseoud" w:date="2025-05-12T14:41:00Z" w16du:dateUtc="2025-05-12T12:41:00Z">
              <w:rPr>
                <w:rFonts w:ascii="Calibri" w:hAnsi="Calibri" w:cs="Calibri"/>
                <w:color w:val="000000"/>
                <w:sz w:val="20"/>
              </w:rPr>
            </w:rPrChange>
          </w:rPr>
          <w:t xml:space="preserve"> </w:t>
        </w:r>
      </w:ins>
      <w:ins w:id="500" w:author="Mohamed Abouelseoud" w:date="2025-05-10T14:12:00Z" w16du:dateUtc="2025-05-10T21:12:00Z">
        <w:r w:rsidR="0055541C" w:rsidRPr="001619E9">
          <w:rPr>
            <w:rFonts w:asciiTheme="minorHAnsi" w:hAnsiTheme="minorHAnsi" w:cstheme="minorHAnsi"/>
            <w:color w:val="000000"/>
            <w:sz w:val="20"/>
            <w:rPrChange w:id="501" w:author="Mohamed Abouelseoud" w:date="2025-05-12T14:41:00Z" w16du:dateUtc="2025-05-12T12:41:00Z">
              <w:rPr/>
            </w:rPrChange>
          </w:rPr>
          <w:t>(</w:t>
        </w:r>
        <w:r w:rsidR="0055541C" w:rsidRPr="001619E9">
          <w:rPr>
            <w:rFonts w:asciiTheme="minorHAnsi" w:hAnsiTheme="minorHAnsi" w:cstheme="minorHAnsi"/>
            <w:sz w:val="20"/>
            <w:rPrChange w:id="502" w:author="Mohamed Abouelseoud" w:date="2025-05-12T14:41:00Z" w16du:dateUtc="2025-05-12T12:41:00Z">
              <w:rPr/>
            </w:rPrChange>
          </w:rPr>
          <w:t>9.4.2.326 QoS Characteristics element</w:t>
        </w:r>
        <w:r w:rsidR="0055541C" w:rsidRPr="001619E9">
          <w:rPr>
            <w:rFonts w:asciiTheme="minorHAnsi" w:hAnsiTheme="minorHAnsi" w:cstheme="minorHAnsi"/>
            <w:sz w:val="20"/>
            <w:rPrChange w:id="503" w:author="Mohamed Abouelseoud" w:date="2025-05-12T14:41:00Z" w16du:dateUtc="2025-05-12T12:41:00Z">
              <w:rPr>
                <w:b/>
                <w:bCs/>
                <w:i/>
                <w:iCs/>
                <w:sz w:val="20"/>
              </w:rPr>
            </w:rPrChange>
          </w:rPr>
          <w:t>))</w:t>
        </w:r>
      </w:ins>
      <w:ins w:id="504"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ins w:id="505" w:author="Mohamed Abouelseoud" w:date="2025-05-12T14:53:00Z" w16du:dateUtc="2025-05-12T12:53:00Z">
        <w:r w:rsidR="00EF0A8F" w:rsidRPr="00591ADC">
          <w:rPr>
            <w:color w:val="000000" w:themeColor="text1"/>
            <w:w w:val="0"/>
            <w:sz w:val="20"/>
          </w:rPr>
          <w:t>A UHR non-AP STA that</w:t>
        </w:r>
        <w:r w:rsidR="00EF0A8F">
          <w:rPr>
            <w:color w:val="000000" w:themeColor="text1"/>
            <w:w w:val="0"/>
            <w:sz w:val="20"/>
          </w:rPr>
          <w:t xml:space="preserve"> supports the LLI mode 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609795AE" w14:textId="70D989EB" w:rsidR="001619E9" w:rsidRDefault="001619E9" w:rsidP="001619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506" w:author="Mohamed Abouelseoud" w:date="2025-05-12T14:54:00Z" w16du:dateUtc="2025-05-12T12:54:00Z"/>
          <w:sz w:val="20"/>
        </w:rPr>
      </w:pPr>
      <w:ins w:id="507" w:author="Mohamed Abouelseoud" w:date="2025-05-12T14:44:00Z" w16du:dateUtc="2025-05-12T12:44:00Z">
        <w:r w:rsidRPr="00E2204E">
          <w:rPr>
            <w:sz w:val="20"/>
          </w:rPr>
          <w:t xml:space="preserve">Note – To enable the </w:t>
        </w:r>
        <w:r>
          <w:rPr>
            <w:sz w:val="20"/>
          </w:rPr>
          <w:t>LLI</w:t>
        </w:r>
        <w:r w:rsidRPr="00E2204E">
          <w:rPr>
            <w:sz w:val="20"/>
          </w:rPr>
          <w:t xml:space="preserve"> mode, the associated AP must support </w:t>
        </w:r>
        <w:r>
          <w:rPr>
            <w:sz w:val="20"/>
          </w:rPr>
          <w:t>LLI</w:t>
        </w:r>
        <w:r w:rsidRPr="00E2204E">
          <w:rPr>
            <w:sz w:val="20"/>
          </w:rPr>
          <w:t>.</w:t>
        </w:r>
      </w:ins>
    </w:p>
    <w:p w14:paraId="6BE52939" w14:textId="77777777" w:rsidR="00EF0A8F" w:rsidRPr="001619E9" w:rsidRDefault="00EF0A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508" w:author="Mohamed Abouelseoud" w:date="2025-05-09T14:06:00Z" w16du:dateUtc="2025-05-09T21:06:00Z"/>
          <w:sz w:val="20"/>
          <w:rPrChange w:id="509" w:author="Mohamed Abouelseoud" w:date="2025-05-12T14:44:00Z" w16du:dateUtc="2025-05-12T12:44:00Z">
            <w:rPr>
              <w:ins w:id="510" w:author="Mohamed Abouelseoud" w:date="2025-05-09T14:06:00Z" w16du:dateUtc="2025-05-09T21:06:00Z"/>
              <w:rFonts w:ascii="Calibri" w:hAnsi="Calibri" w:cs="Calibri"/>
              <w:color w:val="000000"/>
              <w:sz w:val="20"/>
            </w:rPr>
          </w:rPrChange>
        </w:rPr>
        <w:pPrChange w:id="511" w:author="Mohamed Abouelseoud" w:date="2025-05-12T14:44:00Z" w16du:dateUtc="2025-05-12T12:44:00Z">
          <w:pPr/>
        </w:pPrChange>
      </w:pPr>
    </w:p>
    <w:p w14:paraId="34C5CEA0" w14:textId="66618F23" w:rsidR="00B7667F" w:rsidRPr="00DF2E32" w:rsidRDefault="00395100" w:rsidP="00B7667F">
      <w:pPr>
        <w:rPr>
          <w:ins w:id="512" w:author="Mohamed Abouelseoud" w:date="2025-05-09T14:23:00Z" w16du:dateUtc="2025-05-09T21:23:00Z"/>
          <w:rFonts w:asciiTheme="minorHAnsi" w:hAnsiTheme="minorHAnsi" w:cstheme="minorHAnsi"/>
          <w:color w:val="000000"/>
          <w:sz w:val="20"/>
          <w:rPrChange w:id="513" w:author="Mohamed Abouelseoud" w:date="2025-05-12T11:45:00Z" w16du:dateUtc="2025-05-12T09:45:00Z">
            <w:rPr>
              <w:ins w:id="514" w:author="Mohamed Abouelseoud" w:date="2025-05-09T14:23:00Z" w16du:dateUtc="2025-05-09T21:23:00Z"/>
              <w:rFonts w:ascii="Calibri" w:hAnsi="Calibri" w:cs="Calibri"/>
              <w:color w:val="000000"/>
              <w:sz w:val="20"/>
            </w:rPr>
          </w:rPrChange>
        </w:rPr>
      </w:pPr>
      <w:ins w:id="515" w:author="Mohamed Abouelseoud" w:date="2025-05-09T14:21:00Z" w16du:dateUtc="2025-05-09T21:21:00Z">
        <w:r w:rsidRPr="00DF2E32">
          <w:rPr>
            <w:rFonts w:asciiTheme="minorHAnsi" w:hAnsiTheme="minorHAnsi" w:cstheme="minorHAnsi"/>
            <w:color w:val="000000"/>
            <w:sz w:val="20"/>
            <w:rPrChange w:id="516" w:author="Mohamed Abouelseoud" w:date="2025-05-12T11:45:00Z" w16du:dateUtc="2025-05-12T09:45:00Z">
              <w:rPr>
                <w:rFonts w:ascii="Calibri" w:hAnsi="Calibri" w:cs="Calibri"/>
                <w:color w:val="000000"/>
                <w:sz w:val="20"/>
              </w:rPr>
            </w:rPrChange>
          </w:rPr>
          <w:t xml:space="preserve">When a non-AP STA is operating in </w:t>
        </w:r>
      </w:ins>
      <w:ins w:id="517" w:author="Mohamed Abouelseoud" w:date="2025-05-09T14:22:00Z" w16du:dateUtc="2025-05-09T21:22:00Z">
        <w:r w:rsidRPr="00DF2E32">
          <w:rPr>
            <w:rFonts w:asciiTheme="minorHAnsi" w:hAnsiTheme="minorHAnsi" w:cstheme="minorHAnsi"/>
            <w:color w:val="000000"/>
            <w:sz w:val="20"/>
            <w:rPrChange w:id="518" w:author="Mohamed Abouelseoud" w:date="2025-05-12T11:45:00Z" w16du:dateUtc="2025-05-12T09:45:00Z">
              <w:rPr>
                <w:rFonts w:ascii="Calibri" w:hAnsi="Calibri" w:cs="Calibri"/>
                <w:color w:val="000000"/>
                <w:sz w:val="20"/>
              </w:rPr>
            </w:rPrChange>
          </w:rPr>
          <w:t>the LLI mode:</w:t>
        </w:r>
      </w:ins>
    </w:p>
    <w:p w14:paraId="2FE260FF" w14:textId="649889F8" w:rsidR="00595BE6" w:rsidRPr="00DF2E32" w:rsidRDefault="00595BE6" w:rsidP="00595BE6">
      <w:pPr>
        <w:pStyle w:val="ListParagraph"/>
        <w:numPr>
          <w:ilvl w:val="0"/>
          <w:numId w:val="26"/>
        </w:numPr>
        <w:rPr>
          <w:ins w:id="519" w:author="Mohamed Abouelseoud" w:date="2025-05-09T15:55:00Z" w16du:dateUtc="2025-05-09T22:55:00Z"/>
          <w:rFonts w:asciiTheme="minorHAnsi" w:hAnsiTheme="minorHAnsi" w:cstheme="minorHAnsi"/>
          <w:color w:val="000000"/>
          <w:sz w:val="20"/>
          <w:rPrChange w:id="520" w:author="Mohamed Abouelseoud" w:date="2025-05-12T11:45:00Z" w16du:dateUtc="2025-05-12T09:45:00Z">
            <w:rPr>
              <w:ins w:id="521" w:author="Mohamed Abouelseoud" w:date="2025-05-09T15:55:00Z" w16du:dateUtc="2025-05-09T22:55:00Z"/>
              <w:rFonts w:ascii="Helvetica" w:hAnsi="Helvetica" w:cs="Helvetica"/>
              <w:color w:val="ED7D31" w:themeColor="accent2"/>
              <w:sz w:val="18"/>
              <w:szCs w:val="18"/>
              <w:u w:val="single"/>
            </w:rPr>
          </w:rPrChange>
        </w:rPr>
      </w:pPr>
      <w:ins w:id="522" w:author="Mohamed Abouelseoud" w:date="2025-05-09T15:54:00Z" w16du:dateUtc="2025-05-09T22:54:00Z">
        <w:r w:rsidRPr="00DF2E32">
          <w:rPr>
            <w:rFonts w:asciiTheme="minorHAnsi" w:hAnsiTheme="minorHAnsi" w:cstheme="minorHAnsi"/>
            <w:color w:val="ED7D31" w:themeColor="accent2"/>
            <w:sz w:val="20"/>
            <w:u w:val="single"/>
            <w:rPrChange w:id="523" w:author="Mohamed Abouelseoud" w:date="2025-05-12T11:45:00Z" w16du:dateUtc="2025-05-12T09:45:00Z">
              <w:rPr>
                <w:rFonts w:ascii="Helvetica" w:hAnsi="Helvetica" w:cs="Helvetica"/>
                <w:color w:val="ED7D31" w:themeColor="accent2"/>
                <w:sz w:val="18"/>
                <w:szCs w:val="18"/>
                <w:u w:val="single"/>
              </w:rPr>
            </w:rPrChange>
          </w:rPr>
          <w:t xml:space="preserve">The non-AP </w:t>
        </w:r>
      </w:ins>
      <w:ins w:id="524" w:author="Mohamed Abouelseoud" w:date="2025-05-09T15:55:00Z" w16du:dateUtc="2025-05-09T22:55:00Z">
        <w:r w:rsidRPr="00DF2E32">
          <w:rPr>
            <w:rFonts w:asciiTheme="minorHAnsi" w:hAnsiTheme="minorHAnsi" w:cstheme="minorHAnsi"/>
            <w:color w:val="ED7D31" w:themeColor="accent2"/>
            <w:sz w:val="20"/>
            <w:u w:val="single"/>
            <w:rPrChange w:id="525" w:author="Mohamed Abouelseoud" w:date="2025-05-12T11:45:00Z" w16du:dateUtc="2025-05-12T09:45:00Z">
              <w:rPr>
                <w:rFonts w:ascii="Helvetica" w:hAnsi="Helvetica" w:cs="Helvetica"/>
                <w:color w:val="ED7D31" w:themeColor="accent2"/>
                <w:sz w:val="18"/>
                <w:szCs w:val="18"/>
                <w:u w:val="single"/>
              </w:rPr>
            </w:rPrChange>
          </w:rPr>
          <w:t xml:space="preserve">STA uses </w:t>
        </w:r>
        <w:r w:rsidRPr="00DF2E32">
          <w:rPr>
            <w:rFonts w:asciiTheme="minorHAnsi" w:hAnsiTheme="minorHAnsi" w:cstheme="minorHAnsi"/>
            <w:sz w:val="20"/>
            <w:rPrChange w:id="526" w:author="Mohamed Abouelseoud" w:date="2025-05-12T11:45:00Z" w16du:dateUtc="2025-05-12T09:45:00Z">
              <w:rPr/>
            </w:rPrChange>
          </w:rPr>
          <w:t xml:space="preserve">Multi-STA BA frame to include both Block Ack Bitmap and </w:t>
        </w:r>
      </w:ins>
      <w:ins w:id="527" w:author="Mohamed Abouelseoud" w:date="2025-05-09T15:57:00Z" w16du:dateUtc="2025-05-09T22:57:00Z">
        <w:r w:rsidRPr="00DF2E32">
          <w:rPr>
            <w:rFonts w:asciiTheme="minorHAnsi" w:hAnsiTheme="minorHAnsi" w:cstheme="minorHAnsi"/>
            <w:sz w:val="20"/>
            <w:rPrChange w:id="528" w:author="Mohamed Abouelseoud" w:date="2025-05-12T11:45:00Z" w16du:dateUtc="2025-05-12T09:45:00Z">
              <w:rPr/>
            </w:rPrChange>
          </w:rPr>
          <w:t>LLI f</w:t>
        </w:r>
      </w:ins>
      <w:ins w:id="529" w:author="Mohamed Abouelseoud" w:date="2025-05-09T15:55:00Z" w16du:dateUtc="2025-05-09T22:55:00Z">
        <w:r w:rsidRPr="00DF2E32">
          <w:rPr>
            <w:rFonts w:asciiTheme="minorHAnsi" w:hAnsiTheme="minorHAnsi" w:cstheme="minorHAnsi"/>
            <w:sz w:val="20"/>
            <w:rPrChange w:id="530" w:author="Mohamed Abouelseoud" w:date="2025-05-12T11:45:00Z" w16du:dateUtc="2025-05-12T09:45:00Z">
              <w:rPr/>
            </w:rPrChange>
          </w:rPr>
          <w:t xml:space="preserve">eedback information if the preceding PPDU includes </w:t>
        </w:r>
        <w:r w:rsidRPr="00DF2E32">
          <w:rPr>
            <w:rFonts w:asciiTheme="minorHAnsi" w:hAnsiTheme="minorHAnsi" w:cstheme="minorHAnsi"/>
            <w:sz w:val="20"/>
            <w:u w:val="single"/>
            <w:rPrChange w:id="531" w:author="Mohamed Abouelseoud" w:date="2025-05-12T11:45:00Z" w16du:dateUtc="2025-05-12T09:45:00Z">
              <w:rPr>
                <w:u w:val="single"/>
              </w:rPr>
            </w:rPrChange>
          </w:rPr>
          <w:t>MPDU(s)</w:t>
        </w:r>
        <w:r w:rsidRPr="00DF2E32">
          <w:rPr>
            <w:rFonts w:asciiTheme="minorHAnsi" w:hAnsiTheme="minorHAnsi" w:cstheme="minorHAnsi"/>
            <w:sz w:val="20"/>
            <w:rPrChange w:id="532" w:author="Mohamed Abouelseoud" w:date="2025-05-12T11:45:00Z" w16du:dateUtc="2025-05-12T09:45:00Z">
              <w:rPr/>
            </w:rPrChange>
          </w:rPr>
          <w:t xml:space="preserve"> that solicit an immediate response (e.g., Ack or BlockAck) </w:t>
        </w:r>
      </w:ins>
    </w:p>
    <w:p w14:paraId="43DBCD7D" w14:textId="291AE51E" w:rsidR="0016334D" w:rsidRPr="00DF2E32" w:rsidRDefault="00FD0EB0" w:rsidP="0016334D">
      <w:pPr>
        <w:pStyle w:val="ListParagraph"/>
        <w:numPr>
          <w:ilvl w:val="0"/>
          <w:numId w:val="26"/>
        </w:numPr>
        <w:rPr>
          <w:ins w:id="533" w:author="Mohamed Abouelseoud" w:date="2025-05-09T14:58:00Z" w16du:dateUtc="2025-05-09T21:58:00Z"/>
          <w:rFonts w:asciiTheme="minorHAnsi" w:hAnsiTheme="minorHAnsi" w:cstheme="minorHAnsi"/>
          <w:color w:val="ED7D31" w:themeColor="accent2"/>
          <w:sz w:val="20"/>
          <w:u w:val="single"/>
          <w:lang w:val="en-US"/>
          <w:rPrChange w:id="534" w:author="Mohamed Abouelseoud" w:date="2025-05-12T11:45:00Z" w16du:dateUtc="2025-05-12T09:45:00Z">
            <w:rPr>
              <w:ins w:id="535" w:author="Mohamed Abouelseoud" w:date="2025-05-09T14:58:00Z" w16du:dateUtc="2025-05-09T21:58:00Z"/>
              <w:rFonts w:ascii="Helvetica" w:hAnsi="Helvetica" w:cs="Helvetica"/>
              <w:i/>
              <w:iCs/>
              <w:color w:val="ED7D31" w:themeColor="accent2"/>
              <w:sz w:val="18"/>
              <w:szCs w:val="18"/>
              <w:u w:val="single"/>
              <w:lang w:val="en-US"/>
            </w:rPr>
          </w:rPrChange>
        </w:rPr>
      </w:pPr>
      <w:ins w:id="536" w:author="Mohamed Abouelseoud" w:date="2025-05-09T17:38:00Z" w16du:dateUtc="2025-05-10T00:38:00Z">
        <w:r w:rsidRPr="00DF2E32">
          <w:rPr>
            <w:rFonts w:asciiTheme="minorHAnsi" w:hAnsiTheme="minorHAnsi" w:cstheme="minorHAnsi"/>
            <w:color w:val="ED7D31" w:themeColor="accent2"/>
            <w:sz w:val="20"/>
            <w:u w:val="single"/>
          </w:rPr>
          <w:t>[#3349]</w:t>
        </w:r>
      </w:ins>
      <w:ins w:id="537" w:author="Mohamed Abouelseoud" w:date="2025-05-10T14:03:00Z" w16du:dateUtc="2025-05-10T21:03:00Z">
        <w:r w:rsidR="0055541C" w:rsidRPr="00DF2E32">
          <w:rPr>
            <w:rFonts w:asciiTheme="minorHAnsi" w:hAnsiTheme="minorHAnsi" w:cstheme="minorHAnsi"/>
            <w:color w:val="ED7D31" w:themeColor="accent2"/>
            <w:sz w:val="20"/>
            <w:u w:val="single"/>
          </w:rPr>
          <w:t xml:space="preserve"> </w:t>
        </w:r>
      </w:ins>
      <w:ins w:id="538" w:author="Mohamed Abouelseoud" w:date="2025-05-09T14:53:00Z" w16du:dateUtc="2025-05-09T21:53:00Z">
        <w:r w:rsidR="0016334D" w:rsidRPr="00DF2E32">
          <w:rPr>
            <w:rFonts w:asciiTheme="minorHAnsi" w:hAnsiTheme="minorHAnsi" w:cstheme="minorHAnsi"/>
            <w:color w:val="ED7D31" w:themeColor="accent2"/>
            <w:sz w:val="20"/>
            <w:u w:val="single"/>
            <w:rPrChange w:id="539" w:author="Mohamed Abouelseoud" w:date="2025-05-12T11:45:00Z" w16du:dateUtc="2025-05-12T09:45:00Z">
              <w:rPr>
                <w:rFonts w:ascii="Helvetica" w:hAnsi="Helvetica" w:cs="Helvetica"/>
                <w:color w:val="ED7D31" w:themeColor="accent2"/>
                <w:sz w:val="18"/>
                <w:szCs w:val="18"/>
                <w:u w:val="single"/>
              </w:rPr>
            </w:rPrChange>
          </w:rPr>
          <w:t xml:space="preserve">The AP </w:t>
        </w:r>
      </w:ins>
      <w:ins w:id="540" w:author="Mohamed Abouelseoud" w:date="2025-05-09T14:56:00Z">
        <w:r w:rsidR="0016334D" w:rsidRPr="00DF2E32">
          <w:rPr>
            <w:rFonts w:asciiTheme="minorHAnsi" w:hAnsiTheme="minorHAnsi" w:cstheme="minorHAnsi"/>
            <w:color w:val="ED7D31" w:themeColor="accent2"/>
            <w:sz w:val="20"/>
            <w:u w:val="single"/>
            <w:lang w:val="en-US"/>
            <w:rPrChange w:id="541" w:author="Mohamed Abouelseoud" w:date="2025-05-12T11:45:00Z" w16du:dateUtc="2025-05-12T09:45:00Z">
              <w:rPr>
                <w:rFonts w:ascii="Helvetica" w:hAnsi="Helvetica" w:cs="Helvetica"/>
                <w:i/>
                <w:iCs/>
                <w:color w:val="ED7D31" w:themeColor="accent2"/>
                <w:sz w:val="18"/>
                <w:szCs w:val="18"/>
                <w:u w:val="single"/>
                <w:lang w:val="en-US"/>
              </w:rPr>
            </w:rPrChange>
          </w:rPr>
          <w:t xml:space="preserve">that initiates frame exchanges </w:t>
        </w:r>
      </w:ins>
      <w:ins w:id="542" w:author="Mohamed Abouelseoud [2]" w:date="2025-05-13T15:26:00Z" w16du:dateUtc="2025-05-13T13:26:00Z">
        <w:r w:rsidR="006953DF">
          <w:rPr>
            <w:rFonts w:asciiTheme="minorHAnsi" w:hAnsiTheme="minorHAnsi" w:cstheme="minorHAnsi"/>
            <w:color w:val="ED7D31" w:themeColor="accent2"/>
            <w:sz w:val="20"/>
            <w:u w:val="single"/>
            <w:lang w:val="en-US"/>
          </w:rPr>
          <w:t xml:space="preserve">with the non-AP STA </w:t>
        </w:r>
      </w:ins>
      <w:ins w:id="543" w:author="Mohamed Abouelseoud" w:date="2025-05-09T14:56:00Z">
        <w:r w:rsidR="0016334D" w:rsidRPr="00DF2E32">
          <w:rPr>
            <w:rFonts w:asciiTheme="minorHAnsi" w:hAnsiTheme="minorHAnsi" w:cstheme="minorHAnsi"/>
            <w:color w:val="ED7D31" w:themeColor="accent2"/>
            <w:sz w:val="20"/>
            <w:u w:val="single"/>
            <w:lang w:val="en-US"/>
            <w:rPrChange w:id="544" w:author="Mohamed Abouelseoud" w:date="2025-05-12T11:45:00Z" w16du:dateUtc="2025-05-12T09:45:00Z">
              <w:rPr>
                <w:rFonts w:ascii="Helvetica" w:hAnsi="Helvetica" w:cs="Helvetica"/>
                <w:i/>
                <w:iCs/>
                <w:color w:val="ED7D31" w:themeColor="accent2"/>
                <w:sz w:val="18"/>
                <w:szCs w:val="18"/>
                <w:u w:val="single"/>
                <w:lang w:val="en-US"/>
              </w:rPr>
            </w:rPrChange>
          </w:rPr>
          <w:t xml:space="preserve">that </w:t>
        </w:r>
        <w:del w:id="545" w:author="Mohamed Abouelseoud [2]" w:date="2025-05-13T15:26:00Z" w16du:dateUtc="2025-05-13T13:26:00Z">
          <w:r w:rsidR="0016334D" w:rsidRPr="00DF2E32" w:rsidDel="006953DF">
            <w:rPr>
              <w:rFonts w:asciiTheme="minorHAnsi" w:hAnsiTheme="minorHAnsi" w:cstheme="minorHAnsi"/>
              <w:color w:val="ED7D31" w:themeColor="accent2"/>
              <w:sz w:val="20"/>
              <w:u w:val="single"/>
              <w:lang w:val="en-US"/>
              <w:rPrChange w:id="546" w:author="Mohamed Abouelseoud" w:date="2025-05-12T11:45:00Z" w16du:dateUtc="2025-05-12T09:45:00Z">
                <w:rPr>
                  <w:rFonts w:ascii="Helvetica" w:hAnsi="Helvetica" w:cs="Helvetica"/>
                  <w:i/>
                  <w:iCs/>
                  <w:color w:val="ED7D31" w:themeColor="accent2"/>
                  <w:sz w:val="18"/>
                  <w:szCs w:val="18"/>
                  <w:u w:val="single"/>
                  <w:lang w:val="en-US"/>
                </w:rPr>
              </w:rPrChange>
            </w:rPr>
            <w:delText>are</w:delText>
          </w:r>
        </w:del>
      </w:ins>
      <w:ins w:id="547" w:author="Mohamed Abouelseoud [2]" w:date="2025-05-13T15:26:00Z" w16du:dateUtc="2025-05-13T13:26:00Z">
        <w:r w:rsidR="006953DF">
          <w:rPr>
            <w:rFonts w:asciiTheme="minorHAnsi" w:hAnsiTheme="minorHAnsi" w:cstheme="minorHAnsi"/>
            <w:color w:val="ED7D31" w:themeColor="accent2"/>
            <w:sz w:val="20"/>
            <w:u w:val="single"/>
            <w:lang w:val="en-US"/>
          </w:rPr>
          <w:t>consists of</w:t>
        </w:r>
      </w:ins>
      <w:ins w:id="548" w:author="Mohamed Abouelseoud" w:date="2025-05-09T14:56:00Z">
        <w:r w:rsidR="0016334D" w:rsidRPr="00DF2E32">
          <w:rPr>
            <w:rFonts w:asciiTheme="minorHAnsi" w:hAnsiTheme="minorHAnsi" w:cstheme="minorHAnsi"/>
            <w:color w:val="ED7D31" w:themeColor="accent2"/>
            <w:sz w:val="20"/>
            <w:u w:val="single"/>
            <w:lang w:val="en-US"/>
            <w:rPrChange w:id="549" w:author="Mohamed Abouelseoud" w:date="2025-05-12T11:45:00Z" w16du:dateUtc="2025-05-12T09:45:00Z">
              <w:rPr>
                <w:rFonts w:ascii="Helvetica" w:hAnsi="Helvetica" w:cs="Helvetica"/>
                <w:i/>
                <w:iCs/>
                <w:color w:val="ED7D31" w:themeColor="accent2"/>
                <w:sz w:val="18"/>
                <w:szCs w:val="18"/>
                <w:u w:val="single"/>
                <w:lang w:val="en-US"/>
              </w:rPr>
            </w:rPrChange>
          </w:rPr>
          <w:t xml:space="preserve"> neither group addressed Data nor group</w:t>
        </w:r>
      </w:ins>
      <w:ins w:id="550" w:author="Mohamed Abouelseoud" w:date="2025-05-09T14:56:00Z" w16du:dateUtc="2025-05-09T21:56:00Z">
        <w:r w:rsidR="0016334D" w:rsidRPr="00DF2E32">
          <w:rPr>
            <w:rFonts w:asciiTheme="minorHAnsi" w:hAnsiTheme="minorHAnsi" w:cstheme="minorHAnsi"/>
            <w:color w:val="ED7D31" w:themeColor="accent2"/>
            <w:sz w:val="20"/>
            <w:u w:val="single"/>
            <w:lang w:val="en-US"/>
            <w:rPrChange w:id="551"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552" w:author="Mohamed Abouelseoud" w:date="2025-05-09T14:56:00Z">
        <w:r w:rsidR="0016334D" w:rsidRPr="00DF2E32">
          <w:rPr>
            <w:rFonts w:asciiTheme="minorHAnsi" w:hAnsiTheme="minorHAnsi" w:cstheme="minorHAnsi"/>
            <w:color w:val="ED7D31" w:themeColor="accent2"/>
            <w:sz w:val="20"/>
            <w:u w:val="single"/>
            <w:lang w:val="en-US"/>
            <w:rPrChange w:id="553" w:author="Mohamed Abouelseoud" w:date="2025-05-12T11:45:00Z" w16du:dateUtc="2025-05-12T09:45:00Z">
              <w:rPr>
                <w:lang w:val="en-US"/>
              </w:rPr>
            </w:rPrChange>
          </w:rPr>
          <w:t xml:space="preserve">addressed Management frames with the non-AP STA </w:t>
        </w:r>
      </w:ins>
      <w:ins w:id="554" w:author="Mohamed Abouelseoud" w:date="2025-05-09T14:57:00Z" w16du:dateUtc="2025-05-09T21:57:00Z">
        <w:r w:rsidR="0016334D" w:rsidRPr="00DF2E32">
          <w:rPr>
            <w:rFonts w:asciiTheme="minorHAnsi" w:hAnsiTheme="minorHAnsi" w:cstheme="minorHAnsi"/>
            <w:color w:val="ED7D31" w:themeColor="accent2"/>
            <w:sz w:val="20"/>
            <w:u w:val="single"/>
            <w:lang w:val="en-US"/>
            <w:rPrChange w:id="555" w:author="Mohamed Abouelseoud" w:date="2025-05-12T11:45:00Z" w16du:dateUtc="2025-05-12T09:45:00Z">
              <w:rPr>
                <w:rFonts w:ascii="Helvetica" w:hAnsi="Helvetica" w:cs="Helvetica"/>
                <w:i/>
                <w:iCs/>
                <w:color w:val="ED7D31" w:themeColor="accent2"/>
                <w:sz w:val="18"/>
                <w:szCs w:val="18"/>
                <w:u w:val="single"/>
                <w:lang w:val="en-US"/>
              </w:rPr>
            </w:rPrChange>
          </w:rPr>
          <w:t>should</w:t>
        </w:r>
      </w:ins>
      <w:ins w:id="556" w:author="Mohamed Abouelseoud" w:date="2025-05-09T14:56:00Z">
        <w:r w:rsidR="0016334D" w:rsidRPr="00DF2E32">
          <w:rPr>
            <w:rFonts w:asciiTheme="minorHAnsi" w:hAnsiTheme="minorHAnsi" w:cstheme="minorHAnsi"/>
            <w:color w:val="ED7D31" w:themeColor="accent2"/>
            <w:sz w:val="20"/>
            <w:u w:val="single"/>
            <w:lang w:val="en-US"/>
            <w:rPrChange w:id="557" w:author="Mohamed Abouelseoud" w:date="2025-05-12T11:45:00Z" w16du:dateUtc="2025-05-12T09:45:00Z">
              <w:rPr>
                <w:lang w:val="en-US"/>
              </w:rPr>
            </w:rPrChange>
          </w:rPr>
          <w:t xml:space="preserve"> </w:t>
        </w:r>
      </w:ins>
      <w:ins w:id="558" w:author="Mohamed Abouelseoud [2]" w:date="2025-05-13T15:29:00Z" w16du:dateUtc="2025-05-13T13:29:00Z">
        <w:r w:rsidR="006953DF">
          <w:rPr>
            <w:rFonts w:asciiTheme="minorHAnsi" w:hAnsiTheme="minorHAnsi" w:cstheme="minorHAnsi"/>
            <w:color w:val="ED7D31" w:themeColor="accent2"/>
            <w:sz w:val="20"/>
            <w:u w:val="single"/>
            <w:lang w:val="en-US"/>
          </w:rPr>
          <w:t>initiate</w:t>
        </w:r>
      </w:ins>
      <w:ins w:id="559" w:author="Mohamed Abouelseoud" w:date="2025-05-09T14:56:00Z">
        <w:r w:rsidR="0016334D" w:rsidRPr="00DF2E32">
          <w:rPr>
            <w:rFonts w:asciiTheme="minorHAnsi" w:hAnsiTheme="minorHAnsi" w:cstheme="minorHAnsi"/>
            <w:color w:val="ED7D31" w:themeColor="accent2"/>
            <w:sz w:val="20"/>
            <w:u w:val="single"/>
            <w:lang w:val="en-US"/>
            <w:rPrChange w:id="560" w:author="Mohamed Abouelseoud" w:date="2025-05-12T11:45:00Z" w16du:dateUtc="2025-05-12T09:45:00Z">
              <w:rPr>
                <w:lang w:val="en-US"/>
              </w:rPr>
            </w:rPrChange>
          </w:rPr>
          <w:t xml:space="preserve"> the frame exchanges by transmitting</w:t>
        </w:r>
      </w:ins>
      <w:ins w:id="561" w:author="Mohamed Abouelseoud" w:date="2025-05-09T14:56:00Z" w16du:dateUtc="2025-05-09T21:56:00Z">
        <w:r w:rsidR="0016334D" w:rsidRPr="00DF2E32">
          <w:rPr>
            <w:rFonts w:asciiTheme="minorHAnsi" w:hAnsiTheme="minorHAnsi" w:cstheme="minorHAnsi"/>
            <w:color w:val="ED7D31" w:themeColor="accent2"/>
            <w:sz w:val="20"/>
            <w:u w:val="single"/>
            <w:lang w:val="en-US"/>
            <w:rPrChange w:id="562"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563" w:author="Mohamed Abouelseoud [2]" w:date="2025-05-13T15:27:00Z" w16du:dateUtc="2025-05-13T13:27:00Z">
        <w:r w:rsidR="006953DF">
          <w:rPr>
            <w:rFonts w:asciiTheme="minorHAnsi" w:hAnsiTheme="minorHAnsi" w:cstheme="minorHAnsi"/>
            <w:color w:val="ED7D31" w:themeColor="accent2"/>
            <w:sz w:val="20"/>
            <w:u w:val="single"/>
            <w:lang w:val="en-US"/>
          </w:rPr>
          <w:t xml:space="preserve">to the non-AP STA </w:t>
        </w:r>
      </w:ins>
      <w:ins w:id="564" w:author="Mohamed Abouelseoud" w:date="2025-05-09T14:56:00Z">
        <w:r w:rsidR="0016334D" w:rsidRPr="00DF2E32">
          <w:rPr>
            <w:rFonts w:asciiTheme="minorHAnsi" w:hAnsiTheme="minorHAnsi" w:cstheme="minorHAnsi"/>
            <w:color w:val="ED7D31" w:themeColor="accent2"/>
            <w:sz w:val="20"/>
            <w:u w:val="single"/>
            <w:lang w:val="en-US"/>
            <w:rPrChange w:id="565" w:author="Mohamed Abouelseoud" w:date="2025-05-12T11:45:00Z" w16du:dateUtc="2025-05-12T09:45:00Z">
              <w:rPr>
                <w:lang w:val="en-US"/>
              </w:rPr>
            </w:rPrChange>
          </w:rPr>
          <w:t>an IC</w:t>
        </w:r>
      </w:ins>
      <w:ins w:id="566" w:author="Mohamed Abouelseoud" w:date="2025-05-12T11:44:00Z" w16du:dateUtc="2025-05-12T09:44:00Z">
        <w:r w:rsidR="00E166E4" w:rsidRPr="00DF2E32">
          <w:rPr>
            <w:rFonts w:asciiTheme="minorHAnsi" w:hAnsiTheme="minorHAnsi" w:cstheme="minorHAnsi"/>
            <w:color w:val="ED7D31" w:themeColor="accent2"/>
            <w:sz w:val="20"/>
            <w:u w:val="single"/>
            <w:lang w:val="en-US"/>
            <w:rPrChange w:id="567" w:author="Mohamed Abouelseoud" w:date="2025-05-12T11:45:00Z" w16du:dateUtc="2025-05-12T09:45:00Z">
              <w:rPr>
                <w:rFonts w:asciiTheme="minorHAnsi" w:hAnsiTheme="minorHAnsi" w:cstheme="minorHAnsi"/>
                <w:i/>
                <w:iCs/>
                <w:color w:val="ED7D31" w:themeColor="accent2"/>
                <w:sz w:val="20"/>
                <w:u w:val="single"/>
                <w:lang w:val="en-US"/>
              </w:rPr>
            </w:rPrChange>
          </w:rPr>
          <w:t>F</w:t>
        </w:r>
      </w:ins>
      <w:ins w:id="568" w:author="Mohamed Abouelseoud" w:date="2025-05-09T14:56:00Z">
        <w:r w:rsidR="0016334D" w:rsidRPr="00DF2E32">
          <w:rPr>
            <w:rFonts w:asciiTheme="minorHAnsi" w:hAnsiTheme="minorHAnsi" w:cstheme="minorHAnsi"/>
            <w:color w:val="ED7D31" w:themeColor="accent2"/>
            <w:sz w:val="20"/>
            <w:u w:val="single"/>
            <w:lang w:val="en-US"/>
            <w:rPrChange w:id="569" w:author="Mohamed Abouelseoud" w:date="2025-05-12T11:45:00Z" w16du:dateUtc="2025-05-12T09:45:00Z">
              <w:rPr>
                <w:lang w:val="en-US"/>
              </w:rPr>
            </w:rPrChange>
          </w:rPr>
          <w:t xml:space="preserve"> </w:t>
        </w:r>
      </w:ins>
      <w:ins w:id="570" w:author="Mohamed Abouelseoud" w:date="2025-05-09T14:57:00Z" w16du:dateUtc="2025-05-09T21:57:00Z">
        <w:r w:rsidR="0016334D" w:rsidRPr="00DF2E32">
          <w:rPr>
            <w:rFonts w:asciiTheme="minorHAnsi" w:hAnsiTheme="minorHAnsi" w:cstheme="minorHAnsi"/>
            <w:color w:val="ED7D31" w:themeColor="accent2"/>
            <w:sz w:val="20"/>
            <w:u w:val="single"/>
            <w:lang w:val="en-US"/>
            <w:rPrChange w:id="571" w:author="Mohamed Abouelseoud" w:date="2025-05-12T11:45:00Z" w16du:dateUtc="2025-05-12T09:45:00Z">
              <w:rPr>
                <w:rFonts w:ascii="Helvetica" w:hAnsi="Helvetica" w:cs="Helvetica"/>
                <w:i/>
                <w:iCs/>
                <w:color w:val="ED7D31" w:themeColor="accent2"/>
                <w:sz w:val="18"/>
                <w:szCs w:val="18"/>
                <w:u w:val="single"/>
                <w:lang w:val="en-US"/>
              </w:rPr>
            </w:rPrChange>
          </w:rPr>
          <w:t>that allow</w:t>
        </w:r>
      </w:ins>
      <w:ins w:id="572" w:author="Mohamed Abouelseoud" w:date="2025-05-09T15:00:00Z" w16du:dateUtc="2025-05-09T22:00:00Z">
        <w:r w:rsidR="00201F61" w:rsidRPr="00DF2E32">
          <w:rPr>
            <w:rFonts w:asciiTheme="minorHAnsi" w:hAnsiTheme="minorHAnsi" w:cstheme="minorHAnsi"/>
            <w:color w:val="ED7D31" w:themeColor="accent2"/>
            <w:sz w:val="20"/>
            <w:u w:val="single"/>
            <w:lang w:val="en-US"/>
            <w:rPrChange w:id="573" w:author="Mohamed Abouelseoud" w:date="2025-05-12T11:45:00Z" w16du:dateUtc="2025-05-12T09:45:00Z">
              <w:rPr>
                <w:rFonts w:ascii="Helvetica" w:hAnsi="Helvetica" w:cs="Helvetica"/>
                <w:i/>
                <w:iCs/>
                <w:color w:val="ED7D31" w:themeColor="accent2"/>
                <w:sz w:val="18"/>
                <w:szCs w:val="18"/>
                <w:u w:val="single"/>
                <w:lang w:val="en-US"/>
              </w:rPr>
            </w:rPrChange>
          </w:rPr>
          <w:t>s to carry the LLI feedback in the response frame.</w:t>
        </w:r>
      </w:ins>
    </w:p>
    <w:p w14:paraId="062BB941" w14:textId="7D9A722B" w:rsidR="00201F61" w:rsidRPr="00DF2E32" w:rsidRDefault="00201F61" w:rsidP="00201F61">
      <w:pPr>
        <w:pStyle w:val="ListParagraph"/>
        <w:numPr>
          <w:ilvl w:val="0"/>
          <w:numId w:val="26"/>
        </w:numPr>
        <w:rPr>
          <w:ins w:id="574" w:author="Mohamed Abouelseoud" w:date="2025-05-09T15:01:00Z" w16du:dateUtc="2025-05-09T22:01:00Z"/>
          <w:rFonts w:asciiTheme="minorHAnsi" w:hAnsiTheme="minorHAnsi" w:cstheme="minorHAnsi"/>
          <w:color w:val="ED7D31" w:themeColor="accent2"/>
          <w:sz w:val="20"/>
          <w:u w:val="single"/>
          <w:lang w:val="en-US"/>
          <w:rPrChange w:id="575" w:author="Mohamed Abouelseoud" w:date="2025-05-12T11:45:00Z" w16du:dateUtc="2025-05-12T09:45:00Z">
            <w:rPr>
              <w:ins w:id="576" w:author="Mohamed Abouelseoud" w:date="2025-05-09T15:01:00Z" w16du:dateUtc="2025-05-09T22:01:00Z"/>
              <w:rFonts w:ascii="Helvetica" w:hAnsi="Helvetica" w:cs="Helvetica"/>
              <w:i/>
              <w:iCs/>
              <w:color w:val="ED7D31" w:themeColor="accent2"/>
              <w:sz w:val="18"/>
              <w:szCs w:val="18"/>
              <w:u w:val="single"/>
              <w:lang w:val="en-US"/>
            </w:rPr>
          </w:rPrChange>
        </w:rPr>
      </w:pPr>
      <w:ins w:id="577" w:author="Mohamed Abouelseoud" w:date="2025-05-09T15:00:00Z" w16du:dateUtc="2025-05-09T22:00:00Z">
        <w:r w:rsidRPr="00DF2E32">
          <w:rPr>
            <w:rFonts w:asciiTheme="minorHAnsi" w:hAnsiTheme="minorHAnsi" w:cstheme="minorHAnsi"/>
            <w:color w:val="ED7D31" w:themeColor="accent2"/>
            <w:sz w:val="20"/>
            <w:u w:val="single"/>
            <w:lang w:val="en-US"/>
            <w:rPrChange w:id="578" w:author="Mohamed Abouelseoud" w:date="2025-05-12T11:45:00Z" w16du:dateUtc="2025-05-12T09:45:00Z">
              <w:rPr>
                <w:rFonts w:ascii="Helvetica" w:hAnsi="Helvetica" w:cs="Helvetica"/>
                <w:i/>
                <w:iCs/>
                <w:color w:val="ED7D31" w:themeColor="accent2"/>
                <w:sz w:val="18"/>
                <w:szCs w:val="18"/>
                <w:u w:val="single"/>
                <w:lang w:val="en-US"/>
              </w:rPr>
            </w:rPrChange>
          </w:rPr>
          <w:t xml:space="preserve">The ICF </w:t>
        </w:r>
      </w:ins>
      <w:ins w:id="579" w:author="Mohamed Abouelseoud [2]" w:date="2025-05-13T15:28:00Z" w16du:dateUtc="2025-05-13T13:28:00Z">
        <w:r w:rsidR="006953DF">
          <w:rPr>
            <w:rFonts w:asciiTheme="minorHAnsi" w:hAnsiTheme="minorHAnsi" w:cstheme="minorHAnsi"/>
            <w:color w:val="ED7D31" w:themeColor="accent2"/>
            <w:sz w:val="20"/>
            <w:u w:val="single"/>
            <w:lang w:val="en-US"/>
          </w:rPr>
          <w:t xml:space="preserve">is </w:t>
        </w:r>
      </w:ins>
      <w:ins w:id="580" w:author="Mohamed Abouelseoud" w:date="2025-05-09T15:01:00Z" w16du:dateUtc="2025-05-09T22:01:00Z">
        <w:r w:rsidRPr="00DF2E32">
          <w:rPr>
            <w:rFonts w:asciiTheme="minorHAnsi" w:hAnsiTheme="minorHAnsi" w:cstheme="minorHAnsi"/>
            <w:color w:val="ED7D31" w:themeColor="accent2"/>
            <w:sz w:val="20"/>
            <w:u w:val="single"/>
            <w:lang w:val="en-US"/>
            <w:rPrChange w:id="581" w:author="Mohamed Abouelseoud" w:date="2025-05-12T11:45:00Z" w16du:dateUtc="2025-05-12T09:45:00Z">
              <w:rPr>
                <w:rFonts w:ascii="Helvetica" w:hAnsi="Helvetica" w:cs="Helvetica"/>
                <w:i/>
                <w:iCs/>
                <w:color w:val="ED7D31" w:themeColor="accent2"/>
                <w:sz w:val="18"/>
                <w:szCs w:val="18"/>
                <w:u w:val="single"/>
                <w:lang w:val="en-US"/>
              </w:rPr>
            </w:rPrChange>
          </w:rPr>
          <w:t>either:</w:t>
        </w:r>
      </w:ins>
    </w:p>
    <w:p w14:paraId="505C25D1" w14:textId="07D47AC1" w:rsidR="00201F61" w:rsidRPr="00DF2E32" w:rsidRDefault="006953DF" w:rsidP="00201F61">
      <w:pPr>
        <w:pStyle w:val="ListParagraph"/>
        <w:numPr>
          <w:ilvl w:val="1"/>
          <w:numId w:val="26"/>
        </w:numPr>
        <w:rPr>
          <w:ins w:id="582" w:author="Mohamed Abouelseoud" w:date="2025-05-09T15:02:00Z" w16du:dateUtc="2025-05-09T22:02:00Z"/>
          <w:rFonts w:asciiTheme="minorHAnsi" w:hAnsiTheme="minorHAnsi" w:cstheme="minorHAnsi"/>
          <w:color w:val="ED7D31" w:themeColor="accent2"/>
          <w:sz w:val="20"/>
          <w:u w:val="single"/>
          <w:lang w:val="en-US"/>
          <w:rPrChange w:id="583" w:author="Mohamed Abouelseoud" w:date="2025-05-12T11:45:00Z" w16du:dateUtc="2025-05-12T09:45:00Z">
            <w:rPr>
              <w:ins w:id="584" w:author="Mohamed Abouelseoud" w:date="2025-05-09T15:02:00Z" w16du:dateUtc="2025-05-09T22:02:00Z"/>
              <w:rFonts w:ascii="Helvetica" w:hAnsi="Helvetica" w:cs="Helvetica"/>
              <w:i/>
              <w:iCs/>
              <w:color w:val="ED7D31" w:themeColor="accent2"/>
              <w:sz w:val="18"/>
              <w:szCs w:val="18"/>
              <w:u w:val="single"/>
              <w:lang w:val="en-US"/>
            </w:rPr>
          </w:rPrChange>
        </w:rPr>
      </w:pPr>
      <w:ins w:id="585" w:author="Mohamed Abouelseoud [2]" w:date="2025-05-13T15:28:00Z" w16du:dateUtc="2025-05-13T13:28:00Z">
        <w:r>
          <w:rPr>
            <w:color w:val="000000"/>
            <w:sz w:val="20"/>
            <w:lang w:val="en-US"/>
          </w:rPr>
          <w:t>An individually addressed BSRP NTB Trigger frame that includes a</w:t>
        </w:r>
      </w:ins>
      <w:ins w:id="586" w:author="Mohamed Abouelseoud" w:date="2025-05-09T15:01:00Z">
        <w:del w:id="587" w:author="Mohamed Abouelseoud [2]" w:date="2025-05-13T15:28:00Z" w16du:dateUtc="2025-05-13T13:28:00Z">
          <w:r w:rsidR="00201F61" w:rsidRPr="00DF2E32" w:rsidDel="006953DF">
            <w:rPr>
              <w:rFonts w:asciiTheme="minorHAnsi" w:hAnsiTheme="minorHAnsi" w:cstheme="minorHAnsi"/>
              <w:color w:val="ED7D31" w:themeColor="accent2"/>
              <w:sz w:val="20"/>
              <w:u w:val="single"/>
              <w:lang w:val="en-US"/>
              <w:rPrChange w:id="588" w:author="Mohamed Abouelseoud" w:date="2025-05-12T11:45:00Z" w16du:dateUtc="2025-05-12T09:45:00Z">
                <w:rPr>
                  <w:lang w:val="en-US"/>
                </w:rPr>
              </w:rPrChange>
            </w:rPr>
            <w:delText>A</w:delText>
          </w:r>
        </w:del>
        <w:r w:rsidR="00201F61" w:rsidRPr="00DF2E32">
          <w:rPr>
            <w:rFonts w:asciiTheme="minorHAnsi" w:hAnsiTheme="minorHAnsi" w:cstheme="minorHAnsi"/>
            <w:color w:val="ED7D31" w:themeColor="accent2"/>
            <w:sz w:val="20"/>
            <w:u w:val="single"/>
            <w:lang w:val="en-US"/>
            <w:rPrChange w:id="589" w:author="Mohamed Abouelseoud" w:date="2025-05-12T11:45:00Z" w16du:dateUtc="2025-05-12T09:45:00Z">
              <w:rPr>
                <w:lang w:val="en-US"/>
              </w:rPr>
            </w:rPrChange>
          </w:rPr>
          <w:t xml:space="preserve"> User Info field with the AID12 field set to the AID of the STA, and </w:t>
        </w:r>
        <w:del w:id="590" w:author="Mohamed Abouelseoud [2]" w:date="2025-05-13T15:29:00Z" w16du:dateUtc="2025-05-13T13:29:00Z">
          <w:r w:rsidR="00201F61" w:rsidRPr="00DF2E32" w:rsidDel="006953DF">
            <w:rPr>
              <w:rFonts w:asciiTheme="minorHAnsi" w:hAnsiTheme="minorHAnsi" w:cstheme="minorHAnsi"/>
              <w:color w:val="ED7D31" w:themeColor="accent2"/>
              <w:sz w:val="20"/>
              <w:u w:val="single"/>
              <w:lang w:val="en-US"/>
              <w:rPrChange w:id="591" w:author="Mohamed Abouelseoud" w:date="2025-05-12T11:45:00Z" w16du:dateUtc="2025-05-12T09:45:00Z">
                <w:rPr>
                  <w:lang w:val="en-US"/>
                </w:rPr>
              </w:rPrChange>
            </w:rPr>
            <w:delText>with</w:delText>
          </w:r>
        </w:del>
      </w:ins>
      <w:ins w:id="592" w:author="Mohamed Abouelseoud [2]" w:date="2025-05-13T15:29:00Z" w16du:dateUtc="2025-05-13T13:29:00Z">
        <w:r>
          <w:rPr>
            <w:rFonts w:asciiTheme="minorHAnsi" w:hAnsiTheme="minorHAnsi" w:cstheme="minorHAnsi"/>
            <w:color w:val="ED7D31" w:themeColor="accent2"/>
            <w:sz w:val="20"/>
            <w:u w:val="single"/>
            <w:lang w:val="en-US"/>
          </w:rPr>
          <w:t>has</w:t>
        </w:r>
      </w:ins>
      <w:ins w:id="593" w:author="Mohamed Abouelseoud" w:date="2025-05-09T15:01:00Z">
        <w:r w:rsidR="00201F61" w:rsidRPr="00DF2E32">
          <w:rPr>
            <w:rFonts w:asciiTheme="minorHAnsi" w:hAnsiTheme="minorHAnsi" w:cstheme="minorHAnsi"/>
            <w:color w:val="ED7D31" w:themeColor="accent2"/>
            <w:sz w:val="20"/>
            <w:u w:val="single"/>
            <w:lang w:val="en-US"/>
            <w:rPrChange w:id="594" w:author="Mohamed Abouelseoud" w:date="2025-05-12T11:45:00Z" w16du:dateUtc="2025-05-12T09:45:00Z">
              <w:rPr>
                <w:lang w:val="en-US"/>
              </w:rPr>
            </w:rPrChange>
          </w:rPr>
          <w:t xml:space="preserve"> the GI And HE/UHR-LTF Type field</w:t>
        </w:r>
      </w:ins>
      <w:ins w:id="595" w:author="Mohamed Abouelseoud [2]" w:date="2025-05-13T15:30:00Z" w16du:dateUtc="2025-05-13T13:30:00Z">
        <w:r>
          <w:rPr>
            <w:rFonts w:asciiTheme="minorHAnsi" w:hAnsiTheme="minorHAnsi" w:cstheme="minorHAnsi"/>
            <w:color w:val="ED7D31" w:themeColor="accent2"/>
            <w:sz w:val="20"/>
            <w:u w:val="single"/>
            <w:lang w:val="en-US"/>
          </w:rPr>
          <w:t>, in the Common Info field,</w:t>
        </w:r>
      </w:ins>
      <w:ins w:id="596" w:author="Mohamed Abouelseoud" w:date="2025-05-09T15:01:00Z">
        <w:r w:rsidR="00201F61" w:rsidRPr="00DF2E32">
          <w:rPr>
            <w:rFonts w:asciiTheme="minorHAnsi" w:hAnsiTheme="minorHAnsi" w:cstheme="minorHAnsi"/>
            <w:color w:val="ED7D31" w:themeColor="accent2"/>
            <w:sz w:val="20"/>
            <w:u w:val="single"/>
            <w:lang w:val="en-US"/>
            <w:rPrChange w:id="597" w:author="Mohamed Abouelseoud" w:date="2025-05-12T11:45:00Z" w16du:dateUtc="2025-05-12T09:45:00Z">
              <w:rPr>
                <w:lang w:val="en-US"/>
              </w:rPr>
            </w:rPrChange>
          </w:rPr>
          <w:t xml:space="preserve"> set to 3 to solicit a non-HT PPDU</w:t>
        </w:r>
      </w:ins>
      <w:ins w:id="598" w:author="Mohamed Abouelseoud [2]" w:date="2025-05-13T15:30:00Z" w16du:dateUtc="2025-05-13T13:30:00Z">
        <w:r>
          <w:rPr>
            <w:rFonts w:asciiTheme="minorHAnsi" w:hAnsiTheme="minorHAnsi" w:cstheme="minorHAnsi"/>
            <w:color w:val="ED7D31" w:themeColor="accent2"/>
            <w:sz w:val="20"/>
            <w:u w:val="single"/>
            <w:lang w:val="en-US"/>
          </w:rPr>
          <w:t xml:space="preserve"> or a non-H</w:t>
        </w:r>
      </w:ins>
      <w:ins w:id="599" w:author="Mohamed Abouelseoud [2]" w:date="2025-05-13T15:31:00Z" w16du:dateUtc="2025-05-13T13:31:00Z">
        <w:r>
          <w:rPr>
            <w:rFonts w:asciiTheme="minorHAnsi" w:hAnsiTheme="minorHAnsi" w:cstheme="minorHAnsi"/>
            <w:color w:val="ED7D31" w:themeColor="accent2"/>
            <w:sz w:val="20"/>
            <w:u w:val="single"/>
            <w:lang w:val="en-US"/>
          </w:rPr>
          <w:t>T duplicate PPDU</w:t>
        </w:r>
      </w:ins>
      <w:ins w:id="600" w:author="Mohamed Abouelseoud" w:date="2025-05-09T15:01:00Z">
        <w:r w:rsidR="00201F61" w:rsidRPr="00DF2E32">
          <w:rPr>
            <w:rFonts w:asciiTheme="minorHAnsi" w:hAnsiTheme="minorHAnsi" w:cstheme="minorHAnsi"/>
            <w:color w:val="ED7D31" w:themeColor="accent2"/>
            <w:sz w:val="20"/>
            <w:u w:val="single"/>
            <w:lang w:val="en-US"/>
            <w:rPrChange w:id="601" w:author="Mohamed Abouelseoud" w:date="2025-05-12T11:45:00Z" w16du:dateUtc="2025-05-12T09:45:00Z">
              <w:rPr>
                <w:lang w:val="en-US"/>
              </w:rPr>
            </w:rPrChange>
          </w:rPr>
          <w:t>.</w:t>
        </w:r>
      </w:ins>
    </w:p>
    <w:p w14:paraId="7CF692EB" w14:textId="5FB8540D" w:rsidR="0016334D" w:rsidRPr="00DF2E32" w:rsidRDefault="006953DF" w:rsidP="00346452">
      <w:pPr>
        <w:pStyle w:val="ListParagraph"/>
        <w:numPr>
          <w:ilvl w:val="1"/>
          <w:numId w:val="26"/>
        </w:numPr>
        <w:rPr>
          <w:ins w:id="602" w:author="Mohamed Abouelseoud" w:date="2025-05-09T14:58:00Z" w16du:dateUtc="2025-05-09T21:58:00Z"/>
          <w:rFonts w:asciiTheme="minorHAnsi" w:hAnsiTheme="minorHAnsi" w:cstheme="minorHAnsi"/>
          <w:color w:val="ED7D31" w:themeColor="accent2"/>
          <w:sz w:val="20"/>
          <w:u w:val="single"/>
          <w:lang w:val="en-US"/>
          <w:rPrChange w:id="603" w:author="Mohamed Abouelseoud" w:date="2025-05-12T11:45:00Z" w16du:dateUtc="2025-05-12T09:45:00Z">
            <w:rPr>
              <w:ins w:id="604" w:author="Mohamed Abouelseoud" w:date="2025-05-09T14:58:00Z" w16du:dateUtc="2025-05-09T21:58:00Z"/>
              <w:lang w:val="en-US"/>
            </w:rPr>
          </w:rPrChange>
        </w:rPr>
      </w:pPr>
      <w:ins w:id="605" w:author="Mohamed Abouelseoud [2]" w:date="2025-05-13T15:31:00Z" w16du:dateUtc="2025-05-13T13:31:00Z">
        <w:r w:rsidRPr="00A429DE">
          <w:rPr>
            <w:color w:val="000000"/>
            <w:sz w:val="20"/>
            <w:lang w:val="en-US"/>
          </w:rPr>
          <w:t xml:space="preserve">An </w:t>
        </w:r>
        <w:r w:rsidRPr="00A429DE">
          <w:rPr>
            <w:color w:val="000000"/>
            <w:sz w:val="20"/>
            <w:lang w:val="en-US"/>
            <w:rPrChange w:id="606" w:author="Mohamed Abouelseoud [2]" w:date="2025-05-13T15:38:00Z" w16du:dateUtc="2025-05-13T13:38:00Z">
              <w:rPr>
                <w:color w:val="000000"/>
                <w:sz w:val="20"/>
                <w:highlight w:val="green"/>
                <w:lang w:val="en-US"/>
              </w:rPr>
            </w:rPrChange>
          </w:rPr>
          <w:t>individual or</w:t>
        </w:r>
        <w:r>
          <w:rPr>
            <w:color w:val="000000"/>
            <w:sz w:val="20"/>
            <w:lang w:val="en-US"/>
          </w:rPr>
          <w:t xml:space="preserve"> group addressed BSRP Trigger frame, that includes a</w:t>
        </w:r>
      </w:ins>
      <w:ins w:id="607" w:author="Mohamed Abouelseoud" w:date="2025-05-09T15:01:00Z">
        <w:del w:id="608" w:author="Mohamed Abouelseoud [2]" w:date="2025-05-13T15:31:00Z" w16du:dateUtc="2025-05-13T13:31:00Z">
          <w:r w:rsidR="00201F61" w:rsidRPr="00DF2E32" w:rsidDel="006953DF">
            <w:rPr>
              <w:rFonts w:asciiTheme="minorHAnsi" w:hAnsiTheme="minorHAnsi" w:cstheme="minorHAnsi"/>
              <w:color w:val="ED7D31" w:themeColor="accent2"/>
              <w:sz w:val="20"/>
              <w:u w:val="single"/>
              <w:lang w:val="en-US"/>
              <w:rPrChange w:id="609" w:author="Mohamed Abouelseoud" w:date="2025-05-12T11:45:00Z" w16du:dateUtc="2025-05-12T09:45:00Z">
                <w:rPr>
                  <w:lang w:val="en-US"/>
                </w:rPr>
              </w:rPrChange>
            </w:rPr>
            <w:delText>A</w:delText>
          </w:r>
        </w:del>
        <w:r w:rsidR="00201F61" w:rsidRPr="00DF2E32">
          <w:rPr>
            <w:rFonts w:asciiTheme="minorHAnsi" w:hAnsiTheme="minorHAnsi" w:cstheme="minorHAnsi"/>
            <w:color w:val="ED7D31" w:themeColor="accent2"/>
            <w:sz w:val="20"/>
            <w:u w:val="single"/>
            <w:lang w:val="en-US"/>
            <w:rPrChange w:id="610" w:author="Mohamed Abouelseoud" w:date="2025-05-12T11:45:00Z" w16du:dateUtc="2025-05-12T09:45:00Z">
              <w:rPr>
                <w:lang w:val="en-US"/>
              </w:rPr>
            </w:rPrChange>
          </w:rPr>
          <w:t xml:space="preserve"> User Info field with the AID12 field set to the AID of the STA, </w:t>
        </w:r>
        <w:proofErr w:type="gramStart"/>
        <w:r w:rsidR="00201F61" w:rsidRPr="00DF2E32">
          <w:rPr>
            <w:rFonts w:asciiTheme="minorHAnsi" w:hAnsiTheme="minorHAnsi" w:cstheme="minorHAnsi"/>
            <w:color w:val="ED7D31" w:themeColor="accent2"/>
            <w:sz w:val="20"/>
            <w:u w:val="single"/>
            <w:lang w:val="en-US"/>
            <w:rPrChange w:id="611" w:author="Mohamed Abouelseoud" w:date="2025-05-12T11:45:00Z" w16du:dateUtc="2025-05-12T09:45:00Z">
              <w:rPr>
                <w:lang w:val="en-US"/>
              </w:rPr>
            </w:rPrChange>
          </w:rPr>
          <w:t xml:space="preserve">and </w:t>
        </w:r>
      </w:ins>
      <w:r w:rsidR="00A429DE">
        <w:rPr>
          <w:rFonts w:asciiTheme="minorHAnsi" w:hAnsiTheme="minorHAnsi" w:cstheme="minorHAnsi"/>
          <w:color w:val="ED7D31" w:themeColor="accent2"/>
          <w:sz w:val="20"/>
          <w:u w:val="single"/>
          <w:lang w:val="en-US"/>
        </w:rPr>
        <w:t xml:space="preserve"> </w:t>
      </w:r>
      <w:ins w:id="612" w:author="Mohamed Abouelseoud [2]" w:date="2025-05-13T15:31:00Z" w16du:dateUtc="2025-05-13T13:31:00Z">
        <w:r w:rsidR="00A429DE">
          <w:rPr>
            <w:rFonts w:asciiTheme="minorHAnsi" w:hAnsiTheme="minorHAnsi" w:cstheme="minorHAnsi"/>
            <w:color w:val="ED7D31" w:themeColor="accent2"/>
            <w:sz w:val="20"/>
            <w:u w:val="single"/>
            <w:lang w:val="en-US"/>
          </w:rPr>
          <w:t>has</w:t>
        </w:r>
      </w:ins>
      <w:proofErr w:type="gramEnd"/>
      <w:ins w:id="613" w:author="Mohamed Abouelseoud" w:date="2025-05-09T15:01:00Z">
        <w:r w:rsidR="00201F61" w:rsidRPr="00DF2E32">
          <w:rPr>
            <w:rFonts w:asciiTheme="minorHAnsi" w:hAnsiTheme="minorHAnsi" w:cstheme="minorHAnsi"/>
            <w:color w:val="ED7D31" w:themeColor="accent2"/>
            <w:sz w:val="20"/>
            <w:u w:val="single"/>
            <w:lang w:val="en-US"/>
            <w:rPrChange w:id="614" w:author="Mohamed Abouelseoud" w:date="2025-05-12T11:45:00Z" w16du:dateUtc="2025-05-12T09:45:00Z">
              <w:rPr>
                <w:lang w:val="en-US"/>
              </w:rPr>
            </w:rPrChange>
          </w:rPr>
          <w:t xml:space="preserve"> the GI And HE/UHR-LTF Type field</w:t>
        </w:r>
      </w:ins>
      <w:ins w:id="615" w:author="Mohamed Abouelseoud [2]" w:date="2025-05-13T15:32:00Z" w16du:dateUtc="2025-05-13T13:32:00Z">
        <w:r w:rsidR="00A429DE">
          <w:rPr>
            <w:color w:val="000000"/>
            <w:sz w:val="20"/>
            <w:lang w:val="en-US"/>
          </w:rPr>
          <w:t xml:space="preserve">, in the Common Info field, </w:t>
        </w:r>
      </w:ins>
      <w:ins w:id="616" w:author="Mohamed Abouelseoud" w:date="2025-05-09T15:01:00Z">
        <w:r w:rsidR="00201F61" w:rsidRPr="00DF2E32">
          <w:rPr>
            <w:rFonts w:asciiTheme="minorHAnsi" w:hAnsiTheme="minorHAnsi" w:cstheme="minorHAnsi"/>
            <w:color w:val="ED7D31" w:themeColor="accent2"/>
            <w:sz w:val="20"/>
            <w:u w:val="single"/>
            <w:lang w:val="en-US"/>
            <w:rPrChange w:id="617" w:author="Mohamed Abouelseoud" w:date="2025-05-12T11:45:00Z" w16du:dateUtc="2025-05-12T09:45:00Z">
              <w:rPr>
                <w:lang w:val="en-US"/>
              </w:rPr>
            </w:rPrChange>
          </w:rPr>
          <w:t xml:space="preserve"> </w:t>
        </w:r>
      </w:ins>
      <w:ins w:id="618" w:author="Mohamed Abouelseoud [2]" w:date="2025-05-13T15:32:00Z" w16du:dateUtc="2025-05-13T13:32:00Z">
        <w:r w:rsidR="00A429DE">
          <w:rPr>
            <w:rFonts w:asciiTheme="minorHAnsi" w:hAnsiTheme="minorHAnsi" w:cstheme="minorHAnsi"/>
            <w:color w:val="ED7D31" w:themeColor="accent2"/>
            <w:sz w:val="20"/>
            <w:u w:val="single"/>
            <w:lang w:val="en-US"/>
          </w:rPr>
          <w:t xml:space="preserve">set to a value other than </w:t>
        </w:r>
      </w:ins>
      <w:ins w:id="619" w:author="Mohamed Abouelseoud" w:date="2025-05-09T15:01:00Z">
        <w:r w:rsidR="00201F61" w:rsidRPr="00DF2E32">
          <w:rPr>
            <w:rFonts w:asciiTheme="minorHAnsi" w:hAnsiTheme="minorHAnsi" w:cstheme="minorHAnsi"/>
            <w:color w:val="ED7D31" w:themeColor="accent2"/>
            <w:sz w:val="20"/>
            <w:u w:val="single"/>
            <w:lang w:val="en-US"/>
            <w:rPrChange w:id="620" w:author="Mohamed Abouelseoud" w:date="2025-05-12T11:45:00Z" w16du:dateUtc="2025-05-12T09:45:00Z">
              <w:rPr>
                <w:lang w:val="en-US"/>
              </w:rPr>
            </w:rPrChange>
          </w:rPr>
          <w:t>3 to solicit a TB PPDU.</w:t>
        </w:r>
      </w:ins>
    </w:p>
    <w:p w14:paraId="4102D46B" w14:textId="2C1E6995" w:rsidR="0016334D" w:rsidRPr="00346452" w:rsidRDefault="0016334D" w:rsidP="0016334D">
      <w:pPr>
        <w:pStyle w:val="ListParagraph"/>
        <w:numPr>
          <w:ilvl w:val="0"/>
          <w:numId w:val="26"/>
        </w:numPr>
        <w:rPr>
          <w:rFonts w:asciiTheme="minorHAnsi" w:hAnsiTheme="minorHAnsi" w:cstheme="minorHAnsi"/>
          <w:color w:val="ED7D31" w:themeColor="accent2"/>
          <w:sz w:val="20"/>
          <w:u w:val="single"/>
          <w:lang w:val="en-US"/>
        </w:rPr>
      </w:pPr>
      <w:ins w:id="621" w:author="Mohamed Abouelseoud" w:date="2025-05-09T14:58:00Z">
        <w:r w:rsidRPr="00DF2E32">
          <w:rPr>
            <w:rFonts w:asciiTheme="minorHAnsi" w:hAnsiTheme="minorHAnsi" w:cstheme="minorHAnsi"/>
            <w:color w:val="ED7D31" w:themeColor="accent2"/>
            <w:sz w:val="20"/>
            <w:u w:val="single"/>
            <w:lang w:val="en-US"/>
            <w:rPrChange w:id="622" w:author="Mohamed Abouelseoud" w:date="2025-05-12T11:45:00Z" w16du:dateUtc="2025-05-12T09:45:00Z">
              <w:rPr>
                <w:rFonts w:ascii="Helvetica" w:hAnsi="Helvetica" w:cs="Helvetica"/>
                <w:i/>
                <w:iCs/>
                <w:color w:val="ED7D31" w:themeColor="accent2"/>
                <w:sz w:val="18"/>
                <w:szCs w:val="18"/>
                <w:u w:val="single"/>
                <w:lang w:val="en-US"/>
              </w:rPr>
            </w:rPrChange>
          </w:rPr>
          <w:t xml:space="preserve">The BSRP </w:t>
        </w:r>
      </w:ins>
      <w:ins w:id="623" w:author="Mohamed Abouelseoud [2]" w:date="2025-05-13T15:33:00Z" w16du:dateUtc="2025-05-13T13:33:00Z">
        <w:r w:rsidR="00A429DE">
          <w:rPr>
            <w:rFonts w:asciiTheme="minorHAnsi" w:hAnsiTheme="minorHAnsi" w:cstheme="minorHAnsi"/>
            <w:color w:val="ED7D31" w:themeColor="accent2"/>
            <w:sz w:val="20"/>
            <w:u w:val="single"/>
            <w:lang w:val="en-US"/>
          </w:rPr>
          <w:t xml:space="preserve">(NTB) </w:t>
        </w:r>
      </w:ins>
      <w:ins w:id="624" w:author="Mohamed Abouelseoud" w:date="2025-05-09T14:58:00Z">
        <w:r w:rsidRPr="00DF2E32">
          <w:rPr>
            <w:rFonts w:asciiTheme="minorHAnsi" w:hAnsiTheme="minorHAnsi" w:cstheme="minorHAnsi"/>
            <w:color w:val="ED7D31" w:themeColor="accent2"/>
            <w:sz w:val="20"/>
            <w:u w:val="single"/>
            <w:lang w:val="en-US"/>
            <w:rPrChange w:id="625" w:author="Mohamed Abouelseoud" w:date="2025-05-12T11:45:00Z" w16du:dateUtc="2025-05-12T09:45:00Z">
              <w:rPr>
                <w:rFonts w:ascii="Helvetica" w:hAnsi="Helvetica" w:cs="Helvetica"/>
                <w:i/>
                <w:iCs/>
                <w:color w:val="ED7D31" w:themeColor="accent2"/>
                <w:sz w:val="18"/>
                <w:szCs w:val="18"/>
                <w:u w:val="single"/>
                <w:lang w:val="en-US"/>
              </w:rPr>
            </w:rPrChange>
          </w:rPr>
          <w:t>Trigger frame shall have the UL Length field set to a value that is sufficiently large to</w:t>
        </w:r>
      </w:ins>
      <w:ins w:id="626" w:author="Mohamed Abouelseoud" w:date="2025-05-09T14:58:00Z" w16du:dateUtc="2025-05-09T21:58:00Z">
        <w:r w:rsidRPr="00DF2E32">
          <w:rPr>
            <w:rFonts w:asciiTheme="minorHAnsi" w:hAnsiTheme="minorHAnsi" w:cstheme="minorHAnsi"/>
            <w:color w:val="ED7D31" w:themeColor="accent2"/>
            <w:sz w:val="20"/>
            <w:u w:val="single"/>
            <w:lang w:val="en-US"/>
            <w:rPrChange w:id="627"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628" w:author="Mohamed Abouelseoud" w:date="2025-05-09T14:58:00Z">
        <w:r w:rsidRPr="00DF2E32">
          <w:rPr>
            <w:rFonts w:asciiTheme="minorHAnsi" w:hAnsiTheme="minorHAnsi" w:cstheme="minorHAnsi"/>
            <w:color w:val="ED7D31" w:themeColor="accent2"/>
            <w:sz w:val="20"/>
            <w:u w:val="single"/>
            <w:lang w:val="en-US"/>
            <w:rPrChange w:id="629" w:author="Mohamed Abouelseoud" w:date="2025-05-12T11:45:00Z" w16du:dateUtc="2025-05-12T09:45:00Z">
              <w:rPr>
                <w:lang w:val="en-US"/>
              </w:rPr>
            </w:rPrChange>
          </w:rPr>
          <w:t xml:space="preserve">allow the </w:t>
        </w:r>
      </w:ins>
      <w:ins w:id="630" w:author="Mohamed Abouelseoud [2]" w:date="2025-05-13T15:33:00Z" w16du:dateUtc="2025-05-13T13:33:00Z">
        <w:r w:rsidR="00A429DE">
          <w:rPr>
            <w:rFonts w:asciiTheme="minorHAnsi" w:hAnsiTheme="minorHAnsi" w:cstheme="minorHAnsi"/>
            <w:color w:val="ED7D31" w:themeColor="accent2"/>
            <w:sz w:val="20"/>
            <w:u w:val="single"/>
            <w:lang w:val="en-US"/>
          </w:rPr>
          <w:t xml:space="preserve">non-AP </w:t>
        </w:r>
      </w:ins>
      <w:ins w:id="631" w:author="Mohamed Abouelseoud" w:date="2025-05-09T14:58:00Z">
        <w:r w:rsidRPr="00DF2E32">
          <w:rPr>
            <w:rFonts w:asciiTheme="minorHAnsi" w:hAnsiTheme="minorHAnsi" w:cstheme="minorHAnsi"/>
            <w:color w:val="ED7D31" w:themeColor="accent2"/>
            <w:sz w:val="20"/>
            <w:u w:val="single"/>
            <w:lang w:val="en-US"/>
            <w:rPrChange w:id="632" w:author="Mohamed Abouelseoud" w:date="2025-05-12T11:45:00Z" w16du:dateUtc="2025-05-12T09:45:00Z">
              <w:rPr>
                <w:lang w:val="en-US"/>
              </w:rPr>
            </w:rPrChange>
          </w:rPr>
          <w:t xml:space="preserve">STA to </w:t>
        </w:r>
      </w:ins>
      <w:ins w:id="633" w:author="Mohamed Abouelseoud [2]" w:date="2025-05-13T15:35:00Z" w16du:dateUtc="2025-05-13T13:35:00Z">
        <w:r w:rsidR="00A429DE">
          <w:rPr>
            <w:sz w:val="20"/>
            <w:lang w:val="en-US" w:eastAsia="ko-KR"/>
          </w:rPr>
          <w:t>respond to the BSRP Trigger frame with a PPDU that contains</w:t>
        </w:r>
        <w:r w:rsidR="00A429DE" w:rsidRPr="00BC17DF">
          <w:rPr>
            <w:sz w:val="20"/>
            <w:lang w:val="en-US" w:eastAsia="ko-KR"/>
          </w:rPr>
          <w:t xml:space="preserve"> </w:t>
        </w:r>
        <w:r w:rsidR="00A429DE">
          <w:rPr>
            <w:sz w:val="20"/>
            <w:lang w:val="en-US" w:eastAsia="ko-KR"/>
          </w:rPr>
          <w:t xml:space="preserve">a </w:t>
        </w:r>
        <w:proofErr w:type="gramStart"/>
        <w:r w:rsidR="00A429DE">
          <w:rPr>
            <w:sz w:val="20"/>
            <w:lang w:val="en-US" w:eastAsia="ko-KR"/>
          </w:rPr>
          <w:t>Multi-STA BlockAck</w:t>
        </w:r>
        <w:proofErr w:type="gramEnd"/>
        <w:r w:rsidR="00A429DE">
          <w:rPr>
            <w:sz w:val="20"/>
            <w:lang w:val="en-US" w:eastAsia="ko-KR"/>
          </w:rPr>
          <w:t xml:space="preserve"> frame </w:t>
        </w:r>
        <w:r w:rsidR="00A429DE" w:rsidRPr="00CF4193">
          <w:rPr>
            <w:sz w:val="20"/>
            <w:lang w:val="en-US" w:eastAsia="ko-KR"/>
          </w:rPr>
          <w:t xml:space="preserve">with </w:t>
        </w:r>
        <w:r w:rsidR="00A429DE">
          <w:rPr>
            <w:sz w:val="20"/>
            <w:lang w:val="en-US" w:eastAsia="ko-KR"/>
          </w:rPr>
          <w:t>the low latency feedback</w:t>
        </w:r>
      </w:ins>
      <w:ins w:id="634" w:author="Mohamed Abouelseoud [2]" w:date="2025-05-13T15:36:00Z" w16du:dateUtc="2025-05-13T13:36:00Z">
        <w:r w:rsidR="00A429DE">
          <w:rPr>
            <w:sz w:val="20"/>
            <w:lang w:val="en-US" w:eastAsia="ko-KR"/>
          </w:rPr>
          <w:t>.</w:t>
        </w:r>
      </w:ins>
    </w:p>
    <w:p w14:paraId="5A65E853" w14:textId="22C99948" w:rsidR="00B64E31" w:rsidRPr="00DF2E32" w:rsidRDefault="00B64E31" w:rsidP="0016334D">
      <w:pPr>
        <w:pStyle w:val="ListParagraph"/>
        <w:numPr>
          <w:ilvl w:val="0"/>
          <w:numId w:val="26"/>
        </w:numPr>
        <w:rPr>
          <w:ins w:id="635" w:author="Mohamed Abouelseoud" w:date="2025-05-09T14:38:00Z" w16du:dateUtc="2025-05-09T21:38:00Z"/>
          <w:rFonts w:asciiTheme="minorHAnsi" w:hAnsiTheme="minorHAnsi" w:cstheme="minorHAnsi"/>
          <w:color w:val="ED7D31" w:themeColor="accent2"/>
          <w:sz w:val="20"/>
          <w:u w:val="single"/>
          <w:lang w:val="en-US"/>
          <w:rPrChange w:id="636" w:author="Mohamed Abouelseoud" w:date="2025-05-12T11:45:00Z" w16du:dateUtc="2025-05-12T09:45:00Z">
            <w:rPr>
              <w:ins w:id="637" w:author="Mohamed Abouelseoud" w:date="2025-05-09T14:38:00Z" w16du:dateUtc="2025-05-09T21:38:00Z"/>
              <w:rFonts w:ascii="Helvetica" w:hAnsi="Helvetica" w:cs="Helvetica"/>
              <w:color w:val="ED7D31" w:themeColor="accent2"/>
              <w:sz w:val="18"/>
              <w:szCs w:val="18"/>
              <w:u w:val="single"/>
            </w:rPr>
          </w:rPrChange>
        </w:rPr>
      </w:pPr>
      <w:ins w:id="638" w:author="Mohamed Abouelseoud" w:date="2025-05-09T15:17:00Z" w16du:dateUtc="2025-05-09T22:17:00Z">
        <w:r w:rsidRPr="00DF2E32">
          <w:rPr>
            <w:rFonts w:asciiTheme="minorHAnsi" w:hAnsiTheme="minorHAnsi" w:cstheme="minorHAnsi"/>
            <w:color w:val="ED7D31" w:themeColor="accent2"/>
            <w:sz w:val="20"/>
            <w:u w:val="single"/>
            <w:lang w:val="en-US"/>
            <w:rPrChange w:id="639" w:author="Mohamed Abouelseoud" w:date="2025-05-12T11:45:00Z" w16du:dateUtc="2025-05-12T09:45:00Z">
              <w:rPr>
                <w:rFonts w:ascii="Helvetica" w:hAnsi="Helvetica" w:cs="Helvetica"/>
                <w:i/>
                <w:iCs/>
                <w:color w:val="ED7D31" w:themeColor="accent2"/>
                <w:sz w:val="18"/>
                <w:szCs w:val="18"/>
                <w:u w:val="single"/>
                <w:lang w:val="en-US"/>
              </w:rPr>
            </w:rPrChange>
          </w:rPr>
          <w:t xml:space="preserve">The ICR </w:t>
        </w:r>
      </w:ins>
      <w:ins w:id="640" w:author="Mohamed Abouelseoud" w:date="2025-05-09T15:18:00Z" w16du:dateUtc="2025-05-09T22:18:00Z">
        <w:r w:rsidRPr="00DF2E32">
          <w:rPr>
            <w:rFonts w:asciiTheme="minorHAnsi" w:hAnsiTheme="minorHAnsi" w:cstheme="minorHAnsi"/>
            <w:color w:val="ED7D31" w:themeColor="accent2"/>
            <w:sz w:val="20"/>
            <w:u w:val="single"/>
            <w:lang w:val="en-US"/>
            <w:rPrChange w:id="641" w:author="Mohamed Abouelseoud" w:date="2025-05-12T11:45:00Z" w16du:dateUtc="2025-05-12T09:45:00Z">
              <w:rPr>
                <w:rFonts w:ascii="Helvetica" w:hAnsi="Helvetica" w:cs="Helvetica"/>
                <w:i/>
                <w:iCs/>
                <w:color w:val="ED7D31" w:themeColor="accent2"/>
                <w:sz w:val="18"/>
                <w:szCs w:val="18"/>
                <w:u w:val="single"/>
                <w:lang w:val="en-US"/>
              </w:rPr>
            </w:rPrChange>
          </w:rPr>
          <w:t>frame</w:t>
        </w:r>
      </w:ins>
      <w:ins w:id="642" w:author="Mohamed Abouelseoud [2]" w:date="2025-05-13T15:36:00Z" w16du:dateUtc="2025-05-13T13:36:00Z">
        <w:r w:rsidR="00A429DE">
          <w:rPr>
            <w:rFonts w:asciiTheme="minorHAnsi" w:hAnsiTheme="minorHAnsi" w:cstheme="minorHAnsi"/>
            <w:color w:val="ED7D31" w:themeColor="accent2"/>
            <w:sz w:val="20"/>
            <w:u w:val="single"/>
            <w:lang w:val="en-US"/>
          </w:rPr>
          <w:t xml:space="preserve"> used to </w:t>
        </w:r>
        <w:proofErr w:type="gramStart"/>
        <w:r w:rsidR="00A429DE">
          <w:rPr>
            <w:rFonts w:asciiTheme="minorHAnsi" w:hAnsiTheme="minorHAnsi" w:cstheme="minorHAnsi"/>
            <w:color w:val="ED7D31" w:themeColor="accent2"/>
            <w:sz w:val="20"/>
            <w:u w:val="single"/>
            <w:lang w:val="en-US"/>
          </w:rPr>
          <w:t>indicated</w:t>
        </w:r>
        <w:proofErr w:type="gramEnd"/>
        <w:r w:rsidR="00A429DE">
          <w:rPr>
            <w:rFonts w:asciiTheme="minorHAnsi" w:hAnsiTheme="minorHAnsi" w:cstheme="minorHAnsi"/>
            <w:color w:val="ED7D31" w:themeColor="accent2"/>
            <w:sz w:val="20"/>
            <w:u w:val="single"/>
            <w:lang w:val="en-US"/>
          </w:rPr>
          <w:t xml:space="preserve"> the low latency feedback shall be</w:t>
        </w:r>
      </w:ins>
      <w:ins w:id="643" w:author="Mohamed Abouelseoud" w:date="2025-05-09T15:18:00Z" w16du:dateUtc="2025-05-09T22:18:00Z">
        <w:r w:rsidRPr="00DF2E32">
          <w:rPr>
            <w:rFonts w:asciiTheme="minorHAnsi" w:hAnsiTheme="minorHAnsi" w:cstheme="minorHAnsi"/>
            <w:color w:val="ED7D31" w:themeColor="accent2"/>
            <w:sz w:val="20"/>
            <w:u w:val="single"/>
            <w:lang w:val="en-US"/>
            <w:rPrChange w:id="644"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r w:rsidRPr="00A429DE">
          <w:rPr>
            <w:rFonts w:asciiTheme="minorHAnsi" w:hAnsiTheme="minorHAnsi" w:cstheme="minorHAnsi"/>
            <w:color w:val="ED7D31" w:themeColor="accent2"/>
            <w:sz w:val="20"/>
            <w:u w:val="single"/>
            <w:lang w:val="en-US"/>
            <w:rPrChange w:id="645" w:author="Mohamed Abouelseoud [2]" w:date="2025-05-13T15:38:00Z" w16du:dateUtc="2025-05-13T13:38:00Z">
              <w:rPr>
                <w:rFonts w:ascii="Helvetica" w:hAnsi="Helvetica" w:cs="Helvetica"/>
                <w:i/>
                <w:iCs/>
                <w:color w:val="ED7D31" w:themeColor="accent2"/>
                <w:sz w:val="18"/>
                <w:szCs w:val="18"/>
                <w:u w:val="single"/>
                <w:lang w:val="en-US"/>
              </w:rPr>
            </w:rPrChange>
          </w:rPr>
          <w:t>multi-STA BlockAck frame</w:t>
        </w:r>
      </w:ins>
      <w:ins w:id="646" w:author="Mohamed Abouelseoud [2]" w:date="2025-05-13T15:37:00Z" w16du:dateUtc="2025-05-13T13:37:00Z">
        <w:r w:rsidR="00A429DE" w:rsidRPr="00A429DE">
          <w:rPr>
            <w:rFonts w:asciiTheme="minorHAnsi" w:hAnsiTheme="minorHAnsi" w:cstheme="minorHAnsi"/>
            <w:color w:val="ED7D31" w:themeColor="accent2"/>
            <w:sz w:val="20"/>
            <w:u w:val="single"/>
            <w:lang w:val="en-US"/>
          </w:rPr>
          <w:t xml:space="preserve"> </w:t>
        </w:r>
        <w:r w:rsidR="00A429DE" w:rsidRPr="00A429DE">
          <w:rPr>
            <w:rFonts w:asciiTheme="minorHAnsi" w:hAnsiTheme="minorHAnsi" w:cstheme="minorHAnsi"/>
            <w:color w:val="ED7D31" w:themeColor="accent2"/>
            <w:sz w:val="20"/>
            <w:u w:val="single"/>
            <w:lang w:val="en-US"/>
            <w:rPrChange w:id="647" w:author="Mohamed Abouelseoud [2]" w:date="2025-05-13T15:38:00Z" w16du:dateUtc="2025-05-13T13:38:00Z">
              <w:rPr>
                <w:color w:val="000000"/>
                <w:sz w:val="20"/>
                <w:lang w:val="en-US"/>
              </w:rPr>
            </w:rPrChange>
          </w:rPr>
          <w:t>and</w:t>
        </w:r>
        <w:r w:rsidR="00A429DE" w:rsidRPr="00A429DE">
          <w:rPr>
            <w:rFonts w:asciiTheme="minorHAnsi" w:hAnsiTheme="minorHAnsi" w:cstheme="minorHAnsi"/>
            <w:color w:val="ED7D31" w:themeColor="accent2"/>
            <w:sz w:val="20"/>
            <w:u w:val="single"/>
            <w:lang w:val="en-US"/>
            <w:rPrChange w:id="648" w:author="Mohamed Abouelseoud [2]" w:date="2025-05-13T15:38:00Z" w16du:dateUtc="2025-05-13T13:38:00Z">
              <w:rPr>
                <w:color w:val="000000"/>
                <w:sz w:val="20"/>
                <w:highlight w:val="green"/>
                <w:lang w:val="en-US"/>
              </w:rPr>
            </w:rPrChange>
          </w:rPr>
          <w:t xml:space="preserve"> </w:t>
        </w:r>
        <w:r w:rsidR="00A429DE" w:rsidRPr="00A429DE">
          <w:rPr>
            <w:rFonts w:asciiTheme="minorHAnsi" w:hAnsiTheme="minorHAnsi" w:cstheme="minorHAnsi"/>
            <w:color w:val="ED7D31" w:themeColor="accent2"/>
            <w:sz w:val="20"/>
            <w:u w:val="single"/>
            <w:lang w:val="en-US"/>
            <w:rPrChange w:id="649" w:author="Mohamed Abouelseoud [2]" w:date="2025-05-13T15:38:00Z" w16du:dateUtc="2025-05-13T13:38:00Z">
              <w:rPr>
                <w:sz w:val="20"/>
                <w:highlight w:val="green"/>
                <w:lang w:val="en-US" w:eastAsia="ko-KR"/>
              </w:rPr>
            </w:rPrChange>
          </w:rPr>
          <w:t>the non-AP STA that sends the Multi-STA BlockAck frame shall not include Per AID TID Info fields that follow 26.4.2 (Acknowledgment context in a Multi-STA Block Ack frame)</w:t>
        </w:r>
      </w:ins>
      <w:ins w:id="650" w:author="Mohamed Abouelseoud" w:date="2025-05-09T15:18:00Z" w16du:dateUtc="2025-05-09T22:18:00Z">
        <w:del w:id="651" w:author="Mohamed Abouelseoud [2]" w:date="2025-05-13T15:37:00Z" w16du:dateUtc="2025-05-13T13:37:00Z">
          <w:r w:rsidRPr="00DF2E32" w:rsidDel="00A429DE">
            <w:rPr>
              <w:rFonts w:asciiTheme="minorHAnsi" w:hAnsiTheme="minorHAnsi" w:cstheme="minorHAnsi"/>
              <w:color w:val="ED7D31" w:themeColor="accent2"/>
              <w:sz w:val="20"/>
              <w:u w:val="single"/>
              <w:lang w:val="en-US"/>
              <w:rPrChange w:id="652" w:author="Mohamed Abouelseoud" w:date="2025-05-12T11:45:00Z" w16du:dateUtc="2025-05-12T09:45:00Z">
                <w:rPr>
                  <w:rFonts w:ascii="Helvetica" w:hAnsi="Helvetica" w:cs="Helvetica"/>
                  <w:i/>
                  <w:iCs/>
                  <w:color w:val="ED7D31" w:themeColor="accent2"/>
                  <w:sz w:val="18"/>
                  <w:szCs w:val="18"/>
                  <w:u w:val="single"/>
                  <w:lang w:val="en-US"/>
                </w:rPr>
              </w:rPrChange>
            </w:rPr>
            <w:delText>.</w:delText>
          </w:r>
        </w:del>
      </w:ins>
      <w:ins w:id="653" w:author="Mohamed Abouelseoud" w:date="2025-05-09T15:17:00Z" w16du:dateUtc="2025-05-09T22:17:00Z">
        <w:del w:id="654" w:author="Mohamed Abouelseoud [2]" w:date="2025-05-13T15:37:00Z" w16du:dateUtc="2025-05-13T13:37:00Z">
          <w:r w:rsidRPr="00DF2E32" w:rsidDel="00A429DE">
            <w:rPr>
              <w:rFonts w:asciiTheme="minorHAnsi" w:hAnsiTheme="minorHAnsi" w:cstheme="minorHAnsi"/>
              <w:color w:val="ED7D31" w:themeColor="accent2"/>
              <w:sz w:val="20"/>
              <w:u w:val="single"/>
              <w:lang w:val="en-US"/>
              <w:rPrChange w:id="655" w:author="Mohamed Abouelseoud" w:date="2025-05-12T11:45:00Z" w16du:dateUtc="2025-05-12T09:45:00Z">
                <w:rPr>
                  <w:rFonts w:ascii="Helvetica" w:hAnsi="Helvetica" w:cs="Helvetica"/>
                  <w:i/>
                  <w:iCs/>
                  <w:color w:val="ED7D31" w:themeColor="accent2"/>
                  <w:sz w:val="18"/>
                  <w:szCs w:val="18"/>
                  <w:u w:val="single"/>
                  <w:lang w:val="en-US"/>
                </w:rPr>
              </w:rPrChange>
            </w:rPr>
            <w:delText xml:space="preserve"> </w:delText>
          </w:r>
        </w:del>
      </w:ins>
    </w:p>
    <w:p w14:paraId="721E16D5" w14:textId="77777777" w:rsidR="00942A6F" w:rsidRPr="00DF2E32" w:rsidRDefault="00942A6F" w:rsidP="00942A6F">
      <w:pPr>
        <w:rPr>
          <w:ins w:id="656" w:author="Mohamed Abouelseoud" w:date="2025-05-09T14:38:00Z" w16du:dateUtc="2025-05-09T21:38:00Z"/>
          <w:rFonts w:asciiTheme="minorHAnsi" w:hAnsiTheme="minorHAnsi" w:cstheme="minorHAnsi"/>
          <w:color w:val="000000"/>
          <w:sz w:val="20"/>
          <w:rPrChange w:id="657" w:author="Mohamed Abouelseoud" w:date="2025-05-12T11:45:00Z" w16du:dateUtc="2025-05-12T09:45:00Z">
            <w:rPr>
              <w:ins w:id="658" w:author="Mohamed Abouelseoud" w:date="2025-05-09T14:38:00Z" w16du:dateUtc="2025-05-09T21:38:00Z"/>
              <w:rFonts w:ascii="Calibri" w:hAnsi="Calibri" w:cs="Calibri"/>
              <w:color w:val="000000"/>
              <w:sz w:val="20"/>
            </w:rPr>
          </w:rPrChange>
        </w:rPr>
      </w:pPr>
    </w:p>
    <w:p w14:paraId="276A6628" w14:textId="2B7246C2" w:rsidR="00B64E31" w:rsidRPr="00DF2E32" w:rsidRDefault="00B64E31" w:rsidP="00B64E31">
      <w:pPr>
        <w:rPr>
          <w:ins w:id="659" w:author="Mohamed Abouelseoud" w:date="2025-05-09T15:20:00Z"/>
          <w:rFonts w:asciiTheme="minorHAnsi" w:hAnsiTheme="minorHAnsi" w:cstheme="minorHAnsi"/>
          <w:color w:val="000000"/>
          <w:sz w:val="20"/>
          <w:lang w:val="en-US"/>
          <w:rPrChange w:id="660" w:author="Mohamed Abouelseoud" w:date="2025-05-12T11:45:00Z" w16du:dateUtc="2025-05-12T09:45:00Z">
            <w:rPr>
              <w:ins w:id="661" w:author="Mohamed Abouelseoud" w:date="2025-05-09T15:20:00Z"/>
              <w:rFonts w:ascii="Calibri" w:hAnsi="Calibri" w:cs="Calibri"/>
              <w:i/>
              <w:iCs/>
              <w:color w:val="000000"/>
              <w:sz w:val="20"/>
              <w:lang w:val="en-US"/>
            </w:rPr>
          </w:rPrChange>
        </w:rPr>
      </w:pPr>
      <w:ins w:id="662" w:author="Mohamed Abouelseoud" w:date="2025-05-09T15:20:00Z">
        <w:r w:rsidRPr="00DF2E32">
          <w:rPr>
            <w:rFonts w:asciiTheme="minorHAnsi" w:hAnsiTheme="minorHAnsi" w:cstheme="minorHAnsi"/>
            <w:color w:val="000000"/>
            <w:sz w:val="20"/>
            <w:lang w:val="en-US"/>
            <w:rPrChange w:id="663" w:author="Mohamed Abouelseoud" w:date="2025-05-12T11:45:00Z" w16du:dateUtc="2025-05-12T09:45:00Z">
              <w:rPr>
                <w:rFonts w:ascii="Calibri" w:hAnsi="Calibri" w:cs="Calibri"/>
                <w:i/>
                <w:iCs/>
                <w:color w:val="000000"/>
                <w:sz w:val="20"/>
                <w:lang w:val="en-US"/>
              </w:rPr>
            </w:rPrChange>
          </w:rPr>
          <w:t xml:space="preserve">A non-AP </w:t>
        </w:r>
      </w:ins>
      <w:ins w:id="664" w:author="Mohamed Abouelseoud [2]" w:date="2025-05-13T15:39:00Z" w16du:dateUtc="2025-05-13T13:39:00Z">
        <w:r w:rsidR="00A429DE">
          <w:rPr>
            <w:rFonts w:asciiTheme="minorHAnsi" w:hAnsiTheme="minorHAnsi" w:cstheme="minorHAnsi"/>
            <w:color w:val="000000"/>
            <w:sz w:val="20"/>
            <w:lang w:val="en-US"/>
          </w:rPr>
          <w:t xml:space="preserve">UHR </w:t>
        </w:r>
      </w:ins>
      <w:ins w:id="665" w:author="Mohamed Abouelseoud" w:date="2025-05-09T15:20:00Z">
        <w:r w:rsidRPr="00DF2E32">
          <w:rPr>
            <w:rFonts w:asciiTheme="minorHAnsi" w:hAnsiTheme="minorHAnsi" w:cstheme="minorHAnsi"/>
            <w:color w:val="000000"/>
            <w:sz w:val="20"/>
            <w:lang w:val="en-US"/>
            <w:rPrChange w:id="666" w:author="Mohamed Abouelseoud" w:date="2025-05-12T11:45:00Z" w16du:dateUtc="2025-05-12T09:45:00Z">
              <w:rPr>
                <w:rFonts w:ascii="Calibri" w:hAnsi="Calibri" w:cs="Calibri"/>
                <w:i/>
                <w:iCs/>
                <w:color w:val="000000"/>
                <w:sz w:val="20"/>
                <w:lang w:val="en-US"/>
              </w:rPr>
            </w:rPrChange>
          </w:rPr>
          <w:t xml:space="preserve">STA that is operating in the </w:t>
        </w:r>
      </w:ins>
      <w:ins w:id="667" w:author="Mohamed Abouelseoud" w:date="2025-05-09T15:20:00Z" w16du:dateUtc="2025-05-09T22:20:00Z">
        <w:r w:rsidRPr="00DF2E32">
          <w:rPr>
            <w:rFonts w:asciiTheme="minorHAnsi" w:hAnsiTheme="minorHAnsi" w:cstheme="minorHAnsi"/>
            <w:color w:val="000000"/>
            <w:sz w:val="20"/>
            <w:lang w:val="en-US"/>
            <w:rPrChange w:id="668" w:author="Mohamed Abouelseoud" w:date="2025-05-12T11:45:00Z" w16du:dateUtc="2025-05-12T09:45:00Z">
              <w:rPr>
                <w:rFonts w:ascii="Calibri" w:hAnsi="Calibri" w:cs="Calibri"/>
                <w:i/>
                <w:iCs/>
                <w:color w:val="000000"/>
                <w:sz w:val="20"/>
                <w:lang w:val="en-US"/>
              </w:rPr>
            </w:rPrChange>
          </w:rPr>
          <w:t>LLI</w:t>
        </w:r>
      </w:ins>
      <w:ins w:id="669" w:author="Mohamed Abouelseoud" w:date="2025-05-09T15:20:00Z">
        <w:r w:rsidRPr="00DF2E32">
          <w:rPr>
            <w:rFonts w:asciiTheme="minorHAnsi" w:hAnsiTheme="minorHAnsi" w:cstheme="minorHAnsi"/>
            <w:color w:val="000000"/>
            <w:sz w:val="20"/>
            <w:lang w:val="en-US"/>
            <w:rPrChange w:id="670" w:author="Mohamed Abouelseoud" w:date="2025-05-12T11:45:00Z" w16du:dateUtc="2025-05-12T09:45:00Z">
              <w:rPr>
                <w:rFonts w:ascii="Calibri" w:hAnsi="Calibri" w:cs="Calibri"/>
                <w:i/>
                <w:iCs/>
                <w:color w:val="000000"/>
                <w:sz w:val="20"/>
                <w:lang w:val="en-US"/>
              </w:rPr>
            </w:rPrChange>
          </w:rPr>
          <w:t xml:space="preserve"> mode that receives a BSRP Trigger frame from its</w:t>
        </w:r>
      </w:ins>
      <w:ins w:id="671" w:author="Mohamed Abouelseoud" w:date="2025-05-09T15:21:00Z" w16du:dateUtc="2025-05-09T22:21:00Z">
        <w:r w:rsidRPr="00DF2E32">
          <w:rPr>
            <w:rFonts w:asciiTheme="minorHAnsi" w:hAnsiTheme="minorHAnsi" w:cstheme="minorHAnsi"/>
            <w:color w:val="000000"/>
            <w:sz w:val="20"/>
            <w:lang w:val="en-US"/>
            <w:rPrChange w:id="672" w:author="Mohamed Abouelseoud" w:date="2025-05-12T11:45:00Z" w16du:dateUtc="2025-05-12T09:45:00Z">
              <w:rPr>
                <w:rFonts w:ascii="Calibri" w:hAnsi="Calibri" w:cs="Calibri"/>
                <w:i/>
                <w:iCs/>
                <w:color w:val="000000"/>
                <w:sz w:val="20"/>
                <w:lang w:val="en-US"/>
              </w:rPr>
            </w:rPrChange>
          </w:rPr>
          <w:t xml:space="preserve"> </w:t>
        </w:r>
      </w:ins>
      <w:ins w:id="673" w:author="Mohamed Abouelseoud" w:date="2025-05-09T15:20:00Z">
        <w:r w:rsidRPr="00DF2E32">
          <w:rPr>
            <w:rFonts w:asciiTheme="minorHAnsi" w:hAnsiTheme="minorHAnsi" w:cstheme="minorHAnsi"/>
            <w:color w:val="000000"/>
            <w:sz w:val="20"/>
            <w:lang w:val="en-US"/>
            <w:rPrChange w:id="674" w:author="Mohamed Abouelseoud" w:date="2025-05-12T11:45:00Z" w16du:dateUtc="2025-05-12T09:45:00Z">
              <w:rPr>
                <w:rFonts w:ascii="Calibri" w:hAnsi="Calibri" w:cs="Calibri"/>
                <w:i/>
                <w:iCs/>
                <w:color w:val="000000"/>
                <w:sz w:val="20"/>
                <w:lang w:val="en-US"/>
              </w:rPr>
            </w:rPrChange>
          </w:rPr>
          <w:t>associated AP</w:t>
        </w:r>
      </w:ins>
      <w:ins w:id="675" w:author="Mohamed Abouelseoud [2]" w:date="2025-05-13T15:40:00Z" w16du:dateUtc="2025-05-13T13:40:00Z">
        <w:r w:rsidR="00A429DE">
          <w:rPr>
            <w:rFonts w:asciiTheme="minorHAnsi" w:hAnsiTheme="minorHAnsi" w:cstheme="minorHAnsi"/>
            <w:color w:val="000000"/>
            <w:sz w:val="20"/>
            <w:lang w:val="en-US"/>
          </w:rPr>
          <w:t xml:space="preserve"> </w:t>
        </w:r>
        <w:r w:rsidR="00A429DE">
          <w:rPr>
            <w:rFonts w:ascii="TimesNewRoman" w:hAnsi="TimesNewRoman"/>
            <w:color w:val="000000"/>
            <w:sz w:val="20"/>
          </w:rPr>
          <w:t>and that addresses the non-AP STA in a User Info field of the BSRP Trigger frame</w:t>
        </w:r>
      </w:ins>
      <w:r w:rsidR="00346452">
        <w:rPr>
          <w:rFonts w:asciiTheme="minorHAnsi" w:hAnsiTheme="minorHAnsi" w:cstheme="minorHAnsi"/>
          <w:color w:val="000000"/>
          <w:sz w:val="20"/>
          <w:lang w:val="en-US"/>
        </w:rPr>
        <w:t xml:space="preserve"> </w:t>
      </w:r>
      <w:ins w:id="676" w:author="Mohamed Abouelseoud" w:date="2025-05-09T15:20:00Z">
        <w:r w:rsidRPr="00DF2E32">
          <w:rPr>
            <w:rFonts w:asciiTheme="minorHAnsi" w:hAnsiTheme="minorHAnsi" w:cstheme="minorHAnsi"/>
            <w:color w:val="000000"/>
            <w:sz w:val="20"/>
            <w:lang w:val="en-US"/>
            <w:rPrChange w:id="677" w:author="Mohamed Abouelseoud" w:date="2025-05-12T11:45:00Z" w16du:dateUtc="2025-05-12T09:45:00Z">
              <w:rPr>
                <w:rFonts w:ascii="Calibri" w:hAnsi="Calibri" w:cs="Calibri"/>
                <w:i/>
                <w:iCs/>
                <w:color w:val="000000"/>
                <w:sz w:val="20"/>
                <w:lang w:val="en-US"/>
              </w:rPr>
            </w:rPrChange>
          </w:rPr>
          <w:t xml:space="preserve">shall respond </w:t>
        </w:r>
      </w:ins>
      <w:ins w:id="678" w:author="Mohamed Abouelseoud [2]" w:date="2025-05-13T15:40:00Z" w16du:dateUtc="2025-05-13T13:40:00Z">
        <w:r w:rsidR="00A429DE">
          <w:rPr>
            <w:rFonts w:asciiTheme="minorHAnsi" w:hAnsiTheme="minorHAnsi" w:cstheme="minorHAnsi"/>
            <w:color w:val="000000"/>
            <w:sz w:val="20"/>
            <w:lang w:val="en-US"/>
          </w:rPr>
          <w:t>wi</w:t>
        </w:r>
      </w:ins>
      <w:ins w:id="679" w:author="Mohamed Abouelseoud [2]" w:date="2025-05-13T15:41:00Z" w16du:dateUtc="2025-05-13T13:41:00Z">
        <w:r w:rsidR="00A429DE">
          <w:rPr>
            <w:rFonts w:asciiTheme="minorHAnsi" w:hAnsiTheme="minorHAnsi" w:cstheme="minorHAnsi"/>
            <w:color w:val="000000"/>
            <w:sz w:val="20"/>
            <w:lang w:val="en-US"/>
          </w:rPr>
          <w:t xml:space="preserve">th a TB PPDU </w:t>
        </w:r>
      </w:ins>
      <w:ins w:id="680" w:author="Mohamed Abouelseoud" w:date="2025-05-09T15:20:00Z">
        <w:r w:rsidRPr="00DF2E32">
          <w:rPr>
            <w:rFonts w:asciiTheme="minorHAnsi" w:hAnsiTheme="minorHAnsi" w:cstheme="minorHAnsi"/>
            <w:color w:val="000000"/>
            <w:sz w:val="20"/>
            <w:lang w:val="en-US"/>
            <w:rPrChange w:id="681" w:author="Mohamed Abouelseoud" w:date="2025-05-12T11:45:00Z" w16du:dateUtc="2025-05-12T09:45:00Z">
              <w:rPr>
                <w:rFonts w:ascii="Calibri" w:hAnsi="Calibri" w:cs="Calibri"/>
                <w:i/>
                <w:iCs/>
                <w:color w:val="000000"/>
                <w:sz w:val="20"/>
                <w:lang w:val="en-US"/>
              </w:rPr>
            </w:rPrChange>
          </w:rPr>
          <w:t>following the rules defined in 26.5.5 (Buffer status report operation), except that the non</w:t>
        </w:r>
      </w:ins>
      <w:ins w:id="682" w:author="Mohamed Abouelseoud" w:date="2025-05-09T15:23:00Z" w16du:dateUtc="2025-05-09T22:23:00Z">
        <w:r w:rsidRPr="00DF2E32">
          <w:rPr>
            <w:rFonts w:asciiTheme="minorHAnsi" w:hAnsiTheme="minorHAnsi" w:cstheme="minorHAnsi"/>
            <w:color w:val="000000"/>
            <w:sz w:val="20"/>
            <w:lang w:val="en-US"/>
            <w:rPrChange w:id="683" w:author="Mohamed Abouelseoud" w:date="2025-05-12T11:45:00Z" w16du:dateUtc="2025-05-12T09:45:00Z">
              <w:rPr>
                <w:rFonts w:ascii="Calibri" w:hAnsi="Calibri" w:cs="Calibri"/>
                <w:i/>
                <w:iCs/>
                <w:color w:val="000000"/>
                <w:sz w:val="20"/>
                <w:lang w:val="en-US"/>
              </w:rPr>
            </w:rPrChange>
          </w:rPr>
          <w:t>-</w:t>
        </w:r>
      </w:ins>
      <w:ins w:id="684" w:author="Mohamed Abouelseoud" w:date="2025-05-09T15:20:00Z">
        <w:r w:rsidRPr="00DF2E32">
          <w:rPr>
            <w:rFonts w:asciiTheme="minorHAnsi" w:hAnsiTheme="minorHAnsi" w:cstheme="minorHAnsi"/>
            <w:color w:val="000000"/>
            <w:sz w:val="20"/>
            <w:lang w:val="en-US"/>
            <w:rPrChange w:id="685" w:author="Mohamed Abouelseoud" w:date="2025-05-12T11:45:00Z" w16du:dateUtc="2025-05-12T09:45:00Z">
              <w:rPr>
                <w:rFonts w:ascii="Calibri" w:hAnsi="Calibri" w:cs="Calibri"/>
                <w:i/>
                <w:iCs/>
                <w:color w:val="000000"/>
                <w:sz w:val="20"/>
                <w:lang w:val="en-US"/>
              </w:rPr>
            </w:rPrChange>
          </w:rPr>
          <w:t>AP STA may also aggregate a Multi-STA BlockAck frame along with the one or more QoS Null frames that</w:t>
        </w:r>
      </w:ins>
      <w:ins w:id="686" w:author="Mohamed Abouelseoud" w:date="2025-05-09T15:23:00Z" w16du:dateUtc="2025-05-09T22:23:00Z">
        <w:r w:rsidRPr="00DF2E32">
          <w:rPr>
            <w:rFonts w:asciiTheme="minorHAnsi" w:hAnsiTheme="minorHAnsi" w:cstheme="minorHAnsi"/>
            <w:color w:val="000000"/>
            <w:sz w:val="20"/>
            <w:lang w:val="en-US"/>
            <w:rPrChange w:id="687" w:author="Mohamed Abouelseoud" w:date="2025-05-12T11:45:00Z" w16du:dateUtc="2025-05-12T09:45:00Z">
              <w:rPr>
                <w:rFonts w:ascii="Calibri" w:hAnsi="Calibri" w:cs="Calibri"/>
                <w:i/>
                <w:iCs/>
                <w:color w:val="000000"/>
                <w:sz w:val="20"/>
                <w:lang w:val="en-US"/>
              </w:rPr>
            </w:rPrChange>
          </w:rPr>
          <w:t xml:space="preserve"> </w:t>
        </w:r>
      </w:ins>
      <w:ins w:id="688" w:author="Mohamed Abouelseoud" w:date="2025-05-09T15:20:00Z">
        <w:r w:rsidRPr="00DF2E32">
          <w:rPr>
            <w:rFonts w:asciiTheme="minorHAnsi" w:hAnsiTheme="minorHAnsi" w:cstheme="minorHAnsi"/>
            <w:color w:val="000000"/>
            <w:sz w:val="20"/>
            <w:lang w:val="en-US"/>
            <w:rPrChange w:id="689" w:author="Mohamed Abouelseoud" w:date="2025-05-12T11:45:00Z" w16du:dateUtc="2025-05-12T09:45:00Z">
              <w:rPr>
                <w:rFonts w:ascii="Calibri" w:hAnsi="Calibri" w:cs="Calibri"/>
                <w:i/>
                <w:iCs/>
                <w:color w:val="000000"/>
                <w:sz w:val="20"/>
                <w:lang w:val="en-US"/>
              </w:rPr>
            </w:rPrChange>
          </w:rPr>
          <w:t>are required according to 26.5.5 (Buffer status report operation).</w:t>
        </w:r>
      </w:ins>
    </w:p>
    <w:p w14:paraId="71164CAC" w14:textId="77777777" w:rsidR="00B64E31" w:rsidRPr="00DF2E32" w:rsidRDefault="00B64E31" w:rsidP="00B64E31">
      <w:pPr>
        <w:rPr>
          <w:ins w:id="690" w:author="Mohamed Abouelseoud" w:date="2025-05-09T15:23:00Z" w16du:dateUtc="2025-05-09T22:23:00Z"/>
          <w:rFonts w:asciiTheme="minorHAnsi" w:hAnsiTheme="minorHAnsi" w:cstheme="minorHAnsi"/>
          <w:color w:val="000000"/>
          <w:sz w:val="20"/>
          <w:lang w:val="en-US"/>
          <w:rPrChange w:id="691" w:author="Mohamed Abouelseoud" w:date="2025-05-12T11:45:00Z" w16du:dateUtc="2025-05-12T09:45:00Z">
            <w:rPr>
              <w:ins w:id="692" w:author="Mohamed Abouelseoud" w:date="2025-05-09T15:23:00Z" w16du:dateUtc="2025-05-09T22:23:00Z"/>
              <w:rFonts w:ascii="Calibri" w:hAnsi="Calibri" w:cs="Calibri"/>
              <w:i/>
              <w:iCs/>
              <w:color w:val="000000"/>
              <w:sz w:val="20"/>
              <w:lang w:val="en-US"/>
            </w:rPr>
          </w:rPrChange>
        </w:rPr>
      </w:pPr>
    </w:p>
    <w:p w14:paraId="36E1151B" w14:textId="3B06FDB5" w:rsidR="00B64E31" w:rsidRPr="00346452" w:rsidRDefault="00B64E31" w:rsidP="00B64E31">
      <w:pPr>
        <w:rPr>
          <w:rFonts w:asciiTheme="minorHAnsi" w:hAnsiTheme="minorHAnsi" w:cstheme="minorHAnsi"/>
          <w:color w:val="000000"/>
          <w:sz w:val="20"/>
          <w:lang w:val="en-US"/>
        </w:rPr>
      </w:pPr>
      <w:ins w:id="693" w:author="Mohamed Abouelseoud" w:date="2025-05-09T15:20:00Z">
        <w:r w:rsidRPr="00DF2E32">
          <w:rPr>
            <w:rFonts w:asciiTheme="minorHAnsi" w:hAnsiTheme="minorHAnsi" w:cstheme="minorHAnsi"/>
            <w:color w:val="000000"/>
            <w:sz w:val="20"/>
            <w:lang w:val="en-US"/>
            <w:rPrChange w:id="694" w:author="Mohamed Abouelseoud" w:date="2025-05-12T11:45:00Z" w16du:dateUtc="2025-05-12T09:45:00Z">
              <w:rPr>
                <w:rFonts w:ascii="Calibri" w:hAnsi="Calibri" w:cs="Calibri"/>
                <w:i/>
                <w:iCs/>
                <w:color w:val="000000"/>
                <w:sz w:val="20"/>
                <w:lang w:val="en-US"/>
              </w:rPr>
            </w:rPrChange>
          </w:rPr>
          <w:t xml:space="preserve">A non-AP STA that is operating in the </w:t>
        </w:r>
      </w:ins>
      <w:ins w:id="695" w:author="Mohamed Abouelseoud" w:date="2025-05-09T15:22:00Z" w16du:dateUtc="2025-05-09T22:22:00Z">
        <w:r w:rsidRPr="00DF2E32">
          <w:rPr>
            <w:rFonts w:asciiTheme="minorHAnsi" w:hAnsiTheme="minorHAnsi" w:cstheme="minorHAnsi"/>
            <w:color w:val="000000"/>
            <w:sz w:val="20"/>
            <w:lang w:val="en-US"/>
            <w:rPrChange w:id="696" w:author="Mohamed Abouelseoud" w:date="2025-05-12T11:45:00Z" w16du:dateUtc="2025-05-12T09:45:00Z">
              <w:rPr>
                <w:rFonts w:ascii="Calibri" w:hAnsi="Calibri" w:cs="Calibri"/>
                <w:i/>
                <w:iCs/>
                <w:color w:val="000000"/>
                <w:sz w:val="20"/>
                <w:lang w:val="en-US"/>
              </w:rPr>
            </w:rPrChange>
          </w:rPr>
          <w:t>LLI</w:t>
        </w:r>
      </w:ins>
      <w:ins w:id="697" w:author="Mohamed Abouelseoud" w:date="2025-05-09T15:20:00Z">
        <w:r w:rsidRPr="00DF2E32">
          <w:rPr>
            <w:rFonts w:asciiTheme="minorHAnsi" w:hAnsiTheme="minorHAnsi" w:cstheme="minorHAnsi"/>
            <w:color w:val="000000"/>
            <w:sz w:val="20"/>
            <w:lang w:val="en-US"/>
            <w:rPrChange w:id="698" w:author="Mohamed Abouelseoud" w:date="2025-05-12T11:45:00Z" w16du:dateUtc="2025-05-12T09:45:00Z">
              <w:rPr>
                <w:rFonts w:ascii="Calibri" w:hAnsi="Calibri" w:cs="Calibri"/>
                <w:i/>
                <w:iCs/>
                <w:color w:val="000000"/>
                <w:sz w:val="20"/>
                <w:lang w:val="en-US"/>
              </w:rPr>
            </w:rPrChange>
          </w:rPr>
          <w:t xml:space="preserve"> mode and that receives, from its associated</w:t>
        </w:r>
      </w:ins>
      <w:ins w:id="699" w:author="Mohamed Abouelseoud" w:date="2025-05-09T15:22:00Z" w16du:dateUtc="2025-05-09T22:22:00Z">
        <w:r w:rsidRPr="00DF2E32">
          <w:rPr>
            <w:rFonts w:asciiTheme="minorHAnsi" w:hAnsiTheme="minorHAnsi" w:cstheme="minorHAnsi"/>
            <w:color w:val="000000"/>
            <w:sz w:val="20"/>
            <w:lang w:val="en-US"/>
            <w:rPrChange w:id="700" w:author="Mohamed Abouelseoud" w:date="2025-05-12T11:45:00Z" w16du:dateUtc="2025-05-12T09:45:00Z">
              <w:rPr>
                <w:rFonts w:ascii="Calibri" w:hAnsi="Calibri" w:cs="Calibri"/>
                <w:i/>
                <w:iCs/>
                <w:color w:val="000000"/>
                <w:sz w:val="20"/>
                <w:lang w:val="en-US"/>
              </w:rPr>
            </w:rPrChange>
          </w:rPr>
          <w:t xml:space="preserve"> </w:t>
        </w:r>
      </w:ins>
      <w:ins w:id="701" w:author="Mohamed Abouelseoud" w:date="2025-05-09T15:20:00Z">
        <w:r w:rsidRPr="00DF2E32">
          <w:rPr>
            <w:rFonts w:asciiTheme="minorHAnsi" w:hAnsiTheme="minorHAnsi" w:cstheme="minorHAnsi"/>
            <w:color w:val="000000"/>
            <w:sz w:val="20"/>
            <w:lang w:val="en-US"/>
            <w:rPrChange w:id="702" w:author="Mohamed Abouelseoud" w:date="2025-05-12T11:45:00Z" w16du:dateUtc="2025-05-12T09:45:00Z">
              <w:rPr>
                <w:rFonts w:ascii="Calibri" w:hAnsi="Calibri" w:cs="Calibri"/>
                <w:i/>
                <w:iCs/>
                <w:color w:val="000000"/>
                <w:sz w:val="20"/>
                <w:lang w:val="en-US"/>
              </w:rPr>
            </w:rPrChange>
          </w:rPr>
          <w:t xml:space="preserve">AP, a BSRP </w:t>
        </w:r>
      </w:ins>
      <w:ins w:id="703" w:author="Mohamed Abouelseoud [2]" w:date="2025-05-13T15:42:00Z" w16du:dateUtc="2025-05-13T13:42:00Z">
        <w:r w:rsidR="004C0B6E">
          <w:rPr>
            <w:rFonts w:asciiTheme="minorHAnsi" w:hAnsiTheme="minorHAnsi" w:cstheme="minorHAnsi"/>
            <w:color w:val="000000"/>
            <w:sz w:val="20"/>
            <w:lang w:val="en-US"/>
          </w:rPr>
          <w:t xml:space="preserve">NTB </w:t>
        </w:r>
      </w:ins>
      <w:ins w:id="704" w:author="Mohamed Abouelseoud" w:date="2025-05-09T15:20:00Z">
        <w:r w:rsidRPr="00DF2E32">
          <w:rPr>
            <w:rFonts w:asciiTheme="minorHAnsi" w:hAnsiTheme="minorHAnsi" w:cstheme="minorHAnsi"/>
            <w:color w:val="000000"/>
            <w:sz w:val="20"/>
            <w:lang w:val="en-US"/>
            <w:rPrChange w:id="705" w:author="Mohamed Abouelseoud" w:date="2025-05-12T11:45:00Z" w16du:dateUtc="2025-05-12T09:45:00Z">
              <w:rPr>
                <w:rFonts w:ascii="Calibri" w:hAnsi="Calibri" w:cs="Calibri"/>
                <w:i/>
                <w:iCs/>
                <w:color w:val="000000"/>
                <w:sz w:val="20"/>
                <w:lang w:val="en-US"/>
              </w:rPr>
            </w:rPrChange>
          </w:rPr>
          <w:t xml:space="preserve">Trigger frame </w:t>
        </w:r>
      </w:ins>
      <w:ins w:id="706" w:author="Mohamed Abouelseoud [2]" w:date="2025-05-13T15:43:00Z" w16du:dateUtc="2025-05-13T13:43:00Z">
        <w:r w:rsidR="004C0B6E" w:rsidRPr="001E616A">
          <w:rPr>
            <w:rFonts w:ascii="TimesNewRoman" w:hAnsi="TimesNewRoman"/>
            <w:color w:val="000000"/>
            <w:sz w:val="20"/>
            <w:highlight w:val="cyan"/>
          </w:rPr>
          <w:t>that addresses the non-AP STA in a User Info field of the BSRP NTB Trigger frame</w:t>
        </w:r>
        <w:r w:rsidR="004C0B6E" w:rsidDel="00E77F23">
          <w:rPr>
            <w:rFonts w:ascii="TimesNewRoman" w:hAnsi="TimesNewRoman"/>
            <w:color w:val="000000"/>
            <w:sz w:val="20"/>
          </w:rPr>
          <w:t xml:space="preserve"> </w:t>
        </w:r>
      </w:ins>
      <w:ins w:id="707" w:author="Mohamed Abouelseoud" w:date="2025-05-09T15:20:00Z">
        <w:r w:rsidRPr="00DF2E32">
          <w:rPr>
            <w:rFonts w:asciiTheme="minorHAnsi" w:hAnsiTheme="minorHAnsi" w:cstheme="minorHAnsi"/>
            <w:color w:val="000000"/>
            <w:sz w:val="20"/>
            <w:lang w:val="en-US"/>
            <w:rPrChange w:id="708" w:author="Mohamed Abouelseoud" w:date="2025-05-12T11:45:00Z" w16du:dateUtc="2025-05-12T09:45:00Z">
              <w:rPr>
                <w:rFonts w:ascii="Calibri" w:hAnsi="Calibri" w:cs="Calibri"/>
                <w:i/>
                <w:iCs/>
                <w:color w:val="000000"/>
                <w:sz w:val="20"/>
                <w:lang w:val="en-US"/>
              </w:rPr>
            </w:rPrChange>
          </w:rPr>
          <w:t>shall respond subject to the rules defined in 26.5.2.5 UL MU CS</w:t>
        </w:r>
      </w:ins>
      <w:ins w:id="709" w:author="Mohamed Abouelseoud" w:date="2025-05-09T15:22:00Z" w16du:dateUtc="2025-05-09T22:22:00Z">
        <w:r w:rsidRPr="00DF2E32">
          <w:rPr>
            <w:rFonts w:asciiTheme="minorHAnsi" w:hAnsiTheme="minorHAnsi" w:cstheme="minorHAnsi"/>
            <w:color w:val="000000"/>
            <w:sz w:val="20"/>
            <w:lang w:val="en-US"/>
            <w:rPrChange w:id="710" w:author="Mohamed Abouelseoud" w:date="2025-05-12T11:45:00Z" w16du:dateUtc="2025-05-12T09:45:00Z">
              <w:rPr>
                <w:rFonts w:ascii="Calibri" w:hAnsi="Calibri" w:cs="Calibri"/>
                <w:i/>
                <w:iCs/>
                <w:color w:val="000000"/>
                <w:sz w:val="20"/>
                <w:lang w:val="en-US"/>
              </w:rPr>
            </w:rPrChange>
          </w:rPr>
          <w:t xml:space="preserve"> </w:t>
        </w:r>
      </w:ins>
      <w:ins w:id="711" w:author="Mohamed Abouelseoud" w:date="2025-05-09T15:20:00Z">
        <w:r w:rsidRPr="00DF2E32">
          <w:rPr>
            <w:rFonts w:asciiTheme="minorHAnsi" w:hAnsiTheme="minorHAnsi" w:cstheme="minorHAnsi"/>
            <w:color w:val="000000"/>
            <w:sz w:val="20"/>
            <w:lang w:val="en-US"/>
            <w:rPrChange w:id="712" w:author="Mohamed Abouelseoud" w:date="2025-05-12T11:45:00Z" w16du:dateUtc="2025-05-12T09:45:00Z">
              <w:rPr>
                <w:rFonts w:ascii="Calibri" w:hAnsi="Calibri" w:cs="Calibri"/>
                <w:i/>
                <w:iCs/>
                <w:color w:val="000000"/>
                <w:sz w:val="20"/>
                <w:lang w:val="en-US"/>
              </w:rPr>
            </w:rPrChange>
          </w:rPr>
          <w:t xml:space="preserve">mechanism, and the response shall be </w:t>
        </w:r>
      </w:ins>
      <w:ins w:id="713" w:author="Mohamed Abouelseoud [2]" w:date="2025-05-13T15:44:00Z" w16du:dateUtc="2025-05-13T13:44:00Z">
        <w:r w:rsidR="004C0B6E">
          <w:rPr>
            <w:color w:val="000000"/>
            <w:sz w:val="20"/>
          </w:rPr>
          <w:t>be a Multi-STA BlockAck frame that may contain the low late</w:t>
        </w:r>
      </w:ins>
      <w:ins w:id="714" w:author="Mohamed Abouelseoud [2]" w:date="2025-05-13T15:45:00Z" w16du:dateUtc="2025-05-13T13:45:00Z">
        <w:r w:rsidR="004C0B6E">
          <w:rPr>
            <w:color w:val="000000"/>
            <w:sz w:val="20"/>
          </w:rPr>
          <w:t>ncy</w:t>
        </w:r>
      </w:ins>
      <w:ins w:id="715" w:author="Mohamed Abouelseoud [2]" w:date="2025-05-13T15:44:00Z" w16du:dateUtc="2025-05-13T13:44:00Z">
        <w:r w:rsidR="004C0B6E">
          <w:rPr>
            <w:color w:val="000000"/>
            <w:sz w:val="20"/>
          </w:rPr>
          <w:t xml:space="preserve"> feedback and that is sent in</w:t>
        </w:r>
        <w:r w:rsidR="004C0B6E" w:rsidRPr="00C84EB6">
          <w:rPr>
            <w:color w:val="000000"/>
            <w:sz w:val="20"/>
          </w:rPr>
          <w:t xml:space="preserve"> </w:t>
        </w:r>
        <w:r w:rsidR="004C0B6E">
          <w:rPr>
            <w:color w:val="000000"/>
            <w:sz w:val="20"/>
          </w:rPr>
          <w:t xml:space="preserve">non-HT PPDU or non-HT duplicate PPDU format. </w:t>
        </w:r>
      </w:ins>
    </w:p>
    <w:p w14:paraId="1102A12D" w14:textId="77777777" w:rsidR="00B64E31" w:rsidRPr="00DF2E32" w:rsidRDefault="00B64E31" w:rsidP="00B64E31">
      <w:pPr>
        <w:rPr>
          <w:ins w:id="716" w:author="Mohamed Abouelseoud" w:date="2025-05-09T15:20:00Z" w16du:dateUtc="2025-05-09T22:20:00Z"/>
          <w:rFonts w:asciiTheme="minorHAnsi" w:hAnsiTheme="minorHAnsi" w:cstheme="minorHAnsi"/>
          <w:color w:val="000000"/>
          <w:sz w:val="20"/>
          <w:rPrChange w:id="717" w:author="Mohamed Abouelseoud" w:date="2025-05-12T11:45:00Z" w16du:dateUtc="2025-05-12T09:45:00Z">
            <w:rPr>
              <w:ins w:id="718" w:author="Mohamed Abouelseoud" w:date="2025-05-09T15:20:00Z" w16du:dateUtc="2025-05-09T22:20:00Z"/>
              <w:rFonts w:ascii="Calibri" w:hAnsi="Calibri" w:cs="Calibri"/>
              <w:color w:val="000000"/>
              <w:sz w:val="20"/>
            </w:rPr>
          </w:rPrChange>
        </w:rPr>
      </w:pPr>
    </w:p>
    <w:p w14:paraId="2DFD5B65" w14:textId="694AC40B" w:rsidR="00942A6F" w:rsidRPr="00DF2E32" w:rsidRDefault="00942A6F" w:rsidP="00917BE5">
      <w:pPr>
        <w:rPr>
          <w:ins w:id="719" w:author="Mohamed Abouelseoud" w:date="2025-05-09T14:48:00Z" w16du:dateUtc="2025-05-09T21:48:00Z"/>
          <w:rFonts w:asciiTheme="minorHAnsi" w:hAnsiTheme="minorHAnsi" w:cstheme="minorHAnsi"/>
          <w:color w:val="000000"/>
          <w:sz w:val="20"/>
          <w:rPrChange w:id="720" w:author="Mohamed Abouelseoud" w:date="2025-05-12T11:45:00Z" w16du:dateUtc="2025-05-12T09:45:00Z">
            <w:rPr>
              <w:ins w:id="721" w:author="Mohamed Abouelseoud" w:date="2025-05-09T14:48:00Z" w16du:dateUtc="2025-05-09T21:48:00Z"/>
              <w:rFonts w:ascii="Calibri" w:hAnsi="Calibri" w:cs="Calibri"/>
              <w:color w:val="000000"/>
              <w:sz w:val="20"/>
            </w:rPr>
          </w:rPrChange>
        </w:rPr>
      </w:pPr>
      <w:ins w:id="722" w:author="Mohamed Abouelseoud" w:date="2025-05-09T14:38:00Z">
        <w:r w:rsidRPr="00DF2E32">
          <w:rPr>
            <w:rFonts w:asciiTheme="minorHAnsi" w:hAnsiTheme="minorHAnsi" w:cstheme="minorHAnsi"/>
            <w:color w:val="000000"/>
            <w:sz w:val="20"/>
            <w:rPrChange w:id="723" w:author="Mohamed Abouelseoud" w:date="2025-05-12T11:45:00Z" w16du:dateUtc="2025-05-12T09:45:00Z">
              <w:rPr>
                <w:rFonts w:ascii="Calibri" w:hAnsi="Calibri" w:cs="Calibri"/>
                <w:i/>
                <w:iCs/>
                <w:color w:val="000000"/>
                <w:sz w:val="20"/>
                <w:lang w:val="en-US"/>
              </w:rPr>
            </w:rPrChange>
          </w:rPr>
          <w:t xml:space="preserve">A non-AP STA that is operating in the </w:t>
        </w:r>
      </w:ins>
      <w:ins w:id="724" w:author="Mohamed Abouelseoud" w:date="2025-05-09T14:38:00Z" w16du:dateUtc="2025-05-09T21:38:00Z">
        <w:r w:rsidRPr="00DF2E32">
          <w:rPr>
            <w:rFonts w:asciiTheme="minorHAnsi" w:hAnsiTheme="minorHAnsi" w:cstheme="minorHAnsi"/>
            <w:color w:val="000000"/>
            <w:sz w:val="20"/>
            <w:rPrChange w:id="725" w:author="Mohamed Abouelseoud" w:date="2025-05-12T11:45:00Z" w16du:dateUtc="2025-05-12T09:45:00Z">
              <w:rPr>
                <w:rFonts w:ascii="Calibri" w:hAnsi="Calibri" w:cs="Calibri"/>
                <w:i/>
                <w:iCs/>
                <w:color w:val="000000"/>
                <w:sz w:val="20"/>
                <w:lang w:val="en-US"/>
              </w:rPr>
            </w:rPrChange>
          </w:rPr>
          <w:t>LLI</w:t>
        </w:r>
      </w:ins>
      <w:ins w:id="726" w:author="Mohamed Abouelseoud" w:date="2025-05-09T14:38:00Z">
        <w:r w:rsidRPr="00DF2E32">
          <w:rPr>
            <w:rFonts w:asciiTheme="minorHAnsi" w:hAnsiTheme="minorHAnsi" w:cstheme="minorHAnsi"/>
            <w:color w:val="000000"/>
            <w:sz w:val="20"/>
            <w:rPrChange w:id="727" w:author="Mohamed Abouelseoud" w:date="2025-05-12T11:45:00Z" w16du:dateUtc="2025-05-12T09:45:00Z">
              <w:rPr>
                <w:rFonts w:ascii="Calibri" w:hAnsi="Calibri" w:cs="Calibri"/>
                <w:i/>
                <w:iCs/>
                <w:color w:val="000000"/>
                <w:sz w:val="20"/>
                <w:lang w:val="en-US"/>
              </w:rPr>
            </w:rPrChange>
          </w:rPr>
          <w:t xml:space="preserve"> mode and that is a TXOP responder may indicate, in a</w:t>
        </w:r>
      </w:ins>
      <w:ins w:id="728" w:author="Mohamed Abouelseoud" w:date="2025-05-09T14:45:00Z" w16du:dateUtc="2025-05-09T21:45:00Z">
        <w:r w:rsidR="00917BE5" w:rsidRPr="00DF2E32">
          <w:rPr>
            <w:rFonts w:asciiTheme="minorHAnsi" w:hAnsiTheme="minorHAnsi" w:cstheme="minorHAnsi"/>
            <w:color w:val="000000"/>
            <w:sz w:val="20"/>
            <w:rPrChange w:id="729" w:author="Mohamed Abouelseoud" w:date="2025-05-12T11:45:00Z" w16du:dateUtc="2025-05-12T09:45:00Z">
              <w:rPr>
                <w:rFonts w:ascii="Calibri" w:hAnsi="Calibri" w:cs="Calibri"/>
                <w:color w:val="000000"/>
                <w:sz w:val="20"/>
              </w:rPr>
            </w:rPrChange>
          </w:rPr>
          <w:t xml:space="preserve"> </w:t>
        </w:r>
      </w:ins>
      <w:ins w:id="730" w:author="Mohamed Abouelseoud" w:date="2025-05-09T14:38:00Z">
        <w:r w:rsidRPr="00DF2E32">
          <w:rPr>
            <w:rFonts w:asciiTheme="minorHAnsi" w:hAnsiTheme="minorHAnsi" w:cstheme="minorHAnsi"/>
            <w:color w:val="000000"/>
            <w:sz w:val="20"/>
            <w:rPrChange w:id="731" w:author="Mohamed Abouelseoud" w:date="2025-05-12T11:45:00Z" w16du:dateUtc="2025-05-12T09:45:00Z">
              <w:rPr>
                <w:rFonts w:ascii="Calibri" w:hAnsi="Calibri" w:cs="Calibri"/>
                <w:i/>
                <w:iCs/>
                <w:color w:val="000000"/>
                <w:sz w:val="20"/>
                <w:lang w:val="en-US"/>
              </w:rPr>
            </w:rPrChange>
          </w:rPr>
          <w:t xml:space="preserve">response Multi-STA BlockAck frame, whether the non-AP STA </w:t>
        </w:r>
      </w:ins>
      <w:ins w:id="732" w:author="Mohamed Abouelseoud" w:date="2025-05-09T14:39:00Z" w16du:dateUtc="2025-05-09T21:39:00Z">
        <w:r w:rsidRPr="00DF2E32">
          <w:rPr>
            <w:rFonts w:asciiTheme="minorHAnsi" w:hAnsiTheme="minorHAnsi" w:cstheme="minorHAnsi"/>
            <w:color w:val="000000"/>
            <w:sz w:val="20"/>
            <w:rPrChange w:id="733" w:author="Mohamed Abouelseoud" w:date="2025-05-12T11:45:00Z" w16du:dateUtc="2025-05-12T09:45:00Z">
              <w:rPr>
                <w:rFonts w:ascii="Calibri" w:hAnsi="Calibri" w:cs="Calibri"/>
                <w:i/>
                <w:iCs/>
                <w:color w:val="000000"/>
                <w:sz w:val="20"/>
                <w:lang w:val="en-US"/>
              </w:rPr>
            </w:rPrChange>
          </w:rPr>
          <w:t xml:space="preserve">has pending buffered UL low latency traffic </w:t>
        </w:r>
      </w:ins>
      <w:ins w:id="734" w:author="Mohamed Abouelseoud" w:date="2025-05-09T14:49:00Z" w16du:dateUtc="2025-05-09T21:49:00Z">
        <w:r w:rsidR="00917BE5" w:rsidRPr="00DF2E32">
          <w:rPr>
            <w:rFonts w:asciiTheme="minorHAnsi" w:hAnsiTheme="minorHAnsi" w:cstheme="minorHAnsi"/>
            <w:color w:val="000000"/>
            <w:sz w:val="20"/>
            <w:rPrChange w:id="735" w:author="Mohamed Abouelseoud" w:date="2025-05-12T11:45:00Z" w16du:dateUtc="2025-05-12T09:45:00Z">
              <w:rPr>
                <w:rFonts w:ascii="Calibri" w:hAnsi="Calibri" w:cs="Calibri"/>
                <w:color w:val="000000"/>
                <w:sz w:val="20"/>
              </w:rPr>
            </w:rPrChange>
          </w:rPr>
          <w:t xml:space="preserve">related to an SCS stream </w:t>
        </w:r>
      </w:ins>
      <w:ins w:id="736" w:author="Mohamed Abouelseoud" w:date="2025-05-09T14:50:00Z" w16du:dateUtc="2025-05-09T21:50:00Z">
        <w:r w:rsidR="00917BE5" w:rsidRPr="00DF2E32">
          <w:rPr>
            <w:rFonts w:asciiTheme="minorHAnsi" w:hAnsiTheme="minorHAnsi" w:cstheme="minorHAnsi"/>
            <w:color w:val="000000"/>
            <w:sz w:val="20"/>
            <w:rPrChange w:id="737" w:author="Mohamed Abouelseoud" w:date="2025-05-12T11:45:00Z" w16du:dateUtc="2025-05-12T09:45:00Z">
              <w:rPr>
                <w:rFonts w:ascii="Calibri" w:hAnsi="Calibri" w:cs="Calibri"/>
                <w:color w:val="000000"/>
                <w:sz w:val="20"/>
              </w:rPr>
            </w:rPrChange>
          </w:rPr>
          <w:t xml:space="preserve">with </w:t>
        </w:r>
      </w:ins>
      <w:ins w:id="738" w:author="Mohamed Abouelseoud [2]" w:date="2025-05-14T11:16:00Z" w16du:dateUtc="2025-05-14T09:16:00Z">
        <w:r w:rsidR="00C14D82">
          <w:rPr>
            <w:rFonts w:asciiTheme="minorHAnsi" w:hAnsiTheme="minorHAnsi" w:cstheme="minorHAnsi"/>
            <w:color w:val="000000"/>
            <w:sz w:val="20"/>
          </w:rPr>
          <w:t>LLI Requested</w:t>
        </w:r>
      </w:ins>
      <w:ins w:id="739" w:author="Mohamed Abouelseoud" w:date="2025-05-09T14:50:00Z" w16du:dateUtc="2025-05-09T21:50:00Z">
        <w:r w:rsidR="00917BE5" w:rsidRPr="00DF2E32">
          <w:rPr>
            <w:rFonts w:asciiTheme="minorHAnsi" w:hAnsiTheme="minorHAnsi" w:cstheme="minorHAnsi"/>
            <w:color w:val="000000"/>
            <w:sz w:val="20"/>
            <w:rPrChange w:id="740" w:author="Mohamed Abouelseoud" w:date="2025-05-12T11:45:00Z" w16du:dateUtc="2025-05-12T09:45:00Z">
              <w:rPr>
                <w:rFonts w:ascii="Calibri" w:hAnsi="Calibri" w:cs="Calibri"/>
                <w:color w:val="000000"/>
                <w:sz w:val="20"/>
              </w:rPr>
            </w:rPrChange>
          </w:rPr>
          <w:t xml:space="preserve"> </w:t>
        </w:r>
      </w:ins>
      <w:ins w:id="741" w:author="Mohamed Abouelseoud" w:date="2025-05-09T14:40:00Z" w16du:dateUtc="2025-05-09T21:40:00Z">
        <w:r w:rsidRPr="00DF2E32">
          <w:rPr>
            <w:rFonts w:asciiTheme="minorHAnsi" w:hAnsiTheme="minorHAnsi" w:cstheme="minorHAnsi"/>
            <w:color w:val="000000"/>
            <w:sz w:val="20"/>
            <w:rPrChange w:id="742" w:author="Mohamed Abouelseoud" w:date="2025-05-12T11:45:00Z" w16du:dateUtc="2025-05-12T09:45:00Z">
              <w:rPr>
                <w:rFonts w:ascii="Calibri" w:hAnsi="Calibri" w:cs="Calibri"/>
                <w:i/>
                <w:iCs/>
                <w:color w:val="000000"/>
                <w:sz w:val="20"/>
                <w:lang w:val="en-US"/>
              </w:rPr>
            </w:rPrChange>
          </w:rPr>
          <w:t xml:space="preserve">or not </w:t>
        </w:r>
      </w:ins>
      <w:ins w:id="743" w:author="Mohamed Abouelseoud" w:date="2025-05-09T14:38:00Z">
        <w:r w:rsidRPr="00DF2E32">
          <w:rPr>
            <w:rFonts w:asciiTheme="minorHAnsi" w:hAnsiTheme="minorHAnsi" w:cstheme="minorHAnsi"/>
            <w:color w:val="000000"/>
            <w:sz w:val="20"/>
            <w:rPrChange w:id="744" w:author="Mohamed Abouelseoud" w:date="2025-05-12T11:45:00Z" w16du:dateUtc="2025-05-12T09:45:00Z">
              <w:rPr>
                <w:rFonts w:ascii="Calibri" w:hAnsi="Calibri" w:cs="Calibri"/>
                <w:i/>
                <w:iCs/>
                <w:color w:val="000000"/>
                <w:sz w:val="20"/>
                <w:lang w:val="en-US"/>
              </w:rPr>
            </w:rPrChange>
          </w:rPr>
          <w:t xml:space="preserve">by including a Per-AID TID Info field that </w:t>
        </w:r>
      </w:ins>
      <w:ins w:id="745" w:author="Mohamed Abouelseoud" w:date="2025-05-09T14:40:00Z" w16du:dateUtc="2025-05-09T21:40:00Z">
        <w:r w:rsidR="00917BE5" w:rsidRPr="00DF2E32">
          <w:rPr>
            <w:rFonts w:asciiTheme="minorHAnsi" w:hAnsiTheme="minorHAnsi" w:cstheme="minorHAnsi"/>
            <w:color w:val="000000"/>
            <w:sz w:val="20"/>
            <w:rPrChange w:id="746" w:author="Mohamed Abouelseoud" w:date="2025-05-12T11:45:00Z" w16du:dateUtc="2025-05-12T09:45:00Z">
              <w:rPr>
                <w:rFonts w:ascii="Calibri" w:hAnsi="Calibri" w:cs="Calibri"/>
                <w:i/>
                <w:iCs/>
                <w:color w:val="000000"/>
                <w:sz w:val="20"/>
                <w:lang w:val="en-US"/>
              </w:rPr>
            </w:rPrChange>
          </w:rPr>
          <w:t xml:space="preserve">has the </w:t>
        </w:r>
      </w:ins>
      <w:ins w:id="747" w:author="Mohamed Abouelseoud" w:date="2025-05-09T14:41:00Z" w16du:dateUtc="2025-05-09T21:41:00Z">
        <w:r w:rsidR="00917BE5" w:rsidRPr="00DF2E32">
          <w:rPr>
            <w:rFonts w:asciiTheme="minorHAnsi" w:hAnsiTheme="minorHAnsi" w:cstheme="minorHAnsi"/>
            <w:color w:val="000000"/>
            <w:sz w:val="20"/>
            <w:rPrChange w:id="748" w:author="Mohamed Abouelseoud" w:date="2025-05-12T11:45:00Z" w16du:dateUtc="2025-05-12T09:45:00Z">
              <w:rPr>
                <w:rFonts w:ascii="Calibri" w:hAnsi="Calibri" w:cs="Calibri"/>
                <w:i/>
                <w:iCs/>
                <w:color w:val="000000"/>
                <w:sz w:val="20"/>
                <w:lang w:val="en-US"/>
              </w:rPr>
            </w:rPrChange>
          </w:rPr>
          <w:t xml:space="preserve">Feedback Type </w:t>
        </w:r>
      </w:ins>
      <w:ins w:id="749" w:author="Mohamed Abouelseoud" w:date="2025-05-09T14:42:00Z" w16du:dateUtc="2025-05-09T21:42:00Z">
        <w:r w:rsidR="00917BE5" w:rsidRPr="00DF2E32">
          <w:rPr>
            <w:rFonts w:asciiTheme="minorHAnsi" w:hAnsiTheme="minorHAnsi" w:cstheme="minorHAnsi"/>
            <w:color w:val="000000"/>
            <w:sz w:val="20"/>
            <w:rPrChange w:id="750" w:author="Mohamed Abouelseoud" w:date="2025-05-12T11:45:00Z" w16du:dateUtc="2025-05-12T09:45:00Z">
              <w:rPr>
                <w:rFonts w:ascii="Calibri" w:hAnsi="Calibri" w:cs="Calibri"/>
                <w:i/>
                <w:iCs/>
                <w:color w:val="000000"/>
                <w:sz w:val="20"/>
                <w:lang w:val="en-US"/>
              </w:rPr>
            </w:rPrChange>
          </w:rPr>
          <w:t>sub</w:t>
        </w:r>
      </w:ins>
      <w:ins w:id="751" w:author="Mohamed Abouelseoud" w:date="2025-05-09T14:41:00Z" w16du:dateUtc="2025-05-09T21:41:00Z">
        <w:r w:rsidR="00917BE5" w:rsidRPr="00DF2E32">
          <w:rPr>
            <w:rFonts w:asciiTheme="minorHAnsi" w:hAnsiTheme="minorHAnsi" w:cstheme="minorHAnsi"/>
            <w:color w:val="000000"/>
            <w:sz w:val="20"/>
            <w:rPrChange w:id="752" w:author="Mohamed Abouelseoud" w:date="2025-05-12T11:45:00Z" w16du:dateUtc="2025-05-12T09:45:00Z">
              <w:rPr>
                <w:rFonts w:ascii="Calibri" w:hAnsi="Calibri" w:cs="Calibri"/>
                <w:i/>
                <w:iCs/>
                <w:color w:val="000000"/>
                <w:sz w:val="20"/>
                <w:lang w:val="en-US"/>
              </w:rPr>
            </w:rPrChange>
          </w:rPr>
          <w:t xml:space="preserve">field </w:t>
        </w:r>
      </w:ins>
      <w:ins w:id="753" w:author="Mohamed Abouelseoud" w:date="2025-05-09T14:42:00Z" w16du:dateUtc="2025-05-09T21:42:00Z">
        <w:r w:rsidR="00917BE5" w:rsidRPr="00DF2E32">
          <w:rPr>
            <w:rFonts w:asciiTheme="minorHAnsi" w:hAnsiTheme="minorHAnsi" w:cstheme="minorHAnsi"/>
            <w:color w:val="000000"/>
            <w:sz w:val="20"/>
            <w:rPrChange w:id="754" w:author="Mohamed Abouelseoud" w:date="2025-05-12T11:45:00Z" w16du:dateUtc="2025-05-12T09:45:00Z">
              <w:rPr>
                <w:rFonts w:ascii="Calibri" w:hAnsi="Calibri" w:cs="Calibri"/>
                <w:i/>
                <w:iCs/>
                <w:color w:val="000000"/>
                <w:sz w:val="20"/>
                <w:lang w:val="en-US"/>
              </w:rPr>
            </w:rPrChange>
          </w:rPr>
          <w:t xml:space="preserve">in the </w:t>
        </w:r>
        <w:r w:rsidR="00917BE5" w:rsidRPr="00DF2E32">
          <w:rPr>
            <w:rFonts w:asciiTheme="minorHAnsi" w:hAnsiTheme="minorHAnsi" w:cstheme="minorHAnsi"/>
            <w:color w:val="000000"/>
            <w:sz w:val="20"/>
            <w:rPrChange w:id="755" w:author="Mohamed Abouelseoud" w:date="2025-05-12T11:45:00Z" w16du:dateUtc="2025-05-12T09:45:00Z">
              <w:rPr>
                <w:color w:val="ED7D31" w:themeColor="accent2"/>
                <w:u w:val="single"/>
              </w:rPr>
            </w:rPrChange>
          </w:rPr>
          <w:t>Starting Sequence Control subfield</w:t>
        </w:r>
        <w:r w:rsidR="00917BE5" w:rsidRPr="00DF2E32">
          <w:rPr>
            <w:rFonts w:asciiTheme="minorHAnsi" w:hAnsiTheme="minorHAnsi" w:cstheme="minorHAnsi"/>
            <w:color w:val="000000"/>
            <w:sz w:val="20"/>
            <w:rPrChange w:id="756" w:author="Mohamed Abouelseoud" w:date="2025-05-12T11:45:00Z" w16du:dateUtc="2025-05-12T09:45:00Z">
              <w:rPr>
                <w:rFonts w:ascii="Calibri" w:hAnsi="Calibri" w:cs="Calibri"/>
                <w:i/>
                <w:iCs/>
                <w:color w:val="000000"/>
                <w:sz w:val="20"/>
                <w:lang w:val="en-US"/>
              </w:rPr>
            </w:rPrChange>
          </w:rPr>
          <w:t xml:space="preserve"> set to </w:t>
        </w:r>
        <w:r w:rsidR="00917BE5" w:rsidRPr="00DF2E32">
          <w:rPr>
            <w:rFonts w:asciiTheme="minorHAnsi" w:hAnsiTheme="minorHAnsi" w:cstheme="minorHAnsi"/>
            <w:color w:val="000000"/>
            <w:sz w:val="20"/>
            <w:rPrChange w:id="757" w:author="Mohamed Abouelseoud" w:date="2025-05-12T11:45:00Z" w16du:dateUtc="2025-05-12T09:45:00Z">
              <w:rPr>
                <w:rFonts w:ascii="Calibri" w:hAnsi="Calibri" w:cs="Calibri"/>
                <w:i/>
                <w:iCs/>
                <w:color w:val="000000"/>
                <w:sz w:val="20"/>
                <w:lang w:val="en-US"/>
              </w:rPr>
            </w:rPrChange>
          </w:rPr>
          <w:lastRenderedPageBreak/>
          <w:t xml:space="preserve">1 and </w:t>
        </w:r>
      </w:ins>
      <w:ins w:id="758" w:author="Mohamed Abouelseoud" w:date="2025-05-09T14:43:00Z" w16du:dateUtc="2025-05-09T21:43:00Z">
        <w:r w:rsidR="00917BE5" w:rsidRPr="00DF2E32">
          <w:rPr>
            <w:rFonts w:asciiTheme="minorHAnsi" w:hAnsiTheme="minorHAnsi" w:cstheme="minorHAnsi"/>
            <w:color w:val="000000"/>
            <w:sz w:val="20"/>
            <w:rPrChange w:id="759" w:author="Mohamed Abouelseoud" w:date="2025-05-12T11:45:00Z" w16du:dateUtc="2025-05-12T09:45:00Z">
              <w:rPr>
                <w:rFonts w:ascii="Calibri" w:hAnsi="Calibri" w:cs="Calibri"/>
                <w:i/>
                <w:iCs/>
                <w:color w:val="000000"/>
                <w:sz w:val="20"/>
                <w:lang w:val="en-US"/>
              </w:rPr>
            </w:rPrChange>
          </w:rPr>
          <w:t>includ</w:t>
        </w:r>
      </w:ins>
      <w:ins w:id="760" w:author="Mohamed Abouelseoud" w:date="2025-05-09T14:45:00Z" w16du:dateUtc="2025-05-09T21:45:00Z">
        <w:r w:rsidR="00917BE5" w:rsidRPr="00DF2E32">
          <w:rPr>
            <w:rFonts w:asciiTheme="minorHAnsi" w:hAnsiTheme="minorHAnsi" w:cstheme="minorHAnsi"/>
            <w:color w:val="000000"/>
            <w:sz w:val="20"/>
            <w:rPrChange w:id="761" w:author="Mohamed Abouelseoud" w:date="2025-05-12T11:45:00Z" w16du:dateUtc="2025-05-12T09:45:00Z">
              <w:rPr>
                <w:rFonts w:ascii="Calibri" w:hAnsi="Calibri" w:cs="Calibri"/>
                <w:color w:val="000000"/>
                <w:sz w:val="20"/>
              </w:rPr>
            </w:rPrChange>
          </w:rPr>
          <w:t>ing</w:t>
        </w:r>
      </w:ins>
      <w:ins w:id="762" w:author="Mohamed Abouelseoud" w:date="2025-05-09T14:43:00Z" w16du:dateUtc="2025-05-09T21:43:00Z">
        <w:r w:rsidR="00917BE5" w:rsidRPr="00DF2E32">
          <w:rPr>
            <w:rFonts w:asciiTheme="minorHAnsi" w:hAnsiTheme="minorHAnsi" w:cstheme="minorHAnsi"/>
            <w:color w:val="000000"/>
            <w:sz w:val="20"/>
            <w:rPrChange w:id="763" w:author="Mohamed Abouelseoud" w:date="2025-05-12T11:45:00Z" w16du:dateUtc="2025-05-12T09:45:00Z">
              <w:rPr>
                <w:rFonts w:ascii="Calibri" w:hAnsi="Calibri" w:cs="Calibri"/>
                <w:i/>
                <w:iCs/>
                <w:color w:val="000000"/>
                <w:sz w:val="20"/>
                <w:lang w:val="en-US"/>
              </w:rPr>
            </w:rPrChange>
          </w:rPr>
          <w:t xml:space="preserve"> the </w:t>
        </w:r>
      </w:ins>
      <w:ins w:id="764" w:author="Mohamed Abouelseoud [2]" w:date="2025-05-13T15:46:00Z" w16du:dateUtc="2025-05-13T13:46:00Z">
        <w:r w:rsidR="004C0B6E">
          <w:rPr>
            <w:rFonts w:asciiTheme="minorHAnsi" w:hAnsiTheme="minorHAnsi" w:cstheme="minorHAnsi"/>
            <w:color w:val="000000"/>
            <w:sz w:val="20"/>
          </w:rPr>
          <w:t>l</w:t>
        </w:r>
      </w:ins>
      <w:ins w:id="765" w:author="Mohamed Abouelseoud" w:date="2025-05-09T14:43:00Z" w16du:dateUtc="2025-05-09T21:43:00Z">
        <w:del w:id="766" w:author="Mohamed Abouelseoud [2]" w:date="2025-05-13T15:46:00Z" w16du:dateUtc="2025-05-13T13:46:00Z">
          <w:r w:rsidR="00917BE5" w:rsidRPr="00DF2E32" w:rsidDel="004C0B6E">
            <w:rPr>
              <w:rFonts w:asciiTheme="minorHAnsi" w:hAnsiTheme="minorHAnsi" w:cstheme="minorHAnsi"/>
              <w:color w:val="000000"/>
              <w:sz w:val="20"/>
              <w:rPrChange w:id="767" w:author="Mohamed Abouelseoud" w:date="2025-05-12T11:45:00Z" w16du:dateUtc="2025-05-12T09:45:00Z">
                <w:rPr>
                  <w:rFonts w:ascii="Calibri" w:hAnsi="Calibri" w:cs="Calibri"/>
                  <w:i/>
                  <w:iCs/>
                  <w:color w:val="000000"/>
                  <w:sz w:val="20"/>
                  <w:lang w:val="en-US"/>
                </w:rPr>
              </w:rPrChange>
            </w:rPr>
            <w:delText>L</w:delText>
          </w:r>
        </w:del>
      </w:ins>
      <w:ins w:id="768" w:author="Mohamed Abouelseoud [2]" w:date="2025-05-13T15:46:00Z" w16du:dateUtc="2025-05-13T13:46:00Z">
        <w:r w:rsidR="004C0B6E">
          <w:rPr>
            <w:rFonts w:asciiTheme="minorHAnsi" w:hAnsiTheme="minorHAnsi" w:cstheme="minorHAnsi"/>
            <w:color w:val="000000"/>
            <w:sz w:val="20"/>
          </w:rPr>
          <w:t>ow latency</w:t>
        </w:r>
      </w:ins>
      <w:ins w:id="769" w:author="Mohamed Abouelseoud" w:date="2025-05-09T14:43:00Z" w16du:dateUtc="2025-05-09T21:43:00Z">
        <w:del w:id="770" w:author="Mohamed Abouelseoud [2]" w:date="2025-05-13T15:46:00Z" w16du:dateUtc="2025-05-13T13:46:00Z">
          <w:r w:rsidR="00917BE5" w:rsidRPr="00DF2E32" w:rsidDel="004C0B6E">
            <w:rPr>
              <w:rFonts w:asciiTheme="minorHAnsi" w:hAnsiTheme="minorHAnsi" w:cstheme="minorHAnsi"/>
              <w:color w:val="000000"/>
              <w:sz w:val="20"/>
              <w:rPrChange w:id="771" w:author="Mohamed Abouelseoud" w:date="2025-05-12T11:45:00Z" w16du:dateUtc="2025-05-12T09:45:00Z">
                <w:rPr>
                  <w:rFonts w:ascii="Calibri" w:hAnsi="Calibri" w:cs="Calibri"/>
                  <w:i/>
                  <w:iCs/>
                  <w:color w:val="000000"/>
                  <w:sz w:val="20"/>
                  <w:lang w:val="en-US"/>
                </w:rPr>
              </w:rPrChange>
            </w:rPr>
            <w:delText>LI</w:delText>
          </w:r>
        </w:del>
        <w:r w:rsidR="00917BE5" w:rsidRPr="00DF2E32">
          <w:rPr>
            <w:rFonts w:asciiTheme="minorHAnsi" w:hAnsiTheme="minorHAnsi" w:cstheme="minorHAnsi"/>
            <w:color w:val="000000"/>
            <w:sz w:val="20"/>
            <w:rPrChange w:id="772" w:author="Mohamed Abouelseoud" w:date="2025-05-12T11:45:00Z" w16du:dateUtc="2025-05-12T09:45:00Z">
              <w:rPr>
                <w:rFonts w:ascii="Calibri" w:hAnsi="Calibri" w:cs="Calibri"/>
                <w:i/>
                <w:iCs/>
                <w:color w:val="000000"/>
                <w:sz w:val="20"/>
                <w:lang w:val="en-US"/>
              </w:rPr>
            </w:rPrChange>
          </w:rPr>
          <w:t xml:space="preserve"> feedback in the Low Latency Indication subfield in the </w:t>
        </w:r>
      </w:ins>
      <w:ins w:id="773" w:author="Mohamed Abouelseoud" w:date="2025-05-09T14:44:00Z" w16du:dateUtc="2025-05-09T21:44:00Z">
        <w:r w:rsidR="00917BE5" w:rsidRPr="00DF2E32">
          <w:rPr>
            <w:rFonts w:asciiTheme="minorHAnsi" w:hAnsiTheme="minorHAnsi" w:cstheme="minorHAnsi"/>
            <w:color w:val="000000"/>
            <w:sz w:val="20"/>
            <w:rPrChange w:id="774" w:author="Mohamed Abouelseoud" w:date="2025-05-12T11:45:00Z" w16du:dateUtc="2025-05-12T09:45:00Z">
              <w:rPr>
                <w:rFonts w:ascii="Calibri" w:hAnsi="Calibri" w:cs="Calibri"/>
                <w:i/>
                <w:iCs/>
                <w:color w:val="000000"/>
                <w:sz w:val="20"/>
                <w:lang w:val="en-US"/>
              </w:rPr>
            </w:rPrChange>
          </w:rPr>
          <w:t xml:space="preserve">Feedback subfield </w:t>
        </w:r>
      </w:ins>
      <w:ins w:id="775" w:author="Mohamed Abouelseoud" w:date="2025-05-09T14:38:00Z">
        <w:r w:rsidRPr="00DF2E32">
          <w:rPr>
            <w:rFonts w:asciiTheme="minorHAnsi" w:hAnsiTheme="minorHAnsi" w:cstheme="minorHAnsi"/>
            <w:color w:val="000000"/>
            <w:sz w:val="20"/>
            <w:rPrChange w:id="776" w:author="Mohamed Abouelseoud" w:date="2025-05-12T11:45:00Z" w16du:dateUtc="2025-05-12T09:45:00Z">
              <w:rPr>
                <w:rFonts w:ascii="Calibri" w:hAnsi="Calibri" w:cs="Calibri"/>
                <w:i/>
                <w:iCs/>
                <w:color w:val="000000"/>
                <w:sz w:val="20"/>
                <w:lang w:val="en-US"/>
              </w:rPr>
            </w:rPrChange>
          </w:rPr>
          <w:t>(see 9.3.1.8.6 (Multi-STA BlockAck variant)).</w:t>
        </w:r>
      </w:ins>
    </w:p>
    <w:p w14:paraId="408A96BF" w14:textId="77777777" w:rsidR="00917BE5" w:rsidRPr="00DF2E32" w:rsidRDefault="00917BE5" w:rsidP="00917BE5">
      <w:pPr>
        <w:rPr>
          <w:ins w:id="777" w:author="Mohamed Abouelseoud" w:date="2025-05-09T14:48:00Z" w16du:dateUtc="2025-05-09T21:48:00Z"/>
          <w:rFonts w:asciiTheme="minorHAnsi" w:hAnsiTheme="minorHAnsi" w:cstheme="minorHAnsi"/>
          <w:color w:val="000000"/>
          <w:sz w:val="20"/>
          <w:rPrChange w:id="778" w:author="Mohamed Abouelseoud" w:date="2025-05-12T11:45:00Z" w16du:dateUtc="2025-05-12T09:45:00Z">
            <w:rPr>
              <w:ins w:id="779" w:author="Mohamed Abouelseoud" w:date="2025-05-09T14:48:00Z" w16du:dateUtc="2025-05-09T21:48:00Z"/>
              <w:rFonts w:ascii="Calibri" w:hAnsi="Calibri" w:cs="Calibri"/>
              <w:color w:val="000000"/>
              <w:sz w:val="20"/>
            </w:rPr>
          </w:rPrChange>
        </w:rPr>
      </w:pPr>
    </w:p>
    <w:p w14:paraId="3711932E" w14:textId="561FA9C2" w:rsidR="00917BE5" w:rsidRPr="00DF2E32" w:rsidRDefault="000A2232" w:rsidP="00917BE5">
      <w:pPr>
        <w:rPr>
          <w:ins w:id="780" w:author="Mohamed Abouelseoud" w:date="2025-05-09T14:38:00Z" w16du:dateUtc="2025-05-09T21:38:00Z"/>
          <w:rFonts w:asciiTheme="minorHAnsi" w:hAnsiTheme="minorHAnsi" w:cstheme="minorHAnsi"/>
          <w:color w:val="000000"/>
          <w:sz w:val="20"/>
          <w:rPrChange w:id="781" w:author="Mohamed Abouelseoud" w:date="2025-05-12T11:45:00Z" w16du:dateUtc="2025-05-12T09:45:00Z">
            <w:rPr>
              <w:ins w:id="782" w:author="Mohamed Abouelseoud" w:date="2025-05-09T14:38:00Z" w16du:dateUtc="2025-05-09T21:38:00Z"/>
              <w:rFonts w:ascii="Calibri" w:hAnsi="Calibri" w:cs="Calibri"/>
              <w:i/>
              <w:iCs/>
              <w:color w:val="000000"/>
              <w:sz w:val="20"/>
              <w:lang w:val="en-US"/>
            </w:rPr>
          </w:rPrChange>
        </w:rPr>
      </w:pPr>
      <w:ins w:id="783"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w:t>
        </w:r>
      </w:ins>
      <w:ins w:id="784" w:author="Mohamed Abouelseoud" w:date="2025-05-09T14:48:00Z" w16du:dateUtc="2025-05-09T21:48:00Z">
        <w:r w:rsidR="00917BE5" w:rsidRPr="00DF2E32">
          <w:rPr>
            <w:rFonts w:asciiTheme="minorHAnsi" w:hAnsiTheme="minorHAnsi" w:cstheme="minorHAnsi"/>
            <w:color w:val="000000"/>
            <w:sz w:val="20"/>
            <w:rPrChange w:id="785" w:author="Mohamed Abouelseoud" w:date="2025-05-12T11:45:00Z" w16du:dateUtc="2025-05-12T09:45:00Z">
              <w:rPr>
                <w:rFonts w:ascii="Calibri" w:hAnsi="Calibri" w:cs="Calibri"/>
                <w:color w:val="000000"/>
                <w:sz w:val="20"/>
              </w:rPr>
            </w:rPrChange>
          </w:rPr>
          <w:t>When an AP STA that is supporting LLI mode receives LLI feedback from a STA with LLI mo</w:t>
        </w:r>
      </w:ins>
      <w:ins w:id="786" w:author="Mohamed Abouelseoud" w:date="2025-05-09T14:49:00Z" w16du:dateUtc="2025-05-09T21:49:00Z">
        <w:r w:rsidR="00917BE5" w:rsidRPr="00DF2E32">
          <w:rPr>
            <w:rFonts w:asciiTheme="minorHAnsi" w:hAnsiTheme="minorHAnsi" w:cstheme="minorHAnsi"/>
            <w:color w:val="000000"/>
            <w:sz w:val="20"/>
            <w:rPrChange w:id="787" w:author="Mohamed Abouelseoud" w:date="2025-05-12T11:45:00Z" w16du:dateUtc="2025-05-12T09:45:00Z">
              <w:rPr>
                <w:rFonts w:ascii="Calibri" w:hAnsi="Calibri" w:cs="Calibri"/>
                <w:color w:val="000000"/>
                <w:sz w:val="20"/>
              </w:rPr>
            </w:rPrChange>
          </w:rPr>
          <w:t xml:space="preserve">de enables, the </w:t>
        </w:r>
      </w:ins>
      <w:ins w:id="788" w:author="Mohamed Abouelseoud" w:date="2025-05-09T14:50:00Z" w16du:dateUtc="2025-05-09T21:50:00Z">
        <w:r w:rsidR="0016334D" w:rsidRPr="00DF2E32">
          <w:rPr>
            <w:rFonts w:asciiTheme="minorHAnsi" w:hAnsiTheme="minorHAnsi" w:cstheme="minorHAnsi"/>
            <w:color w:val="000000"/>
            <w:sz w:val="20"/>
            <w:rPrChange w:id="789" w:author="Mohamed Abouelseoud" w:date="2025-05-12T11:45:00Z" w16du:dateUtc="2025-05-12T09:45:00Z">
              <w:rPr>
                <w:rFonts w:ascii="Calibri" w:hAnsi="Calibri" w:cs="Calibri"/>
                <w:color w:val="000000"/>
                <w:sz w:val="20"/>
              </w:rPr>
            </w:rPrChange>
          </w:rPr>
          <w:t>AP</w:t>
        </w:r>
      </w:ins>
      <w:ins w:id="790" w:author="Mohamed Abouelseoud" w:date="2025-05-09T14:51:00Z" w16du:dateUtc="2025-05-09T21:51:00Z">
        <w:r w:rsidR="0016334D" w:rsidRPr="00DF2E32">
          <w:rPr>
            <w:rFonts w:asciiTheme="minorHAnsi" w:hAnsiTheme="minorHAnsi" w:cstheme="minorHAnsi"/>
            <w:color w:val="000000"/>
            <w:sz w:val="20"/>
            <w:rPrChange w:id="791" w:author="Mohamed Abouelseoud" w:date="2025-05-12T11:45:00Z" w16du:dateUtc="2025-05-12T09:45:00Z">
              <w:rPr>
                <w:rFonts w:ascii="Calibri" w:hAnsi="Calibri" w:cs="Calibri"/>
                <w:color w:val="000000"/>
                <w:sz w:val="20"/>
              </w:rPr>
            </w:rPrChange>
          </w:rPr>
          <w:t xml:space="preserve"> </w:t>
        </w:r>
        <w:r w:rsidR="0016334D" w:rsidRPr="00DF2E32">
          <w:rPr>
            <w:rFonts w:asciiTheme="minorHAnsi" w:hAnsiTheme="minorHAnsi" w:cstheme="minorHAnsi"/>
            <w:color w:val="000000"/>
            <w:sz w:val="20"/>
            <w:lang w:val="en-US"/>
            <w:rPrChange w:id="792" w:author="Mohamed Abouelseoud" w:date="2025-05-12T11:45:00Z" w16du:dateUtc="2025-05-12T09:45:00Z">
              <w:rPr>
                <w:rFonts w:ascii="Calibri" w:hAnsi="Calibri" w:cs="Calibri"/>
                <w:color w:val="000000"/>
                <w:sz w:val="20"/>
                <w:lang w:val="en-US"/>
              </w:rPr>
            </w:rPrChange>
          </w:rPr>
          <w:t>should consider the low latency indication in determining the subsequent sch</w:t>
        </w:r>
      </w:ins>
      <w:ins w:id="793" w:author="Mohamed Abouelseoud" w:date="2025-05-09T14:52:00Z" w16du:dateUtc="2025-05-09T21:52:00Z">
        <w:r w:rsidR="0016334D" w:rsidRPr="00DF2E32">
          <w:rPr>
            <w:rFonts w:asciiTheme="minorHAnsi" w:hAnsiTheme="minorHAnsi" w:cstheme="minorHAnsi"/>
            <w:color w:val="000000"/>
            <w:sz w:val="20"/>
            <w:lang w:val="en-US"/>
            <w:rPrChange w:id="794" w:author="Mohamed Abouelseoud" w:date="2025-05-12T11:45:00Z" w16du:dateUtc="2025-05-12T09:45:00Z">
              <w:rPr>
                <w:rFonts w:ascii="Calibri" w:hAnsi="Calibri" w:cs="Calibri"/>
                <w:color w:val="000000"/>
                <w:sz w:val="20"/>
                <w:lang w:val="en-US"/>
              </w:rPr>
            </w:rPrChange>
          </w:rPr>
          <w:t>eduling</w:t>
        </w:r>
      </w:ins>
      <w:ins w:id="795" w:author="Mohamed Abouelseoud" w:date="2025-05-09T14:51:00Z" w16du:dateUtc="2025-05-09T21:51:00Z">
        <w:r w:rsidR="0016334D" w:rsidRPr="00DF2E32">
          <w:rPr>
            <w:rFonts w:asciiTheme="minorHAnsi" w:hAnsiTheme="minorHAnsi" w:cstheme="minorHAnsi"/>
            <w:color w:val="000000"/>
            <w:sz w:val="20"/>
            <w:lang w:val="en-US"/>
            <w:rPrChange w:id="796" w:author="Mohamed Abouelseoud" w:date="2025-05-12T11:45:00Z" w16du:dateUtc="2025-05-12T09:45:00Z">
              <w:rPr>
                <w:rFonts w:ascii="Calibri" w:hAnsi="Calibri" w:cs="Calibri"/>
                <w:color w:val="000000"/>
                <w:sz w:val="20"/>
                <w:lang w:val="en-US"/>
              </w:rPr>
            </w:rPrChange>
          </w:rPr>
          <w:t xml:space="preserve"> decision to fulfill the non-AP </w:t>
        </w:r>
      </w:ins>
      <w:ins w:id="797" w:author="Mohamed Abouelseoud" w:date="2025-05-09T14:52:00Z" w16du:dateUtc="2025-05-09T21:52:00Z">
        <w:r w:rsidR="0016334D" w:rsidRPr="00DF2E32">
          <w:rPr>
            <w:rFonts w:asciiTheme="minorHAnsi" w:hAnsiTheme="minorHAnsi" w:cstheme="minorHAnsi"/>
            <w:color w:val="000000"/>
            <w:sz w:val="20"/>
            <w:lang w:val="en-US"/>
            <w:rPrChange w:id="798" w:author="Mohamed Abouelseoud" w:date="2025-05-12T11:45:00Z" w16du:dateUtc="2025-05-12T09:45:00Z">
              <w:rPr>
                <w:rFonts w:ascii="Calibri" w:hAnsi="Calibri" w:cs="Calibri"/>
                <w:color w:val="000000"/>
                <w:sz w:val="20"/>
                <w:lang w:val="en-US"/>
              </w:rPr>
            </w:rPrChange>
          </w:rPr>
          <w:t>low latency needs.</w:t>
        </w:r>
      </w:ins>
      <w:ins w:id="799" w:author="Mohamed Abouelseoud" w:date="2025-05-09T14:51:00Z" w16du:dateUtc="2025-05-09T21:51:00Z">
        <w:r w:rsidR="0016334D" w:rsidRPr="00DF2E32">
          <w:rPr>
            <w:rFonts w:asciiTheme="minorHAnsi" w:hAnsiTheme="minorHAnsi" w:cstheme="minorHAnsi"/>
            <w:color w:val="000000"/>
            <w:sz w:val="20"/>
            <w:lang w:val="en-US"/>
            <w:rPrChange w:id="800" w:author="Mohamed Abouelseoud" w:date="2025-05-12T11:45:00Z" w16du:dateUtc="2025-05-12T09:45:00Z">
              <w:rPr>
                <w:rFonts w:ascii="Calibri" w:hAnsi="Calibri" w:cs="Calibri"/>
                <w:color w:val="000000"/>
                <w:sz w:val="20"/>
                <w:lang w:val="en-US"/>
              </w:rPr>
            </w:rPrChange>
          </w:rPr>
          <w:t xml:space="preserve"> </w:t>
        </w:r>
      </w:ins>
    </w:p>
    <w:p w14:paraId="48E2E71A" w14:textId="77777777" w:rsidR="00942A6F" w:rsidRPr="00DF2E32" w:rsidRDefault="00942A6F" w:rsidP="00942A6F">
      <w:pPr>
        <w:rPr>
          <w:ins w:id="801" w:author="Mohamed Abouelseoud" w:date="2025-05-09T14:38:00Z" w16du:dateUtc="2025-05-09T21:38:00Z"/>
          <w:rFonts w:ascii="Calibri" w:hAnsi="Calibri" w:cs="Calibri"/>
          <w:color w:val="000000"/>
          <w:sz w:val="20"/>
          <w:rPrChange w:id="802" w:author="Mohamed Abouelseoud" w:date="2025-05-12T11:45:00Z" w16du:dateUtc="2025-05-12T09:45:00Z">
            <w:rPr>
              <w:ins w:id="803" w:author="Mohamed Abouelseoud" w:date="2025-05-09T14:38:00Z" w16du:dateUtc="2025-05-09T21:38:00Z"/>
              <w:rFonts w:ascii="Calibri" w:hAnsi="Calibri" w:cs="Calibri"/>
              <w:i/>
              <w:iCs/>
              <w:color w:val="000000"/>
              <w:sz w:val="20"/>
              <w:lang w:val="en-US"/>
            </w:rPr>
          </w:rPrChange>
        </w:rPr>
      </w:pPr>
    </w:p>
    <w:p w14:paraId="3524B099" w14:textId="77777777" w:rsidR="00942A6F" w:rsidRPr="00DF2E32" w:rsidRDefault="00942A6F" w:rsidP="00942A6F">
      <w:pPr>
        <w:rPr>
          <w:ins w:id="804" w:author="Mohamed Abouelseoud" w:date="2025-05-09T14:22:00Z" w16du:dateUtc="2025-05-09T21:22:00Z"/>
          <w:rFonts w:ascii="Calibri" w:hAnsi="Calibri" w:cs="Calibri"/>
          <w:color w:val="000000"/>
          <w:sz w:val="20"/>
          <w:rPrChange w:id="805" w:author="Mohamed Abouelseoud" w:date="2025-05-12T11:45:00Z" w16du:dateUtc="2025-05-12T09:45:00Z">
            <w:rPr>
              <w:ins w:id="806" w:author="Mohamed Abouelseoud" w:date="2025-05-09T14:22:00Z" w16du:dateUtc="2025-05-09T21:22:00Z"/>
            </w:rPr>
          </w:rPrChange>
        </w:rPr>
      </w:pPr>
    </w:p>
    <w:p w14:paraId="5CDF8A04" w14:textId="77777777" w:rsidR="00395100" w:rsidRPr="00DF2E32" w:rsidRDefault="00395100" w:rsidP="00B7667F">
      <w:pPr>
        <w:rPr>
          <w:ins w:id="807" w:author="Mohamed Abouelseoud" w:date="2025-05-05T17:01:00Z" w16du:dateUtc="2025-05-06T00:01:00Z"/>
          <w:rFonts w:ascii="Calibri" w:hAnsi="Calibri" w:cs="Calibri"/>
          <w:color w:val="000000"/>
          <w:sz w:val="20"/>
          <w:rPrChange w:id="808" w:author="Mohamed Abouelseoud" w:date="2025-05-12T11:45:00Z" w16du:dateUtc="2025-05-12T09:45:00Z">
            <w:rPr>
              <w:ins w:id="809" w:author="Mohamed Abouelseoud" w:date="2025-05-05T17:01:00Z" w16du:dateUtc="2025-05-06T00:01:00Z"/>
            </w:rPr>
          </w:rPrChange>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810" w:author="Mohamed Abouelseoud" w:date="2025-05-05T17:01:00Z" w16du:dateUtc="2025-05-06T00:01:00Z"/>
          <w:bCs/>
          <w:sz w:val="20"/>
          <w:lang w:val="en-US"/>
        </w:rPr>
      </w:pPr>
      <w:ins w:id="811" w:author="Mohamed Abouelseoud" w:date="2025-05-05T17:41:00Z" w16du:dateUtc="2025-05-06T00:41:00Z">
        <w:r w:rsidRPr="00DF2E32">
          <w:rPr>
            <w:bCs/>
            <w:sz w:val="20"/>
            <w:lang w:val="en-US"/>
          </w:rPr>
          <w:t>[</w:t>
        </w:r>
      </w:ins>
      <w:ins w:id="812" w:author="Mohamed Abouelseoud" w:date="2025-05-05T17:41:00Z">
        <w:r w:rsidRPr="00DF2E32">
          <w:rPr>
            <w:bCs/>
            <w:sz w:val="20"/>
            <w:lang w:val="en-US"/>
          </w:rPr>
          <w:t>#433, #3899</w:t>
        </w:r>
      </w:ins>
      <w:ins w:id="813"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dot11CoRTWTOptionImplemented TruthValue,</w:t>
      </w:r>
    </w:p>
    <w:p w14:paraId="16DBE9CB" w14:textId="77777777" w:rsidR="00596594" w:rsidRPr="00DF2E32" w:rsidRDefault="00596594" w:rsidP="00596594">
      <w:pPr>
        <w:ind w:left="720" w:firstLine="720"/>
        <w:rPr>
          <w:bCs/>
          <w:sz w:val="20"/>
        </w:rPr>
      </w:pPr>
      <w:r w:rsidRPr="00DF2E32">
        <w:rPr>
          <w:bCs/>
          <w:sz w:val="20"/>
        </w:rPr>
        <w:t>dot11NPCAOptionImplemented TruthValue,</w:t>
      </w:r>
    </w:p>
    <w:p w14:paraId="0DA4C38D" w14:textId="77777777" w:rsidR="00596594" w:rsidRPr="00DF2E32" w:rsidRDefault="00596594" w:rsidP="00596594">
      <w:pPr>
        <w:ind w:left="720" w:firstLine="720"/>
        <w:rPr>
          <w:bCs/>
          <w:sz w:val="20"/>
        </w:rPr>
      </w:pPr>
      <w:r w:rsidRPr="00DF2E32">
        <w:rPr>
          <w:bCs/>
          <w:sz w:val="20"/>
        </w:rPr>
        <w:t>dot11DUOOptionImplemented TruthValue,</w:t>
      </w:r>
    </w:p>
    <w:p w14:paraId="04EEB18C" w14:textId="77777777" w:rsidR="00596594" w:rsidRPr="00DF2E32" w:rsidRDefault="00596594" w:rsidP="00596594">
      <w:pPr>
        <w:ind w:left="720" w:firstLine="720"/>
        <w:rPr>
          <w:bCs/>
          <w:sz w:val="20"/>
        </w:rPr>
      </w:pPr>
      <w:r w:rsidRPr="00DF2E32">
        <w:rPr>
          <w:bCs/>
          <w:sz w:val="20"/>
        </w:rPr>
        <w:t>dot11UHRBSROptionImplemented TruthValue,</w:t>
      </w:r>
    </w:p>
    <w:p w14:paraId="541DF99C" w14:textId="4E8C6442" w:rsidR="00596594" w:rsidRPr="00DF2E32" w:rsidRDefault="004E201C" w:rsidP="00596594">
      <w:pPr>
        <w:ind w:left="720" w:firstLine="720"/>
        <w:rPr>
          <w:ins w:id="814" w:author="Mohamed Abouelseoud" w:date="2025-05-05T17:01:00Z" w16du:dateUtc="2025-05-06T00:01:00Z"/>
          <w:bCs/>
          <w:sz w:val="20"/>
        </w:rPr>
      </w:pPr>
      <w:ins w:id="815" w:author="Mohamed Abouelseoud" w:date="2025-05-09T10:20:00Z" w16du:dateUtc="2025-05-09T17:20:00Z">
        <w:r w:rsidRPr="00DF2E32">
          <w:rPr>
            <w:bCs/>
            <w:sz w:val="20"/>
          </w:rPr>
          <w:t>dot11LLIOptionActivated</w:t>
        </w:r>
      </w:ins>
      <w:ins w:id="816" w:author="Mohamed Abouelseoud" w:date="2025-05-05T17:01:00Z" w16du:dateUtc="2025-05-06T00:01:00Z">
        <w:r w:rsidR="00596594" w:rsidRPr="00DF2E32">
          <w:rPr>
            <w:bCs/>
            <w:sz w:val="20"/>
          </w:rPr>
          <w:t>TruthValue,</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DF2E32" w:rsidRDefault="00596594" w:rsidP="00596594">
      <w:pPr>
        <w:rPr>
          <w:ins w:id="817" w:author="Mohamed Abouelseoud" w:date="2025-05-05T17:01:00Z" w16du:dateUtc="2025-05-06T00:01:00Z"/>
          <w:b/>
          <w:rPrChange w:id="818" w:author="Mohamed Abouelseoud" w:date="2025-05-12T11:45:00Z" w16du:dateUtc="2025-05-12T09:45:00Z">
            <w:rPr>
              <w:ins w:id="819" w:author="Mohamed Abouelseoud" w:date="2025-05-05T17:01:00Z" w16du:dateUtc="2025-05-06T00:01:00Z"/>
              <w:b/>
              <w:i/>
              <w:iCs/>
            </w:rPr>
          </w:rPrChange>
        </w:rPr>
      </w:pPr>
    </w:p>
    <w:p w14:paraId="4B251F9E" w14:textId="0417A800" w:rsidR="00596594" w:rsidRPr="00DF2E32" w:rsidRDefault="004E201C" w:rsidP="00596594">
      <w:pPr>
        <w:rPr>
          <w:ins w:id="820" w:author="Mohamed Abouelseoud" w:date="2025-05-05T17:01:00Z" w16du:dateUtc="2025-05-06T00:01:00Z"/>
          <w:bCs/>
          <w:sz w:val="20"/>
        </w:rPr>
      </w:pPr>
      <w:ins w:id="821" w:author="Mohamed Abouelseoud" w:date="2025-05-09T10:20:00Z" w16du:dateUtc="2025-05-09T17:20:00Z">
        <w:r w:rsidRPr="00DF2E32">
          <w:rPr>
            <w:bCs/>
            <w:sz w:val="20"/>
          </w:rPr>
          <w:t>dot11LLIOptionActivated</w:t>
        </w:r>
      </w:ins>
      <w:ins w:id="822"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823" w:author="Mohamed Abouelseoud" w:date="2025-05-05T17:01:00Z" w16du:dateUtc="2025-05-06T00:01:00Z"/>
          <w:bCs/>
          <w:sz w:val="20"/>
        </w:rPr>
      </w:pPr>
      <w:ins w:id="824" w:author="Mohamed Abouelseoud" w:date="2025-05-05T17:01:00Z" w16du:dateUtc="2025-05-06T00:01:00Z">
        <w:r w:rsidRPr="00DF2E32">
          <w:rPr>
            <w:bCs/>
            <w:sz w:val="20"/>
          </w:rPr>
          <w:t>SYNTAX TruthValue</w:t>
        </w:r>
      </w:ins>
    </w:p>
    <w:p w14:paraId="6AF4C8C5" w14:textId="77777777" w:rsidR="00596594" w:rsidRPr="00DF2E32" w:rsidRDefault="00596594" w:rsidP="00596594">
      <w:pPr>
        <w:ind w:firstLine="720"/>
        <w:rPr>
          <w:ins w:id="825" w:author="Mohamed Abouelseoud" w:date="2025-05-05T17:01:00Z" w16du:dateUtc="2025-05-06T00:01:00Z"/>
          <w:bCs/>
          <w:sz w:val="20"/>
        </w:rPr>
      </w:pPr>
      <w:ins w:id="826"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827" w:author="Mohamed Abouelseoud" w:date="2025-05-05T17:01:00Z" w16du:dateUtc="2025-05-06T00:01:00Z"/>
          <w:bCs/>
          <w:sz w:val="20"/>
        </w:rPr>
      </w:pPr>
      <w:ins w:id="828"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829" w:author="Mohamed Abouelseoud" w:date="2025-05-05T17:01:00Z" w16du:dateUtc="2025-05-06T00:01:00Z"/>
          <w:bCs/>
          <w:sz w:val="20"/>
        </w:rPr>
      </w:pPr>
      <w:ins w:id="830"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831" w:author="Mohamed Abouelseoud" w:date="2025-05-05T17:01:00Z" w16du:dateUtc="2025-05-06T00:01:00Z"/>
          <w:bCs/>
          <w:sz w:val="20"/>
        </w:rPr>
      </w:pPr>
      <w:ins w:id="832"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833" w:author="Mohamed Abouelseoud" w:date="2025-05-05T17:01:00Z" w16du:dateUtc="2025-05-06T00:01:00Z"/>
          <w:bCs/>
          <w:sz w:val="20"/>
        </w:rPr>
      </w:pPr>
      <w:ins w:id="834"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835" w:author="Mohamed Abouelseoud" w:date="2025-05-05T17:01:00Z" w16du:dateUtc="2025-05-06T00:01:00Z"/>
          <w:bCs/>
          <w:sz w:val="20"/>
        </w:rPr>
      </w:pPr>
    </w:p>
    <w:p w14:paraId="2FA61A7C" w14:textId="12507994" w:rsidR="00596594" w:rsidRPr="00DF2E32" w:rsidRDefault="00596594" w:rsidP="00596594">
      <w:pPr>
        <w:ind w:left="1440"/>
        <w:rPr>
          <w:ins w:id="836" w:author="Mohamed Abouelseoud" w:date="2025-05-05T17:01:00Z" w16du:dateUtc="2025-05-06T00:01:00Z"/>
          <w:bCs/>
          <w:sz w:val="20"/>
        </w:rPr>
      </w:pPr>
      <w:ins w:id="837" w:author="Mohamed Abouelseoud" w:date="2025-05-05T17:01:00Z" w16du:dateUtc="2025-05-06T00:01:00Z">
        <w:r w:rsidRPr="00DF2E32">
          <w:rPr>
            <w:bCs/>
            <w:sz w:val="20"/>
            <w:lang w:val="en-US"/>
          </w:rPr>
          <w:t xml:space="preserve">This attribute, when true, indicates that the station implementation is capable of supporting </w:t>
        </w:r>
      </w:ins>
      <w:ins w:id="838" w:author="Mohamed Abouelseoud" w:date="2025-05-05T17:13:00Z" w16du:dateUtc="2025-05-06T00:13:00Z">
        <w:r w:rsidR="00232ADA" w:rsidRPr="00DF2E32">
          <w:rPr>
            <w:bCs/>
            <w:sz w:val="20"/>
            <w:lang w:val="en-US"/>
          </w:rPr>
          <w:t>LLI</w:t>
        </w:r>
      </w:ins>
      <w:ins w:id="839"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840" w:author="Mohamed Abouelseoud" w:date="2025-05-05T17:01:00Z" w16du:dateUtc="2025-05-06T00:01:00Z"/>
          <w:bCs/>
          <w:sz w:val="20"/>
        </w:rPr>
      </w:pPr>
      <w:proofErr w:type="gramStart"/>
      <w:ins w:id="841"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842"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B52E8" w14:textId="77777777" w:rsidR="00DD28BD" w:rsidRDefault="00DD28BD">
      <w:r>
        <w:separator/>
      </w:r>
    </w:p>
  </w:endnote>
  <w:endnote w:type="continuationSeparator" w:id="0">
    <w:p w14:paraId="72DF0E42" w14:textId="77777777" w:rsidR="00DD28BD" w:rsidRDefault="00DD28BD">
      <w:r>
        <w:continuationSeparator/>
      </w:r>
    </w:p>
  </w:endnote>
  <w:endnote w:type="continuationNotice" w:id="1">
    <w:p w14:paraId="25C36A58" w14:textId="77777777" w:rsidR="00DD28BD" w:rsidRDefault="00DD2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3B3D5BE5"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3C1FD" w14:textId="77777777" w:rsidR="00DD28BD" w:rsidRDefault="00DD28BD">
      <w:r>
        <w:separator/>
      </w:r>
    </w:p>
  </w:footnote>
  <w:footnote w:type="continuationSeparator" w:id="0">
    <w:p w14:paraId="4C9E5083" w14:textId="77777777" w:rsidR="00DD28BD" w:rsidRDefault="00DD28BD">
      <w:r>
        <w:continuationSeparator/>
      </w:r>
    </w:p>
  </w:footnote>
  <w:footnote w:type="continuationNotice" w:id="1">
    <w:p w14:paraId="008BD805" w14:textId="77777777" w:rsidR="00DD28BD" w:rsidRDefault="00DD2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5EF1321E" w:rsidR="00D523EF" w:rsidRDefault="00341B11"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May </w:t>
    </w:r>
    <w:r w:rsidR="004F045D">
      <w:t>2025</w:t>
    </w:r>
    <w:r>
      <w:fldChar w:fldCharType="end"/>
    </w:r>
    <w:r w:rsidR="00D523EF">
      <w:tab/>
    </w:r>
    <w:r w:rsidR="00D523EF">
      <w:tab/>
    </w:r>
    <w:fldSimple w:instr=" TITLE  \* MERGEFORMAT ">
      <w:r w:rsidR="00B72A88">
        <w:t>doc.: IEEE 802.11-25/</w:t>
      </w:r>
      <w:r w:rsidR="00B72A88" w:rsidRPr="00E166E4">
        <w:rPr>
          <w:bCs/>
        </w:rPr>
        <w:t>0931</w:t>
      </w:r>
      <w:r w:rsidR="00B72A88">
        <w:rPr>
          <w:bCs/>
        </w:rPr>
        <w:t>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19"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1"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6"/>
  </w:num>
  <w:num w:numId="2" w16cid:durableId="1372921703">
    <w:abstractNumId w:val="27"/>
  </w:num>
  <w:num w:numId="3" w16cid:durableId="1969512591">
    <w:abstractNumId w:val="3"/>
  </w:num>
  <w:num w:numId="4" w16cid:durableId="1111706887">
    <w:abstractNumId w:val="15"/>
  </w:num>
  <w:num w:numId="5" w16cid:durableId="1635258073">
    <w:abstractNumId w:val="14"/>
  </w:num>
  <w:num w:numId="6" w16cid:durableId="1186021913">
    <w:abstractNumId w:val="12"/>
  </w:num>
  <w:num w:numId="7" w16cid:durableId="1676420882">
    <w:abstractNumId w:val="25"/>
  </w:num>
  <w:num w:numId="8" w16cid:durableId="1250122488">
    <w:abstractNumId w:val="20"/>
  </w:num>
  <w:num w:numId="9" w16cid:durableId="493644054">
    <w:abstractNumId w:val="18"/>
  </w:num>
  <w:num w:numId="10" w16cid:durableId="1063328566">
    <w:abstractNumId w:val="8"/>
  </w:num>
  <w:num w:numId="11" w16cid:durableId="245651843">
    <w:abstractNumId w:val="13"/>
  </w:num>
  <w:num w:numId="12" w16cid:durableId="1793480454">
    <w:abstractNumId w:val="17"/>
  </w:num>
  <w:num w:numId="13" w16cid:durableId="75443002">
    <w:abstractNumId w:val="21"/>
  </w:num>
  <w:num w:numId="14" w16cid:durableId="1049919286">
    <w:abstractNumId w:val="29"/>
  </w:num>
  <w:num w:numId="15" w16cid:durableId="179009023">
    <w:abstractNumId w:val="6"/>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4"/>
  </w:num>
  <w:num w:numId="22" w16cid:durableId="1097943094">
    <w:abstractNumId w:val="26"/>
  </w:num>
  <w:num w:numId="23" w16cid:durableId="1982926476">
    <w:abstractNumId w:val="28"/>
  </w:num>
  <w:num w:numId="24" w16cid:durableId="856426401">
    <w:abstractNumId w:val="19"/>
  </w:num>
  <w:num w:numId="25" w16cid:durableId="1068189225">
    <w:abstractNumId w:val="24"/>
  </w:num>
  <w:num w:numId="26" w16cid:durableId="379785532">
    <w:abstractNumId w:val="22"/>
  </w:num>
  <w:num w:numId="27" w16cid:durableId="517818832">
    <w:abstractNumId w:val="1"/>
  </w:num>
  <w:num w:numId="28" w16cid:durableId="761878166">
    <w:abstractNumId w:val="11"/>
  </w:num>
  <w:num w:numId="29" w16cid:durableId="856969645">
    <w:abstractNumId w:val="2"/>
  </w:num>
  <w:num w:numId="30" w16cid:durableId="1527480053">
    <w:abstractNumId w:val="23"/>
  </w:num>
  <w:num w:numId="31" w16cid:durableId="899907173">
    <w:abstractNumId w:val="7"/>
  </w:num>
  <w:num w:numId="32" w16cid:durableId="1558125360">
    <w:abstractNumId w:val="5"/>
  </w:num>
  <w:num w:numId="33" w16cid:durableId="1298952026">
    <w:abstractNumId w:val="9"/>
  </w:num>
  <w:num w:numId="34" w16cid:durableId="18679812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Mohamed Abouelseoud [2]">
    <w15:presenceInfo w15:providerId="None" w15:userId="Mohamed Abouelseo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63AB"/>
    <w:rsid w:val="0003156B"/>
    <w:rsid w:val="0003244B"/>
    <w:rsid w:val="00032785"/>
    <w:rsid w:val="00037BF7"/>
    <w:rsid w:val="00041510"/>
    <w:rsid w:val="0005313F"/>
    <w:rsid w:val="00053293"/>
    <w:rsid w:val="00053EBC"/>
    <w:rsid w:val="000570E2"/>
    <w:rsid w:val="00060BF2"/>
    <w:rsid w:val="00062744"/>
    <w:rsid w:val="00063379"/>
    <w:rsid w:val="000637B3"/>
    <w:rsid w:val="00066629"/>
    <w:rsid w:val="000677FB"/>
    <w:rsid w:val="00077661"/>
    <w:rsid w:val="000831FA"/>
    <w:rsid w:val="000849A1"/>
    <w:rsid w:val="000902BE"/>
    <w:rsid w:val="00094D55"/>
    <w:rsid w:val="000A2232"/>
    <w:rsid w:val="000A2F96"/>
    <w:rsid w:val="000B0C1C"/>
    <w:rsid w:val="000B7335"/>
    <w:rsid w:val="000C3E98"/>
    <w:rsid w:val="000D0FB7"/>
    <w:rsid w:val="000D1CBF"/>
    <w:rsid w:val="000E2285"/>
    <w:rsid w:val="000E39C3"/>
    <w:rsid w:val="000E5507"/>
    <w:rsid w:val="000F0701"/>
    <w:rsid w:val="000F40D0"/>
    <w:rsid w:val="000F4BB5"/>
    <w:rsid w:val="000F5BFD"/>
    <w:rsid w:val="001021F6"/>
    <w:rsid w:val="00107547"/>
    <w:rsid w:val="00110274"/>
    <w:rsid w:val="00127201"/>
    <w:rsid w:val="001278FC"/>
    <w:rsid w:val="00131352"/>
    <w:rsid w:val="00142355"/>
    <w:rsid w:val="0015421A"/>
    <w:rsid w:val="00154CF9"/>
    <w:rsid w:val="001619E9"/>
    <w:rsid w:val="0016334D"/>
    <w:rsid w:val="001668E1"/>
    <w:rsid w:val="00173C47"/>
    <w:rsid w:val="00185E67"/>
    <w:rsid w:val="00187C83"/>
    <w:rsid w:val="0019049B"/>
    <w:rsid w:val="001A119F"/>
    <w:rsid w:val="001A1486"/>
    <w:rsid w:val="001A7E89"/>
    <w:rsid w:val="001B03B2"/>
    <w:rsid w:val="001B2BF0"/>
    <w:rsid w:val="001B3BC3"/>
    <w:rsid w:val="001B4CCB"/>
    <w:rsid w:val="001C009F"/>
    <w:rsid w:val="001C7CA6"/>
    <w:rsid w:val="001D723B"/>
    <w:rsid w:val="001F3219"/>
    <w:rsid w:val="001F65F8"/>
    <w:rsid w:val="00201F61"/>
    <w:rsid w:val="00206F2B"/>
    <w:rsid w:val="00211FAB"/>
    <w:rsid w:val="0021585D"/>
    <w:rsid w:val="00215B19"/>
    <w:rsid w:val="002210F2"/>
    <w:rsid w:val="00225321"/>
    <w:rsid w:val="00232ADA"/>
    <w:rsid w:val="00235919"/>
    <w:rsid w:val="002416B6"/>
    <w:rsid w:val="00247456"/>
    <w:rsid w:val="00250087"/>
    <w:rsid w:val="002513D3"/>
    <w:rsid w:val="00263AEE"/>
    <w:rsid w:val="0027426F"/>
    <w:rsid w:val="00275062"/>
    <w:rsid w:val="00277943"/>
    <w:rsid w:val="00281ABA"/>
    <w:rsid w:val="0029020B"/>
    <w:rsid w:val="002A6D8A"/>
    <w:rsid w:val="002B49CC"/>
    <w:rsid w:val="002B7BE6"/>
    <w:rsid w:val="002C457C"/>
    <w:rsid w:val="002D44BE"/>
    <w:rsid w:val="002D6CBD"/>
    <w:rsid w:val="002E7264"/>
    <w:rsid w:val="002E79AF"/>
    <w:rsid w:val="0031093E"/>
    <w:rsid w:val="00322CDF"/>
    <w:rsid w:val="003303D3"/>
    <w:rsid w:val="003320E4"/>
    <w:rsid w:val="00341B11"/>
    <w:rsid w:val="00346452"/>
    <w:rsid w:val="00354AC9"/>
    <w:rsid w:val="00355490"/>
    <w:rsid w:val="00356611"/>
    <w:rsid w:val="00357AF0"/>
    <w:rsid w:val="00361F22"/>
    <w:rsid w:val="00366ADA"/>
    <w:rsid w:val="00367373"/>
    <w:rsid w:val="00373689"/>
    <w:rsid w:val="00380AFF"/>
    <w:rsid w:val="00380D5B"/>
    <w:rsid w:val="00382812"/>
    <w:rsid w:val="003878D7"/>
    <w:rsid w:val="0039009C"/>
    <w:rsid w:val="00395100"/>
    <w:rsid w:val="003A41E5"/>
    <w:rsid w:val="003B0709"/>
    <w:rsid w:val="003B22FD"/>
    <w:rsid w:val="003B2D75"/>
    <w:rsid w:val="003C0FB0"/>
    <w:rsid w:val="003C2BE2"/>
    <w:rsid w:val="003D6A1A"/>
    <w:rsid w:val="003E1422"/>
    <w:rsid w:val="003F2155"/>
    <w:rsid w:val="00400A66"/>
    <w:rsid w:val="00406B41"/>
    <w:rsid w:val="004208A5"/>
    <w:rsid w:val="00422D70"/>
    <w:rsid w:val="00423E09"/>
    <w:rsid w:val="004241C0"/>
    <w:rsid w:val="00425C84"/>
    <w:rsid w:val="00432989"/>
    <w:rsid w:val="00433FAF"/>
    <w:rsid w:val="00435E10"/>
    <w:rsid w:val="004364CA"/>
    <w:rsid w:val="0043703C"/>
    <w:rsid w:val="00442037"/>
    <w:rsid w:val="004440C8"/>
    <w:rsid w:val="00444BA0"/>
    <w:rsid w:val="00470FFF"/>
    <w:rsid w:val="0047450F"/>
    <w:rsid w:val="0047571B"/>
    <w:rsid w:val="00480EC3"/>
    <w:rsid w:val="00480EF2"/>
    <w:rsid w:val="00485D87"/>
    <w:rsid w:val="0048639C"/>
    <w:rsid w:val="00495FBD"/>
    <w:rsid w:val="004A1F46"/>
    <w:rsid w:val="004A3AF9"/>
    <w:rsid w:val="004B064B"/>
    <w:rsid w:val="004B2D63"/>
    <w:rsid w:val="004C0B6E"/>
    <w:rsid w:val="004C366C"/>
    <w:rsid w:val="004D4840"/>
    <w:rsid w:val="004E0B2F"/>
    <w:rsid w:val="004E201C"/>
    <w:rsid w:val="004E448D"/>
    <w:rsid w:val="004F045D"/>
    <w:rsid w:val="004F07E8"/>
    <w:rsid w:val="004F2EE0"/>
    <w:rsid w:val="004F492E"/>
    <w:rsid w:val="00500D7E"/>
    <w:rsid w:val="00506116"/>
    <w:rsid w:val="00523944"/>
    <w:rsid w:val="00543879"/>
    <w:rsid w:val="0054412F"/>
    <w:rsid w:val="0054744E"/>
    <w:rsid w:val="00554AA9"/>
    <w:rsid w:val="0055541C"/>
    <w:rsid w:val="005561F3"/>
    <w:rsid w:val="00562EEA"/>
    <w:rsid w:val="005747FD"/>
    <w:rsid w:val="00574924"/>
    <w:rsid w:val="005754DF"/>
    <w:rsid w:val="0057761B"/>
    <w:rsid w:val="005806C9"/>
    <w:rsid w:val="005856D9"/>
    <w:rsid w:val="00594D4C"/>
    <w:rsid w:val="00595BE6"/>
    <w:rsid w:val="00596594"/>
    <w:rsid w:val="005A2DBE"/>
    <w:rsid w:val="005A5AA7"/>
    <w:rsid w:val="005B1E79"/>
    <w:rsid w:val="005C2A7F"/>
    <w:rsid w:val="005C77AF"/>
    <w:rsid w:val="005D5129"/>
    <w:rsid w:val="005E72E7"/>
    <w:rsid w:val="005F46FB"/>
    <w:rsid w:val="00600F02"/>
    <w:rsid w:val="00603BBB"/>
    <w:rsid w:val="00620829"/>
    <w:rsid w:val="0062440B"/>
    <w:rsid w:val="00624BD9"/>
    <w:rsid w:val="006266E5"/>
    <w:rsid w:val="00627D30"/>
    <w:rsid w:val="00636E83"/>
    <w:rsid w:val="00640CFC"/>
    <w:rsid w:val="00642356"/>
    <w:rsid w:val="006478BB"/>
    <w:rsid w:val="00660261"/>
    <w:rsid w:val="00665A49"/>
    <w:rsid w:val="00666439"/>
    <w:rsid w:val="0067130A"/>
    <w:rsid w:val="00673CF5"/>
    <w:rsid w:val="00675CFC"/>
    <w:rsid w:val="006771FC"/>
    <w:rsid w:val="006831FC"/>
    <w:rsid w:val="006832FB"/>
    <w:rsid w:val="0069026D"/>
    <w:rsid w:val="00691371"/>
    <w:rsid w:val="00694DE5"/>
    <w:rsid w:val="006952A6"/>
    <w:rsid w:val="006953DF"/>
    <w:rsid w:val="00696F92"/>
    <w:rsid w:val="006A1C05"/>
    <w:rsid w:val="006A27A7"/>
    <w:rsid w:val="006C0727"/>
    <w:rsid w:val="006C0CD7"/>
    <w:rsid w:val="006C1EF7"/>
    <w:rsid w:val="006C4D7C"/>
    <w:rsid w:val="006D28E3"/>
    <w:rsid w:val="006E02B4"/>
    <w:rsid w:val="006E145F"/>
    <w:rsid w:val="006E3C94"/>
    <w:rsid w:val="006E7402"/>
    <w:rsid w:val="006F2FBC"/>
    <w:rsid w:val="006F6778"/>
    <w:rsid w:val="0071474E"/>
    <w:rsid w:val="007149DB"/>
    <w:rsid w:val="00730C54"/>
    <w:rsid w:val="007427F4"/>
    <w:rsid w:val="007469FA"/>
    <w:rsid w:val="0074773B"/>
    <w:rsid w:val="00747B2C"/>
    <w:rsid w:val="00754F61"/>
    <w:rsid w:val="00770572"/>
    <w:rsid w:val="00776C09"/>
    <w:rsid w:val="00784022"/>
    <w:rsid w:val="0079073D"/>
    <w:rsid w:val="00790F54"/>
    <w:rsid w:val="007933A8"/>
    <w:rsid w:val="007B743F"/>
    <w:rsid w:val="007C0189"/>
    <w:rsid w:val="007D159A"/>
    <w:rsid w:val="007E71DE"/>
    <w:rsid w:val="007F4665"/>
    <w:rsid w:val="007F5988"/>
    <w:rsid w:val="00800D81"/>
    <w:rsid w:val="00803A46"/>
    <w:rsid w:val="008064F6"/>
    <w:rsid w:val="0081208C"/>
    <w:rsid w:val="00814398"/>
    <w:rsid w:val="00822FF9"/>
    <w:rsid w:val="008250CB"/>
    <w:rsid w:val="0084463F"/>
    <w:rsid w:val="008505F2"/>
    <w:rsid w:val="00852760"/>
    <w:rsid w:val="00857F0E"/>
    <w:rsid w:val="00862308"/>
    <w:rsid w:val="00865E74"/>
    <w:rsid w:val="00870943"/>
    <w:rsid w:val="0087384D"/>
    <w:rsid w:val="00873F96"/>
    <w:rsid w:val="008755C6"/>
    <w:rsid w:val="00875B0D"/>
    <w:rsid w:val="00880A64"/>
    <w:rsid w:val="0089774C"/>
    <w:rsid w:val="00897CFB"/>
    <w:rsid w:val="008A1A8E"/>
    <w:rsid w:val="008B0667"/>
    <w:rsid w:val="008B0B6D"/>
    <w:rsid w:val="008B3257"/>
    <w:rsid w:val="008B3756"/>
    <w:rsid w:val="008C3F67"/>
    <w:rsid w:val="008D3651"/>
    <w:rsid w:val="008D5345"/>
    <w:rsid w:val="008E39D1"/>
    <w:rsid w:val="008E4FF2"/>
    <w:rsid w:val="008F2164"/>
    <w:rsid w:val="008F3A16"/>
    <w:rsid w:val="008F54EC"/>
    <w:rsid w:val="00902714"/>
    <w:rsid w:val="00902796"/>
    <w:rsid w:val="00903E83"/>
    <w:rsid w:val="00907110"/>
    <w:rsid w:val="00915BA2"/>
    <w:rsid w:val="00917BE5"/>
    <w:rsid w:val="009205CB"/>
    <w:rsid w:val="009219D3"/>
    <w:rsid w:val="009273F6"/>
    <w:rsid w:val="009273F7"/>
    <w:rsid w:val="00936C2E"/>
    <w:rsid w:val="00942A6F"/>
    <w:rsid w:val="00952333"/>
    <w:rsid w:val="00962534"/>
    <w:rsid w:val="009633AF"/>
    <w:rsid w:val="00965FE1"/>
    <w:rsid w:val="0096646A"/>
    <w:rsid w:val="0097229A"/>
    <w:rsid w:val="00972BD6"/>
    <w:rsid w:val="0098649F"/>
    <w:rsid w:val="009A085D"/>
    <w:rsid w:val="009A79ED"/>
    <w:rsid w:val="009B44DC"/>
    <w:rsid w:val="009B52E6"/>
    <w:rsid w:val="009C1213"/>
    <w:rsid w:val="009C6C09"/>
    <w:rsid w:val="009D0471"/>
    <w:rsid w:val="009D312D"/>
    <w:rsid w:val="009E4E0A"/>
    <w:rsid w:val="009F0784"/>
    <w:rsid w:val="009F2FBC"/>
    <w:rsid w:val="00A0193D"/>
    <w:rsid w:val="00A034CF"/>
    <w:rsid w:val="00A163E7"/>
    <w:rsid w:val="00A226A2"/>
    <w:rsid w:val="00A26CB3"/>
    <w:rsid w:val="00A2718B"/>
    <w:rsid w:val="00A3045B"/>
    <w:rsid w:val="00A307B2"/>
    <w:rsid w:val="00A31C05"/>
    <w:rsid w:val="00A33A8B"/>
    <w:rsid w:val="00A40E17"/>
    <w:rsid w:val="00A429DE"/>
    <w:rsid w:val="00A47AD3"/>
    <w:rsid w:val="00A47E8B"/>
    <w:rsid w:val="00A50E46"/>
    <w:rsid w:val="00A658DF"/>
    <w:rsid w:val="00A70322"/>
    <w:rsid w:val="00A71050"/>
    <w:rsid w:val="00A772DF"/>
    <w:rsid w:val="00A80B59"/>
    <w:rsid w:val="00A81627"/>
    <w:rsid w:val="00A86D7D"/>
    <w:rsid w:val="00A97C1B"/>
    <w:rsid w:val="00AA2DFB"/>
    <w:rsid w:val="00AA427C"/>
    <w:rsid w:val="00AB0475"/>
    <w:rsid w:val="00AB0E62"/>
    <w:rsid w:val="00AB50B5"/>
    <w:rsid w:val="00AB6880"/>
    <w:rsid w:val="00AB70F4"/>
    <w:rsid w:val="00AC2536"/>
    <w:rsid w:val="00AC6D1E"/>
    <w:rsid w:val="00AD0C66"/>
    <w:rsid w:val="00AF0586"/>
    <w:rsid w:val="00AF0FA0"/>
    <w:rsid w:val="00AF5F6A"/>
    <w:rsid w:val="00B102B7"/>
    <w:rsid w:val="00B21163"/>
    <w:rsid w:val="00B217A5"/>
    <w:rsid w:val="00B21B2D"/>
    <w:rsid w:val="00B26B25"/>
    <w:rsid w:val="00B40196"/>
    <w:rsid w:val="00B43D25"/>
    <w:rsid w:val="00B51547"/>
    <w:rsid w:val="00B574E3"/>
    <w:rsid w:val="00B64E31"/>
    <w:rsid w:val="00B72A88"/>
    <w:rsid w:val="00B72B97"/>
    <w:rsid w:val="00B74BAE"/>
    <w:rsid w:val="00B764AC"/>
    <w:rsid w:val="00B7667F"/>
    <w:rsid w:val="00B903D3"/>
    <w:rsid w:val="00BA008E"/>
    <w:rsid w:val="00BA25F5"/>
    <w:rsid w:val="00BA3238"/>
    <w:rsid w:val="00BB0264"/>
    <w:rsid w:val="00BB7DC9"/>
    <w:rsid w:val="00BC6966"/>
    <w:rsid w:val="00BC71FB"/>
    <w:rsid w:val="00BD6B58"/>
    <w:rsid w:val="00BD79FF"/>
    <w:rsid w:val="00BE68C2"/>
    <w:rsid w:val="00BF48C2"/>
    <w:rsid w:val="00BF6FB4"/>
    <w:rsid w:val="00C13B21"/>
    <w:rsid w:val="00C14D82"/>
    <w:rsid w:val="00C150B3"/>
    <w:rsid w:val="00C23244"/>
    <w:rsid w:val="00C269E3"/>
    <w:rsid w:val="00C26ADD"/>
    <w:rsid w:val="00C31319"/>
    <w:rsid w:val="00C3706A"/>
    <w:rsid w:val="00C41BBF"/>
    <w:rsid w:val="00C46C06"/>
    <w:rsid w:val="00C50095"/>
    <w:rsid w:val="00C512F0"/>
    <w:rsid w:val="00C57D49"/>
    <w:rsid w:val="00C821F2"/>
    <w:rsid w:val="00C85B13"/>
    <w:rsid w:val="00C874D8"/>
    <w:rsid w:val="00C940FF"/>
    <w:rsid w:val="00CA09B2"/>
    <w:rsid w:val="00CA3BD5"/>
    <w:rsid w:val="00CA3C75"/>
    <w:rsid w:val="00CB22F1"/>
    <w:rsid w:val="00CB3D4B"/>
    <w:rsid w:val="00CB5240"/>
    <w:rsid w:val="00CE195C"/>
    <w:rsid w:val="00CF246F"/>
    <w:rsid w:val="00CF600B"/>
    <w:rsid w:val="00D14A57"/>
    <w:rsid w:val="00D1728E"/>
    <w:rsid w:val="00D17890"/>
    <w:rsid w:val="00D23F7B"/>
    <w:rsid w:val="00D314FA"/>
    <w:rsid w:val="00D349CC"/>
    <w:rsid w:val="00D523EF"/>
    <w:rsid w:val="00D71CEF"/>
    <w:rsid w:val="00D77A41"/>
    <w:rsid w:val="00D803C3"/>
    <w:rsid w:val="00D8384C"/>
    <w:rsid w:val="00DA5A40"/>
    <w:rsid w:val="00DC22B9"/>
    <w:rsid w:val="00DC2C87"/>
    <w:rsid w:val="00DC5A7B"/>
    <w:rsid w:val="00DC6E31"/>
    <w:rsid w:val="00DC7729"/>
    <w:rsid w:val="00DD28BD"/>
    <w:rsid w:val="00DD38E4"/>
    <w:rsid w:val="00DD73E5"/>
    <w:rsid w:val="00DE13AA"/>
    <w:rsid w:val="00DE4605"/>
    <w:rsid w:val="00DF2E32"/>
    <w:rsid w:val="00DF479D"/>
    <w:rsid w:val="00E05FF5"/>
    <w:rsid w:val="00E07168"/>
    <w:rsid w:val="00E14391"/>
    <w:rsid w:val="00E15CA1"/>
    <w:rsid w:val="00E166E4"/>
    <w:rsid w:val="00E20D92"/>
    <w:rsid w:val="00E424D5"/>
    <w:rsid w:val="00E55293"/>
    <w:rsid w:val="00E6111A"/>
    <w:rsid w:val="00E63B49"/>
    <w:rsid w:val="00E641FD"/>
    <w:rsid w:val="00E67E1B"/>
    <w:rsid w:val="00E81305"/>
    <w:rsid w:val="00EA0E9A"/>
    <w:rsid w:val="00EA157A"/>
    <w:rsid w:val="00EB10BF"/>
    <w:rsid w:val="00EB2B6C"/>
    <w:rsid w:val="00EC523B"/>
    <w:rsid w:val="00ED4962"/>
    <w:rsid w:val="00EF08D1"/>
    <w:rsid w:val="00EF0A8F"/>
    <w:rsid w:val="00EF0C0B"/>
    <w:rsid w:val="00EF56CF"/>
    <w:rsid w:val="00EF7BDE"/>
    <w:rsid w:val="00F00517"/>
    <w:rsid w:val="00F01403"/>
    <w:rsid w:val="00F04181"/>
    <w:rsid w:val="00F04FDA"/>
    <w:rsid w:val="00F07428"/>
    <w:rsid w:val="00F10203"/>
    <w:rsid w:val="00F120B4"/>
    <w:rsid w:val="00F211EF"/>
    <w:rsid w:val="00F25D31"/>
    <w:rsid w:val="00F33A2A"/>
    <w:rsid w:val="00F50CA9"/>
    <w:rsid w:val="00F53A5E"/>
    <w:rsid w:val="00F57783"/>
    <w:rsid w:val="00F63F7E"/>
    <w:rsid w:val="00F73806"/>
    <w:rsid w:val="00F752D8"/>
    <w:rsid w:val="00F87FF1"/>
    <w:rsid w:val="00F92E25"/>
    <w:rsid w:val="00F93D98"/>
    <w:rsid w:val="00FA19ED"/>
    <w:rsid w:val="00FA440E"/>
    <w:rsid w:val="00FA4F5A"/>
    <w:rsid w:val="00FB4E14"/>
    <w:rsid w:val="00FD0EB0"/>
    <w:rsid w:val="00FD14B9"/>
    <w:rsid w:val="00FD3F7E"/>
    <w:rsid w:val="00FD711D"/>
    <w:rsid w:val="00FE5BD2"/>
    <w:rsid w:val="00FE62D9"/>
    <w:rsid w:val="00FE687E"/>
    <w:rsid w:val="00FE69A9"/>
    <w:rsid w:val="00F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1</TotalTime>
  <Pages>17</Pages>
  <Words>6371</Words>
  <Characters>31985</Characters>
  <Application>Microsoft Office Word</Application>
  <DocSecurity>0</DocSecurity>
  <Lines>1776</Lines>
  <Paragraphs>767</Paragraphs>
  <ScaleCrop>false</ScaleCrop>
  <HeadingPairs>
    <vt:vector size="2" baseType="variant">
      <vt:variant>
        <vt:lpstr>Title</vt:lpstr>
      </vt:variant>
      <vt:variant>
        <vt:i4>1</vt:i4>
      </vt:variant>
    </vt:vector>
  </HeadingPairs>
  <TitlesOfParts>
    <vt:vector size="1" baseType="lpstr">
      <vt:lpstr>doc.: IEEE 802.11-25-0931-01</vt:lpstr>
    </vt:vector>
  </TitlesOfParts>
  <Manager/>
  <Company/>
  <LinksUpToDate>false</LinksUpToDate>
  <CharactersWithSpaces>37589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3</cp:revision>
  <cp:lastPrinted>1900-01-01T08:00:00Z</cp:lastPrinted>
  <dcterms:created xsi:type="dcterms:W3CDTF">2025-05-14T09:24:00Z</dcterms:created>
  <dcterms:modified xsi:type="dcterms:W3CDTF">2025-05-14T09:26:00Z</dcterms:modified>
  <cp:category/>
</cp:coreProperties>
</file>