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ins w:id="1" w:author="Mohamed Abouelseoud [2]" w:date="2025-05-13T10:49:00Z" w16du:dateUtc="2025-05-13T08:49:00Z">
              <w:r w:rsidR="00041510">
                <w:rPr>
                  <w:szCs w:val="22"/>
                </w:rPr>
                <w:t xml:space="preserve"> </w:t>
              </w:r>
            </w:ins>
            <w:r w:rsidR="00041510">
              <w:rPr>
                <w:szCs w:val="22"/>
              </w:rPr>
              <w:t xml:space="preserve">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ins w:id="2" w:author="Mohamed Abouelseoud" w:date="2025-05-05T11:45:00Z" w16du:dateUtc="2025-05-05T18:45:00Z"/>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4B3A4F12" w14:textId="52E3F984" w:rsidR="006C0CD7" w:rsidRPr="00DF2E32"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r w:rsidR="00730C54" w:rsidRPr="00DF2E32">
              <w:rPr>
                <w:rFonts w:asciiTheme="minorHAnsi" w:eastAsia="Times New Roman" w:hAnsiTheme="minorHAnsi" w:cstheme="minorHAnsi"/>
                <w:sz w:val="20"/>
                <w:lang w:val="en-US"/>
              </w:rPr>
              <w:b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64B5385" w14:textId="0EE82123"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"UHR MAC Capability Information field" and "UHR Capability element" have not been defined or decided yet. The signaling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9FA6B68" w14:textId="7A4C0092"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have not been defined. The signaling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DFE7403" w14:textId="50BEDE78"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singular and plural form is not consistant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D6BF9C2" w14:textId="6641D35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capabilities element </w:t>
            </w: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DDFC3FF" w14:textId="77C56260"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150AC094"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24E010CC"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103F8BE8"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786EB" w14:textId="79805A3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defined for now as an indication for low latency traffic buffered between the TXOP responder to the TXOP holder. Other cases are not yet agreed on by the other IEEE members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Please add the detail of low latency needs, like size of bufferred LL data, target delivery time (e.g., within the TXOP), the target delivery STA (e.g,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relavant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BC6050"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lastRenderedPageBreak/>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The behavior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299DD62C"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D5804C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7713F39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Subsequesnt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 xml:space="preserve">after receiving the low latency indication are out of scope of the standard. " These subsequent </w:t>
            </w:r>
            <w:r w:rsidRPr="00DF2E32">
              <w:rPr>
                <w:rFonts w:asciiTheme="minorHAnsi" w:hAnsiTheme="minorHAnsi" w:cstheme="minorHAnsi"/>
                <w:sz w:val="20"/>
              </w:rPr>
              <w:lastRenderedPageBreak/>
              <w:t>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Modify the sentence to "The subsequent actions taken by the TXOP holder</w:t>
            </w:r>
            <w:r w:rsidRPr="00DF2E32">
              <w:rPr>
                <w:rFonts w:asciiTheme="minorHAnsi" w:hAnsiTheme="minorHAnsi" w:cstheme="minorHAnsi"/>
                <w:sz w:val="20"/>
              </w:rPr>
              <w:br/>
            </w:r>
            <w:r w:rsidRPr="00DF2E32">
              <w:rPr>
                <w:rFonts w:asciiTheme="minorHAnsi" w:hAnsiTheme="minorHAnsi" w:cstheme="minorHAnsi"/>
                <w:sz w:val="20"/>
              </w:rPr>
              <w:lastRenderedPageBreak/>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FBF9E39" w14:textId="0DC24201"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commenter did not provide a suggested modification</w:t>
            </w: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should be specified that the actions the TXOP holder can take are limited to actions within the TXOP period. You should list explicit alternatives such as RD, preemption,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Sanghyun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behavior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Although the AP's behavior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3"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4"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5" w:author="Mohamed Abouelseoud [2]" w:date="2025-05-13T10:44:00Z" w16du:dateUtc="2025-05-13T08:44:00Z"/>
                <w:rFonts w:asciiTheme="minorHAnsi" w:eastAsia="Times New Roman" w:hAnsiTheme="minorHAnsi" w:cstheme="minorHAnsi"/>
                <w:sz w:val="20"/>
                <w:lang w:val="en-US"/>
              </w:rPr>
            </w:pPr>
            <w:del w:id="6"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7"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8" w:author="Mohamed Abouelseoud [2]" w:date="2025-05-13T10:39:00Z" w16du:dateUtc="2025-05-13T08:39:00Z"/>
                <w:rFonts w:ascii="Calibri" w:hAnsi="Calibri" w:cs="Calibri"/>
                <w:color w:val="000000"/>
                <w:sz w:val="20"/>
                <w:lang w:val="en-US"/>
              </w:rPr>
            </w:pPr>
            <w:del w:id="9" w:author="Mohamed Abouelseoud [2]" w:date="2025-05-13T10:44:00Z" w16du:dateUtc="2025-05-13T08:44:00Z">
              <w:r w:rsidRPr="00DF2E32" w:rsidDel="000A2232">
                <w:rPr>
                  <w:rFonts w:ascii="Calibri" w:hAnsi="Calibri" w:cs="Calibri"/>
                  <w:color w:val="000000"/>
                  <w:sz w:val="20"/>
                  <w:lang w:val="en-US"/>
                </w:rPr>
                <w:delText xml:space="preserve"> </w:delText>
              </w:r>
            </w:del>
            <w:del w:id="10"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11" w:author="Mohamed Abouelseoud [2]" w:date="2025-05-13T10:44:00Z" w16du:dateUtc="2025-05-13T08:44:00Z"/>
                <w:rFonts w:asciiTheme="minorHAnsi" w:eastAsia="Times New Roman" w:hAnsiTheme="minorHAnsi" w:cstheme="minorHAnsi"/>
                <w:sz w:val="20"/>
                <w:lang w:val="en-US"/>
              </w:rPr>
            </w:pPr>
            <w:ins w:id="12"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13" w:author="Mohamed Abouelseoud [2]" w:date="2025-05-13T10:39:00Z" w16du:dateUtc="2025-05-13T08:39:00Z"/>
                <w:rFonts w:ascii="Calibri" w:hAnsi="Calibri" w:cs="Calibri"/>
                <w:color w:val="000000"/>
                <w:sz w:val="20"/>
                <w:lang w:val="en-US"/>
              </w:rPr>
            </w:pPr>
            <w:ins w:id="14"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68125661" w14:textId="3D1FE296" w:rsidR="000A2232" w:rsidRPr="00DF2E32" w:rsidRDefault="000A2232" w:rsidP="00800D81">
            <w:pPr>
              <w:rPr>
                <w:rFonts w:asciiTheme="minorHAnsi" w:eastAsia="Times New Roman" w:hAnsiTheme="minorHAnsi" w:cstheme="minorHAnsi"/>
                <w:sz w:val="20"/>
                <w:lang w:val="en-US"/>
              </w:rPr>
            </w:pPr>
            <w:ins w:id="15" w:author="Mohamed Abouelseoud [2]" w:date="2025-05-13T10:47:00Z" w16du:dateUtc="2025-05-13T08:47: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16" w:author="Mohamed Abouelseoud [2]" w:date="2025-05-13T10:46:00Z" w16du:dateUtc="2025-05-13T08:46:00Z"/>
                <w:rFonts w:asciiTheme="minorHAnsi" w:eastAsia="Times New Roman" w:hAnsiTheme="minorHAnsi" w:cstheme="minorHAnsi"/>
                <w:sz w:val="20"/>
                <w:lang w:val="en-US"/>
              </w:rPr>
            </w:pPr>
            <w:del w:id="17"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18" w:author="Mohamed Abouelseoud [2]" w:date="2025-05-13T10:46:00Z" w16du:dateUtc="2025-05-13T08:46:00Z"/>
                <w:rFonts w:asciiTheme="minorHAnsi" w:eastAsia="Times New Roman" w:hAnsiTheme="minorHAnsi" w:cstheme="minorHAnsi"/>
                <w:sz w:val="20"/>
                <w:lang w:val="en-US"/>
              </w:rPr>
            </w:pPr>
            <w:del w:id="19"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20" w:author="Mohamed Abouelseoud [2]" w:date="2025-05-13T10:46:00Z" w16du:dateUtc="2025-05-13T08:46:00Z">
              <w:r w:rsidR="000A2232">
                <w:rPr>
                  <w:rFonts w:ascii="Calibri" w:hAnsi="Calibri" w:cs="Calibri"/>
                  <w:color w:val="000000"/>
                  <w:sz w:val="20"/>
                  <w:lang w:val="en-US"/>
                </w:rPr>
                <w:br/>
              </w:r>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21" w:author="Mohamed Abouelseoud [2]" w:date="2025-05-13T10:46:00Z" w16du:dateUtc="2025-05-13T08:46:00Z"/>
                <w:rFonts w:ascii="Calibri" w:hAnsi="Calibri" w:cs="Calibri"/>
                <w:color w:val="000000"/>
                <w:sz w:val="20"/>
                <w:lang w:val="en-US"/>
              </w:rPr>
            </w:pPr>
            <w:ins w:id="22"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1B58C2F4" w14:textId="77C90866" w:rsidR="00DC6E31" w:rsidRPr="00DF2E32" w:rsidRDefault="000A2232" w:rsidP="000A2232">
            <w:pPr>
              <w:rPr>
                <w:rFonts w:asciiTheme="minorHAnsi" w:eastAsia="Times New Roman" w:hAnsiTheme="minorHAnsi" w:cstheme="minorHAnsi"/>
                <w:sz w:val="20"/>
                <w:lang w:val="en-US"/>
              </w:rPr>
            </w:pPr>
            <w:ins w:id="23" w:author="Mohamed Abouelseoud [2]" w:date="2025-05-13T10:48:00Z" w16du:dateUtc="2025-05-13T08:48:00Z">
              <w:r>
                <w:rPr>
                  <w:rFonts w:asciiTheme="minorHAnsi" w:eastAsia="Times New Roman" w:hAnsiTheme="minorHAnsi" w:cstheme="minorHAnsi"/>
                  <w:sz w:val="20"/>
                  <w:lang w:val="en-US"/>
                </w:rPr>
                <w:lastRenderedPageBreak/>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24" w:author="Mohamed Abouelseoud [2]" w:date="2025-05-13T10:45:00Z" w16du:dateUtc="2025-05-13T08:45:00Z"/>
                <w:rFonts w:asciiTheme="minorHAnsi" w:eastAsia="Times New Roman" w:hAnsiTheme="minorHAnsi" w:cstheme="minorHAnsi"/>
                <w:sz w:val="20"/>
                <w:lang w:val="en-US"/>
              </w:rPr>
            </w:pPr>
            <w:del w:id="25"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26" w:author="Mohamed Abouelseoud [2]" w:date="2025-05-13T10:45:00Z" w16du:dateUtc="2025-05-13T08:45:00Z"/>
                <w:rFonts w:ascii="Calibri" w:hAnsi="Calibri" w:cs="Calibri"/>
                <w:color w:val="000000"/>
                <w:sz w:val="20"/>
                <w:lang w:val="en-US"/>
              </w:rPr>
            </w:pPr>
            <w:del w:id="27"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28" w:author="Mohamed Abouelseoud [2]" w:date="2025-05-13T10:45:00Z" w16du:dateUtc="2025-05-13T08:45:00Z"/>
                <w:rFonts w:asciiTheme="minorHAnsi" w:eastAsia="Times New Roman" w:hAnsiTheme="minorHAnsi" w:cstheme="minorHAnsi"/>
                <w:sz w:val="20"/>
                <w:lang w:val="en-US"/>
              </w:rPr>
            </w:pPr>
            <w:ins w:id="29"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30" w:author="Mohamed Abouelseoud [2]" w:date="2025-05-13T10:45:00Z" w16du:dateUtc="2025-05-13T08:45:00Z"/>
                <w:rFonts w:ascii="Calibri" w:hAnsi="Calibri" w:cs="Calibri"/>
                <w:color w:val="000000"/>
                <w:sz w:val="20"/>
                <w:lang w:val="en-US"/>
              </w:rPr>
            </w:pPr>
            <w:ins w:id="31"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2D815BBF" w:rsidR="000A2232" w:rsidRPr="00DF2E32" w:rsidRDefault="000A2232" w:rsidP="000A2232">
            <w:pPr>
              <w:rPr>
                <w:rFonts w:asciiTheme="minorHAnsi" w:eastAsia="Times New Roman" w:hAnsiTheme="minorHAnsi" w:cstheme="minorHAnsi"/>
                <w:sz w:val="20"/>
                <w:lang w:val="en-US"/>
              </w:rPr>
            </w:pPr>
            <w:ins w:id="32" w:author="Mohamed Abouelseoud [2]" w:date="2025-05-13T10:45:00Z" w16du:dateUtc="2025-05-13T08:45: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w:t>
              </w:r>
            </w:ins>
            <w:ins w:id="33" w:author="Mohamed Abouelseoud [2]" w:date="2025-05-13T10:47:00Z" w16du:dateUtc="2025-05-13T08:47:00Z">
              <w:r>
                <w:rPr>
                  <w:rFonts w:asciiTheme="minorHAnsi" w:eastAsia="Times New Roman" w:hAnsiTheme="minorHAnsi" w:cstheme="minorHAnsi"/>
                  <w:sz w:val="20"/>
                  <w:lang w:val="en-US"/>
                </w:rPr>
                <w:t>,#3622</w:t>
              </w:r>
            </w:ins>
            <w:ins w:id="34" w:author="Mohamed Abouelseoud [2]" w:date="2025-05-13T10:45:00Z" w16du:dateUtc="2025-05-13T08:45: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 xml:space="preserve"> in the document</w:t>
              </w:r>
            </w:ins>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30FA0E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would be some optioins: 1) simply indicating LLT presence in BA control field, 2) in Per-AID TIID Info field, it can be included, which enables to contain more informatiion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040F490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5971103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relevent signaling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61871DA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1789D1E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1D459DC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12C18FA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Table 9-39. Need to assign the relevent signaling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26B0459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536AA8D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3DDC2B0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in the enablement procedure, enable the possibility of defining the </w:t>
            </w:r>
            <w:r w:rsidRPr="00DF2E32">
              <w:rPr>
                <w:rFonts w:asciiTheme="minorHAnsi" w:hAnsiTheme="minorHAnsi" w:cstheme="minorHAnsi"/>
                <w:sz w:val="20"/>
              </w:rPr>
              <w:lastRenderedPageBreak/>
              <w:t>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3310E4F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2A2C3B8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Define the "low latecy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7DF5AB65"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54BD48B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7C9B541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Zhanjing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6DF5FEB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procedure to enable adding the low latency indication at the beginning of the TXOP when a trigger frame is used to solicit LLI or when the STA is sending an immediate control response acking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7F7ED30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Upper letter for the subClause.</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"Low Latency Indiction"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4EC8923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del w:id="35" w:author="Mohamed Abouelseoud" w:date="2025-05-11T15:51:00Z" w16du:dateUtc="2025-05-11T13:51:00Z">
              <w:r w:rsidRPr="00DF2E32" w:rsidDel="00CB5240">
                <w:rPr>
                  <w:rFonts w:asciiTheme="minorHAnsi" w:eastAsia="Times New Roman" w:hAnsiTheme="minorHAnsi" w:cstheme="minorHAnsi"/>
                  <w:sz w:val="20"/>
                  <w:lang w:val="en-US"/>
                </w:rPr>
                <w:delText xml:space="preserve">   </w:delText>
              </w:r>
            </w:del>
            <w:ins w:id="36" w:author="Mohamed Abouelseoud" w:date="2025-05-11T15:51:00Z" w16du:dateUtc="2025-05-11T13:51:00Z">
              <w:r w:rsidR="00CB5240" w:rsidRPr="00DF2E32">
                <w:rPr>
                  <w:rFonts w:asciiTheme="minorHAnsi" w:eastAsia="Times New Roman" w:hAnsiTheme="minorHAnsi" w:cstheme="minorHAnsi"/>
                  <w:sz w:val="20"/>
                  <w:lang w:val="en-US"/>
                </w:rPr>
                <w:t xml:space="preserve"> </w:t>
              </w:r>
            </w:ins>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w:t>
      </w:r>
      <w:r w:rsidRPr="00897CFB">
        <w:rPr>
          <w:b/>
          <w:bCs/>
          <w:lang w:val="en-US"/>
        </w:rPr>
        <w:lastRenderedPageBreak/>
        <w:t xml:space="preserve">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77777777" w:rsidR="000637B3" w:rsidRPr="006831FC" w:rsidRDefault="000637B3" w:rsidP="000637B3">
      <w:pPr>
        <w:rPr>
          <w:b/>
          <w:i/>
          <w:iCs/>
          <w:highlight w:val="yellow"/>
          <w:rPrChange w:id="37" w:author="Mohamed Abouelseoud" w:date="2025-05-12T12:01:00Z" w16du:dateUtc="2025-05-12T10:01:00Z">
            <w:rPr>
              <w:b/>
              <w:i/>
              <w:iCs/>
            </w:rPr>
          </w:rPrChange>
        </w:rPr>
      </w:pPr>
      <w:r w:rsidRPr="00BB7DC9">
        <w:rPr>
          <w:b/>
          <w:i/>
          <w:iCs/>
          <w:highlight w:val="yellow"/>
        </w:rPr>
        <w:t>TGbn editor: Please update UHR MAC Capabilities in 11bn D0.1 to add P-EDCA Support field as below</w:t>
      </w:r>
    </w:p>
    <w:p w14:paraId="22CBF83E" w14:textId="1CB73E70" w:rsidR="00B26B25" w:rsidRPr="006831FC" w:rsidRDefault="006831FC" w:rsidP="000637B3">
      <w:pPr>
        <w:rPr>
          <w:b/>
          <w:i/>
          <w:iCs/>
          <w:highlight w:val="yellow"/>
          <w:rPrChange w:id="38" w:author="Mohamed Abouelseoud" w:date="2025-05-12T12:01:00Z" w16du:dateUtc="2025-05-12T10:01:00Z">
            <w:rPr/>
          </w:rPrChange>
        </w:rPr>
      </w:pPr>
      <w:ins w:id="39" w:author="Mohamed Abouelseoud" w:date="2025-05-12T12:01:00Z" w16du:dateUtc="2025-05-12T10:01:00Z">
        <w:r w:rsidRPr="006831FC">
          <w:rPr>
            <w:b/>
            <w:i/>
            <w:iCs/>
            <w:highlight w:val="yellow"/>
            <w:rPrChange w:id="40" w:author="Mohamed Abouelseoud" w:date="2025-05-12T12:01:00Z" w16du:dateUtc="2025-05-12T10:01:00Z">
              <w:rPr>
                <w:b/>
                <w:bCs/>
                <w:lang w:val="en-US"/>
              </w:rPr>
            </w:rPrChange>
          </w:rPr>
          <w:t>[</w:t>
        </w:r>
      </w:ins>
      <w:ins w:id="41" w:author="Mohamed Abouelseoud" w:date="2025-05-05T17:35:00Z">
        <w:r w:rsidR="00B26B25" w:rsidRPr="006831FC">
          <w:rPr>
            <w:b/>
            <w:i/>
            <w:iCs/>
            <w:highlight w:val="yellow"/>
            <w:rPrChange w:id="42" w:author="Mohamed Abouelseoud" w:date="2025-05-12T12:01:00Z" w16du:dateUtc="2025-05-12T10:01:00Z">
              <w:rPr>
                <w:b/>
                <w:bCs/>
                <w:lang w:val="en-US"/>
              </w:rPr>
            </w:rPrChange>
          </w:rPr>
          <w:t>#1397, #1725, #2404, #3115, #3345, #434, #3908</w:t>
        </w:r>
      </w:ins>
      <w:ins w:id="43" w:author="Mohamed Abouelseoud" w:date="2025-05-12T12:01:00Z" w16du:dateUtc="2025-05-12T10:01:00Z">
        <w:r w:rsidRPr="006831FC">
          <w:rPr>
            <w:b/>
            <w:i/>
            <w:iCs/>
            <w:highlight w:val="yellow"/>
            <w:rPrChange w:id="44" w:author="Mohamed Abouelseoud" w:date="2025-05-12T12:01:00Z" w16du:dateUtc="2025-05-12T10:01:00Z">
              <w:rPr>
                <w:b/>
                <w:bCs/>
                <w:lang w:val="en-US"/>
              </w:rPr>
            </w:rPrChange>
          </w:rPr>
          <w:t>]</w:t>
        </w:r>
      </w:ins>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DF2E32">
        <w:rPr>
          <w:w w:val="100"/>
          <w:rPrChange w:id="45" w:author="Mohamed Abouelseoud" w:date="2025-05-12T11:45:00Z" w16du:dateUtc="2025-05-12T09:45:00Z">
            <w:rPr>
              <w:i/>
              <w:iCs/>
              <w:w w:val="100"/>
            </w:rPr>
          </w:rPrChange>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Change w:id="46" w:author="Mohamed Abouelseoud" w:date="2025-05-05T16:54:00Z" w16du:dateUtc="2025-05-05T23:54:00Z">
          <w:tblPr>
            <w:tblW w:w="95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tblGridChange w:id="47">
          <w:tblGrid>
            <w:gridCol w:w="600"/>
            <w:gridCol w:w="930"/>
            <w:gridCol w:w="1170"/>
            <w:gridCol w:w="1260"/>
            <w:gridCol w:w="1080"/>
            <w:gridCol w:w="1260"/>
            <w:gridCol w:w="1080"/>
            <w:gridCol w:w="990"/>
            <w:gridCol w:w="1170"/>
            <w:gridCol w:w="1170"/>
          </w:tblGrid>
        </w:tblGridChange>
      </w:tblGrid>
      <w:tr w:rsidR="000637B3" w:rsidRPr="00DF2E32" w14:paraId="6486AF4A" w14:textId="77777777" w:rsidTr="000637B3">
        <w:trPr>
          <w:trHeight w:val="400"/>
          <w:jc w:val="center"/>
          <w:trPrChange w:id="48"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49"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50" w:author="Mohamed Abouelseoud" w:date="2025-05-05T16:54:00Z" w16du:dateUtc="2025-05-05T23:54: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51"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2"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53" w:author="Mohamed Abouelseoud" w:date="2025-05-05T16:54:00Z" w16du:dateUtc="2025-05-05T23:54: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4"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55" w:author="Mohamed Abouelseoud" w:date="2025-05-05T16:54:00Z" w16du:dateUtc="2025-05-05T23:54:00Z">
              <w:tcPr>
                <w:tcW w:w="1080" w:type="dxa"/>
                <w:tcBorders>
                  <w:top w:val="nil"/>
                  <w:left w:val="nil"/>
                  <w:bottom w:val="single" w:sz="10" w:space="0" w:color="000000"/>
                  <w:right w:val="nil"/>
                </w:tcBorders>
                <w:vAlign w:val="center"/>
              </w:tcPr>
            </w:tcPrChange>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56" w:author="Mohamed Abouelseoud" w:date="2025-05-05T16:54:00Z" w16du:dateUtc="2025-05-05T23:54:00Z">
              <w:tcPr>
                <w:tcW w:w="990" w:type="dxa"/>
                <w:tcBorders>
                  <w:top w:val="nil"/>
                  <w:left w:val="nil"/>
                  <w:bottom w:val="single" w:sz="10" w:space="0" w:color="000000"/>
                  <w:right w:val="nil"/>
                </w:tcBorders>
                <w:vAlign w:val="center"/>
              </w:tcPr>
            </w:tcPrChange>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57" w:author="Mohamed Abouelseoud" w:date="2025-05-05T16:54:00Z" w16du:dateUtc="2025-05-05T23:54:00Z">
              <w:tcPr>
                <w:tcW w:w="1170" w:type="dxa"/>
                <w:tcBorders>
                  <w:top w:val="nil"/>
                  <w:left w:val="nil"/>
                  <w:bottom w:val="single" w:sz="10" w:space="0" w:color="000000"/>
                  <w:right w:val="nil"/>
                </w:tcBorders>
              </w:tcPr>
            </w:tcPrChange>
          </w:tcPr>
          <w:p w14:paraId="70514940" w14:textId="74036C43" w:rsidR="000637B3" w:rsidRPr="00DF2E32" w:rsidDel="000637B3" w:rsidRDefault="000637B3">
            <w:pPr>
              <w:pStyle w:val="figuretext"/>
              <w:tabs>
                <w:tab w:val="right" w:pos="1340"/>
              </w:tabs>
              <w:rPr>
                <w:w w:val="100"/>
              </w:rPr>
              <w:pPrChange w:id="58" w:author="Mohamed Abouelseoud" w:date="2025-05-05T16:54:00Z" w16du:dateUtc="2025-05-05T23:54:00Z">
                <w:pPr>
                  <w:pStyle w:val="figuretext"/>
                  <w:tabs>
                    <w:tab w:val="right" w:pos="1340"/>
                  </w:tabs>
                  <w:jc w:val="left"/>
                </w:pPr>
              </w:pPrChange>
            </w:pPr>
            <w:ins w:id="59"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60"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20121235" w:rsidR="000637B3" w:rsidRPr="00DF2E32" w:rsidRDefault="000637B3" w:rsidP="000637B3">
            <w:pPr>
              <w:pStyle w:val="figuretext"/>
              <w:tabs>
                <w:tab w:val="right" w:pos="1340"/>
              </w:tabs>
              <w:jc w:val="left"/>
            </w:pPr>
            <w:del w:id="61" w:author="Mohamed Abouelseoud" w:date="2025-05-05T16:52:00Z" w16du:dateUtc="2025-05-05T23:52:00Z">
              <w:r w:rsidRPr="00DF2E32" w:rsidDel="000637B3">
                <w:rPr>
                  <w:w w:val="100"/>
                </w:rPr>
                <w:delText>B8</w:delText>
              </w:r>
            </w:del>
            <w:ins w:id="62"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0637B3">
        <w:trPr>
          <w:trHeight w:val="720"/>
          <w:jc w:val="center"/>
          <w:trPrChange w:id="63" w:author="Mohamed Abouelseoud" w:date="2025-05-05T16:54:00Z" w16du:dateUtc="2025-05-05T23:54: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64"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5" w:author="Mohamed Abouelseoud" w:date="2025-05-05T16:54:00Z" w16du:dateUtc="2025-05-05T23:54: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6"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7"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8"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9"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70"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71" w:author="Mohamed Abouelseoud" w:date="2025-05-05T16:54:00Z" w16du:dateUtc="2025-05-05T23:54: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72"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Pr>
            </w:tcPrChange>
          </w:tcPr>
          <w:p w14:paraId="76F5B9FD" w14:textId="737E9F8D" w:rsidR="000637B3" w:rsidRPr="00DF2E32" w:rsidRDefault="000637B3" w:rsidP="000637B3">
            <w:pPr>
              <w:pStyle w:val="figuretext"/>
              <w:rPr>
                <w:w w:val="100"/>
              </w:rPr>
            </w:pPr>
            <w:ins w:id="73" w:author="Mohamed Abouelseoud"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4"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0637B3">
        <w:trPr>
          <w:trHeight w:val="400"/>
          <w:jc w:val="center"/>
          <w:trPrChange w:id="75"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76"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77" w:author="Mohamed Abouelseoud" w:date="2025-05-05T16:54:00Z" w16du:dateUtc="2025-05-05T23:54: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78"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79"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80" w:author="Mohamed Abouelseoud" w:date="2025-05-05T16:54:00Z" w16du:dateUtc="2025-05-05T23:54: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81"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Change w:id="82" w:author="Mohamed Abouelseoud" w:date="2025-05-05T16:54:00Z" w16du:dateUtc="2025-05-05T23:54:00Z">
              <w:tcPr>
                <w:tcW w:w="1080" w:type="dxa"/>
                <w:tcBorders>
                  <w:top w:val="nil"/>
                  <w:left w:val="nil"/>
                  <w:bottom w:val="nil"/>
                  <w:right w:val="nil"/>
                </w:tcBorders>
                <w:vAlign w:val="center"/>
              </w:tcPr>
            </w:tcPrChange>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Change w:id="83" w:author="Mohamed Abouelseoud" w:date="2025-05-05T16:54:00Z" w16du:dateUtc="2025-05-05T23:54:00Z">
              <w:tcPr>
                <w:tcW w:w="990" w:type="dxa"/>
                <w:tcBorders>
                  <w:top w:val="nil"/>
                  <w:left w:val="nil"/>
                  <w:bottom w:val="nil"/>
                  <w:right w:val="nil"/>
                </w:tcBorders>
                <w:vAlign w:val="center"/>
              </w:tcPr>
            </w:tcPrChange>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Change w:id="84" w:author="Mohamed Abouelseoud" w:date="2025-05-05T16:54:00Z" w16du:dateUtc="2025-05-05T23:54:00Z">
              <w:tcPr>
                <w:tcW w:w="1170" w:type="dxa"/>
                <w:tcBorders>
                  <w:top w:val="nil"/>
                  <w:left w:val="nil"/>
                  <w:bottom w:val="nil"/>
                  <w:right w:val="nil"/>
                </w:tcBorders>
              </w:tcPr>
            </w:tcPrChange>
          </w:tcPr>
          <w:p w14:paraId="63B562EF" w14:textId="162517FF" w:rsidR="000637B3" w:rsidRPr="00DF2E32" w:rsidRDefault="000637B3" w:rsidP="000637B3">
            <w:pPr>
              <w:pStyle w:val="figuretext"/>
              <w:rPr>
                <w:w w:val="100"/>
              </w:rPr>
            </w:pPr>
            <w:ins w:id="85"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Change w:id="86"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5931090" w:rsidR="000637B3" w:rsidRPr="00DF2E32" w:rsidRDefault="000637B3" w:rsidP="000637B3">
            <w:pPr>
              <w:pStyle w:val="figuretext"/>
            </w:pPr>
            <w:r w:rsidRPr="00DF2E32">
              <w:rPr>
                <w:w w:val="100"/>
              </w:rPr>
              <w:t>x-</w:t>
            </w:r>
            <w:del w:id="87" w:author="Mohamed Abouelseoud" w:date="2025-05-05T16:55:00Z" w16du:dateUtc="2025-05-05T23:55:00Z">
              <w:r w:rsidRPr="00DF2E32" w:rsidDel="000637B3">
                <w:rPr>
                  <w:w w:val="100"/>
                </w:rPr>
                <w:delText>8</w:delText>
              </w:r>
            </w:del>
            <w:ins w:id="88" w:author="Mohamed Abouelseoud" w:date="2025-05-05T16:55:00Z" w16du:dateUtc="2025-05-05T23:55:00Z">
              <w:r w:rsidRPr="00DF2E32">
                <w:rPr>
                  <w:w w:val="100"/>
                </w:rPr>
                <w:t>9</w:t>
              </w:r>
            </w:ins>
          </w:p>
        </w:tc>
      </w:tr>
    </w:tbl>
    <w:p w14:paraId="42425F59" w14:textId="77777777" w:rsidR="000637B3" w:rsidRPr="00DF2E32" w:rsidRDefault="000637B3" w:rsidP="000637B3">
      <w:pPr>
        <w:pStyle w:val="T"/>
        <w:spacing w:after="120"/>
        <w:rPr>
          <w:b/>
          <w:sz w:val="22"/>
          <w:szCs w:val="22"/>
          <w:highlight w:val="yellow"/>
          <w:rPrChange w:id="89" w:author="Mohamed Abouelseoud" w:date="2025-05-12T11:45:00Z" w16du:dateUtc="2025-05-12T09:45:00Z">
            <w:rPr>
              <w:b/>
              <w:i/>
              <w:iCs/>
              <w:sz w:val="22"/>
              <w:szCs w:val="22"/>
              <w:highlight w:val="yellow"/>
            </w:rPr>
          </w:rPrChange>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90"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91" w:author="Mohamed Abouelseoud" w:date="2025-05-05T16:56:00Z" w16du:dateUtc="2025-05-05T23:56:00Z">
              <w:r w:rsidRPr="00DF2E32">
                <w:t xml:space="preserve">Indicates </w:t>
              </w:r>
            </w:ins>
            <w:proofErr w:type="gramStart"/>
            <w:ins w:id="92" w:author="Mohamed Abouelseoud" w:date="2025-05-05T17:00:00Z" w16du:dateUtc="2025-05-06T00:00:00Z">
              <w:r w:rsidR="00CF246F" w:rsidRPr="00DF2E32">
                <w:t>whether</w:t>
              </w:r>
            </w:ins>
            <w:ins w:id="93" w:author="Mohamed Abouelseoud" w:date="2025-05-05T16:56:00Z" w16du:dateUtc="2025-05-05T23:56:00Z">
              <w:r w:rsidRPr="00DF2E32">
                <w:t xml:space="preserve"> </w:t>
              </w:r>
            </w:ins>
            <w:ins w:id="94" w:author="Mohamed Abouelseoud" w:date="2025-05-05T17:36:00Z" w16du:dateUtc="2025-05-06T00:36:00Z">
              <w:r w:rsidR="00B26B25" w:rsidRPr="00DF2E32">
                <w:t>or not</w:t>
              </w:r>
              <w:proofErr w:type="gramEnd"/>
              <w:r w:rsidR="00B26B25" w:rsidRPr="00DF2E32">
                <w:t xml:space="preserve"> </w:t>
              </w:r>
            </w:ins>
            <w:ins w:id="95"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6E52F28D" w:rsidR="000637B3" w:rsidRPr="00DF2E32" w:rsidRDefault="000637B3">
            <w:pPr>
              <w:rPr>
                <w:ins w:id="96" w:author="Mohamed Abouelseoud" w:date="2025-05-05T16:58:00Z" w16du:dateUtc="2025-05-05T23:58:00Z"/>
                <w:rFonts w:ascii="Calibri" w:hAnsi="Calibri" w:cs="Calibri"/>
                <w:sz w:val="20"/>
              </w:rPr>
              <w:pPrChange w:id="97" w:author="Mohamed Abouelseoud" w:date="2025-05-05T16:59:00Z" w16du:dateUtc="2025-05-05T23:59:00Z">
                <w:pPr>
                  <w:pStyle w:val="CellBody"/>
                </w:pPr>
              </w:pPrChange>
            </w:pPr>
            <w:ins w:id="98" w:author="Mohamed Abouelseoud" w:date="2025-05-05T16:56:00Z" w16du:dateUtc="2025-05-05T23:56:00Z">
              <w:r w:rsidRPr="00DF2E32">
                <w:rPr>
                  <w:rFonts w:ascii="Calibri" w:hAnsi="Calibri" w:cs="Calibri"/>
                  <w:color w:val="000000"/>
                  <w:sz w:val="20"/>
                  <w:lang w:val="en-US"/>
                  <w:rPrChange w:id="99" w:author="Mohamed Abouelseoud" w:date="2025-05-12T11:45:00Z" w16du:dateUtc="2025-05-12T09:45:00Z">
                    <w:rPr/>
                  </w:rPrChange>
                </w:rPr>
                <w:t xml:space="preserve">Set to 1 if </w:t>
              </w:r>
            </w:ins>
            <w:ins w:id="100" w:author="Mohamed Abouelseoud" w:date="2025-05-05T16:57:00Z" w16du:dateUtc="2025-05-05T23:57:00Z">
              <w:r w:rsidRPr="00DF2E32">
                <w:rPr>
                  <w:rFonts w:ascii="Calibri" w:hAnsi="Calibri" w:cs="Calibri"/>
                  <w:color w:val="000000"/>
                  <w:sz w:val="20"/>
                  <w:lang w:val="en-US"/>
                  <w:rPrChange w:id="101" w:author="Mohamed Abouelseoud" w:date="2025-05-12T11:45:00Z" w16du:dateUtc="2025-05-12T09:45:00Z">
                    <w:rPr>
                      <w:rFonts w:ascii="Calibri" w:hAnsi="Calibri" w:cs="Calibri"/>
                      <w:sz w:val="20"/>
                    </w:rPr>
                  </w:rPrChange>
                </w:rPr>
                <w:t xml:space="preserve">dot11LowLatencyIndicationActivated </w:t>
              </w:r>
            </w:ins>
            <w:ins w:id="102" w:author="Mohamed Abouelseoud" w:date="2025-05-05T16:58:00Z" w16du:dateUtc="2025-05-05T23:58:00Z">
              <w:r w:rsidRPr="00DF2E32">
                <w:rPr>
                  <w:rFonts w:ascii="Calibri" w:hAnsi="Calibri" w:cs="Calibri"/>
                  <w:color w:val="000000"/>
                  <w:sz w:val="20"/>
                  <w:lang w:val="en-US"/>
                  <w:rPrChange w:id="103" w:author="Mohamed Abouelseoud" w:date="2025-05-12T11:45:00Z" w16du:dateUtc="2025-05-12T09:45:00Z">
                    <w:rPr>
                      <w:rFonts w:ascii="Calibri" w:hAnsi="Calibri" w:cs="Calibri"/>
                      <w:sz w:val="20"/>
                    </w:rPr>
                  </w:rPrChange>
                </w:rPr>
                <w:t>is true (see 37.</w:t>
              </w:r>
            </w:ins>
            <w:ins w:id="104" w:author="Mohamed Abouelseoud" w:date="2025-05-05T16:59:00Z" w16du:dateUtc="2025-05-05T23:59:00Z">
              <w:r w:rsidRPr="00DF2E32">
                <w:rPr>
                  <w:rFonts w:ascii="Calibri" w:hAnsi="Calibri" w:cs="Calibri"/>
                  <w:color w:val="000000"/>
                  <w:sz w:val="20"/>
                  <w:lang w:val="en-US"/>
                  <w:rPrChange w:id="105" w:author="Mohamed Abouelseoud" w:date="2025-05-12T11:45:00Z" w16du:dateUtc="2025-05-12T09:45:00Z">
                    <w:rPr>
                      <w:rFonts w:ascii="Calibri" w:hAnsi="Calibri" w:cs="Calibri"/>
                      <w:sz w:val="20"/>
                    </w:rPr>
                  </w:rPrChange>
                </w:rPr>
                <w:t>1</w:t>
              </w:r>
            </w:ins>
            <w:ins w:id="106" w:author="Mohamed Abouelseoud" w:date="2025-05-05T16:58:00Z" w16du:dateUtc="2025-05-05T23:58:00Z">
              <w:r w:rsidRPr="00DF2E32">
                <w:rPr>
                  <w:rFonts w:ascii="Calibri" w:hAnsi="Calibri" w:cs="Calibri"/>
                  <w:color w:val="000000"/>
                  <w:sz w:val="20"/>
                  <w:lang w:val="en-US"/>
                  <w:rPrChange w:id="107" w:author="Mohamed Abouelseoud" w:date="2025-05-12T11:45:00Z" w16du:dateUtc="2025-05-12T09:45:00Z">
                    <w:rPr>
                      <w:rFonts w:ascii="Calibri" w:hAnsi="Calibri" w:cs="Calibri"/>
                      <w:sz w:val="20"/>
                    </w:rPr>
                  </w:rPrChange>
                </w:rPr>
                <w:t>6 (</w:t>
              </w:r>
            </w:ins>
            <w:ins w:id="108" w:author="Mohamed Abouelseoud" w:date="2025-05-05T16:59:00Z" w16du:dateUtc="2025-05-05T23:59:00Z">
              <w:r w:rsidRPr="00DF2E32">
                <w:rPr>
                  <w:rFonts w:ascii="Calibri" w:hAnsi="Calibri" w:cs="Calibri"/>
                  <w:rPrChange w:id="109" w:author="Mohamed Abouelseoud" w:date="2025-05-12T11:45:00Z" w16du:dateUtc="2025-05-12T09:45:00Z">
                    <w:rPr>
                      <w:rStyle w:val="SC15323589"/>
                      <w:szCs w:val="22"/>
                    </w:rPr>
                  </w:rPrChange>
                </w:rPr>
                <w:t>Low Latency Indication (LLI)).</w:t>
              </w:r>
            </w:ins>
          </w:p>
          <w:p w14:paraId="08E3C928" w14:textId="32EF0DE2" w:rsidR="000637B3" w:rsidRPr="00DF2E32" w:rsidRDefault="000637B3" w:rsidP="00217B54">
            <w:pPr>
              <w:pStyle w:val="CellBody"/>
            </w:pPr>
            <w:ins w:id="110" w:author="Mohamed Abouelseoud" w:date="2025-05-05T16:58:00Z" w16du:dateUtc="2025-05-05T23:58:00Z">
              <w:r w:rsidRPr="00DF2E32">
                <w:rPr>
                  <w:rFonts w:ascii="Calibri" w:eastAsia="Batang" w:hAnsi="Calibri" w:cs="Calibri"/>
                  <w:w w:val="100"/>
                  <w:sz w:val="20"/>
                  <w:szCs w:val="20"/>
                  <w:rPrChange w:id="111" w:author="Mohamed Abouelseoud" w:date="2025-05-12T11:45:00Z" w16du:dateUtc="2025-05-12T09:45:00Z">
                    <w:rPr>
                      <w:rFonts w:ascii="Calibri" w:hAnsi="Calibri" w:cs="Calibri"/>
                      <w:sz w:val="20"/>
                    </w:rPr>
                  </w:rPrChange>
                </w:rPr>
                <w:t xml:space="preserve">Set to </w:t>
              </w:r>
            </w:ins>
            <w:ins w:id="112" w:author="Mohamed Abouelseoud" w:date="2025-05-05T17:00:00Z" w16du:dateUtc="2025-05-06T00:00:00Z">
              <w:r w:rsidR="00CF246F" w:rsidRPr="00DF2E32">
                <w:rPr>
                  <w:rFonts w:ascii="Calibri" w:eastAsia="Batang" w:hAnsi="Calibri" w:cs="Calibri"/>
                  <w:w w:val="100"/>
                  <w:sz w:val="20"/>
                  <w:szCs w:val="20"/>
                </w:rPr>
                <w:t>0</w:t>
              </w:r>
            </w:ins>
            <w:ins w:id="113" w:author="Mohamed Abouelseoud" w:date="2025-05-05T16:58:00Z" w16du:dateUtc="2025-05-05T23:58:00Z">
              <w:r w:rsidRPr="00DF2E32">
                <w:rPr>
                  <w:rFonts w:ascii="Calibri" w:eastAsia="Batang" w:hAnsi="Calibri" w:cs="Calibri"/>
                  <w:w w:val="100"/>
                  <w:sz w:val="20"/>
                  <w:szCs w:val="20"/>
                  <w:rPrChange w:id="114" w:author="Mohamed Abouelseoud" w:date="2025-05-12T11:45:00Z" w16du:dateUtc="2025-05-12T09:45:00Z">
                    <w:rPr>
                      <w:rFonts w:ascii="Calibri" w:hAnsi="Calibri" w:cs="Calibri"/>
                      <w:sz w:val="20"/>
                    </w:rPr>
                  </w:rPrChange>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pPr>
        <w:pPrChange w:id="115" w:author="Mohamed Abouelseoud" w:date="2025-05-05T16:48:00Z" w16du:dateUtc="2025-05-05T23:48:00Z">
          <w:pPr>
            <w:pStyle w:val="Heading1"/>
          </w:pPr>
        </w:pPrChange>
      </w:pPr>
    </w:p>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w:t>
      </w:r>
      <w:r w:rsidRPr="00DF2E32">
        <w:rPr>
          <w:rFonts w:asciiTheme="minorHAnsi" w:hAnsiTheme="minorHAnsi" w:cstheme="minorHAnsi"/>
          <w:b/>
          <w:bCs/>
          <w:sz w:val="20"/>
          <w:szCs w:val="20"/>
        </w:rPr>
        <w:t>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116" w:author="Mohamed Abouelseoud [2]" w:date="2025-05-13T15:11:00Z" w16du:dateUtc="2025-05-13T13:11:00Z"/>
          <w:b/>
          <w:bCs/>
          <w:color w:val="000000"/>
          <w:sz w:val="20"/>
          <w:szCs w:val="22"/>
        </w:rPr>
      </w:pPr>
    </w:p>
    <w:p w14:paraId="5526715D" w14:textId="49BCDAFC" w:rsidR="002513D3" w:rsidRPr="002513D3" w:rsidRDefault="002513D3" w:rsidP="002513D3">
      <w:pPr>
        <w:ind w:left="360"/>
        <w:rPr>
          <w:ins w:id="117" w:author="Mohamed Abouelseoud [2]" w:date="2025-05-13T15:13:00Z" w16du:dateUtc="2025-05-13T13:13:00Z"/>
          <w:rFonts w:eastAsiaTheme="minorEastAsia"/>
          <w:b/>
          <w:bCs/>
          <w:color w:val="ED7D31" w:themeColor="accent2"/>
          <w:sz w:val="20"/>
          <w:u w:val="single"/>
          <w:rPrChange w:id="118" w:author="Mohamed Abouelseoud [2]" w:date="2025-05-13T15:13:00Z" w16du:dateUtc="2025-05-13T13:13:00Z">
            <w:rPr>
              <w:ins w:id="119" w:author="Mohamed Abouelseoud [2]" w:date="2025-05-13T15:13:00Z" w16du:dateUtc="2025-05-13T13:13:00Z"/>
              <w:rFonts w:eastAsiaTheme="minorEastAsia"/>
              <w:color w:val="ED7D31" w:themeColor="accent2"/>
              <w:sz w:val="20"/>
              <w:u w:val="single"/>
            </w:rPr>
          </w:rPrChange>
        </w:rPr>
      </w:pPr>
      <w:ins w:id="120" w:author="Mohamed Abouelseoud [2]" w:date="2025-05-13T15:12:00Z" w16du:dateUtc="2025-05-13T13:12:00Z">
        <w:r w:rsidRPr="002513D3">
          <w:rPr>
            <w:rFonts w:eastAsiaTheme="minorEastAsia"/>
            <w:b/>
            <w:bCs/>
            <w:color w:val="ED7D31" w:themeColor="accent2"/>
            <w:sz w:val="20"/>
            <w:u w:val="single"/>
            <w:rPrChange w:id="121" w:author="Mohamed Abouelseoud [2]" w:date="2025-05-13T15:13:00Z" w16du:dateUtc="2025-05-13T13:13:00Z">
              <w:rPr>
                <w:rFonts w:eastAsiaTheme="minorEastAsia"/>
                <w:color w:val="ED7D31" w:themeColor="accent2"/>
                <w:sz w:val="20"/>
                <w:u w:val="single"/>
              </w:rPr>
            </w:rPrChange>
          </w:rPr>
          <w:t>9.3.1.8.6.2</w:t>
        </w:r>
      </w:ins>
      <w:ins w:id="122" w:author="Mohamed Abouelseoud [2]" w:date="2025-05-13T15:13:00Z" w16du:dateUtc="2025-05-13T13:13:00Z">
        <w:r w:rsidRPr="002513D3">
          <w:rPr>
            <w:rFonts w:eastAsiaTheme="minorEastAsia"/>
            <w:b/>
            <w:bCs/>
            <w:color w:val="ED7D31" w:themeColor="accent2"/>
            <w:sz w:val="20"/>
            <w:u w:val="single"/>
            <w:rPrChange w:id="123" w:author="Mohamed Abouelseoud [2]" w:date="2025-05-13T15:13:00Z" w16du:dateUtc="2025-05-13T13:13:00Z">
              <w:rPr>
                <w:rFonts w:eastAsiaTheme="minorEastAsia"/>
                <w:color w:val="ED7D31" w:themeColor="accent2"/>
                <w:sz w:val="20"/>
                <w:u w:val="single"/>
              </w:rPr>
            </w:rPrChange>
          </w:rPr>
          <w:t xml:space="preserve"> Low latency feedback</w:t>
        </w:r>
      </w:ins>
    </w:p>
    <w:p w14:paraId="234C261B" w14:textId="77777777" w:rsidR="002513D3" w:rsidRDefault="002513D3" w:rsidP="002513D3">
      <w:pPr>
        <w:ind w:left="360"/>
        <w:rPr>
          <w:ins w:id="124" w:author="Mohamed Abouelseoud [2]" w:date="2025-05-13T15:11:00Z" w16du:dateUtc="2025-05-13T13:11:00Z"/>
          <w:rFonts w:eastAsiaTheme="minorEastAsia"/>
          <w:color w:val="ED7D31" w:themeColor="accent2"/>
          <w:sz w:val="20"/>
          <w:u w:val="single"/>
        </w:rPr>
      </w:pPr>
    </w:p>
    <w:p w14:paraId="0695212E" w14:textId="662D93A8" w:rsidR="007469FA" w:rsidRPr="002513D3" w:rsidRDefault="00B574E3">
      <w:pPr>
        <w:ind w:left="360"/>
        <w:rPr>
          <w:ins w:id="125" w:author="Mohamed Abouelseoud" w:date="2025-01-30T11:55:00Z" w16du:dateUtc="2025-01-30T19:55:00Z"/>
          <w:b/>
          <w:bCs/>
          <w:color w:val="000000"/>
          <w:sz w:val="20"/>
          <w:szCs w:val="22"/>
          <w:rPrChange w:id="126" w:author="Mohamed Abouelseoud [2]" w:date="2025-05-13T15:11:00Z" w16du:dateUtc="2025-05-13T13:11:00Z">
            <w:rPr>
              <w:ins w:id="127" w:author="Mohamed Abouelseoud" w:date="2025-01-30T11:55:00Z" w16du:dateUtc="2025-01-30T19:55:00Z"/>
            </w:rPr>
          </w:rPrChange>
        </w:rPr>
        <w:pPrChange w:id="128" w:author="Mohamed Abouelseoud [2]" w:date="2025-05-13T15:11:00Z" w16du:dateUtc="2025-05-13T13:11:00Z">
          <w:pPr/>
        </w:pPrChange>
      </w:pPr>
      <w:ins w:id="129" w:author="Mohamed Abouelseoud" w:date="2025-01-30T11:47:00Z" w16du:dateUtc="2025-01-30T19:47:00Z">
        <w:r w:rsidRPr="002513D3">
          <w:rPr>
            <w:rFonts w:eastAsiaTheme="minorEastAsia"/>
            <w:color w:val="ED7D31" w:themeColor="accent2"/>
            <w:sz w:val="20"/>
            <w:u w:val="single"/>
            <w:rPrChange w:id="130" w:author="Mohamed Abouelseoud [2]" w:date="2025-05-13T15:11:00Z" w16du:dateUtc="2025-05-13T13:11:00Z">
              <w:rPr/>
            </w:rPrChange>
          </w:rPr>
          <w:t xml:space="preserve">If the </w:t>
        </w:r>
      </w:ins>
      <w:ins w:id="131" w:author="Mohamed Abouelseoud" w:date="2025-03-09T23:31:00Z" w16du:dateUtc="2025-03-10T03:31:00Z">
        <w:r w:rsidR="00142355" w:rsidRPr="002513D3">
          <w:rPr>
            <w:rFonts w:eastAsiaTheme="minorEastAsia"/>
            <w:color w:val="ED7D31" w:themeColor="accent2"/>
            <w:sz w:val="20"/>
            <w:u w:val="single"/>
            <w:rPrChange w:id="132" w:author="Mohamed Abouelseoud [2]" w:date="2025-05-13T15:11:00Z" w16du:dateUtc="2025-05-13T13:11:00Z">
              <w:rPr/>
            </w:rPrChange>
          </w:rPr>
          <w:t>Feedback Type</w:t>
        </w:r>
      </w:ins>
      <w:ins w:id="133" w:author="Mohamed Abouelseoud" w:date="2025-01-30T11:47:00Z" w16du:dateUtc="2025-01-30T19:47:00Z">
        <w:r w:rsidRPr="002513D3">
          <w:rPr>
            <w:rFonts w:eastAsiaTheme="minorEastAsia"/>
            <w:color w:val="ED7D31" w:themeColor="accent2"/>
            <w:sz w:val="20"/>
            <w:u w:val="single"/>
            <w:rPrChange w:id="134" w:author="Mohamed Abouelseoud [2]" w:date="2025-05-13T15:11:00Z" w16du:dateUtc="2025-05-13T13:11:00Z">
              <w:rPr/>
            </w:rPrChange>
          </w:rPr>
          <w:t xml:space="preserve"> subfield is 1</w:t>
        </w:r>
      </w:ins>
      <w:ins w:id="135" w:author="Mohamed Abouelseoud" w:date="2025-01-30T11:48:00Z" w16du:dateUtc="2025-01-30T19:48:00Z">
        <w:r w:rsidRPr="002513D3">
          <w:rPr>
            <w:rFonts w:eastAsiaTheme="minorEastAsia"/>
            <w:color w:val="ED7D31" w:themeColor="accent2"/>
            <w:sz w:val="20"/>
            <w:u w:val="single"/>
            <w:rPrChange w:id="136" w:author="Mohamed Abouelseoud [2]" w:date="2025-05-13T15:11:00Z" w16du:dateUtc="2025-05-13T13:11:00Z">
              <w:rPr/>
            </w:rPrChange>
          </w:rPr>
          <w:t xml:space="preserve">, the feedback subfield has the format defined </w:t>
        </w:r>
      </w:ins>
      <w:ins w:id="137" w:author="Mohamed Abouelseoud" w:date="2025-01-30T11:51:00Z" w16du:dateUtc="2025-01-30T19:51:00Z">
        <w:r w:rsidR="007469FA" w:rsidRPr="002513D3">
          <w:rPr>
            <w:rFonts w:eastAsiaTheme="minorEastAsia"/>
            <w:color w:val="ED7D31" w:themeColor="accent2"/>
            <w:sz w:val="20"/>
            <w:u w:val="single"/>
            <w:rPrChange w:id="138" w:author="Mohamed Abouelseoud [2]" w:date="2025-05-13T15:11:00Z" w16du:dateUtc="2025-05-13T13:11:00Z">
              <w:rPr/>
            </w:rPrChange>
          </w:rPr>
          <w:t>in Figure 9-xx (feedback subfi</w:t>
        </w:r>
      </w:ins>
      <w:ins w:id="139" w:author="Mohamed Abouelseoud" w:date="2025-03-10T00:45:00Z" w16du:dateUtc="2025-03-10T04:45:00Z">
        <w:r w:rsidR="0003244B" w:rsidRPr="002513D3">
          <w:rPr>
            <w:rFonts w:eastAsiaTheme="minorEastAsia"/>
            <w:color w:val="ED7D31" w:themeColor="accent2"/>
            <w:sz w:val="20"/>
            <w:u w:val="single"/>
            <w:rPrChange w:id="140" w:author="Mohamed Abouelseoud [2]" w:date="2025-05-13T15:11:00Z" w16du:dateUtc="2025-05-13T13:11:00Z">
              <w:rPr/>
            </w:rPrChange>
          </w:rPr>
          <w:t>e</w:t>
        </w:r>
      </w:ins>
      <w:ins w:id="141" w:author="Mohamed Abouelseoud" w:date="2025-01-30T11:51:00Z" w16du:dateUtc="2025-01-30T19:51:00Z">
        <w:r w:rsidR="007469FA" w:rsidRPr="002513D3">
          <w:rPr>
            <w:rFonts w:eastAsiaTheme="minorEastAsia"/>
            <w:color w:val="ED7D31" w:themeColor="accent2"/>
            <w:sz w:val="20"/>
            <w:u w:val="single"/>
            <w:rPrChange w:id="142" w:author="Mohamed Abouelseoud [2]" w:date="2025-05-13T15:11:00Z" w16du:dateUtc="2025-05-13T13:11:00Z">
              <w:rPr/>
            </w:rPrChange>
          </w:rPr>
          <w:t xml:space="preserve">ld format </w:t>
        </w:r>
      </w:ins>
      <w:ins w:id="143"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144" w:author="Mohamed Abouelseoud" w:date="2025-01-30T11:51:00Z" w16du:dateUtc="2025-01-30T19:51:00Z">
        <w:r w:rsidR="007469FA" w:rsidRPr="002513D3">
          <w:rPr>
            <w:rFonts w:eastAsiaTheme="minorEastAsia"/>
            <w:color w:val="ED7D31" w:themeColor="accent2"/>
            <w:sz w:val="20"/>
            <w:u w:val="single"/>
            <w:rPrChange w:id="145" w:author="Mohamed Abouelseoud [2]" w:date="2025-05-13T15:11:00Z" w16du:dateUtc="2025-05-13T13:11:00Z">
              <w:rPr/>
            </w:rPrChange>
          </w:rPr>
          <w:t>for low latency feedback) and include</w:t>
        </w:r>
      </w:ins>
      <w:ins w:id="146" w:author="Mohamed Abouelseoud" w:date="2025-03-09T23:31:00Z" w16du:dateUtc="2025-03-10T03:31:00Z">
        <w:r w:rsidR="00142355" w:rsidRPr="002513D3">
          <w:rPr>
            <w:rFonts w:eastAsiaTheme="minorEastAsia"/>
            <w:color w:val="ED7D31" w:themeColor="accent2"/>
            <w:sz w:val="20"/>
            <w:u w:val="single"/>
            <w:rPrChange w:id="147" w:author="Mohamed Abouelseoud [2]" w:date="2025-05-13T15:11:00Z" w16du:dateUtc="2025-05-13T13:11:00Z">
              <w:rPr/>
            </w:rPrChange>
          </w:rPr>
          <w:t>s</w:t>
        </w:r>
      </w:ins>
      <w:ins w:id="148" w:author="Mohamed Abouelseoud" w:date="2025-01-30T11:51:00Z" w16du:dateUtc="2025-01-30T19:51:00Z">
        <w:r w:rsidR="007469FA" w:rsidRPr="002513D3">
          <w:rPr>
            <w:rFonts w:eastAsiaTheme="minorEastAsia"/>
            <w:color w:val="ED7D31" w:themeColor="accent2"/>
            <w:sz w:val="20"/>
            <w:u w:val="single"/>
            <w:rPrChange w:id="149" w:author="Mohamed Abouelseoud [2]" w:date="2025-05-13T15:11:00Z" w16du:dateUtc="2025-05-13T13:11:00Z">
              <w:rPr/>
            </w:rPrChange>
          </w:rPr>
          <w:t xml:space="preserve"> </w:t>
        </w:r>
      </w:ins>
      <w:ins w:id="150" w:author="Mohamed Abouelseoud" w:date="2025-01-30T13:58:00Z" w16du:dateUtc="2025-01-30T21:58:00Z">
        <w:r w:rsidR="00BF48C2" w:rsidRPr="002513D3">
          <w:rPr>
            <w:rFonts w:eastAsiaTheme="minorEastAsia"/>
            <w:color w:val="ED7D31" w:themeColor="accent2"/>
            <w:sz w:val="20"/>
            <w:u w:val="single"/>
            <w:rPrChange w:id="151" w:author="Mohamed Abouelseoud [2]" w:date="2025-05-13T15:11:00Z" w16du:dateUtc="2025-05-13T13:11:00Z">
              <w:rPr/>
            </w:rPrChange>
          </w:rPr>
          <w:t xml:space="preserve">low latency </w:t>
        </w:r>
      </w:ins>
      <w:ins w:id="152" w:author="Mohamed Abouelseoud" w:date="2025-01-30T11:51:00Z" w16du:dateUtc="2025-01-30T19:51:00Z">
        <w:r w:rsidR="007469FA" w:rsidRPr="002513D3">
          <w:rPr>
            <w:rFonts w:eastAsiaTheme="minorEastAsia"/>
            <w:color w:val="ED7D31" w:themeColor="accent2"/>
            <w:sz w:val="20"/>
            <w:u w:val="single"/>
            <w:rPrChange w:id="153" w:author="Mohamed Abouelseoud [2]" w:date="2025-05-13T15:11:00Z" w16du:dateUtc="2025-05-13T13:11:00Z">
              <w:rPr/>
            </w:rPrChange>
          </w:rPr>
          <w:t>feedback information</w:t>
        </w:r>
      </w:ins>
      <w:ins w:id="154" w:author="Mohamed Abouelseoud [2]" w:date="2025-05-13T15:18:00Z" w16du:dateUtc="2025-05-13T13:18:00Z">
        <w:r w:rsidR="002513D3">
          <w:rPr>
            <w:rFonts w:eastAsiaTheme="minorEastAsia"/>
            <w:color w:val="ED7D31" w:themeColor="accent2"/>
            <w:sz w:val="20"/>
            <w:u w:val="single"/>
          </w:rPr>
          <w:t>.</w:t>
        </w:r>
      </w:ins>
      <w:ins w:id="155" w:author="Mohamed Abouelseoud" w:date="2025-01-30T11:51:00Z" w16du:dateUtc="2025-01-30T19:51:00Z">
        <w:r w:rsidR="007469FA" w:rsidRPr="002513D3">
          <w:rPr>
            <w:rFonts w:eastAsiaTheme="minorEastAsia"/>
            <w:color w:val="ED7D31" w:themeColor="accent2"/>
            <w:sz w:val="20"/>
            <w:u w:val="single"/>
            <w:rPrChange w:id="156" w:author="Mohamed Abouelseoud [2]" w:date="2025-05-13T15:11:00Z" w16du:dateUtc="2025-05-13T13:11:00Z">
              <w:rPr/>
            </w:rPrChange>
          </w:rPr>
          <w:t xml:space="preserve"> </w:t>
        </w:r>
      </w:ins>
      <w:ins w:id="157" w:author="Mohamed Abouelseoud" w:date="2025-01-30T11:52:00Z" w16du:dateUtc="2025-01-30T19:52:00Z">
        <w:r w:rsidR="007469FA" w:rsidRPr="002513D3">
          <w:rPr>
            <w:color w:val="ED7D31" w:themeColor="accent2"/>
            <w:u w:val="single"/>
            <w:rPrChange w:id="158" w:author="Mohamed Abouelseoud [2]" w:date="2025-05-13T15:11:00Z" w16du:dateUtc="2025-05-13T13:11:00Z">
              <w:rPr/>
            </w:rPrChange>
          </w:rPr>
          <w:t xml:space="preserve">The Low </w:t>
        </w:r>
      </w:ins>
      <w:ins w:id="159" w:author="Mohamed Abouelseoud" w:date="2025-01-30T11:53:00Z" w16du:dateUtc="2025-01-30T19:53:00Z">
        <w:r w:rsidR="007469FA" w:rsidRPr="002513D3">
          <w:rPr>
            <w:color w:val="ED7D31" w:themeColor="accent2"/>
            <w:u w:val="single"/>
            <w:rPrChange w:id="160" w:author="Mohamed Abouelseoud [2]" w:date="2025-05-13T15:11:00Z" w16du:dateUtc="2025-05-13T13:11:00Z">
              <w:rPr/>
            </w:rPrChange>
          </w:rPr>
          <w:t>L</w:t>
        </w:r>
      </w:ins>
      <w:ins w:id="161" w:author="Mohamed Abouelseoud" w:date="2025-01-30T11:52:00Z" w16du:dateUtc="2025-01-30T19:52:00Z">
        <w:r w:rsidR="007469FA" w:rsidRPr="002513D3">
          <w:rPr>
            <w:color w:val="ED7D31" w:themeColor="accent2"/>
            <w:u w:val="single"/>
            <w:rPrChange w:id="162" w:author="Mohamed Abouelseoud [2]" w:date="2025-05-13T15:11:00Z" w16du:dateUtc="2025-05-13T13:11:00Z">
              <w:rPr/>
            </w:rPrChange>
          </w:rPr>
          <w:t xml:space="preserve">atency </w:t>
        </w:r>
      </w:ins>
      <w:ins w:id="163" w:author="Mohamed Abouelseoud" w:date="2025-01-30T11:53:00Z" w16du:dateUtc="2025-01-30T19:53:00Z">
        <w:r w:rsidR="007469FA" w:rsidRPr="002513D3">
          <w:rPr>
            <w:color w:val="ED7D31" w:themeColor="accent2"/>
            <w:u w:val="single"/>
            <w:rPrChange w:id="164" w:author="Mohamed Abouelseoud [2]" w:date="2025-05-13T15:11:00Z" w16du:dateUtc="2025-05-13T13:11:00Z">
              <w:rPr/>
            </w:rPrChange>
          </w:rPr>
          <w:t>I</w:t>
        </w:r>
      </w:ins>
      <w:ins w:id="165" w:author="Mohamed Abouelseoud" w:date="2025-01-30T11:52:00Z" w16du:dateUtc="2025-01-30T19:52:00Z">
        <w:r w:rsidR="007469FA" w:rsidRPr="002513D3">
          <w:rPr>
            <w:color w:val="ED7D31" w:themeColor="accent2"/>
            <w:u w:val="single"/>
            <w:rPrChange w:id="166" w:author="Mohamed Abouelseoud [2]" w:date="2025-05-13T15:11:00Z" w16du:dateUtc="2025-05-13T13:11:00Z">
              <w:rPr/>
            </w:rPrChange>
          </w:rPr>
          <w:t>ndication</w:t>
        </w:r>
      </w:ins>
      <w:ins w:id="167" w:author="Mohamed Abouelseoud" w:date="2025-01-30T11:53:00Z" w16du:dateUtc="2025-01-30T19:53:00Z">
        <w:r w:rsidR="007469FA" w:rsidRPr="002513D3">
          <w:rPr>
            <w:color w:val="ED7D31" w:themeColor="accent2"/>
            <w:u w:val="single"/>
            <w:rPrChange w:id="168" w:author="Mohamed Abouelseoud [2]" w:date="2025-05-13T15:11:00Z" w16du:dateUtc="2025-05-13T13:11:00Z">
              <w:rPr/>
            </w:rPrChange>
          </w:rPr>
          <w:t xml:space="preserve"> subf</w:t>
        </w:r>
      </w:ins>
      <w:ins w:id="169" w:author="Mohamed Abouelseoud" w:date="2025-01-30T11:54:00Z" w16du:dateUtc="2025-01-30T19:54:00Z">
        <w:r w:rsidR="007469FA" w:rsidRPr="002513D3">
          <w:rPr>
            <w:color w:val="ED7D31" w:themeColor="accent2"/>
            <w:u w:val="single"/>
            <w:rPrChange w:id="170" w:author="Mohamed Abouelseoud [2]" w:date="2025-05-13T15:11:00Z" w16du:dateUtc="2025-05-13T13:11:00Z">
              <w:rPr/>
            </w:rPrChange>
          </w:rPr>
          <w:t>ield indicates the type of low latency need request</w:t>
        </w:r>
      </w:ins>
      <w:ins w:id="171" w:author="Mohamed Abouelseoud" w:date="2025-03-09T23:33:00Z" w16du:dateUtc="2025-03-10T03:33:00Z">
        <w:r w:rsidR="00142355" w:rsidRPr="002513D3">
          <w:rPr>
            <w:color w:val="ED7D31" w:themeColor="accent2"/>
            <w:u w:val="single"/>
            <w:rPrChange w:id="172" w:author="Mohamed Abouelseoud [2]" w:date="2025-05-13T15:11:00Z" w16du:dateUtc="2025-05-13T13:11:00Z">
              <w:rPr/>
            </w:rPrChange>
          </w:rPr>
          <w:t xml:space="preserve">. The Low Latency </w:t>
        </w:r>
      </w:ins>
      <w:ins w:id="173" w:author="Mohamed Abouelseoud" w:date="2025-05-09T11:40:00Z" w16du:dateUtc="2025-05-09T18:40:00Z">
        <w:r w:rsidR="00CA3BD5" w:rsidRPr="002513D3">
          <w:rPr>
            <w:color w:val="ED7D31" w:themeColor="accent2"/>
            <w:u w:val="single"/>
            <w:rPrChange w:id="174" w:author="Mohamed Abouelseoud [2]" w:date="2025-05-13T15:11:00Z" w16du:dateUtc="2025-05-13T13:11:00Z">
              <w:rPr/>
            </w:rPrChange>
          </w:rPr>
          <w:t>I</w:t>
        </w:r>
      </w:ins>
      <w:ins w:id="175" w:author="Mohamed Abouelseoud" w:date="2025-03-09T23:33:00Z" w16du:dateUtc="2025-03-10T03:33:00Z">
        <w:r w:rsidR="00142355" w:rsidRPr="002513D3">
          <w:rPr>
            <w:color w:val="ED7D31" w:themeColor="accent2"/>
            <w:u w:val="single"/>
            <w:rPrChange w:id="176" w:author="Mohamed Abouelseoud [2]" w:date="2025-05-13T15:11:00Z" w16du:dateUtc="2025-05-13T13:11:00Z">
              <w:rPr/>
            </w:rPrChange>
          </w:rPr>
          <w:t xml:space="preserve">ndication subfield is </w:t>
        </w:r>
      </w:ins>
      <w:ins w:id="177" w:author="Mohamed Abouelseoud" w:date="2025-05-09T11:40:00Z" w16du:dateUtc="2025-05-09T18:40:00Z">
        <w:r w:rsidR="00CA3BD5" w:rsidRPr="002513D3">
          <w:rPr>
            <w:color w:val="ED7D31" w:themeColor="accent2"/>
            <w:u w:val="single"/>
            <w:rPrChange w:id="178" w:author="Mohamed Abouelseoud [2]" w:date="2025-05-13T15:11:00Z" w16du:dateUtc="2025-05-13T13:11:00Z">
              <w:rPr/>
            </w:rPrChange>
          </w:rPr>
          <w:t xml:space="preserve">set to 1 to indicate </w:t>
        </w:r>
      </w:ins>
      <w:ins w:id="179" w:author="Mohamed Abouelseoud" w:date="2025-05-12T11:39:00Z" w16du:dateUtc="2025-05-12T09:39:00Z">
        <w:r w:rsidR="00E166E4" w:rsidRPr="002513D3">
          <w:rPr>
            <w:color w:val="ED7D31" w:themeColor="accent2"/>
            <w:u w:val="single"/>
            <w:rPrChange w:id="180" w:author="Mohamed Abouelseoud [2]" w:date="2025-05-13T15:11:00Z" w16du:dateUtc="2025-05-13T13:11:00Z">
              <w:rPr/>
            </w:rPrChange>
          </w:rPr>
          <w:t xml:space="preserve">the presence of </w:t>
        </w:r>
      </w:ins>
      <w:ins w:id="181" w:author="Mohamed Abouelseoud" w:date="2025-05-09T11:41:00Z" w16du:dateUtc="2025-05-09T18:41:00Z">
        <w:r w:rsidR="00CA3BD5" w:rsidRPr="002513D3">
          <w:rPr>
            <w:rFonts w:ascii="Calibri" w:hAnsi="Calibri" w:cs="Calibri"/>
            <w:color w:val="000000"/>
            <w:sz w:val="20"/>
            <w:lang w:val="en-US"/>
            <w:rPrChange w:id="182" w:author="Mohamed Abouelseoud [2]" w:date="2025-05-13T15:11:00Z" w16du:dateUtc="2025-05-13T13:11:00Z">
              <w:rPr>
                <w:rFonts w:ascii="Calibri" w:hAnsi="Calibri" w:cs="Calibri"/>
                <w:color w:val="000000"/>
                <w:lang w:val="en-US"/>
              </w:rPr>
            </w:rPrChange>
          </w:rPr>
          <w:t xml:space="preserve">buffered low latency traffic </w:t>
        </w:r>
      </w:ins>
      <w:ins w:id="183" w:author="Mohamed Abouelseoud" w:date="2025-05-12T11:39:00Z" w16du:dateUtc="2025-05-12T09:39:00Z">
        <w:r w:rsidR="00E166E4" w:rsidRPr="002513D3">
          <w:rPr>
            <w:rFonts w:ascii="Calibri" w:hAnsi="Calibri" w:cs="Calibri"/>
            <w:color w:val="000000"/>
            <w:sz w:val="20"/>
            <w:lang w:val="en-US"/>
            <w:rPrChange w:id="184" w:author="Mohamed Abouelseoud [2]" w:date="2025-05-13T15:11:00Z" w16du:dateUtc="2025-05-13T13:11:00Z">
              <w:rPr>
                <w:rFonts w:ascii="Calibri" w:hAnsi="Calibri" w:cs="Calibri"/>
                <w:color w:val="000000"/>
                <w:lang w:val="en-US"/>
              </w:rPr>
            </w:rPrChange>
          </w:rPr>
          <w:t>at</w:t>
        </w:r>
      </w:ins>
      <w:ins w:id="185" w:author="Mohamed Abouelseoud" w:date="2025-05-09T11:41:00Z" w16du:dateUtc="2025-05-09T18:41:00Z">
        <w:r w:rsidR="00CA3BD5" w:rsidRPr="002513D3">
          <w:rPr>
            <w:rFonts w:ascii="Calibri" w:hAnsi="Calibri" w:cs="Calibri"/>
            <w:color w:val="000000"/>
            <w:sz w:val="20"/>
            <w:lang w:val="en-US"/>
            <w:rPrChange w:id="186" w:author="Mohamed Abouelseoud [2]" w:date="2025-05-13T15:11:00Z" w16du:dateUtc="2025-05-13T13:11:00Z">
              <w:rPr>
                <w:rFonts w:ascii="Calibri" w:hAnsi="Calibri" w:cs="Calibri"/>
                <w:color w:val="000000"/>
                <w:lang w:val="en-US"/>
              </w:rPr>
            </w:rPrChange>
          </w:rPr>
          <w:t xml:space="preserve"> the TXOP responder </w:t>
        </w:r>
      </w:ins>
      <w:ins w:id="187" w:author="Mohamed Abouelseoud" w:date="2025-05-12T11:42:00Z" w16du:dateUtc="2025-05-12T09:42:00Z">
        <w:r w:rsidR="00E166E4" w:rsidRPr="002513D3">
          <w:rPr>
            <w:rFonts w:ascii="Calibri" w:hAnsi="Calibri" w:cs="Calibri"/>
            <w:color w:val="000000"/>
            <w:sz w:val="20"/>
            <w:lang w:val="en-US"/>
            <w:rPrChange w:id="188" w:author="Mohamed Abouelseoud [2]" w:date="2025-05-13T15:11:00Z" w16du:dateUtc="2025-05-13T13:11:00Z">
              <w:rPr>
                <w:rFonts w:ascii="Calibri" w:hAnsi="Calibri" w:cs="Calibri"/>
                <w:color w:val="000000"/>
                <w:lang w:val="en-US"/>
              </w:rPr>
            </w:rPrChange>
          </w:rPr>
          <w:t>for</w:t>
        </w:r>
      </w:ins>
      <w:ins w:id="189" w:author="Mohamed Abouelseoud" w:date="2025-05-09T11:41:00Z" w16du:dateUtc="2025-05-09T18:41:00Z">
        <w:r w:rsidR="00CA3BD5" w:rsidRPr="002513D3">
          <w:rPr>
            <w:rFonts w:ascii="Calibri" w:hAnsi="Calibri" w:cs="Calibri"/>
            <w:color w:val="000000"/>
            <w:sz w:val="20"/>
            <w:lang w:val="en-US"/>
            <w:rPrChange w:id="190" w:author="Mohamed Abouelseoud [2]" w:date="2025-05-13T15:11:00Z" w16du:dateUtc="2025-05-13T13:11:00Z">
              <w:rPr>
                <w:rFonts w:ascii="Calibri" w:hAnsi="Calibri" w:cs="Calibri"/>
                <w:color w:val="000000"/>
                <w:lang w:val="en-US"/>
              </w:rPr>
            </w:rPrChange>
          </w:rPr>
          <w:t xml:space="preserve"> the TXOP holder and is set to 0 to indicate that there is no </w:t>
        </w:r>
      </w:ins>
      <w:ins w:id="191" w:author="Mohamed Abouelseoud" w:date="2025-05-09T11:42:00Z" w16du:dateUtc="2025-05-09T18:42:00Z">
        <w:r w:rsidR="00CA3BD5" w:rsidRPr="002513D3">
          <w:rPr>
            <w:rFonts w:ascii="Calibri" w:hAnsi="Calibri" w:cs="Calibri"/>
            <w:color w:val="000000"/>
            <w:sz w:val="20"/>
            <w:lang w:val="en-US"/>
            <w:rPrChange w:id="192" w:author="Mohamed Abouelseoud [2]" w:date="2025-05-13T15:11:00Z" w16du:dateUtc="2025-05-13T13:11:00Z">
              <w:rPr>
                <w:rFonts w:ascii="Calibri" w:hAnsi="Calibri" w:cs="Calibri"/>
                <w:color w:val="000000"/>
                <w:lang w:val="en-US"/>
              </w:rPr>
            </w:rPrChange>
          </w:rPr>
          <w:t xml:space="preserve">buffered low latency traffic from the TXOP responder to the TXOP holder (see </w:t>
        </w:r>
      </w:ins>
      <w:ins w:id="193" w:author="Mohamed Abouelseoud" w:date="2025-05-09T11:43:00Z" w16du:dateUtc="2025-05-09T18:43:00Z">
        <w:r w:rsidR="00CA3BD5" w:rsidRPr="002513D3">
          <w:rPr>
            <w:rFonts w:ascii="Calibri" w:hAnsi="Calibri" w:cs="Calibri"/>
            <w:lang w:val="en-US"/>
            <w:rPrChange w:id="194" w:author="Mohamed Abouelseoud [2]" w:date="2025-05-13T15:11:00Z" w16du:dateUtc="2025-05-13T13:11:00Z">
              <w:rPr>
                <w:rStyle w:val="SC15323589"/>
                <w:szCs w:val="22"/>
              </w:rPr>
            </w:rPrChange>
          </w:rPr>
          <w:t>37.16.1 General</w:t>
        </w:r>
        <w:r w:rsidR="00CA3BD5" w:rsidRPr="002513D3">
          <w:rPr>
            <w:rFonts w:ascii="Calibri" w:hAnsi="Calibri" w:cs="Calibri"/>
            <w:color w:val="000000"/>
            <w:sz w:val="20"/>
            <w:lang w:val="en-US"/>
            <w:rPrChange w:id="195" w:author="Mohamed Abouelseoud [2]" w:date="2025-05-13T15:11:00Z" w16du:dateUtc="2025-05-13T13:11:00Z">
              <w:rPr/>
            </w:rPrChange>
          </w:rPr>
          <w:t>)</w:t>
        </w:r>
        <w:r w:rsidR="00CA3BD5" w:rsidRPr="002513D3">
          <w:rPr>
            <w:rFonts w:ascii="Calibri" w:hAnsi="Calibri" w:cs="Calibri"/>
            <w:color w:val="000000"/>
            <w:sz w:val="20"/>
            <w:lang w:val="en-US"/>
            <w:rPrChange w:id="196" w:author="Mohamed Abouelseoud [2]" w:date="2025-05-13T15:11:00Z" w16du:dateUtc="2025-05-13T13:11:00Z">
              <w:rPr>
                <w:rFonts w:ascii="Calibri" w:hAnsi="Calibri" w:cs="Calibri"/>
                <w:color w:val="000000"/>
                <w:lang w:val="en-US"/>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97" w:author="Mohamed Abouelseoud" w:date="2025-05-09T16:20:00Z" w16du:dateUtc="2025-05-09T23:2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80"/>
        <w:gridCol w:w="1380"/>
        <w:gridCol w:w="1520"/>
        <w:tblGridChange w:id="198">
          <w:tblGrid>
            <w:gridCol w:w="1380"/>
            <w:gridCol w:w="1380"/>
            <w:gridCol w:w="1520"/>
          </w:tblGrid>
        </w:tblGridChange>
      </w:tblGrid>
      <w:tr w:rsidR="008E39D1" w:rsidRPr="00DF2E32" w14:paraId="54C1CBBA" w14:textId="77777777" w:rsidTr="008E39D1">
        <w:trPr>
          <w:trHeight w:val="320"/>
          <w:jc w:val="center"/>
          <w:ins w:id="199" w:author="Mohamed Abouelseoud" w:date="2025-01-30T11:55:00Z"/>
          <w:trPrChange w:id="200" w:author="Mohamed Abouelseoud" w:date="2025-05-09T16:20:00Z" w16du:dateUtc="2025-05-09T23:20:00Z">
            <w:trPr>
              <w:trHeight w:val="320"/>
              <w:jc w:val="center"/>
            </w:trPr>
          </w:trPrChange>
        </w:trPr>
        <w:tc>
          <w:tcPr>
            <w:tcW w:w="1380" w:type="dxa"/>
            <w:tcBorders>
              <w:top w:val="nil"/>
              <w:left w:val="nil"/>
              <w:right w:val="nil"/>
            </w:tcBorders>
            <w:tcPrChange w:id="201" w:author="Mohamed Abouelseoud" w:date="2025-05-09T16:20:00Z" w16du:dateUtc="2025-05-09T23:20:00Z">
              <w:tcPr>
                <w:tcW w:w="1380" w:type="dxa"/>
                <w:tcBorders>
                  <w:top w:val="nil"/>
                  <w:left w:val="nil"/>
                  <w:bottom w:val="nil"/>
                  <w:right w:val="nil"/>
                </w:tcBorders>
              </w:tcPr>
            </w:tcPrChange>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2"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Change w:id="203" w:author="Mohamed Abouelseoud" w:date="2025-05-09T16:20:00Z" w16du:dateUtc="2025-05-09T23:20:00Z">
              <w:tcPr>
                <w:tcW w:w="1380" w:type="dxa"/>
                <w:tcBorders>
                  <w:top w:val="nil"/>
                  <w:left w:val="nil"/>
                  <w:bottom w:val="nil"/>
                  <w:right w:val="nil"/>
                </w:tcBorders>
                <w:tcMar>
                  <w:top w:w="120" w:type="dxa"/>
                  <w:left w:w="115" w:type="dxa"/>
                  <w:bottom w:w="60" w:type="dxa"/>
                  <w:right w:w="115" w:type="dxa"/>
                </w:tcMar>
                <w:vAlign w:val="center"/>
              </w:tcPr>
            </w:tcPrChange>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4" w:author="Mohamed Abouelseoud" w:date="2025-01-30T11:55:00Z" w16du:dateUtc="2025-01-30T19:55:00Z"/>
                <w:rFonts w:ascii="Arial" w:hAnsi="Arial" w:cs="Arial"/>
                <w:color w:val="ED7D31" w:themeColor="accent2"/>
                <w:sz w:val="16"/>
                <w:szCs w:val="16"/>
              </w:rPr>
            </w:pPr>
            <w:ins w:id="205"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Change w:id="206" w:author="Mohamed Abouelseoud" w:date="2025-05-09T16:20:00Z" w16du:dateUtc="2025-05-09T23:20:00Z">
              <w:tcPr>
                <w:tcW w:w="1520" w:type="dxa"/>
                <w:tcBorders>
                  <w:top w:val="nil"/>
                  <w:left w:val="nil"/>
                  <w:bottom w:val="nil"/>
                  <w:right w:val="nil"/>
                </w:tcBorders>
                <w:tcMar>
                  <w:top w:w="120" w:type="dxa"/>
                  <w:left w:w="115" w:type="dxa"/>
                  <w:bottom w:w="60" w:type="dxa"/>
                  <w:right w:w="115" w:type="dxa"/>
                </w:tcMar>
                <w:vAlign w:val="center"/>
              </w:tcPr>
            </w:tcPrChange>
          </w:tcPr>
          <w:p w14:paraId="220BAE7E" w14:textId="55493848"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7" w:author="Mohamed Abouelseoud" w:date="2025-01-30T11:55:00Z" w16du:dateUtc="2025-01-30T19:55:00Z"/>
                <w:rFonts w:ascii="Arial" w:hAnsi="Arial" w:cs="Arial"/>
                <w:color w:val="ED7D31" w:themeColor="accent2"/>
                <w:sz w:val="16"/>
                <w:szCs w:val="16"/>
              </w:rPr>
            </w:pPr>
            <w:ins w:id="208" w:author="Mohamed Abouelseoud" w:date="2025-01-30T11:55:00Z" w16du:dateUtc="2025-01-30T19:55:00Z">
              <w:r w:rsidRPr="00DF2E32">
                <w:rPr>
                  <w:rFonts w:ascii="Arial" w:hAnsi="Arial" w:cs="Arial"/>
                  <w:color w:val="ED7D31" w:themeColor="accent2"/>
                  <w:sz w:val="16"/>
                  <w:szCs w:val="16"/>
                </w:rPr>
                <w:t>B</w:t>
              </w:r>
            </w:ins>
            <w:ins w:id="209" w:author="Mohamed Abouelseoud" w:date="2025-05-09T10:14:00Z" w16du:dateUtc="2025-05-09T17:14:00Z">
              <w:r w:rsidRPr="00DF2E32">
                <w:rPr>
                  <w:rFonts w:ascii="Arial" w:hAnsi="Arial" w:cs="Arial"/>
                  <w:color w:val="ED7D31" w:themeColor="accent2"/>
                  <w:sz w:val="16"/>
                  <w:szCs w:val="16"/>
                </w:rPr>
                <w:t>1</w:t>
              </w:r>
            </w:ins>
            <w:ins w:id="210" w:author="Mohamed Abouelseoud" w:date="2025-01-30T11:55:00Z" w16du:dateUtc="2025-01-30T19:55:00Z">
              <w:r w:rsidRPr="00DF2E32">
                <w:rPr>
                  <w:rFonts w:ascii="Arial" w:hAnsi="Arial" w:cs="Arial"/>
                  <w:color w:val="ED7D31" w:themeColor="accent2"/>
                  <w:sz w:val="16"/>
                  <w:szCs w:val="16"/>
                </w:rPr>
                <w:t xml:space="preserve">           </w:t>
              </w:r>
            </w:ins>
            <w:ins w:id="211" w:author="Mohamed Abouelseoud" w:date="2025-01-30T11:56:00Z" w16du:dateUtc="2025-01-30T19:56:00Z">
              <w:r w:rsidRPr="00DF2E32">
                <w:rPr>
                  <w:rFonts w:ascii="Arial" w:hAnsi="Arial" w:cs="Arial"/>
                  <w:color w:val="ED7D31" w:themeColor="accent2"/>
                  <w:sz w:val="16"/>
                  <w:szCs w:val="16"/>
                </w:rPr>
                <w:t>Variable</w:t>
              </w:r>
            </w:ins>
          </w:p>
        </w:tc>
      </w:tr>
      <w:tr w:rsidR="008E39D1" w:rsidRPr="00DF2E32" w14:paraId="3A4D18DC" w14:textId="77777777" w:rsidTr="008E39D1">
        <w:trPr>
          <w:trHeight w:val="480"/>
          <w:jc w:val="center"/>
          <w:ins w:id="212" w:author="Mohamed Abouelseoud" w:date="2025-01-30T11:55:00Z"/>
          <w:trPrChange w:id="213" w:author="Mohamed Abouelseoud" w:date="2025-05-09T16:20:00Z" w16du:dateUtc="2025-05-09T23:20:00Z">
            <w:trPr>
              <w:trHeight w:val="480"/>
              <w:jc w:val="center"/>
            </w:trPr>
          </w:trPrChange>
        </w:trPr>
        <w:tc>
          <w:tcPr>
            <w:tcW w:w="1380" w:type="dxa"/>
            <w:tcBorders>
              <w:right w:val="single" w:sz="12" w:space="0" w:color="000000"/>
            </w:tcBorders>
            <w:tcPrChange w:id="214"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Pr>
            </w:tcPrChange>
          </w:tcPr>
          <w:p w14:paraId="29E9F148" w14:textId="77777777" w:rsidR="008E39D1" w:rsidRPr="00DF2E32" w:rsidRDefault="008E39D1" w:rsidP="002525CD">
            <w:pPr>
              <w:pStyle w:val="CellBody"/>
              <w:spacing w:line="160" w:lineRule="atLeast"/>
              <w:jc w:val="center"/>
              <w:rPr>
                <w:ins w:id="215"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216"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29B18E4A" w14:textId="10CD2AA7" w:rsidR="008E39D1" w:rsidRPr="00DF2E32" w:rsidRDefault="008E39D1" w:rsidP="002525CD">
            <w:pPr>
              <w:pStyle w:val="CellBody"/>
              <w:spacing w:line="160" w:lineRule="atLeast"/>
              <w:jc w:val="center"/>
              <w:rPr>
                <w:ins w:id="217" w:author="Mohamed Abouelseoud" w:date="2025-01-30T11:55:00Z" w16du:dateUtc="2025-01-30T19:55:00Z"/>
                <w:rFonts w:ascii="Arial" w:hAnsi="Arial" w:cs="Arial"/>
                <w:color w:val="ED7D31" w:themeColor="accent2"/>
                <w:sz w:val="16"/>
                <w:szCs w:val="16"/>
              </w:rPr>
            </w:pPr>
            <w:ins w:id="218" w:author="Mohamed Abouelseoud" w:date="2025-01-30T11:56:00Z" w16du:dateUtc="2025-01-30T19:56:00Z">
              <w:r w:rsidRPr="00DF2E32">
                <w:rPr>
                  <w:color w:val="ED7D31" w:themeColor="accent2"/>
                </w:rPr>
                <w:t xml:space="preserve">Low </w:t>
              </w:r>
            </w:ins>
            <w:ins w:id="219" w:author="Mohamed Abouelseoud" w:date="2025-03-10T09:45:00Z" w16du:dateUtc="2025-03-10T13:45:00Z">
              <w:r w:rsidRPr="00DF2E32">
                <w:rPr>
                  <w:color w:val="ED7D31" w:themeColor="accent2"/>
                </w:rPr>
                <w:t>L</w:t>
              </w:r>
            </w:ins>
            <w:ins w:id="220"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221" w:author="Mohamed Abouelseoud" w:date="2025-05-09T16:20:00Z" w16du:dateUtc="2025-05-09T23:20:00Z">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1BAC800E" w14:textId="6254CBA8" w:rsidR="008E39D1" w:rsidRPr="00DF2E32" w:rsidRDefault="008E39D1" w:rsidP="002525CD">
            <w:pPr>
              <w:pStyle w:val="CellBody"/>
              <w:spacing w:line="160" w:lineRule="atLeast"/>
              <w:jc w:val="center"/>
              <w:rPr>
                <w:ins w:id="222" w:author="Mohamed Abouelseoud" w:date="2025-01-30T11:55:00Z" w16du:dateUtc="2025-01-30T19:55:00Z"/>
                <w:rFonts w:ascii="Arial" w:hAnsi="Arial" w:cs="Arial"/>
                <w:color w:val="ED7D31" w:themeColor="accent2"/>
                <w:sz w:val="16"/>
                <w:szCs w:val="16"/>
              </w:rPr>
            </w:pPr>
            <w:ins w:id="223"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8E39D1">
        <w:trPr>
          <w:trHeight w:val="320"/>
          <w:jc w:val="center"/>
          <w:ins w:id="224" w:author="Mohamed Abouelseoud" w:date="2025-01-30T11:55:00Z"/>
          <w:trPrChange w:id="225" w:author="Mohamed Abouelseoud" w:date="2025-05-09T16:20:00Z" w16du:dateUtc="2025-05-09T23:20:00Z">
            <w:trPr>
              <w:trHeight w:val="320"/>
              <w:jc w:val="center"/>
            </w:trPr>
          </w:trPrChange>
        </w:trPr>
        <w:tc>
          <w:tcPr>
            <w:tcW w:w="1380" w:type="dxa"/>
            <w:tcBorders>
              <w:bottom w:val="nil"/>
              <w:right w:val="nil"/>
            </w:tcBorders>
            <w:tcPrChange w:id="226" w:author="Mohamed Abouelseoud" w:date="2025-05-09T16:20:00Z" w16du:dateUtc="2025-05-09T23:20:00Z">
              <w:tcPr>
                <w:tcW w:w="1380" w:type="dxa"/>
                <w:tcBorders>
                  <w:top w:val="nil"/>
                  <w:left w:val="nil"/>
                  <w:bottom w:val="nil"/>
                  <w:right w:val="nil"/>
                </w:tcBorders>
              </w:tcPr>
            </w:tcPrChange>
          </w:tcPr>
          <w:p w14:paraId="606BDCC7" w14:textId="5B91E6CC" w:rsidR="008E39D1" w:rsidRPr="00DF2E32" w:rsidRDefault="008E39D1" w:rsidP="002525CD">
            <w:pPr>
              <w:pStyle w:val="CellBody"/>
              <w:spacing w:line="160" w:lineRule="atLeast"/>
              <w:jc w:val="center"/>
              <w:rPr>
                <w:ins w:id="227" w:author="Mohamed Abouelseoud" w:date="2025-05-09T16:19:00Z" w16du:dateUtc="2025-05-09T23:19:00Z"/>
                <w:rFonts w:ascii="Arial" w:hAnsi="Arial" w:cs="Arial"/>
                <w:color w:val="ED7D31" w:themeColor="accent2"/>
                <w:w w:val="100"/>
                <w:sz w:val="16"/>
                <w:szCs w:val="16"/>
              </w:rPr>
            </w:pPr>
            <w:ins w:id="228"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Change w:id="229" w:author="Mohamed Abouelseoud" w:date="2025-05-09T16:20:00Z" w16du:dateUtc="2025-05-09T23:20:00Z">
              <w:tcPr>
                <w:tcW w:w="1380" w:type="dxa"/>
                <w:tcBorders>
                  <w:top w:val="nil"/>
                  <w:left w:val="nil"/>
                  <w:bottom w:val="nil"/>
                  <w:right w:val="nil"/>
                </w:tcBorders>
                <w:tcMar>
                  <w:top w:w="120" w:type="dxa"/>
                  <w:left w:w="120" w:type="dxa"/>
                  <w:bottom w:w="60" w:type="dxa"/>
                  <w:right w:w="120" w:type="dxa"/>
                </w:tcMar>
              </w:tcPr>
            </w:tcPrChange>
          </w:tcPr>
          <w:p w14:paraId="3ABF832B" w14:textId="0EDA1BDE" w:rsidR="008E39D1" w:rsidRPr="00DF2E32" w:rsidRDefault="008E39D1" w:rsidP="002525CD">
            <w:pPr>
              <w:pStyle w:val="CellBody"/>
              <w:spacing w:line="160" w:lineRule="atLeast"/>
              <w:jc w:val="center"/>
              <w:rPr>
                <w:ins w:id="230" w:author="Mohamed Abouelseoud" w:date="2025-01-30T11:55:00Z" w16du:dateUtc="2025-01-30T19:55:00Z"/>
                <w:rFonts w:ascii="Arial" w:hAnsi="Arial" w:cs="Arial"/>
                <w:color w:val="ED7D31" w:themeColor="accent2"/>
                <w:sz w:val="16"/>
                <w:szCs w:val="16"/>
              </w:rPr>
            </w:pPr>
            <w:ins w:id="231"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Change w:id="232" w:author="Mohamed Abouelseoud" w:date="2025-05-09T16:20:00Z" w16du:dateUtc="2025-05-09T23:20:00Z">
              <w:tcPr>
                <w:tcW w:w="1520" w:type="dxa"/>
                <w:tcBorders>
                  <w:top w:val="nil"/>
                  <w:left w:val="nil"/>
                  <w:bottom w:val="nil"/>
                  <w:right w:val="nil"/>
                </w:tcBorders>
                <w:tcMar>
                  <w:top w:w="120" w:type="dxa"/>
                  <w:left w:w="120" w:type="dxa"/>
                  <w:bottom w:w="60" w:type="dxa"/>
                  <w:right w:w="120" w:type="dxa"/>
                </w:tcMar>
              </w:tcPr>
            </w:tcPrChange>
          </w:tcPr>
          <w:p w14:paraId="6017DAE4" w14:textId="152AE8B5" w:rsidR="008E39D1" w:rsidRPr="00DF2E32" w:rsidRDefault="008E39D1" w:rsidP="002525CD">
            <w:pPr>
              <w:pStyle w:val="CellBody"/>
              <w:spacing w:line="160" w:lineRule="atLeast"/>
              <w:jc w:val="center"/>
              <w:rPr>
                <w:ins w:id="233" w:author="Mohamed Abouelseoud" w:date="2025-01-30T11:55:00Z" w16du:dateUtc="2025-01-30T19:55:00Z"/>
                <w:rFonts w:ascii="Arial" w:hAnsi="Arial" w:cs="Arial"/>
                <w:color w:val="ED7D31" w:themeColor="accent2"/>
                <w:sz w:val="16"/>
                <w:szCs w:val="16"/>
              </w:rPr>
            </w:pPr>
            <w:ins w:id="234" w:author="Mohamed Abouelseoud" w:date="2025-01-30T11:56:00Z" w16du:dateUtc="2025-01-30T19:56:00Z">
              <w:r w:rsidRPr="00DF2E32">
                <w:rPr>
                  <w:rFonts w:ascii="Arial" w:hAnsi="Arial" w:cs="Arial"/>
                  <w:color w:val="ED7D31" w:themeColor="accent2"/>
                  <w:w w:val="100"/>
                  <w:sz w:val="16"/>
                  <w:szCs w:val="16"/>
                </w:rPr>
                <w:t>variable</w:t>
              </w:r>
            </w:ins>
          </w:p>
        </w:tc>
      </w:tr>
    </w:tbl>
    <w:p w14:paraId="485CCE38" w14:textId="77777777" w:rsidR="007469FA" w:rsidRPr="00DF2E32" w:rsidRDefault="007469FA" w:rsidP="007469FA">
      <w:pPr>
        <w:rPr>
          <w:ins w:id="235" w:author="Mohamed Abouelseoud" w:date="2025-01-30T11:55:00Z" w16du:dateUtc="2025-01-30T19:55:00Z"/>
          <w:rFonts w:eastAsiaTheme="minorEastAsia"/>
          <w:color w:val="ED7D31" w:themeColor="accent2"/>
          <w:sz w:val="20"/>
          <w:u w:val="single"/>
        </w:rPr>
      </w:pPr>
    </w:p>
    <w:p w14:paraId="7DAD6BD9" w14:textId="7EDE5F6C" w:rsidR="007469FA" w:rsidRPr="00DF2E32" w:rsidRDefault="0003244B">
      <w:pPr>
        <w:jc w:val="center"/>
        <w:rPr>
          <w:ins w:id="236" w:author="Mohamed Abouelseoud" w:date="2025-01-30T11:55:00Z" w16du:dateUtc="2025-01-30T19:55:00Z"/>
          <w:rFonts w:eastAsiaTheme="minorEastAsia"/>
          <w:b/>
          <w:bCs/>
          <w:color w:val="ED7D31" w:themeColor="accent2"/>
          <w:sz w:val="20"/>
          <w:u w:val="single"/>
          <w:rPrChange w:id="237" w:author="Mohamed Abouelseoud" w:date="2025-05-12T11:45:00Z" w16du:dateUtc="2025-05-12T09:45:00Z">
            <w:rPr>
              <w:ins w:id="238" w:author="Mohamed Abouelseoud" w:date="2025-01-30T11:55:00Z" w16du:dateUtc="2025-01-30T19:55:00Z"/>
              <w:rFonts w:eastAsiaTheme="minorEastAsia"/>
              <w:color w:val="ED7D31" w:themeColor="accent2"/>
              <w:sz w:val="20"/>
              <w:u w:val="single"/>
            </w:rPr>
          </w:rPrChange>
        </w:rPr>
        <w:pPrChange w:id="239" w:author="Mohamed Abouelseoud" w:date="2025-03-10T00:44:00Z" w16du:dateUtc="2025-03-10T04:44:00Z">
          <w:pPr/>
        </w:pPrChange>
      </w:pPr>
      <w:ins w:id="240" w:author="Mohamed Abouelseoud" w:date="2025-03-10T00:44:00Z" w16du:dateUtc="2025-03-10T04:44:00Z">
        <w:r w:rsidRPr="00DF2E32">
          <w:rPr>
            <w:rFonts w:eastAsiaTheme="minorEastAsia"/>
            <w:b/>
            <w:bCs/>
            <w:color w:val="ED7D31" w:themeColor="accent2"/>
            <w:sz w:val="20"/>
            <w:u w:val="single"/>
            <w:rPrChange w:id="241" w:author="Mohamed Abouelseoud" w:date="2025-05-12T11:45:00Z" w16du:dateUtc="2025-05-12T09:45:00Z">
              <w:rPr>
                <w:rFonts w:eastAsiaTheme="minorEastAsia"/>
                <w:color w:val="ED7D31" w:themeColor="accent2"/>
                <w:sz w:val="20"/>
                <w:u w:val="single"/>
              </w:rPr>
            </w:rPrChange>
          </w:rPr>
          <w:t xml:space="preserve">Figure 9-xx </w:t>
        </w:r>
        <w:r w:rsidRPr="00DF2E32">
          <w:rPr>
            <w:rFonts w:eastAsiaTheme="minorEastAsia"/>
            <w:b/>
            <w:bCs/>
            <w:color w:val="ED7D31" w:themeColor="accent2"/>
            <w:sz w:val="20"/>
            <w:u w:val="single"/>
          </w:rPr>
          <w:t>--F</w:t>
        </w:r>
        <w:r w:rsidRPr="00DF2E32">
          <w:rPr>
            <w:rFonts w:eastAsiaTheme="minorEastAsia"/>
            <w:b/>
            <w:bCs/>
            <w:color w:val="ED7D31" w:themeColor="accent2"/>
            <w:sz w:val="20"/>
            <w:u w:val="single"/>
            <w:rPrChange w:id="242" w:author="Mohamed Abouelseoud" w:date="2025-05-12T11:45:00Z" w16du:dateUtc="2025-05-12T09:45:00Z">
              <w:rPr>
                <w:rFonts w:eastAsiaTheme="minorEastAsia"/>
                <w:color w:val="ED7D31" w:themeColor="accent2"/>
                <w:sz w:val="20"/>
                <w:u w:val="single"/>
              </w:rPr>
            </w:rPrChange>
          </w:rPr>
          <w:t>eedback subfi</w:t>
        </w:r>
      </w:ins>
      <w:ins w:id="243" w:author="Mohamed Abouelseoud" w:date="2025-03-10T00:45:00Z" w16du:dateUtc="2025-03-10T04:45:00Z">
        <w:r w:rsidRPr="00DF2E32">
          <w:rPr>
            <w:rFonts w:eastAsiaTheme="minorEastAsia"/>
            <w:b/>
            <w:bCs/>
            <w:color w:val="ED7D31" w:themeColor="accent2"/>
            <w:sz w:val="20"/>
            <w:u w:val="single"/>
          </w:rPr>
          <w:t>e</w:t>
        </w:r>
      </w:ins>
      <w:ins w:id="244" w:author="Mohamed Abouelseoud" w:date="2025-03-10T00:44:00Z" w16du:dateUtc="2025-03-10T04:44:00Z">
        <w:r w:rsidRPr="00DF2E32">
          <w:rPr>
            <w:rFonts w:eastAsiaTheme="minorEastAsia"/>
            <w:b/>
            <w:bCs/>
            <w:color w:val="ED7D31" w:themeColor="accent2"/>
            <w:sz w:val="20"/>
            <w:u w:val="single"/>
            <w:rPrChange w:id="245" w:author="Mohamed Abouelseoud" w:date="2025-05-12T11:45:00Z" w16du:dateUtc="2025-05-12T09:45:00Z">
              <w:rPr>
                <w:rFonts w:eastAsiaTheme="minorEastAsia"/>
                <w:color w:val="ED7D31" w:themeColor="accent2"/>
                <w:sz w:val="20"/>
                <w:u w:val="single"/>
              </w:rPr>
            </w:rPrChange>
          </w:rPr>
          <w:t xml:space="preserve">ld format </w:t>
        </w:r>
      </w:ins>
      <w:ins w:id="246"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247" w:author="Mohamed Abouelseoud" w:date="2025-03-10T00:44:00Z" w16du:dateUtc="2025-03-10T04:44:00Z">
        <w:r w:rsidRPr="00DF2E32">
          <w:rPr>
            <w:rFonts w:eastAsiaTheme="minorEastAsia"/>
            <w:b/>
            <w:bCs/>
            <w:color w:val="ED7D31" w:themeColor="accent2"/>
            <w:sz w:val="20"/>
            <w:u w:val="single"/>
            <w:rPrChange w:id="248" w:author="Mohamed Abouelseoud" w:date="2025-05-12T11:45:00Z" w16du:dateUtc="2025-05-12T09:45:00Z">
              <w:rPr>
                <w:rFonts w:eastAsiaTheme="minorEastAsia"/>
                <w:color w:val="ED7D31" w:themeColor="accent2"/>
                <w:sz w:val="20"/>
                <w:u w:val="single"/>
              </w:rPr>
            </w:rPrChange>
          </w:rPr>
          <w:t>for low latency feedback</w:t>
        </w:r>
      </w:ins>
    </w:p>
    <w:p w14:paraId="2DC345F7" w14:textId="01E4851F" w:rsidR="007469FA" w:rsidRPr="00DF2E32" w:rsidRDefault="007469FA">
      <w:pPr>
        <w:jc w:val="center"/>
        <w:rPr>
          <w:ins w:id="249" w:author="Mohamed Abouelseoud" w:date="2025-01-30T11:46:00Z" w16du:dateUtc="2025-01-30T19:46:00Z"/>
          <w:rFonts w:eastAsiaTheme="minorEastAsia"/>
          <w:color w:val="ED7D31" w:themeColor="accent2"/>
          <w:sz w:val="20"/>
          <w:u w:val="single"/>
          <w:rPrChange w:id="250" w:author="Mohamed Abouelseoud" w:date="2025-05-12T11:45:00Z" w16du:dateUtc="2025-05-12T09:45:00Z">
            <w:rPr>
              <w:ins w:id="251" w:author="Mohamed Abouelseoud" w:date="2025-01-30T11:46:00Z" w16du:dateUtc="2025-01-30T19:46:00Z"/>
              <w:szCs w:val="22"/>
            </w:rPr>
          </w:rPrChange>
        </w:rPr>
        <w:pPrChange w:id="252" w:author="Mohamed Abouelseoud" w:date="2025-01-30T11:55:00Z" w16du:dateUtc="2025-01-30T19:55:00Z">
          <w:pPr/>
        </w:pPrChange>
      </w:pPr>
    </w:p>
    <w:p w14:paraId="24842B23" w14:textId="77777777" w:rsidR="008E39D1" w:rsidRPr="00DF2E32" w:rsidRDefault="008E39D1" w:rsidP="008E39D1">
      <w:pPr>
        <w:pStyle w:val="Default"/>
        <w:rPr>
          <w:ins w:id="253" w:author="Mohamed Abouelseoud" w:date="2025-05-09T16:15:00Z" w16du:dateUtc="2025-05-09T23:15:00Z"/>
          <w:rFonts w:ascii="Times New Roman" w:hAnsi="Times New Roman" w:cs="Times New Roman"/>
          <w:b/>
          <w:bCs/>
          <w:sz w:val="20"/>
          <w:szCs w:val="20"/>
          <w:highlight w:val="yellow"/>
          <w:rPrChange w:id="254" w:author="Mohamed Abouelseoud" w:date="2025-05-12T11:45:00Z" w16du:dateUtc="2025-05-12T09:45:00Z">
            <w:rPr>
              <w:ins w:id="255" w:author="Mohamed Abouelseoud" w:date="2025-05-09T16:15:00Z" w16du:dateUtc="2025-05-09T23:15:00Z"/>
              <w:rFonts w:ascii="Times New Roman" w:hAnsi="Times New Roman" w:cs="Times New Roman"/>
              <w:b/>
              <w:bCs/>
              <w:i/>
              <w:iCs/>
              <w:sz w:val="20"/>
              <w:szCs w:val="20"/>
              <w:highlight w:val="yellow"/>
            </w:rPr>
          </w:rPrChange>
        </w:rPr>
      </w:pPr>
    </w:p>
    <w:p w14:paraId="63E87DD9" w14:textId="4DEB3024" w:rsidR="008E39D1" w:rsidRPr="00367373" w:rsidRDefault="008E39D1" w:rsidP="008E39D1">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9.4.2.326 in 802.11be as follows</w:t>
      </w:r>
    </w:p>
    <w:p w14:paraId="3445C2B7" w14:textId="77777777" w:rsidR="008E39D1" w:rsidRPr="00DF2E32" w:rsidRDefault="008E39D1" w:rsidP="000A2F96">
      <w:pPr>
        <w:pStyle w:val="Default"/>
        <w:rPr>
          <w:ins w:id="256" w:author="Mohamed Abouelseoud" w:date="2025-05-09T16:15:00Z" w16du:dateUtc="2025-05-09T23:15:00Z"/>
          <w:rFonts w:ascii="Times New Roman" w:hAnsi="Times New Roman" w:cs="Times New Roman"/>
          <w:b/>
          <w:bCs/>
          <w:sz w:val="20"/>
          <w:szCs w:val="20"/>
          <w:highlight w:val="yellow"/>
          <w:lang w:val="en-GB"/>
          <w:rPrChange w:id="257" w:author="Mohamed Abouelseoud" w:date="2025-05-12T11:45:00Z" w16du:dateUtc="2025-05-12T09:45:00Z">
            <w:rPr>
              <w:ins w:id="258" w:author="Mohamed Abouelseoud" w:date="2025-05-09T16:15:00Z" w16du:dateUtc="2025-05-09T23:15:00Z"/>
              <w:rFonts w:ascii="Times New Roman" w:hAnsi="Times New Roman" w:cs="Times New Roman"/>
              <w:b/>
              <w:bCs/>
              <w:i/>
              <w:iCs/>
              <w:sz w:val="20"/>
              <w:szCs w:val="20"/>
              <w:highlight w:val="yellow"/>
              <w:lang w:val="en-GB"/>
            </w:rPr>
          </w:rPrChange>
        </w:rPr>
      </w:pPr>
    </w:p>
    <w:p w14:paraId="4550E011" w14:textId="659F8888" w:rsidR="008E39D1" w:rsidRPr="00DF2E32" w:rsidRDefault="008E39D1" w:rsidP="000A2F96">
      <w:pPr>
        <w:pStyle w:val="Default"/>
        <w:rPr>
          <w:rFonts w:ascii="Times New Roman" w:hAnsi="Times New Roman" w:cs="Times New Roman"/>
          <w:b/>
          <w:bCs/>
          <w:sz w:val="20"/>
          <w:szCs w:val="20"/>
          <w:lang w:val="en-GB"/>
          <w:rPrChange w:id="259"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imes New Roman" w:hAnsi="Times New Roman" w:cs="Times New Roman"/>
          <w:b/>
          <w:bCs/>
          <w:sz w:val="20"/>
          <w:szCs w:val="20"/>
          <w:lang w:val="en-GB"/>
          <w:rPrChange w:id="260" w:author="Mohamed Abouelseoud" w:date="2025-05-12T11:45:00Z" w16du:dateUtc="2025-05-12T09:45:00Z">
            <w:rPr>
              <w:rFonts w:ascii="Times New Roman" w:hAnsi="Times New Roman" w:cs="Times New Roman"/>
              <w:b/>
              <w:bCs/>
              <w:i/>
              <w:iCs/>
              <w:sz w:val="20"/>
              <w:szCs w:val="20"/>
              <w:highlight w:val="yellow"/>
              <w:lang w:val="en-GB"/>
            </w:rPr>
          </w:rPrChange>
        </w:rPr>
        <w:t>9.4.2.326 QoS Characteristics element</w:t>
      </w:r>
    </w:p>
    <w:p w14:paraId="35761344" w14:textId="77777777" w:rsidR="00423E09" w:rsidRPr="00DF2E32" w:rsidRDefault="00423E09" w:rsidP="000A2F96">
      <w:pPr>
        <w:pStyle w:val="Default"/>
        <w:rPr>
          <w:ins w:id="261" w:author="Mohamed Abouelseoud" w:date="2025-05-09T16:48:00Z" w16du:dateUtc="2025-05-09T23:48:00Z"/>
          <w:rFonts w:ascii="Times New Roman" w:hAnsi="Times New Roman" w:cs="Times New Roman"/>
          <w:b/>
          <w:bCs/>
          <w:sz w:val="20"/>
          <w:szCs w:val="20"/>
          <w:lang w:val="en-GB"/>
          <w:rPrChange w:id="262" w:author="Mohamed Abouelseoud" w:date="2025-05-12T11:45:00Z" w16du:dateUtc="2025-05-12T09:45:00Z">
            <w:rPr>
              <w:ins w:id="263" w:author="Mohamed Abouelseoud" w:date="2025-05-09T16:48:00Z" w16du:dateUtc="2025-05-09T23:48:00Z"/>
              <w:rFonts w:ascii="Times New Roman" w:hAnsi="Times New Roman" w:cs="Times New Roman"/>
              <w:b/>
              <w:bCs/>
              <w:i/>
              <w:iCs/>
              <w:sz w:val="20"/>
              <w:szCs w:val="20"/>
              <w:highlight w:val="yellow"/>
              <w:lang w:val="en-GB"/>
            </w:rPr>
          </w:rPrChange>
        </w:rPr>
      </w:pPr>
    </w:p>
    <w:p w14:paraId="75831664" w14:textId="156A118B" w:rsidR="00423E09" w:rsidRPr="00DF2E32" w:rsidRDefault="00423E09" w:rsidP="000A2F96">
      <w:pPr>
        <w:pStyle w:val="Default"/>
        <w:rPr>
          <w:rFonts w:ascii="Times New Roman" w:hAnsi="Times New Roman" w:cs="Times New Roman"/>
          <w:sz w:val="20"/>
          <w:szCs w:val="20"/>
          <w:lang w:val="en-GB"/>
          <w:rPrChange w:id="264"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heme="minorHAnsi" w:hAnsiTheme="minorHAnsi" w:cstheme="minorHAnsi"/>
          <w:sz w:val="20"/>
          <w:szCs w:val="20"/>
          <w:lang w:val="en-GB"/>
          <w:rPrChange w:id="265" w:author="Mohamed Abouelseoud" w:date="2025-05-12T11:45:00Z" w16du:dateUtc="2025-05-12T09:45:00Z">
            <w:rPr>
              <w:rFonts w:ascii="Times New Roman" w:hAnsi="Times New Roman" w:cs="Times New Roman"/>
              <w:b/>
              <w:bCs/>
              <w:i/>
              <w:iCs/>
              <w:sz w:val="20"/>
              <w:szCs w:val="20"/>
              <w:highlight w:val="yellow"/>
              <w:lang w:val="en-GB"/>
            </w:rPr>
          </w:rPrChange>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DF2E32">
        <w:rPr>
          <w:rFonts w:asciiTheme="minorHAnsi" w:hAnsiTheme="minorHAnsi" w:cstheme="minorHAnsi"/>
          <w:sz w:val="20"/>
          <w:szCs w:val="20"/>
          <w:lang w:val="en-GB"/>
          <w:rPrChange w:id="266" w:author="Mohamed Abouelseoud" w:date="2025-05-12T11:45:00Z" w16du:dateUtc="2025-05-12T09:45:00Z">
            <w:rPr>
              <w:rFonts w:ascii="Times New Roman" w:hAnsi="Times New Roman" w:cs="Times New Roman"/>
              <w:b/>
              <w:bCs/>
              <w:i/>
              <w:iCs/>
              <w:sz w:val="20"/>
              <w:szCs w:val="20"/>
              <w:highlight w:val="yellow"/>
              <w:lang w:val="en-GB"/>
            </w:rPr>
          </w:rPrChange>
        </w:rPr>
        <w:t>of a traffic flow, in the context of a particular non-AP EHT STA, for use by the EHT AP and the non-AP EHT STA in support of QoS traffic transfer using the procedures defined in 11.25.2 (SCS procedures)</w:t>
      </w:r>
      <w:ins w:id="267" w:author="Mohamed Abouelseoud" w:date="2025-05-09T16:49:00Z" w16du:dateUtc="2025-05-09T23:49:00Z">
        <w:r w:rsidRPr="00DF2E32">
          <w:rPr>
            <w:rFonts w:asciiTheme="minorHAnsi" w:hAnsiTheme="minorHAnsi" w:cstheme="minorHAnsi"/>
            <w:sz w:val="20"/>
            <w:szCs w:val="20"/>
            <w:lang w:val="en-GB"/>
          </w:rPr>
          <w:t>,</w:t>
        </w:r>
      </w:ins>
      <w:r w:rsidRPr="00DF2E32">
        <w:rPr>
          <w:rFonts w:asciiTheme="minorHAnsi" w:hAnsiTheme="minorHAnsi" w:cstheme="minorHAnsi"/>
          <w:sz w:val="20"/>
          <w:szCs w:val="20"/>
          <w:lang w:val="en-GB"/>
          <w:rPrChange w:id="268" w:author="Mohamed Abouelseoud" w:date="2025-05-12T11:45:00Z" w16du:dateUtc="2025-05-12T09:45:00Z">
            <w:rPr>
              <w:rFonts w:ascii="Times New Roman" w:hAnsi="Times New Roman" w:cs="Times New Roman"/>
              <w:b/>
              <w:bCs/>
              <w:i/>
              <w:iCs/>
              <w:sz w:val="20"/>
              <w:szCs w:val="20"/>
              <w:highlight w:val="yellow"/>
              <w:lang w:val="en-GB"/>
            </w:rPr>
          </w:rPrChange>
        </w:rPr>
        <w:t xml:space="preserve"> </w:t>
      </w:r>
      <w:del w:id="269" w:author="Mohamed Abouelseoud" w:date="2025-05-09T16:49:00Z" w16du:dateUtc="2025-05-09T23:49:00Z">
        <w:r w:rsidRPr="00DF2E32" w:rsidDel="00423E09">
          <w:rPr>
            <w:rFonts w:asciiTheme="minorHAnsi" w:hAnsiTheme="minorHAnsi" w:cstheme="minorHAnsi"/>
            <w:sz w:val="20"/>
            <w:szCs w:val="20"/>
            <w:lang w:val="en-GB"/>
            <w:rPrChange w:id="270" w:author="Mohamed Abouelseoud" w:date="2025-05-12T11:45:00Z" w16du:dateUtc="2025-05-12T09:45:00Z">
              <w:rPr>
                <w:rFonts w:ascii="Times New Roman" w:hAnsi="Times New Roman" w:cs="Times New Roman"/>
                <w:b/>
                <w:bCs/>
                <w:i/>
                <w:iCs/>
                <w:sz w:val="20"/>
                <w:szCs w:val="20"/>
                <w:highlight w:val="yellow"/>
                <w:lang w:val="en-GB"/>
              </w:rPr>
            </w:rPrChange>
          </w:rPr>
          <w:delText>and</w:delText>
        </w:r>
      </w:del>
      <w:r w:rsidRPr="00DF2E32">
        <w:rPr>
          <w:rFonts w:asciiTheme="minorHAnsi" w:hAnsiTheme="minorHAnsi" w:cstheme="minorHAnsi"/>
          <w:sz w:val="20"/>
          <w:szCs w:val="20"/>
          <w:lang w:val="en-GB"/>
          <w:rPrChange w:id="271" w:author="Mohamed Abouelseoud" w:date="2025-05-12T11:45:00Z" w16du:dateUtc="2025-05-12T09:45:00Z">
            <w:rPr>
              <w:rFonts w:ascii="Times New Roman" w:hAnsi="Times New Roman" w:cs="Times New Roman"/>
              <w:b/>
              <w:bCs/>
              <w:i/>
              <w:iCs/>
              <w:sz w:val="20"/>
              <w:szCs w:val="20"/>
              <w:highlight w:val="yellow"/>
              <w:lang w:val="en-GB"/>
            </w:rPr>
          </w:rPrChange>
        </w:rPr>
        <w:t xml:space="preserve"> 35.8 (Restricted TWT (R-TWT))</w:t>
      </w:r>
      <w:ins w:id="272" w:author="Mohamed Abouelseoud" w:date="2025-05-09T16:49:00Z" w16du:dateUtc="2025-05-09T23:49:00Z">
        <w:r w:rsidRPr="00DF2E32">
          <w:rPr>
            <w:rFonts w:asciiTheme="minorHAnsi" w:hAnsiTheme="minorHAnsi" w:cstheme="minorHAnsi"/>
            <w:sz w:val="20"/>
            <w:szCs w:val="20"/>
            <w:lang w:val="en-GB"/>
          </w:rPr>
          <w:t xml:space="preserve"> and 37.17 (</w:t>
        </w:r>
      </w:ins>
      <w:ins w:id="273" w:author="Mohamed Abouelseoud" w:date="2025-05-09T16:50:00Z" w16du:dateUtc="2025-05-09T23:50:00Z">
        <w:r w:rsidRPr="00DF2E32">
          <w:rPr>
            <w:rFonts w:asciiTheme="minorHAnsi" w:hAnsiTheme="minorHAnsi" w:cstheme="minorHAnsi"/>
            <w:sz w:val="20"/>
            <w:szCs w:val="20"/>
            <w:lang w:val="en-GB"/>
          </w:rPr>
          <w:t>Low latency indication (LLI))</w:t>
        </w:r>
      </w:ins>
      <w:r w:rsidRPr="00DF2E32">
        <w:rPr>
          <w:rFonts w:asciiTheme="minorHAnsi" w:hAnsiTheme="minorHAnsi" w:cstheme="minorHAnsi"/>
          <w:sz w:val="20"/>
          <w:szCs w:val="20"/>
          <w:lang w:val="en-GB"/>
          <w:rPrChange w:id="274" w:author="Mohamed Abouelseoud" w:date="2025-05-12T11:45:00Z" w16du:dateUtc="2025-05-12T09:45:00Z">
            <w:rPr>
              <w:rFonts w:ascii="Times New Roman" w:hAnsi="Times New Roman" w:cs="Times New Roman"/>
              <w:b/>
              <w:bCs/>
              <w:i/>
              <w:iCs/>
              <w:sz w:val="20"/>
              <w:szCs w:val="20"/>
              <w:highlight w:val="yellow"/>
              <w:lang w:val="en-GB"/>
            </w:rPr>
          </w:rPrChange>
        </w:rPr>
        <w:t>.</w:t>
      </w:r>
    </w:p>
    <w:p w14:paraId="34FC1C1B" w14:textId="77777777" w:rsidR="00406B41" w:rsidRPr="00DF2E32" w:rsidRDefault="00406B41" w:rsidP="000A2F96">
      <w:pPr>
        <w:pStyle w:val="Default"/>
        <w:rPr>
          <w:ins w:id="275" w:author="Mohamed Abouelseoud" w:date="2025-05-09T16:51:00Z" w16du:dateUtc="2025-05-09T23:51:00Z"/>
          <w:rFonts w:ascii="Times New Roman" w:hAnsi="Times New Roman" w:cs="Times New Roman"/>
          <w:b/>
          <w:bCs/>
          <w:sz w:val="20"/>
          <w:szCs w:val="20"/>
          <w:highlight w:val="yellow"/>
          <w:lang w:val="en-GB"/>
          <w:rPrChange w:id="276" w:author="Mohamed Abouelseoud" w:date="2025-05-12T11:45:00Z" w16du:dateUtc="2025-05-12T09:45:00Z">
            <w:rPr>
              <w:ins w:id="277" w:author="Mohamed Abouelseoud" w:date="2025-05-09T16:51:00Z" w16du:dateUtc="2025-05-09T23:51:00Z"/>
              <w:rFonts w:ascii="Times New Roman" w:hAnsi="Times New Roman" w:cs="Times New Roman"/>
              <w:b/>
              <w:bCs/>
              <w:i/>
              <w:iCs/>
              <w:sz w:val="20"/>
              <w:szCs w:val="20"/>
              <w:highlight w:val="yellow"/>
              <w:lang w:val="en-GB"/>
            </w:rPr>
          </w:rPrChange>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DF2E32" w:rsidRDefault="00423E09" w:rsidP="000A2F96">
      <w:pPr>
        <w:pStyle w:val="Default"/>
        <w:rPr>
          <w:ins w:id="278" w:author="Mohamed Abouelseoud" w:date="2025-05-09T16:17:00Z" w16du:dateUtc="2025-05-09T23:17:00Z"/>
          <w:rFonts w:ascii="Times New Roman" w:hAnsi="Times New Roman" w:cs="Times New Roman"/>
          <w:b/>
          <w:bCs/>
          <w:sz w:val="20"/>
          <w:szCs w:val="20"/>
          <w:highlight w:val="yellow"/>
          <w:lang w:val="en-GB"/>
          <w:rPrChange w:id="279" w:author="Mohamed Abouelseoud" w:date="2025-05-12T11:45:00Z" w16du:dateUtc="2025-05-12T09:45:00Z">
            <w:rPr>
              <w:ins w:id="280" w:author="Mohamed Abouelseoud" w:date="2025-05-09T16:17:00Z" w16du:dateUtc="2025-05-09T23:17:00Z"/>
              <w:rFonts w:ascii="Times New Roman" w:hAnsi="Times New Roman" w:cs="Times New Roman"/>
              <w:b/>
              <w:bCs/>
              <w:i/>
              <w:iCs/>
              <w:sz w:val="20"/>
              <w:szCs w:val="20"/>
              <w:highlight w:val="yellow"/>
              <w:lang w:val="en-GB"/>
            </w:rPr>
          </w:rPrChange>
        </w:rPr>
      </w:pPr>
    </w:p>
    <w:p w14:paraId="09D7D45F" w14:textId="77777777" w:rsidR="008E39D1" w:rsidRPr="00DF2E32" w:rsidRDefault="008E39D1" w:rsidP="000A2F96">
      <w:pPr>
        <w:pStyle w:val="Default"/>
        <w:rPr>
          <w:rFonts w:ascii="Times New Roman" w:hAnsi="Times New Roman" w:cs="Times New Roman"/>
          <w:b/>
          <w:bCs/>
          <w:sz w:val="20"/>
          <w:szCs w:val="20"/>
          <w:highlight w:val="yellow"/>
          <w:lang w:val="en-GB"/>
          <w:rPrChange w:id="281" w:author="Mohamed Abouelseoud" w:date="2025-05-12T11:45:00Z" w16du:dateUtc="2025-05-12T09:45:00Z">
            <w:rPr>
              <w:rFonts w:ascii="Times New Roman" w:hAnsi="Times New Roman" w:cs="Times New Roman"/>
              <w:b/>
              <w:bCs/>
              <w:i/>
              <w:iCs/>
              <w:sz w:val="20"/>
              <w:szCs w:val="20"/>
              <w:highlight w:val="yellow"/>
              <w:lang w:val="en-GB"/>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2"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3"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4" w:author="Mohamed Abouelseoud" w:date="2025-05-12T11:45:00Z" w16du:dateUtc="2025-05-12T09:45:00Z">
                  <w:rPr>
                    <w:rFonts w:asciiTheme="minorHAnsi" w:hAnsiTheme="minorHAnsi" w:cstheme="minorHAnsi"/>
                    <w:color w:val="ED7D31" w:themeColor="accent2"/>
                    <w:sz w:val="16"/>
                    <w:szCs w:val="16"/>
                  </w:rPr>
                </w:rPrChange>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5"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6" w:author="Mohamed Abouelseoud" w:date="2025-05-12T11:45:00Z" w16du:dateUtc="2025-05-12T09:45:00Z">
                  <w:rPr>
                    <w:rFonts w:asciiTheme="minorHAnsi" w:hAnsiTheme="minorHAnsi" w:cstheme="minorHAnsi"/>
                    <w:color w:val="ED7D31" w:themeColor="accent2"/>
                    <w:sz w:val="16"/>
                    <w:szCs w:val="16"/>
                  </w:rPr>
                </w:rPrChange>
              </w:rPr>
              <w:t>B2      B5</w:t>
            </w:r>
          </w:p>
        </w:tc>
        <w:tc>
          <w:tcPr>
            <w:tcW w:w="1080" w:type="dxa"/>
            <w:tcBorders>
              <w:top w:val="nil"/>
              <w:left w:val="nil"/>
              <w:bottom w:val="nil"/>
              <w:right w:val="nil"/>
            </w:tcBorders>
          </w:tcPr>
          <w:p w14:paraId="09D9DDA3" w14:textId="64C12779"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7"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88" w:author="Mohamed Abouelseoud" w:date="2025-05-12T11:45:00Z" w16du:dateUtc="2025-05-12T09:45:00Z">
                  <w:rPr>
                    <w:rFonts w:asciiTheme="minorHAnsi" w:hAnsiTheme="minorHAnsi" w:cstheme="minorHAnsi"/>
                    <w:color w:val="ED7D31" w:themeColor="accent2"/>
                    <w:sz w:val="16"/>
                    <w:szCs w:val="16"/>
                  </w:rPr>
                </w:rPrChange>
              </w:rPr>
              <w:t>B6      B8</w:t>
            </w:r>
          </w:p>
        </w:tc>
        <w:tc>
          <w:tcPr>
            <w:tcW w:w="1440" w:type="dxa"/>
            <w:tcBorders>
              <w:top w:val="nil"/>
              <w:left w:val="nil"/>
              <w:bottom w:val="nil"/>
              <w:right w:val="nil"/>
            </w:tcBorders>
          </w:tcPr>
          <w:p w14:paraId="6E5344AA" w14:textId="01AE915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89"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90" w:author="Mohamed Abouelseoud" w:date="2025-05-12T11:45:00Z" w16du:dateUtc="2025-05-12T09:45:00Z">
                  <w:rPr>
                    <w:rFonts w:asciiTheme="minorHAnsi" w:hAnsiTheme="minorHAnsi" w:cstheme="minorHAnsi"/>
                    <w:color w:val="ED7D31" w:themeColor="accent2"/>
                    <w:sz w:val="16"/>
                    <w:szCs w:val="16"/>
                  </w:rPr>
                </w:rPrChange>
              </w:rPr>
              <w:t>B9     B24</w:t>
            </w:r>
          </w:p>
        </w:tc>
        <w:tc>
          <w:tcPr>
            <w:tcW w:w="990" w:type="dxa"/>
            <w:tcBorders>
              <w:top w:val="nil"/>
              <w:left w:val="nil"/>
              <w:bottom w:val="nil"/>
              <w:right w:val="nil"/>
            </w:tcBorders>
          </w:tcPr>
          <w:p w14:paraId="139DE2E9" w14:textId="6E01276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91"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292" w:author="Mohamed Abouelseoud" w:date="2025-05-12T11:45:00Z" w16du:dateUtc="2025-05-12T09:45:00Z">
                  <w:rPr>
                    <w:rFonts w:asciiTheme="minorHAnsi" w:hAnsiTheme="minorHAnsi" w:cstheme="minorHAnsi"/>
                    <w:color w:val="ED7D31" w:themeColor="accent2"/>
                    <w:sz w:val="16"/>
                    <w:szCs w:val="16"/>
                  </w:rPr>
                </w:rPrChange>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293"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94" w:author="Mohamed Abouelseoud" w:date="2025-05-12T11:45:00Z" w16du:dateUtc="2025-05-12T09:45:00Z">
                  <w:rPr>
                    <w:rFonts w:asciiTheme="minorHAnsi" w:hAnsiTheme="minorHAnsi" w:cstheme="minorHAnsi"/>
                    <w:color w:val="ED7D31" w:themeColor="accent2"/>
                    <w:sz w:val="16"/>
                    <w:szCs w:val="16"/>
                  </w:rPr>
                </w:rPrChange>
              </w:rPr>
            </w:pPr>
            <w:del w:id="295"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296"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297"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298"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299"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300" w:author="Mohamed Abouelseoud" w:date="2025-05-12T11:45:00Z" w16du:dateUtc="2025-05-12T09:45:00Z">
                  <w:rPr>
                    <w:rFonts w:asciiTheme="minorHAnsi" w:hAnsiTheme="minorHAnsi" w:cstheme="minorHAnsi"/>
                    <w:color w:val="ED7D31" w:themeColor="accent2"/>
                    <w:sz w:val="16"/>
                    <w:szCs w:val="16"/>
                  </w:rPr>
                </w:rPrChange>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301"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02" w:author="Mohamed Abouelseoud" w:date="2025-05-12T11:45:00Z" w16du:dateUtc="2025-05-12T09:45:00Z">
                  <w:rPr>
                    <w:rFonts w:asciiTheme="minorHAnsi" w:hAnsiTheme="minorHAnsi" w:cstheme="minorHAnsi"/>
                    <w:color w:val="ED7D31" w:themeColor="accent2"/>
                    <w:w w:val="100"/>
                    <w:sz w:val="16"/>
                    <w:szCs w:val="16"/>
                  </w:rPr>
                </w:rPrChange>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3"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04" w:author="Mohamed Abouelseoud" w:date="2025-05-12T11:45:00Z" w16du:dateUtc="2025-05-12T09:45:00Z">
                  <w:rPr>
                    <w:rFonts w:asciiTheme="minorHAnsi" w:hAnsiTheme="minorHAnsi" w:cstheme="minorHAnsi"/>
                    <w:color w:val="ED7D31" w:themeColor="accent2"/>
                    <w:w w:val="100"/>
                    <w:sz w:val="16"/>
                    <w:szCs w:val="16"/>
                  </w:rPr>
                </w:rPrChange>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5"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06" w:author="Mohamed Abouelseoud" w:date="2025-05-12T11:45:00Z" w16du:dateUtc="2025-05-12T09:45:00Z">
                  <w:rPr>
                    <w:rFonts w:asciiTheme="minorHAnsi" w:hAnsiTheme="minorHAnsi" w:cstheme="minorHAnsi"/>
                    <w:color w:val="ED7D31" w:themeColor="accent2"/>
                    <w:w w:val="100"/>
                    <w:sz w:val="16"/>
                    <w:szCs w:val="16"/>
                  </w:rPr>
                </w:rPrChange>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07"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
              <w:t>LinkID</w:t>
            </w:r>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45193AF4"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308" w:author="Mohamed Abouelseoud" w:date="2025-05-09T16:40:00Z" w16du:dateUtc="2025-05-09T23:40:00Z">
              <w:r w:rsidRPr="00DF2E32">
                <w:rPr>
                  <w:rFonts w:asciiTheme="minorHAnsi" w:hAnsiTheme="minorHAnsi" w:cstheme="minorHAnsi"/>
                  <w:color w:val="ED7D31" w:themeColor="accent2"/>
                  <w:w w:val="100"/>
                  <w:sz w:val="16"/>
                  <w:szCs w:val="16"/>
                  <w:rPrChange w:id="309" w:author="Mohamed Abouelseoud" w:date="2025-05-12T11:45:00Z" w16du:dateUtc="2025-05-12T09:45:00Z">
                    <w:rPr>
                      <w:rFonts w:ascii="Arial" w:hAnsi="Arial" w:cs="Arial"/>
                      <w:color w:val="ED7D31" w:themeColor="accent2"/>
                      <w:w w:val="100"/>
                      <w:sz w:val="16"/>
                      <w:szCs w:val="16"/>
                    </w:rPr>
                  </w:rPrChange>
                </w:rPr>
                <w:t xml:space="preserve">LLI </w:t>
              </w:r>
            </w:ins>
            <w:ins w:id="310" w:author="Mohamed Abouelseoud" w:date="2025-05-09T16:57:00Z" w16du:dateUtc="2025-05-09T23:57:00Z">
              <w:r w:rsidR="00CA3C75" w:rsidRPr="00DF2E32">
                <w:rPr>
                  <w:rFonts w:asciiTheme="minorHAnsi" w:hAnsiTheme="minorHAnsi" w:cstheme="minorHAnsi"/>
                  <w:color w:val="ED7D31" w:themeColor="accent2"/>
                  <w:w w:val="100"/>
                  <w:sz w:val="16"/>
                  <w:szCs w:val="16"/>
                </w:rPr>
                <w:t>E</w:t>
              </w:r>
            </w:ins>
            <w:ins w:id="311" w:author="Mohamed Abouelseoud" w:date="2025-05-09T16:40:00Z" w16du:dateUtc="2025-05-09T23:40:00Z">
              <w:r w:rsidRPr="00DF2E32">
                <w:rPr>
                  <w:rFonts w:asciiTheme="minorHAnsi" w:hAnsiTheme="minorHAnsi" w:cstheme="minorHAnsi"/>
                  <w:color w:val="ED7D31" w:themeColor="accent2"/>
                  <w:w w:val="100"/>
                  <w:sz w:val="16"/>
                  <w:szCs w:val="16"/>
                  <w:rPrChange w:id="312" w:author="Mohamed Abouelseoud" w:date="2025-05-12T11:45:00Z" w16du:dateUtc="2025-05-12T09:45:00Z">
                    <w:rPr>
                      <w:rFonts w:ascii="Arial" w:hAnsi="Arial" w:cs="Arial"/>
                      <w:color w:val="ED7D31" w:themeColor="accent2"/>
                      <w:w w:val="100"/>
                      <w:sz w:val="16"/>
                      <w:szCs w:val="16"/>
                    </w:rPr>
                  </w:rPrChange>
                </w:rPr>
                <w:t>nabled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13"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14"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15"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16" w:author="Mohamed Abouelseoud" w:date="2025-05-12T11:45:00Z" w16du:dateUtc="2025-05-12T09:45:00Z">
                  <w:rPr>
                    <w:rFonts w:asciiTheme="minorHAnsi" w:hAnsiTheme="minorHAnsi" w:cstheme="minorHAnsi"/>
                    <w:color w:val="ED7D31" w:themeColor="accent2"/>
                    <w:w w:val="100"/>
                    <w:sz w:val="16"/>
                    <w:szCs w:val="16"/>
                  </w:rPr>
                </w:rPrChange>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317"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18" w:author="Mohamed Abouelseoud" w:date="2025-05-12T11:45:00Z" w16du:dateUtc="2025-05-12T09:45:00Z">
                  <w:rPr>
                    <w:rFonts w:asciiTheme="minorHAnsi" w:hAnsiTheme="minorHAnsi" w:cstheme="minorHAnsi"/>
                    <w:color w:val="ED7D31" w:themeColor="accent2"/>
                    <w:w w:val="100"/>
                    <w:sz w:val="16"/>
                    <w:szCs w:val="16"/>
                  </w:rPr>
                </w:rPrChange>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319"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320"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80" w:type="dxa"/>
            <w:tcBorders>
              <w:top w:val="nil"/>
              <w:left w:val="nil"/>
              <w:bottom w:val="nil"/>
              <w:right w:val="nil"/>
            </w:tcBorders>
          </w:tcPr>
          <w:p w14:paraId="18C58DB8" w14:textId="3D5FA70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22" w:author="Mohamed Abouelseoud" w:date="2025-05-12T11:45:00Z" w16du:dateUtc="2025-05-12T09:45:00Z">
                  <w:rPr>
                    <w:rFonts w:asciiTheme="minorHAnsi" w:hAnsiTheme="minorHAnsi" w:cstheme="minorHAnsi"/>
                    <w:color w:val="ED7D31" w:themeColor="accent2"/>
                    <w:w w:val="100"/>
                    <w:sz w:val="16"/>
                    <w:szCs w:val="16"/>
                  </w:rPr>
                </w:rPrChange>
              </w:rPr>
              <w:t>3</w:t>
            </w:r>
          </w:p>
        </w:tc>
        <w:tc>
          <w:tcPr>
            <w:tcW w:w="1440" w:type="dxa"/>
            <w:tcBorders>
              <w:top w:val="nil"/>
              <w:left w:val="nil"/>
              <w:bottom w:val="nil"/>
              <w:right w:val="nil"/>
            </w:tcBorders>
          </w:tcPr>
          <w:p w14:paraId="1C8FDD54" w14:textId="1A3F0C6E"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3"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24" w:author="Mohamed Abouelseoud" w:date="2025-05-12T11:45:00Z" w16du:dateUtc="2025-05-12T09:45:00Z">
                  <w:rPr>
                    <w:rFonts w:asciiTheme="minorHAnsi" w:hAnsiTheme="minorHAnsi" w:cstheme="minorHAnsi"/>
                    <w:color w:val="ED7D31" w:themeColor="accent2"/>
                    <w:w w:val="100"/>
                    <w:sz w:val="16"/>
                    <w:szCs w:val="16"/>
                  </w:rPr>
                </w:rPrChange>
              </w:rPr>
              <w:t>16</w:t>
            </w:r>
          </w:p>
        </w:tc>
        <w:tc>
          <w:tcPr>
            <w:tcW w:w="990" w:type="dxa"/>
            <w:tcBorders>
              <w:top w:val="nil"/>
              <w:left w:val="nil"/>
              <w:bottom w:val="nil"/>
              <w:right w:val="nil"/>
            </w:tcBorders>
          </w:tcPr>
          <w:p w14:paraId="2790CC3A" w14:textId="2A93DA99"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5"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26"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327"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28" w:author="Mohamed Abouelseoud" w:date="2025-05-12T11:45:00Z" w16du:dateUtc="2025-05-12T09:45:00Z">
                  <w:rPr>
                    <w:rFonts w:asciiTheme="minorHAnsi" w:hAnsiTheme="minorHAnsi" w:cstheme="minorHAnsi"/>
                    <w:color w:val="ED7D31" w:themeColor="accent2"/>
                    <w:w w:val="100"/>
                    <w:sz w:val="16"/>
                    <w:szCs w:val="16"/>
                  </w:rPr>
                </w:rPrChange>
              </w:rPr>
            </w:pPr>
            <w:del w:id="329"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330"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DF2E32" w:rsidRDefault="008E39D1" w:rsidP="000A2F96">
      <w:pPr>
        <w:pStyle w:val="Default"/>
        <w:rPr>
          <w:ins w:id="331" w:author="Mohamed Abouelseoud" w:date="2025-05-09T16:17:00Z" w16du:dateUtc="2025-05-09T23:17:00Z"/>
          <w:rFonts w:ascii="Times New Roman" w:hAnsi="Times New Roman" w:cs="Times New Roman"/>
          <w:b/>
          <w:bCs/>
          <w:sz w:val="20"/>
          <w:szCs w:val="20"/>
          <w:highlight w:val="yellow"/>
          <w:lang w:val="en-GB"/>
          <w:rPrChange w:id="332" w:author="Mohamed Abouelseoud" w:date="2025-05-12T11:45:00Z" w16du:dateUtc="2025-05-12T09:45:00Z">
            <w:rPr>
              <w:ins w:id="333" w:author="Mohamed Abouelseoud" w:date="2025-05-09T16:17:00Z" w16du:dateUtc="2025-05-09T23:17:00Z"/>
              <w:rFonts w:ascii="Times New Roman" w:hAnsi="Times New Roman" w:cs="Times New Roman"/>
              <w:b/>
              <w:bCs/>
              <w:i/>
              <w:iCs/>
              <w:sz w:val="20"/>
              <w:szCs w:val="20"/>
              <w:highlight w:val="yellow"/>
              <w:lang w:val="en-GB"/>
            </w:rPr>
          </w:rPrChange>
        </w:rPr>
      </w:pPr>
    </w:p>
    <w:p w14:paraId="672E6E50" w14:textId="7E963948" w:rsidR="008E39D1" w:rsidRPr="00DF2E32" w:rsidRDefault="00406B41" w:rsidP="00406B41">
      <w:pPr>
        <w:pStyle w:val="Default"/>
        <w:jc w:val="center"/>
        <w:rPr>
          <w:ins w:id="334" w:author="Mohamed Abouelseoud" w:date="2025-05-09T16:43:00Z" w16du:dateUtc="2025-05-09T23:43:00Z"/>
          <w:rFonts w:asciiTheme="minorHAnsi" w:hAnsiTheme="minorHAnsi" w:cstheme="minorHAnsi"/>
          <w:b/>
          <w:bCs/>
          <w:sz w:val="20"/>
          <w:szCs w:val="20"/>
          <w:lang w:val="en-GB"/>
          <w:rPrChange w:id="335" w:author="Mohamed Abouelseoud" w:date="2025-05-12T11:45:00Z" w16du:dateUtc="2025-05-12T09:45:00Z">
            <w:rPr>
              <w:ins w:id="336" w:author="Mohamed Abouelseoud" w:date="2025-05-09T16:43:00Z" w16du:dateUtc="2025-05-09T23:43:00Z"/>
              <w:rFonts w:asciiTheme="minorHAnsi" w:hAnsiTheme="minorHAnsi" w:cstheme="minorHAnsi"/>
              <w:b/>
              <w:bCs/>
              <w:i/>
              <w:iCs/>
              <w:sz w:val="20"/>
              <w:szCs w:val="20"/>
              <w:lang w:val="en-GB"/>
            </w:rPr>
          </w:rPrChange>
        </w:rPr>
      </w:pPr>
      <w:r w:rsidRPr="00DF2E32">
        <w:rPr>
          <w:rFonts w:asciiTheme="minorHAnsi" w:hAnsiTheme="minorHAnsi" w:cstheme="minorHAnsi"/>
          <w:b/>
          <w:bCs/>
          <w:sz w:val="20"/>
          <w:szCs w:val="20"/>
          <w:lang w:val="en-GB"/>
          <w:rPrChange w:id="337" w:author="Mohamed Abouelseoud" w:date="2025-05-12T11:45:00Z" w16du:dateUtc="2025-05-12T09:45:00Z">
            <w:rPr>
              <w:rFonts w:ascii="Times New Roman" w:hAnsi="Times New Roman" w:cs="Times New Roman"/>
              <w:b/>
              <w:bCs/>
              <w:i/>
              <w:iCs/>
              <w:sz w:val="20"/>
              <w:szCs w:val="20"/>
              <w:highlight w:val="yellow"/>
              <w:lang w:val="en-GB"/>
            </w:rPr>
          </w:rPrChange>
        </w:rPr>
        <w:t>Figure 9-1074bd—Control Info field format</w:t>
      </w:r>
    </w:p>
    <w:p w14:paraId="683C5E9A" w14:textId="77777777" w:rsidR="00406B41" w:rsidRPr="00367373" w:rsidRDefault="00406B41" w:rsidP="00406B41">
      <w:pPr>
        <w:pStyle w:val="Default"/>
        <w:jc w:val="center"/>
        <w:rPr>
          <w:ins w:id="338" w:author="Mohamed Abouelseoud" w:date="2025-05-09T16:51:00Z" w16du:dateUtc="2025-05-09T23:51:00Z"/>
          <w:rFonts w:asciiTheme="minorHAnsi" w:hAnsiTheme="minorHAnsi" w:cstheme="minorHAnsi"/>
          <w:i/>
          <w:iCs/>
          <w:sz w:val="20"/>
          <w:szCs w:val="20"/>
          <w:lang w:val="en-GB"/>
          <w:rPrChange w:id="339" w:author="Mohamed Abouelseoud" w:date="2025-05-12T11:53:00Z" w16du:dateUtc="2025-05-12T09:53:00Z">
            <w:rPr>
              <w:ins w:id="340" w:author="Mohamed Abouelseoud" w:date="2025-05-09T16:51:00Z" w16du:dateUtc="2025-05-09T23:51:00Z"/>
              <w:rFonts w:asciiTheme="minorHAnsi" w:hAnsiTheme="minorHAnsi" w:cstheme="minorHAnsi"/>
              <w:sz w:val="20"/>
              <w:szCs w:val="20"/>
              <w:lang w:val="en-GB"/>
            </w:rPr>
          </w:rPrChange>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341"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The LinkID subfield contains the link identifier that corresponds to the link for which the direct link transmissions are going to occur. This field is reserved if the Direction subfield is equal to any value but 2 (Direct link).</w:t>
      </w:r>
    </w:p>
    <w:p w14:paraId="6AF8FD68" w14:textId="160F3801" w:rsidR="00CA3C75" w:rsidRPr="00DF2E32" w:rsidRDefault="006952A6" w:rsidP="00CA3C75">
      <w:pPr>
        <w:pStyle w:val="Default"/>
        <w:numPr>
          <w:ilvl w:val="0"/>
          <w:numId w:val="29"/>
        </w:numPr>
        <w:rPr>
          <w:rFonts w:asciiTheme="minorHAnsi" w:hAnsiTheme="minorHAnsi" w:cstheme="minorHAnsi"/>
          <w:sz w:val="20"/>
          <w:szCs w:val="20"/>
          <w:lang w:val="en-GB"/>
        </w:rPr>
      </w:pPr>
      <w:ins w:id="342" w:author="Mohamed Abouelseoud" w:date="2025-05-09T17:43:00Z" w16du:dateUtc="2025-05-10T00:43:00Z">
        <w:r w:rsidRPr="00DF2E32">
          <w:rPr>
            <w:rFonts w:asciiTheme="minorHAnsi" w:eastAsia="Times New Roman" w:hAnsiTheme="minorHAnsi" w:cstheme="minorHAnsi"/>
            <w:sz w:val="20"/>
            <w:rPrChange w:id="343" w:author="Mohamed Abouelseoud" w:date="2025-05-12T11:45:00Z" w16du:dateUtc="2025-05-12T09:45:00Z">
              <w:rPr>
                <w:rFonts w:eastAsia="Times New Roman"/>
                <w:sz w:val="20"/>
              </w:rPr>
            </w:rPrChange>
          </w:rPr>
          <w:t>[#2624, #3351</w:t>
        </w:r>
      </w:ins>
      <w:ins w:id="344"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345" w:author="Mohamed Abouelseoud" w:date="2025-05-09T23:21:00Z" w16du:dateUtc="2025-05-10T06:21:00Z">
        <w:r w:rsidR="00FE5BD2" w:rsidRPr="00DF2E32">
          <w:rPr>
            <w:rFonts w:asciiTheme="minorHAnsi" w:eastAsia="Times New Roman" w:hAnsiTheme="minorHAnsi" w:cstheme="minorHAnsi"/>
            <w:sz w:val="20"/>
          </w:rPr>
          <w:t>, #270</w:t>
        </w:r>
      </w:ins>
      <w:ins w:id="346" w:author="Mohamed Abouelseoud" w:date="2025-05-09T17:43:00Z" w16du:dateUtc="2025-05-10T00:43:00Z">
        <w:r w:rsidRPr="00DF2E32">
          <w:rPr>
            <w:rFonts w:asciiTheme="minorHAnsi" w:eastAsia="Times New Roman" w:hAnsiTheme="minorHAnsi" w:cstheme="minorHAnsi"/>
            <w:sz w:val="20"/>
            <w:rPrChange w:id="347" w:author="Mohamed Abouelseoud" w:date="2025-05-12T11:45:00Z" w16du:dateUtc="2025-05-12T09:45:00Z">
              <w:rPr>
                <w:rFonts w:eastAsia="Times New Roman"/>
                <w:sz w:val="20"/>
              </w:rPr>
            </w:rPrChange>
          </w:rPr>
          <w:t xml:space="preserve">] </w:t>
        </w:r>
      </w:ins>
      <w:ins w:id="348" w:author="Mohamed Abouelseoud" w:date="2025-05-09T16:57:00Z" w16du:dateUtc="2025-05-09T23:57:00Z">
        <w:r w:rsidR="00CA3C75" w:rsidRPr="00DF2E32">
          <w:rPr>
            <w:rFonts w:asciiTheme="minorHAnsi" w:hAnsiTheme="minorHAnsi" w:cstheme="minorHAnsi"/>
            <w:sz w:val="20"/>
            <w:szCs w:val="20"/>
            <w:lang w:val="en-GB"/>
          </w:rPr>
          <w:t xml:space="preserve">The LLI Enabled subfield specifies if the LLI mode is enabled for the traffic described by the QoS </w:t>
        </w:r>
      </w:ins>
      <w:ins w:id="349" w:author="Mohamed Abouelseoud" w:date="2025-05-10T14:00:00Z" w16du:dateUtc="2025-05-10T21:00:00Z">
        <w:r w:rsidR="0047571B" w:rsidRPr="00DF2E32">
          <w:rPr>
            <w:rFonts w:asciiTheme="minorHAnsi" w:hAnsiTheme="minorHAnsi" w:cstheme="minorHAnsi"/>
            <w:sz w:val="20"/>
            <w:szCs w:val="20"/>
            <w:lang w:val="en-GB"/>
          </w:rPr>
          <w:t>Characteristic</w:t>
        </w:r>
      </w:ins>
      <w:ins w:id="350"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351" w:author="Mohamed Abouelseoud" w:date="2025-05-09T16:58:00Z" w16du:dateUtc="2025-05-09T23:58:00Z">
        <w:r w:rsidR="00CA3C75" w:rsidRPr="00DF2E32">
          <w:rPr>
            <w:rFonts w:asciiTheme="minorHAnsi" w:hAnsiTheme="minorHAnsi" w:cstheme="minorHAnsi"/>
            <w:sz w:val="20"/>
            <w:szCs w:val="20"/>
            <w:lang w:val="en-GB"/>
          </w:rPr>
          <w:t xml:space="preserve"> The LLI Enabled is set to 1 if LLI mode is enabled for </w:t>
        </w:r>
      </w:ins>
      <w:ins w:id="352" w:author="Mohamed Abouelseoud" w:date="2025-05-09T16:59:00Z" w16du:dateUtc="2025-05-09T23:59:00Z">
        <w:r w:rsidR="00CA3C75" w:rsidRPr="00DF2E32">
          <w:rPr>
            <w:rFonts w:asciiTheme="minorHAnsi" w:hAnsiTheme="minorHAnsi" w:cstheme="minorHAnsi"/>
            <w:sz w:val="20"/>
            <w:szCs w:val="20"/>
            <w:lang w:val="en-GB"/>
          </w:rPr>
          <w:t xml:space="preserve">the traffic </w:t>
        </w:r>
        <w:r w:rsidR="00CA3C75" w:rsidRPr="00DF2E32">
          <w:rPr>
            <w:rFonts w:asciiTheme="minorHAnsi" w:hAnsiTheme="minorHAnsi" w:cstheme="minorHAnsi"/>
            <w:sz w:val="20"/>
            <w:szCs w:val="20"/>
            <w:lang w:val="en-GB"/>
          </w:rPr>
          <w:lastRenderedPageBreak/>
          <w:t xml:space="preserve">described by the QoS </w:t>
        </w:r>
      </w:ins>
      <w:ins w:id="353" w:author="Mohamed Abouelseoud" w:date="2025-05-10T14:00:00Z" w16du:dateUtc="2025-05-10T21:00:00Z">
        <w:r w:rsidR="0047571B" w:rsidRPr="00DF2E32">
          <w:rPr>
            <w:rFonts w:asciiTheme="minorHAnsi" w:hAnsiTheme="minorHAnsi" w:cstheme="minorHAnsi"/>
            <w:sz w:val="20"/>
            <w:szCs w:val="20"/>
            <w:lang w:val="en-GB"/>
          </w:rPr>
          <w:t>Characteristic</w:t>
        </w:r>
      </w:ins>
      <w:ins w:id="354" w:author="Mohamed Abouelseoud" w:date="2025-05-09T16:59:00Z" w16du:dateUtc="2025-05-09T23:59:00Z">
        <w:r w:rsidR="00CA3C75" w:rsidRPr="00DF2E32">
          <w:rPr>
            <w:rFonts w:asciiTheme="minorHAnsi" w:hAnsiTheme="minorHAnsi" w:cstheme="minorHAnsi"/>
            <w:sz w:val="20"/>
            <w:szCs w:val="20"/>
            <w:lang w:val="en-GB"/>
          </w:rPr>
          <w:t xml:space="preserve"> element and 0 otherwise.</w:t>
        </w:r>
      </w:ins>
      <w:ins w:id="355" w:author="Mohamed Abouelseoud" w:date="2025-05-09T17:00:00Z" w16du:dateUtc="2025-05-10T00:00:00Z">
        <w:r w:rsidR="00CA3C75" w:rsidRPr="00DF2E32">
          <w:rPr>
            <w:rFonts w:asciiTheme="minorHAnsi" w:hAnsiTheme="minorHAnsi" w:cstheme="minorHAnsi"/>
            <w:sz w:val="20"/>
            <w:szCs w:val="20"/>
            <w:lang w:val="en-GB"/>
          </w:rPr>
          <w:br/>
        </w:r>
      </w:ins>
    </w:p>
    <w:p w14:paraId="6B7F80FA" w14:textId="1E05C1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NOTE 1—The presence of the TID subfield is for any future expansion to enable carrying a TID value that is </w:t>
      </w:r>
      <w:proofErr w:type="gramStart"/>
      <w:r w:rsidRPr="00DF2E32">
        <w:rPr>
          <w:rFonts w:asciiTheme="minorHAnsi" w:hAnsiTheme="minorHAnsi" w:cstheme="minorHAnsi"/>
          <w:sz w:val="20"/>
          <w:szCs w:val="20"/>
          <w:lang w:val="en-GB"/>
        </w:rPr>
        <w:t>independent  of</w:t>
      </w:r>
      <w:proofErr w:type="gramEnd"/>
      <w:r w:rsidRPr="00DF2E32">
        <w:rPr>
          <w:rFonts w:asciiTheme="minorHAnsi" w:hAnsiTheme="minorHAnsi" w:cstheme="minorHAnsi"/>
          <w:sz w:val="20"/>
          <w:szCs w:val="20"/>
          <w:lang w:val="en-GB"/>
        </w:rPr>
        <w:t xml:space="preserve">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0E5686"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356" w:author="Mohamed Abouelseoud" w:date="2025-05-09T17:20:00Z" w16du:dateUtc="2025-05-10T00:20:00Z">
        <w:r w:rsidR="00BB0264" w:rsidRPr="00DF2E32">
          <w:rPr>
            <w:rFonts w:asciiTheme="minorHAnsi" w:hAnsiTheme="minorHAnsi" w:cstheme="minorHAnsi"/>
            <w:sz w:val="20"/>
            <w:szCs w:val="20"/>
            <w:lang w:val="en-GB"/>
          </w:rPr>
          <w:t xml:space="preserve"> if the LLI Enabled subfield in the Control Info field is set to 0.</w:t>
        </w:r>
      </w:ins>
      <w:del w:id="357" w:author="Mohamed Abouelseoud" w:date="2025-05-09T17:20:00Z" w16du:dateUtc="2025-05-10T00:20:00Z">
        <w:r w:rsidRPr="00DF2E32" w:rsidDel="00BB0264">
          <w:rPr>
            <w:rFonts w:asciiTheme="minorHAnsi" w:hAnsiTheme="minorHAnsi" w:cstheme="minorHAnsi"/>
            <w:sz w:val="20"/>
            <w:szCs w:val="20"/>
            <w:lang w:val="en-GB"/>
          </w:rPr>
          <w:delText>.</w:delText>
        </w:r>
      </w:del>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8F2B8DF"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358" w:author="Mohamed Abouelseoud" w:date="2025-05-09T17:12:00Z" w16du:dateUtc="2025-05-10T00:12:00Z">
        <w:r w:rsidR="005856D9" w:rsidRPr="00DF2E32">
          <w:rPr>
            <w:rFonts w:asciiTheme="minorHAnsi" w:hAnsiTheme="minorHAnsi" w:cstheme="minorHAnsi"/>
            <w:sz w:val="20"/>
            <w:szCs w:val="20"/>
            <w:lang w:val="en-GB"/>
          </w:rPr>
          <w:t xml:space="preserve"> </w:t>
        </w:r>
      </w:ins>
      <w:ins w:id="359" w:author="Mohamed Abouelseoud" w:date="2025-05-09T17:13:00Z" w16du:dateUtc="2025-05-10T00:13:00Z">
        <w:r w:rsidR="005856D9" w:rsidRPr="00DF2E32">
          <w:rPr>
            <w:rFonts w:asciiTheme="minorHAnsi" w:hAnsiTheme="minorHAnsi" w:cstheme="minorHAnsi"/>
            <w:sz w:val="20"/>
            <w:szCs w:val="20"/>
            <w:lang w:val="en-GB"/>
          </w:rPr>
          <w:t xml:space="preserve">if </w:t>
        </w:r>
      </w:ins>
      <w:ins w:id="360" w:author="Mohamed Abouelseoud" w:date="2025-05-09T17:20:00Z" w16du:dateUtc="2025-05-10T00:20:00Z">
        <w:r w:rsidR="00BB0264" w:rsidRPr="00DF2E32">
          <w:rPr>
            <w:rFonts w:asciiTheme="minorHAnsi" w:hAnsiTheme="minorHAnsi" w:cstheme="minorHAnsi"/>
            <w:sz w:val="20"/>
            <w:szCs w:val="20"/>
            <w:lang w:val="en-GB"/>
          </w:rPr>
          <w:t xml:space="preserve">the </w:t>
        </w:r>
      </w:ins>
      <w:ins w:id="361" w:author="Mohamed Abouelseoud" w:date="2025-05-09T17:12:00Z" w16du:dateUtc="2025-05-10T00:12:00Z">
        <w:r w:rsidR="005856D9" w:rsidRPr="00DF2E32">
          <w:rPr>
            <w:rFonts w:asciiTheme="minorHAnsi" w:hAnsiTheme="minorHAnsi" w:cstheme="minorHAnsi"/>
            <w:sz w:val="20"/>
            <w:szCs w:val="20"/>
            <w:lang w:val="en-GB"/>
          </w:rPr>
          <w:t xml:space="preserve">LLI Enabled subfield in the Control Info field is set to </w:t>
        </w:r>
      </w:ins>
      <w:ins w:id="362"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DF2E32" w:rsidRDefault="00CA3C75" w:rsidP="00406B41">
      <w:pPr>
        <w:pStyle w:val="Default"/>
        <w:rPr>
          <w:ins w:id="363" w:author="Mohamed Abouelseoud" w:date="2025-05-09T17:14:00Z" w16du:dateUtc="2025-05-10T00:14:00Z"/>
          <w:rFonts w:asciiTheme="minorHAnsi" w:hAnsiTheme="minorHAnsi" w:cstheme="minorHAnsi"/>
          <w:sz w:val="20"/>
          <w:szCs w:val="20"/>
          <w:lang w:val="en-GB"/>
          <w:rPrChange w:id="364" w:author="Mohamed Abouelseoud" w:date="2025-05-12T11:45:00Z" w16du:dateUtc="2025-05-12T09:45:00Z">
            <w:rPr>
              <w:ins w:id="365" w:author="Mohamed Abouelseoud" w:date="2025-05-09T17:14:00Z" w16du:dateUtc="2025-05-10T00:14:00Z"/>
              <w:rFonts w:asciiTheme="minorHAnsi" w:hAnsiTheme="minorHAnsi" w:cstheme="minorHAnsi"/>
              <w:i/>
              <w:iCs/>
              <w:sz w:val="20"/>
              <w:szCs w:val="20"/>
              <w:lang w:val="en-GB"/>
            </w:rPr>
          </w:rPrChange>
        </w:rPr>
      </w:pPr>
      <w:r w:rsidRPr="00DF2E32">
        <w:rPr>
          <w:rFonts w:asciiTheme="minorHAnsi" w:hAnsiTheme="minorHAnsi" w:cstheme="minorHAnsi"/>
          <w:sz w:val="20"/>
          <w:szCs w:val="20"/>
          <w:lang w:val="en-GB"/>
          <w:rPrChange w:id="366" w:author="Mohamed Abouelseoud" w:date="2025-05-12T11:45:00Z" w16du:dateUtc="2025-05-12T09:45:00Z">
            <w:rPr>
              <w:rFonts w:asciiTheme="minorHAnsi" w:hAnsiTheme="minorHAnsi" w:cstheme="minorHAnsi"/>
              <w:i/>
              <w:iCs/>
              <w:sz w:val="20"/>
              <w:szCs w:val="20"/>
              <w:lang w:val="en-GB"/>
            </w:rPr>
          </w:rPrChange>
        </w:rPr>
        <w:t>NOTE 2—Periodic traffic can be indicated by setting the Minimum Service Interval field and Maximum Service Interval field to the same value.</w:t>
      </w:r>
    </w:p>
    <w:p w14:paraId="1D800E58" w14:textId="77777777" w:rsidR="00BB0264" w:rsidRPr="00DF2E32" w:rsidRDefault="00BB0264" w:rsidP="00406B41">
      <w:pPr>
        <w:pStyle w:val="Default"/>
        <w:rPr>
          <w:ins w:id="367" w:author="Mohamed Abouelseoud" w:date="2025-05-09T17:14:00Z" w16du:dateUtc="2025-05-10T00:14:00Z"/>
          <w:rFonts w:asciiTheme="minorHAnsi" w:hAnsiTheme="minorHAnsi" w:cstheme="minorHAnsi"/>
          <w:sz w:val="20"/>
          <w:szCs w:val="20"/>
          <w:lang w:val="en-GB"/>
          <w:rPrChange w:id="368" w:author="Mohamed Abouelseoud" w:date="2025-05-12T11:45:00Z" w16du:dateUtc="2025-05-12T09:45:00Z">
            <w:rPr>
              <w:ins w:id="369" w:author="Mohamed Abouelseoud" w:date="2025-05-09T17:14:00Z" w16du:dateUtc="2025-05-10T00:14:00Z"/>
              <w:rFonts w:asciiTheme="minorHAnsi" w:hAnsiTheme="minorHAnsi" w:cstheme="minorHAnsi"/>
              <w:i/>
              <w:iCs/>
              <w:sz w:val="20"/>
              <w:szCs w:val="20"/>
              <w:lang w:val="en-GB"/>
            </w:rPr>
          </w:rPrChange>
        </w:rPr>
      </w:pPr>
    </w:p>
    <w:p w14:paraId="624125B9" w14:textId="5375AD58" w:rsidR="00BB0264" w:rsidRPr="00DF2E32" w:rsidRDefault="00BB0264" w:rsidP="00406B41">
      <w:pPr>
        <w:pStyle w:val="Default"/>
        <w:rPr>
          <w:rFonts w:asciiTheme="minorHAnsi" w:hAnsiTheme="minorHAnsi" w:cstheme="minorHAnsi"/>
          <w:sz w:val="20"/>
          <w:szCs w:val="20"/>
          <w:lang w:val="en-GB"/>
          <w:rPrChange w:id="370" w:author="Mohamed Abouelseoud" w:date="2025-05-12T11:45:00Z" w16du:dateUtc="2025-05-12T09:45:00Z">
            <w:rPr>
              <w:rFonts w:asciiTheme="minorHAnsi" w:hAnsiTheme="minorHAnsi" w:cstheme="minorHAnsi"/>
              <w:i/>
              <w:iCs/>
              <w:sz w:val="20"/>
              <w:szCs w:val="20"/>
              <w:lang w:val="en-GB"/>
            </w:rPr>
          </w:rPrChange>
        </w:rPr>
      </w:pPr>
      <w:ins w:id="371" w:author="Mohamed Abouelseoud" w:date="2025-05-09T17:14:00Z" w16du:dateUtc="2025-05-10T00:14:00Z">
        <w:r w:rsidRPr="00DF2E32">
          <w:rPr>
            <w:rFonts w:asciiTheme="minorHAnsi" w:hAnsiTheme="minorHAnsi" w:cstheme="minorHAnsi"/>
            <w:sz w:val="20"/>
            <w:szCs w:val="20"/>
            <w:lang w:val="en-GB"/>
          </w:rPr>
          <w:t>if LLI Enabled subfield in the Control Info field is set to 1 and the</w:t>
        </w:r>
      </w:ins>
      <w:ins w:id="372"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373" w:author="Mohamed Abouelseoud" w:date="2025-05-09T17:16:00Z" w16du:dateUtc="2025-05-10T00:16:00Z">
        <w:r w:rsidRPr="00DF2E32">
          <w:rPr>
            <w:rFonts w:asciiTheme="minorHAnsi" w:hAnsiTheme="minorHAnsi" w:cstheme="minorHAnsi"/>
            <w:sz w:val="20"/>
            <w:szCs w:val="20"/>
            <w:lang w:val="en-GB"/>
          </w:rPr>
          <w:t>M</w:t>
        </w:r>
      </w:ins>
      <w:ins w:id="374" w:author="Mohamed Abouelseoud" w:date="2025-05-09T17:15:00Z" w16du:dateUtc="2025-05-10T00:15:00Z">
        <w:r w:rsidRPr="00DF2E32">
          <w:rPr>
            <w:rFonts w:asciiTheme="minorHAnsi" w:hAnsiTheme="minorHAnsi" w:cstheme="minorHAnsi"/>
            <w:sz w:val="20"/>
            <w:szCs w:val="20"/>
            <w:lang w:val="en-GB"/>
          </w:rPr>
          <w:t>a</w:t>
        </w:r>
      </w:ins>
      <w:ins w:id="375"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376" w:author="Mohamed Abouelseoud" w:date="2025-05-09T17:22:00Z" w16du:dateUtc="2025-05-10T00:22:00Z">
        <w:r w:rsidRPr="00DF2E32">
          <w:rPr>
            <w:rFonts w:asciiTheme="minorHAnsi" w:hAnsiTheme="minorHAnsi" w:cstheme="minorHAnsi"/>
            <w:sz w:val="20"/>
            <w:szCs w:val="20"/>
            <w:lang w:val="en-GB"/>
          </w:rPr>
          <w:t xml:space="preserve">field </w:t>
        </w:r>
      </w:ins>
      <w:ins w:id="377" w:author="Mohamed Abouelseoud" w:date="2025-05-09T17:16:00Z" w16du:dateUtc="2025-05-10T00:16:00Z">
        <w:r w:rsidRPr="00DF2E32">
          <w:rPr>
            <w:rFonts w:asciiTheme="minorHAnsi" w:hAnsiTheme="minorHAnsi" w:cstheme="minorHAnsi"/>
            <w:sz w:val="20"/>
            <w:szCs w:val="20"/>
            <w:lang w:val="en-GB"/>
          </w:rPr>
          <w:t>contain value 0</w:t>
        </w:r>
      </w:ins>
      <w:ins w:id="378" w:author="Mohamed Abouelseoud" w:date="2025-05-09T17:17:00Z" w16du:dateUtc="2025-05-10T00:17:00Z">
        <w:r w:rsidRPr="00DF2E32">
          <w:rPr>
            <w:rFonts w:asciiTheme="minorHAnsi" w:hAnsiTheme="minorHAnsi" w:cstheme="minorHAnsi"/>
            <w:sz w:val="20"/>
            <w:szCs w:val="20"/>
            <w:lang w:val="en-GB"/>
          </w:rPr>
          <w:t xml:space="preserve">, it indicates that the minimum interval and maximum interval values are </w:t>
        </w:r>
      </w:ins>
      <w:ins w:id="379" w:author="Mohamed Abouelseoud" w:date="2025-05-10T14:10:00Z" w16du:dateUtc="2025-05-10T21:10:00Z">
        <w:r w:rsidR="0055541C" w:rsidRPr="00DF2E32">
          <w:rPr>
            <w:rFonts w:asciiTheme="minorHAnsi" w:hAnsiTheme="minorHAnsi" w:cstheme="minorHAnsi"/>
            <w:sz w:val="20"/>
            <w:szCs w:val="20"/>
            <w:lang w:val="en-GB"/>
          </w:rPr>
          <w:t>unspecified,</w:t>
        </w:r>
      </w:ins>
      <w:ins w:id="380" w:author="Mohamed Abouelseoud" w:date="2025-05-09T17:17:00Z" w16du:dateUtc="2025-05-10T00:17:00Z">
        <w:r w:rsidRPr="00DF2E32">
          <w:rPr>
            <w:rFonts w:asciiTheme="minorHAnsi" w:hAnsiTheme="minorHAnsi" w:cstheme="minorHAnsi"/>
            <w:sz w:val="20"/>
            <w:szCs w:val="20"/>
            <w:lang w:val="en-GB"/>
          </w:rPr>
          <w:t xml:space="preserve"> and the QoS </w:t>
        </w:r>
      </w:ins>
      <w:ins w:id="381" w:author="Mohamed Abouelseoud" w:date="2025-05-10T14:02:00Z" w16du:dateUtc="2025-05-10T21:02:00Z">
        <w:r w:rsidR="0047571B" w:rsidRPr="00DF2E32">
          <w:rPr>
            <w:rFonts w:asciiTheme="minorHAnsi" w:hAnsiTheme="minorHAnsi" w:cstheme="minorHAnsi"/>
            <w:sz w:val="20"/>
            <w:szCs w:val="20"/>
            <w:lang w:val="en-GB"/>
          </w:rPr>
          <w:t>Characteristic</w:t>
        </w:r>
      </w:ins>
      <w:ins w:id="382" w:author="Mohamed Abouelseoud" w:date="2025-05-09T17:17:00Z" w16du:dateUtc="2025-05-10T00:17:00Z">
        <w:r w:rsidRPr="00DF2E32">
          <w:rPr>
            <w:rFonts w:asciiTheme="minorHAnsi" w:hAnsiTheme="minorHAnsi" w:cstheme="minorHAnsi"/>
            <w:sz w:val="20"/>
            <w:szCs w:val="20"/>
            <w:lang w:val="en-GB"/>
          </w:rPr>
          <w:t xml:space="preserve"> element is used only for enabling LLI mode for the traffic specified by this QoS </w:t>
        </w:r>
      </w:ins>
      <w:ins w:id="383" w:author="Mohamed Abouelseoud" w:date="2025-05-10T14:02:00Z" w16du:dateUtc="2025-05-10T21:02:00Z">
        <w:r w:rsidR="0047571B" w:rsidRPr="00DF2E32">
          <w:rPr>
            <w:rFonts w:asciiTheme="minorHAnsi" w:hAnsiTheme="minorHAnsi" w:cstheme="minorHAnsi"/>
            <w:sz w:val="20"/>
            <w:szCs w:val="20"/>
            <w:lang w:val="en-GB"/>
          </w:rPr>
          <w:t>Characteristic</w:t>
        </w:r>
      </w:ins>
      <w:ins w:id="384" w:author="Mohamed Abouelseoud" w:date="2025-05-09T17:17:00Z" w16du:dateUtc="2025-05-10T00:17:00Z">
        <w:r w:rsidRPr="00DF2E32">
          <w:rPr>
            <w:rFonts w:asciiTheme="minorHAnsi" w:hAnsiTheme="minorHAnsi" w:cstheme="minorHAnsi"/>
            <w:sz w:val="20"/>
            <w:szCs w:val="20"/>
            <w:lang w:val="en-GB"/>
          </w:rPr>
          <w:t xml:space="preserve"> element</w:t>
        </w:r>
      </w:ins>
      <w:ins w:id="385" w:author="Mohamed Abouelseoud" w:date="2025-05-09T17:20:00Z" w16du:dateUtc="2025-05-10T00:20:00Z">
        <w:r w:rsidRPr="00DF2E32">
          <w:rPr>
            <w:rFonts w:asciiTheme="minorHAnsi" w:hAnsiTheme="minorHAnsi" w:cstheme="minorHAnsi"/>
            <w:sz w:val="20"/>
            <w:szCs w:val="20"/>
            <w:lang w:val="en-GB"/>
          </w:rPr>
          <w:t xml:space="preserve"> </w:t>
        </w:r>
      </w:ins>
      <w:ins w:id="386" w:author="Mohamed Abouelseoud" w:date="2025-05-09T17:22:00Z" w16du:dateUtc="2025-05-10T00:22:00Z">
        <w:r w:rsidRPr="00DF2E32">
          <w:rPr>
            <w:rFonts w:asciiTheme="minorHAnsi" w:hAnsiTheme="minorHAnsi" w:cstheme="minorHAnsi"/>
            <w:sz w:val="20"/>
            <w:szCs w:val="20"/>
            <w:lang w:val="en-GB"/>
          </w:rPr>
          <w:t>(</w:t>
        </w:r>
      </w:ins>
      <w:ins w:id="387" w:author="Mohamed Abouelseoud" w:date="2025-05-09T17:21:00Z" w16du:dateUtc="2025-05-10T00:21:00Z">
        <w:r w:rsidRPr="00DF2E32">
          <w:rPr>
            <w:rFonts w:asciiTheme="minorHAnsi" w:hAnsiTheme="minorHAnsi" w:cstheme="minorHAnsi"/>
            <w:sz w:val="20"/>
            <w:szCs w:val="20"/>
            <w:lang w:val="en-GB"/>
          </w:rPr>
          <w:t>see</w:t>
        </w:r>
      </w:ins>
      <w:ins w:id="388" w:author="Mohamed Abouelseoud" w:date="2025-05-09T17:22:00Z" w16du:dateUtc="2025-05-10T00:22:00Z">
        <w:r w:rsidRPr="00DF2E32">
          <w:rPr>
            <w:rFonts w:asciiTheme="minorHAnsi" w:hAnsiTheme="minorHAnsi" w:cstheme="minorHAnsi"/>
            <w:sz w:val="20"/>
            <w:szCs w:val="20"/>
            <w:lang w:val="en-GB"/>
          </w:rPr>
          <w:t xml:space="preserve"> </w:t>
        </w:r>
      </w:ins>
      <w:ins w:id="389" w:author="Mohamed Abouelseoud" w:date="2025-05-09T17:21:00Z" w16du:dateUtc="2025-05-10T00:21:00Z">
        <w:r w:rsidRPr="00DF2E32">
          <w:rPr>
            <w:rFonts w:asciiTheme="minorHAnsi" w:hAnsiTheme="minorHAnsi" w:cstheme="minorHAnsi"/>
            <w:sz w:val="20"/>
            <w:szCs w:val="20"/>
            <w:lang w:val="en-GB"/>
          </w:rPr>
          <w:t>37.16 Low latency indication (LLI))</w:t>
        </w:r>
      </w:ins>
      <w:ins w:id="390"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DF2E32" w:rsidRDefault="008E39D1" w:rsidP="000A2F96">
      <w:pPr>
        <w:pStyle w:val="Default"/>
        <w:rPr>
          <w:rFonts w:ascii="Times New Roman" w:hAnsi="Times New Roman" w:cs="Times New Roman"/>
          <w:b/>
          <w:bCs/>
          <w:sz w:val="20"/>
          <w:szCs w:val="20"/>
          <w:highlight w:val="yellow"/>
          <w:rPrChange w:id="391" w:author="Mohamed Abouelseoud" w:date="2025-05-12T11:45:00Z" w16du:dateUtc="2025-05-12T09:45:00Z">
            <w:rPr>
              <w:rFonts w:ascii="Times New Roman" w:hAnsi="Times New Roman" w:cs="Times New Roman"/>
              <w:b/>
              <w:bCs/>
              <w:i/>
              <w:iCs/>
              <w:sz w:val="20"/>
              <w:szCs w:val="20"/>
              <w:highlight w:val="yellow"/>
            </w:rPr>
          </w:rPrChange>
        </w:rPr>
      </w:pPr>
    </w:p>
    <w:p w14:paraId="5A48BFFE" w14:textId="4C21BCB2" w:rsidR="000A2F96" w:rsidRPr="00367373" w:rsidRDefault="000A2F96" w:rsidP="000A2F96">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9.7.3 as follows</w:t>
      </w:r>
    </w:p>
    <w:p w14:paraId="33FA6085"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DF2E32">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0A2F96" w:rsidRPr="00DF2E32" w14:paraId="1B29A354" w14:textId="77777777" w:rsidTr="002525C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755A1B7" w14:textId="77777777" w:rsidR="000A2F96" w:rsidRPr="00DF2E32" w:rsidRDefault="000A2F96" w:rsidP="002525CD">
            <w:pPr>
              <w:autoSpaceDE w:val="0"/>
              <w:autoSpaceDN w:val="0"/>
              <w:adjustRightInd w:val="0"/>
              <w:jc w:val="center"/>
              <w:rPr>
                <w:rFonts w:ascii="Helvetica" w:hAnsi="Helvetica" w:cs="Helvetica"/>
                <w:b/>
                <w:bCs/>
                <w:sz w:val="20"/>
              </w:rPr>
            </w:pPr>
            <w:r w:rsidRPr="00DF2E32">
              <w:rPr>
                <w:rFonts w:ascii="Helvetica" w:hAnsi="Helvetica" w:cs="Helvetica"/>
                <w:b/>
                <w:bCs/>
                <w:sz w:val="20"/>
              </w:rPr>
              <w:t>Table 9-660—A-MPDU contexts</w:t>
            </w:r>
          </w:p>
        </w:tc>
      </w:tr>
      <w:tr w:rsidR="000A2F96" w:rsidRPr="00DF2E32" w14:paraId="7FA066DD" w14:textId="77777777" w:rsidTr="002525C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76B89AF" w14:textId="77777777" w:rsidR="000A2F96" w:rsidRPr="00DF2E32" w:rsidRDefault="000A2F96" w:rsidP="002525CD">
            <w:pPr>
              <w:autoSpaceDE w:val="0"/>
              <w:autoSpaceDN w:val="0"/>
              <w:adjustRightInd w:val="0"/>
              <w:spacing w:line="200" w:lineRule="atLeast"/>
              <w:jc w:val="center"/>
              <w:rPr>
                <w:rFonts w:ascii="Helvetica" w:hAnsi="Helvetica" w:cs="Helvetica"/>
                <w:b/>
                <w:bCs/>
                <w:sz w:val="18"/>
                <w:szCs w:val="18"/>
              </w:rPr>
            </w:pPr>
            <w:r w:rsidRPr="00DF2E32">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8DD2F1"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52E2559F"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Table defining</w:t>
            </w:r>
          </w:p>
          <w:p w14:paraId="4FFB8815"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permitted contents</w:t>
            </w:r>
          </w:p>
        </w:tc>
      </w:tr>
      <w:tr w:rsidR="000A2F96" w:rsidRPr="00DF2E32" w14:paraId="2BC4B584"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7394D"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F7E12F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The A-MPDU is transmitted by a STA that is neither a TXOP</w:t>
            </w:r>
          </w:p>
          <w:p w14:paraId="72AA7F5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holder nor an RD responder, (11ax) or the A-MPDU is</w:t>
            </w:r>
          </w:p>
          <w:p w14:paraId="11E354B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transmitted by an HE AP in response to an HE TB PPDU, and the transmitter also needs to transmit one of the following</w:t>
            </w:r>
          </w:p>
          <w:p w14:paraId="5935C7EC"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immediate response frames:</w:t>
            </w:r>
          </w:p>
          <w:p w14:paraId="7F438199"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Ack frame</w:t>
            </w:r>
          </w:p>
          <w:p w14:paraId="5BCFB4C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BlockAck frame with a TID for which an HT-immediate</w:t>
            </w:r>
          </w:p>
          <w:p w14:paraId="4A5638CA"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block ack agreement exists</w:t>
            </w:r>
          </w:p>
          <w:p w14:paraId="68CD6DB4" w14:textId="4571ECA6"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lastRenderedPageBreak/>
              <w:t>— Multi-STA BlockAck frame for acknowledging multi-TID A-</w:t>
            </w:r>
            <w:proofErr w:type="gramStart"/>
            <w:r w:rsidRPr="00DF2E32">
              <w:rPr>
                <w:rFonts w:ascii="Helvetica" w:hAnsi="Helvetica" w:cs="Helvetica"/>
                <w:sz w:val="18"/>
                <w:szCs w:val="18"/>
              </w:rPr>
              <w:t>MPDU(</w:t>
            </w:r>
            <w:proofErr w:type="gramEnd"/>
            <w:r w:rsidRPr="00DF2E32">
              <w:rPr>
                <w:rFonts w:ascii="Helvetica" w:hAnsi="Helvetica" w:cs="Helvetica"/>
                <w:sz w:val="18"/>
                <w:szCs w:val="18"/>
              </w:rPr>
              <w:t xml:space="preserve">11ax) </w:t>
            </w:r>
            <w:r w:rsidRPr="00DF2E32">
              <w:rPr>
                <w:rFonts w:ascii="Helvetica" w:hAnsi="Helvetica" w:cs="Helvetica"/>
                <w:color w:val="ED7D31" w:themeColor="accent2"/>
                <w:sz w:val="18"/>
                <w:szCs w:val="18"/>
                <w:u w:val="single"/>
              </w:rPr>
              <w:t xml:space="preserve">or reporting  </w:t>
            </w:r>
            <w:del w:id="392" w:author="Mohamed Abouelseoud" w:date="2025-01-30T16:12:00Z" w16du:dateUtc="2025-01-31T00:12:00Z">
              <w:r w:rsidRPr="00DF2E32" w:rsidDel="000A2F96">
                <w:rPr>
                  <w:rFonts w:ascii="Helvetica" w:hAnsi="Helvetica" w:cs="Helvetica"/>
                  <w:color w:val="ED7D31" w:themeColor="accent2"/>
                  <w:sz w:val="18"/>
                  <w:szCs w:val="18"/>
                  <w:u w:val="single"/>
                </w:rPr>
                <w:delText xml:space="preserve">unavailability </w:delText>
              </w:r>
            </w:del>
            <w:r w:rsidRPr="00DF2E32">
              <w:rPr>
                <w:rFonts w:ascii="Helvetica" w:hAnsi="Helvetica" w:cs="Helvetica"/>
                <w:color w:val="ED7D31"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BF687CE" w14:textId="77777777" w:rsidR="000A2F96" w:rsidRPr="00DF2E32" w:rsidRDefault="000A2F96" w:rsidP="002525CD">
            <w:pPr>
              <w:autoSpaceDE w:val="0"/>
              <w:autoSpaceDN w:val="0"/>
              <w:adjustRightInd w:val="0"/>
              <w:rPr>
                <w:rFonts w:ascii="Helvetica" w:hAnsi="Helvetica" w:cs="Helvetica"/>
                <w:sz w:val="18"/>
                <w:szCs w:val="18"/>
              </w:rPr>
            </w:pPr>
            <w:r w:rsidRPr="00DF2E32">
              <w:rPr>
                <w:rFonts w:ascii="Helvetica" w:hAnsi="Helvetica" w:cs="Helvetica"/>
                <w:sz w:val="18"/>
                <w:szCs w:val="18"/>
              </w:rPr>
              <w:lastRenderedPageBreak/>
              <w:t>Table 9-663 (A-MPDU contents in the control response context)</w:t>
            </w:r>
          </w:p>
        </w:tc>
      </w:tr>
    </w:tbl>
    <w:p w14:paraId="34744DF7"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6CDFBB5E"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0A2F96" w:rsidRPr="00DF2E32" w14:paraId="2613A946" w14:textId="77777777" w:rsidTr="002525C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E23FFA8" w14:textId="77777777" w:rsidR="000A2F96" w:rsidRPr="00DF2E32" w:rsidRDefault="000A2F96" w:rsidP="002525CD">
            <w:pPr>
              <w:autoSpaceDE w:val="0"/>
              <w:autoSpaceDN w:val="0"/>
              <w:adjustRightInd w:val="0"/>
              <w:jc w:val="center"/>
              <w:rPr>
                <w:rFonts w:ascii="Helvetica" w:hAnsi="Helvetica" w:cs="Helvetica"/>
                <w:b/>
                <w:bCs/>
                <w:sz w:val="20"/>
              </w:rPr>
            </w:pPr>
            <w:r w:rsidRPr="00DF2E32">
              <w:rPr>
                <w:rFonts w:ascii="Helvetica" w:hAnsi="Helvetica" w:cs="Helvetica"/>
                <w:b/>
                <w:bCs/>
                <w:sz w:val="20"/>
              </w:rPr>
              <w:t>Table</w:t>
            </w:r>
            <w:r w:rsidRPr="00DF2E32">
              <w:rPr>
                <w:rFonts w:ascii="&lt;E." w:hAnsi="&lt;E." w:cs="&lt;E."/>
                <w:sz w:val="20"/>
                <w:rPrChange w:id="393" w:author="Mohamed Abouelseoud" w:date="2025-05-12T11:45:00Z" w16du:dateUtc="2025-05-12T09:45:00Z">
                  <w:rPr>
                    <w:rFonts w:ascii="&lt;E." w:hAnsi="&lt;E." w:cs="&lt;E."/>
                    <w:i/>
                    <w:iCs/>
                    <w:sz w:val="20"/>
                  </w:rPr>
                </w:rPrChange>
              </w:rPr>
              <w:t xml:space="preserve"> </w:t>
            </w:r>
            <w:r w:rsidRPr="00DF2E32">
              <w:rPr>
                <w:rFonts w:ascii="Helvetica" w:hAnsi="Helvetica" w:cs="Helvetica"/>
                <w:b/>
                <w:bCs/>
                <w:sz w:val="20"/>
              </w:rPr>
              <w:t>9-663 — A-MPDU contents in the control response context</w:t>
            </w:r>
          </w:p>
        </w:tc>
      </w:tr>
      <w:tr w:rsidR="000A2F96" w:rsidRPr="00DF2E32" w14:paraId="4DB04355" w14:textId="77777777" w:rsidTr="002525C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B51A2B8" w14:textId="77777777" w:rsidR="000A2F96" w:rsidRPr="00DF2E32" w:rsidRDefault="000A2F96" w:rsidP="002525CD">
            <w:pPr>
              <w:autoSpaceDE w:val="0"/>
              <w:autoSpaceDN w:val="0"/>
              <w:adjustRightInd w:val="0"/>
              <w:spacing w:line="200" w:lineRule="atLeast"/>
              <w:jc w:val="center"/>
              <w:rPr>
                <w:rFonts w:ascii="Helvetica" w:hAnsi="Helvetica" w:cs="Helvetica"/>
                <w:b/>
                <w:bCs/>
                <w:sz w:val="18"/>
                <w:szCs w:val="18"/>
              </w:rPr>
            </w:pPr>
            <w:r w:rsidRPr="00DF2E32">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DC40D6"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Conditions</w:t>
            </w:r>
          </w:p>
        </w:tc>
      </w:tr>
      <w:tr w:rsidR="000A2F96" w:rsidRPr="00DF2E32" w14:paraId="2E8B4AC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13FBCD"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AFE533"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9F8CDC9"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ax)One</w:t>
            </w:r>
            <w:proofErr w:type="gramEnd"/>
            <w:r w:rsidRPr="00DF2E32">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58FB8650"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445C934A"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ax)One</w:t>
            </w:r>
            <w:proofErr w:type="gramEnd"/>
            <w:r w:rsidRPr="00DF2E32">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0A2F96" w:rsidRPr="00DF2E32" w14:paraId="2967D3C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BFDC4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71730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ax)Compressed</w:t>
            </w:r>
            <w:proofErr w:type="gramEnd"/>
            <w:r w:rsidRPr="00DF2E32">
              <w:rPr>
                <w:rFonts w:ascii="Helvetica" w:hAnsi="Helvetica" w:cs="Helvetica"/>
                <w:sz w:val="18"/>
                <w:szCs w:val="18"/>
              </w:rPr>
              <w:t xml:space="preserve"> BlockAck frame with a TID that corresponds to an HT-immediate block ack agreement. See NOTE.</w:t>
            </w:r>
            <w:r w:rsidRPr="00DF2E32">
              <w:rPr>
                <w:rFonts w:ascii="Helvetica" w:hAnsi="Helvetica" w:cs="Helvetica"/>
                <w:sz w:val="18"/>
                <w:szCs w:val="18"/>
              </w:rPr>
              <w:tab/>
              <w:t>(11ay)</w:t>
            </w:r>
          </w:p>
          <w:p w14:paraId="5A57472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6150D0E5"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ax)Multi</w:t>
            </w:r>
            <w:proofErr w:type="gramEnd"/>
            <w:r w:rsidRPr="00DF2E32">
              <w:rPr>
                <w:rFonts w:ascii="Helvetica" w:hAnsi="Helvetica" w:cs="Helvetica"/>
                <w:sz w:val="18"/>
                <w:szCs w:val="18"/>
              </w:rPr>
              <w:t>-STA BlockAck frame if the preceding PPDU:</w:t>
            </w:r>
          </w:p>
          <w:p w14:paraId="746AD075" w14:textId="68426494"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xml:space="preserve">- </w:t>
            </w:r>
            <w:del w:id="394" w:author="Cariou, Laurent" w:date="2024-12-11T19:23:00Z" w16du:dateUtc="2024-12-11T18:23:00Z">
              <w:r w:rsidRPr="00DF2E32" w:rsidDel="008D53E3">
                <w:rPr>
                  <w:rFonts w:ascii="Helvetica" w:hAnsi="Helvetica"/>
                  <w:sz w:val="18"/>
                </w:rPr>
                <w:delText xml:space="preserve"> </w:delText>
              </w:r>
            </w:del>
            <w:r w:rsidRPr="00DF2E32">
              <w:rPr>
                <w:rFonts w:ascii="Helvetica" w:hAnsi="Helvetica"/>
                <w:sz w:val="18"/>
              </w:rPr>
              <w:t xml:space="preserve">is </w:t>
            </w:r>
            <w:r w:rsidRPr="00DF2E32">
              <w:rPr>
                <w:rFonts w:ascii="Helvetica" w:hAnsi="Helvetica"/>
                <w:strike/>
                <w:sz w:val="18"/>
              </w:rPr>
              <w:t>either</w:t>
            </w:r>
            <w:r w:rsidRPr="00DF2E32">
              <w:rPr>
                <w:rFonts w:ascii="Helvetica" w:hAnsi="Helvetica"/>
                <w:sz w:val="18"/>
              </w:rPr>
              <w:t xml:space="preserve"> an HE TB PPDU that solicits an immediate response (see 26.4.4.5 (Responding to an HE TB PPDU with an SU PPDU</w:t>
            </w:r>
            <w:r w:rsidRPr="00DF2E32">
              <w:rPr>
                <w:rFonts w:ascii="Helvetica" w:hAnsi="Helvetica" w:cs="Helvetica"/>
                <w:sz w:val="18"/>
                <w:szCs w:val="18"/>
              </w:rPr>
              <w:t xml:space="preserve">)), </w:t>
            </w:r>
          </w:p>
          <w:p w14:paraId="40CC0E97" w14:textId="77777777" w:rsidR="000A2F96" w:rsidRPr="00DF2E32" w:rsidRDefault="000A2F96" w:rsidP="002525CD">
            <w:pPr>
              <w:autoSpaceDE w:val="0"/>
              <w:autoSpaceDN w:val="0"/>
              <w:adjustRightInd w:val="0"/>
              <w:spacing w:line="200" w:lineRule="atLeast"/>
              <w:rPr>
                <w:rFonts w:ascii="Helvetica" w:hAnsi="Helvetica" w:cs="Helvetica"/>
                <w:color w:val="000000" w:themeColor="text1"/>
                <w:sz w:val="18"/>
                <w:szCs w:val="18"/>
                <w:u w:val="single"/>
                <w:rPrChange w:id="395" w:author="Mohamed Abouelseoud" w:date="2025-05-12T11:45:00Z" w16du:dateUtc="2025-05-12T09:45:00Z">
                  <w:rPr>
                    <w:rFonts w:ascii="Helvetica" w:hAnsi="Helvetica" w:cs="Helvetica"/>
                    <w:color w:val="ED7D31" w:themeColor="accent2"/>
                    <w:sz w:val="18"/>
                    <w:szCs w:val="18"/>
                    <w:u w:val="single"/>
                  </w:rPr>
                </w:rPrChange>
              </w:rPr>
            </w:pPr>
            <w:r w:rsidRPr="00DF2E32">
              <w:rPr>
                <w:rFonts w:ascii="Helvetica" w:hAnsi="Helvetica" w:cs="Helvetica"/>
                <w:sz w:val="18"/>
                <w:szCs w:val="18"/>
              </w:rPr>
              <w:t>- or an HE PPDU that carries a multi-TID A-MPDU or ack-enabled multi-TID A-MPDU (see 26.6.3 (Multi-TID A-MPDU and ack-enabled single-TID A-MPDU))</w:t>
            </w:r>
            <w:r w:rsidRPr="00DF2E32">
              <w:rPr>
                <w:rFonts w:ascii="Helvetica" w:hAnsi="Helvetica" w:cs="Helvetica"/>
                <w:strike/>
                <w:sz w:val="18"/>
                <w:szCs w:val="18"/>
              </w:rPr>
              <w:t>.</w:t>
            </w:r>
            <w:r w:rsidRPr="00DF2E32">
              <w:rPr>
                <w:rFonts w:ascii="Helvetica" w:hAnsi="Helvetica" w:cs="Helvetica"/>
                <w:color w:val="ED7D31" w:themeColor="accent2"/>
                <w:sz w:val="18"/>
                <w:szCs w:val="18"/>
                <w:u w:val="single"/>
              </w:rPr>
              <w:t>,</w:t>
            </w:r>
          </w:p>
          <w:p w14:paraId="066ED8F8" w14:textId="3A9EE2F3" w:rsidR="000A2F96" w:rsidRPr="00DF2E32" w:rsidRDefault="000A2F96" w:rsidP="002525CD">
            <w:pPr>
              <w:autoSpaceDE w:val="0"/>
              <w:autoSpaceDN w:val="0"/>
              <w:adjustRightInd w:val="0"/>
              <w:spacing w:line="200" w:lineRule="atLeast"/>
              <w:rPr>
                <w:ins w:id="396" w:author="Mohamed Abouelseoud" w:date="2025-03-10T00:37:00Z" w16du:dateUtc="2025-03-10T04:37:00Z"/>
                <w:rFonts w:ascii="Helvetica" w:hAnsi="Helvetica" w:cs="Helvetica"/>
                <w:color w:val="ED7D31" w:themeColor="accent2"/>
                <w:sz w:val="18"/>
                <w:szCs w:val="18"/>
                <w:u w:val="single"/>
              </w:rPr>
            </w:pPr>
            <w:r w:rsidRPr="00DF2E32">
              <w:rPr>
                <w:rFonts w:ascii="Helvetica" w:hAnsi="Helvetica" w:cs="Helvetica"/>
                <w:color w:val="000000" w:themeColor="text1"/>
                <w:sz w:val="18"/>
                <w:szCs w:val="18"/>
                <w:u w:val="single"/>
                <w:rPrChange w:id="397" w:author="Mohamed Abouelseoud" w:date="2025-05-12T11:45:00Z" w16du:dateUtc="2025-05-12T09:45:00Z">
                  <w:rPr>
                    <w:rFonts w:ascii="Helvetica" w:hAnsi="Helvetica" w:cs="Helvetica"/>
                    <w:color w:val="ED7D31" w:themeColor="accent2"/>
                    <w:sz w:val="18"/>
                    <w:szCs w:val="18"/>
                    <w:u w:val="single"/>
                  </w:rPr>
                </w:rPrChange>
              </w:rPr>
              <w:t xml:space="preserve">- or </w:t>
            </w:r>
            <w:r w:rsidR="00435E10">
              <w:rPr>
                <w:rFonts w:ascii="Helvetica" w:hAnsi="Helvetica" w:cs="Helvetica"/>
                <w:color w:val="000000" w:themeColor="text1"/>
                <w:sz w:val="18"/>
                <w:szCs w:val="18"/>
                <w:u w:val="single"/>
              </w:rPr>
              <w:t>any PPDU that carries a BSRP Trigger frame addressing a STA that is operating in a mode that enables sending feedback information in the Multi-STA BlockAck</w:t>
            </w:r>
            <w:del w:id="398" w:author="Mohamed Abouelseoud" w:date="2025-03-10T09:24:00Z" w16du:dateUtc="2025-03-10T13:24:00Z">
              <w:r w:rsidRPr="00DF2E32" w:rsidDel="005F46FB">
                <w:rPr>
                  <w:rFonts w:ascii="Helvetica" w:hAnsi="Helvetica" w:cs="Helvetica"/>
                  <w:color w:val="ED7D31" w:themeColor="accent2"/>
                  <w:sz w:val="18"/>
                  <w:szCs w:val="18"/>
                  <w:u w:val="single"/>
                </w:rPr>
                <w:delText xml:space="preserve"> STA that is operating with the DUO mode </w:delText>
              </w:r>
            </w:del>
            <w:r w:rsidRPr="00DF2E32">
              <w:rPr>
                <w:rFonts w:ascii="Helvetica" w:hAnsi="Helvetica" w:cs="Helvetica"/>
                <w:color w:val="000000" w:themeColor="text1"/>
                <w:sz w:val="18"/>
                <w:szCs w:val="18"/>
                <w:u w:val="single"/>
                <w:rPrChange w:id="399" w:author="Mohamed Abouelseoud" w:date="2025-05-12T11:45:00Z" w16du:dateUtc="2025-05-12T09:45:00Z">
                  <w:rPr>
                    <w:rFonts w:ascii="Helvetica" w:hAnsi="Helvetica" w:cs="Helvetica"/>
                    <w:color w:val="ED7D31" w:themeColor="accent2"/>
                    <w:sz w:val="18"/>
                    <w:szCs w:val="18"/>
                    <w:u w:val="single"/>
                  </w:rPr>
                </w:rPrChange>
              </w:rPr>
              <w:t>(see 37.</w:t>
            </w:r>
            <w:r w:rsidR="002C457C" w:rsidRPr="00DF2E32">
              <w:rPr>
                <w:rFonts w:ascii="Helvetica" w:hAnsi="Helvetica" w:cs="Helvetica"/>
                <w:color w:val="000000" w:themeColor="text1"/>
                <w:sz w:val="18"/>
                <w:szCs w:val="18"/>
                <w:u w:val="single"/>
              </w:rPr>
              <w:t>11</w:t>
            </w:r>
            <w:r w:rsidRPr="00DF2E32">
              <w:rPr>
                <w:rFonts w:ascii="Helvetica" w:hAnsi="Helvetica" w:cs="Helvetica"/>
                <w:color w:val="000000" w:themeColor="text1"/>
                <w:sz w:val="18"/>
                <w:szCs w:val="18"/>
                <w:u w:val="single"/>
              </w:rPr>
              <w:t xml:space="preserve">.2 </w:t>
            </w:r>
            <w:r w:rsidRPr="00DF2E32">
              <w:rPr>
                <w:rFonts w:ascii="Helvetica" w:hAnsi="Helvetica" w:cs="Helvetica"/>
                <w:color w:val="000000" w:themeColor="text1"/>
                <w:sz w:val="18"/>
                <w:szCs w:val="18"/>
                <w:u w:val="single"/>
                <w:rPrChange w:id="400" w:author="Mohamed Abouelseoud" w:date="2025-05-12T11:45:00Z" w16du:dateUtc="2025-05-12T09:45:00Z">
                  <w:rPr>
                    <w:rFonts w:ascii="Helvetica" w:hAnsi="Helvetica" w:cs="Helvetica"/>
                    <w:color w:val="ED7D31" w:themeColor="accent2"/>
                    <w:sz w:val="18"/>
                    <w:szCs w:val="18"/>
                    <w:u w:val="single"/>
                  </w:rPr>
                </w:rPrChange>
              </w:rPr>
              <w:t>Dynamic Unavailability Operation (DUO) mode</w:t>
            </w:r>
            <w:ins w:id="401" w:author="Mohamed Abouelseoud" w:date="2025-03-10T09:47:00Z" w16du:dateUtc="2025-03-10T13:47:00Z">
              <w:r w:rsidR="001F65F8" w:rsidRPr="00DF2E32">
                <w:rPr>
                  <w:rFonts w:ascii="Helvetica" w:hAnsi="Helvetica" w:cs="Helvetica"/>
                  <w:color w:val="000000" w:themeColor="text1"/>
                  <w:sz w:val="18"/>
                  <w:szCs w:val="18"/>
                  <w:u w:val="single"/>
                  <w:rPrChange w:id="402" w:author="Mohamed Abouelseoud" w:date="2025-05-12T11:45:00Z" w16du:dateUtc="2025-05-12T09:45:00Z">
                    <w:rPr>
                      <w:rFonts w:ascii="Helvetica" w:hAnsi="Helvetica" w:cs="Helvetica"/>
                      <w:color w:val="ED7D31" w:themeColor="accent2"/>
                      <w:sz w:val="18"/>
                      <w:szCs w:val="18"/>
                      <w:u w:val="single"/>
                    </w:rPr>
                  </w:rPrChange>
                </w:rPr>
                <w:t xml:space="preserve"> </w:t>
              </w:r>
            </w:ins>
            <w:ins w:id="403" w:author="Mohamed Abouelseoud" w:date="2025-03-10T23:50:00Z" w16du:dateUtc="2025-03-11T03:50:00Z">
              <w:r w:rsidR="005B1E79" w:rsidRPr="00DF2E32">
                <w:rPr>
                  <w:rFonts w:ascii="Helvetica" w:hAnsi="Helvetica" w:cs="Helvetica"/>
                  <w:color w:val="000000" w:themeColor="text1"/>
                  <w:sz w:val="18"/>
                  <w:szCs w:val="18"/>
                  <w:u w:val="single"/>
                </w:rPr>
                <w:t xml:space="preserve">and </w:t>
              </w:r>
            </w:ins>
            <w:ins w:id="404" w:author="Mohamed Abouelseoud" w:date="2025-03-10T09:47:00Z" w16du:dateUtc="2025-03-10T13:47:00Z">
              <w:r w:rsidR="001F65F8" w:rsidRPr="00DF2E32">
                <w:rPr>
                  <w:rFonts w:ascii="Helvetica" w:hAnsi="Helvetica" w:cs="Helvetica"/>
                  <w:color w:val="ED7D31" w:themeColor="accent2"/>
                  <w:sz w:val="18"/>
                  <w:szCs w:val="18"/>
                  <w:u w:val="single"/>
                </w:rPr>
                <w:t xml:space="preserve">37.16.1 Low </w:t>
              </w:r>
            </w:ins>
            <w:ins w:id="405" w:author="Mohamed Abouelseoud" w:date="2025-05-11T15:42:00Z" w16du:dateUtc="2025-05-11T13:42:00Z">
              <w:r w:rsidR="0098649F" w:rsidRPr="00DF2E32">
                <w:rPr>
                  <w:rFonts w:ascii="Helvetica" w:hAnsi="Helvetica" w:cs="Helvetica"/>
                  <w:color w:val="ED7D31" w:themeColor="accent2"/>
                  <w:sz w:val="18"/>
                  <w:szCs w:val="18"/>
                  <w:u w:val="single"/>
                </w:rPr>
                <w:t>l</w:t>
              </w:r>
            </w:ins>
            <w:ins w:id="406" w:author="Mohamed Abouelseoud" w:date="2025-03-10T09:47:00Z" w16du:dateUtc="2025-03-10T13:47:00Z">
              <w:r w:rsidR="001F65F8" w:rsidRPr="00DF2E32">
                <w:rPr>
                  <w:rFonts w:ascii="Helvetica" w:hAnsi="Helvetica" w:cs="Helvetica"/>
                  <w:color w:val="ED7D31" w:themeColor="accent2"/>
                  <w:sz w:val="18"/>
                  <w:szCs w:val="18"/>
                  <w:u w:val="single"/>
                </w:rPr>
                <w:t xml:space="preserve">atency </w:t>
              </w:r>
            </w:ins>
            <w:ins w:id="407" w:author="Mohamed Abouelseoud" w:date="2025-05-12T11:43:00Z" w16du:dateUtc="2025-05-12T09:43:00Z">
              <w:r w:rsidR="00E166E4" w:rsidRPr="00DF2E32">
                <w:rPr>
                  <w:rFonts w:ascii="Helvetica" w:hAnsi="Helvetica" w:cs="Helvetica"/>
                  <w:color w:val="ED7D31" w:themeColor="accent2"/>
                  <w:sz w:val="18"/>
                  <w:szCs w:val="18"/>
                  <w:u w:val="single"/>
                </w:rPr>
                <w:t>i</w:t>
              </w:r>
            </w:ins>
            <w:ins w:id="408" w:author="Mohamed Abouelseoud" w:date="2025-03-10T09:47:00Z" w16du:dateUtc="2025-03-10T13:47:00Z">
              <w:r w:rsidR="001F65F8" w:rsidRPr="00DF2E32">
                <w:rPr>
                  <w:rFonts w:ascii="Helvetica" w:hAnsi="Helvetica" w:cs="Helvetica"/>
                  <w:color w:val="ED7D31" w:themeColor="accent2"/>
                  <w:sz w:val="18"/>
                  <w:szCs w:val="18"/>
                  <w:u w:val="single"/>
                </w:rPr>
                <w:t>ndication (LLI)).</w:t>
              </w:r>
            </w:ins>
          </w:p>
          <w:p w14:paraId="6F589AE2" w14:textId="3064C79F" w:rsidR="0003244B" w:rsidRPr="00DF2E32" w:rsidRDefault="0003244B" w:rsidP="002525CD">
            <w:pPr>
              <w:autoSpaceDE w:val="0"/>
              <w:autoSpaceDN w:val="0"/>
              <w:adjustRightInd w:val="0"/>
              <w:spacing w:line="200" w:lineRule="atLeast"/>
              <w:rPr>
                <w:rFonts w:ascii="Helvetica" w:hAnsi="Helvetica" w:cs="Helvetica"/>
                <w:sz w:val="18"/>
                <w:szCs w:val="18"/>
              </w:rPr>
            </w:pPr>
            <w:ins w:id="409" w:author="Mohamed Abouelseoud" w:date="2025-03-10T00:37:00Z" w16du:dateUtc="2025-03-10T04:37:00Z">
              <w:r w:rsidRPr="00DF2E32">
                <w:rPr>
                  <w:rFonts w:ascii="Helvetica" w:hAnsi="Helvetica" w:cs="Helvetica"/>
                  <w:color w:val="ED7D31" w:themeColor="accent2"/>
                  <w:sz w:val="18"/>
                  <w:szCs w:val="18"/>
                  <w:u w:val="single"/>
                </w:rPr>
                <w:t xml:space="preserve">- or </w:t>
              </w:r>
            </w:ins>
            <w:r w:rsidR="00A81627">
              <w:rPr>
                <w:rFonts w:ascii="Helvetica" w:hAnsi="Helvetica" w:cs="Helvetica"/>
                <w:color w:val="ED7D31" w:themeColor="accent2"/>
                <w:sz w:val="18"/>
                <w:szCs w:val="18"/>
                <w:u w:val="single"/>
              </w:rPr>
              <w:t>any</w:t>
            </w:r>
            <w:ins w:id="410" w:author="Mohamed Abouelseoud" w:date="2025-03-10T00:38:00Z" w16du:dateUtc="2025-03-10T04:38:00Z">
              <w:r w:rsidRPr="00DF2E32">
                <w:rPr>
                  <w:rFonts w:ascii="Helvetica" w:hAnsi="Helvetica" w:cs="Helvetica"/>
                  <w:color w:val="ED7D31" w:themeColor="accent2"/>
                  <w:sz w:val="18"/>
                  <w:szCs w:val="18"/>
                  <w:u w:val="single"/>
                </w:rPr>
                <w:t xml:space="preserve"> PPDU in the TXOP</w:t>
              </w:r>
            </w:ins>
            <w:r w:rsidR="00A81627">
              <w:rPr>
                <w:rFonts w:ascii="Helvetica" w:hAnsi="Helvetica" w:cs="Helvetica"/>
                <w:color w:val="ED7D31" w:themeColor="accent2"/>
                <w:sz w:val="18"/>
                <w:szCs w:val="18"/>
                <w:u w:val="single"/>
              </w:rPr>
              <w:t xml:space="preserve"> that</w:t>
            </w:r>
            <w:ins w:id="411" w:author="Mohamed Abouelseoud" w:date="2025-03-10T00:38:00Z" w16du:dateUtc="2025-03-10T04:38:00Z">
              <w:r w:rsidRPr="00DF2E32">
                <w:rPr>
                  <w:rFonts w:ascii="Helvetica" w:hAnsi="Helvetica" w:cs="Helvetica"/>
                  <w:color w:val="ED7D31" w:themeColor="accent2"/>
                  <w:sz w:val="18"/>
                  <w:szCs w:val="18"/>
                  <w:u w:val="single"/>
                </w:rPr>
                <w:t xml:space="preserve"> </w:t>
              </w:r>
            </w:ins>
            <w:ins w:id="412" w:author="Mohamed Abouelseoud" w:date="2025-03-10T00:39:00Z" w16du:dateUtc="2025-03-10T04:39:00Z">
              <w:r w:rsidRPr="00DF2E32">
                <w:rPr>
                  <w:rFonts w:ascii="Helvetica" w:hAnsi="Helvetica" w:cs="Helvetica"/>
                  <w:color w:val="ED7D31" w:themeColor="accent2"/>
                  <w:sz w:val="18"/>
                  <w:szCs w:val="18"/>
                  <w:u w:val="single"/>
                </w:rPr>
                <w:t>requires a</w:t>
              </w:r>
            </w:ins>
            <w:r w:rsidR="00A81627">
              <w:rPr>
                <w:rFonts w:ascii="Helvetica" w:hAnsi="Helvetica" w:cs="Helvetica"/>
                <w:color w:val="ED7D31" w:themeColor="accent2"/>
                <w:sz w:val="18"/>
                <w:szCs w:val="18"/>
                <w:u w:val="single"/>
              </w:rPr>
              <w:t>n immediate Ack or</w:t>
            </w:r>
            <w:ins w:id="413" w:author="Mohamed Abouelseoud" w:date="2025-03-10T00:39:00Z" w16du:dateUtc="2025-03-10T04:39:00Z">
              <w:r w:rsidRPr="00DF2E32">
                <w:rPr>
                  <w:rFonts w:ascii="Helvetica" w:hAnsi="Helvetica" w:cs="Helvetica"/>
                  <w:color w:val="ED7D31" w:themeColor="accent2"/>
                  <w:sz w:val="18"/>
                  <w:szCs w:val="18"/>
                  <w:u w:val="single"/>
                </w:rPr>
                <w:t xml:space="preserve"> Bl</w:t>
              </w:r>
            </w:ins>
            <w:ins w:id="414" w:author="Mohamed Abouelseoud" w:date="2025-03-10T00:41:00Z" w16du:dateUtc="2025-03-10T04:41:00Z">
              <w:r w:rsidRPr="00DF2E32">
                <w:rPr>
                  <w:rFonts w:ascii="Helvetica" w:hAnsi="Helvetica" w:cs="Helvetica"/>
                  <w:color w:val="ED7D31" w:themeColor="accent2"/>
                  <w:sz w:val="18"/>
                  <w:szCs w:val="18"/>
                  <w:u w:val="single"/>
                </w:rPr>
                <w:t>ock</w:t>
              </w:r>
            </w:ins>
            <w:ins w:id="415" w:author="Mohamed Abouelseoud" w:date="2025-03-10T00:39:00Z" w16du:dateUtc="2025-03-10T04:39:00Z">
              <w:r w:rsidRPr="00DF2E32">
                <w:rPr>
                  <w:rFonts w:ascii="Helvetica" w:hAnsi="Helvetica" w:cs="Helvetica"/>
                  <w:color w:val="ED7D31" w:themeColor="accent2"/>
                  <w:sz w:val="18"/>
                  <w:szCs w:val="18"/>
                  <w:u w:val="single"/>
                </w:rPr>
                <w:t xml:space="preserve">Ack frame and </w:t>
              </w:r>
            </w:ins>
            <w:ins w:id="416" w:author="Mohamed Abouelseoud" w:date="2025-03-10T00:40:00Z" w16du:dateUtc="2025-03-10T04:40:00Z">
              <w:r w:rsidRPr="00DF2E32">
                <w:rPr>
                  <w:rFonts w:ascii="Helvetica" w:hAnsi="Helvetica" w:cs="Helvetica"/>
                  <w:color w:val="ED7D31" w:themeColor="accent2"/>
                  <w:sz w:val="18"/>
                  <w:szCs w:val="18"/>
                  <w:u w:val="single"/>
                </w:rPr>
                <w:t xml:space="preserve">is addressing a STA that is operation in a mode that enables sending feedback in the </w:t>
              </w:r>
            </w:ins>
            <w:ins w:id="417" w:author="Mohamed Abouelseoud" w:date="2025-03-10T00:41:00Z" w16du:dateUtc="2025-03-10T04:41:00Z">
              <w:r w:rsidRPr="00DF2E32">
                <w:rPr>
                  <w:rFonts w:ascii="Helvetica" w:hAnsi="Helvetica" w:cs="Helvetica"/>
                  <w:color w:val="ED7D31" w:themeColor="accent2"/>
                  <w:sz w:val="18"/>
                  <w:szCs w:val="18"/>
                  <w:u w:val="single"/>
                </w:rPr>
                <w:t>Mult</w:t>
              </w:r>
            </w:ins>
            <w:ins w:id="418" w:author="Reza Hedayat" w:date="2025-03-10T16:41:00Z" w16du:dateUtc="2025-03-10T20:41:00Z">
              <w:r w:rsidR="00F25D31" w:rsidRPr="00DF2E32">
                <w:rPr>
                  <w:rFonts w:ascii="Helvetica" w:hAnsi="Helvetica" w:cs="Helvetica"/>
                  <w:color w:val="ED7D31" w:themeColor="accent2"/>
                  <w:sz w:val="18"/>
                  <w:szCs w:val="18"/>
                  <w:u w:val="single"/>
                </w:rPr>
                <w:t>i</w:t>
              </w:r>
            </w:ins>
            <w:ins w:id="419" w:author="Mohamed Abouelseoud" w:date="2025-03-10T00:41:00Z" w16du:dateUtc="2025-03-10T04:41:00Z">
              <w:r w:rsidRPr="00DF2E32">
                <w:rPr>
                  <w:rFonts w:ascii="Helvetica" w:hAnsi="Helvetica" w:cs="Helvetica"/>
                  <w:color w:val="ED7D31" w:themeColor="accent2"/>
                  <w:sz w:val="18"/>
                  <w:szCs w:val="18"/>
                  <w:u w:val="single"/>
                </w:rPr>
                <w:t>-STA BlockAck frame.</w:t>
              </w:r>
            </w:ins>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3ABCC0"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6889DEA2"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3BAA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EDMG Multi-TID BlockAck</w:t>
            </w:r>
            <w:r w:rsidRPr="00DF2E32">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8C7833"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DF2E32">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EC2D11"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62AE0A5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ED7A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12E8BE"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ax)In</w:t>
            </w:r>
            <w:proofErr w:type="gramEnd"/>
            <w:r w:rsidRPr="00DF2E32">
              <w:rPr>
                <w:rFonts w:ascii="Helvetica" w:hAnsi="Helvetica" w:cs="Helvetica"/>
                <w:sz w:val="18"/>
                <w:szCs w:val="18"/>
              </w:rPr>
              <w:t xml:space="preserve"> an A-MPDU between two STAs that are not both HE STAs:</w:t>
            </w:r>
          </w:p>
          <w:p w14:paraId="7C77B62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xml:space="preserve">BRP +HTC frames. </w:t>
            </w:r>
          </w:p>
          <w:p w14:paraId="179332F6"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Action No Ack +HTC frames containing an explicit feedback response.</w:t>
            </w:r>
          </w:p>
          <w:p w14:paraId="0516BD8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Action No Ack frames that are Flow Suspension frames or Flow Resumption frames.</w:t>
            </w:r>
          </w:p>
          <w:p w14:paraId="54723D7C"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3DAD9C8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ax)In</w:t>
            </w:r>
            <w:proofErr w:type="gramEnd"/>
            <w:r w:rsidRPr="00DF2E32">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5AE91E"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094CCC12"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9CEF79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ax)QoS</w:t>
            </w:r>
            <w:proofErr w:type="gramEnd"/>
            <w:r w:rsidRPr="00DF2E32">
              <w:rPr>
                <w:rFonts w:ascii="Helvetica" w:hAnsi="Helvetica" w:cs="Helvetica"/>
                <w:sz w:val="18"/>
                <w:szCs w:val="18"/>
              </w:rPr>
              <w:t xml:space="preserve"> Null frame with No Ack ack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3FDCCE7"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If sent to an HE STA. QoS Null frames with No Ack ack policy.</w:t>
            </w:r>
          </w:p>
          <w:p w14:paraId="5AAA7A5B" w14:textId="77777777" w:rsidR="000A2F96" w:rsidRPr="00DF2E32" w:rsidRDefault="000A2F96" w:rsidP="002525CD">
            <w:pPr>
              <w:autoSpaceDE w:val="0"/>
              <w:autoSpaceDN w:val="0"/>
              <w:adjustRightInd w:val="0"/>
              <w:spacing w:line="200" w:lineRule="atLeast"/>
              <w:rPr>
                <w:rFonts w:ascii="Helvetica" w:hAnsi="Helvetica" w:cs="Helvetica"/>
                <w:color w:val="ED7D31" w:themeColor="accent2"/>
                <w:sz w:val="18"/>
                <w:szCs w:val="18"/>
                <w:u w:val="single"/>
              </w:rPr>
            </w:pPr>
          </w:p>
          <w:p w14:paraId="5924D6FD" w14:textId="72902372" w:rsidR="000A2F96" w:rsidRPr="00DF2E32" w:rsidRDefault="000A2F96" w:rsidP="002525CD">
            <w:pPr>
              <w:autoSpaceDE w:val="0"/>
              <w:autoSpaceDN w:val="0"/>
              <w:adjustRightInd w:val="0"/>
              <w:spacing w:line="200" w:lineRule="atLeast"/>
              <w:rPr>
                <w:rFonts w:ascii="Helvetica" w:hAnsi="Helvetica" w:cs="Helvetica"/>
                <w:color w:val="000000" w:themeColor="text1"/>
                <w:sz w:val="18"/>
                <w:szCs w:val="18"/>
                <w:u w:val="single"/>
                <w:rPrChange w:id="420" w:author="Mohamed Abouelseoud" w:date="2025-05-12T11:45:00Z" w16du:dateUtc="2025-05-12T09:45:00Z">
                  <w:rPr>
                    <w:rFonts w:ascii="Helvetica" w:hAnsi="Helvetica" w:cs="Helvetica"/>
                    <w:color w:val="ED7D31" w:themeColor="accent2"/>
                    <w:sz w:val="18"/>
                    <w:szCs w:val="18"/>
                    <w:u w:val="single"/>
                  </w:rPr>
                </w:rPrChange>
              </w:rPr>
            </w:pPr>
            <w:r w:rsidRPr="00DF2E32">
              <w:rPr>
                <w:rFonts w:ascii="Helvetica" w:hAnsi="Helvetica" w:cs="Helvetica"/>
                <w:color w:val="000000" w:themeColor="text1"/>
                <w:sz w:val="18"/>
                <w:szCs w:val="18"/>
                <w:u w:val="single"/>
                <w:rPrChange w:id="421" w:author="Mohamed Abouelseoud" w:date="2025-05-12T11:45:00Z" w16du:dateUtc="2025-05-12T09:45:00Z">
                  <w:rPr>
                    <w:rFonts w:ascii="Helvetica" w:hAnsi="Helvetica" w:cs="Helvetica"/>
                    <w:color w:val="ED7D31" w:themeColor="accent2"/>
                    <w:sz w:val="18"/>
                    <w:szCs w:val="18"/>
                    <w:u w:val="single"/>
                  </w:rPr>
                </w:rPrChange>
              </w:rPr>
              <w:t xml:space="preserve">If solicited by an UHR AP’s BSRP Trigger frame that allows inclusion of </w:t>
            </w:r>
            <w:del w:id="422" w:author="Mohamed Abouelseoud" w:date="2025-03-12T08:34:00Z" w16du:dateUtc="2025-03-12T12:34:00Z">
              <w:r w:rsidRPr="00DF2E32" w:rsidDel="002C457C">
                <w:rPr>
                  <w:rFonts w:ascii="Helvetica" w:hAnsi="Helvetica" w:cs="Helvetica"/>
                  <w:color w:val="000000" w:themeColor="text1"/>
                  <w:sz w:val="18"/>
                  <w:szCs w:val="18"/>
                  <w:u w:val="single"/>
                  <w:rPrChange w:id="423" w:author="Mohamed Abouelseoud" w:date="2025-05-12T11:45:00Z" w16du:dateUtc="2025-05-12T09:45:00Z">
                    <w:rPr>
                      <w:rFonts w:ascii="Helvetica" w:hAnsi="Helvetica" w:cs="Helvetica"/>
                      <w:color w:val="ED7D31" w:themeColor="accent2"/>
                      <w:sz w:val="18"/>
                      <w:szCs w:val="18"/>
                      <w:u w:val="single"/>
                    </w:rPr>
                  </w:rPrChange>
                </w:rPr>
                <w:delText xml:space="preserve">unavailability </w:delText>
              </w:r>
            </w:del>
            <w:r w:rsidRPr="00DF2E32">
              <w:rPr>
                <w:rFonts w:ascii="Helvetica" w:hAnsi="Helvetica" w:cs="Helvetica"/>
                <w:color w:val="000000" w:themeColor="text1"/>
                <w:sz w:val="18"/>
                <w:szCs w:val="18"/>
                <w:u w:val="single"/>
                <w:rPrChange w:id="424" w:author="Mohamed Abouelseoud" w:date="2025-05-12T11:45:00Z" w16du:dateUtc="2025-05-12T09:45:00Z">
                  <w:rPr>
                    <w:rFonts w:ascii="Helvetica" w:hAnsi="Helvetica" w:cs="Helvetica"/>
                    <w:color w:val="ED7D31" w:themeColor="accent2"/>
                    <w:sz w:val="18"/>
                    <w:szCs w:val="18"/>
                    <w:u w:val="single"/>
                  </w:rPr>
                </w:rPrChange>
              </w:rPr>
              <w:t xml:space="preserve">feedback (see </w:t>
            </w:r>
            <w:r w:rsidRPr="00DF2E32">
              <w:rPr>
                <w:rFonts w:asciiTheme="minorHAnsi" w:eastAsia="TimesNewRoman" w:hAnsiTheme="minorHAnsi" w:cstheme="minorHAnsi"/>
                <w:color w:val="000000" w:themeColor="text1"/>
                <w:sz w:val="20"/>
                <w:u w:val="single"/>
                <w:lang w:val="en-US"/>
                <w:rPrChange w:id="425" w:author="Mohamed Abouelseoud" w:date="2025-05-12T11:45:00Z" w16du:dateUtc="2025-05-12T09:45:00Z">
                  <w:rPr>
                    <w:rFonts w:asciiTheme="minorHAnsi" w:eastAsia="TimesNewRoman" w:hAnsiTheme="minorHAnsi" w:cstheme="minorHAnsi"/>
                    <w:color w:val="ED7D31" w:themeColor="accent2"/>
                    <w:sz w:val="20"/>
                    <w:u w:val="single"/>
                    <w:lang w:val="en-US"/>
                  </w:rPr>
                </w:rPrChange>
              </w:rPr>
              <w:t>37</w:t>
            </w:r>
            <w:r w:rsidRPr="00DF2E32">
              <w:rPr>
                <w:rFonts w:asciiTheme="minorHAnsi" w:eastAsia="TimesNewRoman" w:hAnsiTheme="minorHAnsi" w:cstheme="minorHAnsi"/>
                <w:color w:val="000000" w:themeColor="text1"/>
                <w:sz w:val="20"/>
                <w:u w:val="single"/>
                <w:lang w:val="en-US"/>
              </w:rPr>
              <w:t>.</w:t>
            </w:r>
            <w:r w:rsidR="002C457C" w:rsidRPr="00DF2E32">
              <w:rPr>
                <w:rFonts w:asciiTheme="minorHAnsi" w:eastAsia="TimesNewRoman" w:hAnsiTheme="minorHAnsi" w:cstheme="minorHAnsi"/>
                <w:color w:val="000000" w:themeColor="text1"/>
                <w:sz w:val="20"/>
                <w:u w:val="single"/>
                <w:lang w:val="en-US"/>
              </w:rPr>
              <w:t>11</w:t>
            </w:r>
            <w:r w:rsidRPr="00DF2E32">
              <w:rPr>
                <w:rFonts w:asciiTheme="minorHAnsi" w:eastAsia="TimesNewRoman" w:hAnsiTheme="minorHAnsi" w:cstheme="minorHAnsi"/>
                <w:color w:val="000000" w:themeColor="text1"/>
                <w:sz w:val="20"/>
                <w:u w:val="single"/>
                <w:lang w:val="en-US"/>
                <w:rPrChange w:id="426" w:author="Mohamed Abouelseoud" w:date="2025-05-12T11:45:00Z" w16du:dateUtc="2025-05-12T09:45:00Z">
                  <w:rPr>
                    <w:rFonts w:asciiTheme="minorHAnsi" w:eastAsia="TimesNewRoman" w:hAnsiTheme="minorHAnsi" w:cstheme="minorHAnsi"/>
                    <w:color w:val="ED7D31" w:themeColor="accent2"/>
                    <w:sz w:val="20"/>
                    <w:u w:val="single"/>
                    <w:lang w:val="en-US"/>
                  </w:rPr>
                </w:rPrChange>
              </w:rPr>
              <w:t>.2 Dynamic Unavailability Operation (DUO) mode</w:t>
            </w:r>
            <w:ins w:id="427" w:author="Mohamed Abouelseoud" w:date="2025-03-12T08:34:00Z" w16du:dateUtc="2025-03-12T12:34:00Z">
              <w:r w:rsidR="002C457C" w:rsidRPr="00DF2E32">
                <w:rPr>
                  <w:rFonts w:asciiTheme="minorHAnsi" w:eastAsia="TimesNewRoman" w:hAnsiTheme="minorHAnsi" w:cstheme="minorHAnsi"/>
                  <w:color w:val="000000" w:themeColor="text1"/>
                  <w:sz w:val="20"/>
                  <w:u w:val="single"/>
                  <w:lang w:val="en-US"/>
                </w:rPr>
                <w:t xml:space="preserve"> and </w:t>
              </w:r>
              <w:r w:rsidR="002C457C" w:rsidRPr="00DF2E32">
                <w:rPr>
                  <w:rFonts w:ascii="Helvetica" w:hAnsi="Helvetica" w:cs="Helvetica"/>
                  <w:color w:val="ED7D31" w:themeColor="accent2"/>
                  <w:sz w:val="18"/>
                  <w:szCs w:val="18"/>
                  <w:u w:val="single"/>
                </w:rPr>
                <w:t xml:space="preserve">37.16.1 Low </w:t>
              </w:r>
            </w:ins>
            <w:ins w:id="428" w:author="Mohamed Abouelseoud" w:date="2025-05-11T15:42:00Z" w16du:dateUtc="2025-05-11T13:42:00Z">
              <w:r w:rsidR="0098649F" w:rsidRPr="00DF2E32">
                <w:rPr>
                  <w:rFonts w:ascii="Helvetica" w:hAnsi="Helvetica" w:cs="Helvetica"/>
                  <w:color w:val="ED7D31" w:themeColor="accent2"/>
                  <w:sz w:val="18"/>
                  <w:szCs w:val="18"/>
                  <w:u w:val="single"/>
                </w:rPr>
                <w:t>l</w:t>
              </w:r>
            </w:ins>
            <w:ins w:id="429" w:author="Mohamed Abouelseoud" w:date="2025-03-12T08:34:00Z" w16du:dateUtc="2025-03-12T12:34:00Z">
              <w:r w:rsidR="002C457C" w:rsidRPr="00DF2E32">
                <w:rPr>
                  <w:rFonts w:ascii="Helvetica" w:hAnsi="Helvetica" w:cs="Helvetica"/>
                  <w:color w:val="ED7D31" w:themeColor="accent2"/>
                  <w:sz w:val="18"/>
                  <w:szCs w:val="18"/>
                  <w:u w:val="single"/>
                </w:rPr>
                <w:t xml:space="preserve">atency </w:t>
              </w:r>
            </w:ins>
            <w:ins w:id="430" w:author="Mohamed Abouelseoud" w:date="2025-05-11T15:42:00Z" w16du:dateUtc="2025-05-11T13:42:00Z">
              <w:r w:rsidR="0098649F" w:rsidRPr="00DF2E32">
                <w:rPr>
                  <w:rFonts w:ascii="Helvetica" w:hAnsi="Helvetica" w:cs="Helvetica"/>
                  <w:color w:val="ED7D31" w:themeColor="accent2"/>
                  <w:sz w:val="18"/>
                  <w:szCs w:val="18"/>
                  <w:u w:val="single"/>
                </w:rPr>
                <w:t>i</w:t>
              </w:r>
            </w:ins>
            <w:ins w:id="431" w:author="Mohamed Abouelseoud" w:date="2025-03-12T08:34:00Z" w16du:dateUtc="2025-03-12T12:34:00Z">
              <w:r w:rsidR="002C457C" w:rsidRPr="00DF2E32">
                <w:rPr>
                  <w:rFonts w:ascii="Helvetica" w:hAnsi="Helvetica" w:cs="Helvetica"/>
                  <w:color w:val="ED7D31" w:themeColor="accent2"/>
                  <w:sz w:val="18"/>
                  <w:szCs w:val="18"/>
                  <w:u w:val="single"/>
                </w:rPr>
                <w:t>ndication (LLI)</w:t>
              </w:r>
            </w:ins>
            <w:r w:rsidRPr="00DF2E32">
              <w:rPr>
                <w:rFonts w:asciiTheme="minorHAnsi" w:eastAsia="TimesNewRoman" w:hAnsiTheme="minorHAnsi" w:cstheme="minorHAnsi"/>
                <w:color w:val="000000" w:themeColor="text1"/>
                <w:sz w:val="20"/>
                <w:u w:val="single"/>
                <w:lang w:val="en-US"/>
                <w:rPrChange w:id="432" w:author="Mohamed Abouelseoud" w:date="2025-05-12T11:45:00Z" w16du:dateUtc="2025-05-12T09:45:00Z">
                  <w:rPr>
                    <w:rFonts w:asciiTheme="minorHAnsi" w:eastAsia="TimesNewRoman" w:hAnsiTheme="minorHAnsi" w:cstheme="minorHAnsi"/>
                    <w:color w:val="ED7D31" w:themeColor="accent2"/>
                    <w:sz w:val="20"/>
                    <w:u w:val="single"/>
                    <w:lang w:val="en-US"/>
                  </w:rPr>
                </w:rPrChange>
              </w:rPr>
              <w:t>)</w:t>
            </w:r>
            <w:r w:rsidRPr="00DF2E32">
              <w:rPr>
                <w:rFonts w:ascii="Helvetica" w:hAnsi="Helvetica" w:cs="Helvetica"/>
                <w:color w:val="000000" w:themeColor="text1"/>
                <w:sz w:val="18"/>
                <w:szCs w:val="18"/>
                <w:u w:val="single"/>
                <w:rPrChange w:id="433" w:author="Mohamed Abouelseoud" w:date="2025-05-12T11:45:00Z" w16du:dateUtc="2025-05-12T09:45:00Z">
                  <w:rPr>
                    <w:rFonts w:ascii="Helvetica" w:hAnsi="Helvetica" w:cs="Helvetica"/>
                    <w:color w:val="ED7D31" w:themeColor="accent2"/>
                    <w:sz w:val="18"/>
                    <w:szCs w:val="18"/>
                    <w:u w:val="single"/>
                  </w:rPr>
                </w:rPrChange>
              </w:rPr>
              <w:t xml:space="preserve"> then an additional Multi-STA BlockAck frame is allowed.</w:t>
            </w:r>
          </w:p>
          <w:p w14:paraId="75589142" w14:textId="77777777" w:rsidR="000A2F96" w:rsidRPr="00DF2E32" w:rsidRDefault="000A2F96" w:rsidP="002525C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1C979A6"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000BEB57" w14:textId="77777777" w:rsidTr="002525C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23D7E31" w14:textId="77777777" w:rsidR="000A2F96" w:rsidRPr="00DF2E32" w:rsidRDefault="000A2F96" w:rsidP="0025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DF2E32">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DF2E32">
              <w:rPr>
                <w:rFonts w:ascii="Helvetica" w:hAnsi="Helvetica" w:cs="Helvetica"/>
                <w:sz w:val="18"/>
                <w:szCs w:val="18"/>
              </w:rPr>
              <w:tab/>
              <w:t>(11ay)</w:t>
            </w:r>
            <w:r w:rsidRPr="00DF2E32">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C1F0BB8" w14:textId="77777777" w:rsidR="000A2F96" w:rsidRPr="00DF2E32" w:rsidRDefault="000A2F96" w:rsidP="002525C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E117D96" w14:textId="77777777" w:rsidR="000A2F96" w:rsidRPr="00DF2E32" w:rsidRDefault="000A2F96" w:rsidP="002525CD">
            <w:pPr>
              <w:autoSpaceDE w:val="0"/>
              <w:autoSpaceDN w:val="0"/>
              <w:adjustRightInd w:val="0"/>
              <w:rPr>
                <w:rFonts w:ascii="Helvetica" w:hAnsi="Helvetica" w:cs="Helvetica"/>
                <w:sz w:val="18"/>
                <w:szCs w:val="18"/>
              </w:rPr>
            </w:pPr>
          </w:p>
        </w:tc>
      </w:tr>
    </w:tbl>
    <w:p w14:paraId="6579C708" w14:textId="77777777" w:rsidR="00B574E3" w:rsidRPr="00DF2E32" w:rsidRDefault="00B574E3" w:rsidP="00380AFF">
      <w:pPr>
        <w:rPr>
          <w:szCs w:val="22"/>
        </w:rPr>
      </w:pPr>
    </w:p>
    <w:p w14:paraId="2A138215" w14:textId="78680419"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add the </w:t>
      </w:r>
      <w:r w:rsidR="00DF2E32" w:rsidRPr="00A86D7D">
        <w:rPr>
          <w:b/>
          <w:i/>
          <w:iCs/>
          <w:highlight w:val="yellow"/>
        </w:rPr>
        <w:t xml:space="preserve">update </w:t>
      </w:r>
      <w:r w:rsidRPr="00A86D7D">
        <w:rPr>
          <w:b/>
          <w:i/>
          <w:iCs/>
          <w:highlight w:val="yellow"/>
        </w:rPr>
        <w:t>new 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DF2E32" w:rsidRPr="00A86D7D">
        <w:rPr>
          <w:b/>
          <w:i/>
          <w:iCs/>
          <w:highlight w:val="yellow"/>
        </w:rPr>
        <w:t>D1.0</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434" w:author="Mohamed Abouelseoud" w:date="2025-05-09T17:55:00Z" w16du:dateUtc="2025-05-10T00:55:00Z">
        <w:r w:rsidR="009219D3" w:rsidRPr="00DF2E32" w:rsidDel="00FB4E14">
          <w:rPr>
            <w:rStyle w:val="SC15323589"/>
            <w:szCs w:val="22"/>
          </w:rPr>
          <w:delText xml:space="preserve">Latency </w:delText>
        </w:r>
      </w:del>
      <w:ins w:id="435" w:author="Mohamed Abouelseoud" w:date="2025-05-09T17:55:00Z" w16du:dateUtc="2025-05-10T00:55:00Z">
        <w:r w:rsidR="00FB4E14" w:rsidRPr="00DF2E32">
          <w:rPr>
            <w:rStyle w:val="SC15323589"/>
            <w:szCs w:val="22"/>
          </w:rPr>
          <w:t xml:space="preserve">latency </w:t>
        </w:r>
      </w:ins>
      <w:del w:id="436"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437"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55AA271F" w14:textId="2A5977D3" w:rsidR="003E1422" w:rsidRPr="00DF2E32" w:rsidDel="000F40D0" w:rsidRDefault="003B0709" w:rsidP="000F40D0">
      <w:pPr>
        <w:rPr>
          <w:del w:id="438" w:author="Mohamed Abouelseoud" w:date="2025-05-09T12:08:00Z" w16du:dateUtc="2025-05-09T19:08:00Z"/>
          <w:rFonts w:ascii="Calibri" w:hAnsi="Calibri" w:cs="Calibri"/>
          <w:color w:val="000000"/>
          <w:sz w:val="20"/>
          <w:lang w:val="en-US"/>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439" w:author="Mohamed Abouelseoud" w:date="2025-05-05T18:00:00Z" w16du:dateUtc="2025-05-06T01:00:00Z">
        <w:r w:rsidR="00AF5F6A" w:rsidRPr="00DF2E32">
          <w:rPr>
            <w:rFonts w:ascii="Calibri" w:hAnsi="Calibri" w:cs="Calibri"/>
            <w:color w:val="000000"/>
            <w:sz w:val="20"/>
            <w:lang w:val="en-US"/>
          </w:rPr>
          <w:t>[</w:t>
        </w:r>
        <w:r w:rsidR="00AF5F6A" w:rsidRPr="00DF2E32">
          <w:rPr>
            <w:rFonts w:ascii="Calibri" w:hAnsi="Calibri" w:cs="Calibri"/>
            <w:color w:val="000000"/>
            <w:sz w:val="20"/>
            <w:lang w:val="en-US"/>
            <w:rPrChange w:id="440" w:author="Mohamed Abouelseoud" w:date="2025-05-12T11:45:00Z" w16du:dateUtc="2025-05-12T09:45:00Z">
              <w:rPr>
                <w:rFonts w:ascii="Arial" w:eastAsia="Times New Roman" w:hAnsi="Arial" w:cs="Arial"/>
                <w:sz w:val="20"/>
                <w:lang w:val="en-US"/>
              </w:rPr>
            </w:rPrChange>
          </w:rPr>
          <w:t>#3114</w:t>
        </w:r>
        <w:r w:rsidR="00AF5F6A" w:rsidRPr="00DF2E32">
          <w:rPr>
            <w:rFonts w:ascii="Calibri" w:hAnsi="Calibri" w:cs="Calibri"/>
            <w:color w:val="000000"/>
            <w:sz w:val="20"/>
            <w:lang w:val="en-US"/>
          </w:rPr>
          <w:t>]</w:t>
        </w:r>
      </w:ins>
      <w:del w:id="441"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442"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443"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444"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445"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446" w:author="Mohamed Abouelseoud" w:date="2025-05-09T12:16:00Z" w16du:dateUtc="2025-05-09T19:16:00Z">
        <w:r w:rsidR="000F40D0" w:rsidRPr="00DF2E32">
          <w:rPr>
            <w:rFonts w:ascii="Calibri" w:hAnsi="Calibri" w:cs="Calibri"/>
            <w:color w:val="000000"/>
            <w:sz w:val="20"/>
            <w:lang w:val="en-US"/>
          </w:rPr>
          <w:t xml:space="preserve"> </w:t>
        </w:r>
      </w:ins>
      <w:ins w:id="447"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448"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449" w:author="Mohamed Abouelseoud" w:date="2025-05-09T23:21:00Z" w16du:dateUtc="2025-05-10T06:21:00Z">
        <w:r w:rsidR="00FE5BD2" w:rsidRPr="00DF2E32">
          <w:rPr>
            <w:rFonts w:asciiTheme="minorHAnsi" w:eastAsia="Times New Roman" w:hAnsiTheme="minorHAnsi" w:cstheme="minorHAnsi"/>
            <w:sz w:val="20"/>
            <w:lang w:val="en-US"/>
          </w:rPr>
          <w:t>, #270</w:t>
        </w:r>
      </w:ins>
      <w:ins w:id="450" w:author="Mohamed Abouelseoud" w:date="2025-05-09T17:43:00Z" w16du:dateUtc="2025-05-10T00:43:00Z">
        <w:r w:rsidR="003C0FB0" w:rsidRPr="00DF2E32">
          <w:rPr>
            <w:rFonts w:eastAsia="Times New Roman"/>
            <w:sz w:val="20"/>
          </w:rPr>
          <w:t xml:space="preserve">] </w:t>
        </w:r>
      </w:ins>
      <w:ins w:id="451" w:author="Mohamed Abouelseoud" w:date="2025-05-09T12:16:00Z" w16du:dateUtc="2025-05-09T19:16:00Z">
        <w:r w:rsidR="000F40D0" w:rsidRPr="00DF2E32">
          <w:rPr>
            <w:rFonts w:ascii="Calibri" w:hAnsi="Calibri" w:cs="Calibri"/>
            <w:color w:val="000000"/>
            <w:sz w:val="20"/>
            <w:rPrChange w:id="452" w:author="Mohamed Abouelseoud" w:date="2025-05-12T11:45:00Z" w16du:dateUtc="2025-05-12T09:45:00Z">
              <w:rPr>
                <w:rFonts w:ascii="Calibri" w:hAnsi="Calibri" w:cs="Calibri"/>
                <w:color w:val="000000"/>
                <w:sz w:val="20"/>
                <w:lang w:val="en-US"/>
              </w:rPr>
            </w:rPrChange>
          </w:rPr>
          <w:t xml:space="preserve">The </w:t>
        </w:r>
        <w:r w:rsidR="000F40D0" w:rsidRPr="00DF2E32">
          <w:rPr>
            <w:rFonts w:ascii="Calibri" w:hAnsi="Calibri" w:cs="Calibri"/>
            <w:color w:val="000000"/>
            <w:sz w:val="20"/>
            <w:rPrChange w:id="453" w:author="Mohamed Abouelseoud" w:date="2025-05-12T11:45:00Z" w16du:dateUtc="2025-05-12T09:45:00Z">
              <w:rPr/>
            </w:rPrChange>
          </w:rPr>
          <w:t>non-AP MLD to which the non-AP STA is affiliated shall use the SCS procedure to identify SCS stream(s) the LLI is used to feedback buffered traffic associated to these streams.</w:t>
        </w:r>
      </w:ins>
    </w:p>
    <w:p w14:paraId="6751B267" w14:textId="77777777" w:rsidR="000F40D0" w:rsidRPr="00DF2E32" w:rsidRDefault="000F40D0" w:rsidP="003B0709">
      <w:pPr>
        <w:rPr>
          <w:rFonts w:ascii="Calibri" w:hAnsi="Calibri" w:cs="Calibri"/>
          <w:color w:val="000000"/>
          <w:sz w:val="20"/>
          <w:lang w:val="en-US"/>
        </w:rPr>
      </w:pPr>
    </w:p>
    <w:p w14:paraId="18E8F4F7" w14:textId="38F4484E" w:rsidR="003E1422" w:rsidRPr="00DF2E32" w:rsidRDefault="003E1422" w:rsidP="003E1422">
      <w:pPr>
        <w:rPr>
          <w:rFonts w:ascii="Calibri" w:hAnsi="Calibri" w:cs="Calibri"/>
          <w:color w:val="000000"/>
          <w:sz w:val="20"/>
          <w:lang w:val="en-US"/>
        </w:rPr>
      </w:pPr>
      <w:r w:rsidRPr="00DF2E32">
        <w:rPr>
          <w:rFonts w:ascii="Calibri" w:hAnsi="Calibri" w:cs="Calibri"/>
          <w:color w:val="000000"/>
          <w:sz w:val="20"/>
          <w:lang w:val="en-US"/>
        </w:rPr>
        <w:t xml:space="preserve">A </w:t>
      </w:r>
      <w:ins w:id="454"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shall have </w:t>
      </w:r>
      <w:ins w:id="455" w:author="Mohamed Abouelseoud" w:date="2025-05-05T17:41:00Z" w16du:dateUtc="2025-05-06T00:41:00Z">
        <w:r w:rsidR="009B52E6" w:rsidRPr="00DF2E32">
          <w:rPr>
            <w:rFonts w:ascii="Calibri" w:hAnsi="Calibri" w:cs="Calibri"/>
            <w:color w:val="000000"/>
            <w:sz w:val="20"/>
            <w:lang w:val="en-US"/>
          </w:rPr>
          <w:t>[</w:t>
        </w:r>
      </w:ins>
      <w:ins w:id="456" w:author="Mohamed Abouelseoud" w:date="2025-05-05T17:41:00Z">
        <w:r w:rsidR="009B52E6" w:rsidRPr="00DF2E32">
          <w:rPr>
            <w:rFonts w:ascii="Calibri" w:hAnsi="Calibri" w:cs="Calibri"/>
            <w:color w:val="000000"/>
            <w:sz w:val="20"/>
            <w:lang w:val="en-US"/>
          </w:rPr>
          <w:t>#433, #3899</w:t>
        </w:r>
      </w:ins>
      <w:ins w:id="457" w:author="Mohamed Abouelseoud" w:date="2025-05-05T17:41:00Z" w16du:dateUtc="2025-05-06T00:41:00Z">
        <w:r w:rsidR="009B52E6" w:rsidRPr="00DF2E32">
          <w:rPr>
            <w:rFonts w:ascii="Calibri" w:hAnsi="Calibri" w:cs="Calibri"/>
            <w:color w:val="000000"/>
            <w:sz w:val="20"/>
            <w:lang w:val="en-US"/>
          </w:rPr>
          <w:t>]</w:t>
        </w:r>
      </w:ins>
      <w:r w:rsidRPr="00DF2E32">
        <w:rPr>
          <w:rFonts w:ascii="Calibri" w:hAnsi="Calibri" w:cs="Calibri"/>
          <w:color w:val="000000"/>
          <w:sz w:val="20"/>
          <w:lang w:val="en-US"/>
        </w:rPr>
        <w:t xml:space="preserve">dot11LowLatencyIndicationActivated equal to true and shall set the Low Latency Indication Support field of the UHR MAC </w:t>
      </w:r>
      <w:del w:id="458" w:author="Mohamed Abouelseoud" w:date="2025-05-05T17:26:00Z" w16du:dateUtc="2025-05-06T00:26:00Z">
        <w:r w:rsidRPr="00DF2E32" w:rsidDel="00730C54">
          <w:rPr>
            <w:rFonts w:ascii="Calibri" w:hAnsi="Calibri" w:cs="Calibri"/>
            <w:color w:val="000000"/>
            <w:sz w:val="20"/>
            <w:lang w:val="en-US"/>
          </w:rPr>
          <w:delText xml:space="preserve">Capability </w:delText>
        </w:r>
      </w:del>
      <w:ins w:id="459"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460" w:author="Mohamed Abouelseoud" w:date="2025-05-05T17:26:00Z" w16du:dateUtc="2025-05-06T00:26:00Z">
        <w:r w:rsidRPr="00DF2E32" w:rsidDel="00730C54">
          <w:rPr>
            <w:rFonts w:ascii="Calibri" w:hAnsi="Calibri" w:cs="Calibri"/>
            <w:color w:val="000000"/>
            <w:sz w:val="20"/>
            <w:lang w:val="en-US"/>
          </w:rPr>
          <w:delText xml:space="preserve">Capability </w:delText>
        </w:r>
      </w:del>
      <w:ins w:id="461"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p>
    <w:p w14:paraId="7B28D81A" w14:textId="0089F614" w:rsidR="00E641FD" w:rsidRPr="00DF2E32" w:rsidRDefault="00E641FD" w:rsidP="003B0709">
      <w:pPr>
        <w:rPr>
          <w:rFonts w:ascii="Calibri" w:hAnsi="Calibri" w:cs="Calibri"/>
          <w:color w:val="000000"/>
          <w:sz w:val="20"/>
          <w:lang w:val="en-US"/>
        </w:rPr>
      </w:pPr>
    </w:p>
    <w:p w14:paraId="4624B453" w14:textId="775EB887" w:rsidR="003B0709" w:rsidRPr="00DF2E32" w:rsidRDefault="003B0709" w:rsidP="00627D30">
      <w:pPr>
        <w:rPr>
          <w:rFonts w:ascii="Calibri" w:hAnsi="Calibri" w:cs="Calibri"/>
          <w:color w:val="000000"/>
          <w:sz w:val="20"/>
          <w:lang w:val="en-US"/>
        </w:rPr>
      </w:pPr>
      <w:r w:rsidRPr="00DF2E32">
        <w:rPr>
          <w:rFonts w:ascii="Calibri" w:hAnsi="Calibri" w:cs="Calibri"/>
          <w:color w:val="000000"/>
          <w:sz w:val="20"/>
          <w:lang w:val="en-US"/>
        </w:rPr>
        <w:t xml:space="preserve">A </w:t>
      </w:r>
      <w:ins w:id="462" w:author="Mohamed Abouelseoud" w:date="2025-05-05T18:11:00Z" w16du:dateUtc="2025-05-06T01:11:00Z">
        <w:r w:rsidR="000C3E98" w:rsidRPr="00DF2E32">
          <w:rPr>
            <w:rFonts w:ascii="Calibri" w:hAnsi="Calibri" w:cs="Calibri"/>
            <w:color w:val="000000"/>
            <w:sz w:val="20"/>
            <w:lang w:val="en-US"/>
          </w:rPr>
          <w:t xml:space="preserve">non-AP UHR </w:t>
        </w:r>
      </w:ins>
      <w:ins w:id="463" w:author="Mohamed Abouelseoud"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464"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TXOP holder in a </w:t>
      </w:r>
      <w:del w:id="465" w:author="Mohamed Abouelseoud" w:date="2025-03-10T00:04:00Z" w16du:dateUtc="2025-03-10T04:04:00Z">
        <w:r w:rsidR="00187C83" w:rsidRPr="00DF2E32" w:rsidDel="00053293">
          <w:rPr>
            <w:rFonts w:ascii="Calibri" w:hAnsi="Calibri" w:cs="Calibri"/>
            <w:color w:val="000000" w:themeColor="text1"/>
            <w:sz w:val="20"/>
            <w:lang w:val="en-US"/>
            <w:rPrChange w:id="466" w:author="Mohamed Abouelseoud" w:date="2025-05-12T11:45:00Z" w16du:dateUtc="2025-05-12T09:45:00Z">
              <w:rPr>
                <w:rFonts w:ascii="Calibri" w:hAnsi="Calibri" w:cs="Calibri"/>
                <w:color w:val="000000"/>
                <w:sz w:val="20"/>
                <w:lang w:val="en-US"/>
              </w:rPr>
            </w:rPrChange>
          </w:rPr>
          <w:delText>TBD</w:delText>
        </w:r>
        <w:r w:rsidR="00187C83" w:rsidRPr="00DF2E32" w:rsidDel="00053293">
          <w:rPr>
            <w:rFonts w:ascii="Calibri" w:hAnsi="Calibri" w:cs="Calibri"/>
            <w:color w:val="000000"/>
            <w:sz w:val="20"/>
            <w:lang w:val="en-US"/>
          </w:rPr>
          <w:delText xml:space="preserve"> </w:delText>
        </w:r>
      </w:del>
      <w:ins w:id="467"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468" w:author="Mohamed Abouelseoud" w:date="2025-05-09T17:52:00Z" w16du:dateUtc="2025-05-10T00:52:00Z">
        <w:r w:rsidR="00660261" w:rsidRPr="00DF2E32">
          <w:rPr>
            <w:rFonts w:ascii="Calibri" w:hAnsi="Calibri" w:cs="Calibri"/>
            <w:color w:val="000000"/>
            <w:sz w:val="20"/>
            <w:lang w:val="en-US"/>
          </w:rPr>
          <w:t>M</w:t>
        </w:r>
      </w:ins>
      <w:ins w:id="469" w:author="Mohamed Abouelseoud" w:date="2025-03-10T00:04:00Z" w16du:dateUtc="2025-03-10T04:04:00Z">
        <w:r w:rsidR="00053293" w:rsidRPr="00DF2E32">
          <w:rPr>
            <w:rFonts w:ascii="Calibri" w:hAnsi="Calibri" w:cs="Calibri"/>
            <w:color w:val="000000"/>
            <w:sz w:val="20"/>
            <w:lang w:val="en-US"/>
          </w:rPr>
          <w:t xml:space="preserve">ulti-STA </w:t>
        </w:r>
      </w:ins>
      <w:ins w:id="470" w:author="Mohamed Abouelseoud" w:date="2025-03-10T00:05:00Z" w16du:dateUtc="2025-03-10T04:05:00Z">
        <w:r w:rsidR="00053293" w:rsidRPr="00DF2E32">
          <w:rPr>
            <w:rFonts w:ascii="Calibri" w:hAnsi="Calibri" w:cs="Calibri"/>
            <w:color w:val="000000"/>
            <w:sz w:val="20"/>
            <w:lang w:val="en-US"/>
          </w:rPr>
          <w:t>B</w:t>
        </w:r>
      </w:ins>
      <w:ins w:id="471" w:author="Mohamed Abouelseoud" w:date="2025-03-10T00:04:00Z" w16du:dateUtc="2025-03-10T04:04:00Z">
        <w:r w:rsidR="00053293" w:rsidRPr="00DF2E32">
          <w:rPr>
            <w:rFonts w:ascii="Calibri" w:hAnsi="Calibri" w:cs="Calibri"/>
            <w:color w:val="000000"/>
            <w:sz w:val="20"/>
            <w:lang w:val="en-US"/>
          </w:rPr>
          <w:t>loc</w:t>
        </w:r>
      </w:ins>
      <w:ins w:id="472" w:author="Mohamed Abouelseoud" w:date="2025-03-10T00:05:00Z" w16du:dateUtc="2025-03-10T04:05:00Z">
        <w:r w:rsidR="00053293" w:rsidRPr="00DF2E32">
          <w:rPr>
            <w:rFonts w:ascii="Calibri" w:hAnsi="Calibri" w:cs="Calibri"/>
            <w:color w:val="000000"/>
            <w:sz w:val="20"/>
            <w:lang w:val="en-US"/>
          </w:rPr>
          <w:t>kAck</w:t>
        </w:r>
      </w:ins>
      <w:ins w:id="473" w:author="Mohamed Abouelseoud" w:date="2025-03-10T00:04:00Z" w16du:dateUtc="2025-03-10T04:04:00Z">
        <w:r w:rsidR="00053293" w:rsidRPr="00DF2E32">
          <w:rPr>
            <w:rFonts w:ascii="Calibri" w:hAnsi="Calibri" w:cs="Calibri"/>
            <w:color w:val="000000"/>
            <w:sz w:val="20"/>
            <w:lang w:val="en-US"/>
          </w:rPr>
          <w:t xml:space="preserve"> </w:t>
        </w:r>
      </w:ins>
      <w:r w:rsidRPr="00DF2E32">
        <w:rPr>
          <w:rFonts w:ascii="Calibri" w:hAnsi="Calibri" w:cs="Calibri"/>
          <w:color w:val="000000"/>
          <w:sz w:val="20"/>
          <w:lang w:val="en-US"/>
        </w:rPr>
        <w:t>control response 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set the Low Latency Indication Support field of </w:t>
      </w:r>
      <w:r w:rsidR="00CB22F1" w:rsidRPr="00DF2E32">
        <w:rPr>
          <w:rFonts w:ascii="Calibri" w:hAnsi="Calibri" w:cs="Calibri"/>
          <w:color w:val="000000"/>
          <w:sz w:val="20"/>
          <w:lang w:val="en-US"/>
        </w:rPr>
        <w:t>transmitted</w:t>
      </w:r>
      <w:r w:rsidR="007B743F" w:rsidRPr="00DF2E32">
        <w:rPr>
          <w:rFonts w:ascii="Calibri" w:hAnsi="Calibri" w:cs="Calibri"/>
          <w:color w:val="000000"/>
          <w:sz w:val="20"/>
          <w:lang w:val="en-US"/>
        </w:rPr>
        <w:t xml:space="preserve"> UHR Capabilities element</w:t>
      </w:r>
      <w:r w:rsidR="00CB22F1" w:rsidRPr="00DF2E32">
        <w:rPr>
          <w:rFonts w:ascii="Calibri" w:hAnsi="Calibri" w:cs="Calibri"/>
          <w:color w:val="000000"/>
          <w:sz w:val="20"/>
          <w:lang w:val="en-US"/>
        </w:rPr>
        <w:t>s</w:t>
      </w:r>
      <w:r w:rsidR="007B743F" w:rsidRPr="00DF2E32">
        <w:rPr>
          <w:rFonts w:ascii="Calibri" w:hAnsi="Calibri" w:cs="Calibri"/>
          <w:color w:val="000000"/>
          <w:sz w:val="20"/>
          <w:lang w:val="en-US"/>
        </w:rPr>
        <w:t xml:space="preserve"> to 1</w:t>
      </w:r>
      <w:r w:rsidRPr="00DF2E32">
        <w:rPr>
          <w:rFonts w:ascii="Calibri" w:hAnsi="Calibri" w:cs="Calibri"/>
          <w:color w:val="000000"/>
          <w:sz w:val="20"/>
          <w:lang w:val="en-US"/>
        </w:rPr>
        <w:t xml:space="preserve">. Upon </w:t>
      </w:r>
      <w:r w:rsidRPr="00DF2E32">
        <w:rPr>
          <w:rFonts w:ascii="Calibri" w:hAnsi="Calibri" w:cs="Calibri"/>
          <w:color w:val="000000"/>
          <w:sz w:val="20"/>
          <w:lang w:val="en-US"/>
        </w:rPr>
        <w:lastRenderedPageBreak/>
        <w:t>receiving the low latency indication in the control response 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474" w:author="Mohamed Abouelseoud" w:date="2025-05-05T17:01:00Z" w16du:dateUtc="2025-05-06T00:01:00Z"/>
          <w:rFonts w:ascii="Calibri" w:hAnsi="Calibri" w:cs="Calibri"/>
          <w:color w:val="000000"/>
          <w:sz w:val="20"/>
        </w:rPr>
      </w:pPr>
      <w:ins w:id="475" w:author="Mohamed Abouelseoud" w:date="2025-05-09T23:35:00Z" w16du:dateUtc="2025-05-10T06:35:00Z">
        <w:r w:rsidRPr="00DF2E32">
          <w:rPr>
            <w:rFonts w:asciiTheme="minorHAnsi" w:eastAsia="Times New Roman" w:hAnsiTheme="minorHAnsi" w:cstheme="minorHAnsi"/>
            <w:sz w:val="20"/>
            <w:lang w:val="en-US"/>
          </w:rPr>
          <w:t>[</w:t>
        </w:r>
      </w:ins>
      <w:ins w:id="476"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477"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6953DF" w:rsidRDefault="000F40D0">
      <w:pPr>
        <w:pStyle w:val="ListParagraph"/>
        <w:numPr>
          <w:ilvl w:val="2"/>
          <w:numId w:val="33"/>
        </w:numPr>
        <w:rPr>
          <w:ins w:id="478" w:author="Mohamed Abouelseoud" w:date="2025-05-09T12:18:00Z" w16du:dateUtc="2025-05-09T19:18:00Z"/>
          <w:rFonts w:ascii="Calibri" w:hAnsi="Calibri" w:cs="Calibri"/>
          <w:b/>
          <w:bCs/>
          <w:color w:val="000000"/>
          <w:sz w:val="20"/>
          <w:rPrChange w:id="479" w:author="Mohamed Abouelseoud [2]" w:date="2025-05-13T15:22:00Z" w16du:dateUtc="2025-05-13T13:22:00Z">
            <w:rPr>
              <w:ins w:id="480" w:author="Mohamed Abouelseoud" w:date="2025-05-09T12:18:00Z" w16du:dateUtc="2025-05-09T19:18:00Z"/>
            </w:rPr>
          </w:rPrChange>
        </w:rPr>
        <w:pPrChange w:id="481" w:author="Mohamed Abouelseoud" w:date="2025-05-12T14:41:00Z" w16du:dateUtc="2025-05-12T12:41:00Z">
          <w:pPr/>
        </w:pPrChange>
      </w:pPr>
      <w:ins w:id="482" w:author="Mohamed Abouelseoud" w:date="2025-05-09T12:17:00Z" w16du:dateUtc="2025-05-09T19:17:00Z">
        <w:r w:rsidRPr="006953DF">
          <w:rPr>
            <w:rFonts w:ascii="Calibri" w:hAnsi="Calibri" w:cs="Calibri"/>
            <w:b/>
            <w:bCs/>
            <w:color w:val="000000"/>
            <w:sz w:val="20"/>
            <w:rPrChange w:id="483" w:author="Mohamed Abouelseoud [2]" w:date="2025-05-13T15:22:00Z" w16du:dateUtc="2025-05-13T13:22:00Z">
              <w:rPr/>
            </w:rPrChange>
          </w:rPr>
          <w:t xml:space="preserve">Low </w:t>
        </w:r>
      </w:ins>
      <w:ins w:id="484" w:author="Mohamed Abouelseoud" w:date="2025-05-11T15:43:00Z" w16du:dateUtc="2025-05-11T13:43:00Z">
        <w:r w:rsidR="0098649F" w:rsidRPr="006953DF">
          <w:rPr>
            <w:rFonts w:ascii="Calibri" w:hAnsi="Calibri" w:cs="Calibri"/>
            <w:b/>
            <w:bCs/>
            <w:color w:val="000000"/>
            <w:sz w:val="20"/>
            <w:rPrChange w:id="485" w:author="Mohamed Abouelseoud [2]" w:date="2025-05-13T15:22:00Z" w16du:dateUtc="2025-05-13T13:22:00Z">
              <w:rPr/>
            </w:rPrChange>
          </w:rPr>
          <w:t>l</w:t>
        </w:r>
      </w:ins>
      <w:ins w:id="486" w:author="Mohamed Abouelseoud" w:date="2025-05-09T12:18:00Z" w16du:dateUtc="2025-05-09T19:18:00Z">
        <w:r w:rsidR="00875B0D" w:rsidRPr="006953DF">
          <w:rPr>
            <w:rFonts w:ascii="Calibri" w:hAnsi="Calibri" w:cs="Calibri"/>
            <w:b/>
            <w:bCs/>
            <w:color w:val="000000"/>
            <w:sz w:val="20"/>
            <w:rPrChange w:id="487" w:author="Mohamed Abouelseoud [2]" w:date="2025-05-13T15:22:00Z" w16du:dateUtc="2025-05-13T13:22:00Z">
              <w:rPr/>
            </w:rPrChange>
          </w:rPr>
          <w:t xml:space="preserve">atency </w:t>
        </w:r>
      </w:ins>
      <w:ins w:id="488" w:author="Mohamed Abouelseoud" w:date="2025-05-11T15:43:00Z" w16du:dateUtc="2025-05-11T13:43:00Z">
        <w:r w:rsidR="0098649F" w:rsidRPr="006953DF">
          <w:rPr>
            <w:rFonts w:ascii="Calibri" w:hAnsi="Calibri" w:cs="Calibri"/>
            <w:b/>
            <w:bCs/>
            <w:color w:val="000000"/>
            <w:sz w:val="20"/>
            <w:rPrChange w:id="489" w:author="Mohamed Abouelseoud [2]" w:date="2025-05-13T15:22:00Z" w16du:dateUtc="2025-05-13T13:22:00Z">
              <w:rPr/>
            </w:rPrChange>
          </w:rPr>
          <w:t>i</w:t>
        </w:r>
      </w:ins>
      <w:ins w:id="490" w:author="Mohamed Abouelseoud" w:date="2025-05-09T12:18:00Z" w16du:dateUtc="2025-05-09T19:18:00Z">
        <w:r w:rsidR="00875B0D" w:rsidRPr="006953DF">
          <w:rPr>
            <w:rFonts w:ascii="Calibri" w:hAnsi="Calibri" w:cs="Calibri"/>
            <w:b/>
            <w:bCs/>
            <w:color w:val="000000"/>
            <w:sz w:val="20"/>
            <w:rPrChange w:id="491" w:author="Mohamed Abouelseoud [2]" w:date="2025-05-13T15:22:00Z" w16du:dateUtc="2025-05-13T13:22:00Z">
              <w:rPr/>
            </w:rPrChange>
          </w:rPr>
          <w:t>ndication (LLI) mode</w:t>
        </w:r>
      </w:ins>
    </w:p>
    <w:p w14:paraId="6C05EAD1" w14:textId="77777777" w:rsidR="00875B0D" w:rsidRPr="00DF2E32" w:rsidRDefault="00875B0D" w:rsidP="00322CDF">
      <w:pPr>
        <w:rPr>
          <w:ins w:id="492" w:author="Mohamed Abouelseoud" w:date="2025-05-09T12:18:00Z" w16du:dateUtc="2025-05-09T19:18:00Z"/>
          <w:rFonts w:ascii="Calibri" w:hAnsi="Calibri" w:cs="Calibri"/>
          <w:color w:val="000000"/>
          <w:sz w:val="20"/>
        </w:rPr>
      </w:pPr>
    </w:p>
    <w:p w14:paraId="19B9A4D1" w14:textId="0DA3C01D" w:rsidR="00EF0A8F" w:rsidRPr="00EF0A8F" w:rsidRDefault="00A034CF" w:rsidP="001619E9">
      <w:pPr>
        <w:rPr>
          <w:ins w:id="493" w:author="Mohamed Abouelseoud" w:date="2025-05-12T14:44:00Z" w16du:dateUtc="2025-05-12T12:44:00Z"/>
          <w:color w:val="000000" w:themeColor="text1"/>
          <w:w w:val="0"/>
          <w:sz w:val="20"/>
          <w:rPrChange w:id="494" w:author="Mohamed Abouelseoud" w:date="2025-05-12T14:54:00Z" w16du:dateUtc="2025-05-12T12:54:00Z">
            <w:rPr>
              <w:ins w:id="495" w:author="Mohamed Abouelseoud" w:date="2025-05-12T14:44:00Z" w16du:dateUtc="2025-05-12T12:44:00Z"/>
              <w:rFonts w:asciiTheme="minorHAnsi" w:hAnsiTheme="minorHAnsi" w:cstheme="minorHAnsi"/>
              <w:color w:val="000000"/>
              <w:sz w:val="20"/>
            </w:rPr>
          </w:rPrChange>
        </w:rPr>
      </w:pPr>
      <w:ins w:id="496" w:author="Mohamed Abouelseoud" w:date="2025-05-09T17:46:00Z" w16du:dateUtc="2025-05-10T00:46:00Z">
        <w:r w:rsidRPr="00DF2E32">
          <w:rPr>
            <w:rFonts w:asciiTheme="minorHAnsi" w:eastAsia="Times New Roman" w:hAnsiTheme="minorHAnsi" w:cstheme="minorHAnsi"/>
            <w:sz w:val="20"/>
            <w:lang w:val="en-US"/>
            <w:rPrChange w:id="497" w:author="Mohamed Abouelseoud" w:date="2025-05-12T11:45:00Z" w16du:dateUtc="2025-05-12T09:45:00Z">
              <w:rPr>
                <w:rFonts w:ascii="Arial" w:eastAsia="Times New Roman" w:hAnsi="Arial" w:cs="Arial"/>
                <w:sz w:val="20"/>
                <w:lang w:val="en-US"/>
              </w:rPr>
            </w:rPrChange>
          </w:rPr>
          <w:t>[</w:t>
        </w:r>
      </w:ins>
      <w:ins w:id="498" w:author="Mohamed Abouelseoud" w:date="2025-05-09T17:45:00Z" w16du:dateUtc="2025-05-10T00:45:00Z">
        <w:r w:rsidRPr="00DF2E32">
          <w:rPr>
            <w:rFonts w:asciiTheme="minorHAnsi" w:eastAsia="Times New Roman" w:hAnsiTheme="minorHAnsi" w:cstheme="minorHAnsi"/>
            <w:sz w:val="20"/>
            <w:lang w:val="en-US"/>
            <w:rPrChange w:id="499" w:author="Mohamed Abouelseoud" w:date="2025-05-12T11:45:00Z" w16du:dateUtc="2025-05-12T09:45:00Z">
              <w:rPr>
                <w:rFonts w:ascii="Arial" w:eastAsia="Times New Roman" w:hAnsi="Arial" w:cs="Arial"/>
                <w:sz w:val="20"/>
                <w:lang w:val="en-US"/>
              </w:rPr>
            </w:rPrChange>
          </w:rPr>
          <w:t>#2518, #3347</w:t>
        </w:r>
      </w:ins>
      <w:ins w:id="500" w:author="Mohamed Abouelseoud" w:date="2025-05-09T17:46:00Z" w16du:dateUtc="2025-05-10T00:46:00Z">
        <w:r w:rsidRPr="00DF2E32">
          <w:rPr>
            <w:rFonts w:asciiTheme="minorHAnsi" w:eastAsia="Times New Roman" w:hAnsiTheme="minorHAnsi" w:cstheme="minorHAnsi"/>
            <w:sz w:val="20"/>
            <w:lang w:val="en-US"/>
            <w:rPrChange w:id="501" w:author="Mohamed Abouelseoud" w:date="2025-05-12T11:45:00Z" w16du:dateUtc="2025-05-12T09:45:00Z">
              <w:rPr>
                <w:rFonts w:ascii="Arial" w:eastAsia="Times New Roman" w:hAnsi="Arial" w:cs="Arial"/>
                <w:sz w:val="20"/>
                <w:lang w:val="en-US"/>
              </w:rPr>
            </w:rPrChange>
          </w:rPr>
          <w:t>]</w:t>
        </w:r>
        <w:r w:rsidRPr="00DF2E32">
          <w:rPr>
            <w:rFonts w:ascii="Arial" w:eastAsia="Times New Roman" w:hAnsi="Arial" w:cs="Arial"/>
            <w:sz w:val="20"/>
            <w:lang w:val="en-US"/>
          </w:rPr>
          <w:t xml:space="preserve"> </w:t>
        </w:r>
      </w:ins>
      <w:ins w:id="502" w:author="Mohamed Abouelseoud" w:date="2025-05-09T12:26:00Z" w16du:dateUtc="2025-05-09T19:26:00Z">
        <w:r w:rsidR="00875B0D" w:rsidRPr="00DF2E32">
          <w:rPr>
            <w:rFonts w:asciiTheme="minorHAnsi" w:hAnsiTheme="minorHAnsi" w:cstheme="minorHAnsi"/>
            <w:color w:val="000000"/>
            <w:sz w:val="20"/>
            <w:rPrChange w:id="503" w:author="Mohamed Abouelseoud" w:date="2025-05-12T11:45:00Z" w16du:dateUtc="2025-05-12T09:45:00Z">
              <w:rPr>
                <w:rFonts w:ascii="Calibri" w:hAnsi="Calibri" w:cs="Calibri"/>
                <w:color w:val="000000"/>
                <w:sz w:val="20"/>
              </w:rPr>
            </w:rPrChange>
          </w:rPr>
          <w:t>For a</w:t>
        </w:r>
      </w:ins>
      <w:ins w:id="504" w:author="Mohamed Abouelseoud" w:date="2025-05-09T12:24:00Z" w16du:dateUtc="2025-05-09T19:24:00Z">
        <w:r w:rsidR="00875B0D" w:rsidRPr="00DF2E32">
          <w:rPr>
            <w:rFonts w:asciiTheme="minorHAnsi" w:hAnsiTheme="minorHAnsi" w:cstheme="minorHAnsi"/>
            <w:color w:val="000000"/>
            <w:sz w:val="20"/>
            <w:rPrChange w:id="505" w:author="Mohamed Abouelseoud" w:date="2025-05-12T11:45:00Z" w16du:dateUtc="2025-05-12T09:45:00Z">
              <w:rPr>
                <w:rFonts w:ascii="Calibri" w:hAnsi="Calibri" w:cs="Calibri"/>
                <w:color w:val="000000"/>
                <w:sz w:val="20"/>
              </w:rPr>
            </w:rPrChange>
          </w:rPr>
          <w:t xml:space="preserve"> </w:t>
        </w:r>
      </w:ins>
      <w:ins w:id="506" w:author="Mohamed Abouelseoud" w:date="2025-05-12T14:41:00Z" w16du:dateUtc="2025-05-12T12:41:00Z">
        <w:r w:rsidR="001619E9" w:rsidRPr="00217B54">
          <w:rPr>
            <w:color w:val="000000" w:themeColor="text1"/>
            <w:w w:val="0"/>
            <w:sz w:val="20"/>
          </w:rPr>
          <w:t>UHR</w:t>
        </w:r>
        <w:r w:rsidR="001619E9" w:rsidRPr="001619E9">
          <w:rPr>
            <w:rFonts w:asciiTheme="minorHAnsi" w:hAnsiTheme="minorHAnsi" w:cstheme="minorHAnsi"/>
            <w:color w:val="000000"/>
            <w:sz w:val="20"/>
          </w:rPr>
          <w:t xml:space="preserve"> </w:t>
        </w:r>
      </w:ins>
      <w:ins w:id="507" w:author="Mohamed Abouelseoud" w:date="2025-05-09T12:24:00Z" w16du:dateUtc="2025-05-09T19:24:00Z">
        <w:r w:rsidR="00875B0D" w:rsidRPr="00DF2E32">
          <w:rPr>
            <w:rFonts w:asciiTheme="minorHAnsi" w:hAnsiTheme="minorHAnsi" w:cstheme="minorHAnsi"/>
            <w:color w:val="000000"/>
            <w:sz w:val="20"/>
            <w:rPrChange w:id="508" w:author="Mohamed Abouelseoud" w:date="2025-05-12T11:45:00Z" w16du:dateUtc="2025-05-12T09:45:00Z">
              <w:rPr>
                <w:rFonts w:ascii="Calibri" w:hAnsi="Calibri" w:cs="Calibri"/>
                <w:color w:val="000000"/>
                <w:sz w:val="20"/>
              </w:rPr>
            </w:rPrChange>
          </w:rPr>
          <w:t xml:space="preserve">non-AP STA </w:t>
        </w:r>
      </w:ins>
      <w:ins w:id="509" w:author="Mohamed Abouelseoud" w:date="2025-05-12T15:49:00Z" w16du:dateUtc="2025-05-12T13:49:00Z">
        <w:r w:rsidR="009E4E0A">
          <w:rPr>
            <w:rFonts w:asciiTheme="minorHAnsi" w:hAnsiTheme="minorHAnsi" w:cstheme="minorHAnsi"/>
            <w:color w:val="000000"/>
            <w:sz w:val="20"/>
          </w:rPr>
          <w:t>that supports LLI mode</w:t>
        </w:r>
      </w:ins>
      <w:ins w:id="510" w:author="Mohamed Abouelseoud" w:date="2025-05-12T14:41:00Z" w16du:dateUtc="2025-05-12T12:41:00Z">
        <w:r w:rsidR="001619E9">
          <w:rPr>
            <w:rFonts w:asciiTheme="minorHAnsi" w:hAnsiTheme="minorHAnsi" w:cstheme="minorHAnsi"/>
            <w:color w:val="000000"/>
            <w:sz w:val="20"/>
          </w:rPr>
          <w:t>, t</w:t>
        </w:r>
      </w:ins>
      <w:ins w:id="511" w:author="Mohamed Abouelseoud" w:date="2025-05-09T12:27:00Z" w16du:dateUtc="2025-05-09T19:27:00Z">
        <w:r w:rsidR="00875B0D" w:rsidRPr="001619E9">
          <w:rPr>
            <w:rFonts w:asciiTheme="minorHAnsi" w:hAnsiTheme="minorHAnsi" w:cstheme="minorHAnsi"/>
            <w:color w:val="000000"/>
            <w:sz w:val="20"/>
            <w:rPrChange w:id="512" w:author="Mohamed Abouelseoud" w:date="2025-05-12T14:41:00Z" w16du:dateUtc="2025-05-12T12:41:00Z">
              <w:rPr>
                <w:rFonts w:ascii="Calibri" w:hAnsi="Calibri" w:cs="Calibri"/>
                <w:color w:val="000000"/>
                <w:sz w:val="20"/>
              </w:rPr>
            </w:rPrChange>
          </w:rPr>
          <w:t xml:space="preserve">he non-AP STA shall </w:t>
        </w:r>
      </w:ins>
      <w:ins w:id="513" w:author="Mohamed Abouelseoud" w:date="2025-05-09T12:35:00Z" w16du:dateUtc="2025-05-09T19:35:00Z">
        <w:r w:rsidR="008B0B6D" w:rsidRPr="001619E9">
          <w:rPr>
            <w:rFonts w:asciiTheme="minorHAnsi" w:hAnsiTheme="minorHAnsi" w:cstheme="minorHAnsi"/>
            <w:color w:val="000000"/>
            <w:sz w:val="20"/>
            <w:rPrChange w:id="514" w:author="Mohamed Abouelseoud" w:date="2025-05-12T14:41:00Z" w16du:dateUtc="2025-05-12T12:41:00Z">
              <w:rPr>
                <w:rFonts w:ascii="Calibri" w:hAnsi="Calibri" w:cs="Calibri"/>
                <w:color w:val="000000"/>
                <w:sz w:val="20"/>
              </w:rPr>
            </w:rPrChange>
          </w:rPr>
          <w:t>create at least one</w:t>
        </w:r>
      </w:ins>
      <w:ins w:id="515" w:author="Mohamed Abouelseoud" w:date="2025-05-09T12:57:00Z" w16du:dateUtc="2025-05-09T19:57:00Z">
        <w:r w:rsidR="00814398" w:rsidRPr="001619E9">
          <w:rPr>
            <w:rFonts w:asciiTheme="minorHAnsi" w:hAnsiTheme="minorHAnsi" w:cstheme="minorHAnsi"/>
            <w:color w:val="000000"/>
            <w:sz w:val="20"/>
            <w:rPrChange w:id="516" w:author="Mohamed Abouelseoud" w:date="2025-05-12T14:41:00Z" w16du:dateUtc="2025-05-12T12:41:00Z">
              <w:rPr>
                <w:rFonts w:ascii="Calibri" w:hAnsi="Calibri" w:cs="Calibri"/>
                <w:color w:val="000000"/>
                <w:sz w:val="20"/>
              </w:rPr>
            </w:rPrChange>
          </w:rPr>
          <w:t xml:space="preserve"> </w:t>
        </w:r>
      </w:ins>
      <w:ins w:id="517" w:author="Mohamed Abouelseoud" w:date="2025-05-09T12:35:00Z" w16du:dateUtc="2025-05-09T19:35:00Z">
        <w:r w:rsidR="008B0B6D" w:rsidRPr="001619E9">
          <w:rPr>
            <w:rFonts w:asciiTheme="minorHAnsi" w:hAnsiTheme="minorHAnsi" w:cstheme="minorHAnsi"/>
            <w:color w:val="000000"/>
            <w:sz w:val="20"/>
            <w:rPrChange w:id="518" w:author="Mohamed Abouelseoud" w:date="2025-05-12T14:41:00Z" w16du:dateUtc="2025-05-12T12:41:00Z">
              <w:rPr>
                <w:rFonts w:ascii="Calibri" w:hAnsi="Calibri" w:cs="Calibri"/>
                <w:color w:val="000000"/>
                <w:sz w:val="20"/>
              </w:rPr>
            </w:rPrChange>
          </w:rPr>
          <w:t xml:space="preserve">SCS stream </w:t>
        </w:r>
      </w:ins>
      <w:ins w:id="519" w:author="Mohamed Abouelseoud" w:date="2025-05-12T16:03:00Z" w16du:dateUtc="2025-05-12T14:03:00Z">
        <w:r w:rsidR="00696F92">
          <w:rPr>
            <w:rFonts w:asciiTheme="minorHAnsi" w:hAnsiTheme="minorHAnsi" w:cstheme="minorHAnsi"/>
            <w:color w:val="000000"/>
            <w:sz w:val="20"/>
          </w:rPr>
          <w:t xml:space="preserve">with its associated AP that supports LLI mode </w:t>
        </w:r>
      </w:ins>
      <w:ins w:id="520" w:author="Mohamed Abouelseoud" w:date="2025-05-09T12:28:00Z" w16du:dateUtc="2025-05-09T19:28:00Z">
        <w:r w:rsidR="00875B0D" w:rsidRPr="001619E9">
          <w:rPr>
            <w:rFonts w:asciiTheme="minorHAnsi" w:hAnsiTheme="minorHAnsi" w:cstheme="minorHAnsi"/>
            <w:color w:val="000000"/>
            <w:sz w:val="20"/>
            <w:rPrChange w:id="521" w:author="Mohamed Abouelseoud" w:date="2025-05-12T14:41:00Z" w16du:dateUtc="2025-05-12T12:41:00Z">
              <w:rPr>
                <w:rFonts w:ascii="Calibri" w:hAnsi="Calibri" w:cs="Calibri"/>
                <w:color w:val="000000"/>
                <w:sz w:val="20"/>
              </w:rPr>
            </w:rPrChange>
          </w:rPr>
          <w:t xml:space="preserve">where the LLI </w:t>
        </w:r>
      </w:ins>
      <w:ins w:id="522" w:author="Mohamed Abouelseoud" w:date="2025-05-09T12:29:00Z" w16du:dateUtc="2025-05-09T19:29:00Z">
        <w:r w:rsidR="008B0B6D" w:rsidRPr="001619E9">
          <w:rPr>
            <w:rFonts w:asciiTheme="minorHAnsi" w:hAnsiTheme="minorHAnsi" w:cstheme="minorHAnsi"/>
            <w:color w:val="000000"/>
            <w:sz w:val="20"/>
            <w:rPrChange w:id="523" w:author="Mohamed Abouelseoud" w:date="2025-05-12T14:41:00Z" w16du:dateUtc="2025-05-12T12:41:00Z">
              <w:rPr>
                <w:rFonts w:ascii="Calibri" w:hAnsi="Calibri" w:cs="Calibri"/>
                <w:color w:val="000000"/>
                <w:sz w:val="20"/>
              </w:rPr>
            </w:rPrChange>
          </w:rPr>
          <w:t>E</w:t>
        </w:r>
      </w:ins>
      <w:ins w:id="524" w:author="Mohamed Abouelseoud" w:date="2025-05-09T12:28:00Z" w16du:dateUtc="2025-05-09T19:28:00Z">
        <w:r w:rsidR="00875B0D" w:rsidRPr="001619E9">
          <w:rPr>
            <w:rFonts w:asciiTheme="minorHAnsi" w:hAnsiTheme="minorHAnsi" w:cstheme="minorHAnsi"/>
            <w:color w:val="000000"/>
            <w:sz w:val="20"/>
            <w:rPrChange w:id="525" w:author="Mohamed Abouelseoud" w:date="2025-05-12T14:41:00Z" w16du:dateUtc="2025-05-12T12:41:00Z">
              <w:rPr>
                <w:rFonts w:ascii="Calibri" w:hAnsi="Calibri" w:cs="Calibri"/>
                <w:color w:val="000000"/>
                <w:sz w:val="20"/>
              </w:rPr>
            </w:rPrChange>
          </w:rPr>
          <w:t xml:space="preserve">nabled subfield in the QoS </w:t>
        </w:r>
      </w:ins>
      <w:ins w:id="526" w:author="Mohamed Abouelseoud" w:date="2025-05-10T14:02:00Z" w16du:dateUtc="2025-05-10T21:02:00Z">
        <w:r w:rsidR="009F0784" w:rsidRPr="001619E9">
          <w:rPr>
            <w:rFonts w:asciiTheme="minorHAnsi" w:hAnsiTheme="minorHAnsi" w:cstheme="minorHAnsi"/>
            <w:color w:val="000000"/>
            <w:sz w:val="20"/>
            <w:rPrChange w:id="527" w:author="Mohamed Abouelseoud" w:date="2025-05-12T14:41:00Z" w16du:dateUtc="2025-05-12T12:41:00Z">
              <w:rPr/>
            </w:rPrChange>
          </w:rPr>
          <w:t>Characteristic</w:t>
        </w:r>
      </w:ins>
      <w:ins w:id="528" w:author="Mohamed Abouelseoud" w:date="2025-05-09T12:28:00Z" w16du:dateUtc="2025-05-09T19:28:00Z">
        <w:r w:rsidR="00875B0D" w:rsidRPr="001619E9">
          <w:rPr>
            <w:rFonts w:asciiTheme="minorHAnsi" w:hAnsiTheme="minorHAnsi" w:cstheme="minorHAnsi"/>
            <w:color w:val="000000"/>
            <w:sz w:val="20"/>
            <w:rPrChange w:id="529" w:author="Mohamed Abouelseoud" w:date="2025-05-12T14:41:00Z" w16du:dateUtc="2025-05-12T12:41:00Z">
              <w:rPr>
                <w:rFonts w:ascii="Calibri" w:hAnsi="Calibri" w:cs="Calibri"/>
                <w:color w:val="000000"/>
                <w:sz w:val="20"/>
              </w:rPr>
            </w:rPrChange>
          </w:rPr>
          <w:t xml:space="preserve"> element is set to 1</w:t>
        </w:r>
      </w:ins>
      <w:ins w:id="530" w:author="Mohamed Abouelseoud" w:date="2025-05-09T12:57:00Z" w16du:dateUtc="2025-05-09T19:57:00Z">
        <w:r w:rsidR="00814398" w:rsidRPr="001619E9">
          <w:rPr>
            <w:rFonts w:asciiTheme="minorHAnsi" w:hAnsiTheme="minorHAnsi" w:cstheme="minorHAnsi"/>
            <w:color w:val="000000"/>
            <w:sz w:val="20"/>
            <w:rPrChange w:id="531" w:author="Mohamed Abouelseoud" w:date="2025-05-12T14:41:00Z" w16du:dateUtc="2025-05-12T12:41:00Z">
              <w:rPr>
                <w:rFonts w:ascii="Calibri" w:hAnsi="Calibri" w:cs="Calibri"/>
                <w:color w:val="000000"/>
                <w:sz w:val="20"/>
              </w:rPr>
            </w:rPrChange>
          </w:rPr>
          <w:t xml:space="preserve"> (see</w:t>
        </w:r>
      </w:ins>
      <w:ins w:id="532" w:author="Mohamed Abouelseoud" w:date="2025-05-09T12:58:00Z" w16du:dateUtc="2025-05-09T19:58:00Z">
        <w:r w:rsidR="00814398" w:rsidRPr="001619E9">
          <w:rPr>
            <w:rFonts w:asciiTheme="minorHAnsi" w:hAnsiTheme="minorHAnsi" w:cstheme="minorHAnsi"/>
            <w:color w:val="000000"/>
            <w:sz w:val="20"/>
            <w:rPrChange w:id="533" w:author="Mohamed Abouelseoud" w:date="2025-05-12T14:41:00Z" w16du:dateUtc="2025-05-12T12:41:00Z">
              <w:rPr>
                <w:rFonts w:ascii="Calibri" w:hAnsi="Calibri" w:cs="Calibri"/>
                <w:color w:val="000000"/>
                <w:sz w:val="20"/>
              </w:rPr>
            </w:rPrChange>
          </w:rPr>
          <w:t xml:space="preserve"> </w:t>
        </w:r>
      </w:ins>
      <w:ins w:id="534" w:author="Mohamed Abouelseoud" w:date="2025-05-10T14:12:00Z" w16du:dateUtc="2025-05-10T21:12:00Z">
        <w:r w:rsidR="0055541C" w:rsidRPr="001619E9">
          <w:rPr>
            <w:rFonts w:asciiTheme="minorHAnsi" w:hAnsiTheme="minorHAnsi" w:cstheme="minorHAnsi"/>
            <w:color w:val="000000"/>
            <w:sz w:val="20"/>
            <w:rPrChange w:id="535" w:author="Mohamed Abouelseoud" w:date="2025-05-12T14:41:00Z" w16du:dateUtc="2025-05-12T12:41:00Z">
              <w:rPr/>
            </w:rPrChange>
          </w:rPr>
          <w:t>(</w:t>
        </w:r>
        <w:r w:rsidR="0055541C" w:rsidRPr="001619E9">
          <w:rPr>
            <w:rFonts w:asciiTheme="minorHAnsi" w:hAnsiTheme="minorHAnsi" w:cstheme="minorHAnsi"/>
            <w:sz w:val="20"/>
            <w:rPrChange w:id="536" w:author="Mohamed Abouelseoud" w:date="2025-05-12T14:41:00Z" w16du:dateUtc="2025-05-12T12:41:00Z">
              <w:rPr/>
            </w:rPrChange>
          </w:rPr>
          <w:t>9.4.2.326 QoS Characteristics element</w:t>
        </w:r>
        <w:r w:rsidR="0055541C" w:rsidRPr="001619E9">
          <w:rPr>
            <w:rFonts w:asciiTheme="minorHAnsi" w:hAnsiTheme="minorHAnsi" w:cstheme="minorHAnsi"/>
            <w:sz w:val="20"/>
            <w:rPrChange w:id="537" w:author="Mohamed Abouelseoud" w:date="2025-05-12T14:41:00Z" w16du:dateUtc="2025-05-12T12:41:00Z">
              <w:rPr>
                <w:b/>
                <w:bCs/>
                <w:i/>
                <w:iCs/>
                <w:sz w:val="20"/>
              </w:rPr>
            </w:rPrChange>
          </w:rPr>
          <w:t>))</w:t>
        </w:r>
      </w:ins>
      <w:ins w:id="538"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539" w:author="Mohamed Abouelseoud" w:date="2025-05-12T14:53:00Z" w16du:dateUtc="2025-05-12T12:53:00Z">
        <w:r w:rsidR="00EF0A8F" w:rsidRPr="00591ADC">
          <w:rPr>
            <w:color w:val="000000" w:themeColor="text1"/>
            <w:w w:val="0"/>
            <w:sz w:val="20"/>
          </w:rPr>
          <w:t>A UHR non-AP STA that</w:t>
        </w:r>
        <w:r w:rsidR="00EF0A8F">
          <w:rPr>
            <w:color w:val="000000" w:themeColor="text1"/>
            <w:w w:val="0"/>
            <w:sz w:val="20"/>
          </w:rPr>
          <w:t xml:space="preserve"> supports the LLI mode 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70D989EB" w:rsidR="001619E9"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540" w:author="Mohamed Abouelseoud" w:date="2025-05-12T14:54:00Z" w16du:dateUtc="2025-05-12T12:54:00Z"/>
          <w:sz w:val="20"/>
        </w:rPr>
      </w:pPr>
      <w:ins w:id="541" w:author="Mohamed Abouelseoud" w:date="2025-05-12T14:44:00Z" w16du:dateUtc="2025-05-12T12:44:00Z">
        <w:r w:rsidRPr="00E2204E">
          <w:rPr>
            <w:sz w:val="20"/>
          </w:rPr>
          <w:t xml:space="preserve">Note – To enable the </w:t>
        </w:r>
        <w:r>
          <w:rPr>
            <w:sz w:val="20"/>
          </w:rPr>
          <w:t>LLI</w:t>
        </w:r>
        <w:r w:rsidRPr="00E2204E">
          <w:rPr>
            <w:sz w:val="20"/>
          </w:rPr>
          <w:t xml:space="preserve"> mode, the associated AP must support </w:t>
        </w:r>
        <w:r>
          <w:rPr>
            <w:sz w:val="20"/>
          </w:rPr>
          <w:t>LLI</w:t>
        </w:r>
        <w:r w:rsidRPr="00E2204E">
          <w:rPr>
            <w:sz w:val="20"/>
          </w:rPr>
          <w:t>.</w:t>
        </w:r>
      </w:ins>
    </w:p>
    <w:p w14:paraId="6BE52939" w14:textId="77777777" w:rsidR="00EF0A8F" w:rsidRPr="001619E9" w:rsidRDefault="00EF0A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542" w:author="Mohamed Abouelseoud" w:date="2025-05-09T14:06:00Z" w16du:dateUtc="2025-05-09T21:06:00Z"/>
          <w:sz w:val="20"/>
          <w:rPrChange w:id="543" w:author="Mohamed Abouelseoud" w:date="2025-05-12T14:44:00Z" w16du:dateUtc="2025-05-12T12:44:00Z">
            <w:rPr>
              <w:ins w:id="544" w:author="Mohamed Abouelseoud" w:date="2025-05-09T14:06:00Z" w16du:dateUtc="2025-05-09T21:06:00Z"/>
              <w:rFonts w:ascii="Calibri" w:hAnsi="Calibri" w:cs="Calibri"/>
              <w:color w:val="000000"/>
              <w:sz w:val="20"/>
            </w:rPr>
          </w:rPrChange>
        </w:rPr>
        <w:pPrChange w:id="545" w:author="Mohamed Abouelseoud" w:date="2025-05-12T14:44:00Z" w16du:dateUtc="2025-05-12T12:44:00Z">
          <w:pPr/>
        </w:pPrChange>
      </w:pPr>
    </w:p>
    <w:p w14:paraId="34C5CEA0" w14:textId="66618F23" w:rsidR="00B7667F" w:rsidRPr="00DF2E32" w:rsidRDefault="00395100" w:rsidP="00B7667F">
      <w:pPr>
        <w:rPr>
          <w:ins w:id="546" w:author="Mohamed Abouelseoud" w:date="2025-05-09T14:23:00Z" w16du:dateUtc="2025-05-09T21:23:00Z"/>
          <w:rFonts w:asciiTheme="minorHAnsi" w:hAnsiTheme="minorHAnsi" w:cstheme="minorHAnsi"/>
          <w:color w:val="000000"/>
          <w:sz w:val="20"/>
          <w:rPrChange w:id="547" w:author="Mohamed Abouelseoud" w:date="2025-05-12T11:45:00Z" w16du:dateUtc="2025-05-12T09:45:00Z">
            <w:rPr>
              <w:ins w:id="548" w:author="Mohamed Abouelseoud" w:date="2025-05-09T14:23:00Z" w16du:dateUtc="2025-05-09T21:23:00Z"/>
              <w:rFonts w:ascii="Calibri" w:hAnsi="Calibri" w:cs="Calibri"/>
              <w:color w:val="000000"/>
              <w:sz w:val="20"/>
            </w:rPr>
          </w:rPrChange>
        </w:rPr>
      </w:pPr>
      <w:ins w:id="549" w:author="Mohamed Abouelseoud" w:date="2025-05-09T14:21:00Z" w16du:dateUtc="2025-05-09T21:21:00Z">
        <w:r w:rsidRPr="00DF2E32">
          <w:rPr>
            <w:rFonts w:asciiTheme="minorHAnsi" w:hAnsiTheme="minorHAnsi" w:cstheme="minorHAnsi"/>
            <w:color w:val="000000"/>
            <w:sz w:val="20"/>
            <w:rPrChange w:id="550" w:author="Mohamed Abouelseoud" w:date="2025-05-12T11:45:00Z" w16du:dateUtc="2025-05-12T09:45:00Z">
              <w:rPr>
                <w:rFonts w:ascii="Calibri" w:hAnsi="Calibri" w:cs="Calibri"/>
                <w:color w:val="000000"/>
                <w:sz w:val="20"/>
              </w:rPr>
            </w:rPrChange>
          </w:rPr>
          <w:t xml:space="preserve">When a non-AP STA is operating in </w:t>
        </w:r>
      </w:ins>
      <w:ins w:id="551" w:author="Mohamed Abouelseoud" w:date="2025-05-09T14:22:00Z" w16du:dateUtc="2025-05-09T21:22:00Z">
        <w:r w:rsidRPr="00DF2E32">
          <w:rPr>
            <w:rFonts w:asciiTheme="minorHAnsi" w:hAnsiTheme="minorHAnsi" w:cstheme="minorHAnsi"/>
            <w:color w:val="000000"/>
            <w:sz w:val="20"/>
            <w:rPrChange w:id="552" w:author="Mohamed Abouelseoud" w:date="2025-05-12T11:45:00Z" w16du:dateUtc="2025-05-12T09:45:00Z">
              <w:rPr>
                <w:rFonts w:ascii="Calibri" w:hAnsi="Calibri" w:cs="Calibri"/>
                <w:color w:val="000000"/>
                <w:sz w:val="20"/>
              </w:rPr>
            </w:rPrChange>
          </w:rPr>
          <w:t>the LLI mode:</w:t>
        </w:r>
      </w:ins>
    </w:p>
    <w:p w14:paraId="2FE260FF" w14:textId="649889F8" w:rsidR="00595BE6" w:rsidRPr="00DF2E32" w:rsidRDefault="00595BE6" w:rsidP="00595BE6">
      <w:pPr>
        <w:pStyle w:val="ListParagraph"/>
        <w:numPr>
          <w:ilvl w:val="0"/>
          <w:numId w:val="26"/>
        </w:numPr>
        <w:rPr>
          <w:ins w:id="553" w:author="Mohamed Abouelseoud" w:date="2025-05-09T15:55:00Z" w16du:dateUtc="2025-05-09T22:55:00Z"/>
          <w:rFonts w:asciiTheme="minorHAnsi" w:hAnsiTheme="minorHAnsi" w:cstheme="minorHAnsi"/>
          <w:color w:val="000000"/>
          <w:sz w:val="20"/>
          <w:rPrChange w:id="554" w:author="Mohamed Abouelseoud" w:date="2025-05-12T11:45:00Z" w16du:dateUtc="2025-05-12T09:45:00Z">
            <w:rPr>
              <w:ins w:id="555" w:author="Mohamed Abouelseoud" w:date="2025-05-09T15:55:00Z" w16du:dateUtc="2025-05-09T22:55:00Z"/>
              <w:rFonts w:ascii="Helvetica" w:hAnsi="Helvetica" w:cs="Helvetica"/>
              <w:color w:val="ED7D31" w:themeColor="accent2"/>
              <w:sz w:val="18"/>
              <w:szCs w:val="18"/>
              <w:u w:val="single"/>
            </w:rPr>
          </w:rPrChange>
        </w:rPr>
      </w:pPr>
      <w:ins w:id="556" w:author="Mohamed Abouelseoud" w:date="2025-05-09T15:54:00Z" w16du:dateUtc="2025-05-09T22:54:00Z">
        <w:r w:rsidRPr="00DF2E32">
          <w:rPr>
            <w:rFonts w:asciiTheme="minorHAnsi" w:hAnsiTheme="minorHAnsi" w:cstheme="minorHAnsi"/>
            <w:color w:val="ED7D31" w:themeColor="accent2"/>
            <w:sz w:val="20"/>
            <w:u w:val="single"/>
            <w:rPrChange w:id="557" w:author="Mohamed Abouelseoud" w:date="2025-05-12T11:45:00Z" w16du:dateUtc="2025-05-12T09:45:00Z">
              <w:rPr>
                <w:rFonts w:ascii="Helvetica" w:hAnsi="Helvetica" w:cs="Helvetica"/>
                <w:color w:val="ED7D31" w:themeColor="accent2"/>
                <w:sz w:val="18"/>
                <w:szCs w:val="18"/>
                <w:u w:val="single"/>
              </w:rPr>
            </w:rPrChange>
          </w:rPr>
          <w:t xml:space="preserve">The non-AP </w:t>
        </w:r>
      </w:ins>
      <w:ins w:id="558" w:author="Mohamed Abouelseoud" w:date="2025-05-09T15:55:00Z" w16du:dateUtc="2025-05-09T22:55:00Z">
        <w:r w:rsidRPr="00DF2E32">
          <w:rPr>
            <w:rFonts w:asciiTheme="minorHAnsi" w:hAnsiTheme="minorHAnsi" w:cstheme="minorHAnsi"/>
            <w:color w:val="ED7D31" w:themeColor="accent2"/>
            <w:sz w:val="20"/>
            <w:u w:val="single"/>
            <w:rPrChange w:id="559" w:author="Mohamed Abouelseoud" w:date="2025-05-12T11:45:00Z" w16du:dateUtc="2025-05-12T09:45:00Z">
              <w:rPr>
                <w:rFonts w:ascii="Helvetica" w:hAnsi="Helvetica" w:cs="Helvetica"/>
                <w:color w:val="ED7D31" w:themeColor="accent2"/>
                <w:sz w:val="18"/>
                <w:szCs w:val="18"/>
                <w:u w:val="single"/>
              </w:rPr>
            </w:rPrChange>
          </w:rPr>
          <w:t xml:space="preserve">STA uses </w:t>
        </w:r>
        <w:r w:rsidRPr="00DF2E32">
          <w:rPr>
            <w:rFonts w:asciiTheme="minorHAnsi" w:hAnsiTheme="minorHAnsi" w:cstheme="minorHAnsi"/>
            <w:sz w:val="20"/>
            <w:rPrChange w:id="560" w:author="Mohamed Abouelseoud" w:date="2025-05-12T11:45:00Z" w16du:dateUtc="2025-05-12T09:45:00Z">
              <w:rPr/>
            </w:rPrChange>
          </w:rPr>
          <w:t xml:space="preserve">Multi-STA BA frame to include both Block Ack Bitmap and </w:t>
        </w:r>
      </w:ins>
      <w:ins w:id="561" w:author="Mohamed Abouelseoud" w:date="2025-05-09T15:57:00Z" w16du:dateUtc="2025-05-09T22:57:00Z">
        <w:r w:rsidRPr="00DF2E32">
          <w:rPr>
            <w:rFonts w:asciiTheme="minorHAnsi" w:hAnsiTheme="minorHAnsi" w:cstheme="minorHAnsi"/>
            <w:sz w:val="20"/>
            <w:rPrChange w:id="562" w:author="Mohamed Abouelseoud" w:date="2025-05-12T11:45:00Z" w16du:dateUtc="2025-05-12T09:45:00Z">
              <w:rPr/>
            </w:rPrChange>
          </w:rPr>
          <w:t>LLI f</w:t>
        </w:r>
      </w:ins>
      <w:ins w:id="563" w:author="Mohamed Abouelseoud" w:date="2025-05-09T15:55:00Z" w16du:dateUtc="2025-05-09T22:55:00Z">
        <w:r w:rsidRPr="00DF2E32">
          <w:rPr>
            <w:rFonts w:asciiTheme="minorHAnsi" w:hAnsiTheme="minorHAnsi" w:cstheme="minorHAnsi"/>
            <w:sz w:val="20"/>
            <w:rPrChange w:id="564" w:author="Mohamed Abouelseoud" w:date="2025-05-12T11:45:00Z" w16du:dateUtc="2025-05-12T09:45:00Z">
              <w:rPr/>
            </w:rPrChange>
          </w:rPr>
          <w:t xml:space="preserve">eedback information if the preceding PPDU includes </w:t>
        </w:r>
        <w:r w:rsidRPr="00DF2E32">
          <w:rPr>
            <w:rFonts w:asciiTheme="minorHAnsi" w:hAnsiTheme="minorHAnsi" w:cstheme="minorHAnsi"/>
            <w:sz w:val="20"/>
            <w:u w:val="single"/>
            <w:rPrChange w:id="565" w:author="Mohamed Abouelseoud" w:date="2025-05-12T11:45:00Z" w16du:dateUtc="2025-05-12T09:45:00Z">
              <w:rPr>
                <w:u w:val="single"/>
              </w:rPr>
            </w:rPrChange>
          </w:rPr>
          <w:t>MPDU(s)</w:t>
        </w:r>
        <w:r w:rsidRPr="00DF2E32">
          <w:rPr>
            <w:rFonts w:asciiTheme="minorHAnsi" w:hAnsiTheme="minorHAnsi" w:cstheme="minorHAnsi"/>
            <w:sz w:val="20"/>
            <w:rPrChange w:id="566" w:author="Mohamed Abouelseoud" w:date="2025-05-12T11:45:00Z" w16du:dateUtc="2025-05-12T09:45:00Z">
              <w:rPr/>
            </w:rPrChange>
          </w:rPr>
          <w:t xml:space="preserve"> that solicit an immediate response (e.g., Ack or BlockAck) </w:t>
        </w:r>
      </w:ins>
    </w:p>
    <w:p w14:paraId="43DBCD7D" w14:textId="291AE51E" w:rsidR="0016334D" w:rsidRPr="00DF2E32" w:rsidRDefault="00FD0EB0" w:rsidP="0016334D">
      <w:pPr>
        <w:pStyle w:val="ListParagraph"/>
        <w:numPr>
          <w:ilvl w:val="0"/>
          <w:numId w:val="26"/>
        </w:numPr>
        <w:rPr>
          <w:ins w:id="567" w:author="Mohamed Abouelseoud" w:date="2025-05-09T14:58:00Z" w16du:dateUtc="2025-05-09T21:58:00Z"/>
          <w:rFonts w:asciiTheme="minorHAnsi" w:hAnsiTheme="minorHAnsi" w:cstheme="minorHAnsi"/>
          <w:color w:val="ED7D31" w:themeColor="accent2"/>
          <w:sz w:val="20"/>
          <w:u w:val="single"/>
          <w:lang w:val="en-US"/>
          <w:rPrChange w:id="568" w:author="Mohamed Abouelseoud" w:date="2025-05-12T11:45:00Z" w16du:dateUtc="2025-05-12T09:45:00Z">
            <w:rPr>
              <w:ins w:id="569" w:author="Mohamed Abouelseoud" w:date="2025-05-09T14:58:00Z" w16du:dateUtc="2025-05-09T21:58:00Z"/>
              <w:rFonts w:ascii="Helvetica" w:hAnsi="Helvetica" w:cs="Helvetica"/>
              <w:i/>
              <w:iCs/>
              <w:color w:val="ED7D31" w:themeColor="accent2"/>
              <w:sz w:val="18"/>
              <w:szCs w:val="18"/>
              <w:u w:val="single"/>
              <w:lang w:val="en-US"/>
            </w:rPr>
          </w:rPrChange>
        </w:rPr>
      </w:pPr>
      <w:ins w:id="570" w:author="Mohamed Abouelseoud" w:date="2025-05-09T17:38:00Z" w16du:dateUtc="2025-05-10T00:38:00Z">
        <w:r w:rsidRPr="00DF2E32">
          <w:rPr>
            <w:rFonts w:asciiTheme="minorHAnsi" w:hAnsiTheme="minorHAnsi" w:cstheme="minorHAnsi"/>
            <w:color w:val="ED7D31" w:themeColor="accent2"/>
            <w:sz w:val="20"/>
            <w:u w:val="single"/>
          </w:rPr>
          <w:t>[#3349]</w:t>
        </w:r>
      </w:ins>
      <w:ins w:id="571"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ins w:id="572" w:author="Mohamed Abouelseoud" w:date="2025-05-09T14:53:00Z" w16du:dateUtc="2025-05-09T21:53:00Z">
        <w:r w:rsidR="0016334D" w:rsidRPr="00DF2E32">
          <w:rPr>
            <w:rFonts w:asciiTheme="minorHAnsi" w:hAnsiTheme="minorHAnsi" w:cstheme="minorHAnsi"/>
            <w:color w:val="ED7D31" w:themeColor="accent2"/>
            <w:sz w:val="20"/>
            <w:u w:val="single"/>
            <w:rPrChange w:id="573" w:author="Mohamed Abouelseoud" w:date="2025-05-12T11:45:00Z" w16du:dateUtc="2025-05-12T09:45:00Z">
              <w:rPr>
                <w:rFonts w:ascii="Helvetica" w:hAnsi="Helvetica" w:cs="Helvetica"/>
                <w:color w:val="ED7D31" w:themeColor="accent2"/>
                <w:sz w:val="18"/>
                <w:szCs w:val="18"/>
                <w:u w:val="single"/>
              </w:rPr>
            </w:rPrChange>
          </w:rPr>
          <w:t xml:space="preserve">The AP </w:t>
        </w:r>
      </w:ins>
      <w:ins w:id="574" w:author="Mohamed Abouelseoud" w:date="2025-05-09T14:56:00Z">
        <w:r w:rsidR="0016334D" w:rsidRPr="00DF2E32">
          <w:rPr>
            <w:rFonts w:asciiTheme="minorHAnsi" w:hAnsiTheme="minorHAnsi" w:cstheme="minorHAnsi"/>
            <w:color w:val="ED7D31" w:themeColor="accent2"/>
            <w:sz w:val="20"/>
            <w:u w:val="single"/>
            <w:lang w:val="en-US"/>
            <w:rPrChange w:id="575"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initiates frame exchanges </w:t>
        </w:r>
      </w:ins>
      <w:ins w:id="576"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577" w:author="Mohamed Abouelseoud" w:date="2025-05-09T14:56:00Z">
        <w:r w:rsidR="0016334D" w:rsidRPr="00DF2E32">
          <w:rPr>
            <w:rFonts w:asciiTheme="minorHAnsi" w:hAnsiTheme="minorHAnsi" w:cstheme="minorHAnsi"/>
            <w:color w:val="ED7D31" w:themeColor="accent2"/>
            <w:sz w:val="20"/>
            <w:u w:val="single"/>
            <w:lang w:val="en-US"/>
            <w:rPrChange w:id="578"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w:t>
        </w:r>
        <w:del w:id="579" w:author="Mohamed Abouelseoud [2]" w:date="2025-05-13T15:26:00Z" w16du:dateUtc="2025-05-13T13:26:00Z">
          <w:r w:rsidR="0016334D" w:rsidRPr="00DF2E32" w:rsidDel="006953DF">
            <w:rPr>
              <w:rFonts w:asciiTheme="minorHAnsi" w:hAnsiTheme="minorHAnsi" w:cstheme="minorHAnsi"/>
              <w:color w:val="ED7D31" w:themeColor="accent2"/>
              <w:sz w:val="20"/>
              <w:u w:val="single"/>
              <w:lang w:val="en-US"/>
              <w:rPrChange w:id="580" w:author="Mohamed Abouelseoud" w:date="2025-05-12T11:45:00Z" w16du:dateUtc="2025-05-12T09:45:00Z">
                <w:rPr>
                  <w:rFonts w:ascii="Helvetica" w:hAnsi="Helvetica" w:cs="Helvetica"/>
                  <w:i/>
                  <w:iCs/>
                  <w:color w:val="ED7D31" w:themeColor="accent2"/>
                  <w:sz w:val="18"/>
                  <w:szCs w:val="18"/>
                  <w:u w:val="single"/>
                  <w:lang w:val="en-US"/>
                </w:rPr>
              </w:rPrChange>
            </w:rPr>
            <w:delText>are</w:delText>
          </w:r>
        </w:del>
      </w:ins>
      <w:ins w:id="581"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582" w:author="Mohamed Abouelseoud" w:date="2025-05-09T14:56:00Z">
        <w:r w:rsidR="0016334D" w:rsidRPr="00DF2E32">
          <w:rPr>
            <w:rFonts w:asciiTheme="minorHAnsi" w:hAnsiTheme="minorHAnsi" w:cstheme="minorHAnsi"/>
            <w:color w:val="ED7D31" w:themeColor="accent2"/>
            <w:sz w:val="20"/>
            <w:u w:val="single"/>
            <w:lang w:val="en-US"/>
            <w:rPrChange w:id="583" w:author="Mohamed Abouelseoud" w:date="2025-05-12T11:45:00Z" w16du:dateUtc="2025-05-12T09:45:00Z">
              <w:rPr>
                <w:rFonts w:ascii="Helvetica" w:hAnsi="Helvetica" w:cs="Helvetica"/>
                <w:i/>
                <w:iCs/>
                <w:color w:val="ED7D31" w:themeColor="accent2"/>
                <w:sz w:val="18"/>
                <w:szCs w:val="18"/>
                <w:u w:val="single"/>
                <w:lang w:val="en-US"/>
              </w:rPr>
            </w:rPrChange>
          </w:rPr>
          <w:t xml:space="preserve"> neither group addressed Data nor group</w:t>
        </w:r>
      </w:ins>
      <w:ins w:id="584"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585"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586" w:author="Mohamed Abouelseoud" w:date="2025-05-09T14:56:00Z">
        <w:r w:rsidR="0016334D" w:rsidRPr="00DF2E32">
          <w:rPr>
            <w:rFonts w:asciiTheme="minorHAnsi" w:hAnsiTheme="minorHAnsi" w:cstheme="minorHAnsi"/>
            <w:color w:val="ED7D31" w:themeColor="accent2"/>
            <w:sz w:val="20"/>
            <w:u w:val="single"/>
            <w:lang w:val="en-US"/>
            <w:rPrChange w:id="587" w:author="Mohamed Abouelseoud" w:date="2025-05-12T11:45:00Z" w16du:dateUtc="2025-05-12T09:45:00Z">
              <w:rPr>
                <w:lang w:val="en-US"/>
              </w:rPr>
            </w:rPrChange>
          </w:rPr>
          <w:t xml:space="preserve">addressed Management frames with the non-AP STA </w:t>
        </w:r>
      </w:ins>
      <w:ins w:id="588"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589" w:author="Mohamed Abouelseoud" w:date="2025-05-12T11:45:00Z" w16du:dateUtc="2025-05-12T09:45:00Z">
              <w:rPr>
                <w:rFonts w:ascii="Helvetica" w:hAnsi="Helvetica" w:cs="Helvetica"/>
                <w:i/>
                <w:iCs/>
                <w:color w:val="ED7D31" w:themeColor="accent2"/>
                <w:sz w:val="18"/>
                <w:szCs w:val="18"/>
                <w:u w:val="single"/>
                <w:lang w:val="en-US"/>
              </w:rPr>
            </w:rPrChange>
          </w:rPr>
          <w:t>should</w:t>
        </w:r>
      </w:ins>
      <w:ins w:id="590" w:author="Mohamed Abouelseoud" w:date="2025-05-09T14:56:00Z">
        <w:r w:rsidR="0016334D" w:rsidRPr="00DF2E32">
          <w:rPr>
            <w:rFonts w:asciiTheme="minorHAnsi" w:hAnsiTheme="minorHAnsi" w:cstheme="minorHAnsi"/>
            <w:color w:val="ED7D31" w:themeColor="accent2"/>
            <w:sz w:val="20"/>
            <w:u w:val="single"/>
            <w:lang w:val="en-US"/>
            <w:rPrChange w:id="591" w:author="Mohamed Abouelseoud" w:date="2025-05-12T11:45:00Z" w16du:dateUtc="2025-05-12T09:45:00Z">
              <w:rPr>
                <w:lang w:val="en-US"/>
              </w:rPr>
            </w:rPrChange>
          </w:rPr>
          <w:t xml:space="preserve"> </w:t>
        </w:r>
      </w:ins>
      <w:ins w:id="592"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593" w:author="Mohamed Abouelseoud" w:date="2025-05-09T14:56:00Z">
        <w:r w:rsidR="0016334D" w:rsidRPr="00DF2E32">
          <w:rPr>
            <w:rFonts w:asciiTheme="minorHAnsi" w:hAnsiTheme="minorHAnsi" w:cstheme="minorHAnsi"/>
            <w:color w:val="ED7D31" w:themeColor="accent2"/>
            <w:sz w:val="20"/>
            <w:u w:val="single"/>
            <w:lang w:val="en-US"/>
            <w:rPrChange w:id="594" w:author="Mohamed Abouelseoud" w:date="2025-05-12T11:45:00Z" w16du:dateUtc="2025-05-12T09:45:00Z">
              <w:rPr>
                <w:lang w:val="en-US"/>
              </w:rPr>
            </w:rPrChange>
          </w:rPr>
          <w:t xml:space="preserve"> the frame exchanges by transmitting</w:t>
        </w:r>
      </w:ins>
      <w:ins w:id="595"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596"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597"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ins w:id="598" w:author="Mohamed Abouelseoud" w:date="2025-05-09T14:56:00Z">
        <w:r w:rsidR="0016334D" w:rsidRPr="00DF2E32">
          <w:rPr>
            <w:rFonts w:asciiTheme="minorHAnsi" w:hAnsiTheme="minorHAnsi" w:cstheme="minorHAnsi"/>
            <w:color w:val="ED7D31" w:themeColor="accent2"/>
            <w:sz w:val="20"/>
            <w:u w:val="single"/>
            <w:lang w:val="en-US"/>
            <w:rPrChange w:id="599" w:author="Mohamed Abouelseoud" w:date="2025-05-12T11:45:00Z" w16du:dateUtc="2025-05-12T09:45:00Z">
              <w:rPr>
                <w:lang w:val="en-US"/>
              </w:rPr>
            </w:rPrChange>
          </w:rPr>
          <w:t>an IC</w:t>
        </w:r>
      </w:ins>
      <w:ins w:id="600" w:author="Mohamed Abouelseoud" w:date="2025-05-12T11:44:00Z" w16du:dateUtc="2025-05-12T09:44:00Z">
        <w:r w:rsidR="00E166E4" w:rsidRPr="00DF2E32">
          <w:rPr>
            <w:rFonts w:asciiTheme="minorHAnsi" w:hAnsiTheme="minorHAnsi" w:cstheme="minorHAnsi"/>
            <w:color w:val="ED7D31" w:themeColor="accent2"/>
            <w:sz w:val="20"/>
            <w:u w:val="single"/>
            <w:lang w:val="en-US"/>
            <w:rPrChange w:id="601" w:author="Mohamed Abouelseoud" w:date="2025-05-12T11:45:00Z" w16du:dateUtc="2025-05-12T09:45:00Z">
              <w:rPr>
                <w:rFonts w:asciiTheme="minorHAnsi" w:hAnsiTheme="minorHAnsi" w:cstheme="minorHAnsi"/>
                <w:i/>
                <w:iCs/>
                <w:color w:val="ED7D31" w:themeColor="accent2"/>
                <w:sz w:val="20"/>
                <w:u w:val="single"/>
                <w:lang w:val="en-US"/>
              </w:rPr>
            </w:rPrChange>
          </w:rPr>
          <w:t>F</w:t>
        </w:r>
      </w:ins>
      <w:ins w:id="602" w:author="Mohamed Abouelseoud" w:date="2025-05-09T14:56:00Z">
        <w:r w:rsidR="0016334D" w:rsidRPr="00DF2E32">
          <w:rPr>
            <w:rFonts w:asciiTheme="minorHAnsi" w:hAnsiTheme="minorHAnsi" w:cstheme="minorHAnsi"/>
            <w:color w:val="ED7D31" w:themeColor="accent2"/>
            <w:sz w:val="20"/>
            <w:u w:val="single"/>
            <w:lang w:val="en-US"/>
            <w:rPrChange w:id="603" w:author="Mohamed Abouelseoud" w:date="2025-05-12T11:45:00Z" w16du:dateUtc="2025-05-12T09:45:00Z">
              <w:rPr>
                <w:lang w:val="en-US"/>
              </w:rPr>
            </w:rPrChange>
          </w:rPr>
          <w:t xml:space="preserve"> </w:t>
        </w:r>
      </w:ins>
      <w:ins w:id="604"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605" w:author="Mohamed Abouelseoud" w:date="2025-05-12T11:45:00Z" w16du:dateUtc="2025-05-12T09:45:00Z">
              <w:rPr>
                <w:rFonts w:ascii="Helvetica" w:hAnsi="Helvetica" w:cs="Helvetica"/>
                <w:i/>
                <w:iCs/>
                <w:color w:val="ED7D31" w:themeColor="accent2"/>
                <w:sz w:val="18"/>
                <w:szCs w:val="18"/>
                <w:u w:val="single"/>
                <w:lang w:val="en-US"/>
              </w:rPr>
            </w:rPrChange>
          </w:rPr>
          <w:t>that allow</w:t>
        </w:r>
      </w:ins>
      <w:ins w:id="606" w:author="Mohamed Abouelseoud" w:date="2025-05-09T15:00:00Z" w16du:dateUtc="2025-05-09T22:00:00Z">
        <w:r w:rsidR="00201F61" w:rsidRPr="00DF2E32">
          <w:rPr>
            <w:rFonts w:asciiTheme="minorHAnsi" w:hAnsiTheme="minorHAnsi" w:cstheme="minorHAnsi"/>
            <w:color w:val="ED7D31" w:themeColor="accent2"/>
            <w:sz w:val="20"/>
            <w:u w:val="single"/>
            <w:lang w:val="en-US"/>
            <w:rPrChange w:id="607" w:author="Mohamed Abouelseoud" w:date="2025-05-12T11:45:00Z" w16du:dateUtc="2025-05-12T09:45:00Z">
              <w:rPr>
                <w:rFonts w:ascii="Helvetica" w:hAnsi="Helvetica" w:cs="Helvetica"/>
                <w:i/>
                <w:iCs/>
                <w:color w:val="ED7D31" w:themeColor="accent2"/>
                <w:sz w:val="18"/>
                <w:szCs w:val="18"/>
                <w:u w:val="single"/>
                <w:lang w:val="en-US"/>
              </w:rPr>
            </w:rPrChange>
          </w:rPr>
          <w:t>s to carry the LLI feedback in the response frame.</w:t>
        </w:r>
      </w:ins>
    </w:p>
    <w:p w14:paraId="062BB941" w14:textId="7D9A722B" w:rsidR="00201F61" w:rsidRPr="00DF2E32" w:rsidRDefault="00201F61" w:rsidP="00201F61">
      <w:pPr>
        <w:pStyle w:val="ListParagraph"/>
        <w:numPr>
          <w:ilvl w:val="0"/>
          <w:numId w:val="26"/>
        </w:numPr>
        <w:rPr>
          <w:ins w:id="608" w:author="Mohamed Abouelseoud" w:date="2025-05-09T15:01:00Z" w16du:dateUtc="2025-05-09T22:01:00Z"/>
          <w:rFonts w:asciiTheme="minorHAnsi" w:hAnsiTheme="minorHAnsi" w:cstheme="minorHAnsi"/>
          <w:color w:val="ED7D31" w:themeColor="accent2"/>
          <w:sz w:val="20"/>
          <w:u w:val="single"/>
          <w:lang w:val="en-US"/>
          <w:rPrChange w:id="609" w:author="Mohamed Abouelseoud" w:date="2025-05-12T11:45:00Z" w16du:dateUtc="2025-05-12T09:45:00Z">
            <w:rPr>
              <w:ins w:id="610" w:author="Mohamed Abouelseoud" w:date="2025-05-09T15:01:00Z" w16du:dateUtc="2025-05-09T22:01:00Z"/>
              <w:rFonts w:ascii="Helvetica" w:hAnsi="Helvetica" w:cs="Helvetica"/>
              <w:i/>
              <w:iCs/>
              <w:color w:val="ED7D31" w:themeColor="accent2"/>
              <w:sz w:val="18"/>
              <w:szCs w:val="18"/>
              <w:u w:val="single"/>
              <w:lang w:val="en-US"/>
            </w:rPr>
          </w:rPrChange>
        </w:rPr>
      </w:pPr>
      <w:ins w:id="611" w:author="Mohamed Abouelseoud" w:date="2025-05-09T15:00:00Z" w16du:dateUtc="2025-05-09T22:00:00Z">
        <w:r w:rsidRPr="00DF2E32">
          <w:rPr>
            <w:rFonts w:asciiTheme="minorHAnsi" w:hAnsiTheme="minorHAnsi" w:cstheme="minorHAnsi"/>
            <w:color w:val="ED7D31" w:themeColor="accent2"/>
            <w:sz w:val="20"/>
            <w:u w:val="single"/>
            <w:lang w:val="en-US"/>
            <w:rPrChange w:id="612"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ICF </w:t>
        </w:r>
      </w:ins>
      <w:ins w:id="613"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614" w:author="Mohamed Abouelseoud" w:date="2025-05-09T15:01:00Z" w16du:dateUtc="2025-05-09T22:01:00Z">
        <w:r w:rsidRPr="00DF2E32">
          <w:rPr>
            <w:rFonts w:asciiTheme="minorHAnsi" w:hAnsiTheme="minorHAnsi" w:cstheme="minorHAnsi"/>
            <w:color w:val="ED7D31" w:themeColor="accent2"/>
            <w:sz w:val="20"/>
            <w:u w:val="single"/>
            <w:lang w:val="en-US"/>
            <w:rPrChange w:id="615" w:author="Mohamed Abouelseoud" w:date="2025-05-12T11:45:00Z" w16du:dateUtc="2025-05-12T09:45:00Z">
              <w:rPr>
                <w:rFonts w:ascii="Helvetica" w:hAnsi="Helvetica" w:cs="Helvetica"/>
                <w:i/>
                <w:iCs/>
                <w:color w:val="ED7D31" w:themeColor="accent2"/>
                <w:sz w:val="18"/>
                <w:szCs w:val="18"/>
                <w:u w:val="single"/>
                <w:lang w:val="en-US"/>
              </w:rPr>
            </w:rPrChange>
          </w:rPr>
          <w:t>either:</w:t>
        </w:r>
      </w:ins>
    </w:p>
    <w:p w14:paraId="505C25D1" w14:textId="07D47AC1" w:rsidR="00201F61" w:rsidRPr="00DF2E32" w:rsidRDefault="006953DF" w:rsidP="00201F61">
      <w:pPr>
        <w:pStyle w:val="ListParagraph"/>
        <w:numPr>
          <w:ilvl w:val="1"/>
          <w:numId w:val="26"/>
        </w:numPr>
        <w:rPr>
          <w:ins w:id="616" w:author="Mohamed Abouelseoud" w:date="2025-05-09T15:02:00Z" w16du:dateUtc="2025-05-09T22:02:00Z"/>
          <w:rFonts w:asciiTheme="minorHAnsi" w:hAnsiTheme="minorHAnsi" w:cstheme="minorHAnsi"/>
          <w:color w:val="ED7D31" w:themeColor="accent2"/>
          <w:sz w:val="20"/>
          <w:u w:val="single"/>
          <w:lang w:val="en-US"/>
          <w:rPrChange w:id="617" w:author="Mohamed Abouelseoud" w:date="2025-05-12T11:45:00Z" w16du:dateUtc="2025-05-12T09:45:00Z">
            <w:rPr>
              <w:ins w:id="618" w:author="Mohamed Abouelseoud" w:date="2025-05-09T15:02:00Z" w16du:dateUtc="2025-05-09T22:02:00Z"/>
              <w:rFonts w:ascii="Helvetica" w:hAnsi="Helvetica" w:cs="Helvetica"/>
              <w:i/>
              <w:iCs/>
              <w:color w:val="ED7D31" w:themeColor="accent2"/>
              <w:sz w:val="18"/>
              <w:szCs w:val="18"/>
              <w:u w:val="single"/>
              <w:lang w:val="en-US"/>
            </w:rPr>
          </w:rPrChange>
        </w:rPr>
      </w:pPr>
      <w:ins w:id="619" w:author="Mohamed Abouelseoud [2]" w:date="2025-05-13T15:28:00Z" w16du:dateUtc="2025-05-13T13:28:00Z">
        <w:r>
          <w:rPr>
            <w:color w:val="000000"/>
            <w:sz w:val="20"/>
            <w:lang w:val="en-US"/>
          </w:rPr>
          <w:t>An individually addressed BSRP NTB Trigger frame that includes a</w:t>
        </w:r>
      </w:ins>
      <w:ins w:id="620" w:author="Mohamed Abouelseoud" w:date="2025-05-09T15:01:00Z">
        <w:del w:id="621" w:author="Mohamed Abouelseoud [2]" w:date="2025-05-13T15:28:00Z" w16du:dateUtc="2025-05-13T13:28:00Z">
          <w:r w:rsidR="00201F61" w:rsidRPr="00DF2E32" w:rsidDel="006953DF">
            <w:rPr>
              <w:rFonts w:asciiTheme="minorHAnsi" w:hAnsiTheme="minorHAnsi" w:cstheme="minorHAnsi"/>
              <w:color w:val="ED7D31" w:themeColor="accent2"/>
              <w:sz w:val="20"/>
              <w:u w:val="single"/>
              <w:lang w:val="en-US"/>
              <w:rPrChange w:id="622"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623" w:author="Mohamed Abouelseoud" w:date="2025-05-12T11:45:00Z" w16du:dateUtc="2025-05-12T09:45:00Z">
              <w:rPr>
                <w:lang w:val="en-US"/>
              </w:rPr>
            </w:rPrChange>
          </w:rPr>
          <w:t xml:space="preserve"> User Info field with the AID12 field set to the AID of the STA, and </w:t>
        </w:r>
        <w:del w:id="624" w:author="Mohamed Abouelseoud [2]" w:date="2025-05-13T15:29:00Z" w16du:dateUtc="2025-05-13T13:29:00Z">
          <w:r w:rsidR="00201F61" w:rsidRPr="00DF2E32" w:rsidDel="006953DF">
            <w:rPr>
              <w:rFonts w:asciiTheme="minorHAnsi" w:hAnsiTheme="minorHAnsi" w:cstheme="minorHAnsi"/>
              <w:color w:val="ED7D31" w:themeColor="accent2"/>
              <w:sz w:val="20"/>
              <w:u w:val="single"/>
              <w:lang w:val="en-US"/>
              <w:rPrChange w:id="625" w:author="Mohamed Abouelseoud" w:date="2025-05-12T11:45:00Z" w16du:dateUtc="2025-05-12T09:45:00Z">
                <w:rPr>
                  <w:lang w:val="en-US"/>
                </w:rPr>
              </w:rPrChange>
            </w:rPr>
            <w:delText>with</w:delText>
          </w:r>
        </w:del>
      </w:ins>
      <w:ins w:id="626" w:author="Mohamed Abouelseoud [2]" w:date="2025-05-13T15:29:00Z" w16du:dateUtc="2025-05-13T13:29:00Z">
        <w:r>
          <w:rPr>
            <w:rFonts w:asciiTheme="minorHAnsi" w:hAnsiTheme="minorHAnsi" w:cstheme="minorHAnsi"/>
            <w:color w:val="ED7D31" w:themeColor="accent2"/>
            <w:sz w:val="20"/>
            <w:u w:val="single"/>
            <w:lang w:val="en-US"/>
          </w:rPr>
          <w:t>has</w:t>
        </w:r>
      </w:ins>
      <w:ins w:id="627" w:author="Mohamed Abouelseoud" w:date="2025-05-09T15:01:00Z">
        <w:r w:rsidR="00201F61" w:rsidRPr="00DF2E32">
          <w:rPr>
            <w:rFonts w:asciiTheme="minorHAnsi" w:hAnsiTheme="minorHAnsi" w:cstheme="minorHAnsi"/>
            <w:color w:val="ED7D31" w:themeColor="accent2"/>
            <w:sz w:val="20"/>
            <w:u w:val="single"/>
            <w:lang w:val="en-US"/>
            <w:rPrChange w:id="628" w:author="Mohamed Abouelseoud" w:date="2025-05-12T11:45:00Z" w16du:dateUtc="2025-05-12T09:45:00Z">
              <w:rPr>
                <w:lang w:val="en-US"/>
              </w:rPr>
            </w:rPrChange>
          </w:rPr>
          <w:t xml:space="preserve"> the GI And HE/UHR-LTF Type field</w:t>
        </w:r>
      </w:ins>
      <w:ins w:id="629" w:author="Mohamed Abouelseoud [2]" w:date="2025-05-13T15:30:00Z" w16du:dateUtc="2025-05-13T13:30:00Z">
        <w:r>
          <w:rPr>
            <w:rFonts w:asciiTheme="minorHAnsi" w:hAnsiTheme="minorHAnsi" w:cstheme="minorHAnsi"/>
            <w:color w:val="ED7D31" w:themeColor="accent2"/>
            <w:sz w:val="20"/>
            <w:u w:val="single"/>
            <w:lang w:val="en-US"/>
          </w:rPr>
          <w:t>, in the Common Info field,</w:t>
        </w:r>
      </w:ins>
      <w:ins w:id="630" w:author="Mohamed Abouelseoud" w:date="2025-05-09T15:01:00Z">
        <w:r w:rsidR="00201F61" w:rsidRPr="00DF2E32">
          <w:rPr>
            <w:rFonts w:asciiTheme="minorHAnsi" w:hAnsiTheme="minorHAnsi" w:cstheme="minorHAnsi"/>
            <w:color w:val="ED7D31" w:themeColor="accent2"/>
            <w:sz w:val="20"/>
            <w:u w:val="single"/>
            <w:lang w:val="en-US"/>
            <w:rPrChange w:id="631" w:author="Mohamed Abouelseoud" w:date="2025-05-12T11:45:00Z" w16du:dateUtc="2025-05-12T09:45:00Z">
              <w:rPr>
                <w:lang w:val="en-US"/>
              </w:rPr>
            </w:rPrChange>
          </w:rPr>
          <w:t xml:space="preserve"> set to 3 to solicit a non-HT PPDU</w:t>
        </w:r>
      </w:ins>
      <w:ins w:id="632" w:author="Mohamed Abouelseoud [2]" w:date="2025-05-13T15:30:00Z" w16du:dateUtc="2025-05-13T13:30:00Z">
        <w:r>
          <w:rPr>
            <w:rFonts w:asciiTheme="minorHAnsi" w:hAnsiTheme="minorHAnsi" w:cstheme="minorHAnsi"/>
            <w:color w:val="ED7D31" w:themeColor="accent2"/>
            <w:sz w:val="20"/>
            <w:u w:val="single"/>
            <w:lang w:val="en-US"/>
          </w:rPr>
          <w:t xml:space="preserve"> or a non-H</w:t>
        </w:r>
      </w:ins>
      <w:ins w:id="633" w:author="Mohamed Abouelseoud [2]" w:date="2025-05-13T15:31:00Z" w16du:dateUtc="2025-05-13T13:31:00Z">
        <w:r>
          <w:rPr>
            <w:rFonts w:asciiTheme="minorHAnsi" w:hAnsiTheme="minorHAnsi" w:cstheme="minorHAnsi"/>
            <w:color w:val="ED7D31" w:themeColor="accent2"/>
            <w:sz w:val="20"/>
            <w:u w:val="single"/>
            <w:lang w:val="en-US"/>
          </w:rPr>
          <w:t>T duplicate PPDU</w:t>
        </w:r>
      </w:ins>
      <w:ins w:id="634" w:author="Mohamed Abouelseoud" w:date="2025-05-09T15:01:00Z">
        <w:r w:rsidR="00201F61" w:rsidRPr="00DF2E32">
          <w:rPr>
            <w:rFonts w:asciiTheme="minorHAnsi" w:hAnsiTheme="minorHAnsi" w:cstheme="minorHAnsi"/>
            <w:color w:val="ED7D31" w:themeColor="accent2"/>
            <w:sz w:val="20"/>
            <w:u w:val="single"/>
            <w:lang w:val="en-US"/>
            <w:rPrChange w:id="635" w:author="Mohamed Abouelseoud" w:date="2025-05-12T11:45:00Z" w16du:dateUtc="2025-05-12T09:45:00Z">
              <w:rPr>
                <w:lang w:val="en-US"/>
              </w:rPr>
            </w:rPrChange>
          </w:rPr>
          <w:t>.</w:t>
        </w:r>
      </w:ins>
    </w:p>
    <w:p w14:paraId="7CF692EB" w14:textId="5FB8540D" w:rsidR="0016334D" w:rsidRPr="00DF2E32" w:rsidRDefault="006953DF" w:rsidP="00346452">
      <w:pPr>
        <w:pStyle w:val="ListParagraph"/>
        <w:numPr>
          <w:ilvl w:val="1"/>
          <w:numId w:val="26"/>
        </w:numPr>
        <w:rPr>
          <w:ins w:id="636" w:author="Mohamed Abouelseoud" w:date="2025-05-09T14:58:00Z" w16du:dateUtc="2025-05-09T21:58:00Z"/>
          <w:rFonts w:asciiTheme="minorHAnsi" w:hAnsiTheme="minorHAnsi" w:cstheme="minorHAnsi"/>
          <w:color w:val="ED7D31" w:themeColor="accent2"/>
          <w:sz w:val="20"/>
          <w:u w:val="single"/>
          <w:lang w:val="en-US"/>
          <w:rPrChange w:id="637" w:author="Mohamed Abouelseoud" w:date="2025-05-12T11:45:00Z" w16du:dateUtc="2025-05-12T09:45:00Z">
            <w:rPr>
              <w:ins w:id="638" w:author="Mohamed Abouelseoud" w:date="2025-05-09T14:58:00Z" w16du:dateUtc="2025-05-09T21:58:00Z"/>
              <w:lang w:val="en-US"/>
            </w:rPr>
          </w:rPrChange>
        </w:rPr>
      </w:pPr>
      <w:ins w:id="639" w:author="Mohamed Abouelseoud [2]" w:date="2025-05-13T15:31:00Z" w16du:dateUtc="2025-05-13T13:31:00Z">
        <w:r w:rsidRPr="00A429DE">
          <w:rPr>
            <w:color w:val="000000"/>
            <w:sz w:val="20"/>
            <w:lang w:val="en-US"/>
          </w:rPr>
          <w:t xml:space="preserve">An </w:t>
        </w:r>
        <w:r w:rsidRPr="00A429DE">
          <w:rPr>
            <w:color w:val="000000"/>
            <w:sz w:val="20"/>
            <w:lang w:val="en-US"/>
            <w:rPrChange w:id="640" w:author="Mohamed Abouelseoud [2]" w:date="2025-05-13T15:38:00Z" w16du:dateUtc="2025-05-13T13:38:00Z">
              <w:rPr>
                <w:color w:val="000000"/>
                <w:sz w:val="20"/>
                <w:highlight w:val="green"/>
                <w:lang w:val="en-US"/>
              </w:rPr>
            </w:rPrChange>
          </w:rPr>
          <w:t>individual or</w:t>
        </w:r>
        <w:r>
          <w:rPr>
            <w:color w:val="000000"/>
            <w:sz w:val="20"/>
            <w:lang w:val="en-US"/>
          </w:rPr>
          <w:t xml:space="preserve"> group addressed BSRP Trigger frame, that includes a</w:t>
        </w:r>
      </w:ins>
      <w:ins w:id="641" w:author="Mohamed Abouelseoud" w:date="2025-05-09T15:01:00Z">
        <w:del w:id="642" w:author="Mohamed Abouelseoud [2]" w:date="2025-05-13T15:31:00Z" w16du:dateUtc="2025-05-13T13:31:00Z">
          <w:r w:rsidR="00201F61" w:rsidRPr="00DF2E32" w:rsidDel="006953DF">
            <w:rPr>
              <w:rFonts w:asciiTheme="minorHAnsi" w:hAnsiTheme="minorHAnsi" w:cstheme="minorHAnsi"/>
              <w:color w:val="ED7D31" w:themeColor="accent2"/>
              <w:sz w:val="20"/>
              <w:u w:val="single"/>
              <w:lang w:val="en-US"/>
              <w:rPrChange w:id="643"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644" w:author="Mohamed Abouelseoud" w:date="2025-05-12T11:45:00Z" w16du:dateUtc="2025-05-12T09:45:00Z">
              <w:rPr>
                <w:lang w:val="en-US"/>
              </w:rPr>
            </w:rPrChange>
          </w:rPr>
          <w:t xml:space="preserve"> User Info field with the AID12 field set to the AID of the STA, </w:t>
        </w:r>
        <w:proofErr w:type="gramStart"/>
        <w:r w:rsidR="00201F61" w:rsidRPr="00DF2E32">
          <w:rPr>
            <w:rFonts w:asciiTheme="minorHAnsi" w:hAnsiTheme="minorHAnsi" w:cstheme="minorHAnsi"/>
            <w:color w:val="ED7D31" w:themeColor="accent2"/>
            <w:sz w:val="20"/>
            <w:u w:val="single"/>
            <w:lang w:val="en-US"/>
            <w:rPrChange w:id="645" w:author="Mohamed Abouelseoud" w:date="2025-05-12T11:45:00Z" w16du:dateUtc="2025-05-12T09:45:00Z">
              <w:rPr>
                <w:lang w:val="en-US"/>
              </w:rPr>
            </w:rPrChange>
          </w:rPr>
          <w:t xml:space="preserve">and </w:t>
        </w:r>
      </w:ins>
      <w:r w:rsidR="00A429DE">
        <w:rPr>
          <w:rFonts w:asciiTheme="minorHAnsi" w:hAnsiTheme="minorHAnsi" w:cstheme="minorHAnsi"/>
          <w:color w:val="ED7D31" w:themeColor="accent2"/>
          <w:sz w:val="20"/>
          <w:u w:val="single"/>
          <w:lang w:val="en-US"/>
        </w:rPr>
        <w:t xml:space="preserve"> </w:t>
      </w:r>
      <w:ins w:id="646" w:author="Mohamed Abouelseoud [2]" w:date="2025-05-13T15:31:00Z" w16du:dateUtc="2025-05-13T13:31:00Z">
        <w:r w:rsidR="00A429DE">
          <w:rPr>
            <w:rFonts w:asciiTheme="minorHAnsi" w:hAnsiTheme="minorHAnsi" w:cstheme="minorHAnsi"/>
            <w:color w:val="ED7D31" w:themeColor="accent2"/>
            <w:sz w:val="20"/>
            <w:u w:val="single"/>
            <w:lang w:val="en-US"/>
          </w:rPr>
          <w:t>has</w:t>
        </w:r>
      </w:ins>
      <w:proofErr w:type="gramEnd"/>
      <w:ins w:id="647" w:author="Mohamed Abouelseoud" w:date="2025-05-09T15:01:00Z">
        <w:r w:rsidR="00201F61" w:rsidRPr="00DF2E32">
          <w:rPr>
            <w:rFonts w:asciiTheme="minorHAnsi" w:hAnsiTheme="minorHAnsi" w:cstheme="minorHAnsi"/>
            <w:color w:val="ED7D31" w:themeColor="accent2"/>
            <w:sz w:val="20"/>
            <w:u w:val="single"/>
            <w:lang w:val="en-US"/>
            <w:rPrChange w:id="648" w:author="Mohamed Abouelseoud" w:date="2025-05-12T11:45:00Z" w16du:dateUtc="2025-05-12T09:45:00Z">
              <w:rPr>
                <w:lang w:val="en-US"/>
              </w:rPr>
            </w:rPrChange>
          </w:rPr>
          <w:t xml:space="preserve"> the GI And HE/UHR-LTF Type field</w:t>
        </w:r>
      </w:ins>
      <w:ins w:id="649" w:author="Mohamed Abouelseoud [2]" w:date="2025-05-13T15:32:00Z" w16du:dateUtc="2025-05-13T13:32:00Z">
        <w:r w:rsidR="00A429DE">
          <w:rPr>
            <w:color w:val="000000"/>
            <w:sz w:val="20"/>
            <w:lang w:val="en-US"/>
          </w:rPr>
          <w:t xml:space="preserve">, in the Common Info field, </w:t>
        </w:r>
      </w:ins>
      <w:ins w:id="650" w:author="Mohamed Abouelseoud" w:date="2025-05-09T15:01:00Z">
        <w:r w:rsidR="00201F61" w:rsidRPr="00DF2E32">
          <w:rPr>
            <w:rFonts w:asciiTheme="minorHAnsi" w:hAnsiTheme="minorHAnsi" w:cstheme="minorHAnsi"/>
            <w:color w:val="ED7D31" w:themeColor="accent2"/>
            <w:sz w:val="20"/>
            <w:u w:val="single"/>
            <w:lang w:val="en-US"/>
            <w:rPrChange w:id="651" w:author="Mohamed Abouelseoud" w:date="2025-05-12T11:45:00Z" w16du:dateUtc="2025-05-12T09:45:00Z">
              <w:rPr>
                <w:lang w:val="en-US"/>
              </w:rPr>
            </w:rPrChange>
          </w:rPr>
          <w:t xml:space="preserve"> </w:t>
        </w:r>
      </w:ins>
      <w:ins w:id="652" w:author="Mohamed Abouelseoud [2]" w:date="2025-05-13T15:32:00Z" w16du:dateUtc="2025-05-13T13:32:00Z">
        <w:r w:rsidR="00A429DE">
          <w:rPr>
            <w:rFonts w:asciiTheme="minorHAnsi" w:hAnsiTheme="minorHAnsi" w:cstheme="minorHAnsi"/>
            <w:color w:val="ED7D31" w:themeColor="accent2"/>
            <w:sz w:val="20"/>
            <w:u w:val="single"/>
            <w:lang w:val="en-US"/>
          </w:rPr>
          <w:t xml:space="preserve">set to a value other than </w:t>
        </w:r>
      </w:ins>
      <w:ins w:id="653" w:author="Mohamed Abouelseoud" w:date="2025-05-09T15:01:00Z">
        <w:r w:rsidR="00201F61" w:rsidRPr="00DF2E32">
          <w:rPr>
            <w:rFonts w:asciiTheme="minorHAnsi" w:hAnsiTheme="minorHAnsi" w:cstheme="minorHAnsi"/>
            <w:color w:val="ED7D31" w:themeColor="accent2"/>
            <w:sz w:val="20"/>
            <w:u w:val="single"/>
            <w:lang w:val="en-US"/>
            <w:rPrChange w:id="654" w:author="Mohamed Abouelseoud" w:date="2025-05-12T11:45:00Z" w16du:dateUtc="2025-05-12T09:45:00Z">
              <w:rPr>
                <w:lang w:val="en-US"/>
              </w:rPr>
            </w:rPrChange>
          </w:rPr>
          <w:t>3 to solicit a TB PPDU.</w:t>
        </w:r>
      </w:ins>
    </w:p>
    <w:p w14:paraId="4102D46B" w14:textId="2C1E6995" w:rsidR="0016334D" w:rsidRPr="00346452" w:rsidRDefault="0016334D" w:rsidP="0016334D">
      <w:pPr>
        <w:pStyle w:val="ListParagraph"/>
        <w:numPr>
          <w:ilvl w:val="0"/>
          <w:numId w:val="26"/>
        </w:numPr>
        <w:rPr>
          <w:rFonts w:asciiTheme="minorHAnsi" w:hAnsiTheme="minorHAnsi" w:cstheme="minorHAnsi"/>
          <w:color w:val="ED7D31" w:themeColor="accent2"/>
          <w:sz w:val="20"/>
          <w:u w:val="single"/>
          <w:lang w:val="en-US"/>
        </w:rPr>
      </w:pPr>
      <w:ins w:id="655" w:author="Mohamed Abouelseoud" w:date="2025-05-09T14:58:00Z">
        <w:r w:rsidRPr="00DF2E32">
          <w:rPr>
            <w:rFonts w:asciiTheme="minorHAnsi" w:hAnsiTheme="minorHAnsi" w:cstheme="minorHAnsi"/>
            <w:color w:val="ED7D31" w:themeColor="accent2"/>
            <w:sz w:val="20"/>
            <w:u w:val="single"/>
            <w:lang w:val="en-US"/>
            <w:rPrChange w:id="656" w:author="Mohamed Abouelseoud" w:date="2025-05-12T11:45:00Z" w16du:dateUtc="2025-05-12T09:45:00Z">
              <w:rPr>
                <w:rFonts w:ascii="Helvetica" w:hAnsi="Helvetica" w:cs="Helvetica"/>
                <w:i/>
                <w:iCs/>
                <w:color w:val="ED7D31" w:themeColor="accent2"/>
                <w:sz w:val="18"/>
                <w:szCs w:val="18"/>
                <w:u w:val="single"/>
                <w:lang w:val="en-US"/>
              </w:rPr>
            </w:rPrChange>
          </w:rPr>
          <w:t xml:space="preserve">The BSRP </w:t>
        </w:r>
      </w:ins>
      <w:ins w:id="657" w:author="Mohamed Abouelseoud [2]" w:date="2025-05-13T15:33:00Z" w16du:dateUtc="2025-05-13T13:33:00Z">
        <w:r w:rsidR="00A429DE">
          <w:rPr>
            <w:rFonts w:asciiTheme="minorHAnsi" w:hAnsiTheme="minorHAnsi" w:cstheme="minorHAnsi"/>
            <w:color w:val="ED7D31" w:themeColor="accent2"/>
            <w:sz w:val="20"/>
            <w:u w:val="single"/>
            <w:lang w:val="en-US"/>
          </w:rPr>
          <w:t xml:space="preserve">(NTB) </w:t>
        </w:r>
      </w:ins>
      <w:ins w:id="658" w:author="Mohamed Abouelseoud" w:date="2025-05-09T14:58:00Z">
        <w:r w:rsidRPr="00DF2E32">
          <w:rPr>
            <w:rFonts w:asciiTheme="minorHAnsi" w:hAnsiTheme="minorHAnsi" w:cstheme="minorHAnsi"/>
            <w:color w:val="ED7D31" w:themeColor="accent2"/>
            <w:sz w:val="20"/>
            <w:u w:val="single"/>
            <w:lang w:val="en-US"/>
            <w:rPrChange w:id="659" w:author="Mohamed Abouelseoud" w:date="2025-05-12T11:45:00Z" w16du:dateUtc="2025-05-12T09:45:00Z">
              <w:rPr>
                <w:rFonts w:ascii="Helvetica" w:hAnsi="Helvetica" w:cs="Helvetica"/>
                <w:i/>
                <w:iCs/>
                <w:color w:val="ED7D31" w:themeColor="accent2"/>
                <w:sz w:val="18"/>
                <w:szCs w:val="18"/>
                <w:u w:val="single"/>
                <w:lang w:val="en-US"/>
              </w:rPr>
            </w:rPrChange>
          </w:rPr>
          <w:t>Trigger frame shall have the UL Length field set to a value that is sufficiently large to</w:t>
        </w:r>
      </w:ins>
      <w:ins w:id="660" w:author="Mohamed Abouelseoud" w:date="2025-05-09T14:58:00Z" w16du:dateUtc="2025-05-09T21:58:00Z">
        <w:r w:rsidRPr="00DF2E32">
          <w:rPr>
            <w:rFonts w:asciiTheme="minorHAnsi" w:hAnsiTheme="minorHAnsi" w:cstheme="minorHAnsi"/>
            <w:color w:val="ED7D31" w:themeColor="accent2"/>
            <w:sz w:val="20"/>
            <w:u w:val="single"/>
            <w:lang w:val="en-US"/>
            <w:rPrChange w:id="661"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662" w:author="Mohamed Abouelseoud" w:date="2025-05-09T14:58:00Z">
        <w:r w:rsidRPr="00DF2E32">
          <w:rPr>
            <w:rFonts w:asciiTheme="minorHAnsi" w:hAnsiTheme="minorHAnsi" w:cstheme="minorHAnsi"/>
            <w:color w:val="ED7D31" w:themeColor="accent2"/>
            <w:sz w:val="20"/>
            <w:u w:val="single"/>
            <w:lang w:val="en-US"/>
            <w:rPrChange w:id="663" w:author="Mohamed Abouelseoud" w:date="2025-05-12T11:45:00Z" w16du:dateUtc="2025-05-12T09:45:00Z">
              <w:rPr>
                <w:lang w:val="en-US"/>
              </w:rPr>
            </w:rPrChange>
          </w:rPr>
          <w:t xml:space="preserve">allow the </w:t>
        </w:r>
      </w:ins>
      <w:ins w:id="664"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665" w:author="Mohamed Abouelseoud" w:date="2025-05-09T14:58:00Z">
        <w:r w:rsidRPr="00DF2E32">
          <w:rPr>
            <w:rFonts w:asciiTheme="minorHAnsi" w:hAnsiTheme="minorHAnsi" w:cstheme="minorHAnsi"/>
            <w:color w:val="ED7D31" w:themeColor="accent2"/>
            <w:sz w:val="20"/>
            <w:u w:val="single"/>
            <w:lang w:val="en-US"/>
            <w:rPrChange w:id="666" w:author="Mohamed Abouelseoud" w:date="2025-05-12T11:45:00Z" w16du:dateUtc="2025-05-12T09:45:00Z">
              <w:rPr>
                <w:lang w:val="en-US"/>
              </w:rPr>
            </w:rPrChange>
          </w:rPr>
          <w:t xml:space="preserve">STA to </w:t>
        </w:r>
      </w:ins>
      <w:ins w:id="667"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w:t>
        </w:r>
        <w:proofErr w:type="gramStart"/>
        <w:r w:rsidR="00A429DE">
          <w:rPr>
            <w:sz w:val="20"/>
            <w:lang w:val="en-US" w:eastAsia="ko-KR"/>
          </w:rPr>
          <w:t>Multi-STA BlockAck</w:t>
        </w:r>
        <w:proofErr w:type="gramEnd"/>
        <w:r w:rsidR="00A429DE">
          <w:rPr>
            <w:sz w:val="20"/>
            <w:lang w:val="en-US" w:eastAsia="ko-KR"/>
          </w:rPr>
          <w:t xml:space="preserve"> frame </w:t>
        </w:r>
        <w:r w:rsidR="00A429DE" w:rsidRPr="00CF4193">
          <w:rPr>
            <w:sz w:val="20"/>
            <w:lang w:val="en-US" w:eastAsia="ko-KR"/>
          </w:rPr>
          <w:t xml:space="preserve">with </w:t>
        </w:r>
        <w:r w:rsidR="00A429DE">
          <w:rPr>
            <w:sz w:val="20"/>
            <w:lang w:val="en-US" w:eastAsia="ko-KR"/>
          </w:rPr>
          <w:t>the low latency feedback</w:t>
        </w:r>
      </w:ins>
      <w:ins w:id="668" w:author="Mohamed Abouelseoud [2]" w:date="2025-05-13T15:36:00Z" w16du:dateUtc="2025-05-13T13:36:00Z">
        <w:r w:rsidR="00A429DE">
          <w:rPr>
            <w:sz w:val="20"/>
            <w:lang w:val="en-US" w:eastAsia="ko-KR"/>
          </w:rPr>
          <w:t>.</w:t>
        </w:r>
      </w:ins>
    </w:p>
    <w:p w14:paraId="5A65E853" w14:textId="22C99948" w:rsidR="00B64E31" w:rsidRPr="00DF2E32" w:rsidRDefault="00B64E31" w:rsidP="0016334D">
      <w:pPr>
        <w:pStyle w:val="ListParagraph"/>
        <w:numPr>
          <w:ilvl w:val="0"/>
          <w:numId w:val="26"/>
        </w:numPr>
        <w:rPr>
          <w:ins w:id="669" w:author="Mohamed Abouelseoud" w:date="2025-05-09T14:38:00Z" w16du:dateUtc="2025-05-09T21:38:00Z"/>
          <w:rFonts w:asciiTheme="minorHAnsi" w:hAnsiTheme="minorHAnsi" w:cstheme="minorHAnsi"/>
          <w:color w:val="ED7D31" w:themeColor="accent2"/>
          <w:sz w:val="20"/>
          <w:u w:val="single"/>
          <w:lang w:val="en-US"/>
          <w:rPrChange w:id="670" w:author="Mohamed Abouelseoud" w:date="2025-05-12T11:45:00Z" w16du:dateUtc="2025-05-12T09:45:00Z">
            <w:rPr>
              <w:ins w:id="671" w:author="Mohamed Abouelseoud" w:date="2025-05-09T14:38:00Z" w16du:dateUtc="2025-05-09T21:38:00Z"/>
              <w:rFonts w:ascii="Helvetica" w:hAnsi="Helvetica" w:cs="Helvetica"/>
              <w:color w:val="ED7D31" w:themeColor="accent2"/>
              <w:sz w:val="18"/>
              <w:szCs w:val="18"/>
              <w:u w:val="single"/>
            </w:rPr>
          </w:rPrChange>
        </w:rPr>
      </w:pPr>
      <w:ins w:id="672" w:author="Mohamed Abouelseoud" w:date="2025-05-09T15:17:00Z" w16du:dateUtc="2025-05-09T22:17:00Z">
        <w:r w:rsidRPr="00DF2E32">
          <w:rPr>
            <w:rFonts w:asciiTheme="minorHAnsi" w:hAnsiTheme="minorHAnsi" w:cstheme="minorHAnsi"/>
            <w:color w:val="ED7D31" w:themeColor="accent2"/>
            <w:sz w:val="20"/>
            <w:u w:val="single"/>
            <w:lang w:val="en-US"/>
            <w:rPrChange w:id="673"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ICR </w:t>
        </w:r>
      </w:ins>
      <w:ins w:id="674" w:author="Mohamed Abouelseoud" w:date="2025-05-09T15:18:00Z" w16du:dateUtc="2025-05-09T22:18:00Z">
        <w:r w:rsidRPr="00DF2E32">
          <w:rPr>
            <w:rFonts w:asciiTheme="minorHAnsi" w:hAnsiTheme="minorHAnsi" w:cstheme="minorHAnsi"/>
            <w:color w:val="ED7D31" w:themeColor="accent2"/>
            <w:sz w:val="20"/>
            <w:u w:val="single"/>
            <w:lang w:val="en-US"/>
            <w:rPrChange w:id="675" w:author="Mohamed Abouelseoud" w:date="2025-05-12T11:45:00Z" w16du:dateUtc="2025-05-12T09:45:00Z">
              <w:rPr>
                <w:rFonts w:ascii="Helvetica" w:hAnsi="Helvetica" w:cs="Helvetica"/>
                <w:i/>
                <w:iCs/>
                <w:color w:val="ED7D31" w:themeColor="accent2"/>
                <w:sz w:val="18"/>
                <w:szCs w:val="18"/>
                <w:u w:val="single"/>
                <w:lang w:val="en-US"/>
              </w:rPr>
            </w:rPrChange>
          </w:rPr>
          <w:t>frame</w:t>
        </w:r>
      </w:ins>
      <w:ins w:id="676"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w:t>
        </w:r>
        <w:proofErr w:type="gramStart"/>
        <w:r w:rsidR="00A429DE">
          <w:rPr>
            <w:rFonts w:asciiTheme="minorHAnsi" w:hAnsiTheme="minorHAnsi" w:cstheme="minorHAnsi"/>
            <w:color w:val="ED7D31" w:themeColor="accent2"/>
            <w:sz w:val="20"/>
            <w:u w:val="single"/>
            <w:lang w:val="en-US"/>
          </w:rPr>
          <w:t>indicated</w:t>
        </w:r>
        <w:proofErr w:type="gramEnd"/>
        <w:r w:rsidR="00A429DE">
          <w:rPr>
            <w:rFonts w:asciiTheme="minorHAnsi" w:hAnsiTheme="minorHAnsi" w:cstheme="minorHAnsi"/>
            <w:color w:val="ED7D31" w:themeColor="accent2"/>
            <w:sz w:val="20"/>
            <w:u w:val="single"/>
            <w:lang w:val="en-US"/>
          </w:rPr>
          <w:t xml:space="preserve"> the low latency feedback shall be</w:t>
        </w:r>
      </w:ins>
      <w:ins w:id="677" w:author="Mohamed Abouelseoud" w:date="2025-05-09T15:18:00Z" w16du:dateUtc="2025-05-09T22:18:00Z">
        <w:r w:rsidRPr="00DF2E32">
          <w:rPr>
            <w:rFonts w:asciiTheme="minorHAnsi" w:hAnsiTheme="minorHAnsi" w:cstheme="minorHAnsi"/>
            <w:color w:val="ED7D31" w:themeColor="accent2"/>
            <w:sz w:val="20"/>
            <w:u w:val="single"/>
            <w:lang w:val="en-US"/>
            <w:rPrChange w:id="678"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r w:rsidRPr="00A429DE">
          <w:rPr>
            <w:rFonts w:asciiTheme="minorHAnsi" w:hAnsiTheme="minorHAnsi" w:cstheme="minorHAnsi"/>
            <w:color w:val="ED7D31" w:themeColor="accent2"/>
            <w:sz w:val="20"/>
            <w:u w:val="single"/>
            <w:lang w:val="en-US"/>
            <w:rPrChange w:id="679" w:author="Mohamed Abouelseoud [2]" w:date="2025-05-13T15:38:00Z" w16du:dateUtc="2025-05-13T13:38:00Z">
              <w:rPr>
                <w:rFonts w:ascii="Helvetica" w:hAnsi="Helvetica" w:cs="Helvetica"/>
                <w:i/>
                <w:iCs/>
                <w:color w:val="ED7D31" w:themeColor="accent2"/>
                <w:sz w:val="18"/>
                <w:szCs w:val="18"/>
                <w:u w:val="single"/>
                <w:lang w:val="en-US"/>
              </w:rPr>
            </w:rPrChange>
          </w:rPr>
          <w:t>multi-STA BlockAck frame</w:t>
        </w:r>
      </w:ins>
      <w:ins w:id="680"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A429DE">
          <w:rPr>
            <w:rFonts w:asciiTheme="minorHAnsi" w:hAnsiTheme="minorHAnsi" w:cstheme="minorHAnsi"/>
            <w:color w:val="ED7D31" w:themeColor="accent2"/>
            <w:sz w:val="20"/>
            <w:u w:val="single"/>
            <w:lang w:val="en-US"/>
            <w:rPrChange w:id="681" w:author="Mohamed Abouelseoud [2]" w:date="2025-05-13T15:38:00Z" w16du:dateUtc="2025-05-13T13:38:00Z">
              <w:rPr>
                <w:color w:val="000000"/>
                <w:sz w:val="20"/>
                <w:lang w:val="en-US"/>
              </w:rPr>
            </w:rPrChange>
          </w:rPr>
          <w:t>and</w:t>
        </w:r>
        <w:r w:rsidR="00A429DE" w:rsidRPr="00A429DE">
          <w:rPr>
            <w:rFonts w:asciiTheme="minorHAnsi" w:hAnsiTheme="minorHAnsi" w:cstheme="minorHAnsi"/>
            <w:color w:val="ED7D31" w:themeColor="accent2"/>
            <w:sz w:val="20"/>
            <w:u w:val="single"/>
            <w:lang w:val="en-US"/>
            <w:rPrChange w:id="682" w:author="Mohamed Abouelseoud [2]" w:date="2025-05-13T15:38:00Z" w16du:dateUtc="2025-05-13T13:38:00Z">
              <w:rPr>
                <w:color w:val="000000"/>
                <w:sz w:val="20"/>
                <w:highlight w:val="green"/>
                <w:lang w:val="en-US"/>
              </w:rPr>
            </w:rPrChange>
          </w:rPr>
          <w:t xml:space="preserve"> </w:t>
        </w:r>
        <w:r w:rsidR="00A429DE" w:rsidRPr="00A429DE">
          <w:rPr>
            <w:rFonts w:asciiTheme="minorHAnsi" w:hAnsiTheme="minorHAnsi" w:cstheme="minorHAnsi"/>
            <w:color w:val="ED7D31" w:themeColor="accent2"/>
            <w:sz w:val="20"/>
            <w:u w:val="single"/>
            <w:lang w:val="en-US"/>
            <w:rPrChange w:id="683" w:author="Mohamed Abouelseoud [2]" w:date="2025-05-13T15:38:00Z" w16du:dateUtc="2025-05-13T13:38:00Z">
              <w:rPr>
                <w:sz w:val="20"/>
                <w:highlight w:val="green"/>
                <w:lang w:val="en-US" w:eastAsia="ko-KR"/>
              </w:rPr>
            </w:rPrChange>
          </w:rPr>
          <w:t>the non-AP STA that sends the Multi-STA BlockAck frame shall not include Per AID TID Info fields that follow 26.4.2 (Acknowledgment context in a Multi-STA Block Ack frame)</w:t>
        </w:r>
      </w:ins>
      <w:ins w:id="684" w:author="Mohamed Abouelseoud" w:date="2025-05-09T15:18:00Z" w16du:dateUtc="2025-05-09T22:18:00Z">
        <w:del w:id="685"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686" w:author="Mohamed Abouelseoud" w:date="2025-05-12T11:45:00Z" w16du:dateUtc="2025-05-12T09:45:00Z">
                <w:rPr>
                  <w:rFonts w:ascii="Helvetica" w:hAnsi="Helvetica" w:cs="Helvetica"/>
                  <w:i/>
                  <w:iCs/>
                  <w:color w:val="ED7D31" w:themeColor="accent2"/>
                  <w:sz w:val="18"/>
                  <w:szCs w:val="18"/>
                  <w:u w:val="single"/>
                  <w:lang w:val="en-US"/>
                </w:rPr>
              </w:rPrChange>
            </w:rPr>
            <w:delText>.</w:delText>
          </w:r>
        </w:del>
      </w:ins>
      <w:ins w:id="687" w:author="Mohamed Abouelseoud" w:date="2025-05-09T15:17:00Z" w16du:dateUtc="2025-05-09T22:17:00Z">
        <w:del w:id="688"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689"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w:delText>
          </w:r>
        </w:del>
      </w:ins>
    </w:p>
    <w:p w14:paraId="721E16D5" w14:textId="77777777" w:rsidR="00942A6F" w:rsidRPr="00DF2E32" w:rsidRDefault="00942A6F" w:rsidP="00942A6F">
      <w:pPr>
        <w:rPr>
          <w:ins w:id="690" w:author="Mohamed Abouelseoud" w:date="2025-05-09T14:38:00Z" w16du:dateUtc="2025-05-09T21:38:00Z"/>
          <w:rFonts w:asciiTheme="minorHAnsi" w:hAnsiTheme="minorHAnsi" w:cstheme="minorHAnsi"/>
          <w:color w:val="000000"/>
          <w:sz w:val="20"/>
          <w:rPrChange w:id="691" w:author="Mohamed Abouelseoud" w:date="2025-05-12T11:45:00Z" w16du:dateUtc="2025-05-12T09:45:00Z">
            <w:rPr>
              <w:ins w:id="692" w:author="Mohamed Abouelseoud" w:date="2025-05-09T14:38:00Z" w16du:dateUtc="2025-05-09T21:38:00Z"/>
              <w:rFonts w:ascii="Calibri" w:hAnsi="Calibri" w:cs="Calibri"/>
              <w:color w:val="000000"/>
              <w:sz w:val="20"/>
            </w:rPr>
          </w:rPrChange>
        </w:rPr>
      </w:pPr>
    </w:p>
    <w:p w14:paraId="276A6628" w14:textId="2B7246C2" w:rsidR="00B64E31" w:rsidRPr="00DF2E32" w:rsidRDefault="00B64E31" w:rsidP="00B64E31">
      <w:pPr>
        <w:rPr>
          <w:ins w:id="693" w:author="Mohamed Abouelseoud" w:date="2025-05-09T15:20:00Z"/>
          <w:rFonts w:asciiTheme="minorHAnsi" w:hAnsiTheme="minorHAnsi" w:cstheme="minorHAnsi"/>
          <w:color w:val="000000"/>
          <w:sz w:val="20"/>
          <w:lang w:val="en-US"/>
          <w:rPrChange w:id="694" w:author="Mohamed Abouelseoud" w:date="2025-05-12T11:45:00Z" w16du:dateUtc="2025-05-12T09:45:00Z">
            <w:rPr>
              <w:ins w:id="695" w:author="Mohamed Abouelseoud" w:date="2025-05-09T15:20:00Z"/>
              <w:rFonts w:ascii="Calibri" w:hAnsi="Calibri" w:cs="Calibri"/>
              <w:i/>
              <w:iCs/>
              <w:color w:val="000000"/>
              <w:sz w:val="20"/>
              <w:lang w:val="en-US"/>
            </w:rPr>
          </w:rPrChange>
        </w:rPr>
      </w:pPr>
      <w:ins w:id="696" w:author="Mohamed Abouelseoud" w:date="2025-05-09T15:20:00Z">
        <w:r w:rsidRPr="00DF2E32">
          <w:rPr>
            <w:rFonts w:asciiTheme="minorHAnsi" w:hAnsiTheme="minorHAnsi" w:cstheme="minorHAnsi"/>
            <w:color w:val="000000"/>
            <w:sz w:val="20"/>
            <w:lang w:val="en-US"/>
            <w:rPrChange w:id="697" w:author="Mohamed Abouelseoud" w:date="2025-05-12T11:45:00Z" w16du:dateUtc="2025-05-12T09:45:00Z">
              <w:rPr>
                <w:rFonts w:ascii="Calibri" w:hAnsi="Calibri" w:cs="Calibri"/>
                <w:i/>
                <w:iCs/>
                <w:color w:val="000000"/>
                <w:sz w:val="20"/>
                <w:lang w:val="en-US"/>
              </w:rPr>
            </w:rPrChange>
          </w:rPr>
          <w:t xml:space="preserve">A non-AP </w:t>
        </w:r>
      </w:ins>
      <w:ins w:id="698" w:author="Mohamed Abouelseoud [2]" w:date="2025-05-13T15:39:00Z" w16du:dateUtc="2025-05-13T13:39:00Z">
        <w:r w:rsidR="00A429DE">
          <w:rPr>
            <w:rFonts w:asciiTheme="minorHAnsi" w:hAnsiTheme="minorHAnsi" w:cstheme="minorHAnsi"/>
            <w:color w:val="000000"/>
            <w:sz w:val="20"/>
            <w:lang w:val="en-US"/>
          </w:rPr>
          <w:t xml:space="preserve">UHR </w:t>
        </w:r>
      </w:ins>
      <w:ins w:id="699" w:author="Mohamed Abouelseoud" w:date="2025-05-09T15:20:00Z">
        <w:r w:rsidRPr="00DF2E32">
          <w:rPr>
            <w:rFonts w:asciiTheme="minorHAnsi" w:hAnsiTheme="minorHAnsi" w:cstheme="minorHAnsi"/>
            <w:color w:val="000000"/>
            <w:sz w:val="20"/>
            <w:lang w:val="en-US"/>
            <w:rPrChange w:id="700" w:author="Mohamed Abouelseoud" w:date="2025-05-12T11:45:00Z" w16du:dateUtc="2025-05-12T09:45:00Z">
              <w:rPr>
                <w:rFonts w:ascii="Calibri" w:hAnsi="Calibri" w:cs="Calibri"/>
                <w:i/>
                <w:iCs/>
                <w:color w:val="000000"/>
                <w:sz w:val="20"/>
                <w:lang w:val="en-US"/>
              </w:rPr>
            </w:rPrChange>
          </w:rPr>
          <w:t xml:space="preserve">STA that is operating in the </w:t>
        </w:r>
      </w:ins>
      <w:ins w:id="701" w:author="Mohamed Abouelseoud" w:date="2025-05-09T15:20:00Z" w16du:dateUtc="2025-05-09T22:20:00Z">
        <w:r w:rsidRPr="00DF2E32">
          <w:rPr>
            <w:rFonts w:asciiTheme="minorHAnsi" w:hAnsiTheme="minorHAnsi" w:cstheme="minorHAnsi"/>
            <w:color w:val="000000"/>
            <w:sz w:val="20"/>
            <w:lang w:val="en-US"/>
            <w:rPrChange w:id="702" w:author="Mohamed Abouelseoud" w:date="2025-05-12T11:45:00Z" w16du:dateUtc="2025-05-12T09:45:00Z">
              <w:rPr>
                <w:rFonts w:ascii="Calibri" w:hAnsi="Calibri" w:cs="Calibri"/>
                <w:i/>
                <w:iCs/>
                <w:color w:val="000000"/>
                <w:sz w:val="20"/>
                <w:lang w:val="en-US"/>
              </w:rPr>
            </w:rPrChange>
          </w:rPr>
          <w:t>LLI</w:t>
        </w:r>
      </w:ins>
      <w:ins w:id="703" w:author="Mohamed Abouelseoud" w:date="2025-05-09T15:20:00Z">
        <w:r w:rsidRPr="00DF2E32">
          <w:rPr>
            <w:rFonts w:asciiTheme="minorHAnsi" w:hAnsiTheme="minorHAnsi" w:cstheme="minorHAnsi"/>
            <w:color w:val="000000"/>
            <w:sz w:val="20"/>
            <w:lang w:val="en-US"/>
            <w:rPrChange w:id="704"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705" w:author="Mohamed Abouelseoud" w:date="2025-05-09T15:21:00Z" w16du:dateUtc="2025-05-09T22:21:00Z">
        <w:r w:rsidRPr="00DF2E32">
          <w:rPr>
            <w:rFonts w:asciiTheme="minorHAnsi" w:hAnsiTheme="minorHAnsi" w:cstheme="minorHAnsi"/>
            <w:color w:val="000000"/>
            <w:sz w:val="20"/>
            <w:lang w:val="en-US"/>
            <w:rPrChange w:id="706" w:author="Mohamed Abouelseoud" w:date="2025-05-12T11:45:00Z" w16du:dateUtc="2025-05-12T09:45:00Z">
              <w:rPr>
                <w:rFonts w:ascii="Calibri" w:hAnsi="Calibri" w:cs="Calibri"/>
                <w:i/>
                <w:iCs/>
                <w:color w:val="000000"/>
                <w:sz w:val="20"/>
                <w:lang w:val="en-US"/>
              </w:rPr>
            </w:rPrChange>
          </w:rPr>
          <w:t xml:space="preserve"> </w:t>
        </w:r>
      </w:ins>
      <w:ins w:id="707" w:author="Mohamed Abouelseoud" w:date="2025-05-09T15:20:00Z">
        <w:r w:rsidRPr="00DF2E32">
          <w:rPr>
            <w:rFonts w:asciiTheme="minorHAnsi" w:hAnsiTheme="minorHAnsi" w:cstheme="minorHAnsi"/>
            <w:color w:val="000000"/>
            <w:sz w:val="20"/>
            <w:lang w:val="en-US"/>
            <w:rPrChange w:id="708" w:author="Mohamed Abouelseoud" w:date="2025-05-12T11:45:00Z" w16du:dateUtc="2025-05-12T09:45:00Z">
              <w:rPr>
                <w:rFonts w:ascii="Calibri" w:hAnsi="Calibri" w:cs="Calibri"/>
                <w:i/>
                <w:iCs/>
                <w:color w:val="000000"/>
                <w:sz w:val="20"/>
                <w:lang w:val="en-US"/>
              </w:rPr>
            </w:rPrChange>
          </w:rPr>
          <w:t>associated AP</w:t>
        </w:r>
      </w:ins>
      <w:ins w:id="709"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frame</w:t>
        </w:r>
      </w:ins>
      <w:r w:rsidR="00346452">
        <w:rPr>
          <w:rFonts w:asciiTheme="minorHAnsi" w:hAnsiTheme="minorHAnsi" w:cstheme="minorHAnsi"/>
          <w:color w:val="000000"/>
          <w:sz w:val="20"/>
          <w:lang w:val="en-US"/>
        </w:rPr>
        <w:t xml:space="preserve"> </w:t>
      </w:r>
      <w:ins w:id="710" w:author="Mohamed Abouelseoud" w:date="2025-05-09T15:20:00Z">
        <w:r w:rsidRPr="00DF2E32">
          <w:rPr>
            <w:rFonts w:asciiTheme="minorHAnsi" w:hAnsiTheme="minorHAnsi" w:cstheme="minorHAnsi"/>
            <w:color w:val="000000"/>
            <w:sz w:val="20"/>
            <w:lang w:val="en-US"/>
            <w:rPrChange w:id="711" w:author="Mohamed Abouelseoud" w:date="2025-05-12T11:45:00Z" w16du:dateUtc="2025-05-12T09:45:00Z">
              <w:rPr>
                <w:rFonts w:ascii="Calibri" w:hAnsi="Calibri" w:cs="Calibri"/>
                <w:i/>
                <w:iCs/>
                <w:color w:val="000000"/>
                <w:sz w:val="20"/>
                <w:lang w:val="en-US"/>
              </w:rPr>
            </w:rPrChange>
          </w:rPr>
          <w:t xml:space="preserve">shall respond </w:t>
        </w:r>
      </w:ins>
      <w:ins w:id="712" w:author="Mohamed Abouelseoud [2]" w:date="2025-05-13T15:40:00Z" w16du:dateUtc="2025-05-13T13:40:00Z">
        <w:r w:rsidR="00A429DE">
          <w:rPr>
            <w:rFonts w:asciiTheme="minorHAnsi" w:hAnsiTheme="minorHAnsi" w:cstheme="minorHAnsi"/>
            <w:color w:val="000000"/>
            <w:sz w:val="20"/>
            <w:lang w:val="en-US"/>
          </w:rPr>
          <w:t>wi</w:t>
        </w:r>
      </w:ins>
      <w:ins w:id="713" w:author="Mohamed Abouelseoud [2]" w:date="2025-05-13T15:41:00Z" w16du:dateUtc="2025-05-13T13:41:00Z">
        <w:r w:rsidR="00A429DE">
          <w:rPr>
            <w:rFonts w:asciiTheme="minorHAnsi" w:hAnsiTheme="minorHAnsi" w:cstheme="minorHAnsi"/>
            <w:color w:val="000000"/>
            <w:sz w:val="20"/>
            <w:lang w:val="en-US"/>
          </w:rPr>
          <w:t xml:space="preserve">th a TB PPDU </w:t>
        </w:r>
      </w:ins>
      <w:ins w:id="714" w:author="Mohamed Abouelseoud" w:date="2025-05-09T15:20:00Z">
        <w:r w:rsidRPr="00DF2E32">
          <w:rPr>
            <w:rFonts w:asciiTheme="minorHAnsi" w:hAnsiTheme="minorHAnsi" w:cstheme="minorHAnsi"/>
            <w:color w:val="000000"/>
            <w:sz w:val="20"/>
            <w:lang w:val="en-US"/>
            <w:rPrChange w:id="715" w:author="Mohamed Abouelseoud" w:date="2025-05-12T11:45:00Z" w16du:dateUtc="2025-05-12T09:45:00Z">
              <w:rPr>
                <w:rFonts w:ascii="Calibri" w:hAnsi="Calibri" w:cs="Calibri"/>
                <w:i/>
                <w:iCs/>
                <w:color w:val="000000"/>
                <w:sz w:val="20"/>
                <w:lang w:val="en-US"/>
              </w:rPr>
            </w:rPrChange>
          </w:rPr>
          <w:t>following the rules defined in 26.5.5 (Buffer status report operation), except that the non</w:t>
        </w:r>
      </w:ins>
      <w:ins w:id="716" w:author="Mohamed Abouelseoud" w:date="2025-05-09T15:23:00Z" w16du:dateUtc="2025-05-09T22:23:00Z">
        <w:r w:rsidRPr="00DF2E32">
          <w:rPr>
            <w:rFonts w:asciiTheme="minorHAnsi" w:hAnsiTheme="minorHAnsi" w:cstheme="minorHAnsi"/>
            <w:color w:val="000000"/>
            <w:sz w:val="20"/>
            <w:lang w:val="en-US"/>
            <w:rPrChange w:id="717" w:author="Mohamed Abouelseoud" w:date="2025-05-12T11:45:00Z" w16du:dateUtc="2025-05-12T09:45:00Z">
              <w:rPr>
                <w:rFonts w:ascii="Calibri" w:hAnsi="Calibri" w:cs="Calibri"/>
                <w:i/>
                <w:iCs/>
                <w:color w:val="000000"/>
                <w:sz w:val="20"/>
                <w:lang w:val="en-US"/>
              </w:rPr>
            </w:rPrChange>
          </w:rPr>
          <w:t>-</w:t>
        </w:r>
      </w:ins>
      <w:ins w:id="718" w:author="Mohamed Abouelseoud" w:date="2025-05-09T15:20:00Z">
        <w:r w:rsidRPr="00DF2E32">
          <w:rPr>
            <w:rFonts w:asciiTheme="minorHAnsi" w:hAnsiTheme="minorHAnsi" w:cstheme="minorHAnsi"/>
            <w:color w:val="000000"/>
            <w:sz w:val="20"/>
            <w:lang w:val="en-US"/>
            <w:rPrChange w:id="719" w:author="Mohamed Abouelseoud" w:date="2025-05-12T11:45:00Z" w16du:dateUtc="2025-05-12T09:45:00Z">
              <w:rPr>
                <w:rFonts w:ascii="Calibri" w:hAnsi="Calibri" w:cs="Calibri"/>
                <w:i/>
                <w:iCs/>
                <w:color w:val="000000"/>
                <w:sz w:val="20"/>
                <w:lang w:val="en-US"/>
              </w:rPr>
            </w:rPrChange>
          </w:rPr>
          <w:t>AP STA may also aggregate a Multi-STA BlockAck frame along with the one or more QoS Null frames that</w:t>
        </w:r>
      </w:ins>
      <w:ins w:id="720" w:author="Mohamed Abouelseoud" w:date="2025-05-09T15:23:00Z" w16du:dateUtc="2025-05-09T22:23:00Z">
        <w:r w:rsidRPr="00DF2E32">
          <w:rPr>
            <w:rFonts w:asciiTheme="minorHAnsi" w:hAnsiTheme="minorHAnsi" w:cstheme="minorHAnsi"/>
            <w:color w:val="000000"/>
            <w:sz w:val="20"/>
            <w:lang w:val="en-US"/>
            <w:rPrChange w:id="721" w:author="Mohamed Abouelseoud" w:date="2025-05-12T11:45:00Z" w16du:dateUtc="2025-05-12T09:45:00Z">
              <w:rPr>
                <w:rFonts w:ascii="Calibri" w:hAnsi="Calibri" w:cs="Calibri"/>
                <w:i/>
                <w:iCs/>
                <w:color w:val="000000"/>
                <w:sz w:val="20"/>
                <w:lang w:val="en-US"/>
              </w:rPr>
            </w:rPrChange>
          </w:rPr>
          <w:t xml:space="preserve"> </w:t>
        </w:r>
      </w:ins>
      <w:ins w:id="722" w:author="Mohamed Abouelseoud" w:date="2025-05-09T15:20:00Z">
        <w:r w:rsidRPr="00DF2E32">
          <w:rPr>
            <w:rFonts w:asciiTheme="minorHAnsi" w:hAnsiTheme="minorHAnsi" w:cstheme="minorHAnsi"/>
            <w:color w:val="000000"/>
            <w:sz w:val="20"/>
            <w:lang w:val="en-US"/>
            <w:rPrChange w:id="723" w:author="Mohamed Abouelseoud" w:date="2025-05-12T11:45:00Z" w16du:dateUtc="2025-05-12T09:45:00Z">
              <w:rPr>
                <w:rFonts w:ascii="Calibri" w:hAnsi="Calibri" w:cs="Calibri"/>
                <w:i/>
                <w:iCs/>
                <w:color w:val="000000"/>
                <w:sz w:val="20"/>
                <w:lang w:val="en-US"/>
              </w:rPr>
            </w:rPrChange>
          </w:rPr>
          <w:t>are required according to 26.5.5 (Buffer status report operation).</w:t>
        </w:r>
      </w:ins>
    </w:p>
    <w:p w14:paraId="71164CAC" w14:textId="77777777" w:rsidR="00B64E31" w:rsidRPr="00DF2E32" w:rsidRDefault="00B64E31" w:rsidP="00B64E31">
      <w:pPr>
        <w:rPr>
          <w:ins w:id="724" w:author="Mohamed Abouelseoud" w:date="2025-05-09T15:23:00Z" w16du:dateUtc="2025-05-09T22:23:00Z"/>
          <w:rFonts w:asciiTheme="minorHAnsi" w:hAnsiTheme="minorHAnsi" w:cstheme="minorHAnsi"/>
          <w:color w:val="000000"/>
          <w:sz w:val="20"/>
          <w:lang w:val="en-US"/>
          <w:rPrChange w:id="725" w:author="Mohamed Abouelseoud" w:date="2025-05-12T11:45:00Z" w16du:dateUtc="2025-05-12T09:45:00Z">
            <w:rPr>
              <w:ins w:id="726" w:author="Mohamed Abouelseoud" w:date="2025-05-09T15:23:00Z" w16du:dateUtc="2025-05-09T22:23:00Z"/>
              <w:rFonts w:ascii="Calibri" w:hAnsi="Calibri" w:cs="Calibri"/>
              <w:i/>
              <w:iCs/>
              <w:color w:val="000000"/>
              <w:sz w:val="20"/>
              <w:lang w:val="en-US"/>
            </w:rPr>
          </w:rPrChange>
        </w:rPr>
      </w:pPr>
    </w:p>
    <w:p w14:paraId="36E1151B" w14:textId="3B06FDB5" w:rsidR="00B64E31" w:rsidRPr="00346452" w:rsidRDefault="00B64E31" w:rsidP="00B64E31">
      <w:pPr>
        <w:rPr>
          <w:rFonts w:asciiTheme="minorHAnsi" w:hAnsiTheme="minorHAnsi" w:cstheme="minorHAnsi"/>
          <w:color w:val="000000"/>
          <w:sz w:val="20"/>
          <w:lang w:val="en-US"/>
        </w:rPr>
      </w:pPr>
      <w:ins w:id="727" w:author="Mohamed Abouelseoud" w:date="2025-05-09T15:20:00Z">
        <w:r w:rsidRPr="00DF2E32">
          <w:rPr>
            <w:rFonts w:asciiTheme="minorHAnsi" w:hAnsiTheme="minorHAnsi" w:cstheme="minorHAnsi"/>
            <w:color w:val="000000"/>
            <w:sz w:val="20"/>
            <w:lang w:val="en-US"/>
            <w:rPrChange w:id="728" w:author="Mohamed Abouelseoud" w:date="2025-05-12T11:45:00Z" w16du:dateUtc="2025-05-12T09:45:00Z">
              <w:rPr>
                <w:rFonts w:ascii="Calibri" w:hAnsi="Calibri" w:cs="Calibri"/>
                <w:i/>
                <w:iCs/>
                <w:color w:val="000000"/>
                <w:sz w:val="20"/>
                <w:lang w:val="en-US"/>
              </w:rPr>
            </w:rPrChange>
          </w:rPr>
          <w:t xml:space="preserve">A non-AP STA that is operating in the </w:t>
        </w:r>
      </w:ins>
      <w:ins w:id="729" w:author="Mohamed Abouelseoud" w:date="2025-05-09T15:22:00Z" w16du:dateUtc="2025-05-09T22:22:00Z">
        <w:r w:rsidRPr="00DF2E32">
          <w:rPr>
            <w:rFonts w:asciiTheme="minorHAnsi" w:hAnsiTheme="minorHAnsi" w:cstheme="minorHAnsi"/>
            <w:color w:val="000000"/>
            <w:sz w:val="20"/>
            <w:lang w:val="en-US"/>
            <w:rPrChange w:id="730" w:author="Mohamed Abouelseoud" w:date="2025-05-12T11:45:00Z" w16du:dateUtc="2025-05-12T09:45:00Z">
              <w:rPr>
                <w:rFonts w:ascii="Calibri" w:hAnsi="Calibri" w:cs="Calibri"/>
                <w:i/>
                <w:iCs/>
                <w:color w:val="000000"/>
                <w:sz w:val="20"/>
                <w:lang w:val="en-US"/>
              </w:rPr>
            </w:rPrChange>
          </w:rPr>
          <w:t>LLI</w:t>
        </w:r>
      </w:ins>
      <w:ins w:id="731" w:author="Mohamed Abouelseoud" w:date="2025-05-09T15:20:00Z">
        <w:r w:rsidRPr="00DF2E32">
          <w:rPr>
            <w:rFonts w:asciiTheme="minorHAnsi" w:hAnsiTheme="minorHAnsi" w:cstheme="minorHAnsi"/>
            <w:color w:val="000000"/>
            <w:sz w:val="20"/>
            <w:lang w:val="en-US"/>
            <w:rPrChange w:id="732" w:author="Mohamed Abouelseoud" w:date="2025-05-12T11:45:00Z" w16du:dateUtc="2025-05-12T09:45:00Z">
              <w:rPr>
                <w:rFonts w:ascii="Calibri" w:hAnsi="Calibri" w:cs="Calibri"/>
                <w:i/>
                <w:iCs/>
                <w:color w:val="000000"/>
                <w:sz w:val="20"/>
                <w:lang w:val="en-US"/>
              </w:rPr>
            </w:rPrChange>
          </w:rPr>
          <w:t xml:space="preserve"> mode and that receives, from its associated</w:t>
        </w:r>
      </w:ins>
      <w:ins w:id="733" w:author="Mohamed Abouelseoud" w:date="2025-05-09T15:22:00Z" w16du:dateUtc="2025-05-09T22:22:00Z">
        <w:r w:rsidRPr="00DF2E32">
          <w:rPr>
            <w:rFonts w:asciiTheme="minorHAnsi" w:hAnsiTheme="minorHAnsi" w:cstheme="minorHAnsi"/>
            <w:color w:val="000000"/>
            <w:sz w:val="20"/>
            <w:lang w:val="en-US"/>
            <w:rPrChange w:id="734" w:author="Mohamed Abouelseoud" w:date="2025-05-12T11:45:00Z" w16du:dateUtc="2025-05-12T09:45:00Z">
              <w:rPr>
                <w:rFonts w:ascii="Calibri" w:hAnsi="Calibri" w:cs="Calibri"/>
                <w:i/>
                <w:iCs/>
                <w:color w:val="000000"/>
                <w:sz w:val="20"/>
                <w:lang w:val="en-US"/>
              </w:rPr>
            </w:rPrChange>
          </w:rPr>
          <w:t xml:space="preserve"> </w:t>
        </w:r>
      </w:ins>
      <w:ins w:id="735" w:author="Mohamed Abouelseoud" w:date="2025-05-09T15:20:00Z">
        <w:r w:rsidRPr="00DF2E32">
          <w:rPr>
            <w:rFonts w:asciiTheme="minorHAnsi" w:hAnsiTheme="minorHAnsi" w:cstheme="minorHAnsi"/>
            <w:color w:val="000000"/>
            <w:sz w:val="20"/>
            <w:lang w:val="en-US"/>
            <w:rPrChange w:id="736" w:author="Mohamed Abouelseoud" w:date="2025-05-12T11:45:00Z" w16du:dateUtc="2025-05-12T09:45:00Z">
              <w:rPr>
                <w:rFonts w:ascii="Calibri" w:hAnsi="Calibri" w:cs="Calibri"/>
                <w:i/>
                <w:iCs/>
                <w:color w:val="000000"/>
                <w:sz w:val="20"/>
                <w:lang w:val="en-US"/>
              </w:rPr>
            </w:rPrChange>
          </w:rPr>
          <w:t xml:space="preserve">AP, a BSRP </w:t>
        </w:r>
      </w:ins>
      <w:ins w:id="737" w:author="Mohamed Abouelseoud [2]" w:date="2025-05-13T15:42:00Z" w16du:dateUtc="2025-05-13T13:42:00Z">
        <w:r w:rsidR="004C0B6E">
          <w:rPr>
            <w:rFonts w:asciiTheme="minorHAnsi" w:hAnsiTheme="minorHAnsi" w:cstheme="minorHAnsi"/>
            <w:color w:val="000000"/>
            <w:sz w:val="20"/>
            <w:lang w:val="en-US"/>
          </w:rPr>
          <w:t xml:space="preserve">NTB </w:t>
        </w:r>
      </w:ins>
      <w:ins w:id="738" w:author="Mohamed Abouelseoud" w:date="2025-05-09T15:20:00Z">
        <w:r w:rsidRPr="00DF2E32">
          <w:rPr>
            <w:rFonts w:asciiTheme="minorHAnsi" w:hAnsiTheme="minorHAnsi" w:cstheme="minorHAnsi"/>
            <w:color w:val="000000"/>
            <w:sz w:val="20"/>
            <w:lang w:val="en-US"/>
            <w:rPrChange w:id="739" w:author="Mohamed Abouelseoud" w:date="2025-05-12T11:45:00Z" w16du:dateUtc="2025-05-12T09:45:00Z">
              <w:rPr>
                <w:rFonts w:ascii="Calibri" w:hAnsi="Calibri" w:cs="Calibri"/>
                <w:i/>
                <w:iCs/>
                <w:color w:val="000000"/>
                <w:sz w:val="20"/>
                <w:lang w:val="en-US"/>
              </w:rPr>
            </w:rPrChange>
          </w:rPr>
          <w:t xml:space="preserve">Trigger frame </w:t>
        </w:r>
      </w:ins>
      <w:ins w:id="740" w:author="Mohamed Abouelseoud [2]" w:date="2025-05-13T15:43:00Z" w16du:dateUtc="2025-05-13T13:43:00Z">
        <w:r w:rsidR="004C0B6E" w:rsidRPr="001E616A">
          <w:rPr>
            <w:rFonts w:ascii="TimesNewRoman" w:hAnsi="TimesNewRoman"/>
            <w:color w:val="000000"/>
            <w:sz w:val="20"/>
            <w:highlight w:val="cyan"/>
          </w:rPr>
          <w:t>that addresses the non-AP STA in a User Info field of the BSRP NTB Trigger frame</w:t>
        </w:r>
        <w:r w:rsidR="004C0B6E" w:rsidDel="00E77F23">
          <w:rPr>
            <w:rFonts w:ascii="TimesNewRoman" w:hAnsi="TimesNewRoman"/>
            <w:color w:val="000000"/>
            <w:sz w:val="20"/>
          </w:rPr>
          <w:t xml:space="preserve"> </w:t>
        </w:r>
      </w:ins>
      <w:ins w:id="741" w:author="Mohamed Abouelseoud" w:date="2025-05-09T15:20:00Z">
        <w:r w:rsidRPr="00DF2E32">
          <w:rPr>
            <w:rFonts w:asciiTheme="minorHAnsi" w:hAnsiTheme="minorHAnsi" w:cstheme="minorHAnsi"/>
            <w:color w:val="000000"/>
            <w:sz w:val="20"/>
            <w:lang w:val="en-US"/>
            <w:rPrChange w:id="742" w:author="Mohamed Abouelseoud" w:date="2025-05-12T11:45:00Z" w16du:dateUtc="2025-05-12T09:45:00Z">
              <w:rPr>
                <w:rFonts w:ascii="Calibri" w:hAnsi="Calibri" w:cs="Calibri"/>
                <w:i/>
                <w:iCs/>
                <w:color w:val="000000"/>
                <w:sz w:val="20"/>
                <w:lang w:val="en-US"/>
              </w:rPr>
            </w:rPrChange>
          </w:rPr>
          <w:t>shall respond subject to the rules defined in 26.5.2.5 UL MU CS</w:t>
        </w:r>
      </w:ins>
      <w:ins w:id="743" w:author="Mohamed Abouelseoud" w:date="2025-05-09T15:22:00Z" w16du:dateUtc="2025-05-09T22:22:00Z">
        <w:r w:rsidRPr="00DF2E32">
          <w:rPr>
            <w:rFonts w:asciiTheme="minorHAnsi" w:hAnsiTheme="minorHAnsi" w:cstheme="minorHAnsi"/>
            <w:color w:val="000000"/>
            <w:sz w:val="20"/>
            <w:lang w:val="en-US"/>
            <w:rPrChange w:id="744" w:author="Mohamed Abouelseoud" w:date="2025-05-12T11:45:00Z" w16du:dateUtc="2025-05-12T09:45:00Z">
              <w:rPr>
                <w:rFonts w:ascii="Calibri" w:hAnsi="Calibri" w:cs="Calibri"/>
                <w:i/>
                <w:iCs/>
                <w:color w:val="000000"/>
                <w:sz w:val="20"/>
                <w:lang w:val="en-US"/>
              </w:rPr>
            </w:rPrChange>
          </w:rPr>
          <w:t xml:space="preserve"> </w:t>
        </w:r>
      </w:ins>
      <w:ins w:id="745" w:author="Mohamed Abouelseoud" w:date="2025-05-09T15:20:00Z">
        <w:r w:rsidRPr="00DF2E32">
          <w:rPr>
            <w:rFonts w:asciiTheme="minorHAnsi" w:hAnsiTheme="minorHAnsi" w:cstheme="minorHAnsi"/>
            <w:color w:val="000000"/>
            <w:sz w:val="20"/>
            <w:lang w:val="en-US"/>
            <w:rPrChange w:id="746" w:author="Mohamed Abouelseoud" w:date="2025-05-12T11:45:00Z" w16du:dateUtc="2025-05-12T09:45:00Z">
              <w:rPr>
                <w:rFonts w:ascii="Calibri" w:hAnsi="Calibri" w:cs="Calibri"/>
                <w:i/>
                <w:iCs/>
                <w:color w:val="000000"/>
                <w:sz w:val="20"/>
                <w:lang w:val="en-US"/>
              </w:rPr>
            </w:rPrChange>
          </w:rPr>
          <w:t xml:space="preserve">mechanism, and the response shall be </w:t>
        </w:r>
      </w:ins>
      <w:ins w:id="747" w:author="Mohamed Abouelseoud [2]" w:date="2025-05-13T15:44:00Z" w16du:dateUtc="2025-05-13T13:44:00Z">
        <w:r w:rsidR="004C0B6E">
          <w:rPr>
            <w:color w:val="000000"/>
            <w:sz w:val="20"/>
          </w:rPr>
          <w:t>be a Multi-STA BlockAck frame that may contain the low late</w:t>
        </w:r>
      </w:ins>
      <w:ins w:id="748" w:author="Mohamed Abouelseoud [2]" w:date="2025-05-13T15:45:00Z" w16du:dateUtc="2025-05-13T13:45:00Z">
        <w:r w:rsidR="004C0B6E">
          <w:rPr>
            <w:color w:val="000000"/>
            <w:sz w:val="20"/>
          </w:rPr>
          <w:t>ncy</w:t>
        </w:r>
      </w:ins>
      <w:ins w:id="749" w:author="Mohamed Abouelseoud [2]" w:date="2025-05-13T15:44:00Z" w16du:dateUtc="2025-05-13T13:44:00Z">
        <w:r w:rsidR="004C0B6E">
          <w:rPr>
            <w:color w:val="000000"/>
            <w:sz w:val="20"/>
          </w:rPr>
          <w:t xml:space="preserve"> feedback and that is sent in</w:t>
        </w:r>
        <w:r w:rsidR="004C0B6E" w:rsidRPr="00C84EB6">
          <w:rPr>
            <w:color w:val="000000"/>
            <w:sz w:val="20"/>
          </w:rPr>
          <w:t xml:space="preserve"> </w:t>
        </w:r>
        <w:r w:rsidR="004C0B6E">
          <w:rPr>
            <w:color w:val="000000"/>
            <w:sz w:val="20"/>
          </w:rPr>
          <w:t xml:space="preserve">non-HT PPDU or non-HT duplicate PPDU format. </w:t>
        </w:r>
      </w:ins>
    </w:p>
    <w:p w14:paraId="1102A12D" w14:textId="77777777" w:rsidR="00B64E31" w:rsidRPr="00DF2E32" w:rsidRDefault="00B64E31" w:rsidP="00B64E31">
      <w:pPr>
        <w:rPr>
          <w:ins w:id="750" w:author="Mohamed Abouelseoud" w:date="2025-05-09T15:20:00Z" w16du:dateUtc="2025-05-09T22:20:00Z"/>
          <w:rFonts w:asciiTheme="minorHAnsi" w:hAnsiTheme="minorHAnsi" w:cstheme="minorHAnsi"/>
          <w:color w:val="000000"/>
          <w:sz w:val="20"/>
          <w:rPrChange w:id="751" w:author="Mohamed Abouelseoud" w:date="2025-05-12T11:45:00Z" w16du:dateUtc="2025-05-12T09:45:00Z">
            <w:rPr>
              <w:ins w:id="752" w:author="Mohamed Abouelseoud" w:date="2025-05-09T15:20:00Z" w16du:dateUtc="2025-05-09T22:20:00Z"/>
              <w:rFonts w:ascii="Calibri" w:hAnsi="Calibri" w:cs="Calibri"/>
              <w:color w:val="000000"/>
              <w:sz w:val="20"/>
            </w:rPr>
          </w:rPrChange>
        </w:rPr>
      </w:pPr>
    </w:p>
    <w:p w14:paraId="2DFD5B65" w14:textId="467CCCF6" w:rsidR="00942A6F" w:rsidRPr="00DF2E32" w:rsidRDefault="00942A6F" w:rsidP="00917BE5">
      <w:pPr>
        <w:rPr>
          <w:ins w:id="753" w:author="Mohamed Abouelseoud" w:date="2025-05-09T14:48:00Z" w16du:dateUtc="2025-05-09T21:48:00Z"/>
          <w:rFonts w:asciiTheme="minorHAnsi" w:hAnsiTheme="minorHAnsi" w:cstheme="minorHAnsi"/>
          <w:color w:val="000000"/>
          <w:sz w:val="20"/>
          <w:rPrChange w:id="754" w:author="Mohamed Abouelseoud" w:date="2025-05-12T11:45:00Z" w16du:dateUtc="2025-05-12T09:45:00Z">
            <w:rPr>
              <w:ins w:id="755" w:author="Mohamed Abouelseoud" w:date="2025-05-09T14:48:00Z" w16du:dateUtc="2025-05-09T21:48:00Z"/>
              <w:rFonts w:ascii="Calibri" w:hAnsi="Calibri" w:cs="Calibri"/>
              <w:color w:val="000000"/>
              <w:sz w:val="20"/>
            </w:rPr>
          </w:rPrChange>
        </w:rPr>
      </w:pPr>
      <w:ins w:id="756" w:author="Mohamed Abouelseoud" w:date="2025-05-09T14:38:00Z">
        <w:r w:rsidRPr="00DF2E32">
          <w:rPr>
            <w:rFonts w:asciiTheme="minorHAnsi" w:hAnsiTheme="minorHAnsi" w:cstheme="minorHAnsi"/>
            <w:color w:val="000000"/>
            <w:sz w:val="20"/>
            <w:rPrChange w:id="757" w:author="Mohamed Abouelseoud" w:date="2025-05-12T11:45:00Z" w16du:dateUtc="2025-05-12T09:45:00Z">
              <w:rPr>
                <w:rFonts w:ascii="Calibri" w:hAnsi="Calibri" w:cs="Calibri"/>
                <w:i/>
                <w:iCs/>
                <w:color w:val="000000"/>
                <w:sz w:val="20"/>
                <w:lang w:val="en-US"/>
              </w:rPr>
            </w:rPrChange>
          </w:rPr>
          <w:t xml:space="preserve">A non-AP STA that is operating in the </w:t>
        </w:r>
      </w:ins>
      <w:ins w:id="758" w:author="Mohamed Abouelseoud" w:date="2025-05-09T14:38:00Z" w16du:dateUtc="2025-05-09T21:38:00Z">
        <w:r w:rsidRPr="00DF2E32">
          <w:rPr>
            <w:rFonts w:asciiTheme="minorHAnsi" w:hAnsiTheme="minorHAnsi" w:cstheme="minorHAnsi"/>
            <w:color w:val="000000"/>
            <w:sz w:val="20"/>
            <w:rPrChange w:id="759" w:author="Mohamed Abouelseoud" w:date="2025-05-12T11:45:00Z" w16du:dateUtc="2025-05-12T09:45:00Z">
              <w:rPr>
                <w:rFonts w:ascii="Calibri" w:hAnsi="Calibri" w:cs="Calibri"/>
                <w:i/>
                <w:iCs/>
                <w:color w:val="000000"/>
                <w:sz w:val="20"/>
                <w:lang w:val="en-US"/>
              </w:rPr>
            </w:rPrChange>
          </w:rPr>
          <w:t>LLI</w:t>
        </w:r>
      </w:ins>
      <w:ins w:id="760" w:author="Mohamed Abouelseoud" w:date="2025-05-09T14:38:00Z">
        <w:r w:rsidRPr="00DF2E32">
          <w:rPr>
            <w:rFonts w:asciiTheme="minorHAnsi" w:hAnsiTheme="minorHAnsi" w:cstheme="minorHAnsi"/>
            <w:color w:val="000000"/>
            <w:sz w:val="20"/>
            <w:rPrChange w:id="761" w:author="Mohamed Abouelseoud" w:date="2025-05-12T11:45:00Z" w16du:dateUtc="2025-05-12T09:45:00Z">
              <w:rPr>
                <w:rFonts w:ascii="Calibri" w:hAnsi="Calibri" w:cs="Calibri"/>
                <w:i/>
                <w:iCs/>
                <w:color w:val="000000"/>
                <w:sz w:val="20"/>
                <w:lang w:val="en-US"/>
              </w:rPr>
            </w:rPrChange>
          </w:rPr>
          <w:t xml:space="preserve"> mode and that is a TXOP responder may indicate, in a</w:t>
        </w:r>
      </w:ins>
      <w:ins w:id="762" w:author="Mohamed Abouelseoud" w:date="2025-05-09T14:45:00Z" w16du:dateUtc="2025-05-09T21:45:00Z">
        <w:r w:rsidR="00917BE5" w:rsidRPr="00DF2E32">
          <w:rPr>
            <w:rFonts w:asciiTheme="minorHAnsi" w:hAnsiTheme="minorHAnsi" w:cstheme="minorHAnsi"/>
            <w:color w:val="000000"/>
            <w:sz w:val="20"/>
            <w:rPrChange w:id="763" w:author="Mohamed Abouelseoud" w:date="2025-05-12T11:45:00Z" w16du:dateUtc="2025-05-12T09:45:00Z">
              <w:rPr>
                <w:rFonts w:ascii="Calibri" w:hAnsi="Calibri" w:cs="Calibri"/>
                <w:color w:val="000000"/>
                <w:sz w:val="20"/>
              </w:rPr>
            </w:rPrChange>
          </w:rPr>
          <w:t xml:space="preserve"> </w:t>
        </w:r>
      </w:ins>
      <w:ins w:id="764" w:author="Mohamed Abouelseoud" w:date="2025-05-09T14:38:00Z">
        <w:r w:rsidRPr="00DF2E32">
          <w:rPr>
            <w:rFonts w:asciiTheme="minorHAnsi" w:hAnsiTheme="minorHAnsi" w:cstheme="minorHAnsi"/>
            <w:color w:val="000000"/>
            <w:sz w:val="20"/>
            <w:rPrChange w:id="765" w:author="Mohamed Abouelseoud" w:date="2025-05-12T11:45:00Z" w16du:dateUtc="2025-05-12T09:45:00Z">
              <w:rPr>
                <w:rFonts w:ascii="Calibri" w:hAnsi="Calibri" w:cs="Calibri"/>
                <w:i/>
                <w:iCs/>
                <w:color w:val="000000"/>
                <w:sz w:val="20"/>
                <w:lang w:val="en-US"/>
              </w:rPr>
            </w:rPrChange>
          </w:rPr>
          <w:t xml:space="preserve">response Multi-STA BlockAck frame, whether the non-AP STA </w:t>
        </w:r>
      </w:ins>
      <w:ins w:id="766" w:author="Mohamed Abouelseoud" w:date="2025-05-09T14:39:00Z" w16du:dateUtc="2025-05-09T21:39:00Z">
        <w:r w:rsidRPr="00DF2E32">
          <w:rPr>
            <w:rFonts w:asciiTheme="minorHAnsi" w:hAnsiTheme="minorHAnsi" w:cstheme="minorHAnsi"/>
            <w:color w:val="000000"/>
            <w:sz w:val="20"/>
            <w:rPrChange w:id="767" w:author="Mohamed Abouelseoud" w:date="2025-05-12T11:45:00Z" w16du:dateUtc="2025-05-12T09:45:00Z">
              <w:rPr>
                <w:rFonts w:ascii="Calibri" w:hAnsi="Calibri" w:cs="Calibri"/>
                <w:i/>
                <w:iCs/>
                <w:color w:val="000000"/>
                <w:sz w:val="20"/>
                <w:lang w:val="en-US"/>
              </w:rPr>
            </w:rPrChange>
          </w:rPr>
          <w:t xml:space="preserve">has pending buffered UL low latency traffic </w:t>
        </w:r>
      </w:ins>
      <w:ins w:id="768" w:author="Mohamed Abouelseoud" w:date="2025-05-09T14:49:00Z" w16du:dateUtc="2025-05-09T21:49:00Z">
        <w:r w:rsidR="00917BE5" w:rsidRPr="00DF2E32">
          <w:rPr>
            <w:rFonts w:asciiTheme="minorHAnsi" w:hAnsiTheme="minorHAnsi" w:cstheme="minorHAnsi"/>
            <w:color w:val="000000"/>
            <w:sz w:val="20"/>
            <w:rPrChange w:id="769" w:author="Mohamed Abouelseoud" w:date="2025-05-12T11:45:00Z" w16du:dateUtc="2025-05-12T09:45:00Z">
              <w:rPr>
                <w:rFonts w:ascii="Calibri" w:hAnsi="Calibri" w:cs="Calibri"/>
                <w:color w:val="000000"/>
                <w:sz w:val="20"/>
              </w:rPr>
            </w:rPrChange>
          </w:rPr>
          <w:t xml:space="preserve">related to an SCS stream </w:t>
        </w:r>
      </w:ins>
      <w:ins w:id="770" w:author="Mohamed Abouelseoud" w:date="2025-05-09T14:50:00Z" w16du:dateUtc="2025-05-09T21:50:00Z">
        <w:r w:rsidR="00917BE5" w:rsidRPr="00DF2E32">
          <w:rPr>
            <w:rFonts w:asciiTheme="minorHAnsi" w:hAnsiTheme="minorHAnsi" w:cstheme="minorHAnsi"/>
            <w:color w:val="000000"/>
            <w:sz w:val="20"/>
            <w:rPrChange w:id="771" w:author="Mohamed Abouelseoud" w:date="2025-05-12T11:45:00Z" w16du:dateUtc="2025-05-12T09:45:00Z">
              <w:rPr>
                <w:rFonts w:ascii="Calibri" w:hAnsi="Calibri" w:cs="Calibri"/>
                <w:color w:val="000000"/>
                <w:sz w:val="20"/>
              </w:rPr>
            </w:rPrChange>
          </w:rPr>
          <w:t xml:space="preserve">with LLI enabled </w:t>
        </w:r>
      </w:ins>
      <w:ins w:id="772" w:author="Mohamed Abouelseoud" w:date="2025-05-09T14:40:00Z" w16du:dateUtc="2025-05-09T21:40:00Z">
        <w:r w:rsidRPr="00DF2E32">
          <w:rPr>
            <w:rFonts w:asciiTheme="minorHAnsi" w:hAnsiTheme="minorHAnsi" w:cstheme="minorHAnsi"/>
            <w:color w:val="000000"/>
            <w:sz w:val="20"/>
            <w:rPrChange w:id="773" w:author="Mohamed Abouelseoud" w:date="2025-05-12T11:45:00Z" w16du:dateUtc="2025-05-12T09:45:00Z">
              <w:rPr>
                <w:rFonts w:ascii="Calibri" w:hAnsi="Calibri" w:cs="Calibri"/>
                <w:i/>
                <w:iCs/>
                <w:color w:val="000000"/>
                <w:sz w:val="20"/>
                <w:lang w:val="en-US"/>
              </w:rPr>
            </w:rPrChange>
          </w:rPr>
          <w:t xml:space="preserve">or not </w:t>
        </w:r>
      </w:ins>
      <w:ins w:id="774" w:author="Mohamed Abouelseoud" w:date="2025-05-09T14:38:00Z">
        <w:r w:rsidRPr="00DF2E32">
          <w:rPr>
            <w:rFonts w:asciiTheme="minorHAnsi" w:hAnsiTheme="minorHAnsi" w:cstheme="minorHAnsi"/>
            <w:color w:val="000000"/>
            <w:sz w:val="20"/>
            <w:rPrChange w:id="775" w:author="Mohamed Abouelseoud" w:date="2025-05-12T11:45:00Z" w16du:dateUtc="2025-05-12T09:45:00Z">
              <w:rPr>
                <w:rFonts w:ascii="Calibri" w:hAnsi="Calibri" w:cs="Calibri"/>
                <w:i/>
                <w:iCs/>
                <w:color w:val="000000"/>
                <w:sz w:val="20"/>
                <w:lang w:val="en-US"/>
              </w:rPr>
            </w:rPrChange>
          </w:rPr>
          <w:t xml:space="preserve">by including a Per-AID TID Info field that </w:t>
        </w:r>
      </w:ins>
      <w:ins w:id="776" w:author="Mohamed Abouelseoud" w:date="2025-05-09T14:40:00Z" w16du:dateUtc="2025-05-09T21:40:00Z">
        <w:r w:rsidR="00917BE5" w:rsidRPr="00DF2E32">
          <w:rPr>
            <w:rFonts w:asciiTheme="minorHAnsi" w:hAnsiTheme="minorHAnsi" w:cstheme="minorHAnsi"/>
            <w:color w:val="000000"/>
            <w:sz w:val="20"/>
            <w:rPrChange w:id="777" w:author="Mohamed Abouelseoud" w:date="2025-05-12T11:45:00Z" w16du:dateUtc="2025-05-12T09:45:00Z">
              <w:rPr>
                <w:rFonts w:ascii="Calibri" w:hAnsi="Calibri" w:cs="Calibri"/>
                <w:i/>
                <w:iCs/>
                <w:color w:val="000000"/>
                <w:sz w:val="20"/>
                <w:lang w:val="en-US"/>
              </w:rPr>
            </w:rPrChange>
          </w:rPr>
          <w:t xml:space="preserve">has the </w:t>
        </w:r>
      </w:ins>
      <w:ins w:id="778" w:author="Mohamed Abouelseoud" w:date="2025-05-09T14:41:00Z" w16du:dateUtc="2025-05-09T21:41:00Z">
        <w:r w:rsidR="00917BE5" w:rsidRPr="00DF2E32">
          <w:rPr>
            <w:rFonts w:asciiTheme="minorHAnsi" w:hAnsiTheme="minorHAnsi" w:cstheme="minorHAnsi"/>
            <w:color w:val="000000"/>
            <w:sz w:val="20"/>
            <w:rPrChange w:id="779" w:author="Mohamed Abouelseoud" w:date="2025-05-12T11:45:00Z" w16du:dateUtc="2025-05-12T09:45:00Z">
              <w:rPr>
                <w:rFonts w:ascii="Calibri" w:hAnsi="Calibri" w:cs="Calibri"/>
                <w:i/>
                <w:iCs/>
                <w:color w:val="000000"/>
                <w:sz w:val="20"/>
                <w:lang w:val="en-US"/>
              </w:rPr>
            </w:rPrChange>
          </w:rPr>
          <w:t xml:space="preserve">Feedback Type </w:t>
        </w:r>
      </w:ins>
      <w:ins w:id="780" w:author="Mohamed Abouelseoud" w:date="2025-05-09T14:42:00Z" w16du:dateUtc="2025-05-09T21:42:00Z">
        <w:r w:rsidR="00917BE5" w:rsidRPr="00DF2E32">
          <w:rPr>
            <w:rFonts w:asciiTheme="minorHAnsi" w:hAnsiTheme="minorHAnsi" w:cstheme="minorHAnsi"/>
            <w:color w:val="000000"/>
            <w:sz w:val="20"/>
            <w:rPrChange w:id="781" w:author="Mohamed Abouelseoud" w:date="2025-05-12T11:45:00Z" w16du:dateUtc="2025-05-12T09:45:00Z">
              <w:rPr>
                <w:rFonts w:ascii="Calibri" w:hAnsi="Calibri" w:cs="Calibri"/>
                <w:i/>
                <w:iCs/>
                <w:color w:val="000000"/>
                <w:sz w:val="20"/>
                <w:lang w:val="en-US"/>
              </w:rPr>
            </w:rPrChange>
          </w:rPr>
          <w:t>sub</w:t>
        </w:r>
      </w:ins>
      <w:ins w:id="782" w:author="Mohamed Abouelseoud" w:date="2025-05-09T14:41:00Z" w16du:dateUtc="2025-05-09T21:41:00Z">
        <w:r w:rsidR="00917BE5" w:rsidRPr="00DF2E32">
          <w:rPr>
            <w:rFonts w:asciiTheme="minorHAnsi" w:hAnsiTheme="minorHAnsi" w:cstheme="minorHAnsi"/>
            <w:color w:val="000000"/>
            <w:sz w:val="20"/>
            <w:rPrChange w:id="783" w:author="Mohamed Abouelseoud" w:date="2025-05-12T11:45:00Z" w16du:dateUtc="2025-05-12T09:45:00Z">
              <w:rPr>
                <w:rFonts w:ascii="Calibri" w:hAnsi="Calibri" w:cs="Calibri"/>
                <w:i/>
                <w:iCs/>
                <w:color w:val="000000"/>
                <w:sz w:val="20"/>
                <w:lang w:val="en-US"/>
              </w:rPr>
            </w:rPrChange>
          </w:rPr>
          <w:t xml:space="preserve">field </w:t>
        </w:r>
      </w:ins>
      <w:ins w:id="784" w:author="Mohamed Abouelseoud" w:date="2025-05-09T14:42:00Z" w16du:dateUtc="2025-05-09T21:42:00Z">
        <w:r w:rsidR="00917BE5" w:rsidRPr="00DF2E32">
          <w:rPr>
            <w:rFonts w:asciiTheme="minorHAnsi" w:hAnsiTheme="minorHAnsi" w:cstheme="minorHAnsi"/>
            <w:color w:val="000000"/>
            <w:sz w:val="20"/>
            <w:rPrChange w:id="785" w:author="Mohamed Abouelseoud" w:date="2025-05-12T11:45:00Z" w16du:dateUtc="2025-05-12T09:45:00Z">
              <w:rPr>
                <w:rFonts w:ascii="Calibri" w:hAnsi="Calibri" w:cs="Calibri"/>
                <w:i/>
                <w:iCs/>
                <w:color w:val="000000"/>
                <w:sz w:val="20"/>
                <w:lang w:val="en-US"/>
              </w:rPr>
            </w:rPrChange>
          </w:rPr>
          <w:t xml:space="preserve">in the </w:t>
        </w:r>
        <w:r w:rsidR="00917BE5" w:rsidRPr="00DF2E32">
          <w:rPr>
            <w:rFonts w:asciiTheme="minorHAnsi" w:hAnsiTheme="minorHAnsi" w:cstheme="minorHAnsi"/>
            <w:color w:val="000000"/>
            <w:sz w:val="20"/>
            <w:rPrChange w:id="786" w:author="Mohamed Abouelseoud" w:date="2025-05-12T11:45:00Z" w16du:dateUtc="2025-05-12T09:45:00Z">
              <w:rPr>
                <w:color w:val="ED7D31" w:themeColor="accent2"/>
                <w:u w:val="single"/>
              </w:rPr>
            </w:rPrChange>
          </w:rPr>
          <w:t>Starting Sequence Control subfield</w:t>
        </w:r>
        <w:r w:rsidR="00917BE5" w:rsidRPr="00DF2E32">
          <w:rPr>
            <w:rFonts w:asciiTheme="minorHAnsi" w:hAnsiTheme="minorHAnsi" w:cstheme="minorHAnsi"/>
            <w:color w:val="000000"/>
            <w:sz w:val="20"/>
            <w:rPrChange w:id="787" w:author="Mohamed Abouelseoud" w:date="2025-05-12T11:45:00Z" w16du:dateUtc="2025-05-12T09:45:00Z">
              <w:rPr>
                <w:rFonts w:ascii="Calibri" w:hAnsi="Calibri" w:cs="Calibri"/>
                <w:i/>
                <w:iCs/>
                <w:color w:val="000000"/>
                <w:sz w:val="20"/>
                <w:lang w:val="en-US"/>
              </w:rPr>
            </w:rPrChange>
          </w:rPr>
          <w:t xml:space="preserve"> set to 1 and </w:t>
        </w:r>
      </w:ins>
      <w:ins w:id="788" w:author="Mohamed Abouelseoud" w:date="2025-05-09T14:43:00Z" w16du:dateUtc="2025-05-09T21:43:00Z">
        <w:r w:rsidR="00917BE5" w:rsidRPr="00DF2E32">
          <w:rPr>
            <w:rFonts w:asciiTheme="minorHAnsi" w:hAnsiTheme="minorHAnsi" w:cstheme="minorHAnsi"/>
            <w:color w:val="000000"/>
            <w:sz w:val="20"/>
            <w:rPrChange w:id="789" w:author="Mohamed Abouelseoud" w:date="2025-05-12T11:45:00Z" w16du:dateUtc="2025-05-12T09:45:00Z">
              <w:rPr>
                <w:rFonts w:ascii="Calibri" w:hAnsi="Calibri" w:cs="Calibri"/>
                <w:i/>
                <w:iCs/>
                <w:color w:val="000000"/>
                <w:sz w:val="20"/>
                <w:lang w:val="en-US"/>
              </w:rPr>
            </w:rPrChange>
          </w:rPr>
          <w:t>includ</w:t>
        </w:r>
      </w:ins>
      <w:ins w:id="790" w:author="Mohamed Abouelseoud" w:date="2025-05-09T14:45:00Z" w16du:dateUtc="2025-05-09T21:45:00Z">
        <w:r w:rsidR="00917BE5" w:rsidRPr="00DF2E32">
          <w:rPr>
            <w:rFonts w:asciiTheme="minorHAnsi" w:hAnsiTheme="minorHAnsi" w:cstheme="minorHAnsi"/>
            <w:color w:val="000000"/>
            <w:sz w:val="20"/>
            <w:rPrChange w:id="791" w:author="Mohamed Abouelseoud" w:date="2025-05-12T11:45:00Z" w16du:dateUtc="2025-05-12T09:45:00Z">
              <w:rPr>
                <w:rFonts w:ascii="Calibri" w:hAnsi="Calibri" w:cs="Calibri"/>
                <w:color w:val="000000"/>
                <w:sz w:val="20"/>
              </w:rPr>
            </w:rPrChange>
          </w:rPr>
          <w:t>ing</w:t>
        </w:r>
      </w:ins>
      <w:ins w:id="792" w:author="Mohamed Abouelseoud" w:date="2025-05-09T14:43:00Z" w16du:dateUtc="2025-05-09T21:43:00Z">
        <w:r w:rsidR="00917BE5" w:rsidRPr="00DF2E32">
          <w:rPr>
            <w:rFonts w:asciiTheme="minorHAnsi" w:hAnsiTheme="minorHAnsi" w:cstheme="minorHAnsi"/>
            <w:color w:val="000000"/>
            <w:sz w:val="20"/>
            <w:rPrChange w:id="793" w:author="Mohamed Abouelseoud" w:date="2025-05-12T11:45:00Z" w16du:dateUtc="2025-05-12T09:45:00Z">
              <w:rPr>
                <w:rFonts w:ascii="Calibri" w:hAnsi="Calibri" w:cs="Calibri"/>
                <w:i/>
                <w:iCs/>
                <w:color w:val="000000"/>
                <w:sz w:val="20"/>
                <w:lang w:val="en-US"/>
              </w:rPr>
            </w:rPrChange>
          </w:rPr>
          <w:t xml:space="preserve"> the </w:t>
        </w:r>
      </w:ins>
      <w:ins w:id="794" w:author="Mohamed Abouelseoud [2]" w:date="2025-05-13T15:46:00Z" w16du:dateUtc="2025-05-13T13:46:00Z">
        <w:r w:rsidR="004C0B6E">
          <w:rPr>
            <w:rFonts w:asciiTheme="minorHAnsi" w:hAnsiTheme="minorHAnsi" w:cstheme="minorHAnsi"/>
            <w:color w:val="000000"/>
            <w:sz w:val="20"/>
          </w:rPr>
          <w:t>l</w:t>
        </w:r>
      </w:ins>
      <w:ins w:id="795" w:author="Mohamed Abouelseoud" w:date="2025-05-09T14:43:00Z" w16du:dateUtc="2025-05-09T21:43:00Z">
        <w:del w:id="796" w:author="Mohamed Abouelseoud [2]" w:date="2025-05-13T15:46:00Z" w16du:dateUtc="2025-05-13T13:46:00Z">
          <w:r w:rsidR="00917BE5" w:rsidRPr="00DF2E32" w:rsidDel="004C0B6E">
            <w:rPr>
              <w:rFonts w:asciiTheme="minorHAnsi" w:hAnsiTheme="minorHAnsi" w:cstheme="minorHAnsi"/>
              <w:color w:val="000000"/>
              <w:sz w:val="20"/>
              <w:rPrChange w:id="797" w:author="Mohamed Abouelseoud" w:date="2025-05-12T11:45:00Z" w16du:dateUtc="2025-05-12T09:45:00Z">
                <w:rPr>
                  <w:rFonts w:ascii="Calibri" w:hAnsi="Calibri" w:cs="Calibri"/>
                  <w:i/>
                  <w:iCs/>
                  <w:color w:val="000000"/>
                  <w:sz w:val="20"/>
                  <w:lang w:val="en-US"/>
                </w:rPr>
              </w:rPrChange>
            </w:rPr>
            <w:delText>L</w:delText>
          </w:r>
        </w:del>
      </w:ins>
      <w:ins w:id="798" w:author="Mohamed Abouelseoud [2]" w:date="2025-05-13T15:46:00Z" w16du:dateUtc="2025-05-13T13:46:00Z">
        <w:r w:rsidR="004C0B6E">
          <w:rPr>
            <w:rFonts w:asciiTheme="minorHAnsi" w:hAnsiTheme="minorHAnsi" w:cstheme="minorHAnsi"/>
            <w:color w:val="000000"/>
            <w:sz w:val="20"/>
          </w:rPr>
          <w:t>ow latency</w:t>
        </w:r>
      </w:ins>
      <w:ins w:id="799" w:author="Mohamed Abouelseoud" w:date="2025-05-09T14:43:00Z" w16du:dateUtc="2025-05-09T21:43:00Z">
        <w:del w:id="800" w:author="Mohamed Abouelseoud [2]" w:date="2025-05-13T15:46:00Z" w16du:dateUtc="2025-05-13T13:46:00Z">
          <w:r w:rsidR="00917BE5" w:rsidRPr="00DF2E32" w:rsidDel="004C0B6E">
            <w:rPr>
              <w:rFonts w:asciiTheme="minorHAnsi" w:hAnsiTheme="minorHAnsi" w:cstheme="minorHAnsi"/>
              <w:color w:val="000000"/>
              <w:sz w:val="20"/>
              <w:rPrChange w:id="801" w:author="Mohamed Abouelseoud" w:date="2025-05-12T11:45:00Z" w16du:dateUtc="2025-05-12T09:45:00Z">
                <w:rPr>
                  <w:rFonts w:ascii="Calibri" w:hAnsi="Calibri" w:cs="Calibri"/>
                  <w:i/>
                  <w:iCs/>
                  <w:color w:val="000000"/>
                  <w:sz w:val="20"/>
                  <w:lang w:val="en-US"/>
                </w:rPr>
              </w:rPrChange>
            </w:rPr>
            <w:delText>LI</w:delText>
          </w:r>
        </w:del>
        <w:r w:rsidR="00917BE5" w:rsidRPr="00DF2E32">
          <w:rPr>
            <w:rFonts w:asciiTheme="minorHAnsi" w:hAnsiTheme="minorHAnsi" w:cstheme="minorHAnsi"/>
            <w:color w:val="000000"/>
            <w:sz w:val="20"/>
            <w:rPrChange w:id="802" w:author="Mohamed Abouelseoud" w:date="2025-05-12T11:45:00Z" w16du:dateUtc="2025-05-12T09:45:00Z">
              <w:rPr>
                <w:rFonts w:ascii="Calibri" w:hAnsi="Calibri" w:cs="Calibri"/>
                <w:i/>
                <w:iCs/>
                <w:color w:val="000000"/>
                <w:sz w:val="20"/>
                <w:lang w:val="en-US"/>
              </w:rPr>
            </w:rPrChange>
          </w:rPr>
          <w:t xml:space="preserve"> feedback in the Low Latency Indication subfield in the </w:t>
        </w:r>
      </w:ins>
      <w:ins w:id="803" w:author="Mohamed Abouelseoud" w:date="2025-05-09T14:44:00Z" w16du:dateUtc="2025-05-09T21:44:00Z">
        <w:r w:rsidR="00917BE5" w:rsidRPr="00DF2E32">
          <w:rPr>
            <w:rFonts w:asciiTheme="minorHAnsi" w:hAnsiTheme="minorHAnsi" w:cstheme="minorHAnsi"/>
            <w:color w:val="000000"/>
            <w:sz w:val="20"/>
            <w:rPrChange w:id="804" w:author="Mohamed Abouelseoud" w:date="2025-05-12T11:45:00Z" w16du:dateUtc="2025-05-12T09:45:00Z">
              <w:rPr>
                <w:rFonts w:ascii="Calibri" w:hAnsi="Calibri" w:cs="Calibri"/>
                <w:i/>
                <w:iCs/>
                <w:color w:val="000000"/>
                <w:sz w:val="20"/>
                <w:lang w:val="en-US"/>
              </w:rPr>
            </w:rPrChange>
          </w:rPr>
          <w:t xml:space="preserve">Feedback subfield </w:t>
        </w:r>
      </w:ins>
      <w:ins w:id="805" w:author="Mohamed Abouelseoud" w:date="2025-05-09T14:38:00Z">
        <w:r w:rsidRPr="00DF2E32">
          <w:rPr>
            <w:rFonts w:asciiTheme="minorHAnsi" w:hAnsiTheme="minorHAnsi" w:cstheme="minorHAnsi"/>
            <w:color w:val="000000"/>
            <w:sz w:val="20"/>
            <w:rPrChange w:id="806" w:author="Mohamed Abouelseoud" w:date="2025-05-12T11:45:00Z" w16du:dateUtc="2025-05-12T09:45:00Z">
              <w:rPr>
                <w:rFonts w:ascii="Calibri" w:hAnsi="Calibri" w:cs="Calibri"/>
                <w:i/>
                <w:iCs/>
                <w:color w:val="000000"/>
                <w:sz w:val="20"/>
                <w:lang w:val="en-US"/>
              </w:rPr>
            </w:rPrChange>
          </w:rPr>
          <w:t>(see 9.3.1.8.6 (Multi-STA BlockAck variant)).</w:t>
        </w:r>
      </w:ins>
    </w:p>
    <w:p w14:paraId="408A96BF" w14:textId="77777777" w:rsidR="00917BE5" w:rsidRPr="00DF2E32" w:rsidRDefault="00917BE5" w:rsidP="00917BE5">
      <w:pPr>
        <w:rPr>
          <w:ins w:id="807" w:author="Mohamed Abouelseoud" w:date="2025-05-09T14:48:00Z" w16du:dateUtc="2025-05-09T21:48:00Z"/>
          <w:rFonts w:asciiTheme="minorHAnsi" w:hAnsiTheme="minorHAnsi" w:cstheme="minorHAnsi"/>
          <w:color w:val="000000"/>
          <w:sz w:val="20"/>
          <w:rPrChange w:id="808" w:author="Mohamed Abouelseoud" w:date="2025-05-12T11:45:00Z" w16du:dateUtc="2025-05-12T09:45:00Z">
            <w:rPr>
              <w:ins w:id="809" w:author="Mohamed Abouelseoud" w:date="2025-05-09T14:48:00Z" w16du:dateUtc="2025-05-09T21:48:00Z"/>
              <w:rFonts w:ascii="Calibri" w:hAnsi="Calibri" w:cs="Calibri"/>
              <w:color w:val="000000"/>
              <w:sz w:val="20"/>
            </w:rPr>
          </w:rPrChange>
        </w:rPr>
      </w:pPr>
    </w:p>
    <w:p w14:paraId="3711932E" w14:textId="561FA9C2" w:rsidR="00917BE5" w:rsidRPr="00DF2E32" w:rsidRDefault="000A2232" w:rsidP="00917BE5">
      <w:pPr>
        <w:rPr>
          <w:ins w:id="810" w:author="Mohamed Abouelseoud" w:date="2025-05-09T14:38:00Z" w16du:dateUtc="2025-05-09T21:38:00Z"/>
          <w:rFonts w:asciiTheme="minorHAnsi" w:hAnsiTheme="minorHAnsi" w:cstheme="minorHAnsi"/>
          <w:color w:val="000000"/>
          <w:sz w:val="20"/>
          <w:rPrChange w:id="811" w:author="Mohamed Abouelseoud" w:date="2025-05-12T11:45:00Z" w16du:dateUtc="2025-05-12T09:45:00Z">
            <w:rPr>
              <w:ins w:id="812" w:author="Mohamed Abouelseoud" w:date="2025-05-09T14:38:00Z" w16du:dateUtc="2025-05-09T21:38:00Z"/>
              <w:rFonts w:ascii="Calibri" w:hAnsi="Calibri" w:cs="Calibri"/>
              <w:i/>
              <w:iCs/>
              <w:color w:val="000000"/>
              <w:sz w:val="20"/>
              <w:lang w:val="en-US"/>
            </w:rPr>
          </w:rPrChange>
        </w:rPr>
      </w:pPr>
      <w:ins w:id="813"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w:t>
        </w:r>
      </w:ins>
      <w:ins w:id="814" w:author="Mohamed Abouelseoud" w:date="2025-05-09T14:48:00Z" w16du:dateUtc="2025-05-09T21:48:00Z">
        <w:r w:rsidR="00917BE5" w:rsidRPr="00DF2E32">
          <w:rPr>
            <w:rFonts w:asciiTheme="minorHAnsi" w:hAnsiTheme="minorHAnsi" w:cstheme="minorHAnsi"/>
            <w:color w:val="000000"/>
            <w:sz w:val="20"/>
            <w:rPrChange w:id="815" w:author="Mohamed Abouelseoud" w:date="2025-05-12T11:45:00Z" w16du:dateUtc="2025-05-12T09:45:00Z">
              <w:rPr>
                <w:rFonts w:ascii="Calibri" w:hAnsi="Calibri" w:cs="Calibri"/>
                <w:color w:val="000000"/>
                <w:sz w:val="20"/>
              </w:rPr>
            </w:rPrChange>
          </w:rPr>
          <w:t>When an AP STA that is supporting LLI mode receives LLI feedback from a STA with LLI mo</w:t>
        </w:r>
      </w:ins>
      <w:ins w:id="816" w:author="Mohamed Abouelseoud" w:date="2025-05-09T14:49:00Z" w16du:dateUtc="2025-05-09T21:49:00Z">
        <w:r w:rsidR="00917BE5" w:rsidRPr="00DF2E32">
          <w:rPr>
            <w:rFonts w:asciiTheme="minorHAnsi" w:hAnsiTheme="minorHAnsi" w:cstheme="minorHAnsi"/>
            <w:color w:val="000000"/>
            <w:sz w:val="20"/>
            <w:rPrChange w:id="817" w:author="Mohamed Abouelseoud" w:date="2025-05-12T11:45:00Z" w16du:dateUtc="2025-05-12T09:45:00Z">
              <w:rPr>
                <w:rFonts w:ascii="Calibri" w:hAnsi="Calibri" w:cs="Calibri"/>
                <w:color w:val="000000"/>
                <w:sz w:val="20"/>
              </w:rPr>
            </w:rPrChange>
          </w:rPr>
          <w:t xml:space="preserve">de enables, the </w:t>
        </w:r>
      </w:ins>
      <w:ins w:id="818" w:author="Mohamed Abouelseoud" w:date="2025-05-09T14:50:00Z" w16du:dateUtc="2025-05-09T21:50:00Z">
        <w:r w:rsidR="0016334D" w:rsidRPr="00DF2E32">
          <w:rPr>
            <w:rFonts w:asciiTheme="minorHAnsi" w:hAnsiTheme="minorHAnsi" w:cstheme="minorHAnsi"/>
            <w:color w:val="000000"/>
            <w:sz w:val="20"/>
            <w:rPrChange w:id="819" w:author="Mohamed Abouelseoud" w:date="2025-05-12T11:45:00Z" w16du:dateUtc="2025-05-12T09:45:00Z">
              <w:rPr>
                <w:rFonts w:ascii="Calibri" w:hAnsi="Calibri" w:cs="Calibri"/>
                <w:color w:val="000000"/>
                <w:sz w:val="20"/>
              </w:rPr>
            </w:rPrChange>
          </w:rPr>
          <w:t>AP</w:t>
        </w:r>
      </w:ins>
      <w:ins w:id="820" w:author="Mohamed Abouelseoud" w:date="2025-05-09T14:51:00Z" w16du:dateUtc="2025-05-09T21:51:00Z">
        <w:r w:rsidR="0016334D" w:rsidRPr="00DF2E32">
          <w:rPr>
            <w:rFonts w:asciiTheme="minorHAnsi" w:hAnsiTheme="minorHAnsi" w:cstheme="minorHAnsi"/>
            <w:color w:val="000000"/>
            <w:sz w:val="20"/>
            <w:rPrChange w:id="821" w:author="Mohamed Abouelseoud" w:date="2025-05-12T11:45:00Z" w16du:dateUtc="2025-05-12T09:45:00Z">
              <w:rPr>
                <w:rFonts w:ascii="Calibri" w:hAnsi="Calibri" w:cs="Calibri"/>
                <w:color w:val="000000"/>
                <w:sz w:val="20"/>
              </w:rPr>
            </w:rPrChange>
          </w:rPr>
          <w:t xml:space="preserve"> </w:t>
        </w:r>
        <w:r w:rsidR="0016334D" w:rsidRPr="00DF2E32">
          <w:rPr>
            <w:rFonts w:asciiTheme="minorHAnsi" w:hAnsiTheme="minorHAnsi" w:cstheme="minorHAnsi"/>
            <w:color w:val="000000"/>
            <w:sz w:val="20"/>
            <w:lang w:val="en-US"/>
            <w:rPrChange w:id="822" w:author="Mohamed Abouelseoud" w:date="2025-05-12T11:45:00Z" w16du:dateUtc="2025-05-12T09:45:00Z">
              <w:rPr>
                <w:rFonts w:ascii="Calibri" w:hAnsi="Calibri" w:cs="Calibri"/>
                <w:color w:val="000000"/>
                <w:sz w:val="20"/>
                <w:lang w:val="en-US"/>
              </w:rPr>
            </w:rPrChange>
          </w:rPr>
          <w:t>should consider the low latency indication in determining the subsequent sch</w:t>
        </w:r>
      </w:ins>
      <w:ins w:id="823" w:author="Mohamed Abouelseoud" w:date="2025-05-09T14:52:00Z" w16du:dateUtc="2025-05-09T21:52:00Z">
        <w:r w:rsidR="0016334D" w:rsidRPr="00DF2E32">
          <w:rPr>
            <w:rFonts w:asciiTheme="minorHAnsi" w:hAnsiTheme="minorHAnsi" w:cstheme="minorHAnsi"/>
            <w:color w:val="000000"/>
            <w:sz w:val="20"/>
            <w:lang w:val="en-US"/>
            <w:rPrChange w:id="824" w:author="Mohamed Abouelseoud" w:date="2025-05-12T11:45:00Z" w16du:dateUtc="2025-05-12T09:45:00Z">
              <w:rPr>
                <w:rFonts w:ascii="Calibri" w:hAnsi="Calibri" w:cs="Calibri"/>
                <w:color w:val="000000"/>
                <w:sz w:val="20"/>
                <w:lang w:val="en-US"/>
              </w:rPr>
            </w:rPrChange>
          </w:rPr>
          <w:t>eduling</w:t>
        </w:r>
      </w:ins>
      <w:ins w:id="825" w:author="Mohamed Abouelseoud" w:date="2025-05-09T14:51:00Z" w16du:dateUtc="2025-05-09T21:51:00Z">
        <w:r w:rsidR="0016334D" w:rsidRPr="00DF2E32">
          <w:rPr>
            <w:rFonts w:asciiTheme="minorHAnsi" w:hAnsiTheme="minorHAnsi" w:cstheme="minorHAnsi"/>
            <w:color w:val="000000"/>
            <w:sz w:val="20"/>
            <w:lang w:val="en-US"/>
            <w:rPrChange w:id="826" w:author="Mohamed Abouelseoud" w:date="2025-05-12T11:45:00Z" w16du:dateUtc="2025-05-12T09:45:00Z">
              <w:rPr>
                <w:rFonts w:ascii="Calibri" w:hAnsi="Calibri" w:cs="Calibri"/>
                <w:color w:val="000000"/>
                <w:sz w:val="20"/>
                <w:lang w:val="en-US"/>
              </w:rPr>
            </w:rPrChange>
          </w:rPr>
          <w:t xml:space="preserve"> decision to fulfill the non-AP </w:t>
        </w:r>
      </w:ins>
      <w:ins w:id="827" w:author="Mohamed Abouelseoud" w:date="2025-05-09T14:52:00Z" w16du:dateUtc="2025-05-09T21:52:00Z">
        <w:r w:rsidR="0016334D" w:rsidRPr="00DF2E32">
          <w:rPr>
            <w:rFonts w:asciiTheme="minorHAnsi" w:hAnsiTheme="minorHAnsi" w:cstheme="minorHAnsi"/>
            <w:color w:val="000000"/>
            <w:sz w:val="20"/>
            <w:lang w:val="en-US"/>
            <w:rPrChange w:id="828" w:author="Mohamed Abouelseoud" w:date="2025-05-12T11:45:00Z" w16du:dateUtc="2025-05-12T09:45:00Z">
              <w:rPr>
                <w:rFonts w:ascii="Calibri" w:hAnsi="Calibri" w:cs="Calibri"/>
                <w:color w:val="000000"/>
                <w:sz w:val="20"/>
                <w:lang w:val="en-US"/>
              </w:rPr>
            </w:rPrChange>
          </w:rPr>
          <w:t>low latency needs.</w:t>
        </w:r>
      </w:ins>
      <w:ins w:id="829" w:author="Mohamed Abouelseoud" w:date="2025-05-09T14:51:00Z" w16du:dateUtc="2025-05-09T21:51:00Z">
        <w:r w:rsidR="0016334D" w:rsidRPr="00DF2E32">
          <w:rPr>
            <w:rFonts w:asciiTheme="minorHAnsi" w:hAnsiTheme="minorHAnsi" w:cstheme="minorHAnsi"/>
            <w:color w:val="000000"/>
            <w:sz w:val="20"/>
            <w:lang w:val="en-US"/>
            <w:rPrChange w:id="830" w:author="Mohamed Abouelseoud" w:date="2025-05-12T11:45:00Z" w16du:dateUtc="2025-05-12T09:45:00Z">
              <w:rPr>
                <w:rFonts w:ascii="Calibri" w:hAnsi="Calibri" w:cs="Calibri"/>
                <w:color w:val="000000"/>
                <w:sz w:val="20"/>
                <w:lang w:val="en-US"/>
              </w:rPr>
            </w:rPrChange>
          </w:rPr>
          <w:t xml:space="preserve"> </w:t>
        </w:r>
      </w:ins>
    </w:p>
    <w:p w14:paraId="48E2E71A" w14:textId="77777777" w:rsidR="00942A6F" w:rsidRPr="00DF2E32" w:rsidRDefault="00942A6F" w:rsidP="00942A6F">
      <w:pPr>
        <w:rPr>
          <w:ins w:id="831" w:author="Mohamed Abouelseoud" w:date="2025-05-09T14:38:00Z" w16du:dateUtc="2025-05-09T21:38:00Z"/>
          <w:rFonts w:ascii="Calibri" w:hAnsi="Calibri" w:cs="Calibri"/>
          <w:color w:val="000000"/>
          <w:sz w:val="20"/>
          <w:rPrChange w:id="832" w:author="Mohamed Abouelseoud" w:date="2025-05-12T11:45:00Z" w16du:dateUtc="2025-05-12T09:45:00Z">
            <w:rPr>
              <w:ins w:id="833" w:author="Mohamed Abouelseoud" w:date="2025-05-09T14:38:00Z" w16du:dateUtc="2025-05-09T21:38:00Z"/>
              <w:rFonts w:ascii="Calibri" w:hAnsi="Calibri" w:cs="Calibri"/>
              <w:i/>
              <w:iCs/>
              <w:color w:val="000000"/>
              <w:sz w:val="20"/>
              <w:lang w:val="en-US"/>
            </w:rPr>
          </w:rPrChange>
        </w:rPr>
      </w:pPr>
    </w:p>
    <w:p w14:paraId="3524B099" w14:textId="77777777" w:rsidR="00942A6F" w:rsidRPr="00DF2E32" w:rsidRDefault="00942A6F" w:rsidP="00942A6F">
      <w:pPr>
        <w:rPr>
          <w:ins w:id="834" w:author="Mohamed Abouelseoud" w:date="2025-05-09T14:22:00Z" w16du:dateUtc="2025-05-09T21:22:00Z"/>
          <w:rFonts w:ascii="Calibri" w:hAnsi="Calibri" w:cs="Calibri"/>
          <w:color w:val="000000"/>
          <w:sz w:val="20"/>
          <w:rPrChange w:id="835" w:author="Mohamed Abouelseoud" w:date="2025-05-12T11:45:00Z" w16du:dateUtc="2025-05-12T09:45:00Z">
            <w:rPr>
              <w:ins w:id="836" w:author="Mohamed Abouelseoud" w:date="2025-05-09T14:22:00Z" w16du:dateUtc="2025-05-09T21:22:00Z"/>
            </w:rPr>
          </w:rPrChange>
        </w:rPr>
      </w:pPr>
    </w:p>
    <w:p w14:paraId="5CDF8A04" w14:textId="77777777" w:rsidR="00395100" w:rsidRPr="00DF2E32" w:rsidRDefault="00395100" w:rsidP="00B7667F">
      <w:pPr>
        <w:rPr>
          <w:ins w:id="837" w:author="Mohamed Abouelseoud" w:date="2025-05-05T17:01:00Z" w16du:dateUtc="2025-05-06T00:01:00Z"/>
          <w:rFonts w:ascii="Calibri" w:hAnsi="Calibri" w:cs="Calibri"/>
          <w:color w:val="000000"/>
          <w:sz w:val="20"/>
          <w:rPrChange w:id="838" w:author="Mohamed Abouelseoud" w:date="2025-05-12T11:45:00Z" w16du:dateUtc="2025-05-12T09:45:00Z">
            <w:rPr>
              <w:ins w:id="839" w:author="Mohamed Abouelseoud" w:date="2025-05-05T17:01:00Z" w16du:dateUtc="2025-05-06T00:01:00Z"/>
            </w:rPr>
          </w:rPrChange>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840" w:author="Mohamed Abouelseoud" w:date="2025-05-05T17:01:00Z" w16du:dateUtc="2025-05-06T00:01:00Z"/>
          <w:bCs/>
          <w:sz w:val="20"/>
          <w:lang w:val="en-US"/>
        </w:rPr>
      </w:pPr>
      <w:ins w:id="841" w:author="Mohamed Abouelseoud" w:date="2025-05-05T17:41:00Z" w16du:dateUtc="2025-05-06T00:41:00Z">
        <w:r w:rsidRPr="00DF2E32">
          <w:rPr>
            <w:bCs/>
            <w:sz w:val="20"/>
            <w:lang w:val="en-US"/>
          </w:rPr>
          <w:t>[</w:t>
        </w:r>
      </w:ins>
      <w:ins w:id="842" w:author="Mohamed Abouelseoud" w:date="2025-05-05T17:41:00Z">
        <w:r w:rsidRPr="00DF2E32">
          <w:rPr>
            <w:bCs/>
            <w:sz w:val="20"/>
            <w:lang w:val="en-US"/>
          </w:rPr>
          <w:t>#433, #3899</w:t>
        </w:r>
      </w:ins>
      <w:ins w:id="843"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dot11CoRTWTOptionImplemented TruthValue,</w:t>
      </w:r>
    </w:p>
    <w:p w14:paraId="16DBE9CB" w14:textId="77777777" w:rsidR="00596594" w:rsidRPr="00DF2E32" w:rsidRDefault="00596594" w:rsidP="00596594">
      <w:pPr>
        <w:ind w:left="720" w:firstLine="720"/>
        <w:rPr>
          <w:bCs/>
          <w:sz w:val="20"/>
        </w:rPr>
      </w:pPr>
      <w:r w:rsidRPr="00DF2E32">
        <w:rPr>
          <w:bCs/>
          <w:sz w:val="20"/>
        </w:rPr>
        <w:t>dot11NPCAOptionImplemented TruthValue,</w:t>
      </w:r>
    </w:p>
    <w:p w14:paraId="0DA4C38D" w14:textId="77777777" w:rsidR="00596594" w:rsidRPr="00DF2E32" w:rsidRDefault="00596594" w:rsidP="00596594">
      <w:pPr>
        <w:ind w:left="720" w:firstLine="720"/>
        <w:rPr>
          <w:bCs/>
          <w:sz w:val="20"/>
        </w:rPr>
      </w:pPr>
      <w:r w:rsidRPr="00DF2E32">
        <w:rPr>
          <w:bCs/>
          <w:sz w:val="20"/>
        </w:rPr>
        <w:t>dot11DUOOptionImplemented TruthValue,</w:t>
      </w:r>
    </w:p>
    <w:p w14:paraId="04EEB18C" w14:textId="77777777" w:rsidR="00596594" w:rsidRPr="00DF2E32" w:rsidRDefault="00596594" w:rsidP="00596594">
      <w:pPr>
        <w:ind w:left="720" w:firstLine="720"/>
        <w:rPr>
          <w:bCs/>
          <w:sz w:val="20"/>
        </w:rPr>
      </w:pPr>
      <w:r w:rsidRPr="00DF2E32">
        <w:rPr>
          <w:bCs/>
          <w:sz w:val="20"/>
        </w:rPr>
        <w:t>dot11UHRBSROptionImplemented TruthValue,</w:t>
      </w:r>
    </w:p>
    <w:p w14:paraId="541DF99C" w14:textId="4E8C6442" w:rsidR="00596594" w:rsidRPr="00DF2E32" w:rsidRDefault="004E201C" w:rsidP="00596594">
      <w:pPr>
        <w:ind w:left="720" w:firstLine="720"/>
        <w:rPr>
          <w:ins w:id="844" w:author="Mohamed Abouelseoud" w:date="2025-05-05T17:01:00Z" w16du:dateUtc="2025-05-06T00:01:00Z"/>
          <w:bCs/>
          <w:sz w:val="20"/>
        </w:rPr>
      </w:pPr>
      <w:ins w:id="845" w:author="Mohamed Abouelseoud" w:date="2025-05-09T10:20:00Z" w16du:dateUtc="2025-05-09T17:20:00Z">
        <w:r w:rsidRPr="00DF2E32">
          <w:rPr>
            <w:bCs/>
            <w:sz w:val="20"/>
          </w:rPr>
          <w:t>dot11LLIOptionActivated</w:t>
        </w:r>
      </w:ins>
      <w:ins w:id="846" w:author="Mohamed Abouelseoud" w:date="2025-05-05T17:01:00Z" w16du:dateUtc="2025-05-06T00:01:00Z">
        <w:r w:rsidR="00596594" w:rsidRPr="00DF2E32">
          <w:rPr>
            <w:bCs/>
            <w:sz w:val="20"/>
          </w:rPr>
          <w:t>TruthValue,</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DF2E32" w:rsidRDefault="00596594" w:rsidP="00596594">
      <w:pPr>
        <w:rPr>
          <w:ins w:id="847" w:author="Mohamed Abouelseoud" w:date="2025-05-05T17:01:00Z" w16du:dateUtc="2025-05-06T00:01:00Z"/>
          <w:b/>
          <w:rPrChange w:id="848" w:author="Mohamed Abouelseoud" w:date="2025-05-12T11:45:00Z" w16du:dateUtc="2025-05-12T09:45:00Z">
            <w:rPr>
              <w:ins w:id="849" w:author="Mohamed Abouelseoud" w:date="2025-05-05T17:01:00Z" w16du:dateUtc="2025-05-06T00:01:00Z"/>
              <w:b/>
              <w:i/>
              <w:iCs/>
            </w:rPr>
          </w:rPrChange>
        </w:rPr>
      </w:pPr>
    </w:p>
    <w:p w14:paraId="4B251F9E" w14:textId="0417A800" w:rsidR="00596594" w:rsidRPr="00DF2E32" w:rsidRDefault="004E201C" w:rsidP="00596594">
      <w:pPr>
        <w:rPr>
          <w:ins w:id="850" w:author="Mohamed Abouelseoud" w:date="2025-05-05T17:01:00Z" w16du:dateUtc="2025-05-06T00:01:00Z"/>
          <w:bCs/>
          <w:sz w:val="20"/>
        </w:rPr>
      </w:pPr>
      <w:ins w:id="851" w:author="Mohamed Abouelseoud" w:date="2025-05-09T10:20:00Z" w16du:dateUtc="2025-05-09T17:20:00Z">
        <w:r w:rsidRPr="00DF2E32">
          <w:rPr>
            <w:bCs/>
            <w:sz w:val="20"/>
          </w:rPr>
          <w:t>dot11LLIOptionActivated</w:t>
        </w:r>
      </w:ins>
      <w:ins w:id="852"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853" w:author="Mohamed Abouelseoud" w:date="2025-05-05T17:01:00Z" w16du:dateUtc="2025-05-06T00:01:00Z"/>
          <w:bCs/>
          <w:sz w:val="20"/>
        </w:rPr>
      </w:pPr>
      <w:ins w:id="854" w:author="Mohamed Abouelseoud" w:date="2025-05-05T17:01:00Z" w16du:dateUtc="2025-05-06T00:01:00Z">
        <w:r w:rsidRPr="00DF2E32">
          <w:rPr>
            <w:bCs/>
            <w:sz w:val="20"/>
          </w:rPr>
          <w:t>SYNTAX TruthValue</w:t>
        </w:r>
      </w:ins>
    </w:p>
    <w:p w14:paraId="6AF4C8C5" w14:textId="77777777" w:rsidR="00596594" w:rsidRPr="00DF2E32" w:rsidRDefault="00596594" w:rsidP="00596594">
      <w:pPr>
        <w:ind w:firstLine="720"/>
        <w:rPr>
          <w:ins w:id="855" w:author="Mohamed Abouelseoud" w:date="2025-05-05T17:01:00Z" w16du:dateUtc="2025-05-06T00:01:00Z"/>
          <w:bCs/>
          <w:sz w:val="20"/>
        </w:rPr>
      </w:pPr>
      <w:ins w:id="856"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857" w:author="Mohamed Abouelseoud" w:date="2025-05-05T17:01:00Z" w16du:dateUtc="2025-05-06T00:01:00Z"/>
          <w:bCs/>
          <w:sz w:val="20"/>
        </w:rPr>
      </w:pPr>
      <w:ins w:id="858"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859" w:author="Mohamed Abouelseoud" w:date="2025-05-05T17:01:00Z" w16du:dateUtc="2025-05-06T00:01:00Z"/>
          <w:bCs/>
          <w:sz w:val="20"/>
        </w:rPr>
      </w:pPr>
      <w:ins w:id="860"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861" w:author="Mohamed Abouelseoud" w:date="2025-05-05T17:01:00Z" w16du:dateUtc="2025-05-06T00:01:00Z"/>
          <w:bCs/>
          <w:sz w:val="20"/>
        </w:rPr>
      </w:pPr>
      <w:ins w:id="862"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863" w:author="Mohamed Abouelseoud" w:date="2025-05-05T17:01:00Z" w16du:dateUtc="2025-05-06T00:01:00Z"/>
          <w:bCs/>
          <w:sz w:val="20"/>
        </w:rPr>
      </w:pPr>
      <w:ins w:id="864"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865" w:author="Mohamed Abouelseoud" w:date="2025-05-05T17:01:00Z" w16du:dateUtc="2025-05-06T00:01:00Z"/>
          <w:bCs/>
          <w:sz w:val="20"/>
        </w:rPr>
      </w:pPr>
    </w:p>
    <w:p w14:paraId="2FA61A7C" w14:textId="12507994" w:rsidR="00596594" w:rsidRPr="00DF2E32" w:rsidRDefault="00596594" w:rsidP="00596594">
      <w:pPr>
        <w:ind w:left="1440"/>
        <w:rPr>
          <w:ins w:id="866" w:author="Mohamed Abouelseoud" w:date="2025-05-05T17:01:00Z" w16du:dateUtc="2025-05-06T00:01:00Z"/>
          <w:bCs/>
          <w:sz w:val="20"/>
        </w:rPr>
      </w:pPr>
      <w:ins w:id="867" w:author="Mohamed Abouelseoud" w:date="2025-05-05T17:01:00Z" w16du:dateUtc="2025-05-06T00:01:00Z">
        <w:r w:rsidRPr="00DF2E32">
          <w:rPr>
            <w:bCs/>
            <w:sz w:val="20"/>
            <w:lang w:val="en-US"/>
          </w:rPr>
          <w:t xml:space="preserve">This attribute, when true, indicates that the station implementation is capable of supporting </w:t>
        </w:r>
      </w:ins>
      <w:ins w:id="868" w:author="Mohamed Abouelseoud" w:date="2025-05-05T17:13:00Z" w16du:dateUtc="2025-05-06T00:13:00Z">
        <w:r w:rsidR="00232ADA" w:rsidRPr="00DF2E32">
          <w:rPr>
            <w:bCs/>
            <w:sz w:val="20"/>
            <w:lang w:val="en-US"/>
          </w:rPr>
          <w:t>LLI</w:t>
        </w:r>
      </w:ins>
      <w:ins w:id="869"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870" w:author="Mohamed Abouelseoud" w:date="2025-05-05T17:01:00Z" w16du:dateUtc="2025-05-06T00:01:00Z"/>
          <w:bCs/>
          <w:sz w:val="20"/>
        </w:rPr>
      </w:pPr>
      <w:proofErr w:type="gramStart"/>
      <w:ins w:id="871"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872"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DCAB" w14:textId="77777777" w:rsidR="00F93D98" w:rsidRDefault="00F93D98">
      <w:r>
        <w:separator/>
      </w:r>
    </w:p>
  </w:endnote>
  <w:endnote w:type="continuationSeparator" w:id="0">
    <w:p w14:paraId="002EC475" w14:textId="77777777" w:rsidR="00F93D98" w:rsidRDefault="00F93D98">
      <w:r>
        <w:continuationSeparator/>
      </w:r>
    </w:p>
  </w:endnote>
  <w:endnote w:type="continuationNotice" w:id="1">
    <w:p w14:paraId="584AAE24" w14:textId="77777777" w:rsidR="00F93D98" w:rsidRDefault="00F93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t;E.">
    <w:altName w:val="Calibri"/>
    <w:panose1 w:val="020B0604020202020204"/>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B3D5BE5"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23EB" w14:textId="77777777" w:rsidR="00F93D98" w:rsidRDefault="00F93D98">
      <w:r>
        <w:separator/>
      </w:r>
    </w:p>
  </w:footnote>
  <w:footnote w:type="continuationSeparator" w:id="0">
    <w:p w14:paraId="2ED969EB" w14:textId="77777777" w:rsidR="00F93D98" w:rsidRDefault="00F93D98">
      <w:r>
        <w:continuationSeparator/>
      </w:r>
    </w:p>
  </w:footnote>
  <w:footnote w:type="continuationNotice" w:id="1">
    <w:p w14:paraId="3F833036" w14:textId="77777777" w:rsidR="00F93D98" w:rsidRDefault="00F93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4890C9BB"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fldSimple w:instr=" TITLE  \* MERGEFORMAT ">
      <w:r w:rsidR="00FD711D">
        <w:t>doc.: IEEE 802.11-25/</w:t>
      </w:r>
      <w:r w:rsidR="00E166E4" w:rsidRPr="00E166E4">
        <w:rPr>
          <w:bCs/>
        </w:rPr>
        <w:t>0931</w:t>
      </w:r>
      <w:r w:rsidR="00FD711D">
        <w:rPr>
          <w:bCs/>
        </w:rPr>
        <w:t>r</w:t>
      </w:r>
      <w:r w:rsidR="00346452">
        <w:rPr>
          <w:bCs/>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Cariou, Laurent">
    <w15:presenceInfo w15:providerId="AD" w15:userId="S::laurent.cariou@intel.com::4453f93f-2ed2-46e8-bb8c-3237fbfdd40b"/>
  </w15:person>
  <w15:person w15:author="Reza Hedayat">
    <w15:presenceInfo w15:providerId="AD" w15:userId="S::reza_hedayat@apple.com::f6435873-1b45-4b49-99b6-54e2a3145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63AB"/>
    <w:rsid w:val="0003156B"/>
    <w:rsid w:val="0003244B"/>
    <w:rsid w:val="00032785"/>
    <w:rsid w:val="00037BF7"/>
    <w:rsid w:val="00041510"/>
    <w:rsid w:val="0005313F"/>
    <w:rsid w:val="00053293"/>
    <w:rsid w:val="00053EBC"/>
    <w:rsid w:val="000570E2"/>
    <w:rsid w:val="00060BF2"/>
    <w:rsid w:val="00062744"/>
    <w:rsid w:val="00063379"/>
    <w:rsid w:val="000637B3"/>
    <w:rsid w:val="00066629"/>
    <w:rsid w:val="000677FB"/>
    <w:rsid w:val="00077661"/>
    <w:rsid w:val="000831FA"/>
    <w:rsid w:val="000849A1"/>
    <w:rsid w:val="000902BE"/>
    <w:rsid w:val="000A2232"/>
    <w:rsid w:val="000A2F96"/>
    <w:rsid w:val="000B0C1C"/>
    <w:rsid w:val="000B7335"/>
    <w:rsid w:val="000C3E98"/>
    <w:rsid w:val="000D0FB7"/>
    <w:rsid w:val="000D1CBF"/>
    <w:rsid w:val="000E2285"/>
    <w:rsid w:val="000E39C3"/>
    <w:rsid w:val="000E5507"/>
    <w:rsid w:val="000F40D0"/>
    <w:rsid w:val="000F4BB5"/>
    <w:rsid w:val="000F5BFD"/>
    <w:rsid w:val="001021F6"/>
    <w:rsid w:val="00107547"/>
    <w:rsid w:val="00110274"/>
    <w:rsid w:val="00127201"/>
    <w:rsid w:val="001278FC"/>
    <w:rsid w:val="00131352"/>
    <w:rsid w:val="00142355"/>
    <w:rsid w:val="0015421A"/>
    <w:rsid w:val="001619E9"/>
    <w:rsid w:val="0016334D"/>
    <w:rsid w:val="001668E1"/>
    <w:rsid w:val="00173C47"/>
    <w:rsid w:val="00185E67"/>
    <w:rsid w:val="00187C83"/>
    <w:rsid w:val="0019049B"/>
    <w:rsid w:val="001A119F"/>
    <w:rsid w:val="001A1486"/>
    <w:rsid w:val="001A7E89"/>
    <w:rsid w:val="001B03B2"/>
    <w:rsid w:val="001B2BF0"/>
    <w:rsid w:val="001B3BC3"/>
    <w:rsid w:val="001B4CCB"/>
    <w:rsid w:val="001C009F"/>
    <w:rsid w:val="001C7CA6"/>
    <w:rsid w:val="001D723B"/>
    <w:rsid w:val="001F3219"/>
    <w:rsid w:val="001F65F8"/>
    <w:rsid w:val="00201F61"/>
    <w:rsid w:val="00206F2B"/>
    <w:rsid w:val="00211FAB"/>
    <w:rsid w:val="0021585D"/>
    <w:rsid w:val="002210F2"/>
    <w:rsid w:val="00225321"/>
    <w:rsid w:val="00232ADA"/>
    <w:rsid w:val="00235919"/>
    <w:rsid w:val="002416B6"/>
    <w:rsid w:val="00247456"/>
    <w:rsid w:val="00250087"/>
    <w:rsid w:val="002513D3"/>
    <w:rsid w:val="00263AEE"/>
    <w:rsid w:val="0027426F"/>
    <w:rsid w:val="00275062"/>
    <w:rsid w:val="00277943"/>
    <w:rsid w:val="00281ABA"/>
    <w:rsid w:val="0029020B"/>
    <w:rsid w:val="002A6D8A"/>
    <w:rsid w:val="002B49CC"/>
    <w:rsid w:val="002B7BE6"/>
    <w:rsid w:val="002C457C"/>
    <w:rsid w:val="002D44BE"/>
    <w:rsid w:val="002D6CBD"/>
    <w:rsid w:val="002E79AF"/>
    <w:rsid w:val="00322CDF"/>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2812"/>
    <w:rsid w:val="003878D7"/>
    <w:rsid w:val="0039009C"/>
    <w:rsid w:val="00395100"/>
    <w:rsid w:val="003A41E5"/>
    <w:rsid w:val="003B0709"/>
    <w:rsid w:val="003B22FD"/>
    <w:rsid w:val="003B2D75"/>
    <w:rsid w:val="003C0FB0"/>
    <w:rsid w:val="003C2BE2"/>
    <w:rsid w:val="003D6A1A"/>
    <w:rsid w:val="003E1422"/>
    <w:rsid w:val="003F2155"/>
    <w:rsid w:val="00400A66"/>
    <w:rsid w:val="00406B41"/>
    <w:rsid w:val="004208A5"/>
    <w:rsid w:val="00422D70"/>
    <w:rsid w:val="00423E09"/>
    <w:rsid w:val="004241C0"/>
    <w:rsid w:val="00425C84"/>
    <w:rsid w:val="00432989"/>
    <w:rsid w:val="00433FAF"/>
    <w:rsid w:val="00435E10"/>
    <w:rsid w:val="004364CA"/>
    <w:rsid w:val="0043703C"/>
    <w:rsid w:val="00442037"/>
    <w:rsid w:val="004440C8"/>
    <w:rsid w:val="00444BA0"/>
    <w:rsid w:val="00470FFF"/>
    <w:rsid w:val="0047450F"/>
    <w:rsid w:val="0047571B"/>
    <w:rsid w:val="00480EC3"/>
    <w:rsid w:val="00480EF2"/>
    <w:rsid w:val="00485D87"/>
    <w:rsid w:val="0048639C"/>
    <w:rsid w:val="00495FBD"/>
    <w:rsid w:val="004A1F46"/>
    <w:rsid w:val="004A3AF9"/>
    <w:rsid w:val="004B064B"/>
    <w:rsid w:val="004B2D63"/>
    <w:rsid w:val="004C0B6E"/>
    <w:rsid w:val="004C366C"/>
    <w:rsid w:val="004D4840"/>
    <w:rsid w:val="004E0B2F"/>
    <w:rsid w:val="004E201C"/>
    <w:rsid w:val="004E448D"/>
    <w:rsid w:val="004F045D"/>
    <w:rsid w:val="004F07E8"/>
    <w:rsid w:val="004F2EE0"/>
    <w:rsid w:val="004F492E"/>
    <w:rsid w:val="00500D7E"/>
    <w:rsid w:val="00506116"/>
    <w:rsid w:val="00523944"/>
    <w:rsid w:val="00543879"/>
    <w:rsid w:val="0054412F"/>
    <w:rsid w:val="0054744E"/>
    <w:rsid w:val="00554AA9"/>
    <w:rsid w:val="0055541C"/>
    <w:rsid w:val="005561F3"/>
    <w:rsid w:val="00562EEA"/>
    <w:rsid w:val="005747FD"/>
    <w:rsid w:val="00574924"/>
    <w:rsid w:val="005754DF"/>
    <w:rsid w:val="0057761B"/>
    <w:rsid w:val="005806C9"/>
    <w:rsid w:val="005856D9"/>
    <w:rsid w:val="00594D4C"/>
    <w:rsid w:val="00595BE6"/>
    <w:rsid w:val="00596594"/>
    <w:rsid w:val="005A2DBE"/>
    <w:rsid w:val="005A5AA7"/>
    <w:rsid w:val="005B1E79"/>
    <w:rsid w:val="005C2A7F"/>
    <w:rsid w:val="005C77AF"/>
    <w:rsid w:val="005D5129"/>
    <w:rsid w:val="005E72E7"/>
    <w:rsid w:val="005F46FB"/>
    <w:rsid w:val="00600F02"/>
    <w:rsid w:val="00603BBB"/>
    <w:rsid w:val="00620829"/>
    <w:rsid w:val="0062440B"/>
    <w:rsid w:val="00624BD9"/>
    <w:rsid w:val="006266E5"/>
    <w:rsid w:val="00627D30"/>
    <w:rsid w:val="00636E83"/>
    <w:rsid w:val="00640CFC"/>
    <w:rsid w:val="00642356"/>
    <w:rsid w:val="006478BB"/>
    <w:rsid w:val="00660261"/>
    <w:rsid w:val="00665A49"/>
    <w:rsid w:val="00666439"/>
    <w:rsid w:val="0067130A"/>
    <w:rsid w:val="00673CF5"/>
    <w:rsid w:val="00675CFC"/>
    <w:rsid w:val="006771FC"/>
    <w:rsid w:val="006831FC"/>
    <w:rsid w:val="006832FB"/>
    <w:rsid w:val="0069026D"/>
    <w:rsid w:val="00691371"/>
    <w:rsid w:val="00694DE5"/>
    <w:rsid w:val="006952A6"/>
    <w:rsid w:val="006953DF"/>
    <w:rsid w:val="00696F92"/>
    <w:rsid w:val="006A1C05"/>
    <w:rsid w:val="006A27A7"/>
    <w:rsid w:val="006C0727"/>
    <w:rsid w:val="006C0CD7"/>
    <w:rsid w:val="006C1EF7"/>
    <w:rsid w:val="006C4D7C"/>
    <w:rsid w:val="006D28E3"/>
    <w:rsid w:val="006E02B4"/>
    <w:rsid w:val="006E145F"/>
    <w:rsid w:val="006E3C94"/>
    <w:rsid w:val="006E7402"/>
    <w:rsid w:val="006F2FBC"/>
    <w:rsid w:val="006F6778"/>
    <w:rsid w:val="0071474E"/>
    <w:rsid w:val="007149DB"/>
    <w:rsid w:val="00730C54"/>
    <w:rsid w:val="007427F4"/>
    <w:rsid w:val="007469FA"/>
    <w:rsid w:val="0074773B"/>
    <w:rsid w:val="00747B2C"/>
    <w:rsid w:val="00754F61"/>
    <w:rsid w:val="00770572"/>
    <w:rsid w:val="00776C09"/>
    <w:rsid w:val="00784022"/>
    <w:rsid w:val="0079073D"/>
    <w:rsid w:val="00790F54"/>
    <w:rsid w:val="007933A8"/>
    <w:rsid w:val="007B743F"/>
    <w:rsid w:val="007C0189"/>
    <w:rsid w:val="007D159A"/>
    <w:rsid w:val="007E71DE"/>
    <w:rsid w:val="007F4665"/>
    <w:rsid w:val="007F5988"/>
    <w:rsid w:val="00800D81"/>
    <w:rsid w:val="00803A46"/>
    <w:rsid w:val="008064F6"/>
    <w:rsid w:val="0081208C"/>
    <w:rsid w:val="00814398"/>
    <w:rsid w:val="00822FF9"/>
    <w:rsid w:val="008250CB"/>
    <w:rsid w:val="0084463F"/>
    <w:rsid w:val="008505F2"/>
    <w:rsid w:val="00852760"/>
    <w:rsid w:val="00857F0E"/>
    <w:rsid w:val="00862308"/>
    <w:rsid w:val="00865E74"/>
    <w:rsid w:val="00870943"/>
    <w:rsid w:val="0087384D"/>
    <w:rsid w:val="00873F96"/>
    <w:rsid w:val="008755C6"/>
    <w:rsid w:val="00875B0D"/>
    <w:rsid w:val="00880A64"/>
    <w:rsid w:val="0089774C"/>
    <w:rsid w:val="00897CFB"/>
    <w:rsid w:val="008A1A8E"/>
    <w:rsid w:val="008B0667"/>
    <w:rsid w:val="008B0B6D"/>
    <w:rsid w:val="008B3257"/>
    <w:rsid w:val="008B3756"/>
    <w:rsid w:val="008C3F67"/>
    <w:rsid w:val="008D3651"/>
    <w:rsid w:val="008D5345"/>
    <w:rsid w:val="008E39D1"/>
    <w:rsid w:val="008E4FF2"/>
    <w:rsid w:val="008F2164"/>
    <w:rsid w:val="008F3A16"/>
    <w:rsid w:val="008F54EC"/>
    <w:rsid w:val="00902714"/>
    <w:rsid w:val="00902796"/>
    <w:rsid w:val="00903E83"/>
    <w:rsid w:val="00907110"/>
    <w:rsid w:val="00915BA2"/>
    <w:rsid w:val="00917BE5"/>
    <w:rsid w:val="009205CB"/>
    <w:rsid w:val="009219D3"/>
    <w:rsid w:val="009273F6"/>
    <w:rsid w:val="009273F7"/>
    <w:rsid w:val="00936C2E"/>
    <w:rsid w:val="00942A6F"/>
    <w:rsid w:val="00952333"/>
    <w:rsid w:val="00962534"/>
    <w:rsid w:val="009633AF"/>
    <w:rsid w:val="00965FE1"/>
    <w:rsid w:val="0096646A"/>
    <w:rsid w:val="0097229A"/>
    <w:rsid w:val="00972BD6"/>
    <w:rsid w:val="0098649F"/>
    <w:rsid w:val="009A085D"/>
    <w:rsid w:val="009A79ED"/>
    <w:rsid w:val="009B44DC"/>
    <w:rsid w:val="009B52E6"/>
    <w:rsid w:val="009C1213"/>
    <w:rsid w:val="009C6C09"/>
    <w:rsid w:val="009D0471"/>
    <w:rsid w:val="009D312D"/>
    <w:rsid w:val="009E4E0A"/>
    <w:rsid w:val="009F0784"/>
    <w:rsid w:val="009F2FBC"/>
    <w:rsid w:val="00A0193D"/>
    <w:rsid w:val="00A034CF"/>
    <w:rsid w:val="00A163E7"/>
    <w:rsid w:val="00A226A2"/>
    <w:rsid w:val="00A26CB3"/>
    <w:rsid w:val="00A2718B"/>
    <w:rsid w:val="00A3045B"/>
    <w:rsid w:val="00A307B2"/>
    <w:rsid w:val="00A31C05"/>
    <w:rsid w:val="00A33A8B"/>
    <w:rsid w:val="00A40E17"/>
    <w:rsid w:val="00A429DE"/>
    <w:rsid w:val="00A47AD3"/>
    <w:rsid w:val="00A47E8B"/>
    <w:rsid w:val="00A50E46"/>
    <w:rsid w:val="00A658DF"/>
    <w:rsid w:val="00A70322"/>
    <w:rsid w:val="00A71050"/>
    <w:rsid w:val="00A772DF"/>
    <w:rsid w:val="00A80B59"/>
    <w:rsid w:val="00A81627"/>
    <w:rsid w:val="00A86D7D"/>
    <w:rsid w:val="00A97C1B"/>
    <w:rsid w:val="00AA2DFB"/>
    <w:rsid w:val="00AA427C"/>
    <w:rsid w:val="00AB0475"/>
    <w:rsid w:val="00AB0E62"/>
    <w:rsid w:val="00AB50B5"/>
    <w:rsid w:val="00AB6880"/>
    <w:rsid w:val="00AB70F4"/>
    <w:rsid w:val="00AC2536"/>
    <w:rsid w:val="00AC6D1E"/>
    <w:rsid w:val="00AD0C66"/>
    <w:rsid w:val="00AF0586"/>
    <w:rsid w:val="00AF0FA0"/>
    <w:rsid w:val="00AF5F6A"/>
    <w:rsid w:val="00B102B7"/>
    <w:rsid w:val="00B21163"/>
    <w:rsid w:val="00B217A5"/>
    <w:rsid w:val="00B21B2D"/>
    <w:rsid w:val="00B26B25"/>
    <w:rsid w:val="00B40196"/>
    <w:rsid w:val="00B43D25"/>
    <w:rsid w:val="00B51547"/>
    <w:rsid w:val="00B574E3"/>
    <w:rsid w:val="00B64E31"/>
    <w:rsid w:val="00B72B97"/>
    <w:rsid w:val="00B74BAE"/>
    <w:rsid w:val="00B764AC"/>
    <w:rsid w:val="00B7667F"/>
    <w:rsid w:val="00B903D3"/>
    <w:rsid w:val="00BA008E"/>
    <w:rsid w:val="00BA25F5"/>
    <w:rsid w:val="00BA3238"/>
    <w:rsid w:val="00BB0264"/>
    <w:rsid w:val="00BB7DC9"/>
    <w:rsid w:val="00BC6966"/>
    <w:rsid w:val="00BC71FB"/>
    <w:rsid w:val="00BD6B58"/>
    <w:rsid w:val="00BD79FF"/>
    <w:rsid w:val="00BE68C2"/>
    <w:rsid w:val="00BF48C2"/>
    <w:rsid w:val="00BF6FB4"/>
    <w:rsid w:val="00C13B21"/>
    <w:rsid w:val="00C150B3"/>
    <w:rsid w:val="00C23244"/>
    <w:rsid w:val="00C269E3"/>
    <w:rsid w:val="00C26ADD"/>
    <w:rsid w:val="00C31319"/>
    <w:rsid w:val="00C3706A"/>
    <w:rsid w:val="00C41BBF"/>
    <w:rsid w:val="00C46C06"/>
    <w:rsid w:val="00C50095"/>
    <w:rsid w:val="00C512F0"/>
    <w:rsid w:val="00C57D49"/>
    <w:rsid w:val="00C821F2"/>
    <w:rsid w:val="00C85B13"/>
    <w:rsid w:val="00C874D8"/>
    <w:rsid w:val="00C940FF"/>
    <w:rsid w:val="00CA09B2"/>
    <w:rsid w:val="00CA3BD5"/>
    <w:rsid w:val="00CA3C75"/>
    <w:rsid w:val="00CB22F1"/>
    <w:rsid w:val="00CB3D4B"/>
    <w:rsid w:val="00CB5240"/>
    <w:rsid w:val="00CE195C"/>
    <w:rsid w:val="00CF246F"/>
    <w:rsid w:val="00CF600B"/>
    <w:rsid w:val="00D14A57"/>
    <w:rsid w:val="00D1728E"/>
    <w:rsid w:val="00D17890"/>
    <w:rsid w:val="00D23F7B"/>
    <w:rsid w:val="00D314FA"/>
    <w:rsid w:val="00D349CC"/>
    <w:rsid w:val="00D523EF"/>
    <w:rsid w:val="00D71CEF"/>
    <w:rsid w:val="00D77A41"/>
    <w:rsid w:val="00D803C3"/>
    <w:rsid w:val="00D8384C"/>
    <w:rsid w:val="00DA5A40"/>
    <w:rsid w:val="00DC22B9"/>
    <w:rsid w:val="00DC2C87"/>
    <w:rsid w:val="00DC5A7B"/>
    <w:rsid w:val="00DC6E31"/>
    <w:rsid w:val="00DC7729"/>
    <w:rsid w:val="00DD38E4"/>
    <w:rsid w:val="00DD73E5"/>
    <w:rsid w:val="00DE13AA"/>
    <w:rsid w:val="00DE4605"/>
    <w:rsid w:val="00DF2E32"/>
    <w:rsid w:val="00DF479D"/>
    <w:rsid w:val="00E05FF5"/>
    <w:rsid w:val="00E07168"/>
    <w:rsid w:val="00E14391"/>
    <w:rsid w:val="00E15CA1"/>
    <w:rsid w:val="00E166E4"/>
    <w:rsid w:val="00E20D92"/>
    <w:rsid w:val="00E424D5"/>
    <w:rsid w:val="00E55293"/>
    <w:rsid w:val="00E6111A"/>
    <w:rsid w:val="00E63B49"/>
    <w:rsid w:val="00E641FD"/>
    <w:rsid w:val="00E67E1B"/>
    <w:rsid w:val="00E81305"/>
    <w:rsid w:val="00EA0E9A"/>
    <w:rsid w:val="00EA157A"/>
    <w:rsid w:val="00EB10BF"/>
    <w:rsid w:val="00EB2B6C"/>
    <w:rsid w:val="00EC523B"/>
    <w:rsid w:val="00ED4962"/>
    <w:rsid w:val="00EF08D1"/>
    <w:rsid w:val="00EF0A8F"/>
    <w:rsid w:val="00EF0C0B"/>
    <w:rsid w:val="00EF56CF"/>
    <w:rsid w:val="00EF7BDE"/>
    <w:rsid w:val="00F00517"/>
    <w:rsid w:val="00F01403"/>
    <w:rsid w:val="00F04181"/>
    <w:rsid w:val="00F04FDA"/>
    <w:rsid w:val="00F07428"/>
    <w:rsid w:val="00F10203"/>
    <w:rsid w:val="00F120B4"/>
    <w:rsid w:val="00F211EF"/>
    <w:rsid w:val="00F25D31"/>
    <w:rsid w:val="00F33A2A"/>
    <w:rsid w:val="00F50CA9"/>
    <w:rsid w:val="00F53A5E"/>
    <w:rsid w:val="00F57783"/>
    <w:rsid w:val="00F63F7E"/>
    <w:rsid w:val="00F73806"/>
    <w:rsid w:val="00F752D8"/>
    <w:rsid w:val="00F87FF1"/>
    <w:rsid w:val="00F92E25"/>
    <w:rsid w:val="00F93D98"/>
    <w:rsid w:val="00FA19ED"/>
    <w:rsid w:val="00FA440E"/>
    <w:rsid w:val="00FA4F5A"/>
    <w:rsid w:val="00FB4E14"/>
    <w:rsid w:val="00FD0EB0"/>
    <w:rsid w:val="00FD14B9"/>
    <w:rsid w:val="00FD3F7E"/>
    <w:rsid w:val="00FD711D"/>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97</TotalTime>
  <Pages>19</Pages>
  <Words>6903</Words>
  <Characters>34655</Characters>
  <Application>Microsoft Office Word</Application>
  <DocSecurity>0</DocSecurity>
  <Lines>1925</Lines>
  <Paragraphs>831</Paragraphs>
  <ScaleCrop>false</ScaleCrop>
  <HeadingPairs>
    <vt:vector size="2" baseType="variant">
      <vt:variant>
        <vt:lpstr>Title</vt:lpstr>
      </vt:variant>
      <vt:variant>
        <vt:i4>1</vt:i4>
      </vt:variant>
    </vt:vector>
  </HeadingPairs>
  <TitlesOfParts>
    <vt:vector size="1" baseType="lpstr">
      <vt:lpstr>doc.: IEEE 802.11-25-0931-01</vt:lpstr>
    </vt:vector>
  </TitlesOfParts>
  <Manager/>
  <Company/>
  <LinksUpToDate>false</LinksUpToDate>
  <CharactersWithSpaces>40727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14</cp:revision>
  <cp:lastPrinted>1900-01-01T08:00:00Z</cp:lastPrinted>
  <dcterms:created xsi:type="dcterms:W3CDTF">2025-05-13T07:56:00Z</dcterms:created>
  <dcterms:modified xsi:type="dcterms:W3CDTF">2025-05-14T06:20:00Z</dcterms:modified>
  <cp:category/>
</cp:coreProperties>
</file>