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757626F2"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21585D">
              <w:rPr>
                <w:b w:val="0"/>
                <w:sz w:val="20"/>
              </w:rPr>
              <w:t>5</w:t>
            </w:r>
            <w:r w:rsidRPr="00DF2E32">
              <w:rPr>
                <w:b w:val="0"/>
                <w:sz w:val="20"/>
              </w:rPr>
              <w:t>-</w:t>
            </w:r>
            <w:r w:rsidR="0021585D" w:rsidRPr="00DF2E32">
              <w:rPr>
                <w:b w:val="0"/>
                <w:sz w:val="20"/>
              </w:rPr>
              <w:t>1</w:t>
            </w:r>
            <w:r w:rsidR="0021585D">
              <w:rPr>
                <w:b w:val="0"/>
                <w:sz w:val="20"/>
              </w:rPr>
              <w:t>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Reza Hedayat</w:t>
            </w:r>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DF2E32"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9219D3">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9219D3">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ins w:id="2" w:author="Mohamed Abouelseoud [2]" w:date="2025-05-13T10:49:00Z" w16du:dateUtc="2025-05-13T08:49:00Z">
              <w:r w:rsidR="00041510">
                <w:rPr>
                  <w:szCs w:val="22"/>
                </w:rPr>
                <w:t xml:space="preserve"> </w:t>
              </w:r>
            </w:ins>
            <w:r w:rsidR="00041510">
              <w:rPr>
                <w:szCs w:val="22"/>
              </w:rPr>
              <w:t xml:space="preserve">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w:t>
            </w:r>
            <w:r w:rsidR="00041510">
              <w:rPr>
                <w:rFonts w:asciiTheme="minorHAnsi" w:eastAsia="Times New Roman" w:hAnsiTheme="minorHAnsi" w:cstheme="minorHAnsi"/>
                <w:sz w:val="20"/>
                <w:lang w:val="en-US"/>
              </w:rPr>
              <w:t xml:space="preserve">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ins w:id="3" w:author="Mohamed Abouelseoud" w:date="2025-05-05T11:45:00Z" w16du:dateUtc="2025-05-05T18:45:00Z"/>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4B3A4F12" w14:textId="52E3F984" w:rsidR="006C0CD7" w:rsidRPr="00DF2E32"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r w:rsidR="00730C54" w:rsidRPr="00DF2E32">
              <w:rPr>
                <w:rFonts w:asciiTheme="minorHAnsi" w:eastAsia="Times New Roman" w:hAnsiTheme="minorHAnsi" w:cstheme="minorHAnsi"/>
                <w:sz w:val="20"/>
                <w:lang w:val="en-US"/>
              </w:rPr>
              <w:b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64B5385" w14:textId="0EE82123"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"UHR MAC Capability Information field" and "UHR Capability element" have not been defined or decided yet. The signaling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9FA6B68" w14:textId="7A4C0092"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have not been defined. The signaling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DFE7403" w14:textId="50BEDE78"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singular and plural form is not consistant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D6BF9C2" w14:textId="6641D35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capabilities element </w:t>
            </w: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DDFC3FF" w14:textId="77C56260"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150AC094"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24E010CC"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103F8BE8"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786EB" w14:textId="79805A34"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defined for now as an indication for low latency traffic buffered between the TXOP responder to the TXOP holder. Other cases are not yet agreed on by the other IEEE members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Please add the detail of low latency needs, like size of bufferred LL data, target delivery time (e.g., within the TXOP), the target delivery STA (e.g,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Shinya Otsuki</w:t>
            </w:r>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relavant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BC6050"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lastRenderedPageBreak/>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The behavior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Laurent Cariou</w:t>
            </w:r>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299DD62C"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Behnam Dezfouli</w:t>
            </w:r>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D5804C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7713F39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Subsequesnt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 xml:space="preserve">after receiving the low latency indication are out of scope of the standard. " These subsequent </w:t>
            </w:r>
            <w:r w:rsidRPr="00DF2E32">
              <w:rPr>
                <w:rFonts w:asciiTheme="minorHAnsi" w:hAnsiTheme="minorHAnsi" w:cstheme="minorHAnsi"/>
                <w:sz w:val="20"/>
              </w:rPr>
              <w:lastRenderedPageBreak/>
              <w:t>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Modify the sentence to "The subsequent actions taken by the TXOP holder</w:t>
            </w:r>
            <w:r w:rsidRPr="00DF2E32">
              <w:rPr>
                <w:rFonts w:asciiTheme="minorHAnsi" w:hAnsiTheme="minorHAnsi" w:cstheme="minorHAnsi"/>
                <w:sz w:val="20"/>
              </w:rPr>
              <w:br/>
            </w:r>
            <w:r w:rsidRPr="00DF2E32">
              <w:rPr>
                <w:rFonts w:asciiTheme="minorHAnsi" w:hAnsiTheme="minorHAnsi" w:cstheme="minorHAnsi"/>
                <w:sz w:val="20"/>
              </w:rPr>
              <w:lastRenderedPageBreak/>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6FBF9E39" w14:textId="0DC24201"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commenter did not provide a suggested modification</w:t>
            </w: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should be specified that the actions the TXOP holder can take are limited to actions within the TXOP period. You should list explicit alternatives such as RD, preemption,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Sanghyun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behavior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Although the AP's behavior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5558DB2D" w:rsidR="00800D81" w:rsidRPr="00DF2E32" w:rsidRDefault="00800D81" w:rsidP="00800D81">
            <w:pPr>
              <w:rPr>
                <w:rFonts w:asciiTheme="minorHAnsi" w:eastAsia="Times New Roman" w:hAnsiTheme="minorHAnsi" w:cstheme="minorHAnsi"/>
                <w:sz w:val="20"/>
                <w:lang w:val="en-US"/>
              </w:rPr>
            </w:pPr>
            <w:del w:id="4" w:author="Mohamed Abouelseoud [2]" w:date="2025-05-13T10:39:00Z" w16du:dateUtc="2025-05-13T08:39:00Z">
              <w:r w:rsidRPr="00DF2E32" w:rsidDel="00F120B4">
                <w:rPr>
                  <w:rFonts w:asciiTheme="minorHAnsi" w:eastAsia="Times New Roman" w:hAnsiTheme="minorHAnsi" w:cstheme="minorHAnsi"/>
                  <w:sz w:val="20"/>
                  <w:lang w:val="en-US"/>
                </w:rPr>
                <w:delText>Rejected</w:delText>
              </w:r>
            </w:del>
            <w:del w:id="5" w:author="Mohamed Abouelseoud [2]" w:date="2025-05-13T10:44:00Z" w16du:dateUtc="2025-05-13T08:44:00Z">
              <w:r w:rsidRPr="00DF2E32" w:rsidDel="000A2232">
                <w:rPr>
                  <w:rFonts w:asciiTheme="minorHAnsi" w:eastAsia="Times New Roman" w:hAnsiTheme="minorHAnsi" w:cstheme="minorHAnsi"/>
                  <w:sz w:val="20"/>
                  <w:lang w:val="en-US"/>
                </w:rPr>
                <w:delText>,</w:delText>
              </w:r>
            </w:del>
          </w:p>
          <w:p w14:paraId="76025985" w14:textId="77777777" w:rsidR="000A2232" w:rsidRDefault="00800D81" w:rsidP="00800D81">
            <w:pPr>
              <w:rPr>
                <w:ins w:id="6" w:author="Mohamed Abouelseoud [2]" w:date="2025-05-13T10:44:00Z" w16du:dateUtc="2025-05-13T08:44:00Z"/>
                <w:rFonts w:asciiTheme="minorHAnsi" w:eastAsia="Times New Roman" w:hAnsiTheme="minorHAnsi" w:cstheme="minorHAnsi"/>
                <w:sz w:val="20"/>
                <w:lang w:val="en-US"/>
              </w:rPr>
            </w:pPr>
            <w:del w:id="7" w:author="Mohamed Abouelseoud [2]" w:date="2025-05-13T10:43:00Z" w16du:dateUtc="2025-05-13T08:43: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w:delText>
              </w:r>
            </w:del>
            <w:ins w:id="8" w:author="Mohamed Abouelseoud [2]" w:date="2025-05-13T10:43:00Z" w16du:dateUtc="2025-05-13T08:43:00Z">
              <w:r w:rsidR="000A2232">
                <w:rPr>
                  <w:rFonts w:asciiTheme="minorHAnsi" w:eastAsia="Times New Roman" w:hAnsiTheme="minorHAnsi" w:cstheme="minorHAnsi"/>
                  <w:sz w:val="20"/>
                  <w:lang w:val="en-US"/>
                </w:rPr>
                <w:t xml:space="preserve"> </w:t>
              </w:r>
            </w:ins>
          </w:p>
          <w:p w14:paraId="7E046AF6" w14:textId="74730BE8" w:rsidR="00DC6E31" w:rsidRDefault="00800D81" w:rsidP="00800D81">
            <w:pPr>
              <w:rPr>
                <w:ins w:id="9" w:author="Mohamed Abouelseoud [2]" w:date="2025-05-13T10:39:00Z" w16du:dateUtc="2025-05-13T08:39:00Z"/>
                <w:rFonts w:ascii="Calibri" w:hAnsi="Calibri" w:cs="Calibri"/>
                <w:color w:val="000000"/>
                <w:sz w:val="20"/>
                <w:lang w:val="en-US"/>
              </w:rPr>
            </w:pPr>
            <w:del w:id="10" w:author="Mohamed Abouelseoud [2]" w:date="2025-05-13T10:44:00Z" w16du:dateUtc="2025-05-13T08:44:00Z">
              <w:r w:rsidRPr="00DF2E32" w:rsidDel="000A2232">
                <w:rPr>
                  <w:rFonts w:ascii="Calibri" w:hAnsi="Calibri" w:cs="Calibri"/>
                  <w:color w:val="000000"/>
                  <w:sz w:val="20"/>
                  <w:lang w:val="en-US"/>
                </w:rPr>
                <w:delText xml:space="preserve"> </w:delText>
              </w:r>
            </w:del>
            <w:del w:id="11" w:author="Mohamed Abouelseoud [2]" w:date="2025-05-13T10:41:00Z" w16du:dateUtc="2025-05-13T08:41:00Z">
              <w:r w:rsidRPr="00DF2E32" w:rsidDel="000A2232">
                <w:rPr>
                  <w:rFonts w:ascii="Calibri" w:hAnsi="Calibri" w:cs="Calibri"/>
                  <w:color w:val="000000"/>
                  <w:sz w:val="20"/>
                  <w:lang w:val="en-US"/>
                </w:rPr>
                <w:delText>These actions will depend on the channel conditions, the AP schedule and implementation.</w:delText>
              </w:r>
            </w:del>
          </w:p>
          <w:p w14:paraId="3725AFBA" w14:textId="77777777" w:rsidR="000A2232" w:rsidRDefault="000A2232" w:rsidP="000A2232">
            <w:pPr>
              <w:rPr>
                <w:ins w:id="12" w:author="Mohamed Abouelseoud [2]" w:date="2025-05-13T10:44:00Z" w16du:dateUtc="2025-05-13T08:44:00Z"/>
                <w:rFonts w:asciiTheme="minorHAnsi" w:eastAsia="Times New Roman" w:hAnsiTheme="minorHAnsi" w:cstheme="minorHAnsi"/>
                <w:sz w:val="20"/>
                <w:lang w:val="en-US"/>
              </w:rPr>
            </w:pPr>
            <w:ins w:id="13" w:author="Mohamed Abouelseoud [2]" w:date="2025-05-13T10:44:00Z" w16du:dateUtc="2025-05-13T08:44: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53006DCD" w14:textId="3BD3449E" w:rsidR="000A2232" w:rsidRDefault="000A2232" w:rsidP="000A2232">
            <w:pPr>
              <w:rPr>
                <w:ins w:id="14" w:author="Mohamed Abouelseoud [2]" w:date="2025-05-13T10:39:00Z" w16du:dateUtc="2025-05-13T08:39:00Z"/>
                <w:rFonts w:ascii="Calibri" w:hAnsi="Calibri" w:cs="Calibri"/>
                <w:color w:val="000000"/>
                <w:sz w:val="20"/>
                <w:lang w:val="en-US"/>
              </w:rPr>
            </w:pPr>
            <w:ins w:id="15" w:author="Mohamed Abouelseoud [2]" w:date="2025-05-13T10:44:00Z" w16du:dateUtc="2025-05-13T08:44: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68125661" w14:textId="3D1FE296" w:rsidR="000A2232" w:rsidRPr="00DF2E32" w:rsidRDefault="000A2232" w:rsidP="00800D81">
            <w:pPr>
              <w:rPr>
                <w:rFonts w:asciiTheme="minorHAnsi" w:eastAsia="Times New Roman" w:hAnsiTheme="minorHAnsi" w:cstheme="minorHAnsi"/>
                <w:sz w:val="20"/>
                <w:lang w:val="en-US"/>
              </w:rPr>
            </w:pPr>
            <w:ins w:id="16" w:author="Mohamed Abouelseoud [2]" w:date="2025-05-13T10:47:00Z" w16du:dateUtc="2025-05-13T08:47: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in the document</w:t>
              </w:r>
            </w:ins>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768F02FA" w14:textId="52BEF436" w:rsidR="00800D81" w:rsidRPr="00DF2E32" w:rsidDel="000A2232" w:rsidRDefault="00800D81" w:rsidP="00800D81">
            <w:pPr>
              <w:rPr>
                <w:del w:id="17" w:author="Mohamed Abouelseoud [2]" w:date="2025-05-13T10:46:00Z" w16du:dateUtc="2025-05-13T08:46:00Z"/>
                <w:rFonts w:asciiTheme="minorHAnsi" w:eastAsia="Times New Roman" w:hAnsiTheme="minorHAnsi" w:cstheme="minorHAnsi"/>
                <w:sz w:val="20"/>
                <w:lang w:val="en-US"/>
              </w:rPr>
            </w:pPr>
            <w:del w:id="18" w:author="Mohamed Abouelseoud [2]" w:date="2025-05-13T10:46:00Z" w16du:dateUtc="2025-05-13T08:46:00Z">
              <w:r w:rsidRPr="00DF2E32" w:rsidDel="000A2232">
                <w:rPr>
                  <w:rFonts w:asciiTheme="minorHAnsi" w:eastAsia="Times New Roman" w:hAnsiTheme="minorHAnsi" w:cstheme="minorHAnsi"/>
                  <w:sz w:val="20"/>
                  <w:lang w:val="en-US"/>
                </w:rPr>
                <w:delText>Rejected,</w:delText>
              </w:r>
            </w:del>
          </w:p>
          <w:p w14:paraId="4C7A1084" w14:textId="77777777" w:rsidR="000A2232" w:rsidRDefault="00800D81" w:rsidP="000A2232">
            <w:pPr>
              <w:rPr>
                <w:ins w:id="19" w:author="Mohamed Abouelseoud [2]" w:date="2025-05-13T10:46:00Z" w16du:dateUtc="2025-05-13T08:46:00Z"/>
                <w:rFonts w:asciiTheme="minorHAnsi" w:eastAsia="Times New Roman" w:hAnsiTheme="minorHAnsi" w:cstheme="minorHAnsi"/>
                <w:sz w:val="20"/>
                <w:lang w:val="en-US"/>
              </w:rPr>
            </w:pPr>
            <w:del w:id="20" w:author="Mohamed Abouelseoud [2]" w:date="2025-05-13T10:46:00Z" w16du:dateUtc="2025-05-13T08:46: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ins w:id="21" w:author="Mohamed Abouelseoud [2]" w:date="2025-05-13T10:46:00Z" w16du:dateUtc="2025-05-13T08:46:00Z">
              <w:r w:rsidR="000A2232">
                <w:rPr>
                  <w:rFonts w:ascii="Calibri" w:hAnsi="Calibri" w:cs="Calibri"/>
                  <w:color w:val="000000"/>
                  <w:sz w:val="20"/>
                  <w:lang w:val="en-US"/>
                </w:rPr>
                <w:br/>
              </w:r>
              <w:r w:rsidR="000A2232">
                <w:rPr>
                  <w:rFonts w:asciiTheme="minorHAnsi" w:eastAsia="Times New Roman" w:hAnsiTheme="minorHAnsi" w:cstheme="minorHAnsi"/>
                  <w:sz w:val="20"/>
                  <w:lang w:val="en-US"/>
                </w:rPr>
                <w:t>Revised</w:t>
              </w:r>
              <w:r w:rsidR="000A2232" w:rsidRPr="00DF2E32">
                <w:rPr>
                  <w:rFonts w:asciiTheme="minorHAnsi" w:eastAsia="Times New Roman" w:hAnsiTheme="minorHAnsi" w:cstheme="minorHAnsi"/>
                  <w:sz w:val="20"/>
                  <w:lang w:val="en-US"/>
                </w:rPr>
                <w:t>,</w:t>
              </w:r>
            </w:ins>
          </w:p>
          <w:p w14:paraId="01D88727" w14:textId="77777777" w:rsidR="000A2232" w:rsidRDefault="000A2232" w:rsidP="000A2232">
            <w:pPr>
              <w:rPr>
                <w:ins w:id="22" w:author="Mohamed Abouelseoud [2]" w:date="2025-05-13T10:46:00Z" w16du:dateUtc="2025-05-13T08:46:00Z"/>
                <w:rFonts w:ascii="Calibri" w:hAnsi="Calibri" w:cs="Calibri"/>
                <w:color w:val="000000"/>
                <w:sz w:val="20"/>
                <w:lang w:val="en-US"/>
              </w:rPr>
            </w:pPr>
            <w:ins w:id="23" w:author="Mohamed Abouelseoud [2]" w:date="2025-05-13T10:46:00Z" w16du:dateUtc="2025-05-13T08:46: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1B58C2F4" w14:textId="77C90866" w:rsidR="00DC6E31" w:rsidRPr="00DF2E32" w:rsidRDefault="000A2232" w:rsidP="000A2232">
            <w:pPr>
              <w:rPr>
                <w:rFonts w:asciiTheme="minorHAnsi" w:eastAsia="Times New Roman" w:hAnsiTheme="minorHAnsi" w:cstheme="minorHAnsi"/>
                <w:sz w:val="20"/>
                <w:lang w:val="en-US"/>
              </w:rPr>
            </w:pPr>
            <w:ins w:id="24" w:author="Mohamed Abouelseoud [2]" w:date="2025-05-13T10:48:00Z" w16du:dateUtc="2025-05-13T08:48:00Z">
              <w:r>
                <w:rPr>
                  <w:rFonts w:asciiTheme="minorHAnsi" w:eastAsia="Times New Roman" w:hAnsiTheme="minorHAnsi" w:cstheme="minorHAnsi"/>
                  <w:sz w:val="20"/>
                  <w:lang w:val="en-US"/>
                </w:rPr>
                <w:lastRenderedPageBreak/>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in the document</w:t>
              </w:r>
            </w:ins>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7E0D17CB" w14:textId="0EC46DBF" w:rsidR="00800D81" w:rsidRPr="00DF2E32" w:rsidDel="000A2232" w:rsidRDefault="00800D81" w:rsidP="00800D81">
            <w:pPr>
              <w:rPr>
                <w:del w:id="25" w:author="Mohamed Abouelseoud [2]" w:date="2025-05-13T10:45:00Z" w16du:dateUtc="2025-05-13T08:45:00Z"/>
                <w:rFonts w:asciiTheme="minorHAnsi" w:eastAsia="Times New Roman" w:hAnsiTheme="minorHAnsi" w:cstheme="minorHAnsi"/>
                <w:sz w:val="20"/>
                <w:lang w:val="en-US"/>
              </w:rPr>
            </w:pPr>
            <w:del w:id="26" w:author="Mohamed Abouelseoud [2]" w:date="2025-05-13T10:45:00Z" w16du:dateUtc="2025-05-13T08:45:00Z">
              <w:r w:rsidRPr="00DF2E32" w:rsidDel="000A2232">
                <w:rPr>
                  <w:rFonts w:asciiTheme="minorHAnsi" w:eastAsia="Times New Roman" w:hAnsiTheme="minorHAnsi" w:cstheme="minorHAnsi"/>
                  <w:sz w:val="20"/>
                  <w:lang w:val="en-US"/>
                </w:rPr>
                <w:delText>Rejected,</w:delText>
              </w:r>
            </w:del>
          </w:p>
          <w:p w14:paraId="07BB763A" w14:textId="77777777" w:rsidR="00DC6E31" w:rsidRDefault="00800D81" w:rsidP="00800D81">
            <w:pPr>
              <w:rPr>
                <w:ins w:id="27" w:author="Mohamed Abouelseoud [2]" w:date="2025-05-13T10:45:00Z" w16du:dateUtc="2025-05-13T08:45:00Z"/>
                <w:rFonts w:ascii="Calibri" w:hAnsi="Calibri" w:cs="Calibri"/>
                <w:color w:val="000000"/>
                <w:sz w:val="20"/>
                <w:lang w:val="en-US"/>
              </w:rPr>
            </w:pPr>
            <w:del w:id="28" w:author="Mohamed Abouelseoud [2]" w:date="2025-05-13T10:45:00Z" w16du:dateUtc="2025-05-13T08:45: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p>
          <w:p w14:paraId="4E27A0BC" w14:textId="77777777" w:rsidR="000A2232" w:rsidRDefault="000A2232" w:rsidP="000A2232">
            <w:pPr>
              <w:rPr>
                <w:ins w:id="29" w:author="Mohamed Abouelseoud [2]" w:date="2025-05-13T10:45:00Z" w16du:dateUtc="2025-05-13T08:45:00Z"/>
                <w:rFonts w:asciiTheme="minorHAnsi" w:eastAsia="Times New Roman" w:hAnsiTheme="minorHAnsi" w:cstheme="minorHAnsi"/>
                <w:sz w:val="20"/>
                <w:lang w:val="en-US"/>
              </w:rPr>
            </w:pPr>
            <w:ins w:id="30" w:author="Mohamed Abouelseoud [2]" w:date="2025-05-13T10:45:00Z" w16du:dateUtc="2025-05-13T08:45: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614E1CEB" w14:textId="77777777" w:rsidR="000A2232" w:rsidRDefault="000A2232" w:rsidP="000A2232">
            <w:pPr>
              <w:rPr>
                <w:ins w:id="31" w:author="Mohamed Abouelseoud [2]" w:date="2025-05-13T10:45:00Z" w16du:dateUtc="2025-05-13T08:45:00Z"/>
                <w:rFonts w:ascii="Calibri" w:hAnsi="Calibri" w:cs="Calibri"/>
                <w:color w:val="000000"/>
                <w:sz w:val="20"/>
                <w:lang w:val="en-US"/>
              </w:rPr>
            </w:pPr>
            <w:ins w:id="32" w:author="Mohamed Abouelseoud [2]" w:date="2025-05-13T10:45:00Z" w16du:dateUtc="2025-05-13T08:45: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505E17AA" w14:textId="2D815BBF" w:rsidR="000A2232" w:rsidRPr="00DF2E32" w:rsidRDefault="000A2232" w:rsidP="000A2232">
            <w:pPr>
              <w:rPr>
                <w:rFonts w:asciiTheme="minorHAnsi" w:eastAsia="Times New Roman" w:hAnsiTheme="minorHAnsi" w:cstheme="minorHAnsi"/>
                <w:sz w:val="20"/>
                <w:lang w:val="en-US"/>
              </w:rPr>
            </w:pPr>
            <w:ins w:id="33" w:author="Mohamed Abouelseoud [2]" w:date="2025-05-13T10:45:00Z" w16du:dateUtc="2025-05-13T08:45: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r>
                <w:rPr>
                  <w:rFonts w:asciiTheme="minorHAnsi" w:eastAsia="Times New Roman" w:hAnsiTheme="minorHAnsi" w:cstheme="minorHAnsi"/>
                  <w:sz w:val="20"/>
                  <w:lang w:val="en-US"/>
                </w:rPr>
                <w:t>,#</w:t>
              </w:r>
              <w:proofErr w:type="gramEnd"/>
              <w:r>
                <w:rPr>
                  <w:rFonts w:asciiTheme="minorHAnsi" w:eastAsia="Times New Roman" w:hAnsiTheme="minorHAnsi" w:cstheme="minorHAnsi"/>
                  <w:sz w:val="20"/>
                  <w:lang w:val="en-US"/>
                </w:rPr>
                <w:t>2825</w:t>
              </w:r>
            </w:ins>
            <w:ins w:id="34" w:author="Mohamed Abouelseoud [2]" w:date="2025-05-13T10:47:00Z" w16du:dateUtc="2025-05-13T08:47:00Z">
              <w:r>
                <w:rPr>
                  <w:rFonts w:asciiTheme="minorHAnsi" w:eastAsia="Times New Roman" w:hAnsiTheme="minorHAnsi" w:cstheme="minorHAnsi"/>
                  <w:sz w:val="20"/>
                  <w:lang w:val="en-US"/>
                </w:rPr>
                <w:t>,#3622</w:t>
              </w:r>
            </w:ins>
            <w:ins w:id="35" w:author="Mohamed Abouelseoud [2]" w:date="2025-05-13T10:45:00Z" w16du:dateUtc="2025-05-13T08:45: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 xml:space="preserve"> in the document</w:t>
              </w:r>
            </w:ins>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Liuming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30FA0E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would be some optioins: 1) simply indicating LLT presence in BA control field, 2) in Per-AID TIID Info field, it can be included, which enables to contain more informatiion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040F490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5971103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relevent signaling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61871DA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1789D1E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1D459DC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12C18FA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Table 9-39. Need to assign the relevent signaling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26B0459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w:t>
            </w:r>
            <w:proofErr w:type="gramStart"/>
            <w:r w:rsidRPr="00DF2E32">
              <w:rPr>
                <w:rFonts w:asciiTheme="minorHAnsi" w:eastAsia="Times New Roman" w:hAnsiTheme="minorHAnsi" w:cstheme="minorHAnsi"/>
                <w:sz w:val="20"/>
                <w:lang w:val="en-US"/>
              </w:rPr>
              <w:t>2627,#</w:t>
            </w:r>
            <w:proofErr w:type="gramEnd"/>
            <w:r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536AA8D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3DDC2B0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in the enablement procedure, enable the possibility of defining the </w:t>
            </w:r>
            <w:r w:rsidRPr="00DF2E32">
              <w:rPr>
                <w:rFonts w:asciiTheme="minorHAnsi" w:hAnsiTheme="minorHAnsi" w:cstheme="minorHAnsi"/>
                <w:sz w:val="20"/>
              </w:rPr>
              <w:lastRenderedPageBreak/>
              <w:t>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3310E4F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2A2C3B8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Define the "low latecy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7DF5AB65"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54BD48B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7C9B541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Zhanjing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6DF5FEB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procedure to enable adding the low latency indication at the beginning of the TXOP when a trigger frame is used to solicit LLI or when the STA is sending an immediate control response acking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7F7ED30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Misc</w:t>
            </w:r>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Jeongki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 TGbn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Upper letter for the subClause.</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"Low Latency Indiction"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4EC8923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del w:id="36" w:author="Mohamed Abouelseoud" w:date="2025-05-11T15:51:00Z" w16du:dateUtc="2025-05-11T13:51:00Z">
              <w:r w:rsidRPr="00DF2E32" w:rsidDel="00CB5240">
                <w:rPr>
                  <w:rFonts w:asciiTheme="minorHAnsi" w:eastAsia="Times New Roman" w:hAnsiTheme="minorHAnsi" w:cstheme="minorHAnsi"/>
                  <w:sz w:val="20"/>
                  <w:lang w:val="en-US"/>
                </w:rPr>
                <w:delText xml:space="preserve">   </w:delText>
              </w:r>
            </w:del>
            <w:ins w:id="37" w:author="Mohamed Abouelseoud" w:date="2025-05-11T15:51:00Z" w16du:dateUtc="2025-05-11T13:51:00Z">
              <w:r w:rsidR="00CB5240" w:rsidRPr="00DF2E32">
                <w:rPr>
                  <w:rFonts w:asciiTheme="minorHAnsi" w:eastAsia="Times New Roman" w:hAnsiTheme="minorHAnsi" w:cstheme="minorHAnsi"/>
                  <w:sz w:val="20"/>
                  <w:lang w:val="en-US"/>
                </w:rPr>
                <w:t xml:space="preserve"> </w:t>
              </w:r>
            </w:ins>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w:t>
      </w:r>
      <w:r w:rsidRPr="00897CFB">
        <w:rPr>
          <w:b/>
          <w:bCs/>
          <w:lang w:val="en-US"/>
        </w:rPr>
        <w:lastRenderedPageBreak/>
        <w:t xml:space="preserve">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Editing instructions formatted like this are intended to be copied into the TGbe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77777777" w:rsidR="000637B3" w:rsidRPr="006831FC" w:rsidRDefault="000637B3" w:rsidP="000637B3">
      <w:pPr>
        <w:rPr>
          <w:b/>
          <w:i/>
          <w:iCs/>
          <w:highlight w:val="yellow"/>
          <w:rPrChange w:id="38" w:author="Mohamed Abouelseoud" w:date="2025-05-12T12:01:00Z" w16du:dateUtc="2025-05-12T10:01:00Z">
            <w:rPr>
              <w:b/>
              <w:i/>
              <w:iCs/>
            </w:rPr>
          </w:rPrChange>
        </w:rPr>
      </w:pPr>
      <w:r w:rsidRPr="00BB7DC9">
        <w:rPr>
          <w:b/>
          <w:i/>
          <w:iCs/>
          <w:highlight w:val="yellow"/>
        </w:rPr>
        <w:t>TGbn editor: Please update UHR MAC Capabilities in 11bn D0.1 to add P-EDCA Support field as below</w:t>
      </w:r>
    </w:p>
    <w:p w14:paraId="22CBF83E" w14:textId="1CB73E70" w:rsidR="00B26B25" w:rsidRPr="006831FC" w:rsidRDefault="006831FC" w:rsidP="000637B3">
      <w:pPr>
        <w:rPr>
          <w:b/>
          <w:i/>
          <w:iCs/>
          <w:highlight w:val="yellow"/>
          <w:rPrChange w:id="39" w:author="Mohamed Abouelseoud" w:date="2025-05-12T12:01:00Z" w16du:dateUtc="2025-05-12T10:01:00Z">
            <w:rPr/>
          </w:rPrChange>
        </w:rPr>
      </w:pPr>
      <w:ins w:id="40" w:author="Mohamed Abouelseoud" w:date="2025-05-12T12:01:00Z" w16du:dateUtc="2025-05-12T10:01:00Z">
        <w:r w:rsidRPr="006831FC">
          <w:rPr>
            <w:b/>
            <w:i/>
            <w:iCs/>
            <w:highlight w:val="yellow"/>
            <w:rPrChange w:id="41" w:author="Mohamed Abouelseoud" w:date="2025-05-12T12:01:00Z" w16du:dateUtc="2025-05-12T10:01:00Z">
              <w:rPr>
                <w:b/>
                <w:bCs/>
                <w:lang w:val="en-US"/>
              </w:rPr>
            </w:rPrChange>
          </w:rPr>
          <w:t>[</w:t>
        </w:r>
      </w:ins>
      <w:ins w:id="42" w:author="Mohamed Abouelseoud" w:date="2025-05-05T17:35:00Z">
        <w:r w:rsidR="00B26B25" w:rsidRPr="006831FC">
          <w:rPr>
            <w:b/>
            <w:i/>
            <w:iCs/>
            <w:highlight w:val="yellow"/>
            <w:rPrChange w:id="43" w:author="Mohamed Abouelseoud" w:date="2025-05-12T12:01:00Z" w16du:dateUtc="2025-05-12T10:01:00Z">
              <w:rPr>
                <w:b/>
                <w:bCs/>
                <w:lang w:val="en-US"/>
              </w:rPr>
            </w:rPrChange>
          </w:rPr>
          <w:t>#1397, #1725, #2404, #3115, #3345, #434, #3908</w:t>
        </w:r>
      </w:ins>
      <w:ins w:id="44" w:author="Mohamed Abouelseoud" w:date="2025-05-12T12:01:00Z" w16du:dateUtc="2025-05-12T10:01:00Z">
        <w:r w:rsidRPr="006831FC">
          <w:rPr>
            <w:b/>
            <w:i/>
            <w:iCs/>
            <w:highlight w:val="yellow"/>
            <w:rPrChange w:id="45" w:author="Mohamed Abouelseoud" w:date="2025-05-12T12:01:00Z" w16du:dateUtc="2025-05-12T10:01:00Z">
              <w:rPr>
                <w:b/>
                <w:bCs/>
                <w:lang w:val="en-US"/>
              </w:rPr>
            </w:rPrChange>
          </w:rPr>
          <w:t>]</w:t>
        </w:r>
      </w:ins>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DF2E32">
        <w:rPr>
          <w:w w:val="100"/>
          <w:rPrChange w:id="46" w:author="Mohamed Abouelseoud" w:date="2025-05-12T11:45:00Z" w16du:dateUtc="2025-05-12T09:45:00Z">
            <w:rPr>
              <w:i/>
              <w:iCs/>
              <w:w w:val="100"/>
            </w:rPr>
          </w:rPrChange>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Change w:id="47" w:author="Mohamed Abouelseoud" w:date="2025-05-05T16:54:00Z" w16du:dateUtc="2025-05-05T23:54:00Z">
          <w:tblPr>
            <w:tblW w:w="95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930"/>
        <w:gridCol w:w="1170"/>
        <w:gridCol w:w="1260"/>
        <w:gridCol w:w="1080"/>
        <w:gridCol w:w="1260"/>
        <w:gridCol w:w="1080"/>
        <w:gridCol w:w="990"/>
        <w:gridCol w:w="1170"/>
        <w:gridCol w:w="1170"/>
        <w:tblGridChange w:id="48">
          <w:tblGrid>
            <w:gridCol w:w="600"/>
            <w:gridCol w:w="930"/>
            <w:gridCol w:w="1170"/>
            <w:gridCol w:w="1260"/>
            <w:gridCol w:w="1080"/>
            <w:gridCol w:w="1260"/>
            <w:gridCol w:w="1080"/>
            <w:gridCol w:w="990"/>
            <w:gridCol w:w="1170"/>
            <w:gridCol w:w="1170"/>
          </w:tblGrid>
        </w:tblGridChange>
      </w:tblGrid>
      <w:tr w:rsidR="000637B3" w:rsidRPr="00DF2E32" w14:paraId="6486AF4A" w14:textId="77777777" w:rsidTr="000637B3">
        <w:trPr>
          <w:trHeight w:val="400"/>
          <w:jc w:val="center"/>
          <w:trPrChange w:id="49" w:author="Mohamed Abouelseoud" w:date="2025-05-05T16:54:00Z" w16du:dateUtc="2025-05-05T23:54: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50"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Change w:id="51" w:author="Mohamed Abouelseoud" w:date="2025-05-05T16:54:00Z" w16du:dateUtc="2025-05-05T23:54:00Z">
              <w:tcPr>
                <w:tcW w:w="930" w:type="dxa"/>
                <w:tcBorders>
                  <w:top w:val="nil"/>
                  <w:left w:val="nil"/>
                  <w:bottom w:val="single" w:sz="10" w:space="0" w:color="000000"/>
                  <w:right w:val="nil"/>
                </w:tcBorders>
                <w:tcMar>
                  <w:top w:w="160" w:type="dxa"/>
                  <w:left w:w="120" w:type="dxa"/>
                  <w:bottom w:w="100" w:type="dxa"/>
                  <w:right w:w="120" w:type="dxa"/>
                </w:tcMar>
                <w:vAlign w:val="center"/>
              </w:tcPr>
            </w:tcPrChange>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52" w:author="Mohamed Abouelseoud" w:date="2025-05-05T16:54:00Z" w16du:dateUtc="2025-05-05T23:54: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53" w:author="Mohamed Abouelseoud" w:date="2025-05-05T16:54:00Z" w16du:dateUtc="2025-05-05T23:54: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54" w:author="Mohamed Abouelseoud" w:date="2025-05-05T16:54:00Z" w16du:dateUtc="2025-05-05T23:54: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55" w:author="Mohamed Abouelseoud" w:date="2025-05-05T16:54:00Z" w16du:dateUtc="2025-05-05T23:54: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Change w:id="56" w:author="Mohamed Abouelseoud" w:date="2025-05-05T16:54:00Z" w16du:dateUtc="2025-05-05T23:54:00Z">
              <w:tcPr>
                <w:tcW w:w="1080" w:type="dxa"/>
                <w:tcBorders>
                  <w:top w:val="nil"/>
                  <w:left w:val="nil"/>
                  <w:bottom w:val="single" w:sz="10" w:space="0" w:color="000000"/>
                  <w:right w:val="nil"/>
                </w:tcBorders>
                <w:vAlign w:val="center"/>
              </w:tcPr>
            </w:tcPrChange>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Change w:id="57" w:author="Mohamed Abouelseoud" w:date="2025-05-05T16:54:00Z" w16du:dateUtc="2025-05-05T23:54:00Z">
              <w:tcPr>
                <w:tcW w:w="990" w:type="dxa"/>
                <w:tcBorders>
                  <w:top w:val="nil"/>
                  <w:left w:val="nil"/>
                  <w:bottom w:val="single" w:sz="10" w:space="0" w:color="000000"/>
                  <w:right w:val="nil"/>
                </w:tcBorders>
                <w:vAlign w:val="center"/>
              </w:tcPr>
            </w:tcPrChange>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Change w:id="58" w:author="Mohamed Abouelseoud" w:date="2025-05-05T16:54:00Z" w16du:dateUtc="2025-05-05T23:54:00Z">
              <w:tcPr>
                <w:tcW w:w="1170" w:type="dxa"/>
                <w:tcBorders>
                  <w:top w:val="nil"/>
                  <w:left w:val="nil"/>
                  <w:bottom w:val="single" w:sz="10" w:space="0" w:color="000000"/>
                  <w:right w:val="nil"/>
                </w:tcBorders>
              </w:tcPr>
            </w:tcPrChange>
          </w:tcPr>
          <w:p w14:paraId="70514940" w14:textId="74036C43" w:rsidR="000637B3" w:rsidRPr="00DF2E32" w:rsidDel="000637B3" w:rsidRDefault="000637B3">
            <w:pPr>
              <w:pStyle w:val="figuretext"/>
              <w:tabs>
                <w:tab w:val="right" w:pos="1340"/>
              </w:tabs>
              <w:rPr>
                <w:w w:val="100"/>
              </w:rPr>
              <w:pPrChange w:id="59" w:author="Mohamed Abouelseoud" w:date="2025-05-05T16:54:00Z" w16du:dateUtc="2025-05-05T23:54:00Z">
                <w:pPr>
                  <w:pStyle w:val="figuretext"/>
                  <w:tabs>
                    <w:tab w:val="right" w:pos="1340"/>
                  </w:tabs>
                  <w:jc w:val="left"/>
                </w:pPr>
              </w:pPrChange>
            </w:pPr>
            <w:ins w:id="60"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61" w:author="Mohamed Abouelseoud" w:date="2025-05-05T16:54:00Z" w16du:dateUtc="2025-05-05T23:54: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16FF8B10" w14:textId="20121235" w:rsidR="000637B3" w:rsidRPr="00DF2E32" w:rsidRDefault="000637B3" w:rsidP="000637B3">
            <w:pPr>
              <w:pStyle w:val="figuretext"/>
              <w:tabs>
                <w:tab w:val="right" w:pos="1340"/>
              </w:tabs>
              <w:jc w:val="left"/>
            </w:pPr>
            <w:del w:id="62" w:author="Mohamed Abouelseoud" w:date="2025-05-05T16:52:00Z" w16du:dateUtc="2025-05-05T23:52:00Z">
              <w:r w:rsidRPr="00DF2E32" w:rsidDel="000637B3">
                <w:rPr>
                  <w:w w:val="100"/>
                </w:rPr>
                <w:delText>B8</w:delText>
              </w:r>
            </w:del>
            <w:ins w:id="63"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0637B3">
        <w:trPr>
          <w:trHeight w:val="720"/>
          <w:jc w:val="center"/>
          <w:trPrChange w:id="64" w:author="Mohamed Abouelseoud" w:date="2025-05-05T16:54:00Z" w16du:dateUtc="2025-05-05T23:54: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65"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6" w:author="Mohamed Abouelseoud" w:date="2025-05-05T16:54:00Z" w16du:dateUtc="2025-05-05T23:54:00Z">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7"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8" w:author="Mohamed Abouelseoud" w:date="2025-05-05T16:54:00Z" w16du:dateUtc="2025-05-05T23:54: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9" w:author="Mohamed Abouelseoud" w:date="2025-05-05T16:54:00Z" w16du:dateUtc="2025-05-05T23:54: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70" w:author="Mohamed Abouelseoud" w:date="2025-05-05T16:54:00Z" w16du:dateUtc="2025-05-05T23:54: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Change w:id="71" w:author="Mohamed Abouelseoud" w:date="2025-05-05T16:54:00Z" w16du:dateUtc="2025-05-05T23:54:00Z">
              <w:tcPr>
                <w:tcW w:w="1080" w:type="dxa"/>
                <w:tcBorders>
                  <w:top w:val="single" w:sz="10" w:space="0" w:color="000000"/>
                  <w:left w:val="single" w:sz="10" w:space="0" w:color="000000"/>
                  <w:bottom w:val="single" w:sz="10" w:space="0" w:color="000000"/>
                  <w:right w:val="single" w:sz="10" w:space="0" w:color="000000"/>
                </w:tcBorders>
                <w:vAlign w:val="center"/>
              </w:tcPr>
            </w:tcPrChange>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Change w:id="72" w:author="Mohamed Abouelseoud" w:date="2025-05-05T16:54:00Z" w16du:dateUtc="2025-05-05T23:54: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Change w:id="73"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Pr>
            </w:tcPrChange>
          </w:tcPr>
          <w:p w14:paraId="76F5B9FD" w14:textId="737E9F8D" w:rsidR="000637B3" w:rsidRPr="00DF2E32" w:rsidRDefault="000637B3" w:rsidP="000637B3">
            <w:pPr>
              <w:pStyle w:val="figuretext"/>
              <w:rPr>
                <w:w w:val="100"/>
              </w:rPr>
            </w:pPr>
            <w:ins w:id="74" w:author="Mohamed Abouelseoud" w:date="2025-05-05T16:53:00Z" w16du:dateUtc="2025-05-05T23:53:00Z">
              <w:r w:rsidRPr="00DF2E32">
                <w:rPr>
                  <w:w w:val="100"/>
                </w:rPr>
                <w:t>LLI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75" w:author="Mohamed Abouelseoud" w:date="2025-05-05T16:54:00Z" w16du:dateUtc="2025-05-05T23:54: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0637B3">
        <w:trPr>
          <w:trHeight w:val="400"/>
          <w:jc w:val="center"/>
          <w:trPrChange w:id="76" w:author="Mohamed Abouelseoud" w:date="2025-05-05T16:54:00Z" w16du:dateUtc="2025-05-05T23:54: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77" w:author="Mohamed Abouelseoud" w:date="2025-05-05T16:54:00Z" w16du:dateUtc="2025-05-05T23:54:00Z">
              <w:tcPr>
                <w:tcW w:w="600" w:type="dxa"/>
                <w:tcBorders>
                  <w:top w:val="nil"/>
                  <w:left w:val="nil"/>
                  <w:bottom w:val="nil"/>
                  <w:right w:val="nil"/>
                </w:tcBorders>
                <w:tcMar>
                  <w:top w:w="160" w:type="dxa"/>
                  <w:left w:w="120" w:type="dxa"/>
                  <w:bottom w:w="100" w:type="dxa"/>
                  <w:right w:w="120" w:type="dxa"/>
                </w:tcMar>
                <w:vAlign w:val="center"/>
              </w:tcPr>
            </w:tcPrChange>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Change w:id="78" w:author="Mohamed Abouelseoud" w:date="2025-05-05T16:54:00Z" w16du:dateUtc="2025-05-05T23:54:00Z">
              <w:tcPr>
                <w:tcW w:w="930" w:type="dxa"/>
                <w:tcBorders>
                  <w:top w:val="nil"/>
                  <w:left w:val="nil"/>
                  <w:bottom w:val="nil"/>
                  <w:right w:val="nil"/>
                </w:tcBorders>
                <w:tcMar>
                  <w:top w:w="160" w:type="dxa"/>
                  <w:left w:w="120" w:type="dxa"/>
                  <w:bottom w:w="100" w:type="dxa"/>
                  <w:right w:w="120" w:type="dxa"/>
                </w:tcMar>
                <w:vAlign w:val="center"/>
              </w:tcPr>
            </w:tcPrChange>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79" w:author="Mohamed Abouelseoud" w:date="2025-05-05T16:54:00Z" w16du:dateUtc="2025-05-05T23:54:00Z">
              <w:tcPr>
                <w:tcW w:w="1170" w:type="dxa"/>
                <w:tcBorders>
                  <w:top w:val="nil"/>
                  <w:left w:val="nil"/>
                  <w:bottom w:val="nil"/>
                  <w:right w:val="nil"/>
                </w:tcBorders>
                <w:tcMar>
                  <w:top w:w="160" w:type="dxa"/>
                  <w:left w:w="120" w:type="dxa"/>
                  <w:bottom w:w="100" w:type="dxa"/>
                  <w:right w:w="120" w:type="dxa"/>
                </w:tcMar>
                <w:vAlign w:val="center"/>
              </w:tcPr>
            </w:tcPrChange>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80" w:author="Mohamed Abouelseoud" w:date="2025-05-05T16:54:00Z" w16du:dateUtc="2025-05-05T23:54:00Z">
              <w:tcPr>
                <w:tcW w:w="1260" w:type="dxa"/>
                <w:tcBorders>
                  <w:top w:val="nil"/>
                  <w:left w:val="nil"/>
                  <w:bottom w:val="nil"/>
                  <w:right w:val="nil"/>
                </w:tcBorders>
                <w:tcMar>
                  <w:top w:w="160" w:type="dxa"/>
                  <w:left w:w="120" w:type="dxa"/>
                  <w:bottom w:w="100" w:type="dxa"/>
                  <w:right w:w="120" w:type="dxa"/>
                </w:tcMar>
                <w:vAlign w:val="center"/>
              </w:tcPr>
            </w:tcPrChange>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81" w:author="Mohamed Abouelseoud" w:date="2025-05-05T16:54:00Z" w16du:dateUtc="2025-05-05T23:54:00Z">
              <w:tcPr>
                <w:tcW w:w="1080" w:type="dxa"/>
                <w:tcBorders>
                  <w:top w:val="nil"/>
                  <w:left w:val="nil"/>
                  <w:bottom w:val="nil"/>
                  <w:right w:val="nil"/>
                </w:tcBorders>
                <w:tcMar>
                  <w:top w:w="160" w:type="dxa"/>
                  <w:left w:w="120" w:type="dxa"/>
                  <w:bottom w:w="100" w:type="dxa"/>
                  <w:right w:w="120" w:type="dxa"/>
                </w:tcMar>
                <w:vAlign w:val="center"/>
              </w:tcPr>
            </w:tcPrChange>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82" w:author="Mohamed Abouelseoud" w:date="2025-05-05T16:54:00Z" w16du:dateUtc="2025-05-05T23:54:00Z">
              <w:tcPr>
                <w:tcW w:w="1260" w:type="dxa"/>
                <w:tcBorders>
                  <w:top w:val="nil"/>
                  <w:left w:val="nil"/>
                  <w:bottom w:val="nil"/>
                  <w:right w:val="nil"/>
                </w:tcBorders>
                <w:tcMar>
                  <w:top w:w="160" w:type="dxa"/>
                  <w:left w:w="120" w:type="dxa"/>
                  <w:bottom w:w="100" w:type="dxa"/>
                  <w:right w:w="120" w:type="dxa"/>
                </w:tcMar>
                <w:vAlign w:val="center"/>
              </w:tcPr>
            </w:tcPrChange>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Change w:id="83" w:author="Mohamed Abouelseoud" w:date="2025-05-05T16:54:00Z" w16du:dateUtc="2025-05-05T23:54:00Z">
              <w:tcPr>
                <w:tcW w:w="1080" w:type="dxa"/>
                <w:tcBorders>
                  <w:top w:val="nil"/>
                  <w:left w:val="nil"/>
                  <w:bottom w:val="nil"/>
                  <w:right w:val="nil"/>
                </w:tcBorders>
                <w:vAlign w:val="center"/>
              </w:tcPr>
            </w:tcPrChange>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Change w:id="84" w:author="Mohamed Abouelseoud" w:date="2025-05-05T16:54:00Z" w16du:dateUtc="2025-05-05T23:54:00Z">
              <w:tcPr>
                <w:tcW w:w="990" w:type="dxa"/>
                <w:tcBorders>
                  <w:top w:val="nil"/>
                  <w:left w:val="nil"/>
                  <w:bottom w:val="nil"/>
                  <w:right w:val="nil"/>
                </w:tcBorders>
                <w:vAlign w:val="center"/>
              </w:tcPr>
            </w:tcPrChange>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Change w:id="85" w:author="Mohamed Abouelseoud" w:date="2025-05-05T16:54:00Z" w16du:dateUtc="2025-05-05T23:54:00Z">
              <w:tcPr>
                <w:tcW w:w="1170" w:type="dxa"/>
                <w:tcBorders>
                  <w:top w:val="nil"/>
                  <w:left w:val="nil"/>
                  <w:bottom w:val="nil"/>
                  <w:right w:val="nil"/>
                </w:tcBorders>
              </w:tcPr>
            </w:tcPrChange>
          </w:tcPr>
          <w:p w14:paraId="63B562EF" w14:textId="162517FF" w:rsidR="000637B3" w:rsidRPr="00DF2E32" w:rsidRDefault="000637B3" w:rsidP="000637B3">
            <w:pPr>
              <w:pStyle w:val="figuretext"/>
              <w:rPr>
                <w:w w:val="100"/>
              </w:rPr>
            </w:pPr>
            <w:ins w:id="86"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Change w:id="87" w:author="Mohamed Abouelseoud" w:date="2025-05-05T16:54:00Z" w16du:dateUtc="2025-05-05T23:54:00Z">
              <w:tcPr>
                <w:tcW w:w="1170" w:type="dxa"/>
                <w:tcBorders>
                  <w:top w:val="nil"/>
                  <w:left w:val="nil"/>
                  <w:bottom w:val="nil"/>
                  <w:right w:val="nil"/>
                </w:tcBorders>
                <w:tcMar>
                  <w:top w:w="160" w:type="dxa"/>
                  <w:left w:w="120" w:type="dxa"/>
                  <w:bottom w:w="100" w:type="dxa"/>
                  <w:right w:w="120" w:type="dxa"/>
                </w:tcMar>
                <w:vAlign w:val="center"/>
              </w:tcPr>
            </w:tcPrChange>
          </w:tcPr>
          <w:p w14:paraId="72B88403" w14:textId="15931090" w:rsidR="000637B3" w:rsidRPr="00DF2E32" w:rsidRDefault="000637B3" w:rsidP="000637B3">
            <w:pPr>
              <w:pStyle w:val="figuretext"/>
            </w:pPr>
            <w:r w:rsidRPr="00DF2E32">
              <w:rPr>
                <w:w w:val="100"/>
              </w:rPr>
              <w:t>x-</w:t>
            </w:r>
            <w:del w:id="88" w:author="Mohamed Abouelseoud" w:date="2025-05-05T16:55:00Z" w16du:dateUtc="2025-05-05T23:55:00Z">
              <w:r w:rsidRPr="00DF2E32" w:rsidDel="000637B3">
                <w:rPr>
                  <w:w w:val="100"/>
                </w:rPr>
                <w:delText>8</w:delText>
              </w:r>
            </w:del>
            <w:ins w:id="89" w:author="Mohamed Abouelseoud" w:date="2025-05-05T16:55:00Z" w16du:dateUtc="2025-05-05T23:55:00Z">
              <w:r w:rsidRPr="00DF2E32">
                <w:rPr>
                  <w:w w:val="100"/>
                </w:rPr>
                <w:t>9</w:t>
              </w:r>
            </w:ins>
          </w:p>
        </w:tc>
      </w:tr>
    </w:tbl>
    <w:p w14:paraId="42425F59" w14:textId="77777777" w:rsidR="000637B3" w:rsidRPr="00DF2E32" w:rsidRDefault="000637B3" w:rsidP="000637B3">
      <w:pPr>
        <w:pStyle w:val="T"/>
        <w:spacing w:after="120"/>
        <w:rPr>
          <w:b/>
          <w:sz w:val="22"/>
          <w:szCs w:val="22"/>
          <w:highlight w:val="yellow"/>
          <w:rPrChange w:id="90" w:author="Mohamed Abouelseoud" w:date="2025-05-12T11:45:00Z" w16du:dateUtc="2025-05-12T09:45:00Z">
            <w:rPr>
              <w:b/>
              <w:i/>
              <w:iCs/>
              <w:sz w:val="22"/>
              <w:szCs w:val="22"/>
              <w:highlight w:val="yellow"/>
            </w:rPr>
          </w:rPrChange>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91"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92" w:author="Mohamed Abouelseoud" w:date="2025-05-05T16:56:00Z" w16du:dateUtc="2025-05-05T23:56:00Z">
              <w:r w:rsidRPr="00DF2E32">
                <w:t xml:space="preserve">Indicates </w:t>
              </w:r>
            </w:ins>
            <w:proofErr w:type="gramStart"/>
            <w:ins w:id="93" w:author="Mohamed Abouelseoud" w:date="2025-05-05T17:00:00Z" w16du:dateUtc="2025-05-06T00:00:00Z">
              <w:r w:rsidR="00CF246F" w:rsidRPr="00DF2E32">
                <w:t>whether</w:t>
              </w:r>
            </w:ins>
            <w:ins w:id="94" w:author="Mohamed Abouelseoud" w:date="2025-05-05T16:56:00Z" w16du:dateUtc="2025-05-05T23:56:00Z">
              <w:r w:rsidRPr="00DF2E32">
                <w:t xml:space="preserve"> </w:t>
              </w:r>
            </w:ins>
            <w:ins w:id="95" w:author="Mohamed Abouelseoud" w:date="2025-05-05T17:36:00Z" w16du:dateUtc="2025-05-06T00:36:00Z">
              <w:r w:rsidR="00B26B25" w:rsidRPr="00DF2E32">
                <w:t>or not</w:t>
              </w:r>
              <w:proofErr w:type="gramEnd"/>
              <w:r w:rsidR="00B26B25" w:rsidRPr="00DF2E32">
                <w:t xml:space="preserve"> </w:t>
              </w:r>
            </w:ins>
            <w:ins w:id="96"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6E52F28D" w:rsidR="000637B3" w:rsidRPr="00DF2E32" w:rsidRDefault="000637B3">
            <w:pPr>
              <w:rPr>
                <w:ins w:id="97" w:author="Mohamed Abouelseoud" w:date="2025-05-05T16:58:00Z" w16du:dateUtc="2025-05-05T23:58:00Z"/>
                <w:rFonts w:ascii="Calibri" w:hAnsi="Calibri" w:cs="Calibri"/>
                <w:sz w:val="20"/>
              </w:rPr>
              <w:pPrChange w:id="98" w:author="Mohamed Abouelseoud" w:date="2025-05-05T16:59:00Z" w16du:dateUtc="2025-05-05T23:59:00Z">
                <w:pPr>
                  <w:pStyle w:val="CellBody"/>
                </w:pPr>
              </w:pPrChange>
            </w:pPr>
            <w:ins w:id="99" w:author="Mohamed Abouelseoud" w:date="2025-05-05T16:56:00Z" w16du:dateUtc="2025-05-05T23:56:00Z">
              <w:r w:rsidRPr="00DF2E32">
                <w:rPr>
                  <w:rFonts w:ascii="Calibri" w:hAnsi="Calibri" w:cs="Calibri"/>
                  <w:color w:val="000000"/>
                  <w:sz w:val="20"/>
                  <w:lang w:val="en-US"/>
                  <w:rPrChange w:id="100" w:author="Mohamed Abouelseoud" w:date="2025-05-12T11:45:00Z" w16du:dateUtc="2025-05-12T09:45:00Z">
                    <w:rPr/>
                  </w:rPrChange>
                </w:rPr>
                <w:t xml:space="preserve">Set to 1 if </w:t>
              </w:r>
            </w:ins>
            <w:ins w:id="101" w:author="Mohamed Abouelseoud" w:date="2025-05-05T16:57:00Z" w16du:dateUtc="2025-05-05T23:57:00Z">
              <w:r w:rsidRPr="00DF2E32">
                <w:rPr>
                  <w:rFonts w:ascii="Calibri" w:hAnsi="Calibri" w:cs="Calibri"/>
                  <w:color w:val="000000"/>
                  <w:sz w:val="20"/>
                  <w:lang w:val="en-US"/>
                  <w:rPrChange w:id="102" w:author="Mohamed Abouelseoud" w:date="2025-05-12T11:45:00Z" w16du:dateUtc="2025-05-12T09:45:00Z">
                    <w:rPr>
                      <w:rFonts w:ascii="Calibri" w:hAnsi="Calibri" w:cs="Calibri"/>
                      <w:sz w:val="20"/>
                    </w:rPr>
                  </w:rPrChange>
                </w:rPr>
                <w:t xml:space="preserve">dot11LowLatencyIndicationActivated </w:t>
              </w:r>
            </w:ins>
            <w:ins w:id="103" w:author="Mohamed Abouelseoud" w:date="2025-05-05T16:58:00Z" w16du:dateUtc="2025-05-05T23:58:00Z">
              <w:r w:rsidRPr="00DF2E32">
                <w:rPr>
                  <w:rFonts w:ascii="Calibri" w:hAnsi="Calibri" w:cs="Calibri"/>
                  <w:color w:val="000000"/>
                  <w:sz w:val="20"/>
                  <w:lang w:val="en-US"/>
                  <w:rPrChange w:id="104" w:author="Mohamed Abouelseoud" w:date="2025-05-12T11:45:00Z" w16du:dateUtc="2025-05-12T09:45:00Z">
                    <w:rPr>
                      <w:rFonts w:ascii="Calibri" w:hAnsi="Calibri" w:cs="Calibri"/>
                      <w:sz w:val="20"/>
                    </w:rPr>
                  </w:rPrChange>
                </w:rPr>
                <w:t>is true (see 37.</w:t>
              </w:r>
            </w:ins>
            <w:ins w:id="105" w:author="Mohamed Abouelseoud" w:date="2025-05-05T16:59:00Z" w16du:dateUtc="2025-05-05T23:59:00Z">
              <w:r w:rsidRPr="00DF2E32">
                <w:rPr>
                  <w:rFonts w:ascii="Calibri" w:hAnsi="Calibri" w:cs="Calibri"/>
                  <w:color w:val="000000"/>
                  <w:sz w:val="20"/>
                  <w:lang w:val="en-US"/>
                  <w:rPrChange w:id="106" w:author="Mohamed Abouelseoud" w:date="2025-05-12T11:45:00Z" w16du:dateUtc="2025-05-12T09:45:00Z">
                    <w:rPr>
                      <w:rFonts w:ascii="Calibri" w:hAnsi="Calibri" w:cs="Calibri"/>
                      <w:sz w:val="20"/>
                    </w:rPr>
                  </w:rPrChange>
                </w:rPr>
                <w:t>1</w:t>
              </w:r>
            </w:ins>
            <w:ins w:id="107" w:author="Mohamed Abouelseoud" w:date="2025-05-05T16:58:00Z" w16du:dateUtc="2025-05-05T23:58:00Z">
              <w:r w:rsidRPr="00DF2E32">
                <w:rPr>
                  <w:rFonts w:ascii="Calibri" w:hAnsi="Calibri" w:cs="Calibri"/>
                  <w:color w:val="000000"/>
                  <w:sz w:val="20"/>
                  <w:lang w:val="en-US"/>
                  <w:rPrChange w:id="108" w:author="Mohamed Abouelseoud" w:date="2025-05-12T11:45:00Z" w16du:dateUtc="2025-05-12T09:45:00Z">
                    <w:rPr>
                      <w:rFonts w:ascii="Calibri" w:hAnsi="Calibri" w:cs="Calibri"/>
                      <w:sz w:val="20"/>
                    </w:rPr>
                  </w:rPrChange>
                </w:rPr>
                <w:t>6 (</w:t>
              </w:r>
            </w:ins>
            <w:ins w:id="109" w:author="Mohamed Abouelseoud" w:date="2025-05-05T16:59:00Z" w16du:dateUtc="2025-05-05T23:59:00Z">
              <w:r w:rsidRPr="00DF2E32">
                <w:rPr>
                  <w:rFonts w:ascii="Calibri" w:hAnsi="Calibri" w:cs="Calibri"/>
                  <w:rPrChange w:id="110" w:author="Mohamed Abouelseoud" w:date="2025-05-12T11:45:00Z" w16du:dateUtc="2025-05-12T09:45:00Z">
                    <w:rPr>
                      <w:rStyle w:val="SC15323589"/>
                      <w:szCs w:val="22"/>
                    </w:rPr>
                  </w:rPrChange>
                </w:rPr>
                <w:t>Low Latency Indication (LLI)).</w:t>
              </w:r>
            </w:ins>
          </w:p>
          <w:p w14:paraId="08E3C928" w14:textId="32EF0DE2" w:rsidR="000637B3" w:rsidRPr="00DF2E32" w:rsidRDefault="000637B3" w:rsidP="00217B54">
            <w:pPr>
              <w:pStyle w:val="CellBody"/>
            </w:pPr>
            <w:ins w:id="111" w:author="Mohamed Abouelseoud" w:date="2025-05-05T16:58:00Z" w16du:dateUtc="2025-05-05T23:58:00Z">
              <w:r w:rsidRPr="00DF2E32">
                <w:rPr>
                  <w:rFonts w:ascii="Calibri" w:eastAsia="Batang" w:hAnsi="Calibri" w:cs="Calibri"/>
                  <w:w w:val="100"/>
                  <w:sz w:val="20"/>
                  <w:szCs w:val="20"/>
                  <w:rPrChange w:id="112" w:author="Mohamed Abouelseoud" w:date="2025-05-12T11:45:00Z" w16du:dateUtc="2025-05-12T09:45:00Z">
                    <w:rPr>
                      <w:rFonts w:ascii="Calibri" w:hAnsi="Calibri" w:cs="Calibri"/>
                      <w:sz w:val="20"/>
                    </w:rPr>
                  </w:rPrChange>
                </w:rPr>
                <w:t xml:space="preserve">Set to </w:t>
              </w:r>
            </w:ins>
            <w:ins w:id="113" w:author="Mohamed Abouelseoud" w:date="2025-05-05T17:00:00Z" w16du:dateUtc="2025-05-06T00:00:00Z">
              <w:r w:rsidR="00CF246F" w:rsidRPr="00DF2E32">
                <w:rPr>
                  <w:rFonts w:ascii="Calibri" w:eastAsia="Batang" w:hAnsi="Calibri" w:cs="Calibri"/>
                  <w:w w:val="100"/>
                  <w:sz w:val="20"/>
                  <w:szCs w:val="20"/>
                </w:rPr>
                <w:t>0</w:t>
              </w:r>
            </w:ins>
            <w:ins w:id="114" w:author="Mohamed Abouelseoud" w:date="2025-05-05T16:58:00Z" w16du:dateUtc="2025-05-05T23:58:00Z">
              <w:r w:rsidRPr="00DF2E32">
                <w:rPr>
                  <w:rFonts w:ascii="Calibri" w:eastAsia="Batang" w:hAnsi="Calibri" w:cs="Calibri"/>
                  <w:w w:val="100"/>
                  <w:sz w:val="20"/>
                  <w:szCs w:val="20"/>
                  <w:rPrChange w:id="115" w:author="Mohamed Abouelseoud" w:date="2025-05-12T11:45:00Z" w16du:dateUtc="2025-05-12T09:45:00Z">
                    <w:rPr>
                      <w:rFonts w:ascii="Calibri" w:hAnsi="Calibri" w:cs="Calibri"/>
                      <w:sz w:val="20"/>
                    </w:rPr>
                  </w:rPrChange>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pPr>
        <w:pPrChange w:id="116" w:author="Mohamed Abouelseoud" w:date="2025-05-05T16:48:00Z" w16du:dateUtc="2025-05-05T23:48:00Z">
          <w:pPr>
            <w:pStyle w:val="Heading1"/>
          </w:pPr>
        </w:pPrChange>
      </w:pPr>
    </w:p>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3610A7C0" w:rsidR="005561F3" w:rsidRPr="00367373" w:rsidRDefault="005561F3" w:rsidP="005561F3">
      <w:pPr>
        <w:pStyle w:val="Default"/>
        <w:rPr>
          <w:rFonts w:ascii="Times New Roman" w:eastAsia="Batang" w:hAnsi="Times New Roman" w:cs="Times New Roman"/>
          <w:b/>
          <w:i/>
          <w:iCs/>
          <w:color w:val="auto"/>
          <w:sz w:val="22"/>
          <w:szCs w:val="20"/>
          <w:highlight w:val="yellow"/>
          <w:lang w:val="en-GB"/>
          <w:rPrChange w:id="117" w:author="Mohamed Abouelseoud" w:date="2025-05-12T11:53:00Z" w16du:dateUtc="2025-05-12T09:53:00Z">
            <w:rPr>
              <w:rFonts w:asciiTheme="minorHAnsi" w:hAnsiTheme="minorHAnsi" w:cstheme="minorHAnsi"/>
              <w:b/>
              <w:bCs/>
              <w:i/>
              <w:iCs/>
              <w:sz w:val="20"/>
              <w:szCs w:val="20"/>
            </w:rPr>
          </w:rPrChange>
        </w:rPr>
      </w:pPr>
      <w:r w:rsidRPr="00367373">
        <w:rPr>
          <w:rFonts w:ascii="Times New Roman" w:eastAsia="Batang" w:hAnsi="Times New Roman" w:cs="Times New Roman"/>
          <w:b/>
          <w:i/>
          <w:iCs/>
          <w:color w:val="auto"/>
          <w:sz w:val="22"/>
          <w:szCs w:val="20"/>
          <w:highlight w:val="yellow"/>
          <w:lang w:val="en-GB"/>
          <w:rPrChange w:id="118" w:author="Mohamed Abouelseoud" w:date="2025-05-12T11:53:00Z" w16du:dateUtc="2025-05-12T09:53:00Z">
            <w:rPr>
              <w:rFonts w:asciiTheme="minorHAnsi" w:hAnsiTheme="minorHAnsi" w:cstheme="minorHAnsi"/>
              <w:b/>
              <w:bCs/>
              <w:i/>
              <w:iCs/>
              <w:sz w:val="20"/>
              <w:szCs w:val="20"/>
              <w:highlight w:val="yellow"/>
            </w:rPr>
          </w:rPrChange>
        </w:rPr>
        <w:t xml:space="preserve">TGbn editor: please </w:t>
      </w:r>
      <w:del w:id="119" w:author="Mohamed Abouelseoud [2]" w:date="2025-05-13T15:10:00Z" w16du:dateUtc="2025-05-13T13:10:00Z">
        <w:r w:rsidRPr="00367373" w:rsidDel="002513D3">
          <w:rPr>
            <w:rFonts w:ascii="Times New Roman" w:eastAsia="Batang" w:hAnsi="Times New Roman" w:cs="Times New Roman"/>
            <w:b/>
            <w:i/>
            <w:iCs/>
            <w:color w:val="auto"/>
            <w:sz w:val="22"/>
            <w:szCs w:val="20"/>
            <w:highlight w:val="yellow"/>
            <w:lang w:val="en-GB"/>
            <w:rPrChange w:id="120" w:author="Mohamed Abouelseoud" w:date="2025-05-12T11:53:00Z" w16du:dateUtc="2025-05-12T09:53:00Z">
              <w:rPr>
                <w:rFonts w:asciiTheme="minorHAnsi" w:hAnsiTheme="minorHAnsi" w:cstheme="minorHAnsi"/>
                <w:b/>
                <w:bCs/>
                <w:i/>
                <w:iCs/>
                <w:sz w:val="20"/>
                <w:szCs w:val="20"/>
                <w:highlight w:val="yellow"/>
              </w:rPr>
            </w:rPrChange>
          </w:rPr>
          <w:delText xml:space="preserve">change </w:delText>
        </w:r>
      </w:del>
      <w:ins w:id="121" w:author="Mohamed Abouelseoud [2]" w:date="2025-05-13T15:10:00Z" w16du:dateUtc="2025-05-13T13:10:00Z">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67373">
          <w:rPr>
            <w:rFonts w:ascii="Times New Roman" w:eastAsia="Batang" w:hAnsi="Times New Roman" w:cs="Times New Roman"/>
            <w:b/>
            <w:i/>
            <w:iCs/>
            <w:color w:val="auto"/>
            <w:sz w:val="22"/>
            <w:szCs w:val="20"/>
            <w:highlight w:val="yellow"/>
            <w:lang w:val="en-GB"/>
            <w:rPrChange w:id="122" w:author="Mohamed Abouelseoud" w:date="2025-05-12T11:53:00Z" w16du:dateUtc="2025-05-12T09:53:00Z">
              <w:rPr>
                <w:rFonts w:asciiTheme="minorHAnsi" w:hAnsiTheme="minorHAnsi" w:cstheme="minorHAnsi"/>
                <w:b/>
                <w:bCs/>
                <w:i/>
                <w:iCs/>
                <w:sz w:val="20"/>
                <w:szCs w:val="20"/>
                <w:highlight w:val="yellow"/>
              </w:rPr>
            </w:rPrChange>
          </w:rPr>
          <w:t xml:space="preserve"> </w:t>
        </w:r>
      </w:ins>
      <w:r w:rsidRPr="00367373">
        <w:rPr>
          <w:rFonts w:ascii="Times New Roman" w:eastAsia="Batang" w:hAnsi="Times New Roman" w:cs="Times New Roman"/>
          <w:b/>
          <w:i/>
          <w:iCs/>
          <w:color w:val="auto"/>
          <w:sz w:val="22"/>
          <w:szCs w:val="20"/>
          <w:highlight w:val="yellow"/>
          <w:lang w:val="en-GB"/>
          <w:rPrChange w:id="123" w:author="Mohamed Abouelseoud" w:date="2025-05-12T11:53:00Z" w16du:dateUtc="2025-05-12T09:53:00Z">
            <w:rPr>
              <w:rFonts w:asciiTheme="minorHAnsi" w:hAnsiTheme="minorHAnsi" w:cstheme="minorHAnsi"/>
              <w:b/>
              <w:bCs/>
              <w:i/>
              <w:iCs/>
              <w:sz w:val="20"/>
              <w:szCs w:val="20"/>
              <w:highlight w:val="yellow"/>
            </w:rPr>
          </w:rPrChange>
        </w:rPr>
        <w:t>subclause</w:t>
      </w:r>
      <w:proofErr w:type="gramEnd"/>
      <w:r w:rsidRPr="00367373">
        <w:rPr>
          <w:rFonts w:ascii="Times New Roman" w:eastAsia="Batang" w:hAnsi="Times New Roman" w:cs="Times New Roman"/>
          <w:b/>
          <w:i/>
          <w:iCs/>
          <w:color w:val="auto"/>
          <w:sz w:val="22"/>
          <w:szCs w:val="20"/>
          <w:highlight w:val="yellow"/>
          <w:lang w:val="en-GB"/>
          <w:rPrChange w:id="124" w:author="Mohamed Abouelseoud" w:date="2025-05-12T11:53:00Z" w16du:dateUtc="2025-05-12T09:53:00Z">
            <w:rPr>
              <w:rFonts w:asciiTheme="minorHAnsi" w:hAnsiTheme="minorHAnsi" w:cstheme="minorHAnsi"/>
              <w:b/>
              <w:bCs/>
              <w:i/>
              <w:iCs/>
              <w:sz w:val="20"/>
              <w:szCs w:val="20"/>
              <w:highlight w:val="yellow"/>
            </w:rPr>
          </w:rPrChange>
        </w:rPr>
        <w:t xml:space="preserve"> 9.3.1.8.6 as follows</w:t>
      </w:r>
    </w:p>
    <w:p w14:paraId="55469F4D" w14:textId="77777777" w:rsidR="005561F3" w:rsidRPr="00DF2E32" w:rsidRDefault="005561F3" w:rsidP="00380AFF">
      <w:pPr>
        <w:rPr>
          <w:szCs w:val="22"/>
        </w:rPr>
      </w:pPr>
    </w:p>
    <w:p w14:paraId="262518A3" w14:textId="74D7A873" w:rsidR="005561F3" w:rsidRPr="00DF2E32" w:rsidDel="002513D3" w:rsidRDefault="005561F3" w:rsidP="005561F3">
      <w:pPr>
        <w:pStyle w:val="T"/>
        <w:rPr>
          <w:del w:id="125" w:author="Mohamed Abouelseoud [2]" w:date="2025-05-13T15:11:00Z" w16du:dateUtc="2025-05-13T13:11:00Z"/>
          <w:color w:val="000000" w:themeColor="text1"/>
          <w:w w:val="100"/>
          <w:u w:val="single"/>
          <w:rPrChange w:id="126" w:author="Mohamed Abouelseoud" w:date="2025-05-12T11:45:00Z" w16du:dateUtc="2025-05-12T09:45:00Z">
            <w:rPr>
              <w:del w:id="127" w:author="Mohamed Abouelseoud [2]" w:date="2025-05-13T15:11:00Z" w16du:dateUtc="2025-05-13T13:11:00Z"/>
              <w:color w:val="ED7D31" w:themeColor="accent2"/>
              <w:w w:val="100"/>
              <w:u w:val="single"/>
            </w:rPr>
          </w:rPrChange>
        </w:rPr>
      </w:pPr>
      <w:del w:id="128" w:author="Mohamed Abouelseoud [2]" w:date="2025-05-13T15:11:00Z" w16du:dateUtc="2025-05-13T13:11:00Z">
        <w:r w:rsidRPr="00DF2E32" w:rsidDel="002513D3">
          <w:rPr>
            <w:rFonts w:asciiTheme="minorHAnsi" w:eastAsia="TimesNewRoman" w:hAnsiTheme="minorHAnsi" w:cstheme="minorHAnsi"/>
            <w:color w:val="000000" w:themeColor="text1"/>
            <w:highlight w:val="yellow"/>
            <w:u w:val="single"/>
            <w:rPrChange w:id="129" w:author="Mohamed Abouelseoud" w:date="2025-05-12T11:45:00Z" w16du:dateUtc="2025-05-12T09:45:00Z">
              <w:rPr>
                <w:rFonts w:asciiTheme="minorHAnsi" w:eastAsia="TimesNewRoman" w:hAnsiTheme="minorHAnsi" w:cstheme="minorHAnsi"/>
                <w:i/>
                <w:iCs/>
                <w:color w:val="ED7D31" w:themeColor="accent2"/>
                <w:highlight w:val="yellow"/>
                <w:u w:val="single"/>
              </w:rPr>
            </w:rPrChange>
          </w:rPr>
          <w:delText>[#M141, 151]</w:delText>
        </w:r>
        <w:r w:rsidRPr="00DF2E32" w:rsidDel="002513D3">
          <w:rPr>
            <w:rFonts w:asciiTheme="minorHAnsi" w:eastAsia="TimesNewRoman" w:hAnsiTheme="minorHAnsi" w:cstheme="minorHAnsi"/>
            <w:color w:val="000000" w:themeColor="text1"/>
            <w:u w:val="single"/>
            <w:rPrChange w:id="130" w:author="Mohamed Abouelseoud" w:date="2025-05-12T11:45:00Z" w16du:dateUtc="2025-05-12T09:45:00Z">
              <w:rPr>
                <w:rFonts w:asciiTheme="minorHAnsi" w:eastAsia="TimesNewRoman" w:hAnsiTheme="minorHAnsi" w:cstheme="minorHAnsi"/>
                <w:i/>
                <w:iCs/>
                <w:color w:val="ED7D31" w:themeColor="accent2"/>
                <w:u w:val="single"/>
              </w:rPr>
            </w:rPrChange>
          </w:rPr>
          <w:delText xml:space="preserve"> </w:delText>
        </w:r>
        <w:r w:rsidRPr="00DF2E32" w:rsidDel="002513D3">
          <w:rPr>
            <w:color w:val="000000" w:themeColor="text1"/>
            <w:w w:val="100"/>
            <w:u w:val="single"/>
            <w:rPrChange w:id="131" w:author="Mohamed Abouelseoud" w:date="2025-05-12T11:45:00Z" w16du:dateUtc="2025-05-12T09:45:00Z">
              <w:rPr>
                <w:color w:val="ED7D31" w:themeColor="accent2"/>
                <w:w w:val="100"/>
                <w:u w:val="single"/>
              </w:rPr>
            </w:rPrChange>
          </w:rPr>
          <w:delText>If a Per AID TID Info field has the Ack Type subfield equal to 0 and the TID subfield equal to 13 then:</w:delText>
        </w:r>
      </w:del>
    </w:p>
    <w:p w14:paraId="782EEDAB" w14:textId="3B70A6C8" w:rsidR="005561F3" w:rsidRPr="00DF2E32" w:rsidDel="002513D3" w:rsidRDefault="005561F3" w:rsidP="005561F3">
      <w:pPr>
        <w:pStyle w:val="T"/>
        <w:numPr>
          <w:ilvl w:val="0"/>
          <w:numId w:val="10"/>
        </w:numPr>
        <w:rPr>
          <w:del w:id="132" w:author="Mohamed Abouelseoud [2]" w:date="2025-05-13T15:11:00Z" w16du:dateUtc="2025-05-13T13:11:00Z"/>
          <w:color w:val="000000" w:themeColor="text1"/>
          <w:w w:val="100"/>
          <w:u w:val="single"/>
          <w:rPrChange w:id="133" w:author="Mohamed Abouelseoud" w:date="2025-05-12T11:45:00Z" w16du:dateUtc="2025-05-12T09:45:00Z">
            <w:rPr>
              <w:del w:id="134" w:author="Mohamed Abouelseoud [2]" w:date="2025-05-13T15:11:00Z" w16du:dateUtc="2025-05-13T13:11:00Z"/>
              <w:color w:val="ED7D31" w:themeColor="accent2"/>
              <w:w w:val="100"/>
              <w:u w:val="single"/>
            </w:rPr>
          </w:rPrChange>
        </w:rPr>
      </w:pPr>
      <w:del w:id="135" w:author="Mohamed Abouelseoud [2]" w:date="2025-05-13T15:11:00Z" w16du:dateUtc="2025-05-13T13:11:00Z">
        <w:r w:rsidRPr="00DF2E32" w:rsidDel="002513D3">
          <w:rPr>
            <w:color w:val="000000" w:themeColor="text1"/>
            <w:w w:val="100"/>
            <w:u w:val="single"/>
            <w:rPrChange w:id="136" w:author="Mohamed Abouelseoud" w:date="2025-05-12T11:45:00Z" w16du:dateUtc="2025-05-12T09:45:00Z">
              <w:rPr>
                <w:color w:val="ED7D31" w:themeColor="accent2"/>
                <w:w w:val="100"/>
                <w:u w:val="single"/>
              </w:rPr>
            </w:rPrChange>
          </w:rPr>
          <w:delText>It includes feedback information instead of Acknowledgement status (see Table 9-39 (Context of the Per AID TID Info subfield and presence of optional subfields if the AID11 subfield is not 2045) ).</w:delText>
        </w:r>
      </w:del>
    </w:p>
    <w:p w14:paraId="3B60ABC3" w14:textId="01B87DE5" w:rsidR="005561F3" w:rsidRPr="00DF2E32" w:rsidDel="002513D3" w:rsidRDefault="005561F3" w:rsidP="005561F3">
      <w:pPr>
        <w:pStyle w:val="T"/>
        <w:numPr>
          <w:ilvl w:val="0"/>
          <w:numId w:val="10"/>
        </w:numPr>
        <w:rPr>
          <w:del w:id="137" w:author="Mohamed Abouelseoud [2]" w:date="2025-05-13T15:11:00Z" w16du:dateUtc="2025-05-13T13:11:00Z"/>
          <w:color w:val="000000" w:themeColor="text1"/>
          <w:w w:val="100"/>
          <w:u w:val="single"/>
          <w:lang w:val="en-GB"/>
          <w:rPrChange w:id="138" w:author="Mohamed Abouelseoud" w:date="2025-05-12T11:45:00Z" w16du:dateUtc="2025-05-12T09:45:00Z">
            <w:rPr>
              <w:del w:id="139" w:author="Mohamed Abouelseoud [2]" w:date="2025-05-13T15:11:00Z" w16du:dateUtc="2025-05-13T13:11:00Z"/>
              <w:color w:val="ED7D31" w:themeColor="accent2"/>
              <w:w w:val="100"/>
              <w:u w:val="single"/>
              <w:lang w:val="en-GB"/>
            </w:rPr>
          </w:rPrChange>
        </w:rPr>
      </w:pPr>
      <w:del w:id="140" w:author="Mohamed Abouelseoud [2]" w:date="2025-05-13T15:11:00Z" w16du:dateUtc="2025-05-13T13:11:00Z">
        <w:r w:rsidRPr="00DF2E32" w:rsidDel="002513D3">
          <w:rPr>
            <w:color w:val="000000" w:themeColor="text1"/>
            <w:w w:val="100"/>
            <w:u w:val="single"/>
            <w:rPrChange w:id="141" w:author="Mohamed Abouelseoud" w:date="2025-05-12T11:45:00Z" w16du:dateUtc="2025-05-12T09:45:00Z">
              <w:rPr>
                <w:color w:val="ED7D31" w:themeColor="accent2"/>
                <w:w w:val="100"/>
                <w:u w:val="single"/>
              </w:rPr>
            </w:rPrChange>
          </w:rPr>
          <w:delText xml:space="preserve">The AID11 subfield of the AID TID Info subfield is set to the AID of a UHR STA that is the intended receiver of the feedback information or to 2008 if the feedback information is intended for all receiving UHR STAs. </w:delText>
        </w:r>
      </w:del>
    </w:p>
    <w:p w14:paraId="70644968" w14:textId="10CB616B" w:rsidR="005561F3" w:rsidRPr="00DF2E32" w:rsidDel="002513D3" w:rsidRDefault="005561F3" w:rsidP="005561F3">
      <w:pPr>
        <w:pStyle w:val="T"/>
        <w:numPr>
          <w:ilvl w:val="0"/>
          <w:numId w:val="10"/>
        </w:numPr>
        <w:rPr>
          <w:ins w:id="142" w:author="Mohamed Abouelseoud" w:date="2025-01-30T11:22:00Z" w16du:dateUtc="2025-01-30T19:22:00Z"/>
          <w:del w:id="143" w:author="Mohamed Abouelseoud [2]" w:date="2025-05-13T15:11:00Z" w16du:dateUtc="2025-05-13T13:11:00Z"/>
          <w:color w:val="000000" w:themeColor="text1"/>
          <w:w w:val="100"/>
          <w:u w:val="single"/>
          <w:rPrChange w:id="144" w:author="Mohamed Abouelseoud" w:date="2025-05-12T11:45:00Z" w16du:dateUtc="2025-05-12T09:45:00Z">
            <w:rPr>
              <w:ins w:id="145" w:author="Mohamed Abouelseoud" w:date="2025-01-30T11:22:00Z" w16du:dateUtc="2025-01-30T19:22:00Z"/>
              <w:del w:id="146" w:author="Mohamed Abouelseoud [2]" w:date="2025-05-13T15:11:00Z" w16du:dateUtc="2025-05-13T13:11:00Z"/>
              <w:color w:val="ED7D31" w:themeColor="accent2"/>
              <w:w w:val="100"/>
              <w:u w:val="single"/>
            </w:rPr>
          </w:rPrChange>
        </w:rPr>
      </w:pPr>
      <w:bookmarkStart w:id="147" w:name="_Hlk184837053"/>
      <w:del w:id="148" w:author="Mohamed Abouelseoud [2]" w:date="2025-05-13T15:11:00Z" w16du:dateUtc="2025-05-13T13:11:00Z">
        <w:r w:rsidRPr="00DF2E32" w:rsidDel="002513D3">
          <w:rPr>
            <w:color w:val="000000" w:themeColor="text1"/>
            <w:w w:val="100"/>
            <w:u w:val="single"/>
            <w:rPrChange w:id="149" w:author="Mohamed Abouelseoud" w:date="2025-05-12T11:45:00Z" w16du:dateUtc="2025-05-12T09:45:00Z">
              <w:rPr>
                <w:color w:val="ED7D31" w:themeColor="accent2"/>
                <w:w w:val="100"/>
                <w:u w:val="single"/>
              </w:rPr>
            </w:rPrChange>
          </w:rPr>
          <w:delText xml:space="preserve">A Feedback subfield is included in the Per AID TID Info field instead of a Block Ack Bitmap subfield and the Feedback subfield </w:delText>
        </w:r>
        <w:bookmarkEnd w:id="147"/>
        <w:r w:rsidRPr="00DF2E32" w:rsidDel="002513D3">
          <w:rPr>
            <w:color w:val="000000" w:themeColor="text1"/>
            <w:w w:val="100"/>
            <w:u w:val="single"/>
            <w:rPrChange w:id="150" w:author="Mohamed Abouelseoud" w:date="2025-05-12T11:45:00Z" w16du:dateUtc="2025-05-12T09:45:00Z">
              <w:rPr>
                <w:color w:val="ED7D31" w:themeColor="accent2"/>
                <w:w w:val="100"/>
                <w:u w:val="single"/>
              </w:rPr>
            </w:rPrChange>
          </w:rPr>
          <w:delText>has a length defined in Table 9-40 (Fragment Number subfield encoding for the Multi-STA BlockAck variant)</w:delText>
        </w:r>
      </w:del>
      <w:ins w:id="151" w:author="Mohamed Abouelseoud" w:date="2025-03-10T23:44:00Z" w16du:dateUtc="2025-03-11T03:44:00Z">
        <w:del w:id="152" w:author="Mohamed Abouelseoud [2]" w:date="2025-05-13T15:11:00Z" w16du:dateUtc="2025-05-13T13:11:00Z">
          <w:r w:rsidR="005B1E79" w:rsidRPr="00DF2E32" w:rsidDel="002513D3">
            <w:rPr>
              <w:color w:val="000000" w:themeColor="text1"/>
              <w:w w:val="100"/>
              <w:u w:val="single"/>
            </w:rPr>
            <w:delText>.</w:delText>
          </w:r>
        </w:del>
      </w:ins>
      <w:ins w:id="153" w:author="Mohamed Abouelseoud" w:date="2025-03-10T23:45:00Z" w16du:dateUtc="2025-03-11T03:45:00Z">
        <w:del w:id="154" w:author="Mohamed Abouelseoud [2]" w:date="2025-05-13T15:11:00Z" w16du:dateUtc="2025-05-13T13:11:00Z">
          <w:r w:rsidR="005B1E79" w:rsidRPr="00DF2E32" w:rsidDel="002513D3">
            <w:rPr>
              <w:color w:val="000000" w:themeColor="text1"/>
              <w:w w:val="100"/>
              <w:u w:val="single"/>
            </w:rPr>
            <w:delText xml:space="preserve"> </w:delText>
          </w:r>
        </w:del>
      </w:ins>
      <w:del w:id="155" w:author="Mohamed Abouelseoud [2]" w:date="2025-05-13T15:11:00Z" w16du:dateUtc="2025-05-13T13:11:00Z">
        <w:r w:rsidR="000263AB" w:rsidRPr="00DF2E32" w:rsidDel="002513D3">
          <w:rPr>
            <w:color w:val="000000" w:themeColor="text1"/>
            <w:w w:val="100"/>
            <w:u w:val="single"/>
          </w:rPr>
          <w:delText>, has the format defined in Figure 9-60b (Feedback subfield format) and includes feedback information instead of Acknowledgment status (see Table 9- 39 (Context of the Per AID TID Info subfield and presence of optional subfields if the AID11 sub- field is not 2045)). The Unavailability Target Start Time subfield indicates the value of TSF[15:7] at the time when the STA transmitting the Multi-STA BlockAck frame becomes unavailable (see 11.2.1 (General)). The Unavailability Duration subfield indicates the duration in units of 64 μs over which the STA transmitting the Multi-STA BA is not available.</w:delText>
        </w:r>
        <w:r w:rsidRPr="00DF2E32" w:rsidDel="002513D3">
          <w:rPr>
            <w:color w:val="000000" w:themeColor="text1"/>
            <w:w w:val="100"/>
            <w:u w:val="single"/>
          </w:rPr>
          <w:delText xml:space="preserve"> </w:delText>
        </w:r>
      </w:del>
    </w:p>
    <w:p w14:paraId="4FA840CD" w14:textId="1C5E01BD" w:rsidR="00142355" w:rsidRPr="00DF2E32" w:rsidDel="002513D3" w:rsidRDefault="003C2BE2" w:rsidP="003C2BE2">
      <w:pPr>
        <w:pStyle w:val="T"/>
        <w:numPr>
          <w:ilvl w:val="0"/>
          <w:numId w:val="10"/>
        </w:numPr>
        <w:rPr>
          <w:ins w:id="156" w:author="Mohamed Abouelseoud" w:date="2025-03-09T23:44:00Z" w16du:dateUtc="2025-03-10T03:44:00Z"/>
          <w:del w:id="157" w:author="Mohamed Abouelseoud [2]" w:date="2025-05-13T15:11:00Z" w16du:dateUtc="2025-05-13T13:11:00Z"/>
          <w:color w:val="ED7D31" w:themeColor="accent2"/>
          <w:u w:val="single"/>
          <w:rPrChange w:id="158" w:author="Mohamed Abouelseoud" w:date="2025-05-12T11:45:00Z" w16du:dateUtc="2025-05-12T09:45:00Z">
            <w:rPr>
              <w:ins w:id="159" w:author="Mohamed Abouelseoud" w:date="2025-03-09T23:44:00Z" w16du:dateUtc="2025-03-10T03:44:00Z"/>
              <w:del w:id="160" w:author="Mohamed Abouelseoud [2]" w:date="2025-05-13T15:11:00Z" w16du:dateUtc="2025-05-13T13:11:00Z"/>
              <w:i/>
              <w:iCs/>
              <w:color w:val="ED7D31" w:themeColor="accent2"/>
              <w:u w:val="single"/>
              <w:lang w:val="en-GB"/>
            </w:rPr>
          </w:rPrChange>
        </w:rPr>
      </w:pPr>
      <w:ins w:id="161" w:author="Mohamed Abouelseoud" w:date="2025-03-09T23:57:00Z" w16du:dateUtc="2025-03-10T03:57:00Z">
        <w:del w:id="162" w:author="Mohamed Abouelseoud [2]" w:date="2025-05-13T15:11:00Z" w16du:dateUtc="2025-05-13T13:11:00Z">
          <w:r w:rsidRPr="00DF2E32" w:rsidDel="002513D3">
            <w:rPr>
              <w:color w:val="ED7D31" w:themeColor="accent2"/>
              <w:u w:val="single"/>
              <w:rPrChange w:id="163" w:author="Mohamed Abouelseoud" w:date="2025-05-12T11:45:00Z" w16du:dateUtc="2025-05-12T09:45:00Z">
                <w:rPr>
                  <w:i/>
                  <w:iCs/>
                  <w:color w:val="ED7D31" w:themeColor="accent2"/>
                  <w:u w:val="single"/>
                </w:rPr>
              </w:rPrChange>
            </w:rPr>
            <w:delText>T</w:delText>
          </w:r>
        </w:del>
      </w:ins>
      <w:ins w:id="164" w:author="Mohamed Abouelseoud" w:date="2025-03-09T23:56:00Z">
        <w:del w:id="165" w:author="Mohamed Abouelseoud [2]" w:date="2025-05-13T15:11:00Z" w16du:dateUtc="2025-05-13T13:11:00Z">
          <w:r w:rsidRPr="00DF2E32" w:rsidDel="002513D3">
            <w:rPr>
              <w:color w:val="ED7D31" w:themeColor="accent2"/>
              <w:u w:val="single"/>
              <w:rPrChange w:id="166" w:author="Mohamed Abouelseoud" w:date="2025-05-12T11:45:00Z" w16du:dateUtc="2025-05-12T09:45:00Z">
                <w:rPr>
                  <w:i/>
                  <w:iCs/>
                  <w:color w:val="ED7D31" w:themeColor="accent2"/>
                  <w:u w:val="single"/>
                </w:rPr>
              </w:rPrChange>
            </w:rPr>
            <w:delText xml:space="preserve">he </w:delText>
          </w:r>
        </w:del>
      </w:ins>
      <w:ins w:id="167" w:author="Mohamed Abouelseoud" w:date="2025-03-09T23:57:00Z" w16du:dateUtc="2025-03-10T03:57:00Z">
        <w:del w:id="168" w:author="Mohamed Abouelseoud [2]" w:date="2025-05-13T15:11:00Z" w16du:dateUtc="2025-05-13T13:11:00Z">
          <w:r w:rsidRPr="00DF2E32" w:rsidDel="002513D3">
            <w:rPr>
              <w:color w:val="ED7D31" w:themeColor="accent2"/>
              <w:u w:val="single"/>
              <w:lang w:val="en-GB"/>
              <w:rPrChange w:id="169" w:author="Mohamed Abouelseoud" w:date="2025-05-12T11:45:00Z" w16du:dateUtc="2025-05-12T09:45:00Z">
                <w:rPr>
                  <w:i/>
                  <w:iCs/>
                  <w:color w:val="ED7D31" w:themeColor="accent2"/>
                  <w:u w:val="single"/>
                  <w:lang w:val="en-GB"/>
                </w:rPr>
              </w:rPrChange>
            </w:rPr>
            <w:delText xml:space="preserve">Starting Sequence Control subfield </w:delText>
          </w:r>
        </w:del>
      </w:ins>
      <w:ins w:id="170" w:author="Mohamed Abouelseoud" w:date="2025-03-09T23:56:00Z">
        <w:del w:id="171" w:author="Mohamed Abouelseoud [2]" w:date="2025-05-13T15:11:00Z" w16du:dateUtc="2025-05-13T13:11:00Z">
          <w:r w:rsidRPr="00DF2E32" w:rsidDel="002513D3">
            <w:rPr>
              <w:color w:val="ED7D31" w:themeColor="accent2"/>
              <w:u w:val="single"/>
              <w:rPrChange w:id="172" w:author="Mohamed Abouelseoud" w:date="2025-05-12T11:45:00Z" w16du:dateUtc="2025-05-12T09:45:00Z">
                <w:rPr>
                  <w:i/>
                  <w:iCs/>
                  <w:color w:val="ED7D31" w:themeColor="accent2"/>
                  <w:u w:val="single"/>
                </w:rPr>
              </w:rPrChange>
            </w:rPr>
            <w:delText>has the</w:delText>
          </w:r>
        </w:del>
      </w:ins>
      <w:ins w:id="173" w:author="Mohamed Abouelseoud" w:date="2025-03-09T23:57:00Z" w16du:dateUtc="2025-03-10T03:57:00Z">
        <w:del w:id="174" w:author="Mohamed Abouelseoud [2]" w:date="2025-05-13T15:11:00Z" w16du:dateUtc="2025-05-13T13:11:00Z">
          <w:r w:rsidRPr="00DF2E32" w:rsidDel="002513D3">
            <w:rPr>
              <w:color w:val="ED7D31" w:themeColor="accent2"/>
              <w:u w:val="single"/>
              <w:rPrChange w:id="175" w:author="Mohamed Abouelseoud" w:date="2025-05-12T11:45:00Z" w16du:dateUtc="2025-05-12T09:45:00Z">
                <w:rPr>
                  <w:i/>
                  <w:iCs/>
                  <w:color w:val="ED7D31" w:themeColor="accent2"/>
                  <w:u w:val="single"/>
                </w:rPr>
              </w:rPrChange>
            </w:rPr>
            <w:delText xml:space="preserve"> </w:delText>
          </w:r>
        </w:del>
      </w:ins>
      <w:ins w:id="176" w:author="Mohamed Abouelseoud" w:date="2025-03-09T23:56:00Z">
        <w:del w:id="177" w:author="Mohamed Abouelseoud [2]" w:date="2025-05-13T15:11:00Z" w16du:dateUtc="2025-05-13T13:11:00Z">
          <w:r w:rsidRPr="00DF2E32" w:rsidDel="002513D3">
            <w:rPr>
              <w:color w:val="ED7D31" w:themeColor="accent2"/>
              <w:u w:val="single"/>
              <w:rPrChange w:id="178" w:author="Mohamed Abouelseoud" w:date="2025-05-12T11:45:00Z" w16du:dateUtc="2025-05-12T09:45:00Z">
                <w:rPr>
                  <w:i/>
                  <w:iCs/>
                  <w:color w:val="ED7D31" w:themeColor="accent2"/>
                  <w:u w:val="single"/>
                </w:rPr>
              </w:rPrChange>
            </w:rPr>
            <w:delText>format shown in Figure 9-</w:delText>
          </w:r>
        </w:del>
      </w:ins>
      <w:ins w:id="179" w:author="Mohamed Abouelseoud" w:date="2025-03-09T23:57:00Z" w16du:dateUtc="2025-03-10T03:57:00Z">
        <w:del w:id="180" w:author="Mohamed Abouelseoud [2]" w:date="2025-05-13T15:11:00Z" w16du:dateUtc="2025-05-13T13:11:00Z">
          <w:r w:rsidRPr="00DF2E32" w:rsidDel="002513D3">
            <w:rPr>
              <w:color w:val="ED7D31" w:themeColor="accent2"/>
              <w:u w:val="single"/>
              <w:rPrChange w:id="181" w:author="Mohamed Abouelseoud" w:date="2025-05-12T11:45:00Z" w16du:dateUtc="2025-05-12T09:45:00Z">
                <w:rPr>
                  <w:i/>
                  <w:iCs/>
                  <w:color w:val="ED7D31" w:themeColor="accent2"/>
                  <w:u w:val="single"/>
                </w:rPr>
              </w:rPrChange>
            </w:rPr>
            <w:delText>xx</w:delText>
          </w:r>
        </w:del>
      </w:ins>
      <w:ins w:id="182" w:author="Mohamed Abouelseoud" w:date="2025-05-11T15:52:00Z" w16du:dateUtc="2025-05-11T13:52:00Z">
        <w:del w:id="183" w:author="Mohamed Abouelseoud [2]" w:date="2025-05-13T15:11:00Z" w16du:dateUtc="2025-05-13T13:11:00Z">
          <w:r w:rsidR="00CB5240" w:rsidRPr="00DF2E32" w:rsidDel="002513D3">
            <w:rPr>
              <w:color w:val="ED7D31" w:themeColor="accent2"/>
              <w:u w:val="single"/>
            </w:rPr>
            <w:delText xml:space="preserve"> </w:delText>
          </w:r>
        </w:del>
      </w:ins>
      <w:ins w:id="184" w:author="Mohamed Abouelseoud" w:date="2025-03-09T23:56:00Z">
        <w:del w:id="185" w:author="Mohamed Abouelseoud [2]" w:date="2025-05-13T15:11:00Z" w16du:dateUtc="2025-05-13T13:11:00Z">
          <w:r w:rsidRPr="00DF2E32" w:rsidDel="002513D3">
            <w:rPr>
              <w:color w:val="ED7D31" w:themeColor="accent2"/>
              <w:u w:val="single"/>
              <w:rPrChange w:id="186" w:author="Mohamed Abouelseoud" w:date="2025-05-12T11:45:00Z" w16du:dateUtc="2025-05-12T09:45:00Z">
                <w:rPr>
                  <w:i/>
                  <w:iCs/>
                  <w:color w:val="ED7D31" w:themeColor="accent2"/>
                  <w:u w:val="single"/>
                </w:rPr>
              </w:rPrChange>
            </w:rPr>
            <w:delText>(</w:delText>
          </w:r>
        </w:del>
      </w:ins>
      <w:ins w:id="187" w:author="Mohamed Abouelseoud" w:date="2025-03-09T23:57:00Z" w16du:dateUtc="2025-03-10T03:57:00Z">
        <w:del w:id="188" w:author="Mohamed Abouelseoud [2]" w:date="2025-05-13T15:11:00Z" w16du:dateUtc="2025-05-13T13:11:00Z">
          <w:r w:rsidRPr="00DF2E32" w:rsidDel="002513D3">
            <w:rPr>
              <w:color w:val="ED7D31" w:themeColor="accent2"/>
              <w:u w:val="single"/>
              <w:lang w:val="en-GB"/>
              <w:rPrChange w:id="189" w:author="Mohamed Abouelseoud" w:date="2025-05-12T11:45:00Z" w16du:dateUtc="2025-05-12T09:45:00Z">
                <w:rPr>
                  <w:i/>
                  <w:iCs/>
                  <w:color w:val="ED7D31" w:themeColor="accent2"/>
                  <w:u w:val="single"/>
                  <w:lang w:val="en-GB"/>
                </w:rPr>
              </w:rPrChange>
            </w:rPr>
            <w:delText xml:space="preserve">Starting Sequence Control subfield format </w:delText>
          </w:r>
          <w:r w:rsidRPr="00DF2E32" w:rsidDel="002513D3">
            <w:rPr>
              <w:color w:val="ED7D31" w:themeColor="accent2"/>
              <w:u w:val="single"/>
              <w:rPrChange w:id="190" w:author="Mohamed Abouelseoud" w:date="2025-05-12T11:45:00Z" w16du:dateUtc="2025-05-12T09:45:00Z">
                <w:rPr>
                  <w:i/>
                  <w:iCs/>
                  <w:color w:val="ED7D31" w:themeColor="accent2"/>
                  <w:u w:val="single"/>
                </w:rPr>
              </w:rPrChange>
            </w:rPr>
            <w:delText xml:space="preserve">for the Multi-STA BlockAck variant </w:delText>
          </w:r>
          <w:r w:rsidRPr="00DF2E32" w:rsidDel="002513D3">
            <w:rPr>
              <w:color w:val="ED7D31" w:themeColor="accent2"/>
              <w:w w:val="100"/>
              <w:u w:val="single"/>
            </w:rPr>
            <w:delText xml:space="preserve">if the AID11 subfield is not 2045 and if the </w:delText>
          </w:r>
        </w:del>
      </w:ins>
      <w:ins w:id="191" w:author="Reza Hedayat" w:date="2025-03-10T16:34:00Z" w16du:dateUtc="2025-03-10T20:34:00Z">
        <w:del w:id="192" w:author="Mohamed Abouelseoud [2]" w:date="2025-05-13T15:11:00Z" w16du:dateUtc="2025-05-13T13:11:00Z">
          <w:r w:rsidR="00F25D31" w:rsidRPr="00DF2E32" w:rsidDel="002513D3">
            <w:rPr>
              <w:color w:val="ED7D31" w:themeColor="accent2"/>
              <w:w w:val="100"/>
              <w:u w:val="single"/>
            </w:rPr>
            <w:delText xml:space="preserve">combination of the </w:delText>
          </w:r>
        </w:del>
      </w:ins>
      <w:ins w:id="193" w:author="Mohamed Abouelseoud" w:date="2025-03-09T23:57:00Z" w16du:dateUtc="2025-03-10T03:57:00Z">
        <w:del w:id="194" w:author="Mohamed Abouelseoud [2]" w:date="2025-05-13T15:11:00Z" w16du:dateUtc="2025-05-13T13:11:00Z">
          <w:r w:rsidRPr="00DF2E32" w:rsidDel="002513D3">
            <w:rPr>
              <w:color w:val="ED7D31" w:themeColor="accent2"/>
              <w:w w:val="100"/>
              <w:u w:val="single"/>
            </w:rPr>
            <w:delText>Ack Type subfield is equal to 0 and the TID subfield is equal to 13</w:delText>
          </w:r>
        </w:del>
      </w:ins>
      <w:ins w:id="195" w:author="Reza Hedayat" w:date="2025-03-10T16:35:00Z" w16du:dateUtc="2025-03-10T20:35:00Z">
        <w:del w:id="196" w:author="Mohamed Abouelseoud [2]" w:date="2025-05-13T15:11:00Z" w16du:dateUtc="2025-05-13T13:11:00Z">
          <w:r w:rsidR="00F25D31" w:rsidRPr="00DF2E32" w:rsidDel="002513D3">
            <w:rPr>
              <w:color w:val="ED7D31" w:themeColor="accent2"/>
              <w:w w:val="100"/>
              <w:u w:val="single"/>
            </w:rPr>
            <w:delText xml:space="preserve"> respectively</w:delText>
          </w:r>
        </w:del>
      </w:ins>
      <w:ins w:id="197" w:author="Mohamed Abouelseoud" w:date="2025-03-09T23:56:00Z">
        <w:del w:id="198" w:author="Mohamed Abouelseoud [2]" w:date="2025-05-13T15:11:00Z" w16du:dateUtc="2025-05-13T13:11:00Z">
          <w:r w:rsidRPr="00DF2E32" w:rsidDel="002513D3">
            <w:rPr>
              <w:color w:val="ED7D31" w:themeColor="accent2"/>
              <w:u w:val="single"/>
              <w:rPrChange w:id="199" w:author="Mohamed Abouelseoud" w:date="2025-05-12T11:45:00Z" w16du:dateUtc="2025-05-12T09:45:00Z">
                <w:rPr>
                  <w:i/>
                  <w:iCs/>
                  <w:color w:val="ED7D31" w:themeColor="accent2"/>
                  <w:u w:val="single"/>
                </w:rPr>
              </w:rPrChange>
            </w:rPr>
            <w:delText>), where</w:delText>
          </w:r>
        </w:del>
      </w:ins>
      <w:ins w:id="200" w:author="Mohamed Abouelseoud" w:date="2025-03-09T23:58:00Z" w16du:dateUtc="2025-03-10T03:58:00Z">
        <w:del w:id="201" w:author="Mohamed Abouelseoud [2]" w:date="2025-05-13T15:11:00Z" w16du:dateUtc="2025-05-13T13:11:00Z">
          <w:r w:rsidRPr="00DF2E32" w:rsidDel="002513D3">
            <w:rPr>
              <w:color w:val="ED7D31" w:themeColor="accent2"/>
              <w:u w:val="single"/>
              <w:rPrChange w:id="202" w:author="Mohamed Abouelseoud" w:date="2025-05-12T11:45:00Z" w16du:dateUtc="2025-05-12T09:45:00Z">
                <w:rPr>
                  <w:i/>
                  <w:iCs/>
                  <w:color w:val="ED7D31" w:themeColor="accent2"/>
                  <w:u w:val="single"/>
                </w:rPr>
              </w:rPrChange>
            </w:rPr>
            <w:delText xml:space="preserve"> </w:delText>
          </w:r>
        </w:del>
      </w:ins>
      <w:ins w:id="203" w:author="Mohamed Abouelseoud" w:date="2025-03-09T23:56:00Z">
        <w:del w:id="204" w:author="Mohamed Abouelseoud [2]" w:date="2025-05-13T15:11:00Z" w16du:dateUtc="2025-05-13T13:11:00Z">
          <w:r w:rsidRPr="00DF2E32" w:rsidDel="002513D3">
            <w:rPr>
              <w:color w:val="ED7D31" w:themeColor="accent2"/>
              <w:u w:val="single"/>
              <w:rPrChange w:id="205" w:author="Mohamed Abouelseoud" w:date="2025-05-12T11:45:00Z" w16du:dateUtc="2025-05-12T09:45:00Z">
                <w:rPr>
                  <w:i/>
                  <w:iCs/>
                  <w:color w:val="ED7D31" w:themeColor="accent2"/>
                  <w:u w:val="single"/>
                </w:rPr>
              </w:rPrChange>
            </w:rPr>
            <w:delText xml:space="preserve">the </w:delText>
          </w:r>
        </w:del>
      </w:ins>
      <w:ins w:id="206" w:author="Mohamed Abouelseoud" w:date="2025-03-09T23:58:00Z" w16du:dateUtc="2025-03-10T03:58:00Z">
        <w:del w:id="207" w:author="Mohamed Abouelseoud [2]" w:date="2025-05-13T15:11:00Z" w16du:dateUtc="2025-05-13T13:11:00Z">
          <w:r w:rsidRPr="00DF2E32" w:rsidDel="002513D3">
            <w:rPr>
              <w:color w:val="ED7D31" w:themeColor="accent2"/>
              <w:u w:val="single"/>
              <w:rPrChange w:id="208" w:author="Mohamed Abouelseoud" w:date="2025-05-12T11:45:00Z" w16du:dateUtc="2025-05-12T09:45:00Z">
                <w:rPr>
                  <w:i/>
                  <w:iCs/>
                  <w:color w:val="ED7D31" w:themeColor="accent2"/>
                  <w:u w:val="single"/>
                </w:rPr>
              </w:rPrChange>
            </w:rPr>
            <w:delText xml:space="preserve">Feedback Type </w:delText>
          </w:r>
        </w:del>
      </w:ins>
      <w:ins w:id="209" w:author="Mohamed Abouelseoud" w:date="2025-03-09T23:56:00Z">
        <w:del w:id="210" w:author="Mohamed Abouelseoud [2]" w:date="2025-05-13T15:11:00Z" w16du:dateUtc="2025-05-13T13:11:00Z">
          <w:r w:rsidRPr="00DF2E32" w:rsidDel="002513D3">
            <w:rPr>
              <w:color w:val="ED7D31" w:themeColor="accent2"/>
              <w:u w:val="single"/>
              <w:rPrChange w:id="211" w:author="Mohamed Abouelseoud" w:date="2025-05-12T11:45:00Z" w16du:dateUtc="2025-05-12T09:45:00Z">
                <w:rPr>
                  <w:i/>
                  <w:iCs/>
                  <w:color w:val="ED7D31" w:themeColor="accent2"/>
                  <w:u w:val="single"/>
                </w:rPr>
              </w:rPrChange>
            </w:rPr>
            <w:delText xml:space="preserve"> subfield indicates the </w:delText>
          </w:r>
        </w:del>
      </w:ins>
      <w:ins w:id="212" w:author="Mohamed Abouelseoud" w:date="2025-03-09T23:59:00Z" w16du:dateUtc="2025-03-10T03:59:00Z">
        <w:del w:id="213" w:author="Mohamed Abouelseoud [2]" w:date="2025-05-13T15:11:00Z" w16du:dateUtc="2025-05-13T13:11:00Z">
          <w:r w:rsidRPr="00DF2E32" w:rsidDel="002513D3">
            <w:rPr>
              <w:color w:val="ED7D31" w:themeColor="accent2"/>
              <w:u w:val="single"/>
              <w:rPrChange w:id="214" w:author="Mohamed Abouelseoud" w:date="2025-05-12T11:45:00Z" w16du:dateUtc="2025-05-12T09:45:00Z">
                <w:rPr>
                  <w:i/>
                  <w:iCs/>
                  <w:color w:val="ED7D31" w:themeColor="accent2"/>
                  <w:u w:val="single"/>
                </w:rPr>
              </w:rPrChange>
            </w:rPr>
            <w:delText>t</w:delText>
          </w:r>
        </w:del>
      </w:ins>
      <w:ins w:id="215" w:author="Mohamed Abouelseoud" w:date="2025-03-09T23:58:00Z" w16du:dateUtc="2025-03-10T03:58:00Z">
        <w:del w:id="216" w:author="Mohamed Abouelseoud [2]" w:date="2025-05-13T15:11:00Z" w16du:dateUtc="2025-05-13T13:11:00Z">
          <w:r w:rsidRPr="00DF2E32" w:rsidDel="002513D3">
            <w:rPr>
              <w:color w:val="ED7D31" w:themeColor="accent2"/>
              <w:u w:val="single"/>
              <w:rPrChange w:id="217" w:author="Mohamed Abouelseoud" w:date="2025-05-12T11:45:00Z" w16du:dateUtc="2025-05-12T09:45:00Z">
                <w:rPr>
                  <w:i/>
                  <w:iCs/>
                  <w:color w:val="ED7D31" w:themeColor="accent2"/>
                  <w:u w:val="single"/>
                </w:rPr>
              </w:rPrChange>
            </w:rPr>
            <w:delText>ype</w:delText>
          </w:r>
        </w:del>
      </w:ins>
      <w:ins w:id="218" w:author="Mohamed Abouelseoud" w:date="2025-03-09T23:59:00Z" w16du:dateUtc="2025-03-10T03:59:00Z">
        <w:del w:id="219" w:author="Mohamed Abouelseoud [2]" w:date="2025-05-13T15:11:00Z" w16du:dateUtc="2025-05-13T13:11:00Z">
          <w:r w:rsidRPr="00DF2E32" w:rsidDel="002513D3">
            <w:rPr>
              <w:color w:val="ED7D31" w:themeColor="accent2"/>
              <w:u w:val="single"/>
              <w:rPrChange w:id="220" w:author="Mohamed Abouelseoud" w:date="2025-05-12T11:45:00Z" w16du:dateUtc="2025-05-12T09:45:00Z">
                <w:rPr>
                  <w:i/>
                  <w:iCs/>
                  <w:color w:val="ED7D31" w:themeColor="accent2"/>
                  <w:u w:val="single"/>
                </w:rPr>
              </w:rPrChange>
            </w:rPr>
            <w:delText xml:space="preserve"> and format</w:delText>
          </w:r>
        </w:del>
      </w:ins>
      <w:ins w:id="221" w:author="Mohamed Abouelseoud" w:date="2025-03-09T23:58:00Z" w16du:dateUtc="2025-03-10T03:58:00Z">
        <w:del w:id="222" w:author="Mohamed Abouelseoud [2]" w:date="2025-05-13T15:11:00Z" w16du:dateUtc="2025-05-13T13:11:00Z">
          <w:r w:rsidRPr="00DF2E32" w:rsidDel="002513D3">
            <w:rPr>
              <w:color w:val="ED7D31" w:themeColor="accent2"/>
              <w:u w:val="single"/>
              <w:rPrChange w:id="223" w:author="Mohamed Abouelseoud" w:date="2025-05-12T11:45:00Z" w16du:dateUtc="2025-05-12T09:45:00Z">
                <w:rPr>
                  <w:i/>
                  <w:iCs/>
                  <w:color w:val="ED7D31" w:themeColor="accent2"/>
                  <w:u w:val="single"/>
                </w:rPr>
              </w:rPrChange>
            </w:rPr>
            <w:delText xml:space="preserve"> of feedback carried in the Feedback subfield</w:delText>
          </w:r>
        </w:del>
      </w:ins>
      <w:ins w:id="224" w:author="Mohamed Abouelseoud" w:date="2025-03-10T00:00:00Z" w16du:dateUtc="2025-03-10T04:00:00Z">
        <w:del w:id="225" w:author="Mohamed Abouelseoud [2]" w:date="2025-05-13T15:11:00Z" w16du:dateUtc="2025-05-13T13:11:00Z">
          <w:r w:rsidRPr="00DF2E32" w:rsidDel="002513D3">
            <w:rPr>
              <w:color w:val="ED7D31" w:themeColor="accent2"/>
              <w:u w:val="single"/>
              <w:rPrChange w:id="226" w:author="Mohamed Abouelseoud" w:date="2025-05-12T11:45:00Z" w16du:dateUtc="2025-05-12T09:45:00Z">
                <w:rPr>
                  <w:i/>
                  <w:iCs/>
                  <w:color w:val="ED7D31" w:themeColor="accent2"/>
                  <w:u w:val="single"/>
                </w:rPr>
              </w:rPrChange>
            </w:rPr>
            <w:delText xml:space="preserve"> as defined in Tab</w:delText>
          </w:r>
        </w:del>
      </w:ins>
      <w:ins w:id="227" w:author="Mohamed Abouelseoud" w:date="2025-05-10T14:08:00Z" w16du:dateUtc="2025-05-10T21:08:00Z">
        <w:del w:id="228" w:author="Mohamed Abouelseoud [2]" w:date="2025-05-13T15:11:00Z" w16du:dateUtc="2025-05-13T13:11:00Z">
          <w:r w:rsidR="0055541C" w:rsidRPr="00DF2E32" w:rsidDel="002513D3">
            <w:rPr>
              <w:color w:val="ED7D31" w:themeColor="accent2"/>
              <w:u w:val="single"/>
            </w:rPr>
            <w:delText>l</w:delText>
          </w:r>
        </w:del>
      </w:ins>
      <w:ins w:id="229" w:author="Mohamed Abouelseoud" w:date="2025-03-10T00:00:00Z" w16du:dateUtc="2025-03-10T04:00:00Z">
        <w:del w:id="230" w:author="Mohamed Abouelseoud [2]" w:date="2025-05-13T15:11:00Z" w16du:dateUtc="2025-05-13T13:11:00Z">
          <w:r w:rsidRPr="00DF2E32" w:rsidDel="002513D3">
            <w:rPr>
              <w:color w:val="ED7D31" w:themeColor="accent2"/>
              <w:u w:val="single"/>
              <w:rPrChange w:id="231" w:author="Mohamed Abouelseoud" w:date="2025-05-12T11:45:00Z" w16du:dateUtc="2025-05-12T09:45:00Z">
                <w:rPr>
                  <w:i/>
                  <w:iCs/>
                  <w:color w:val="ED7D31" w:themeColor="accent2"/>
                  <w:u w:val="single"/>
                </w:rPr>
              </w:rPrChange>
            </w:rPr>
            <w:delText xml:space="preserve">e 9-xx (Feedback field Type subfield encoding for the Multi-STA BlockAck variant </w:delText>
          </w:r>
          <w:r w:rsidRPr="00DF2E32" w:rsidDel="002513D3">
            <w:rPr>
              <w:color w:val="ED7D31" w:themeColor="accent2"/>
              <w:w w:val="100"/>
              <w:u w:val="single"/>
            </w:rPr>
            <w:delText xml:space="preserve">if the AID11 subfield is not 2045 and if the </w:delText>
          </w:r>
        </w:del>
      </w:ins>
      <w:ins w:id="232" w:author="Reza Hedayat" w:date="2025-03-10T16:36:00Z" w16du:dateUtc="2025-03-10T20:36:00Z">
        <w:del w:id="233" w:author="Mohamed Abouelseoud [2]" w:date="2025-05-13T15:11:00Z" w16du:dateUtc="2025-05-13T13:11:00Z">
          <w:r w:rsidR="00F25D31" w:rsidRPr="00DF2E32" w:rsidDel="002513D3">
            <w:rPr>
              <w:color w:val="ED7D31" w:themeColor="accent2"/>
              <w:w w:val="100"/>
              <w:u w:val="single"/>
            </w:rPr>
            <w:delText>combinatiuon</w:delText>
          </w:r>
        </w:del>
      </w:ins>
      <w:ins w:id="234" w:author="Mohamed Abouelseoud" w:date="2025-05-10T14:09:00Z" w16du:dateUtc="2025-05-10T21:09:00Z">
        <w:del w:id="235" w:author="Mohamed Abouelseoud [2]" w:date="2025-05-13T15:11:00Z" w16du:dateUtc="2025-05-13T13:11:00Z">
          <w:r w:rsidR="0055541C" w:rsidRPr="00DF2E32" w:rsidDel="002513D3">
            <w:rPr>
              <w:color w:val="ED7D31" w:themeColor="accent2"/>
              <w:w w:val="100"/>
              <w:u w:val="single"/>
            </w:rPr>
            <w:delText>combination</w:delText>
          </w:r>
        </w:del>
      </w:ins>
      <w:ins w:id="236" w:author="Reza Hedayat" w:date="2025-03-10T16:36:00Z" w16du:dateUtc="2025-03-10T20:36:00Z">
        <w:del w:id="237" w:author="Mohamed Abouelseoud [2]" w:date="2025-05-13T15:11:00Z" w16du:dateUtc="2025-05-13T13:11:00Z">
          <w:r w:rsidR="00F25D31" w:rsidRPr="00DF2E32" w:rsidDel="002513D3">
            <w:rPr>
              <w:color w:val="ED7D31" w:themeColor="accent2"/>
              <w:w w:val="100"/>
              <w:u w:val="single"/>
            </w:rPr>
            <w:delText xml:space="preserve"> of the </w:delText>
          </w:r>
        </w:del>
      </w:ins>
      <w:ins w:id="238" w:author="Mohamed Abouelseoud" w:date="2025-03-10T00:00:00Z" w16du:dateUtc="2025-03-10T04:00:00Z">
        <w:del w:id="239" w:author="Mohamed Abouelseoud [2]" w:date="2025-05-13T15:11:00Z" w16du:dateUtc="2025-05-13T13:11:00Z">
          <w:r w:rsidRPr="00DF2E32" w:rsidDel="002513D3">
            <w:rPr>
              <w:color w:val="ED7D31" w:themeColor="accent2"/>
              <w:w w:val="100"/>
              <w:u w:val="single"/>
            </w:rPr>
            <w:delText>Ack Type subfield is equal to 0 and the TID subfield is equal to 13</w:delText>
          </w:r>
        </w:del>
      </w:ins>
      <w:ins w:id="240" w:author="Reza Hedayat" w:date="2025-03-10T16:36:00Z" w16du:dateUtc="2025-03-10T20:36:00Z">
        <w:del w:id="241" w:author="Mohamed Abouelseoud [2]" w:date="2025-05-13T15:11:00Z" w16du:dateUtc="2025-05-13T13:11:00Z">
          <w:r w:rsidR="00F25D31" w:rsidRPr="00DF2E32" w:rsidDel="002513D3">
            <w:rPr>
              <w:color w:val="ED7D31" w:themeColor="accent2"/>
              <w:w w:val="100"/>
              <w:u w:val="single"/>
            </w:rPr>
            <w:delText xml:space="preserve"> respectively</w:delText>
          </w:r>
        </w:del>
      </w:ins>
      <w:ins w:id="242" w:author="Mohamed Abouelseoud" w:date="2025-03-10T00:00:00Z" w16du:dateUtc="2025-03-10T04:00:00Z">
        <w:del w:id="243" w:author="Mohamed Abouelseoud [2]" w:date="2025-05-13T15:11:00Z" w16du:dateUtc="2025-05-13T13:11:00Z">
          <w:r w:rsidRPr="00DF2E32" w:rsidDel="002513D3">
            <w:rPr>
              <w:color w:val="ED7D31" w:themeColor="accent2"/>
              <w:w w:val="100"/>
              <w:u w:val="single"/>
            </w:rPr>
            <w:delText>)</w:delText>
          </w:r>
          <w:r w:rsidRPr="00DF2E32" w:rsidDel="002513D3">
            <w:rPr>
              <w:color w:val="ED7D31" w:themeColor="accent2"/>
              <w:u w:val="single"/>
              <w:rPrChange w:id="244" w:author="Mohamed Abouelseoud" w:date="2025-05-12T11:45:00Z" w16du:dateUtc="2025-05-12T09:45:00Z">
                <w:rPr>
                  <w:i/>
                  <w:iCs/>
                  <w:color w:val="ED7D31" w:themeColor="accent2"/>
                  <w:u w:val="single"/>
                </w:rPr>
              </w:rPrChange>
            </w:rPr>
            <w:delText>.</w:delText>
          </w:r>
        </w:del>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380"/>
        <w:gridCol w:w="1520"/>
      </w:tblGrid>
      <w:tr w:rsidR="001C7CA6" w:rsidRPr="00DF2E32" w:rsidDel="002513D3" w14:paraId="1276CE67" w14:textId="08FDEC39" w:rsidTr="00DA57C2">
        <w:trPr>
          <w:trHeight w:val="320"/>
          <w:jc w:val="center"/>
          <w:ins w:id="245" w:author="Mohamed Abouelseoud" w:date="2025-03-09T23:44:00Z"/>
          <w:del w:id="246" w:author="Mohamed Abouelseoud [2]" w:date="2025-05-13T15:11:00Z" w16du:dateUtc="2025-05-13T13:11:00Z"/>
        </w:trPr>
        <w:tc>
          <w:tcPr>
            <w:tcW w:w="780" w:type="dxa"/>
            <w:tcBorders>
              <w:top w:val="nil"/>
              <w:left w:val="nil"/>
              <w:bottom w:val="nil"/>
              <w:right w:val="nil"/>
            </w:tcBorders>
            <w:tcMar>
              <w:top w:w="120" w:type="dxa"/>
              <w:left w:w="115" w:type="dxa"/>
              <w:bottom w:w="60" w:type="dxa"/>
              <w:right w:w="115" w:type="dxa"/>
            </w:tcMar>
            <w:vAlign w:val="center"/>
          </w:tcPr>
          <w:p w14:paraId="4DE89206" w14:textId="5D756562" w:rsidR="001C7CA6" w:rsidRPr="00DF2E32" w:rsidDel="002513D3" w:rsidRDefault="001C7CA6" w:rsidP="0027071E">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7" w:author="Mohamed Abouelseoud" w:date="2025-03-09T23:44:00Z" w16du:dateUtc="2025-03-10T03:44:00Z"/>
                <w:del w:id="248" w:author="Mohamed Abouelseoud [2]" w:date="2025-05-13T15:11:00Z" w16du:dateUtc="2025-05-13T13:11:00Z"/>
                <w:rFonts w:ascii="Arial" w:hAnsi="Arial" w:cs="Arial"/>
                <w:color w:val="ED7D31" w:themeColor="accent2"/>
                <w:sz w:val="16"/>
                <w:szCs w:val="16"/>
              </w:rPr>
            </w:pPr>
          </w:p>
        </w:tc>
        <w:tc>
          <w:tcPr>
            <w:tcW w:w="1380" w:type="dxa"/>
            <w:tcBorders>
              <w:top w:val="nil"/>
              <w:left w:val="nil"/>
              <w:bottom w:val="nil"/>
              <w:right w:val="nil"/>
            </w:tcBorders>
          </w:tcPr>
          <w:p w14:paraId="336105FE" w14:textId="738DA312" w:rsidR="001C7CA6" w:rsidRPr="00DF2E32" w:rsidDel="002513D3" w:rsidRDefault="001C7CA6" w:rsidP="0027071E">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9" w:author="Mohamed Abouelseoud" w:date="2025-03-13T10:02:00Z" w16du:dateUtc="2025-03-13T14:02:00Z"/>
                <w:del w:id="250" w:author="Mohamed Abouelseoud [2]" w:date="2025-05-13T15:11:00Z" w16du:dateUtc="2025-05-13T13:11:00Z"/>
                <w:rFonts w:ascii="Arial" w:hAnsi="Arial" w:cs="Arial"/>
                <w:color w:val="ED7D31" w:themeColor="accent2"/>
                <w:sz w:val="16"/>
                <w:szCs w:val="16"/>
              </w:rPr>
            </w:pPr>
            <w:ins w:id="251" w:author="Mohamed Abouelseoud" w:date="2025-03-13T10:02:00Z" w16du:dateUtc="2025-03-13T14:02:00Z">
              <w:del w:id="252" w:author="Mohamed Abouelseoud [2]" w:date="2025-05-13T15:11:00Z" w16du:dateUtc="2025-05-13T13:11:00Z">
                <w:r w:rsidRPr="00DF2E32" w:rsidDel="002513D3">
                  <w:rPr>
                    <w:rFonts w:ascii="Arial" w:hAnsi="Arial" w:cs="Arial"/>
                    <w:color w:val="ED7D31" w:themeColor="accent2"/>
                    <w:sz w:val="16"/>
                    <w:szCs w:val="16"/>
                  </w:rPr>
                  <w:delText>B0             B3</w:delText>
                </w:r>
              </w:del>
            </w:ins>
          </w:p>
        </w:tc>
        <w:tc>
          <w:tcPr>
            <w:tcW w:w="1380" w:type="dxa"/>
            <w:tcBorders>
              <w:top w:val="nil"/>
              <w:left w:val="nil"/>
              <w:bottom w:val="nil"/>
              <w:right w:val="nil"/>
            </w:tcBorders>
            <w:tcMar>
              <w:top w:w="120" w:type="dxa"/>
              <w:left w:w="115" w:type="dxa"/>
              <w:bottom w:w="60" w:type="dxa"/>
              <w:right w:w="115" w:type="dxa"/>
            </w:tcMar>
            <w:vAlign w:val="center"/>
          </w:tcPr>
          <w:p w14:paraId="6E36C752" w14:textId="406C878B" w:rsidR="001C7CA6" w:rsidRPr="00DF2E32" w:rsidDel="002513D3" w:rsidRDefault="001C7CA6" w:rsidP="0027071E">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3" w:author="Mohamed Abouelseoud" w:date="2025-03-09T23:44:00Z" w16du:dateUtc="2025-03-10T03:44:00Z"/>
                <w:del w:id="254" w:author="Mohamed Abouelseoud [2]" w:date="2025-05-13T15:11:00Z" w16du:dateUtc="2025-05-13T13:11:00Z"/>
                <w:rFonts w:ascii="Arial" w:hAnsi="Arial" w:cs="Arial"/>
                <w:color w:val="ED7D31" w:themeColor="accent2"/>
                <w:sz w:val="16"/>
                <w:szCs w:val="16"/>
              </w:rPr>
            </w:pPr>
            <w:ins w:id="255" w:author="Mohamed Abouelseoud" w:date="2025-03-09T23:44:00Z" w16du:dateUtc="2025-03-10T03:44:00Z">
              <w:del w:id="256" w:author="Mohamed Abouelseoud [2]" w:date="2025-05-13T15:11:00Z" w16du:dateUtc="2025-05-13T13:11:00Z">
                <w:r w:rsidRPr="00DF2E32" w:rsidDel="002513D3">
                  <w:rPr>
                    <w:rFonts w:ascii="Arial" w:hAnsi="Arial" w:cs="Arial"/>
                    <w:color w:val="ED7D31" w:themeColor="accent2"/>
                    <w:sz w:val="16"/>
                    <w:szCs w:val="16"/>
                  </w:rPr>
                  <w:delText>B</w:delText>
                </w:r>
              </w:del>
            </w:ins>
            <w:ins w:id="257" w:author="Mohamed Abouelseoud" w:date="2025-03-13T10:02:00Z" w16du:dateUtc="2025-03-13T14:02:00Z">
              <w:del w:id="258" w:author="Mohamed Abouelseoud [2]" w:date="2025-05-13T15:11:00Z" w16du:dateUtc="2025-05-13T13:11:00Z">
                <w:r w:rsidRPr="00DF2E32" w:rsidDel="002513D3">
                  <w:rPr>
                    <w:rFonts w:ascii="Arial" w:hAnsi="Arial" w:cs="Arial"/>
                    <w:color w:val="ED7D31" w:themeColor="accent2"/>
                    <w:sz w:val="16"/>
                    <w:szCs w:val="16"/>
                  </w:rPr>
                  <w:delText>4</w:delText>
                </w:r>
              </w:del>
            </w:ins>
            <w:ins w:id="259" w:author="Mohamed Abouelseoud" w:date="2025-03-09T23:44:00Z" w16du:dateUtc="2025-03-10T03:44:00Z">
              <w:del w:id="260" w:author="Mohamed Abouelseoud [2]" w:date="2025-05-13T15:11:00Z" w16du:dateUtc="2025-05-13T13:11:00Z">
                <w:r w:rsidRPr="00DF2E32" w:rsidDel="002513D3">
                  <w:rPr>
                    <w:rFonts w:ascii="Arial" w:hAnsi="Arial" w:cs="Arial"/>
                    <w:color w:val="ED7D31" w:themeColor="accent2"/>
                    <w:sz w:val="16"/>
                    <w:szCs w:val="16"/>
                  </w:rPr>
                  <w:delText xml:space="preserve">           B</w:delText>
                </w:r>
              </w:del>
            </w:ins>
            <w:ins w:id="261" w:author="Mohamed Abouelseoud" w:date="2025-05-09T10:15:00Z" w16du:dateUtc="2025-05-09T17:15:00Z">
              <w:del w:id="262" w:author="Mohamed Abouelseoud [2]" w:date="2025-05-13T15:11:00Z" w16du:dateUtc="2025-05-13T13:11:00Z">
                <w:r w:rsidR="004E201C" w:rsidRPr="00DF2E32" w:rsidDel="002513D3">
                  <w:rPr>
                    <w:rFonts w:ascii="Arial" w:hAnsi="Arial" w:cs="Arial"/>
                    <w:color w:val="ED7D31" w:themeColor="accent2"/>
                    <w:sz w:val="16"/>
                    <w:szCs w:val="16"/>
                  </w:rPr>
                  <w:delText>11</w:delText>
                </w:r>
              </w:del>
            </w:ins>
          </w:p>
        </w:tc>
        <w:tc>
          <w:tcPr>
            <w:tcW w:w="1520" w:type="dxa"/>
            <w:tcBorders>
              <w:top w:val="nil"/>
              <w:left w:val="nil"/>
              <w:bottom w:val="nil"/>
              <w:right w:val="nil"/>
            </w:tcBorders>
            <w:tcMar>
              <w:top w:w="120" w:type="dxa"/>
              <w:left w:w="115" w:type="dxa"/>
              <w:bottom w:w="60" w:type="dxa"/>
              <w:right w:w="115" w:type="dxa"/>
            </w:tcMar>
            <w:vAlign w:val="center"/>
          </w:tcPr>
          <w:p w14:paraId="46897825" w14:textId="6951FA58" w:rsidR="001C7CA6" w:rsidRPr="00DF2E32" w:rsidDel="002513D3" w:rsidRDefault="001C7CA6" w:rsidP="0027071E">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63" w:author="Mohamed Abouelseoud" w:date="2025-03-09T23:44:00Z" w16du:dateUtc="2025-03-10T03:44:00Z"/>
                <w:del w:id="264" w:author="Mohamed Abouelseoud [2]" w:date="2025-05-13T15:11:00Z" w16du:dateUtc="2025-05-13T13:11:00Z"/>
                <w:rFonts w:ascii="Arial" w:hAnsi="Arial" w:cs="Arial"/>
                <w:color w:val="ED7D31" w:themeColor="accent2"/>
                <w:sz w:val="16"/>
                <w:szCs w:val="16"/>
              </w:rPr>
            </w:pPr>
            <w:ins w:id="265" w:author="Mohamed Abouelseoud" w:date="2025-03-09T23:44:00Z" w16du:dateUtc="2025-03-10T03:44:00Z">
              <w:del w:id="266" w:author="Mohamed Abouelseoud [2]" w:date="2025-05-13T15:11:00Z" w16du:dateUtc="2025-05-13T13:11:00Z">
                <w:r w:rsidRPr="00DF2E32" w:rsidDel="002513D3">
                  <w:rPr>
                    <w:rFonts w:ascii="Arial" w:hAnsi="Arial" w:cs="Arial"/>
                    <w:color w:val="ED7D31" w:themeColor="accent2"/>
                    <w:sz w:val="16"/>
                    <w:szCs w:val="16"/>
                  </w:rPr>
                  <w:delText>B</w:delText>
                </w:r>
              </w:del>
            </w:ins>
            <w:ins w:id="267" w:author="Mohamed Abouelseoud" w:date="2025-05-09T10:15:00Z" w16du:dateUtc="2025-05-09T17:15:00Z">
              <w:del w:id="268" w:author="Mohamed Abouelseoud [2]" w:date="2025-05-13T15:11:00Z" w16du:dateUtc="2025-05-13T13:11:00Z">
                <w:r w:rsidR="004E201C" w:rsidRPr="00DF2E32" w:rsidDel="002513D3">
                  <w:rPr>
                    <w:rFonts w:ascii="Arial" w:hAnsi="Arial" w:cs="Arial"/>
                    <w:color w:val="ED7D31" w:themeColor="accent2"/>
                    <w:sz w:val="16"/>
                    <w:szCs w:val="16"/>
                  </w:rPr>
                  <w:delText>12</w:delText>
                </w:r>
              </w:del>
            </w:ins>
            <w:ins w:id="269" w:author="Mohamed Abouelseoud" w:date="2025-03-09T23:44:00Z" w16du:dateUtc="2025-03-10T03:44:00Z">
              <w:del w:id="270" w:author="Mohamed Abouelseoud [2]" w:date="2025-05-13T15:11:00Z" w16du:dateUtc="2025-05-13T13:11:00Z">
                <w:r w:rsidRPr="00DF2E32" w:rsidDel="002513D3">
                  <w:rPr>
                    <w:rFonts w:ascii="Arial" w:hAnsi="Arial" w:cs="Arial"/>
                    <w:color w:val="ED7D31" w:themeColor="accent2"/>
                    <w:sz w:val="16"/>
                    <w:szCs w:val="16"/>
                  </w:rPr>
                  <w:delText xml:space="preserve">             B</w:delText>
                </w:r>
              </w:del>
            </w:ins>
            <w:ins w:id="271" w:author="Mohamed Abouelseoud" w:date="2025-05-09T10:15:00Z" w16du:dateUtc="2025-05-09T17:15:00Z">
              <w:del w:id="272" w:author="Mohamed Abouelseoud [2]" w:date="2025-05-13T15:11:00Z" w16du:dateUtc="2025-05-13T13:11:00Z">
                <w:r w:rsidR="004E201C" w:rsidRPr="00DF2E32" w:rsidDel="002513D3">
                  <w:rPr>
                    <w:rFonts w:ascii="Arial" w:hAnsi="Arial" w:cs="Arial"/>
                    <w:color w:val="ED7D31" w:themeColor="accent2"/>
                    <w:sz w:val="16"/>
                    <w:szCs w:val="16"/>
                  </w:rPr>
                  <w:delText>15</w:delText>
                </w:r>
              </w:del>
            </w:ins>
          </w:p>
        </w:tc>
      </w:tr>
      <w:tr w:rsidR="001C7CA6" w:rsidRPr="00DF2E32" w:rsidDel="002513D3" w14:paraId="62A0B8D8" w14:textId="7BBC83FF" w:rsidTr="00DA57C2">
        <w:trPr>
          <w:trHeight w:val="480"/>
          <w:jc w:val="center"/>
          <w:ins w:id="273" w:author="Mohamed Abouelseoud" w:date="2025-03-09T23:44:00Z"/>
          <w:del w:id="274" w:author="Mohamed Abouelseoud [2]" w:date="2025-05-13T15:11:00Z" w16du:dateUtc="2025-05-13T13:11:00Z"/>
        </w:trPr>
        <w:tc>
          <w:tcPr>
            <w:tcW w:w="780" w:type="dxa"/>
            <w:tcBorders>
              <w:top w:val="nil"/>
              <w:left w:val="nil"/>
              <w:bottom w:val="nil"/>
              <w:right w:val="nil"/>
            </w:tcBorders>
            <w:tcMar>
              <w:top w:w="120" w:type="dxa"/>
              <w:left w:w="120" w:type="dxa"/>
              <w:bottom w:w="60" w:type="dxa"/>
              <w:right w:w="120" w:type="dxa"/>
            </w:tcMar>
            <w:vAlign w:val="center"/>
          </w:tcPr>
          <w:p w14:paraId="72D8F67E" w14:textId="105BE98D" w:rsidR="001C7CA6" w:rsidRPr="00DF2E32" w:rsidDel="002513D3" w:rsidRDefault="001C7CA6" w:rsidP="0027071E">
            <w:pPr>
              <w:pStyle w:val="CellBody"/>
              <w:spacing w:line="160" w:lineRule="atLeast"/>
              <w:jc w:val="center"/>
              <w:rPr>
                <w:ins w:id="275" w:author="Mohamed Abouelseoud" w:date="2025-03-09T23:44:00Z" w16du:dateUtc="2025-03-10T03:44:00Z"/>
                <w:del w:id="276" w:author="Mohamed Abouelseoud [2]" w:date="2025-05-13T15:11:00Z" w16du:dateUtc="2025-05-13T13:11:00Z"/>
                <w:rFonts w:ascii="Arial" w:hAnsi="Arial" w:cs="Arial"/>
                <w:color w:val="ED7D31"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Pr>
          <w:p w14:paraId="4911D304" w14:textId="08C1DB0D" w:rsidR="001C7CA6" w:rsidRPr="00DF2E32" w:rsidDel="002513D3" w:rsidRDefault="001C7CA6" w:rsidP="0087384D">
            <w:pPr>
              <w:pStyle w:val="CellBody"/>
              <w:spacing w:line="160" w:lineRule="atLeast"/>
              <w:jc w:val="center"/>
              <w:rPr>
                <w:ins w:id="277" w:author="Mohamed Abouelseoud" w:date="2025-03-13T10:02:00Z"/>
                <w:del w:id="278" w:author="Mohamed Abouelseoud [2]" w:date="2025-05-13T15:11:00Z" w16du:dateUtc="2025-05-13T13:11:00Z"/>
                <w:color w:val="ED7D31" w:themeColor="accent2"/>
                <w:rPrChange w:id="279" w:author="Mohamed Abouelseoud" w:date="2025-05-12T11:45:00Z" w16du:dateUtc="2025-05-12T09:45:00Z">
                  <w:rPr>
                    <w:ins w:id="280" w:author="Mohamed Abouelseoud" w:date="2025-03-13T10:02:00Z"/>
                    <w:del w:id="281" w:author="Mohamed Abouelseoud [2]" w:date="2025-05-13T15:11:00Z" w16du:dateUtc="2025-05-13T13:11:00Z"/>
                    <w:i/>
                    <w:iCs/>
                    <w:color w:val="ED7D31" w:themeColor="accent2"/>
                  </w:rPr>
                </w:rPrChange>
              </w:rPr>
            </w:pPr>
            <w:ins w:id="282" w:author="Mohamed Abouelseoud" w:date="2025-03-13T10:02:00Z">
              <w:del w:id="283" w:author="Mohamed Abouelseoud [2]" w:date="2025-05-13T15:11:00Z" w16du:dateUtc="2025-05-13T13:11:00Z">
                <w:r w:rsidRPr="00DF2E32" w:rsidDel="002513D3">
                  <w:rPr>
                    <w:color w:val="ED7D31" w:themeColor="accent2"/>
                    <w:rPrChange w:id="284" w:author="Mohamed Abouelseoud" w:date="2025-05-12T11:45:00Z" w16du:dateUtc="2025-05-12T09:45:00Z">
                      <w:rPr>
                        <w:i/>
                        <w:iCs/>
                        <w:color w:val="ED7D31" w:themeColor="accent2"/>
                      </w:rPr>
                    </w:rPrChange>
                  </w:rPr>
                  <w:delText>Fragment</w:delText>
                </w:r>
              </w:del>
            </w:ins>
          </w:p>
          <w:p w14:paraId="3ECB11F7" w14:textId="40811149" w:rsidR="001C7CA6" w:rsidRPr="00DF2E32" w:rsidDel="002513D3" w:rsidRDefault="001C7CA6" w:rsidP="00AF0FA0">
            <w:pPr>
              <w:pStyle w:val="CellBody"/>
              <w:spacing w:line="160" w:lineRule="atLeast"/>
              <w:jc w:val="center"/>
              <w:rPr>
                <w:ins w:id="285" w:author="Mohamed Abouelseoud" w:date="2025-03-13T10:02:00Z" w16du:dateUtc="2025-03-13T14:02:00Z"/>
                <w:del w:id="286" w:author="Mohamed Abouelseoud [2]" w:date="2025-05-13T15:11:00Z" w16du:dateUtc="2025-05-13T13:11:00Z"/>
                <w:color w:val="ED7D31" w:themeColor="accent2"/>
              </w:rPr>
            </w:pPr>
            <w:ins w:id="287" w:author="Mohamed Abouelseoud" w:date="2025-03-13T10:02:00Z">
              <w:del w:id="288" w:author="Mohamed Abouelseoud [2]" w:date="2025-05-13T15:11:00Z" w16du:dateUtc="2025-05-13T13:11:00Z">
                <w:r w:rsidRPr="00DF2E32" w:rsidDel="002513D3">
                  <w:rPr>
                    <w:color w:val="ED7D31" w:themeColor="accent2"/>
                    <w:rPrChange w:id="289" w:author="Mohamed Abouelseoud" w:date="2025-05-12T11:45:00Z" w16du:dateUtc="2025-05-12T09:45:00Z">
                      <w:rPr>
                        <w:i/>
                        <w:iCs/>
                        <w:color w:val="ED7D31" w:themeColor="accent2"/>
                      </w:rPr>
                    </w:rPrChange>
                  </w:rPr>
                  <w:delText>Number</w:delText>
                </w:r>
              </w:del>
            </w:ins>
            <w:ins w:id="290" w:author="Mohamed Abouelseoud" w:date="2025-05-05T11:21:00Z" w16du:dateUtc="2025-05-05T18:21:00Z">
              <w:del w:id="291" w:author="Mohamed Abouelseoud [2]" w:date="2025-05-13T15:11:00Z" w16du:dateUtc="2025-05-13T13:11:00Z">
                <w:r w:rsidRPr="00DF2E32" w:rsidDel="002513D3">
                  <w:rPr>
                    <w:color w:val="ED7D31" w:themeColor="accent2"/>
                    <w:rPrChange w:id="292" w:author="Mohamed Abouelseoud" w:date="2025-05-12T11:45:00Z" w16du:dateUtc="2025-05-12T09:45:00Z">
                      <w:rPr>
                        <w:i/>
                        <w:iCs/>
                        <w:color w:val="ED7D31" w:themeColor="accent2"/>
                      </w:rPr>
                    </w:rPrChange>
                  </w:rPr>
                  <w:delText xml:space="preserve"> (0)</w:delText>
                </w:r>
              </w:del>
            </w:ins>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53F01" w14:textId="1A985657" w:rsidR="001C7CA6" w:rsidRPr="00DF2E32" w:rsidDel="002513D3" w:rsidRDefault="001C7CA6" w:rsidP="00675CFC">
            <w:pPr>
              <w:pStyle w:val="CellBody"/>
              <w:spacing w:line="160" w:lineRule="atLeast"/>
              <w:jc w:val="center"/>
              <w:rPr>
                <w:ins w:id="293" w:author="Mohamed Abouelseoud" w:date="2025-03-09T23:44:00Z" w16du:dateUtc="2025-03-10T03:44:00Z"/>
                <w:del w:id="294" w:author="Mohamed Abouelseoud [2]" w:date="2025-05-13T15:11:00Z" w16du:dateUtc="2025-05-13T13:11:00Z"/>
                <w:rFonts w:ascii="Arial" w:hAnsi="Arial" w:cs="Arial"/>
                <w:color w:val="ED7D31" w:themeColor="accent2"/>
                <w:sz w:val="16"/>
                <w:szCs w:val="16"/>
              </w:rPr>
            </w:pPr>
            <w:ins w:id="295" w:author="Mohamed Abouelseoud" w:date="2025-03-09T23:44:00Z" w16du:dateUtc="2025-03-10T03:44:00Z">
              <w:del w:id="296" w:author="Mohamed Abouelseoud [2]" w:date="2025-05-13T15:11:00Z" w16du:dateUtc="2025-05-13T13:11:00Z">
                <w:r w:rsidRPr="00DF2E32" w:rsidDel="002513D3">
                  <w:rPr>
                    <w:color w:val="ED7D31" w:themeColor="accent2"/>
                  </w:rPr>
                  <w:delText>Reserved</w:delText>
                </w:r>
              </w:del>
            </w:ins>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FECD2D" w14:textId="47AE1084" w:rsidR="001C7CA6" w:rsidRPr="00DF2E32" w:rsidDel="002513D3" w:rsidRDefault="001C7CA6" w:rsidP="00675CFC">
            <w:pPr>
              <w:pStyle w:val="CellBody"/>
              <w:spacing w:line="160" w:lineRule="atLeast"/>
              <w:jc w:val="center"/>
              <w:rPr>
                <w:ins w:id="297" w:author="Mohamed Abouelseoud" w:date="2025-03-09T23:44:00Z" w16du:dateUtc="2025-03-10T03:44:00Z"/>
                <w:del w:id="298" w:author="Mohamed Abouelseoud [2]" w:date="2025-05-13T15:11:00Z" w16du:dateUtc="2025-05-13T13:11:00Z"/>
                <w:color w:val="ED7D31" w:themeColor="accent2"/>
                <w:rPrChange w:id="299" w:author="Mohamed Abouelseoud" w:date="2025-05-12T11:45:00Z" w16du:dateUtc="2025-05-12T09:45:00Z">
                  <w:rPr>
                    <w:ins w:id="300" w:author="Mohamed Abouelseoud" w:date="2025-03-09T23:44:00Z" w16du:dateUtc="2025-03-10T03:44:00Z"/>
                    <w:del w:id="301" w:author="Mohamed Abouelseoud [2]" w:date="2025-05-13T15:11:00Z" w16du:dateUtc="2025-05-13T13:11:00Z"/>
                    <w:rFonts w:ascii="Arial" w:hAnsi="Arial" w:cs="Arial"/>
                    <w:color w:val="ED7D31" w:themeColor="accent2"/>
                    <w:sz w:val="16"/>
                    <w:szCs w:val="16"/>
                  </w:rPr>
                </w:rPrChange>
              </w:rPr>
            </w:pPr>
            <w:ins w:id="302" w:author="Mohamed Abouelseoud" w:date="2025-03-09T23:45:00Z" w16du:dateUtc="2025-03-10T03:45:00Z">
              <w:del w:id="303" w:author="Mohamed Abouelseoud [2]" w:date="2025-05-13T15:11:00Z" w16du:dateUtc="2025-05-13T13:11:00Z">
                <w:r w:rsidRPr="00DF2E32" w:rsidDel="002513D3">
                  <w:rPr>
                    <w:color w:val="ED7D31" w:themeColor="accent2"/>
                  </w:rPr>
                  <w:delText>Feedback Type</w:delText>
                </w:r>
              </w:del>
            </w:ins>
          </w:p>
        </w:tc>
      </w:tr>
      <w:tr w:rsidR="001C7CA6" w:rsidRPr="00DF2E32" w:rsidDel="002513D3" w14:paraId="74F5455A" w14:textId="7BE05AAA" w:rsidTr="00DA57C2">
        <w:trPr>
          <w:trHeight w:val="320"/>
          <w:jc w:val="center"/>
          <w:ins w:id="304" w:author="Mohamed Abouelseoud" w:date="2025-03-09T23:44:00Z"/>
          <w:del w:id="305" w:author="Mohamed Abouelseoud [2]" w:date="2025-05-13T15:11:00Z" w16du:dateUtc="2025-05-13T13:11:00Z"/>
        </w:trPr>
        <w:tc>
          <w:tcPr>
            <w:tcW w:w="780" w:type="dxa"/>
            <w:tcBorders>
              <w:top w:val="nil"/>
              <w:left w:val="nil"/>
              <w:bottom w:val="nil"/>
              <w:right w:val="nil"/>
            </w:tcBorders>
            <w:tcMar>
              <w:top w:w="120" w:type="dxa"/>
              <w:left w:w="120" w:type="dxa"/>
              <w:bottom w:w="60" w:type="dxa"/>
              <w:right w:w="120" w:type="dxa"/>
            </w:tcMar>
          </w:tcPr>
          <w:p w14:paraId="4AE03001" w14:textId="69860DB5" w:rsidR="001C7CA6" w:rsidRPr="00DF2E32" w:rsidDel="002513D3" w:rsidRDefault="00523944" w:rsidP="0027071E">
            <w:pPr>
              <w:pStyle w:val="CellBody"/>
              <w:spacing w:line="160" w:lineRule="atLeast"/>
              <w:jc w:val="center"/>
              <w:rPr>
                <w:ins w:id="306" w:author="Mohamed Abouelseoud" w:date="2025-03-09T23:44:00Z" w16du:dateUtc="2025-03-10T03:44:00Z"/>
                <w:del w:id="307" w:author="Mohamed Abouelseoud [2]" w:date="2025-05-13T15:11:00Z" w16du:dateUtc="2025-05-13T13:11:00Z"/>
                <w:rFonts w:ascii="Arial" w:hAnsi="Arial" w:cs="Arial"/>
                <w:color w:val="ED7D31" w:themeColor="accent2"/>
                <w:sz w:val="16"/>
                <w:szCs w:val="16"/>
              </w:rPr>
            </w:pPr>
            <w:ins w:id="308" w:author="Mohamed Abouelseoud" w:date="2025-05-10T00:24:00Z" w16du:dateUtc="2025-05-10T07:24:00Z">
              <w:del w:id="309" w:author="Mohamed Abouelseoud [2]" w:date="2025-05-13T15:11:00Z" w16du:dateUtc="2025-05-13T13:11:00Z">
                <w:r w:rsidRPr="00DF2E32" w:rsidDel="002513D3">
                  <w:rPr>
                    <w:rFonts w:ascii="Arial" w:hAnsi="Arial" w:cs="Arial"/>
                    <w:color w:val="ED7D31" w:themeColor="accent2"/>
                    <w:w w:val="100"/>
                    <w:sz w:val="16"/>
                    <w:szCs w:val="16"/>
                  </w:rPr>
                  <w:delText>B</w:delText>
                </w:r>
              </w:del>
            </w:ins>
            <w:ins w:id="310" w:author="Mohamed Abouelseoud" w:date="2025-03-09T23:44:00Z" w16du:dateUtc="2025-03-10T03:44:00Z">
              <w:del w:id="311" w:author="Mohamed Abouelseoud [2]" w:date="2025-05-13T15:11:00Z" w16du:dateUtc="2025-05-13T13:11:00Z">
                <w:r w:rsidR="001C7CA6" w:rsidRPr="00DF2E32" w:rsidDel="002513D3">
                  <w:rPr>
                    <w:rFonts w:ascii="Arial" w:hAnsi="Arial" w:cs="Arial"/>
                    <w:color w:val="ED7D31" w:themeColor="accent2"/>
                    <w:w w:val="100"/>
                    <w:sz w:val="16"/>
                    <w:szCs w:val="16"/>
                  </w:rPr>
                  <w:delText>its:</w:delText>
                </w:r>
              </w:del>
            </w:ins>
          </w:p>
        </w:tc>
        <w:tc>
          <w:tcPr>
            <w:tcW w:w="1380" w:type="dxa"/>
            <w:tcBorders>
              <w:top w:val="nil"/>
              <w:left w:val="nil"/>
              <w:bottom w:val="nil"/>
              <w:right w:val="nil"/>
            </w:tcBorders>
          </w:tcPr>
          <w:p w14:paraId="4AE31685" w14:textId="6DBA3467" w:rsidR="001C7CA6" w:rsidRPr="00DF2E32" w:rsidDel="002513D3" w:rsidRDefault="001C7CA6" w:rsidP="0027071E">
            <w:pPr>
              <w:pStyle w:val="CellBody"/>
              <w:spacing w:line="160" w:lineRule="atLeast"/>
              <w:jc w:val="center"/>
              <w:rPr>
                <w:ins w:id="312" w:author="Mohamed Abouelseoud" w:date="2025-03-13T10:02:00Z" w16du:dateUtc="2025-03-13T14:02:00Z"/>
                <w:del w:id="313" w:author="Mohamed Abouelseoud [2]" w:date="2025-05-13T15:11:00Z" w16du:dateUtc="2025-05-13T13:11:00Z"/>
                <w:rFonts w:ascii="Arial" w:hAnsi="Arial" w:cs="Arial"/>
                <w:color w:val="ED7D31" w:themeColor="accent2"/>
                <w:w w:val="100"/>
                <w:sz w:val="16"/>
                <w:szCs w:val="16"/>
              </w:rPr>
            </w:pPr>
            <w:ins w:id="314" w:author="Mohamed Abouelseoud" w:date="2025-03-13T10:02:00Z" w16du:dateUtc="2025-03-13T14:02:00Z">
              <w:del w:id="315" w:author="Mohamed Abouelseoud [2]" w:date="2025-05-13T15:11:00Z" w16du:dateUtc="2025-05-13T13:11:00Z">
                <w:r w:rsidRPr="00DF2E32" w:rsidDel="002513D3">
                  <w:rPr>
                    <w:rFonts w:ascii="Arial" w:hAnsi="Arial" w:cs="Arial"/>
                    <w:color w:val="ED7D31" w:themeColor="accent2"/>
                    <w:w w:val="100"/>
                    <w:sz w:val="16"/>
                    <w:szCs w:val="16"/>
                  </w:rPr>
                  <w:delText>4</w:delText>
                </w:r>
              </w:del>
            </w:ins>
          </w:p>
        </w:tc>
        <w:tc>
          <w:tcPr>
            <w:tcW w:w="1380" w:type="dxa"/>
            <w:tcBorders>
              <w:top w:val="nil"/>
              <w:left w:val="nil"/>
              <w:bottom w:val="nil"/>
              <w:right w:val="nil"/>
            </w:tcBorders>
            <w:tcMar>
              <w:top w:w="120" w:type="dxa"/>
              <w:left w:w="120" w:type="dxa"/>
              <w:bottom w:w="60" w:type="dxa"/>
              <w:right w:w="120" w:type="dxa"/>
            </w:tcMar>
          </w:tcPr>
          <w:p w14:paraId="159E61AB" w14:textId="184A8F5B" w:rsidR="001C7CA6" w:rsidRPr="00DF2E32" w:rsidDel="002513D3" w:rsidRDefault="001C7CA6" w:rsidP="0027071E">
            <w:pPr>
              <w:pStyle w:val="CellBody"/>
              <w:spacing w:line="160" w:lineRule="atLeast"/>
              <w:jc w:val="center"/>
              <w:rPr>
                <w:ins w:id="316" w:author="Mohamed Abouelseoud" w:date="2025-03-09T23:44:00Z" w16du:dateUtc="2025-03-10T03:44:00Z"/>
                <w:del w:id="317" w:author="Mohamed Abouelseoud [2]" w:date="2025-05-13T15:11:00Z" w16du:dateUtc="2025-05-13T13:11:00Z"/>
                <w:rFonts w:ascii="Arial" w:hAnsi="Arial" w:cs="Arial"/>
                <w:color w:val="ED7D31" w:themeColor="accent2"/>
                <w:sz w:val="16"/>
                <w:szCs w:val="16"/>
              </w:rPr>
            </w:pPr>
            <w:ins w:id="318" w:author="Mohamed Abouelseoud" w:date="2025-05-05T11:20:00Z" w16du:dateUtc="2025-05-05T18:20:00Z">
              <w:del w:id="319" w:author="Mohamed Abouelseoud [2]" w:date="2025-05-13T15:11:00Z" w16du:dateUtc="2025-05-13T13:11:00Z">
                <w:r w:rsidRPr="00DF2E32" w:rsidDel="002513D3">
                  <w:rPr>
                    <w:rFonts w:ascii="Arial" w:hAnsi="Arial" w:cs="Arial"/>
                    <w:color w:val="ED7D31" w:themeColor="accent2"/>
                    <w:w w:val="100"/>
                    <w:sz w:val="16"/>
                    <w:szCs w:val="16"/>
                  </w:rPr>
                  <w:delText>8</w:delText>
                </w:r>
              </w:del>
            </w:ins>
          </w:p>
        </w:tc>
        <w:tc>
          <w:tcPr>
            <w:tcW w:w="1520" w:type="dxa"/>
            <w:tcBorders>
              <w:top w:val="nil"/>
              <w:left w:val="nil"/>
              <w:bottom w:val="nil"/>
              <w:right w:val="nil"/>
            </w:tcBorders>
            <w:tcMar>
              <w:top w:w="120" w:type="dxa"/>
              <w:left w:w="120" w:type="dxa"/>
              <w:bottom w:w="60" w:type="dxa"/>
              <w:right w:w="120" w:type="dxa"/>
            </w:tcMar>
          </w:tcPr>
          <w:p w14:paraId="7815A5A6" w14:textId="2EA49B23" w:rsidR="001C7CA6" w:rsidRPr="00DF2E32" w:rsidDel="002513D3" w:rsidRDefault="001C7CA6" w:rsidP="0027071E">
            <w:pPr>
              <w:pStyle w:val="CellBody"/>
              <w:spacing w:line="160" w:lineRule="atLeast"/>
              <w:jc w:val="center"/>
              <w:rPr>
                <w:ins w:id="320" w:author="Mohamed Abouelseoud" w:date="2025-03-09T23:44:00Z" w16du:dateUtc="2025-03-10T03:44:00Z"/>
                <w:del w:id="321" w:author="Mohamed Abouelseoud [2]" w:date="2025-05-13T15:11:00Z" w16du:dateUtc="2025-05-13T13:11:00Z"/>
                <w:rFonts w:ascii="Arial" w:hAnsi="Arial" w:cs="Arial"/>
                <w:color w:val="ED7D31" w:themeColor="accent2"/>
                <w:sz w:val="16"/>
                <w:szCs w:val="16"/>
              </w:rPr>
            </w:pPr>
            <w:ins w:id="322" w:author="Mohamed Abouelseoud" w:date="2025-05-05T11:20:00Z" w16du:dateUtc="2025-05-05T18:20:00Z">
              <w:del w:id="323" w:author="Mohamed Abouelseoud [2]" w:date="2025-05-13T15:11:00Z" w16du:dateUtc="2025-05-13T13:11:00Z">
                <w:r w:rsidRPr="00DF2E32" w:rsidDel="002513D3">
                  <w:rPr>
                    <w:rFonts w:ascii="Arial" w:hAnsi="Arial" w:cs="Arial"/>
                    <w:color w:val="ED7D31" w:themeColor="accent2"/>
                    <w:w w:val="100"/>
                    <w:sz w:val="16"/>
                    <w:szCs w:val="16"/>
                  </w:rPr>
                  <w:delText>4</w:delText>
                </w:r>
              </w:del>
            </w:ins>
          </w:p>
        </w:tc>
      </w:tr>
    </w:tbl>
    <w:p w14:paraId="0AB233C4" w14:textId="55C9C106" w:rsidR="0054744E" w:rsidRPr="00DF2E32" w:rsidDel="002513D3" w:rsidRDefault="00C57D49" w:rsidP="005B1E79">
      <w:pPr>
        <w:pStyle w:val="T"/>
        <w:ind w:left="360"/>
        <w:jc w:val="center"/>
        <w:rPr>
          <w:ins w:id="324" w:author="Mohamed Abouelseoud" w:date="2025-03-09T23:29:00Z" w16du:dateUtc="2025-03-10T03:29:00Z"/>
          <w:del w:id="325" w:author="Mohamed Abouelseoud [2]" w:date="2025-05-13T15:11:00Z" w16du:dateUtc="2025-05-13T13:11:00Z"/>
          <w:color w:val="ED7D31" w:themeColor="accent2"/>
          <w:u w:val="single"/>
          <w:rPrChange w:id="326" w:author="Mohamed Abouelseoud" w:date="2025-05-12T11:45:00Z" w16du:dateUtc="2025-05-12T09:45:00Z">
            <w:rPr>
              <w:ins w:id="327" w:author="Mohamed Abouelseoud" w:date="2025-03-09T23:29:00Z" w16du:dateUtc="2025-03-10T03:29:00Z"/>
              <w:del w:id="328" w:author="Mohamed Abouelseoud [2]" w:date="2025-05-13T15:11:00Z" w16du:dateUtc="2025-05-13T13:11:00Z"/>
              <w:i/>
              <w:iCs/>
              <w:color w:val="ED7D31" w:themeColor="accent2"/>
              <w:u w:val="single"/>
            </w:rPr>
          </w:rPrChange>
        </w:rPr>
      </w:pPr>
      <w:ins w:id="329" w:author="Mohamed Abouelseoud" w:date="2025-03-09T23:46:00Z">
        <w:del w:id="330" w:author="Mohamed Abouelseoud [2]" w:date="2025-05-13T15:11:00Z" w16du:dateUtc="2025-05-13T13:11:00Z">
          <w:r w:rsidRPr="00DF2E32" w:rsidDel="002513D3">
            <w:rPr>
              <w:color w:val="ED7D31" w:themeColor="accent2"/>
              <w:u w:val="single"/>
              <w:lang w:val="en-GB"/>
              <w:rPrChange w:id="331" w:author="Mohamed Abouelseoud" w:date="2025-05-12T11:45:00Z" w16du:dateUtc="2025-05-12T09:45:00Z">
                <w:rPr>
                  <w:i/>
                  <w:iCs/>
                  <w:color w:val="ED7D31" w:themeColor="accent2"/>
                  <w:u w:val="single"/>
                  <w:lang w:val="en-GB"/>
                </w:rPr>
              </w:rPrChange>
            </w:rPr>
            <w:delText>Figure 9-</w:delText>
          </w:r>
        </w:del>
      </w:ins>
      <w:ins w:id="332" w:author="Mohamed Abouelseoud" w:date="2025-03-09T23:59:00Z" w16du:dateUtc="2025-03-10T03:59:00Z">
        <w:del w:id="333" w:author="Mohamed Abouelseoud [2]" w:date="2025-05-13T15:11:00Z" w16du:dateUtc="2025-05-13T13:11:00Z">
          <w:r w:rsidR="003C2BE2" w:rsidRPr="00DF2E32" w:rsidDel="002513D3">
            <w:rPr>
              <w:color w:val="ED7D31" w:themeColor="accent2"/>
              <w:u w:val="single"/>
              <w:lang w:val="en-GB"/>
              <w:rPrChange w:id="334" w:author="Mohamed Abouelseoud" w:date="2025-05-12T11:45:00Z" w16du:dateUtc="2025-05-12T09:45:00Z">
                <w:rPr>
                  <w:i/>
                  <w:iCs/>
                  <w:color w:val="ED7D31" w:themeColor="accent2"/>
                  <w:u w:val="single"/>
                  <w:lang w:val="en-GB"/>
                </w:rPr>
              </w:rPrChange>
            </w:rPr>
            <w:delText>xx</w:delText>
          </w:r>
        </w:del>
      </w:ins>
      <w:ins w:id="335" w:author="Mohamed Abouelseoud" w:date="2025-03-09T23:46:00Z">
        <w:del w:id="336" w:author="Mohamed Abouelseoud [2]" w:date="2025-05-13T15:11:00Z" w16du:dateUtc="2025-05-13T13:11:00Z">
          <w:r w:rsidRPr="00DF2E32" w:rsidDel="002513D3">
            <w:rPr>
              <w:color w:val="ED7D31" w:themeColor="accent2"/>
              <w:u w:val="single"/>
              <w:lang w:val="en-GB"/>
              <w:rPrChange w:id="337" w:author="Mohamed Abouelseoud" w:date="2025-05-12T11:45:00Z" w16du:dateUtc="2025-05-12T09:45:00Z">
                <w:rPr>
                  <w:i/>
                  <w:iCs/>
                  <w:color w:val="ED7D31" w:themeColor="accent2"/>
                  <w:u w:val="single"/>
                  <w:lang w:val="en-GB"/>
                </w:rPr>
              </w:rPrChange>
            </w:rPr>
            <w:delText>—Starting Sequence Control subfield format</w:delText>
          </w:r>
        </w:del>
      </w:ins>
      <w:ins w:id="338" w:author="Mohamed Abouelseoud" w:date="2025-03-09T23:47:00Z" w16du:dateUtc="2025-03-10T03:47:00Z">
        <w:del w:id="339" w:author="Mohamed Abouelseoud [2]" w:date="2025-05-13T15:11:00Z" w16du:dateUtc="2025-05-13T13:11:00Z">
          <w:r w:rsidRPr="00DF2E32" w:rsidDel="002513D3">
            <w:rPr>
              <w:color w:val="ED7D31" w:themeColor="accent2"/>
              <w:u w:val="single"/>
              <w:lang w:val="en-GB"/>
              <w:rPrChange w:id="340" w:author="Mohamed Abouelseoud" w:date="2025-05-12T11:45:00Z" w16du:dateUtc="2025-05-12T09:45:00Z">
                <w:rPr>
                  <w:i/>
                  <w:iCs/>
                  <w:color w:val="ED7D31" w:themeColor="accent2"/>
                  <w:u w:val="single"/>
                  <w:lang w:val="en-GB"/>
                </w:rPr>
              </w:rPrChange>
            </w:rPr>
            <w:delText xml:space="preserve"> </w:delText>
          </w:r>
          <w:r w:rsidRPr="00DF2E32" w:rsidDel="002513D3">
            <w:rPr>
              <w:color w:val="ED7D31" w:themeColor="accent2"/>
              <w:u w:val="single"/>
              <w:rPrChange w:id="341" w:author="Mohamed Abouelseoud" w:date="2025-05-12T11:45:00Z" w16du:dateUtc="2025-05-12T09:45:00Z">
                <w:rPr>
                  <w:i/>
                  <w:iCs/>
                  <w:color w:val="ED7D31" w:themeColor="accent2"/>
                  <w:u w:val="single"/>
                </w:rPr>
              </w:rPrChange>
            </w:rPr>
            <w:delText xml:space="preserve">for the Multi-STA BlockAck variant </w:delText>
          </w:r>
          <w:r w:rsidRPr="00DF2E32" w:rsidDel="002513D3">
            <w:rPr>
              <w:color w:val="ED7D31" w:themeColor="accent2"/>
              <w:w w:val="100"/>
              <w:u w:val="single"/>
            </w:rPr>
            <w:delText xml:space="preserve">if the AID11 subfield is not 2045 and if the </w:delText>
          </w:r>
        </w:del>
      </w:ins>
      <w:ins w:id="342" w:author="Mohamed Abouelseoud" w:date="2025-03-10T23:52:00Z" w16du:dateUtc="2025-03-11T03:52:00Z">
        <w:del w:id="343" w:author="Mohamed Abouelseoud [2]" w:date="2025-05-13T11:01:00Z" w16du:dateUtc="2025-05-13T09:01:00Z">
          <w:r w:rsidR="005B1E79" w:rsidRPr="00DF2E32" w:rsidDel="00FE62D9">
            <w:rPr>
              <w:color w:val="ED7D31" w:themeColor="accent2"/>
              <w:w w:val="100"/>
              <w:u w:val="single"/>
            </w:rPr>
            <w:delText xml:space="preserve">combination of the </w:delText>
          </w:r>
        </w:del>
      </w:ins>
      <w:ins w:id="344" w:author="Mohamed Abouelseoud" w:date="2025-03-09T23:47:00Z" w16du:dateUtc="2025-03-10T03:47:00Z">
        <w:del w:id="345" w:author="Mohamed Abouelseoud [2]" w:date="2025-05-13T11:01:00Z" w16du:dateUtc="2025-05-13T09:01:00Z">
          <w:r w:rsidRPr="00DF2E32" w:rsidDel="00FE62D9">
            <w:rPr>
              <w:color w:val="ED7D31" w:themeColor="accent2"/>
              <w:w w:val="100"/>
              <w:u w:val="single"/>
            </w:rPr>
            <w:delText xml:space="preserve">Ack </w:delText>
          </w:r>
        </w:del>
        <w:del w:id="346" w:author="Mohamed Abouelseoud [2]" w:date="2025-05-13T15:11:00Z" w16du:dateUtc="2025-05-13T13:11:00Z">
          <w:r w:rsidRPr="00DF2E32" w:rsidDel="002513D3">
            <w:rPr>
              <w:color w:val="ED7D31" w:themeColor="accent2"/>
              <w:w w:val="100"/>
              <w:u w:val="single"/>
            </w:rPr>
            <w:delText>Type subfield is equal to 0 and the TID subfield is equal to 13</w:delText>
          </w:r>
        </w:del>
      </w:ins>
      <w:ins w:id="347" w:author="Mohamed Abouelseoud" w:date="2025-03-10T23:52:00Z" w16du:dateUtc="2025-03-11T03:52:00Z">
        <w:del w:id="348" w:author="Mohamed Abouelseoud [2]" w:date="2025-05-13T11:01:00Z" w16du:dateUtc="2025-05-13T09:01:00Z">
          <w:r w:rsidR="005B1E79" w:rsidRPr="00DF2E32" w:rsidDel="00FE62D9">
            <w:rPr>
              <w:color w:val="ED7D31" w:themeColor="accent2"/>
              <w:w w:val="100"/>
              <w:u w:val="single"/>
            </w:rPr>
            <w:delText>, re</w:delText>
          </w:r>
        </w:del>
      </w:ins>
      <w:ins w:id="349" w:author="Mohamed Abouelseoud" w:date="2025-03-10T23:53:00Z" w16du:dateUtc="2025-03-11T03:53:00Z">
        <w:del w:id="350" w:author="Mohamed Abouelseoud [2]" w:date="2025-05-13T11:01:00Z" w16du:dateUtc="2025-05-13T09:01:00Z">
          <w:r w:rsidR="005B1E79" w:rsidRPr="00DF2E32" w:rsidDel="00FE62D9">
            <w:rPr>
              <w:color w:val="ED7D31" w:themeColor="accent2"/>
              <w:w w:val="100"/>
              <w:u w:val="single"/>
            </w:rPr>
            <w:delText>s</w:delText>
          </w:r>
        </w:del>
      </w:ins>
      <w:ins w:id="351" w:author="Mohamed Abouelseoud" w:date="2025-03-10T23:52:00Z" w16du:dateUtc="2025-03-11T03:52:00Z">
        <w:del w:id="352" w:author="Mohamed Abouelseoud [2]" w:date="2025-05-13T11:01:00Z" w16du:dateUtc="2025-05-13T09:01:00Z">
          <w:r w:rsidR="005B1E79" w:rsidRPr="00DF2E32" w:rsidDel="00FE62D9">
            <w:rPr>
              <w:color w:val="ED7D31" w:themeColor="accent2"/>
              <w:w w:val="100"/>
              <w:u w:val="single"/>
            </w:rPr>
            <w:delText>pectively</w:delText>
          </w:r>
        </w:del>
      </w:ins>
      <w:del w:id="353" w:author="Mohamed Abouelseoud [2]" w:date="2025-05-13T15:11:00Z" w16du:dateUtc="2025-05-13T13:11:00Z">
        <w:r w:rsidR="00F25D31" w:rsidRPr="00DF2E32" w:rsidDel="002513D3">
          <w:rPr>
            <w:color w:val="ED7D31" w:themeColor="accent2"/>
            <w:w w:val="100"/>
            <w:u w:val="single"/>
          </w:rPr>
          <w:delText xml:space="preserve"> </w:delText>
        </w:r>
      </w:del>
    </w:p>
    <w:p w14:paraId="345EE65C" w14:textId="45DAD0FD" w:rsidR="00ED4962" w:rsidRPr="00DF2E32" w:rsidDel="002513D3" w:rsidRDefault="00ED4962" w:rsidP="00ED4962">
      <w:pPr>
        <w:pStyle w:val="T"/>
        <w:ind w:left="720"/>
        <w:jc w:val="center"/>
        <w:rPr>
          <w:ins w:id="354" w:author="Mohamed Abouelseoud" w:date="2025-01-30T11:33:00Z" w16du:dateUtc="2025-01-30T19:33:00Z"/>
          <w:del w:id="355" w:author="Mohamed Abouelseoud [2]" w:date="2025-05-13T15:11:00Z" w16du:dateUtc="2025-05-13T13:11:00Z"/>
          <w:b/>
          <w:bCs/>
          <w:color w:val="ED7D31" w:themeColor="accent2"/>
          <w:w w:val="100"/>
          <w:u w:val="single"/>
        </w:rPr>
      </w:pPr>
      <w:ins w:id="356" w:author="Mohamed Abouelseoud" w:date="2025-01-30T11:32:00Z" w16du:dateUtc="2025-01-30T19:32:00Z">
        <w:del w:id="357" w:author="Mohamed Abouelseoud [2]" w:date="2025-05-13T15:11:00Z" w16du:dateUtc="2025-05-13T13:11:00Z">
          <w:r w:rsidRPr="00DF2E32" w:rsidDel="002513D3">
            <w:rPr>
              <w:b/>
              <w:bCs/>
              <w:color w:val="ED7D31" w:themeColor="accent2"/>
              <w:u w:val="single"/>
              <w:rPrChange w:id="358" w:author="Mohamed Abouelseoud" w:date="2025-05-12T11:45:00Z" w16du:dateUtc="2025-05-12T09:45:00Z">
                <w:rPr>
                  <w:i/>
                  <w:iCs/>
                  <w:color w:val="ED7D31" w:themeColor="accent2"/>
                  <w:u w:val="single"/>
                </w:rPr>
              </w:rPrChange>
            </w:rPr>
            <w:delText>Table 9-xx</w:delText>
          </w:r>
        </w:del>
      </w:ins>
      <w:ins w:id="359" w:author="Mohamed Abouelseoud" w:date="2025-01-30T11:33:00Z" w16du:dateUtc="2025-01-30T19:33:00Z">
        <w:del w:id="360" w:author="Mohamed Abouelseoud [2]" w:date="2025-05-13T15:11:00Z" w16du:dateUtc="2025-05-13T13:11:00Z">
          <w:r w:rsidRPr="00DF2E32" w:rsidDel="002513D3">
            <w:rPr>
              <w:b/>
              <w:bCs/>
              <w:color w:val="ED7D31" w:themeColor="accent2"/>
              <w:u w:val="single"/>
              <w:rPrChange w:id="361" w:author="Mohamed Abouelseoud" w:date="2025-05-12T11:45:00Z" w16du:dateUtc="2025-05-12T09:45:00Z">
                <w:rPr>
                  <w:i/>
                  <w:iCs/>
                  <w:color w:val="ED7D31" w:themeColor="accent2"/>
                  <w:u w:val="single"/>
                </w:rPr>
              </w:rPrChange>
            </w:rPr>
            <w:delText xml:space="preserve"> – </w:delText>
          </w:r>
        </w:del>
      </w:ins>
      <w:ins w:id="362" w:author="Mohamed Abouelseoud" w:date="2025-03-09T23:30:00Z" w16du:dateUtc="2025-03-10T03:30:00Z">
        <w:del w:id="363" w:author="Mohamed Abouelseoud [2]" w:date="2025-05-13T15:11:00Z" w16du:dateUtc="2025-05-13T13:11:00Z">
          <w:r w:rsidR="00142355" w:rsidRPr="00DF2E32" w:rsidDel="002513D3">
            <w:rPr>
              <w:b/>
              <w:bCs/>
              <w:color w:val="ED7D31" w:themeColor="accent2"/>
              <w:u w:val="single"/>
              <w:rPrChange w:id="364" w:author="Mohamed Abouelseoud" w:date="2025-05-12T11:45:00Z" w16du:dateUtc="2025-05-12T09:45:00Z">
                <w:rPr>
                  <w:b/>
                  <w:bCs/>
                  <w:i/>
                  <w:iCs/>
                  <w:color w:val="ED7D31" w:themeColor="accent2"/>
                  <w:u w:val="single"/>
                </w:rPr>
              </w:rPrChange>
            </w:rPr>
            <w:delText xml:space="preserve">Feedback </w:delText>
          </w:r>
        </w:del>
      </w:ins>
      <w:ins w:id="365" w:author="Mohamed Abouelseoud" w:date="2025-05-10T14:09:00Z" w16du:dateUtc="2025-05-10T21:09:00Z">
        <w:del w:id="366" w:author="Mohamed Abouelseoud [2]" w:date="2025-05-13T15:11:00Z" w16du:dateUtc="2025-05-13T13:11:00Z">
          <w:r w:rsidR="0055541C" w:rsidRPr="00DF2E32" w:rsidDel="002513D3">
            <w:rPr>
              <w:b/>
              <w:bCs/>
              <w:color w:val="ED7D31" w:themeColor="accent2"/>
              <w:u w:val="single"/>
            </w:rPr>
            <w:delText>Type subfield</w:delText>
          </w:r>
        </w:del>
      </w:ins>
      <w:ins w:id="367" w:author="Mohamed Abouelseoud" w:date="2025-01-30T11:33:00Z" w16du:dateUtc="2025-01-30T19:33:00Z">
        <w:del w:id="368" w:author="Mohamed Abouelseoud [2]" w:date="2025-05-13T15:11:00Z" w16du:dateUtc="2025-05-13T13:11:00Z">
          <w:r w:rsidRPr="00DF2E32" w:rsidDel="002513D3">
            <w:rPr>
              <w:b/>
              <w:bCs/>
              <w:color w:val="ED7D31" w:themeColor="accent2"/>
              <w:u w:val="single"/>
              <w:rPrChange w:id="369" w:author="Mohamed Abouelseoud" w:date="2025-05-12T11:45:00Z" w16du:dateUtc="2025-05-12T09:45:00Z">
                <w:rPr>
                  <w:i/>
                  <w:iCs/>
                  <w:color w:val="ED7D31" w:themeColor="accent2"/>
                  <w:u w:val="single"/>
                </w:rPr>
              </w:rPrChange>
            </w:rPr>
            <w:delText xml:space="preserve"> encoding for the Multi-STA BlockAck variant </w:delText>
          </w:r>
          <w:r w:rsidRPr="00DF2E32" w:rsidDel="002513D3">
            <w:rPr>
              <w:b/>
              <w:bCs/>
              <w:color w:val="ED7D31" w:themeColor="accent2"/>
              <w:w w:val="100"/>
              <w:u w:val="single"/>
              <w:rPrChange w:id="370" w:author="Mohamed Abouelseoud" w:date="2025-05-12T11:45:00Z" w16du:dateUtc="2025-05-12T09:45:00Z">
                <w:rPr>
                  <w:color w:val="ED7D31" w:themeColor="accent2"/>
                  <w:w w:val="100"/>
                  <w:u w:val="single"/>
                </w:rPr>
              </w:rPrChange>
            </w:rPr>
            <w:delText xml:space="preserve">if the AID11 subfield is not 2045 and if </w:delText>
          </w:r>
        </w:del>
        <w:del w:id="371" w:author="Mohamed Abouelseoud [2]" w:date="2025-05-13T11:01:00Z" w16du:dateUtc="2025-05-13T09:01:00Z">
          <w:r w:rsidRPr="00DF2E32" w:rsidDel="00FE62D9">
            <w:rPr>
              <w:b/>
              <w:bCs/>
              <w:color w:val="ED7D31" w:themeColor="accent2"/>
              <w:w w:val="100"/>
              <w:u w:val="single"/>
              <w:rPrChange w:id="372" w:author="Mohamed Abouelseoud" w:date="2025-05-12T11:45:00Z" w16du:dateUtc="2025-05-12T09:45:00Z">
                <w:rPr>
                  <w:color w:val="ED7D31" w:themeColor="accent2"/>
                  <w:w w:val="100"/>
                  <w:u w:val="single"/>
                </w:rPr>
              </w:rPrChange>
            </w:rPr>
            <w:delText xml:space="preserve">the </w:delText>
          </w:r>
        </w:del>
      </w:ins>
      <w:ins w:id="373" w:author="Mohamed Abouelseoud" w:date="2025-03-10T23:54:00Z" w16du:dateUtc="2025-03-11T03:54:00Z">
        <w:del w:id="374" w:author="Mohamed Abouelseoud [2]" w:date="2025-05-13T11:01:00Z" w16du:dateUtc="2025-05-13T09:01:00Z">
          <w:r w:rsidR="005B1E79" w:rsidRPr="00DF2E32" w:rsidDel="00FE62D9">
            <w:rPr>
              <w:b/>
              <w:bCs/>
              <w:color w:val="ED7D31" w:themeColor="accent2"/>
              <w:w w:val="100"/>
              <w:u w:val="single"/>
            </w:rPr>
            <w:delText xml:space="preserve">combination of </w:delText>
          </w:r>
        </w:del>
        <w:del w:id="375" w:author="Mohamed Abouelseoud [2]" w:date="2025-05-13T15:11:00Z" w16du:dateUtc="2025-05-13T13:11:00Z">
          <w:r w:rsidR="005B1E79" w:rsidRPr="00DF2E32" w:rsidDel="002513D3">
            <w:rPr>
              <w:b/>
              <w:bCs/>
              <w:color w:val="ED7D31" w:themeColor="accent2"/>
              <w:w w:val="100"/>
              <w:u w:val="single"/>
            </w:rPr>
            <w:delText xml:space="preserve">the </w:delText>
          </w:r>
        </w:del>
      </w:ins>
      <w:ins w:id="376" w:author="Mohamed Abouelseoud" w:date="2025-01-30T11:33:00Z" w16du:dateUtc="2025-01-30T19:33:00Z">
        <w:del w:id="377" w:author="Mohamed Abouelseoud [2]" w:date="2025-05-13T15:11:00Z" w16du:dateUtc="2025-05-13T13:11:00Z">
          <w:r w:rsidRPr="00DF2E32" w:rsidDel="002513D3">
            <w:rPr>
              <w:b/>
              <w:bCs/>
              <w:color w:val="ED7D31" w:themeColor="accent2"/>
              <w:w w:val="100"/>
              <w:u w:val="single"/>
              <w:rPrChange w:id="378" w:author="Mohamed Abouelseoud" w:date="2025-05-12T11:45:00Z" w16du:dateUtc="2025-05-12T09:45:00Z">
                <w:rPr>
                  <w:color w:val="ED7D31" w:themeColor="accent2"/>
                  <w:w w:val="100"/>
                  <w:u w:val="single"/>
                </w:rPr>
              </w:rPrChange>
            </w:rPr>
            <w:delText>Ack Type subfield is equal to 0 and the TID subfield is equal to 13</w:delText>
          </w:r>
        </w:del>
      </w:ins>
      <w:ins w:id="379" w:author="Mohamed Abouelseoud" w:date="2025-03-10T23:52:00Z" w16du:dateUtc="2025-03-11T03:52:00Z">
        <w:del w:id="380" w:author="Mohamed Abouelseoud [2]" w:date="2025-05-13T11:01:00Z" w16du:dateUtc="2025-05-13T09:01:00Z">
          <w:r w:rsidR="005B1E79" w:rsidRPr="00DF2E32" w:rsidDel="00FE62D9">
            <w:rPr>
              <w:b/>
              <w:bCs/>
              <w:color w:val="ED7D31" w:themeColor="accent2"/>
              <w:w w:val="100"/>
              <w:u w:val="single"/>
            </w:rPr>
            <w:delText>, res</w:delText>
          </w:r>
        </w:del>
      </w:ins>
      <w:ins w:id="381" w:author="Mohamed Abouelseoud" w:date="2025-03-10T23:53:00Z" w16du:dateUtc="2025-03-11T03:53:00Z">
        <w:del w:id="382" w:author="Mohamed Abouelseoud [2]" w:date="2025-05-13T11:01:00Z" w16du:dateUtc="2025-05-13T09:01:00Z">
          <w:r w:rsidR="005B1E79" w:rsidRPr="00DF2E32" w:rsidDel="00FE62D9">
            <w:rPr>
              <w:b/>
              <w:bCs/>
              <w:color w:val="ED7D31" w:themeColor="accent2"/>
              <w:w w:val="100"/>
              <w:u w:val="single"/>
            </w:rPr>
            <w:delText>pectively</w:delText>
          </w:r>
        </w:del>
      </w:ins>
    </w:p>
    <w:tbl>
      <w:tblPr>
        <w:tblStyle w:val="TableGrid"/>
        <w:tblW w:w="0" w:type="auto"/>
        <w:jc w:val="center"/>
        <w:tblLook w:val="04A0" w:firstRow="1" w:lastRow="0" w:firstColumn="1" w:lastColumn="0" w:noHBand="0" w:noVBand="1"/>
        <w:tblPrChange w:id="383" w:author="Mohamed Abouelseoud" w:date="2025-01-30T13:57:00Z" w16du:dateUtc="2025-01-30T21:57:00Z">
          <w:tblPr>
            <w:tblStyle w:val="TableGrid"/>
            <w:tblW w:w="0" w:type="auto"/>
            <w:tblInd w:w="720" w:type="dxa"/>
            <w:tblLook w:val="04A0" w:firstRow="1" w:lastRow="0" w:firstColumn="1" w:lastColumn="0" w:noHBand="0" w:noVBand="1"/>
          </w:tblPr>
        </w:tblPrChange>
      </w:tblPr>
      <w:tblGrid>
        <w:gridCol w:w="3928"/>
        <w:gridCol w:w="3959"/>
        <w:tblGridChange w:id="384">
          <w:tblGrid>
            <w:gridCol w:w="3928"/>
            <w:gridCol w:w="3959"/>
            <w:gridCol w:w="5073"/>
            <w:gridCol w:w="3928"/>
            <w:gridCol w:w="3959"/>
          </w:tblGrid>
        </w:tblGridChange>
      </w:tblGrid>
      <w:tr w:rsidR="00BF48C2" w:rsidRPr="00DF2E32" w:rsidDel="002513D3" w14:paraId="4A9217F8" w14:textId="35B13C6B" w:rsidTr="00BF48C2">
        <w:trPr>
          <w:trHeight w:val="557"/>
          <w:jc w:val="center"/>
          <w:ins w:id="385" w:author="Mohamed Abouelseoud" w:date="2025-01-30T11:39:00Z"/>
          <w:del w:id="386" w:author="Mohamed Abouelseoud [2]" w:date="2025-05-13T15:11:00Z" w16du:dateUtc="2025-05-13T13:11:00Z"/>
          <w:trPrChange w:id="387" w:author="Mohamed Abouelseoud" w:date="2025-01-30T13:57:00Z" w16du:dateUtc="2025-01-30T21:57:00Z">
            <w:trPr>
              <w:gridBefore w:val="3"/>
              <w:trHeight w:val="784"/>
            </w:trPr>
          </w:trPrChange>
        </w:trPr>
        <w:tc>
          <w:tcPr>
            <w:tcW w:w="3928" w:type="dxa"/>
            <w:shd w:val="clear" w:color="auto" w:fill="auto"/>
            <w:tcPrChange w:id="388" w:author="Mohamed Abouelseoud" w:date="2025-01-30T13:57:00Z" w16du:dateUtc="2025-01-30T21:57:00Z">
              <w:tcPr>
                <w:tcW w:w="3928" w:type="dxa"/>
                <w:shd w:val="clear" w:color="auto" w:fill="auto"/>
              </w:tcPr>
            </w:tcPrChange>
          </w:tcPr>
          <w:p w14:paraId="25F9CA44" w14:textId="1B680D39" w:rsidR="00B574E3" w:rsidRPr="00DF2E32" w:rsidDel="002513D3" w:rsidRDefault="00862308" w:rsidP="00ED4962">
            <w:pPr>
              <w:pStyle w:val="T"/>
              <w:jc w:val="center"/>
              <w:rPr>
                <w:ins w:id="389" w:author="Mohamed Abouelseoud" w:date="2025-01-30T11:39:00Z" w16du:dateUtc="2025-01-30T19:39:00Z"/>
                <w:del w:id="390" w:author="Mohamed Abouelseoud [2]" w:date="2025-05-13T15:11:00Z" w16du:dateUtc="2025-05-13T13:11:00Z"/>
                <w:b/>
                <w:bCs/>
                <w:color w:val="ED7D31" w:themeColor="accent2"/>
                <w:u w:val="single"/>
                <w:rPrChange w:id="391" w:author="Mohamed Abouelseoud" w:date="2025-05-12T11:45:00Z" w16du:dateUtc="2025-05-12T09:45:00Z">
                  <w:rPr>
                    <w:ins w:id="392" w:author="Mohamed Abouelseoud" w:date="2025-01-30T11:39:00Z" w16du:dateUtc="2025-01-30T19:39:00Z"/>
                    <w:del w:id="393" w:author="Mohamed Abouelseoud [2]" w:date="2025-05-13T15:11:00Z" w16du:dateUtc="2025-05-13T13:11:00Z"/>
                    <w:b/>
                    <w:bCs/>
                    <w:i/>
                    <w:iCs/>
                    <w:color w:val="ED7D31" w:themeColor="accent2"/>
                    <w:u w:val="single"/>
                  </w:rPr>
                </w:rPrChange>
              </w:rPr>
            </w:pPr>
            <w:ins w:id="394" w:author="Mohamed Abouelseoud" w:date="2025-03-13T14:09:00Z" w16du:dateUtc="2025-03-13T18:09:00Z">
              <w:del w:id="395" w:author="Mohamed Abouelseoud [2]" w:date="2025-05-13T15:11:00Z" w16du:dateUtc="2025-05-13T13:11:00Z">
                <w:r w:rsidRPr="00DF2E32" w:rsidDel="002513D3">
                  <w:rPr>
                    <w:b/>
                    <w:bCs/>
                    <w:color w:val="ED7D31" w:themeColor="accent2"/>
                    <w:u w:val="single"/>
                  </w:rPr>
                  <w:delText>Feedback Type</w:delText>
                </w:r>
              </w:del>
            </w:ins>
          </w:p>
        </w:tc>
        <w:tc>
          <w:tcPr>
            <w:tcW w:w="3959" w:type="dxa"/>
            <w:tcBorders>
              <w:right w:val="single" w:sz="8" w:space="0" w:color="auto"/>
            </w:tcBorders>
            <w:shd w:val="clear" w:color="auto" w:fill="auto"/>
            <w:tcPrChange w:id="396" w:author="Mohamed Abouelseoud" w:date="2025-01-30T13:57:00Z" w16du:dateUtc="2025-01-30T21:57:00Z">
              <w:tcPr>
                <w:tcW w:w="3959" w:type="dxa"/>
                <w:tcBorders>
                  <w:right w:val="single" w:sz="8" w:space="0" w:color="auto"/>
                </w:tcBorders>
                <w:shd w:val="clear" w:color="auto" w:fill="auto"/>
              </w:tcPr>
            </w:tcPrChange>
          </w:tcPr>
          <w:p w14:paraId="7AD14D5E" w14:textId="26556931" w:rsidR="00B574E3" w:rsidRPr="00DF2E32" w:rsidDel="002513D3" w:rsidRDefault="00B574E3" w:rsidP="00ED4962">
            <w:pPr>
              <w:pStyle w:val="T"/>
              <w:jc w:val="center"/>
              <w:rPr>
                <w:ins w:id="397" w:author="Mohamed Abouelseoud" w:date="2025-01-30T11:39:00Z" w16du:dateUtc="2025-01-30T19:39:00Z"/>
                <w:del w:id="398" w:author="Mohamed Abouelseoud [2]" w:date="2025-05-13T15:11:00Z" w16du:dateUtc="2025-05-13T13:11:00Z"/>
                <w:b/>
                <w:bCs/>
                <w:color w:val="ED7D31" w:themeColor="accent2"/>
                <w:u w:val="single"/>
                <w:rPrChange w:id="399" w:author="Mohamed Abouelseoud" w:date="2025-05-12T11:45:00Z" w16du:dateUtc="2025-05-12T09:45:00Z">
                  <w:rPr>
                    <w:ins w:id="400" w:author="Mohamed Abouelseoud" w:date="2025-01-30T11:39:00Z" w16du:dateUtc="2025-01-30T19:39:00Z"/>
                    <w:del w:id="401" w:author="Mohamed Abouelseoud [2]" w:date="2025-05-13T15:11:00Z" w16du:dateUtc="2025-05-13T13:11:00Z"/>
                    <w:b/>
                    <w:bCs/>
                    <w:i/>
                    <w:iCs/>
                    <w:color w:val="ED7D31" w:themeColor="accent2"/>
                    <w:u w:val="single"/>
                  </w:rPr>
                </w:rPrChange>
              </w:rPr>
            </w:pPr>
            <w:ins w:id="402" w:author="Mohamed Abouelseoud" w:date="2025-01-30T11:40:00Z" w16du:dateUtc="2025-01-30T19:40:00Z">
              <w:del w:id="403" w:author="Mohamed Abouelseoud [2]" w:date="2025-05-13T15:11:00Z" w16du:dateUtc="2025-05-13T13:11:00Z">
                <w:r w:rsidRPr="00DF2E32" w:rsidDel="002513D3">
                  <w:rPr>
                    <w:b/>
                    <w:bCs/>
                    <w:color w:val="ED7D31" w:themeColor="accent2"/>
                    <w:u w:val="single"/>
                    <w:rPrChange w:id="404" w:author="Mohamed Abouelseoud" w:date="2025-05-12T11:45:00Z" w16du:dateUtc="2025-05-12T09:45:00Z">
                      <w:rPr>
                        <w:b/>
                        <w:bCs/>
                        <w:i/>
                        <w:iCs/>
                        <w:color w:val="ED7D31" w:themeColor="accent2"/>
                        <w:u w:val="single"/>
                      </w:rPr>
                    </w:rPrChange>
                  </w:rPr>
                  <w:delText>Feedback subfield type</w:delText>
                </w:r>
              </w:del>
            </w:ins>
          </w:p>
        </w:tc>
      </w:tr>
      <w:tr w:rsidR="00BF48C2" w:rsidRPr="00DF2E32" w:rsidDel="002513D3" w14:paraId="417BDFAD" w14:textId="4CB47EDD" w:rsidTr="00BF48C2">
        <w:trPr>
          <w:trHeight w:val="386"/>
          <w:jc w:val="center"/>
          <w:ins w:id="405" w:author="Mohamed Abouelseoud" w:date="2025-01-30T11:39:00Z"/>
          <w:del w:id="406" w:author="Mohamed Abouelseoud [2]" w:date="2025-05-13T15:11:00Z" w16du:dateUtc="2025-05-13T13:11:00Z"/>
          <w:trPrChange w:id="407" w:author="Mohamed Abouelseoud" w:date="2025-01-30T13:57:00Z" w16du:dateUtc="2025-01-30T21:57:00Z">
            <w:trPr>
              <w:gridBefore w:val="3"/>
              <w:trHeight w:val="762"/>
            </w:trPr>
          </w:trPrChange>
        </w:trPr>
        <w:tc>
          <w:tcPr>
            <w:tcW w:w="3928" w:type="dxa"/>
            <w:shd w:val="clear" w:color="auto" w:fill="auto"/>
            <w:tcPrChange w:id="408" w:author="Mohamed Abouelseoud" w:date="2025-01-30T13:57:00Z" w16du:dateUtc="2025-01-30T21:57:00Z">
              <w:tcPr>
                <w:tcW w:w="3928" w:type="dxa"/>
                <w:shd w:val="clear" w:color="auto" w:fill="auto"/>
              </w:tcPr>
            </w:tcPrChange>
          </w:tcPr>
          <w:p w14:paraId="61AE527E" w14:textId="02925A35" w:rsidR="00B574E3" w:rsidRPr="00DF2E32" w:rsidDel="002513D3" w:rsidRDefault="00B574E3" w:rsidP="00ED4962">
            <w:pPr>
              <w:pStyle w:val="T"/>
              <w:jc w:val="center"/>
              <w:rPr>
                <w:ins w:id="409" w:author="Mohamed Abouelseoud" w:date="2025-01-30T11:39:00Z" w16du:dateUtc="2025-01-30T19:39:00Z"/>
                <w:del w:id="410" w:author="Mohamed Abouelseoud [2]" w:date="2025-05-13T15:11:00Z" w16du:dateUtc="2025-05-13T13:11:00Z"/>
                <w:color w:val="ED7D31" w:themeColor="accent2"/>
                <w:u w:val="single"/>
                <w:rPrChange w:id="411" w:author="Mohamed Abouelseoud" w:date="2025-05-12T11:45:00Z" w16du:dateUtc="2025-05-12T09:45:00Z">
                  <w:rPr>
                    <w:ins w:id="412" w:author="Mohamed Abouelseoud" w:date="2025-01-30T11:39:00Z" w16du:dateUtc="2025-01-30T19:39:00Z"/>
                    <w:del w:id="413" w:author="Mohamed Abouelseoud [2]" w:date="2025-05-13T15:11:00Z" w16du:dateUtc="2025-05-13T13:11:00Z"/>
                    <w:b/>
                    <w:bCs/>
                    <w:i/>
                    <w:iCs/>
                    <w:color w:val="ED7D31" w:themeColor="accent2"/>
                    <w:u w:val="single"/>
                  </w:rPr>
                </w:rPrChange>
              </w:rPr>
            </w:pPr>
            <w:ins w:id="414" w:author="Mohamed Abouelseoud" w:date="2025-01-30T11:41:00Z" w16du:dateUtc="2025-01-30T19:41:00Z">
              <w:del w:id="415" w:author="Mohamed Abouelseoud [2]" w:date="2025-05-13T15:11:00Z" w16du:dateUtc="2025-05-13T13:11:00Z">
                <w:r w:rsidRPr="00DF2E32" w:rsidDel="002513D3">
                  <w:rPr>
                    <w:color w:val="ED7D31" w:themeColor="accent2"/>
                    <w:u w:val="single"/>
                    <w:rPrChange w:id="416" w:author="Mohamed Abouelseoud" w:date="2025-05-12T11:45:00Z" w16du:dateUtc="2025-05-12T09:45:00Z">
                      <w:rPr>
                        <w:b/>
                        <w:bCs/>
                        <w:i/>
                        <w:iCs/>
                        <w:color w:val="ED7D31" w:themeColor="accent2"/>
                        <w:u w:val="single"/>
                      </w:rPr>
                    </w:rPrChange>
                  </w:rPr>
                  <w:lastRenderedPageBreak/>
                  <w:delText>0</w:delText>
                </w:r>
              </w:del>
            </w:ins>
          </w:p>
        </w:tc>
        <w:tc>
          <w:tcPr>
            <w:tcW w:w="3959" w:type="dxa"/>
            <w:shd w:val="clear" w:color="auto" w:fill="auto"/>
            <w:tcPrChange w:id="417" w:author="Mohamed Abouelseoud" w:date="2025-01-30T13:57:00Z" w16du:dateUtc="2025-01-30T21:57:00Z">
              <w:tcPr>
                <w:tcW w:w="3959" w:type="dxa"/>
                <w:shd w:val="clear" w:color="auto" w:fill="auto"/>
              </w:tcPr>
            </w:tcPrChange>
          </w:tcPr>
          <w:p w14:paraId="779F9DF6" w14:textId="3B15C1B1" w:rsidR="00B574E3" w:rsidRPr="00DF2E32" w:rsidDel="002513D3" w:rsidRDefault="00B574E3" w:rsidP="00ED4962">
            <w:pPr>
              <w:pStyle w:val="T"/>
              <w:jc w:val="center"/>
              <w:rPr>
                <w:ins w:id="418" w:author="Mohamed Abouelseoud" w:date="2025-01-30T11:39:00Z" w16du:dateUtc="2025-01-30T19:39:00Z"/>
                <w:del w:id="419" w:author="Mohamed Abouelseoud [2]" w:date="2025-05-13T15:11:00Z" w16du:dateUtc="2025-05-13T13:11:00Z"/>
                <w:color w:val="ED7D31" w:themeColor="accent2"/>
                <w:u w:val="single"/>
                <w:rPrChange w:id="420" w:author="Mohamed Abouelseoud" w:date="2025-05-12T11:45:00Z" w16du:dateUtc="2025-05-12T09:45:00Z">
                  <w:rPr>
                    <w:ins w:id="421" w:author="Mohamed Abouelseoud" w:date="2025-01-30T11:39:00Z" w16du:dateUtc="2025-01-30T19:39:00Z"/>
                    <w:del w:id="422" w:author="Mohamed Abouelseoud [2]" w:date="2025-05-13T15:11:00Z" w16du:dateUtc="2025-05-13T13:11:00Z"/>
                    <w:b/>
                    <w:bCs/>
                    <w:i/>
                    <w:iCs/>
                    <w:color w:val="ED7D31" w:themeColor="accent2"/>
                    <w:u w:val="single"/>
                  </w:rPr>
                </w:rPrChange>
              </w:rPr>
            </w:pPr>
            <w:ins w:id="423" w:author="Mohamed Abouelseoud" w:date="2025-01-30T11:42:00Z" w16du:dateUtc="2025-01-30T19:42:00Z">
              <w:del w:id="424" w:author="Mohamed Abouelseoud [2]" w:date="2025-05-13T15:11:00Z" w16du:dateUtc="2025-05-13T13:11:00Z">
                <w:r w:rsidRPr="00DF2E32" w:rsidDel="002513D3">
                  <w:rPr>
                    <w:color w:val="ED7D31" w:themeColor="accent2"/>
                    <w:u w:val="single"/>
                    <w:rPrChange w:id="425" w:author="Mohamed Abouelseoud" w:date="2025-05-12T11:45:00Z" w16du:dateUtc="2025-05-12T09:45:00Z">
                      <w:rPr>
                        <w:b/>
                        <w:bCs/>
                        <w:i/>
                        <w:iCs/>
                        <w:color w:val="ED7D31" w:themeColor="accent2"/>
                        <w:u w:val="single"/>
                      </w:rPr>
                    </w:rPrChange>
                  </w:rPr>
                  <w:delText>Unavailability feedback</w:delText>
                </w:r>
              </w:del>
            </w:ins>
          </w:p>
        </w:tc>
      </w:tr>
      <w:tr w:rsidR="00BF48C2" w:rsidRPr="00DF2E32" w:rsidDel="002513D3" w14:paraId="0AEA63B1" w14:textId="11B1C451" w:rsidTr="00BF48C2">
        <w:trPr>
          <w:trHeight w:val="260"/>
          <w:jc w:val="center"/>
          <w:ins w:id="426" w:author="Mohamed Abouelseoud" w:date="2025-01-30T11:39:00Z"/>
          <w:del w:id="427" w:author="Mohamed Abouelseoud [2]" w:date="2025-05-13T15:11:00Z" w16du:dateUtc="2025-05-13T13:11:00Z"/>
          <w:trPrChange w:id="428" w:author="Mohamed Abouelseoud" w:date="2025-01-30T13:57:00Z" w16du:dateUtc="2025-01-30T21:57:00Z">
            <w:trPr>
              <w:gridBefore w:val="3"/>
              <w:trHeight w:val="784"/>
            </w:trPr>
          </w:trPrChange>
        </w:trPr>
        <w:tc>
          <w:tcPr>
            <w:tcW w:w="3928" w:type="dxa"/>
            <w:shd w:val="clear" w:color="auto" w:fill="auto"/>
            <w:tcPrChange w:id="429" w:author="Mohamed Abouelseoud" w:date="2025-01-30T13:57:00Z" w16du:dateUtc="2025-01-30T21:57:00Z">
              <w:tcPr>
                <w:tcW w:w="3928" w:type="dxa"/>
                <w:shd w:val="clear" w:color="auto" w:fill="auto"/>
              </w:tcPr>
            </w:tcPrChange>
          </w:tcPr>
          <w:p w14:paraId="4840CCAF" w14:textId="4A1DE5A0" w:rsidR="00B574E3" w:rsidRPr="00DF2E32" w:rsidDel="002513D3" w:rsidRDefault="00B574E3" w:rsidP="00ED4962">
            <w:pPr>
              <w:pStyle w:val="T"/>
              <w:jc w:val="center"/>
              <w:rPr>
                <w:ins w:id="430" w:author="Mohamed Abouelseoud" w:date="2025-01-30T11:39:00Z" w16du:dateUtc="2025-01-30T19:39:00Z"/>
                <w:del w:id="431" w:author="Mohamed Abouelseoud [2]" w:date="2025-05-13T15:11:00Z" w16du:dateUtc="2025-05-13T13:11:00Z"/>
                <w:color w:val="ED7D31" w:themeColor="accent2"/>
                <w:u w:val="single"/>
                <w:rPrChange w:id="432" w:author="Mohamed Abouelseoud" w:date="2025-05-12T11:45:00Z" w16du:dateUtc="2025-05-12T09:45:00Z">
                  <w:rPr>
                    <w:ins w:id="433" w:author="Mohamed Abouelseoud" w:date="2025-01-30T11:39:00Z" w16du:dateUtc="2025-01-30T19:39:00Z"/>
                    <w:del w:id="434" w:author="Mohamed Abouelseoud [2]" w:date="2025-05-13T15:11:00Z" w16du:dateUtc="2025-05-13T13:11:00Z"/>
                    <w:b/>
                    <w:bCs/>
                    <w:i/>
                    <w:iCs/>
                    <w:color w:val="ED7D31" w:themeColor="accent2"/>
                    <w:u w:val="single"/>
                  </w:rPr>
                </w:rPrChange>
              </w:rPr>
            </w:pPr>
            <w:ins w:id="435" w:author="Mohamed Abouelseoud" w:date="2025-01-30T11:41:00Z" w16du:dateUtc="2025-01-30T19:41:00Z">
              <w:del w:id="436" w:author="Mohamed Abouelseoud [2]" w:date="2025-05-13T15:11:00Z" w16du:dateUtc="2025-05-13T13:11:00Z">
                <w:r w:rsidRPr="00DF2E32" w:rsidDel="002513D3">
                  <w:rPr>
                    <w:color w:val="ED7D31" w:themeColor="accent2"/>
                    <w:u w:val="single"/>
                    <w:rPrChange w:id="437" w:author="Mohamed Abouelseoud" w:date="2025-05-12T11:45:00Z" w16du:dateUtc="2025-05-12T09:45:00Z">
                      <w:rPr>
                        <w:b/>
                        <w:bCs/>
                        <w:i/>
                        <w:iCs/>
                        <w:color w:val="ED7D31" w:themeColor="accent2"/>
                        <w:u w:val="single"/>
                      </w:rPr>
                    </w:rPrChange>
                  </w:rPr>
                  <w:delText>1</w:delText>
                </w:r>
              </w:del>
            </w:ins>
          </w:p>
        </w:tc>
        <w:tc>
          <w:tcPr>
            <w:tcW w:w="3959" w:type="dxa"/>
            <w:shd w:val="clear" w:color="auto" w:fill="auto"/>
            <w:tcPrChange w:id="438" w:author="Mohamed Abouelseoud" w:date="2025-01-30T13:57:00Z" w16du:dateUtc="2025-01-30T21:57:00Z">
              <w:tcPr>
                <w:tcW w:w="3959" w:type="dxa"/>
                <w:shd w:val="clear" w:color="auto" w:fill="auto"/>
              </w:tcPr>
            </w:tcPrChange>
          </w:tcPr>
          <w:p w14:paraId="78F9316F" w14:textId="2002422F" w:rsidR="00B574E3" w:rsidRPr="00DF2E32" w:rsidDel="002513D3" w:rsidRDefault="00B574E3" w:rsidP="00ED4962">
            <w:pPr>
              <w:pStyle w:val="T"/>
              <w:jc w:val="center"/>
              <w:rPr>
                <w:ins w:id="439" w:author="Mohamed Abouelseoud" w:date="2025-01-30T11:39:00Z" w16du:dateUtc="2025-01-30T19:39:00Z"/>
                <w:del w:id="440" w:author="Mohamed Abouelseoud [2]" w:date="2025-05-13T15:11:00Z" w16du:dateUtc="2025-05-13T13:11:00Z"/>
                <w:color w:val="ED7D31" w:themeColor="accent2"/>
                <w:u w:val="single"/>
                <w:rPrChange w:id="441" w:author="Mohamed Abouelseoud" w:date="2025-05-12T11:45:00Z" w16du:dateUtc="2025-05-12T09:45:00Z">
                  <w:rPr>
                    <w:ins w:id="442" w:author="Mohamed Abouelseoud" w:date="2025-01-30T11:39:00Z" w16du:dateUtc="2025-01-30T19:39:00Z"/>
                    <w:del w:id="443" w:author="Mohamed Abouelseoud [2]" w:date="2025-05-13T15:11:00Z" w16du:dateUtc="2025-05-13T13:11:00Z"/>
                    <w:b/>
                    <w:bCs/>
                    <w:i/>
                    <w:iCs/>
                    <w:color w:val="ED7D31" w:themeColor="accent2"/>
                    <w:u w:val="single"/>
                  </w:rPr>
                </w:rPrChange>
              </w:rPr>
            </w:pPr>
            <w:ins w:id="444" w:author="Mohamed Abouelseoud" w:date="2025-01-30T11:42:00Z" w16du:dateUtc="2025-01-30T19:42:00Z">
              <w:del w:id="445" w:author="Mohamed Abouelseoud [2]" w:date="2025-05-13T15:11:00Z" w16du:dateUtc="2025-05-13T13:11:00Z">
                <w:r w:rsidRPr="00DF2E32" w:rsidDel="002513D3">
                  <w:rPr>
                    <w:color w:val="ED7D31" w:themeColor="accent2"/>
                    <w:u w:val="single"/>
                    <w:rPrChange w:id="446" w:author="Mohamed Abouelseoud" w:date="2025-05-12T11:45:00Z" w16du:dateUtc="2025-05-12T09:45:00Z">
                      <w:rPr>
                        <w:b/>
                        <w:bCs/>
                        <w:i/>
                        <w:iCs/>
                        <w:color w:val="ED7D31" w:themeColor="accent2"/>
                        <w:u w:val="single"/>
                      </w:rPr>
                    </w:rPrChange>
                  </w:rPr>
                  <w:delText>Low latency feedback</w:delText>
                </w:r>
              </w:del>
            </w:ins>
          </w:p>
        </w:tc>
      </w:tr>
      <w:tr w:rsidR="00BF48C2" w:rsidRPr="00DF2E32" w:rsidDel="002513D3" w14:paraId="5954CB17" w14:textId="088DEE91" w:rsidTr="00BF48C2">
        <w:trPr>
          <w:trHeight w:val="449"/>
          <w:jc w:val="center"/>
          <w:ins w:id="447" w:author="Mohamed Abouelseoud" w:date="2025-01-30T11:39:00Z"/>
          <w:del w:id="448" w:author="Mohamed Abouelseoud [2]" w:date="2025-05-13T15:11:00Z" w16du:dateUtc="2025-05-13T13:11:00Z"/>
          <w:trPrChange w:id="449" w:author="Mohamed Abouelseoud" w:date="2025-01-30T13:57:00Z" w16du:dateUtc="2025-01-30T21:57:00Z">
            <w:trPr>
              <w:gridBefore w:val="3"/>
              <w:trHeight w:val="762"/>
            </w:trPr>
          </w:trPrChange>
        </w:trPr>
        <w:tc>
          <w:tcPr>
            <w:tcW w:w="3928" w:type="dxa"/>
            <w:shd w:val="clear" w:color="auto" w:fill="auto"/>
            <w:tcPrChange w:id="450" w:author="Mohamed Abouelseoud" w:date="2025-01-30T13:57:00Z" w16du:dateUtc="2025-01-30T21:57:00Z">
              <w:tcPr>
                <w:tcW w:w="3928" w:type="dxa"/>
                <w:shd w:val="clear" w:color="auto" w:fill="auto"/>
              </w:tcPr>
            </w:tcPrChange>
          </w:tcPr>
          <w:p w14:paraId="5CFF3439" w14:textId="44D82E30" w:rsidR="00B574E3" w:rsidRPr="00DF2E32" w:rsidDel="002513D3" w:rsidRDefault="00903E83" w:rsidP="00ED4962">
            <w:pPr>
              <w:pStyle w:val="T"/>
              <w:jc w:val="center"/>
              <w:rPr>
                <w:ins w:id="451" w:author="Mohamed Abouelseoud" w:date="2025-01-30T11:39:00Z" w16du:dateUtc="2025-01-30T19:39:00Z"/>
                <w:del w:id="452" w:author="Mohamed Abouelseoud [2]" w:date="2025-05-13T15:11:00Z" w16du:dateUtc="2025-05-13T13:11:00Z"/>
                <w:color w:val="ED7D31" w:themeColor="accent2"/>
                <w:u w:val="single"/>
                <w:rPrChange w:id="453" w:author="Mohamed Abouelseoud" w:date="2025-05-12T11:45:00Z" w16du:dateUtc="2025-05-12T09:45:00Z">
                  <w:rPr>
                    <w:ins w:id="454" w:author="Mohamed Abouelseoud" w:date="2025-01-30T11:39:00Z" w16du:dateUtc="2025-01-30T19:39:00Z"/>
                    <w:del w:id="455" w:author="Mohamed Abouelseoud [2]" w:date="2025-05-13T15:11:00Z" w16du:dateUtc="2025-05-13T13:11:00Z"/>
                    <w:b/>
                    <w:bCs/>
                    <w:i/>
                    <w:iCs/>
                    <w:color w:val="ED7D31" w:themeColor="accent2"/>
                    <w:u w:val="single"/>
                  </w:rPr>
                </w:rPrChange>
              </w:rPr>
            </w:pPr>
            <w:ins w:id="456" w:author="Mohamed Abouelseoud" w:date="2025-03-11T11:55:00Z" w16du:dateUtc="2025-03-11T15:55:00Z">
              <w:del w:id="457" w:author="Mohamed Abouelseoud [2]" w:date="2025-05-13T15:11:00Z" w16du:dateUtc="2025-05-13T13:11:00Z">
                <w:r w:rsidRPr="00DF2E32" w:rsidDel="002513D3">
                  <w:rPr>
                    <w:color w:val="ED7D31" w:themeColor="accent2"/>
                    <w:u w:val="single"/>
                  </w:rPr>
                  <w:delText>2-</w:delText>
                </w:r>
              </w:del>
            </w:ins>
            <w:ins w:id="458" w:author="Mohamed Abouelseoud" w:date="2025-05-05T11:30:00Z" w16du:dateUtc="2025-05-05T18:30:00Z">
              <w:del w:id="459" w:author="Mohamed Abouelseoud [2]" w:date="2025-05-13T15:11:00Z" w16du:dateUtc="2025-05-13T13:11:00Z">
                <w:r w:rsidR="00562EEA" w:rsidRPr="00DF2E32" w:rsidDel="002513D3">
                  <w:rPr>
                    <w:color w:val="ED7D31" w:themeColor="accent2"/>
                    <w:u w:val="single"/>
                  </w:rPr>
                  <w:delText>15</w:delText>
                </w:r>
              </w:del>
            </w:ins>
          </w:p>
        </w:tc>
        <w:tc>
          <w:tcPr>
            <w:tcW w:w="3959" w:type="dxa"/>
            <w:shd w:val="clear" w:color="auto" w:fill="auto"/>
            <w:tcPrChange w:id="460" w:author="Mohamed Abouelseoud" w:date="2025-01-30T13:57:00Z" w16du:dateUtc="2025-01-30T21:57:00Z">
              <w:tcPr>
                <w:tcW w:w="3959" w:type="dxa"/>
                <w:shd w:val="clear" w:color="auto" w:fill="auto"/>
              </w:tcPr>
            </w:tcPrChange>
          </w:tcPr>
          <w:p w14:paraId="45834E04" w14:textId="65F87ADA" w:rsidR="00B574E3" w:rsidRPr="00DF2E32" w:rsidDel="002513D3" w:rsidRDefault="00B574E3" w:rsidP="00ED4962">
            <w:pPr>
              <w:pStyle w:val="T"/>
              <w:jc w:val="center"/>
              <w:rPr>
                <w:ins w:id="461" w:author="Mohamed Abouelseoud" w:date="2025-01-30T11:39:00Z" w16du:dateUtc="2025-01-30T19:39:00Z"/>
                <w:del w:id="462" w:author="Mohamed Abouelseoud [2]" w:date="2025-05-13T15:11:00Z" w16du:dateUtc="2025-05-13T13:11:00Z"/>
                <w:color w:val="ED7D31" w:themeColor="accent2"/>
                <w:u w:val="single"/>
                <w:rPrChange w:id="463" w:author="Mohamed Abouelseoud" w:date="2025-05-12T11:45:00Z" w16du:dateUtc="2025-05-12T09:45:00Z">
                  <w:rPr>
                    <w:ins w:id="464" w:author="Mohamed Abouelseoud" w:date="2025-01-30T11:39:00Z" w16du:dateUtc="2025-01-30T19:39:00Z"/>
                    <w:del w:id="465" w:author="Mohamed Abouelseoud [2]" w:date="2025-05-13T15:11:00Z" w16du:dateUtc="2025-05-13T13:11:00Z"/>
                    <w:b/>
                    <w:bCs/>
                    <w:i/>
                    <w:iCs/>
                    <w:color w:val="ED7D31" w:themeColor="accent2"/>
                    <w:u w:val="single"/>
                  </w:rPr>
                </w:rPrChange>
              </w:rPr>
            </w:pPr>
            <w:ins w:id="466" w:author="Mohamed Abouelseoud" w:date="2025-01-30T11:41:00Z" w16du:dateUtc="2025-01-30T19:41:00Z">
              <w:del w:id="467" w:author="Mohamed Abouelseoud [2]" w:date="2025-05-13T15:11:00Z" w16du:dateUtc="2025-05-13T13:11:00Z">
                <w:r w:rsidRPr="00DF2E32" w:rsidDel="002513D3">
                  <w:rPr>
                    <w:color w:val="ED7D31" w:themeColor="accent2"/>
                    <w:u w:val="single"/>
                    <w:rPrChange w:id="468" w:author="Mohamed Abouelseoud" w:date="2025-05-12T11:45:00Z" w16du:dateUtc="2025-05-12T09:45:00Z">
                      <w:rPr>
                        <w:b/>
                        <w:bCs/>
                        <w:i/>
                        <w:iCs/>
                        <w:color w:val="ED7D31" w:themeColor="accent2"/>
                        <w:u w:val="single"/>
                      </w:rPr>
                    </w:rPrChange>
                  </w:rPr>
                  <w:delText>reserved</w:delText>
                </w:r>
              </w:del>
            </w:ins>
          </w:p>
        </w:tc>
      </w:tr>
    </w:tbl>
    <w:p w14:paraId="63FFC709" w14:textId="77777777" w:rsidR="00ED4962" w:rsidRPr="00DF2E32" w:rsidRDefault="00ED4962">
      <w:pPr>
        <w:pStyle w:val="T"/>
        <w:ind w:left="720"/>
        <w:jc w:val="center"/>
        <w:rPr>
          <w:ins w:id="469" w:author="Mohamed Abouelseoud" w:date="2025-01-30T11:27:00Z" w16du:dateUtc="2025-01-30T19:27:00Z"/>
          <w:b/>
          <w:bCs/>
          <w:color w:val="ED7D31" w:themeColor="accent2"/>
          <w:u w:val="single"/>
          <w:rPrChange w:id="470" w:author="Mohamed Abouelseoud" w:date="2025-05-12T11:45:00Z" w16du:dateUtc="2025-05-12T09:45:00Z">
            <w:rPr>
              <w:ins w:id="471" w:author="Mohamed Abouelseoud" w:date="2025-01-30T11:27:00Z" w16du:dateUtc="2025-01-30T19:27:00Z"/>
              <w:color w:val="ED7D31" w:themeColor="accent2"/>
              <w:w w:val="100"/>
              <w:u w:val="single"/>
              <w:lang w:val="en-GB"/>
            </w:rPr>
          </w:rPrChange>
        </w:rPr>
        <w:pPrChange w:id="472" w:author="Mohamed Abouelseoud" w:date="2025-01-30T11:33:00Z" w16du:dateUtc="2025-01-30T19:33:00Z">
          <w:pPr>
            <w:pStyle w:val="T"/>
            <w:numPr>
              <w:numId w:val="10"/>
            </w:numPr>
            <w:ind w:left="720" w:hanging="360"/>
          </w:pPr>
        </w:pPrChange>
      </w:pPr>
    </w:p>
    <w:p w14:paraId="06AA2E3C" w14:textId="097FF92B" w:rsidR="005561F3" w:rsidRPr="00DF2E32" w:rsidDel="002513D3" w:rsidRDefault="00B574E3" w:rsidP="005561F3">
      <w:pPr>
        <w:pStyle w:val="T"/>
        <w:numPr>
          <w:ilvl w:val="0"/>
          <w:numId w:val="10"/>
        </w:numPr>
        <w:rPr>
          <w:del w:id="473" w:author="Mohamed Abouelseoud [2]" w:date="2025-05-13T15:11:00Z" w16du:dateUtc="2025-05-13T13:11:00Z"/>
          <w:color w:val="000000" w:themeColor="text1"/>
          <w:u w:val="single"/>
          <w:rPrChange w:id="474" w:author="Mohamed Abouelseoud" w:date="2025-05-12T11:45:00Z" w16du:dateUtc="2025-05-12T09:45:00Z">
            <w:rPr>
              <w:del w:id="475" w:author="Mohamed Abouelseoud [2]" w:date="2025-05-13T15:11:00Z" w16du:dateUtc="2025-05-13T13:11:00Z"/>
              <w:color w:val="ED7D31" w:themeColor="accent2"/>
              <w:w w:val="100"/>
              <w:u w:val="single"/>
            </w:rPr>
          </w:rPrChange>
        </w:rPr>
      </w:pPr>
      <w:ins w:id="476" w:author="Mohamed Abouelseoud" w:date="2025-01-30T11:44:00Z" w16du:dateUtc="2025-01-30T19:44:00Z">
        <w:del w:id="477" w:author="Mohamed Abouelseoud [2]" w:date="2025-05-13T15:11:00Z" w16du:dateUtc="2025-05-13T13:11:00Z">
          <w:r w:rsidRPr="00DF2E32" w:rsidDel="002513D3">
            <w:rPr>
              <w:color w:val="ED7D31" w:themeColor="accent2"/>
              <w:w w:val="100"/>
              <w:u w:val="single"/>
              <w:lang w:val="en-GB"/>
            </w:rPr>
            <w:delText xml:space="preserve">If </w:delText>
          </w:r>
        </w:del>
      </w:ins>
      <w:ins w:id="478" w:author="Mohamed Abouelseoud" w:date="2025-01-30T11:23:00Z" w16du:dateUtc="2025-01-30T19:23:00Z">
        <w:del w:id="479" w:author="Mohamed Abouelseoud [2]" w:date="2025-05-13T15:11:00Z" w16du:dateUtc="2025-05-13T13:11:00Z">
          <w:r w:rsidR="005561F3" w:rsidRPr="00DF2E32" w:rsidDel="002513D3">
            <w:rPr>
              <w:color w:val="ED7D31" w:themeColor="accent2"/>
              <w:w w:val="100"/>
              <w:u w:val="single"/>
            </w:rPr>
            <w:delText xml:space="preserve">the </w:delText>
          </w:r>
        </w:del>
      </w:ins>
      <w:ins w:id="480" w:author="Mohamed Abouelseoud" w:date="2025-03-09T23:30:00Z" w16du:dateUtc="2025-03-10T03:30:00Z">
        <w:del w:id="481" w:author="Mohamed Abouelseoud [2]" w:date="2025-05-13T15:11:00Z" w16du:dateUtc="2025-05-13T13:11:00Z">
          <w:r w:rsidR="00142355" w:rsidRPr="00DF2E32" w:rsidDel="002513D3">
            <w:rPr>
              <w:color w:val="ED7D31" w:themeColor="accent2"/>
              <w:u w:val="single"/>
              <w:rPrChange w:id="482" w:author="Mohamed Abouelseoud" w:date="2025-05-12T11:45:00Z" w16du:dateUtc="2025-05-12T09:45:00Z">
                <w:rPr>
                  <w:i/>
                  <w:iCs/>
                  <w:color w:val="ED7D31" w:themeColor="accent2"/>
                  <w:u w:val="single"/>
                </w:rPr>
              </w:rPrChange>
            </w:rPr>
            <w:delText>Feedback</w:delText>
          </w:r>
        </w:del>
      </w:ins>
      <w:ins w:id="483" w:author="Mohamed Abouelseoud" w:date="2025-01-30T11:44:00Z" w16du:dateUtc="2025-01-30T19:44:00Z">
        <w:del w:id="484" w:author="Mohamed Abouelseoud [2]" w:date="2025-05-13T15:11:00Z" w16du:dateUtc="2025-05-13T13:11:00Z">
          <w:r w:rsidRPr="00DF2E32" w:rsidDel="002513D3">
            <w:rPr>
              <w:color w:val="ED7D31" w:themeColor="accent2"/>
              <w:w w:val="100"/>
              <w:u w:val="single"/>
              <w:lang w:val="en-GB"/>
              <w:rPrChange w:id="485" w:author="Mohamed Abouelseoud" w:date="2025-05-12T11:45:00Z" w16du:dateUtc="2025-05-12T09:45:00Z">
                <w:rPr>
                  <w:i/>
                  <w:iCs/>
                  <w:color w:val="ED7D31" w:themeColor="accent2"/>
                  <w:w w:val="100"/>
                  <w:u w:val="single"/>
                  <w:lang w:val="en-GB"/>
                </w:rPr>
              </w:rPrChange>
            </w:rPr>
            <w:delText xml:space="preserve"> </w:delText>
          </w:r>
        </w:del>
      </w:ins>
      <w:ins w:id="486" w:author="Mohamed Abouelseoud" w:date="2025-03-09T23:31:00Z" w16du:dateUtc="2025-03-10T03:31:00Z">
        <w:del w:id="487" w:author="Mohamed Abouelseoud [2]" w:date="2025-05-13T15:11:00Z" w16du:dateUtc="2025-05-13T13:11:00Z">
          <w:r w:rsidR="00142355" w:rsidRPr="00DF2E32" w:rsidDel="002513D3">
            <w:rPr>
              <w:color w:val="ED7D31" w:themeColor="accent2"/>
              <w:w w:val="100"/>
              <w:u w:val="single"/>
              <w:lang w:val="en-GB"/>
              <w:rPrChange w:id="488" w:author="Mohamed Abouelseoud" w:date="2025-05-12T11:45:00Z" w16du:dateUtc="2025-05-12T09:45:00Z">
                <w:rPr>
                  <w:i/>
                  <w:iCs/>
                  <w:color w:val="ED7D31" w:themeColor="accent2"/>
                  <w:w w:val="100"/>
                  <w:u w:val="single"/>
                  <w:lang w:val="en-GB"/>
                </w:rPr>
              </w:rPrChange>
            </w:rPr>
            <w:delText xml:space="preserve">Type </w:delText>
          </w:r>
        </w:del>
      </w:ins>
      <w:ins w:id="489" w:author="Mohamed Abouelseoud" w:date="2025-01-30T11:44:00Z" w16du:dateUtc="2025-01-30T19:44:00Z">
        <w:del w:id="490" w:author="Mohamed Abouelseoud [2]" w:date="2025-05-13T15:11:00Z" w16du:dateUtc="2025-05-13T13:11:00Z">
          <w:r w:rsidRPr="00DF2E32" w:rsidDel="002513D3">
            <w:rPr>
              <w:color w:val="ED7D31" w:themeColor="accent2"/>
              <w:w w:val="100"/>
              <w:u w:val="single"/>
              <w:lang w:val="en-GB"/>
              <w:rPrChange w:id="491" w:author="Mohamed Abouelseoud" w:date="2025-05-12T11:45:00Z" w16du:dateUtc="2025-05-12T09:45:00Z">
                <w:rPr>
                  <w:i/>
                  <w:iCs/>
                  <w:color w:val="ED7D31" w:themeColor="accent2"/>
                  <w:w w:val="100"/>
                  <w:u w:val="single"/>
                  <w:lang w:val="en-GB"/>
                </w:rPr>
              </w:rPrChange>
            </w:rPr>
            <w:delText>subfield is 0,</w:delText>
          </w:r>
        </w:del>
      </w:ins>
      <w:ins w:id="492" w:author="Mohamed Abouelseoud" w:date="2025-01-30T11:45:00Z" w16du:dateUtc="2025-01-30T19:45:00Z">
        <w:del w:id="493" w:author="Mohamed Abouelseoud [2]" w:date="2025-05-13T15:11:00Z" w16du:dateUtc="2025-05-13T13:11:00Z">
          <w:r w:rsidRPr="00DF2E32" w:rsidDel="002513D3">
            <w:rPr>
              <w:color w:val="ED7D31" w:themeColor="accent2"/>
              <w:w w:val="100"/>
              <w:u w:val="single"/>
              <w:lang w:val="en-GB"/>
              <w:rPrChange w:id="494" w:author="Mohamed Abouelseoud" w:date="2025-05-12T11:45:00Z" w16du:dateUtc="2025-05-12T09:45:00Z">
                <w:rPr>
                  <w:i/>
                  <w:iCs/>
                  <w:color w:val="ED7D31" w:themeColor="accent2"/>
                  <w:w w:val="100"/>
                  <w:u w:val="single"/>
                  <w:lang w:val="en-GB"/>
                </w:rPr>
              </w:rPrChange>
            </w:rPr>
            <w:delText xml:space="preserve"> the Feedback subfield</w:delText>
          </w:r>
        </w:del>
      </w:ins>
      <w:ins w:id="495" w:author="Mohamed Abouelseoud" w:date="2025-01-30T11:26:00Z">
        <w:del w:id="496" w:author="Mohamed Abouelseoud [2]" w:date="2025-05-13T15:11:00Z" w16du:dateUtc="2025-05-13T13:11:00Z">
          <w:r w:rsidR="005561F3" w:rsidRPr="00DF2E32" w:rsidDel="002513D3">
            <w:rPr>
              <w:color w:val="ED7D31" w:themeColor="accent2"/>
              <w:w w:val="100"/>
              <w:u w:val="single"/>
              <w:lang w:val="en-GB"/>
            </w:rPr>
            <w:delText xml:space="preserve"> </w:delText>
          </w:r>
        </w:del>
      </w:ins>
      <w:del w:id="497" w:author="Mohamed Abouelseoud [2]" w:date="2025-05-13T15:11:00Z" w16du:dateUtc="2025-05-13T13:11:00Z">
        <w:r w:rsidR="005561F3" w:rsidRPr="00DF2E32" w:rsidDel="002513D3">
          <w:rPr>
            <w:color w:val="000000" w:themeColor="text1"/>
            <w:w w:val="100"/>
            <w:u w:val="single"/>
            <w:lang w:val="en-GB"/>
            <w:rPrChange w:id="498" w:author="Mohamed Abouelseoud" w:date="2025-05-12T11:45:00Z" w16du:dateUtc="2025-05-12T09:45:00Z">
              <w:rPr>
                <w:color w:val="ED7D31" w:themeColor="accent2"/>
                <w:w w:val="100"/>
                <w:u w:val="single"/>
                <w:lang w:val="en-GB"/>
              </w:rPr>
            </w:rPrChange>
          </w:rPr>
          <w:delText>has the format defined in Figure 9-xx (Feedback subfield format</w:delText>
        </w:r>
      </w:del>
      <w:ins w:id="499" w:author="Mohamed Abouelseoud" w:date="2025-01-30T11:45:00Z" w16du:dateUtc="2025-01-30T19:45:00Z">
        <w:del w:id="500" w:author="Mohamed Abouelseoud [2]" w:date="2025-05-13T15:11:00Z" w16du:dateUtc="2025-05-13T13:11:00Z">
          <w:r w:rsidRPr="00DF2E32" w:rsidDel="002513D3">
            <w:rPr>
              <w:color w:val="ED7D31" w:themeColor="accent2"/>
              <w:w w:val="100"/>
              <w:u w:val="single"/>
              <w:lang w:val="en-GB"/>
            </w:rPr>
            <w:delText xml:space="preserve"> for unavailability feedback</w:delText>
          </w:r>
        </w:del>
      </w:ins>
      <w:del w:id="501" w:author="Mohamed Abouelseoud [2]" w:date="2025-05-13T15:11:00Z" w16du:dateUtc="2025-05-13T13:11:00Z">
        <w:r w:rsidR="005561F3" w:rsidRPr="00DF2E32" w:rsidDel="002513D3">
          <w:rPr>
            <w:color w:val="000000" w:themeColor="text1"/>
            <w:w w:val="100"/>
            <w:u w:val="single"/>
            <w:lang w:val="en-GB"/>
            <w:rPrChange w:id="502" w:author="Mohamed Abouelseoud" w:date="2025-05-12T11:45:00Z" w16du:dateUtc="2025-05-12T09:45:00Z">
              <w:rPr>
                <w:color w:val="ED7D31" w:themeColor="accent2"/>
                <w:w w:val="100"/>
                <w:u w:val="single"/>
                <w:lang w:val="en-GB"/>
              </w:rPr>
            </w:rPrChange>
          </w:rPr>
          <w:delText xml:space="preserve">) and includes </w:delText>
        </w:r>
      </w:del>
      <w:ins w:id="503" w:author="Mohamed Abouelseoud" w:date="2025-01-30T13:59:00Z" w16du:dateUtc="2025-01-30T21:59:00Z">
        <w:del w:id="504" w:author="Mohamed Abouelseoud [2]" w:date="2025-05-13T15:11:00Z" w16du:dateUtc="2025-05-13T13:11:00Z">
          <w:r w:rsidR="00BF48C2" w:rsidRPr="00DF2E32" w:rsidDel="002513D3">
            <w:rPr>
              <w:color w:val="ED7D31" w:themeColor="accent2"/>
              <w:w w:val="100"/>
              <w:u w:val="single"/>
              <w:lang w:val="en-GB"/>
            </w:rPr>
            <w:delText xml:space="preserve">unavailability </w:delText>
          </w:r>
        </w:del>
      </w:ins>
      <w:del w:id="505" w:author="Mohamed Abouelseoud [2]" w:date="2025-05-13T15:11:00Z" w16du:dateUtc="2025-05-13T13:11:00Z">
        <w:r w:rsidR="005561F3" w:rsidRPr="00DF2E32" w:rsidDel="002513D3">
          <w:rPr>
            <w:color w:val="000000" w:themeColor="text1"/>
            <w:w w:val="100"/>
            <w:u w:val="single"/>
            <w:lang w:val="en-GB"/>
            <w:rPrChange w:id="506" w:author="Mohamed Abouelseoud" w:date="2025-05-12T11:45:00Z" w16du:dateUtc="2025-05-12T09:45:00Z">
              <w:rPr>
                <w:color w:val="ED7D31" w:themeColor="accent2"/>
                <w:w w:val="100"/>
                <w:u w:val="single"/>
                <w:lang w:val="en-GB"/>
              </w:rPr>
            </w:rPrChange>
          </w:rPr>
          <w:delText xml:space="preserve">feedback information instead of Acknowledgement status (see </w:delText>
        </w:r>
        <w:r w:rsidR="005561F3" w:rsidRPr="00DF2E32" w:rsidDel="002513D3">
          <w:rPr>
            <w:color w:val="000000" w:themeColor="text1"/>
            <w:w w:val="100"/>
            <w:u w:val="single"/>
            <w:rPrChange w:id="507" w:author="Mohamed Abouelseoud" w:date="2025-05-12T11:45:00Z" w16du:dateUtc="2025-05-12T09:45:00Z">
              <w:rPr>
                <w:color w:val="ED7D31" w:themeColor="accent2"/>
                <w:w w:val="100"/>
                <w:u w:val="single"/>
              </w:rPr>
            </w:rPrChange>
          </w:rPr>
          <w:delText>Table 9-39 (Context of the Per AID TID Info subfield and presence of optional subfields if the AID11 subfield is not 2045)).</w:delText>
        </w:r>
        <w:r w:rsidR="005561F3" w:rsidRPr="00DF2E32" w:rsidDel="002513D3">
          <w:rPr>
            <w:color w:val="000000" w:themeColor="text1"/>
            <w:w w:val="100"/>
            <w:u w:val="single"/>
            <w:lang w:val="en-GB"/>
            <w:rPrChange w:id="508" w:author="Mohamed Abouelseoud" w:date="2025-05-12T11:45:00Z" w16du:dateUtc="2025-05-12T09:45:00Z">
              <w:rPr>
                <w:color w:val="ED7D31" w:themeColor="accent2"/>
                <w:w w:val="100"/>
                <w:u w:val="single"/>
                <w:lang w:val="en-GB"/>
              </w:rPr>
            </w:rPrChange>
          </w:rPr>
          <w:delText xml:space="preserve"> </w:delText>
        </w:r>
        <w:r w:rsidR="005561F3" w:rsidRPr="00DF2E32" w:rsidDel="002513D3">
          <w:rPr>
            <w:color w:val="000000" w:themeColor="text1"/>
            <w:w w:val="100"/>
            <w:highlight w:val="yellow"/>
            <w:u w:val="single"/>
            <w:rPrChange w:id="509" w:author="Mohamed Abouelseoud" w:date="2025-05-12T11:45:00Z" w16du:dateUtc="2025-05-12T09:45:00Z">
              <w:rPr>
                <w:color w:val="ED7D31" w:themeColor="accent2"/>
                <w:w w:val="100"/>
                <w:highlight w:val="yellow"/>
                <w:u w:val="single"/>
              </w:rPr>
            </w:rPrChange>
          </w:rPr>
          <w:delText>[M140, 142]</w:delText>
        </w:r>
        <w:r w:rsidR="005561F3" w:rsidRPr="00DF2E32" w:rsidDel="002513D3">
          <w:rPr>
            <w:color w:val="000000" w:themeColor="text1"/>
            <w:w w:val="100"/>
            <w:u w:val="single"/>
            <w:rPrChange w:id="510" w:author="Mohamed Abouelseoud" w:date="2025-05-12T11:45:00Z" w16du:dateUtc="2025-05-12T09:45:00Z">
              <w:rPr>
                <w:color w:val="ED7D31" w:themeColor="accent2"/>
                <w:w w:val="100"/>
                <w:u w:val="single"/>
              </w:rPr>
            </w:rPrChange>
          </w:rPr>
          <w:delText xml:space="preserve"> </w:delText>
        </w:r>
        <w:r w:rsidR="005561F3" w:rsidRPr="00DF2E32" w:rsidDel="002513D3">
          <w:rPr>
            <w:color w:val="000000" w:themeColor="text1"/>
            <w:w w:val="100"/>
            <w:u w:val="single"/>
            <w:lang w:val="en-GB"/>
            <w:rPrChange w:id="511" w:author="Mohamed Abouelseoud" w:date="2025-05-12T11:45:00Z" w16du:dateUtc="2025-05-12T09:45:00Z">
              <w:rPr>
                <w:color w:val="ED7D31" w:themeColor="accent2"/>
                <w:w w:val="100"/>
                <w:u w:val="single"/>
                <w:lang w:val="en-GB"/>
              </w:rPr>
            </w:rPrChange>
          </w:rPr>
          <w:delText xml:space="preserve">The Unavailability Target Start Time subfield indicates the value of TSF[15:7] at the time when the STA transmitting the Multi-STA BlockAck frame becomes unavailable (see 11.2.1 </w:delText>
        </w:r>
        <w:r w:rsidR="005561F3" w:rsidRPr="00DF2E32" w:rsidDel="002513D3">
          <w:rPr>
            <w:b/>
            <w:bCs/>
            <w:color w:val="000000" w:themeColor="text1"/>
            <w:w w:val="100"/>
            <w:u w:val="single"/>
            <w:lang w:val="en-GB"/>
            <w:rPrChange w:id="512" w:author="Mohamed Abouelseoud" w:date="2025-05-12T11:45:00Z" w16du:dateUtc="2025-05-12T09:45:00Z">
              <w:rPr>
                <w:b/>
                <w:bCs/>
                <w:color w:val="ED7D31" w:themeColor="accent2"/>
                <w:w w:val="100"/>
                <w:u w:val="single"/>
                <w:lang w:val="en-GB"/>
              </w:rPr>
            </w:rPrChange>
          </w:rPr>
          <w:delText>(</w:delText>
        </w:r>
        <w:r w:rsidR="005561F3" w:rsidRPr="00DF2E32" w:rsidDel="002513D3">
          <w:rPr>
            <w:color w:val="000000" w:themeColor="text1"/>
            <w:w w:val="100"/>
            <w:u w:val="single"/>
            <w:lang w:val="en-GB"/>
            <w:rPrChange w:id="513" w:author="Mohamed Abouelseoud" w:date="2025-05-12T11:45:00Z" w16du:dateUtc="2025-05-12T09:45:00Z">
              <w:rPr>
                <w:color w:val="ED7D31" w:themeColor="accent2"/>
                <w:w w:val="100"/>
                <w:u w:val="single"/>
                <w:lang w:val="en-GB"/>
              </w:rPr>
            </w:rPrChange>
          </w:rPr>
          <w:delText>General</w:delText>
        </w:r>
        <w:r w:rsidR="005561F3" w:rsidRPr="00DF2E32" w:rsidDel="002513D3">
          <w:rPr>
            <w:b/>
            <w:bCs/>
            <w:color w:val="000000" w:themeColor="text1"/>
            <w:w w:val="100"/>
            <w:u w:val="single"/>
            <w:lang w:val="en-GB"/>
            <w:rPrChange w:id="514" w:author="Mohamed Abouelseoud" w:date="2025-05-12T11:45:00Z" w16du:dateUtc="2025-05-12T09:45:00Z">
              <w:rPr>
                <w:b/>
                <w:bCs/>
                <w:color w:val="ED7D31" w:themeColor="accent2"/>
                <w:w w:val="100"/>
                <w:u w:val="single"/>
                <w:lang w:val="en-GB"/>
              </w:rPr>
            </w:rPrChange>
          </w:rPr>
          <w:delText>)</w:delText>
        </w:r>
        <w:r w:rsidR="005561F3" w:rsidRPr="00DF2E32" w:rsidDel="002513D3">
          <w:rPr>
            <w:color w:val="000000" w:themeColor="text1"/>
            <w:w w:val="100"/>
            <w:u w:val="single"/>
            <w:lang w:val="en-GB"/>
            <w:rPrChange w:id="515" w:author="Mohamed Abouelseoud" w:date="2025-05-12T11:45:00Z" w16du:dateUtc="2025-05-12T09:45:00Z">
              <w:rPr>
                <w:color w:val="ED7D31" w:themeColor="accent2"/>
                <w:w w:val="100"/>
                <w:u w:val="single"/>
                <w:lang w:val="en-GB"/>
              </w:rPr>
            </w:rPrChange>
          </w:rPr>
          <w:delText>). The Unavailablity</w:delText>
        </w:r>
      </w:del>
      <w:ins w:id="516" w:author="Mohamed Abouelseoud" w:date="2025-05-10T14:09:00Z" w16du:dateUtc="2025-05-10T21:09:00Z">
        <w:del w:id="517" w:author="Mohamed Abouelseoud [2]" w:date="2025-05-13T15:11:00Z" w16du:dateUtc="2025-05-13T13:11:00Z">
          <w:r w:rsidR="0055541C" w:rsidRPr="00DF2E32" w:rsidDel="002513D3">
            <w:rPr>
              <w:color w:val="000000" w:themeColor="text1"/>
              <w:w w:val="100"/>
              <w:u w:val="single"/>
              <w:lang w:val="en-GB"/>
            </w:rPr>
            <w:delText>Unavailability</w:delText>
          </w:r>
        </w:del>
      </w:ins>
      <w:del w:id="518" w:author="Mohamed Abouelseoud [2]" w:date="2025-05-13T15:11:00Z" w16du:dateUtc="2025-05-13T13:11:00Z">
        <w:r w:rsidR="005561F3" w:rsidRPr="00DF2E32" w:rsidDel="002513D3">
          <w:rPr>
            <w:color w:val="000000" w:themeColor="text1"/>
            <w:w w:val="100"/>
            <w:u w:val="single"/>
            <w:lang w:val="en-GB"/>
            <w:rPrChange w:id="519" w:author="Mohamed Abouelseoud" w:date="2025-05-12T11:45:00Z" w16du:dateUtc="2025-05-12T09:45:00Z">
              <w:rPr>
                <w:color w:val="ED7D31" w:themeColor="accent2"/>
                <w:w w:val="100"/>
                <w:u w:val="single"/>
                <w:lang w:val="en-GB"/>
              </w:rPr>
            </w:rPrChange>
          </w:rPr>
          <w:delText xml:space="preserve"> Duration subfield indicates the duration in units of 64 µs over which the STA transmitting the Multi-STA BA is not available.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5561F3" w:rsidRPr="00DF2E32" w:rsidDel="002513D3" w14:paraId="754BB577" w14:textId="406E8DDD" w:rsidTr="002525CD">
        <w:trPr>
          <w:trHeight w:val="320"/>
          <w:jc w:val="center"/>
          <w:del w:id="520" w:author="Mohamed Abouelseoud [2]" w:date="2025-05-13T15:11:00Z" w16du:dateUtc="2025-05-13T13:11:00Z"/>
        </w:trPr>
        <w:tc>
          <w:tcPr>
            <w:tcW w:w="780" w:type="dxa"/>
            <w:tcBorders>
              <w:top w:val="nil"/>
              <w:left w:val="nil"/>
              <w:bottom w:val="nil"/>
              <w:right w:val="nil"/>
            </w:tcBorders>
            <w:tcMar>
              <w:top w:w="120" w:type="dxa"/>
              <w:left w:w="115" w:type="dxa"/>
              <w:bottom w:w="60" w:type="dxa"/>
              <w:right w:w="115" w:type="dxa"/>
            </w:tcMar>
            <w:vAlign w:val="center"/>
          </w:tcPr>
          <w:p w14:paraId="49BC77D5" w14:textId="0D8695AE" w:rsidR="005561F3" w:rsidRPr="00DF2E32" w:rsidDel="002513D3" w:rsidRDefault="005561F3" w:rsidP="002525CD">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del w:id="521" w:author="Mohamed Abouelseoud [2]" w:date="2025-05-13T15:11:00Z" w16du:dateUtc="2025-05-13T13:11:00Z"/>
                <w:rFonts w:ascii="Arial" w:hAnsi="Arial" w:cs="Arial"/>
                <w:color w:val="ED7D31"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5E4DFD85" w14:textId="5FB497F4" w:rsidR="005561F3" w:rsidRPr="00DF2E32" w:rsidDel="002513D3" w:rsidRDefault="005561F3"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del w:id="522" w:author="Mohamed Abouelseoud [2]" w:date="2025-05-13T15:11:00Z" w16du:dateUtc="2025-05-13T13:11:00Z"/>
                <w:rFonts w:ascii="Arial" w:hAnsi="Arial" w:cs="Arial"/>
                <w:color w:val="000000" w:themeColor="text1"/>
                <w:sz w:val="16"/>
                <w:szCs w:val="16"/>
                <w:rPrChange w:id="523" w:author="Mohamed Abouelseoud" w:date="2025-05-12T11:45:00Z" w16du:dateUtc="2025-05-12T09:45:00Z">
                  <w:rPr>
                    <w:del w:id="524" w:author="Mohamed Abouelseoud [2]" w:date="2025-05-13T15:11:00Z" w16du:dateUtc="2025-05-13T13:11:00Z"/>
                    <w:rFonts w:ascii="Arial" w:hAnsi="Arial" w:cs="Arial"/>
                    <w:color w:val="ED7D31" w:themeColor="accent2"/>
                    <w:sz w:val="16"/>
                    <w:szCs w:val="16"/>
                  </w:rPr>
                </w:rPrChange>
              </w:rPr>
            </w:pPr>
            <w:del w:id="525" w:author="Mohamed Abouelseoud [2]" w:date="2025-05-13T15:11:00Z" w16du:dateUtc="2025-05-13T13:11:00Z">
              <w:r w:rsidRPr="00DF2E32" w:rsidDel="002513D3">
                <w:rPr>
                  <w:rFonts w:ascii="Arial" w:hAnsi="Arial" w:cs="Arial"/>
                  <w:color w:val="000000" w:themeColor="text1"/>
                  <w:sz w:val="16"/>
                  <w:szCs w:val="16"/>
                  <w:rPrChange w:id="526" w:author="Mohamed Abouelseoud" w:date="2025-05-12T11:45:00Z" w16du:dateUtc="2025-05-12T09:45:00Z">
                    <w:rPr>
                      <w:rFonts w:ascii="Arial" w:hAnsi="Arial" w:cs="Arial"/>
                      <w:color w:val="ED7D31" w:themeColor="accent2"/>
                      <w:sz w:val="16"/>
                      <w:szCs w:val="16"/>
                    </w:rPr>
                  </w:rPrChange>
                </w:rPr>
                <w:delText>B0           B8</w:delText>
              </w:r>
            </w:del>
          </w:p>
        </w:tc>
        <w:tc>
          <w:tcPr>
            <w:tcW w:w="1520" w:type="dxa"/>
            <w:tcBorders>
              <w:top w:val="nil"/>
              <w:left w:val="nil"/>
              <w:bottom w:val="nil"/>
              <w:right w:val="nil"/>
            </w:tcBorders>
            <w:tcMar>
              <w:top w:w="120" w:type="dxa"/>
              <w:left w:w="115" w:type="dxa"/>
              <w:bottom w:w="60" w:type="dxa"/>
              <w:right w:w="115" w:type="dxa"/>
            </w:tcMar>
            <w:vAlign w:val="center"/>
          </w:tcPr>
          <w:p w14:paraId="7103BAAB" w14:textId="73C68956" w:rsidR="005561F3" w:rsidRPr="00DF2E32" w:rsidDel="002513D3" w:rsidRDefault="005561F3"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del w:id="527" w:author="Mohamed Abouelseoud [2]" w:date="2025-05-13T15:11:00Z" w16du:dateUtc="2025-05-13T13:11:00Z"/>
                <w:rFonts w:ascii="Arial" w:hAnsi="Arial" w:cs="Arial"/>
                <w:color w:val="000000" w:themeColor="text1"/>
                <w:sz w:val="16"/>
                <w:szCs w:val="16"/>
                <w:rPrChange w:id="528" w:author="Mohamed Abouelseoud" w:date="2025-05-12T11:45:00Z" w16du:dateUtc="2025-05-12T09:45:00Z">
                  <w:rPr>
                    <w:del w:id="529" w:author="Mohamed Abouelseoud [2]" w:date="2025-05-13T15:11:00Z" w16du:dateUtc="2025-05-13T13:11:00Z"/>
                    <w:rFonts w:ascii="Arial" w:hAnsi="Arial" w:cs="Arial"/>
                    <w:color w:val="ED7D31" w:themeColor="accent2"/>
                    <w:sz w:val="16"/>
                    <w:szCs w:val="16"/>
                  </w:rPr>
                </w:rPrChange>
              </w:rPr>
            </w:pPr>
            <w:del w:id="530" w:author="Mohamed Abouelseoud [2]" w:date="2025-05-13T15:11:00Z" w16du:dateUtc="2025-05-13T13:11:00Z">
              <w:r w:rsidRPr="00DF2E32" w:rsidDel="002513D3">
                <w:rPr>
                  <w:rFonts w:ascii="Arial" w:hAnsi="Arial" w:cs="Arial"/>
                  <w:color w:val="000000" w:themeColor="text1"/>
                  <w:sz w:val="16"/>
                  <w:szCs w:val="16"/>
                  <w:rPrChange w:id="531" w:author="Mohamed Abouelseoud" w:date="2025-05-12T11:45:00Z" w16du:dateUtc="2025-05-12T09:45:00Z">
                    <w:rPr>
                      <w:rFonts w:ascii="Arial" w:hAnsi="Arial" w:cs="Arial"/>
                      <w:color w:val="ED7D31" w:themeColor="accent2"/>
                      <w:sz w:val="16"/>
                      <w:szCs w:val="16"/>
                    </w:rPr>
                  </w:rPrChange>
                </w:rPr>
                <w:delText>B9             B17</w:delText>
              </w:r>
            </w:del>
          </w:p>
        </w:tc>
        <w:tc>
          <w:tcPr>
            <w:tcW w:w="1540" w:type="dxa"/>
            <w:tcBorders>
              <w:top w:val="nil"/>
              <w:left w:val="nil"/>
              <w:bottom w:val="nil"/>
              <w:right w:val="nil"/>
            </w:tcBorders>
            <w:tcMar>
              <w:top w:w="120" w:type="dxa"/>
              <w:left w:w="115" w:type="dxa"/>
              <w:bottom w:w="60" w:type="dxa"/>
              <w:right w:w="115" w:type="dxa"/>
            </w:tcMar>
            <w:vAlign w:val="center"/>
          </w:tcPr>
          <w:p w14:paraId="371D2CC8" w14:textId="78611BA5" w:rsidR="005561F3" w:rsidRPr="00DF2E32" w:rsidDel="002513D3" w:rsidRDefault="005561F3" w:rsidP="002525CD">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del w:id="532" w:author="Mohamed Abouelseoud [2]" w:date="2025-05-13T15:11:00Z" w16du:dateUtc="2025-05-13T13:11:00Z"/>
                <w:rFonts w:ascii="Arial" w:hAnsi="Arial" w:cs="Arial"/>
                <w:color w:val="000000" w:themeColor="text1"/>
                <w:sz w:val="16"/>
                <w:szCs w:val="16"/>
                <w:rPrChange w:id="533" w:author="Mohamed Abouelseoud" w:date="2025-05-12T11:45:00Z" w16du:dateUtc="2025-05-12T09:45:00Z">
                  <w:rPr>
                    <w:del w:id="534" w:author="Mohamed Abouelseoud [2]" w:date="2025-05-13T15:11:00Z" w16du:dateUtc="2025-05-13T13:11:00Z"/>
                    <w:rFonts w:ascii="Arial" w:hAnsi="Arial" w:cs="Arial"/>
                    <w:color w:val="ED7D31" w:themeColor="accent2"/>
                    <w:sz w:val="16"/>
                    <w:szCs w:val="16"/>
                  </w:rPr>
                </w:rPrChange>
              </w:rPr>
            </w:pPr>
            <w:del w:id="535" w:author="Mohamed Abouelseoud [2]" w:date="2025-05-13T15:11:00Z" w16du:dateUtc="2025-05-13T13:11:00Z">
              <w:r w:rsidRPr="00DF2E32" w:rsidDel="002513D3">
                <w:rPr>
                  <w:rFonts w:ascii="Arial" w:hAnsi="Arial" w:cs="Arial"/>
                  <w:color w:val="000000" w:themeColor="text1"/>
                  <w:sz w:val="16"/>
                  <w:szCs w:val="16"/>
                  <w:rPrChange w:id="536" w:author="Mohamed Abouelseoud" w:date="2025-05-12T11:45:00Z" w16du:dateUtc="2025-05-12T09:45:00Z">
                    <w:rPr>
                      <w:rFonts w:ascii="Arial" w:hAnsi="Arial" w:cs="Arial"/>
                      <w:color w:val="ED7D31" w:themeColor="accent2"/>
                      <w:sz w:val="16"/>
                      <w:szCs w:val="16"/>
                    </w:rPr>
                  </w:rPrChange>
                </w:rPr>
                <w:delText>B18             Variable</w:delText>
              </w:r>
            </w:del>
          </w:p>
        </w:tc>
      </w:tr>
      <w:tr w:rsidR="005561F3" w:rsidRPr="00DF2E32" w:rsidDel="002513D3" w14:paraId="325C83B8" w14:textId="5EFFC9F5" w:rsidTr="002525CD">
        <w:trPr>
          <w:trHeight w:val="480"/>
          <w:jc w:val="center"/>
          <w:del w:id="537" w:author="Mohamed Abouelseoud [2]" w:date="2025-05-13T15:11:00Z" w16du:dateUtc="2025-05-13T13:11:00Z"/>
        </w:trPr>
        <w:tc>
          <w:tcPr>
            <w:tcW w:w="780" w:type="dxa"/>
            <w:tcBorders>
              <w:top w:val="nil"/>
              <w:left w:val="nil"/>
              <w:bottom w:val="nil"/>
              <w:right w:val="nil"/>
            </w:tcBorders>
            <w:tcMar>
              <w:top w:w="120" w:type="dxa"/>
              <w:left w:w="120" w:type="dxa"/>
              <w:bottom w:w="60" w:type="dxa"/>
              <w:right w:w="120" w:type="dxa"/>
            </w:tcMar>
            <w:vAlign w:val="center"/>
          </w:tcPr>
          <w:p w14:paraId="747D9B00" w14:textId="6C4539F7" w:rsidR="005561F3" w:rsidRPr="00DF2E32" w:rsidDel="002513D3" w:rsidRDefault="005561F3" w:rsidP="002525CD">
            <w:pPr>
              <w:pStyle w:val="CellBody"/>
              <w:spacing w:line="160" w:lineRule="atLeast"/>
              <w:jc w:val="center"/>
              <w:rPr>
                <w:del w:id="538" w:author="Mohamed Abouelseoud [2]" w:date="2025-05-13T15:11:00Z" w16du:dateUtc="2025-05-13T13:11:00Z"/>
                <w:rFonts w:ascii="Arial" w:hAnsi="Arial" w:cs="Arial"/>
                <w:color w:val="ED7D31"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B04A1C" w14:textId="08C18E1A" w:rsidR="005561F3" w:rsidRPr="00DF2E32" w:rsidDel="002513D3" w:rsidRDefault="005561F3" w:rsidP="002525CD">
            <w:pPr>
              <w:pStyle w:val="CellBody"/>
              <w:spacing w:line="160" w:lineRule="atLeast"/>
              <w:jc w:val="center"/>
              <w:rPr>
                <w:del w:id="539" w:author="Mohamed Abouelseoud [2]" w:date="2025-05-13T15:11:00Z" w16du:dateUtc="2025-05-13T13:11:00Z"/>
                <w:rFonts w:ascii="Arial" w:hAnsi="Arial" w:cs="Arial"/>
                <w:color w:val="000000" w:themeColor="text1"/>
                <w:sz w:val="16"/>
                <w:szCs w:val="16"/>
                <w:rPrChange w:id="540" w:author="Mohamed Abouelseoud" w:date="2025-05-12T11:45:00Z" w16du:dateUtc="2025-05-12T09:45:00Z">
                  <w:rPr>
                    <w:del w:id="541" w:author="Mohamed Abouelseoud [2]" w:date="2025-05-13T15:11:00Z" w16du:dateUtc="2025-05-13T13:11:00Z"/>
                    <w:rFonts w:ascii="Arial" w:hAnsi="Arial" w:cs="Arial"/>
                    <w:color w:val="ED7D31" w:themeColor="accent2"/>
                    <w:sz w:val="16"/>
                    <w:szCs w:val="16"/>
                  </w:rPr>
                </w:rPrChange>
              </w:rPr>
            </w:pPr>
            <w:del w:id="542" w:author="Mohamed Abouelseoud [2]" w:date="2025-05-13T15:11:00Z" w16du:dateUtc="2025-05-13T13:11:00Z">
              <w:r w:rsidRPr="00DF2E32" w:rsidDel="002513D3">
                <w:rPr>
                  <w:color w:val="000000" w:themeColor="text1"/>
                  <w:rPrChange w:id="543" w:author="Mohamed Abouelseoud" w:date="2025-05-12T11:45:00Z" w16du:dateUtc="2025-05-12T09:45:00Z">
                    <w:rPr>
                      <w:color w:val="ED7D31" w:themeColor="accent2"/>
                    </w:rPr>
                  </w:rPrChange>
                </w:rPr>
                <w:delText>Unavailability Target Start Time</w:delText>
              </w:r>
            </w:del>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17D86F" w14:textId="1DB88F5E" w:rsidR="005561F3" w:rsidRPr="00DF2E32" w:rsidDel="002513D3" w:rsidRDefault="005561F3" w:rsidP="002525CD">
            <w:pPr>
              <w:pStyle w:val="CellBody"/>
              <w:spacing w:line="160" w:lineRule="atLeast"/>
              <w:jc w:val="center"/>
              <w:rPr>
                <w:del w:id="544" w:author="Mohamed Abouelseoud [2]" w:date="2025-05-13T15:11:00Z" w16du:dateUtc="2025-05-13T13:11:00Z"/>
                <w:rFonts w:ascii="Arial" w:hAnsi="Arial" w:cs="Arial"/>
                <w:color w:val="000000" w:themeColor="text1"/>
                <w:sz w:val="16"/>
                <w:szCs w:val="16"/>
                <w:rPrChange w:id="545" w:author="Mohamed Abouelseoud" w:date="2025-05-12T11:45:00Z" w16du:dateUtc="2025-05-12T09:45:00Z">
                  <w:rPr>
                    <w:del w:id="546" w:author="Mohamed Abouelseoud [2]" w:date="2025-05-13T15:11:00Z" w16du:dateUtc="2025-05-13T13:11:00Z"/>
                    <w:rFonts w:ascii="Arial" w:hAnsi="Arial" w:cs="Arial"/>
                    <w:color w:val="ED7D31" w:themeColor="accent2"/>
                    <w:sz w:val="16"/>
                    <w:szCs w:val="16"/>
                  </w:rPr>
                </w:rPrChange>
              </w:rPr>
            </w:pPr>
            <w:del w:id="547" w:author="Mohamed Abouelseoud [2]" w:date="2025-05-13T15:11:00Z" w16du:dateUtc="2025-05-13T13:11:00Z">
              <w:r w:rsidRPr="00DF2E32" w:rsidDel="002513D3">
                <w:rPr>
                  <w:color w:val="000000" w:themeColor="text1"/>
                  <w:rPrChange w:id="548" w:author="Mohamed Abouelseoud" w:date="2025-05-12T11:45:00Z" w16du:dateUtc="2025-05-12T09:45:00Z">
                    <w:rPr>
                      <w:color w:val="ED7D31" w:themeColor="accent2"/>
                    </w:rPr>
                  </w:rPrChange>
                </w:rPr>
                <w:delText>Unavailability Duration</w:delText>
              </w:r>
            </w:del>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D6E002" w14:textId="37AF6699" w:rsidR="005561F3" w:rsidRPr="00DF2E32" w:rsidDel="002513D3" w:rsidRDefault="005561F3" w:rsidP="002525CD">
            <w:pPr>
              <w:pStyle w:val="CellBody"/>
              <w:spacing w:line="160" w:lineRule="atLeast"/>
              <w:jc w:val="center"/>
              <w:rPr>
                <w:del w:id="549" w:author="Mohamed Abouelseoud [2]" w:date="2025-05-13T15:11:00Z" w16du:dateUtc="2025-05-13T13:11:00Z"/>
                <w:rFonts w:ascii="Arial" w:hAnsi="Arial" w:cs="Arial"/>
                <w:color w:val="000000" w:themeColor="text1"/>
                <w:sz w:val="16"/>
                <w:szCs w:val="16"/>
                <w:rPrChange w:id="550" w:author="Mohamed Abouelseoud" w:date="2025-05-12T11:45:00Z" w16du:dateUtc="2025-05-12T09:45:00Z">
                  <w:rPr>
                    <w:del w:id="551" w:author="Mohamed Abouelseoud [2]" w:date="2025-05-13T15:11:00Z" w16du:dateUtc="2025-05-13T13:11:00Z"/>
                    <w:rFonts w:ascii="Arial" w:hAnsi="Arial" w:cs="Arial"/>
                    <w:color w:val="ED7D31" w:themeColor="accent2"/>
                    <w:sz w:val="16"/>
                    <w:szCs w:val="16"/>
                  </w:rPr>
                </w:rPrChange>
              </w:rPr>
            </w:pPr>
            <w:del w:id="552" w:author="Mohamed Abouelseoud [2]" w:date="2025-05-13T15:11:00Z" w16du:dateUtc="2025-05-13T13:11:00Z">
              <w:r w:rsidRPr="00DF2E32" w:rsidDel="002513D3">
                <w:rPr>
                  <w:rFonts w:ascii="Arial" w:hAnsi="Arial" w:cs="Arial"/>
                  <w:color w:val="000000" w:themeColor="text1"/>
                  <w:w w:val="100"/>
                  <w:sz w:val="16"/>
                  <w:szCs w:val="16"/>
                  <w:rPrChange w:id="553" w:author="Mohamed Abouelseoud" w:date="2025-05-12T11:45:00Z" w16du:dateUtc="2025-05-12T09:45:00Z">
                    <w:rPr>
                      <w:rFonts w:ascii="Arial" w:hAnsi="Arial" w:cs="Arial"/>
                      <w:color w:val="ED7D31" w:themeColor="accent2"/>
                      <w:w w:val="100"/>
                      <w:sz w:val="16"/>
                      <w:szCs w:val="16"/>
                    </w:rPr>
                  </w:rPrChange>
                </w:rPr>
                <w:delText>Reserved</w:delText>
              </w:r>
            </w:del>
          </w:p>
        </w:tc>
      </w:tr>
      <w:tr w:rsidR="005561F3" w:rsidRPr="00DF2E32" w:rsidDel="002513D3" w14:paraId="783716CC" w14:textId="520875AC" w:rsidTr="002525CD">
        <w:trPr>
          <w:trHeight w:val="320"/>
          <w:jc w:val="center"/>
          <w:del w:id="554" w:author="Mohamed Abouelseoud [2]" w:date="2025-05-13T15:11:00Z" w16du:dateUtc="2025-05-13T13:11:00Z"/>
        </w:trPr>
        <w:tc>
          <w:tcPr>
            <w:tcW w:w="780" w:type="dxa"/>
            <w:tcBorders>
              <w:top w:val="nil"/>
              <w:left w:val="nil"/>
              <w:bottom w:val="nil"/>
              <w:right w:val="nil"/>
            </w:tcBorders>
            <w:tcMar>
              <w:top w:w="120" w:type="dxa"/>
              <w:left w:w="120" w:type="dxa"/>
              <w:bottom w:w="60" w:type="dxa"/>
              <w:right w:w="120" w:type="dxa"/>
            </w:tcMar>
          </w:tcPr>
          <w:p w14:paraId="2235FF44" w14:textId="3CC29166" w:rsidR="005561F3" w:rsidRPr="00DF2E32" w:rsidDel="002513D3" w:rsidRDefault="005561F3" w:rsidP="002525CD">
            <w:pPr>
              <w:pStyle w:val="CellBody"/>
              <w:spacing w:line="160" w:lineRule="atLeast"/>
              <w:jc w:val="center"/>
              <w:rPr>
                <w:del w:id="555" w:author="Mohamed Abouelseoud [2]" w:date="2025-05-13T15:11:00Z" w16du:dateUtc="2025-05-13T13:11:00Z"/>
                <w:rFonts w:ascii="Arial" w:hAnsi="Arial" w:cs="Arial"/>
                <w:color w:val="ED7D31" w:themeColor="accent2"/>
                <w:sz w:val="16"/>
                <w:szCs w:val="16"/>
              </w:rPr>
            </w:pPr>
            <w:del w:id="556" w:author="Mohamed Abouelseoud [2]" w:date="2025-05-13T15:11:00Z" w16du:dateUtc="2025-05-13T13:11:00Z">
              <w:r w:rsidRPr="00DF2E32" w:rsidDel="002513D3">
                <w:rPr>
                  <w:rFonts w:ascii="Arial" w:hAnsi="Arial" w:cs="Arial"/>
                  <w:color w:val="000000" w:themeColor="text1"/>
                  <w:w w:val="100"/>
                  <w:sz w:val="16"/>
                  <w:szCs w:val="16"/>
                  <w:rPrChange w:id="557" w:author="Mohamed Abouelseoud" w:date="2025-05-12T11:45:00Z" w16du:dateUtc="2025-05-12T09:45:00Z">
                    <w:rPr>
                      <w:rFonts w:ascii="Arial" w:hAnsi="Arial" w:cs="Arial"/>
                      <w:color w:val="ED7D31" w:themeColor="accent2"/>
                      <w:w w:val="100"/>
                      <w:sz w:val="16"/>
                      <w:szCs w:val="16"/>
                    </w:rPr>
                  </w:rPrChange>
                </w:rPr>
                <w:delText>bits:</w:delText>
              </w:r>
            </w:del>
          </w:p>
        </w:tc>
        <w:tc>
          <w:tcPr>
            <w:tcW w:w="1380" w:type="dxa"/>
            <w:tcBorders>
              <w:top w:val="nil"/>
              <w:left w:val="nil"/>
              <w:bottom w:val="nil"/>
              <w:right w:val="nil"/>
            </w:tcBorders>
            <w:tcMar>
              <w:top w:w="120" w:type="dxa"/>
              <w:left w:w="120" w:type="dxa"/>
              <w:bottom w:w="60" w:type="dxa"/>
              <w:right w:w="120" w:type="dxa"/>
            </w:tcMar>
          </w:tcPr>
          <w:p w14:paraId="0C8E89E1" w14:textId="2B6F486A" w:rsidR="005561F3" w:rsidRPr="00DF2E32" w:rsidDel="002513D3" w:rsidRDefault="005561F3" w:rsidP="002525CD">
            <w:pPr>
              <w:pStyle w:val="CellBody"/>
              <w:spacing w:line="160" w:lineRule="atLeast"/>
              <w:jc w:val="center"/>
              <w:rPr>
                <w:del w:id="558" w:author="Mohamed Abouelseoud [2]" w:date="2025-05-13T15:11:00Z" w16du:dateUtc="2025-05-13T13:11:00Z"/>
                <w:rFonts w:ascii="Arial" w:hAnsi="Arial" w:cs="Arial"/>
                <w:color w:val="000000" w:themeColor="text1"/>
                <w:sz w:val="16"/>
                <w:szCs w:val="16"/>
                <w:rPrChange w:id="559" w:author="Mohamed Abouelseoud" w:date="2025-05-12T11:45:00Z" w16du:dateUtc="2025-05-12T09:45:00Z">
                  <w:rPr>
                    <w:del w:id="560" w:author="Mohamed Abouelseoud [2]" w:date="2025-05-13T15:11:00Z" w16du:dateUtc="2025-05-13T13:11:00Z"/>
                    <w:rFonts w:ascii="Arial" w:hAnsi="Arial" w:cs="Arial"/>
                    <w:color w:val="ED7D31" w:themeColor="accent2"/>
                    <w:sz w:val="16"/>
                    <w:szCs w:val="16"/>
                  </w:rPr>
                </w:rPrChange>
              </w:rPr>
            </w:pPr>
            <w:del w:id="561" w:author="Mohamed Abouelseoud [2]" w:date="2025-05-13T15:11:00Z" w16du:dateUtc="2025-05-13T13:11:00Z">
              <w:r w:rsidRPr="00DF2E32" w:rsidDel="002513D3">
                <w:rPr>
                  <w:rFonts w:ascii="Arial" w:hAnsi="Arial" w:cs="Arial"/>
                  <w:color w:val="000000" w:themeColor="text1"/>
                  <w:w w:val="100"/>
                  <w:sz w:val="16"/>
                  <w:szCs w:val="16"/>
                  <w:rPrChange w:id="562" w:author="Mohamed Abouelseoud" w:date="2025-05-12T11:45:00Z" w16du:dateUtc="2025-05-12T09:45:00Z">
                    <w:rPr>
                      <w:rFonts w:ascii="Arial" w:hAnsi="Arial" w:cs="Arial"/>
                      <w:color w:val="ED7D31" w:themeColor="accent2"/>
                      <w:w w:val="100"/>
                      <w:sz w:val="16"/>
                      <w:szCs w:val="16"/>
                    </w:rPr>
                  </w:rPrChange>
                </w:rPr>
                <w:delText>9</w:delText>
              </w:r>
            </w:del>
          </w:p>
        </w:tc>
        <w:tc>
          <w:tcPr>
            <w:tcW w:w="1520" w:type="dxa"/>
            <w:tcBorders>
              <w:top w:val="nil"/>
              <w:left w:val="nil"/>
              <w:bottom w:val="nil"/>
              <w:right w:val="nil"/>
            </w:tcBorders>
            <w:tcMar>
              <w:top w:w="120" w:type="dxa"/>
              <w:left w:w="120" w:type="dxa"/>
              <w:bottom w:w="60" w:type="dxa"/>
              <w:right w:w="120" w:type="dxa"/>
            </w:tcMar>
          </w:tcPr>
          <w:p w14:paraId="534C3CBA" w14:textId="31EBC829" w:rsidR="005561F3" w:rsidRPr="00DF2E32" w:rsidDel="002513D3" w:rsidRDefault="005561F3" w:rsidP="002525CD">
            <w:pPr>
              <w:pStyle w:val="CellBody"/>
              <w:spacing w:line="160" w:lineRule="atLeast"/>
              <w:jc w:val="center"/>
              <w:rPr>
                <w:del w:id="563" w:author="Mohamed Abouelseoud [2]" w:date="2025-05-13T15:11:00Z" w16du:dateUtc="2025-05-13T13:11:00Z"/>
                <w:rFonts w:ascii="Arial" w:hAnsi="Arial" w:cs="Arial"/>
                <w:color w:val="000000" w:themeColor="text1"/>
                <w:sz w:val="16"/>
                <w:szCs w:val="16"/>
                <w:rPrChange w:id="564" w:author="Mohamed Abouelseoud" w:date="2025-05-12T11:45:00Z" w16du:dateUtc="2025-05-12T09:45:00Z">
                  <w:rPr>
                    <w:del w:id="565" w:author="Mohamed Abouelseoud [2]" w:date="2025-05-13T15:11:00Z" w16du:dateUtc="2025-05-13T13:11:00Z"/>
                    <w:rFonts w:ascii="Arial" w:hAnsi="Arial" w:cs="Arial"/>
                    <w:color w:val="ED7D31" w:themeColor="accent2"/>
                    <w:sz w:val="16"/>
                    <w:szCs w:val="16"/>
                  </w:rPr>
                </w:rPrChange>
              </w:rPr>
            </w:pPr>
            <w:del w:id="566" w:author="Mohamed Abouelseoud [2]" w:date="2025-05-13T15:11:00Z" w16du:dateUtc="2025-05-13T13:11:00Z">
              <w:r w:rsidRPr="00DF2E32" w:rsidDel="002513D3">
                <w:rPr>
                  <w:rFonts w:ascii="Arial" w:hAnsi="Arial" w:cs="Arial"/>
                  <w:color w:val="000000" w:themeColor="text1"/>
                  <w:w w:val="100"/>
                  <w:sz w:val="16"/>
                  <w:szCs w:val="16"/>
                  <w:rPrChange w:id="567" w:author="Mohamed Abouelseoud" w:date="2025-05-12T11:45:00Z" w16du:dateUtc="2025-05-12T09:45:00Z">
                    <w:rPr>
                      <w:rFonts w:ascii="Arial" w:hAnsi="Arial" w:cs="Arial"/>
                      <w:color w:val="ED7D31" w:themeColor="accent2"/>
                      <w:w w:val="100"/>
                      <w:sz w:val="16"/>
                      <w:szCs w:val="16"/>
                    </w:rPr>
                  </w:rPrChange>
                </w:rPr>
                <w:delText>9</w:delText>
              </w:r>
            </w:del>
          </w:p>
        </w:tc>
        <w:tc>
          <w:tcPr>
            <w:tcW w:w="1540" w:type="dxa"/>
            <w:tcBorders>
              <w:top w:val="nil"/>
              <w:left w:val="nil"/>
              <w:bottom w:val="nil"/>
              <w:right w:val="nil"/>
            </w:tcBorders>
            <w:tcMar>
              <w:top w:w="120" w:type="dxa"/>
              <w:left w:w="120" w:type="dxa"/>
              <w:bottom w:w="60" w:type="dxa"/>
              <w:right w:w="120" w:type="dxa"/>
            </w:tcMar>
          </w:tcPr>
          <w:p w14:paraId="2EC28A0E" w14:textId="4009C647" w:rsidR="005561F3" w:rsidRPr="00DF2E32" w:rsidDel="002513D3" w:rsidRDefault="005561F3" w:rsidP="002525CD">
            <w:pPr>
              <w:pStyle w:val="CellBody"/>
              <w:spacing w:line="160" w:lineRule="atLeast"/>
              <w:jc w:val="center"/>
              <w:rPr>
                <w:del w:id="568" w:author="Mohamed Abouelseoud [2]" w:date="2025-05-13T15:11:00Z" w16du:dateUtc="2025-05-13T13:11:00Z"/>
                <w:rFonts w:ascii="Arial" w:hAnsi="Arial" w:cs="Arial"/>
                <w:color w:val="000000" w:themeColor="text1"/>
                <w:sz w:val="16"/>
                <w:szCs w:val="16"/>
                <w:rPrChange w:id="569" w:author="Mohamed Abouelseoud" w:date="2025-05-12T11:45:00Z" w16du:dateUtc="2025-05-12T09:45:00Z">
                  <w:rPr>
                    <w:del w:id="570" w:author="Mohamed Abouelseoud [2]" w:date="2025-05-13T15:11:00Z" w16du:dateUtc="2025-05-13T13:11:00Z"/>
                    <w:rFonts w:ascii="Arial" w:hAnsi="Arial" w:cs="Arial"/>
                    <w:color w:val="ED7D31" w:themeColor="accent2"/>
                    <w:sz w:val="16"/>
                    <w:szCs w:val="16"/>
                  </w:rPr>
                </w:rPrChange>
              </w:rPr>
            </w:pPr>
            <w:del w:id="571" w:author="Mohamed Abouelseoud [2]" w:date="2025-05-13T15:11:00Z" w16du:dateUtc="2025-05-13T13:11:00Z">
              <w:r w:rsidRPr="00DF2E32" w:rsidDel="002513D3">
                <w:rPr>
                  <w:rFonts w:ascii="Arial" w:hAnsi="Arial" w:cs="Arial"/>
                  <w:color w:val="000000" w:themeColor="text1"/>
                  <w:w w:val="100"/>
                  <w:sz w:val="16"/>
                  <w:szCs w:val="16"/>
                  <w:rPrChange w:id="572" w:author="Mohamed Abouelseoud" w:date="2025-05-12T11:45:00Z" w16du:dateUtc="2025-05-12T09:45:00Z">
                    <w:rPr>
                      <w:rFonts w:ascii="Arial" w:hAnsi="Arial" w:cs="Arial"/>
                      <w:color w:val="ED7D31" w:themeColor="accent2"/>
                      <w:w w:val="100"/>
                      <w:sz w:val="16"/>
                      <w:szCs w:val="16"/>
                    </w:rPr>
                  </w:rPrChange>
                </w:rPr>
                <w:delText>variable</w:delText>
              </w:r>
            </w:del>
          </w:p>
        </w:tc>
      </w:tr>
      <w:tr w:rsidR="005561F3" w:rsidRPr="00DF2E32" w:rsidDel="002513D3" w14:paraId="663A4B4C" w14:textId="6A196E37" w:rsidTr="002525CD">
        <w:trPr>
          <w:jc w:val="center"/>
          <w:del w:id="573" w:author="Mohamed Abouelseoud [2]" w:date="2025-05-13T15:11:00Z" w16du:dateUtc="2025-05-13T13:11:00Z"/>
        </w:trPr>
        <w:tc>
          <w:tcPr>
            <w:tcW w:w="5220" w:type="dxa"/>
            <w:gridSpan w:val="4"/>
            <w:tcBorders>
              <w:top w:val="nil"/>
              <w:left w:val="nil"/>
              <w:bottom w:val="nil"/>
              <w:right w:val="nil"/>
            </w:tcBorders>
            <w:tcMar>
              <w:top w:w="120" w:type="dxa"/>
              <w:left w:w="120" w:type="dxa"/>
              <w:bottom w:w="60" w:type="dxa"/>
              <w:right w:w="120" w:type="dxa"/>
            </w:tcMar>
            <w:vAlign w:val="center"/>
          </w:tcPr>
          <w:p w14:paraId="74727689" w14:textId="3B0C8364" w:rsidR="005561F3" w:rsidRPr="00DF2E32" w:rsidDel="002513D3" w:rsidRDefault="005561F3" w:rsidP="002525CD">
            <w:pPr>
              <w:pStyle w:val="FigTitle"/>
              <w:suppressAutoHyphens/>
              <w:jc w:val="both"/>
              <w:rPr>
                <w:del w:id="574" w:author="Mohamed Abouelseoud [2]" w:date="2025-05-13T15:11:00Z" w16du:dateUtc="2025-05-13T13:11:00Z"/>
                <w:color w:val="ED7D31" w:themeColor="accent2"/>
                <w:u w:val="single"/>
              </w:rPr>
            </w:pPr>
            <w:del w:id="575" w:author="Mohamed Abouelseoud [2]" w:date="2025-05-13T15:11:00Z" w16du:dateUtc="2025-05-13T13:11:00Z">
              <w:r w:rsidRPr="00DF2E32" w:rsidDel="002513D3">
                <w:rPr>
                  <w:color w:val="000000" w:themeColor="text1"/>
                  <w:w w:val="100"/>
                  <w:u w:val="single"/>
                  <w:rPrChange w:id="576" w:author="Mohamed Abouelseoud" w:date="2025-05-12T11:45:00Z" w16du:dateUtc="2025-05-12T09:45:00Z">
                    <w:rPr>
                      <w:color w:val="ED7D31" w:themeColor="accent2"/>
                      <w:w w:val="100"/>
                      <w:u w:val="single"/>
                    </w:rPr>
                  </w:rPrChange>
                </w:rPr>
                <w:delText>Figure 9-xx----Feedback subfield format</w:delText>
              </w:r>
              <w:r w:rsidRPr="00DF2E32" w:rsidDel="002513D3">
                <w:rPr>
                  <w:color w:val="ED7D31" w:themeColor="accent2"/>
                  <w:w w:val="100"/>
                  <w:u w:val="single"/>
                </w:rPr>
                <w:delText xml:space="preserve"> </w:delText>
              </w:r>
            </w:del>
            <w:ins w:id="577" w:author="Mohamed Abouelseoud" w:date="2025-03-10T00:45:00Z" w16du:dateUtc="2025-03-10T04:45:00Z">
              <w:del w:id="578" w:author="Mohamed Abouelseoud [2]" w:date="2025-05-13T15:11:00Z" w16du:dateUtc="2025-05-13T13:11:00Z">
                <w:r w:rsidR="0003244B" w:rsidRPr="00DF2E32" w:rsidDel="002513D3">
                  <w:rPr>
                    <w:color w:val="ED7D31" w:themeColor="accent2"/>
                    <w:w w:val="100"/>
                    <w:u w:val="single"/>
                  </w:rPr>
                  <w:delText>for unavailability feedback</w:delText>
                </w:r>
              </w:del>
            </w:ins>
            <w:del w:id="579" w:author="Mohamed Abouelseoud [2]" w:date="2025-05-13T15:11:00Z" w16du:dateUtc="2025-05-13T13:11:00Z">
              <w:r w:rsidRPr="00DF2E32" w:rsidDel="002513D3">
                <w:rPr>
                  <w:rFonts w:asciiTheme="minorHAnsi" w:eastAsia="TimesNewRoman" w:hAnsiTheme="minorHAnsi" w:cstheme="minorHAnsi"/>
                  <w:color w:val="ED7D31" w:themeColor="accent2"/>
                  <w:highlight w:val="yellow"/>
                  <w:u w:val="single"/>
                  <w:rPrChange w:id="580" w:author="Mohamed Abouelseoud" w:date="2025-05-12T11:45:00Z" w16du:dateUtc="2025-05-12T09:45:00Z">
                    <w:rPr>
                      <w:rFonts w:asciiTheme="minorHAnsi" w:eastAsia="TimesNewRoman" w:hAnsiTheme="minorHAnsi" w:cstheme="minorHAnsi"/>
                      <w:i/>
                      <w:iCs/>
                      <w:color w:val="ED7D31" w:themeColor="accent2"/>
                      <w:highlight w:val="yellow"/>
                      <w:u w:val="single"/>
                    </w:rPr>
                  </w:rPrChange>
                </w:rPr>
                <w:delText xml:space="preserve"> </w:delText>
              </w:r>
              <w:r w:rsidRPr="00DF2E32" w:rsidDel="002513D3">
                <w:rPr>
                  <w:rFonts w:asciiTheme="minorHAnsi" w:eastAsia="TimesNewRoman" w:hAnsiTheme="minorHAnsi" w:cstheme="minorHAnsi"/>
                  <w:color w:val="000000" w:themeColor="text1"/>
                  <w:highlight w:val="yellow"/>
                  <w:u w:val="single"/>
                  <w:rPrChange w:id="581" w:author="Mohamed Abouelseoud" w:date="2025-05-12T11:45:00Z" w16du:dateUtc="2025-05-12T09:45:00Z">
                    <w:rPr>
                      <w:rFonts w:asciiTheme="minorHAnsi" w:eastAsia="TimesNewRoman" w:hAnsiTheme="minorHAnsi" w:cstheme="minorHAnsi"/>
                      <w:i/>
                      <w:iCs/>
                      <w:color w:val="ED7D31" w:themeColor="accent2"/>
                      <w:highlight w:val="yellow"/>
                      <w:u w:val="single"/>
                    </w:rPr>
                  </w:rPrChange>
                </w:rPr>
                <w:delText>[#M140, 142]</w:delText>
              </w:r>
            </w:del>
          </w:p>
        </w:tc>
      </w:tr>
    </w:tbl>
    <w:p w14:paraId="79FED668" w14:textId="77777777" w:rsidR="002513D3" w:rsidRPr="002513D3" w:rsidRDefault="002513D3" w:rsidP="00500D7E">
      <w:pPr>
        <w:pStyle w:val="ListParagraph"/>
        <w:numPr>
          <w:ilvl w:val="0"/>
          <w:numId w:val="34"/>
        </w:numPr>
        <w:rPr>
          <w:ins w:id="582" w:author="Mohamed Abouelseoud [2]" w:date="2025-05-13T15:11:00Z" w16du:dateUtc="2025-05-13T13:11:00Z"/>
          <w:b/>
          <w:bCs/>
          <w:color w:val="000000"/>
          <w:sz w:val="20"/>
          <w:szCs w:val="22"/>
          <w:rPrChange w:id="583" w:author="Mohamed Abouelseoud [2]" w:date="2025-05-13T15:11:00Z" w16du:dateUtc="2025-05-13T13:11:00Z">
            <w:rPr>
              <w:ins w:id="584" w:author="Mohamed Abouelseoud [2]" w:date="2025-05-13T15:11:00Z" w16du:dateUtc="2025-05-13T13:11:00Z"/>
              <w:rFonts w:eastAsiaTheme="minorEastAsia"/>
              <w:color w:val="ED7D31" w:themeColor="accent2"/>
              <w:sz w:val="20"/>
              <w:u w:val="single"/>
            </w:rPr>
          </w:rPrChange>
        </w:rPr>
      </w:pPr>
    </w:p>
    <w:p w14:paraId="09C6B72D" w14:textId="77777777" w:rsidR="002513D3" w:rsidRDefault="002513D3" w:rsidP="002513D3">
      <w:pPr>
        <w:ind w:left="360"/>
        <w:rPr>
          <w:ins w:id="585" w:author="Mohamed Abouelseoud [2]" w:date="2025-05-13T15:11:00Z" w16du:dateUtc="2025-05-13T13:11:00Z"/>
          <w:rFonts w:eastAsiaTheme="minorEastAsia"/>
          <w:color w:val="ED7D31" w:themeColor="accent2"/>
          <w:sz w:val="20"/>
          <w:u w:val="single"/>
        </w:rPr>
      </w:pPr>
    </w:p>
    <w:p w14:paraId="5526715D" w14:textId="49BCDAFC" w:rsidR="002513D3" w:rsidRPr="002513D3" w:rsidRDefault="002513D3" w:rsidP="002513D3">
      <w:pPr>
        <w:ind w:left="360"/>
        <w:rPr>
          <w:ins w:id="586" w:author="Mohamed Abouelseoud [2]" w:date="2025-05-13T15:13:00Z" w16du:dateUtc="2025-05-13T13:13:00Z"/>
          <w:rFonts w:eastAsiaTheme="minorEastAsia"/>
          <w:b/>
          <w:bCs/>
          <w:color w:val="ED7D31" w:themeColor="accent2"/>
          <w:sz w:val="20"/>
          <w:u w:val="single"/>
          <w:rPrChange w:id="587" w:author="Mohamed Abouelseoud [2]" w:date="2025-05-13T15:13:00Z" w16du:dateUtc="2025-05-13T13:13:00Z">
            <w:rPr>
              <w:ins w:id="588" w:author="Mohamed Abouelseoud [2]" w:date="2025-05-13T15:13:00Z" w16du:dateUtc="2025-05-13T13:13:00Z"/>
              <w:rFonts w:eastAsiaTheme="minorEastAsia"/>
              <w:color w:val="ED7D31" w:themeColor="accent2"/>
              <w:sz w:val="20"/>
              <w:u w:val="single"/>
            </w:rPr>
          </w:rPrChange>
        </w:rPr>
      </w:pPr>
      <w:ins w:id="589" w:author="Mohamed Abouelseoud [2]" w:date="2025-05-13T15:12:00Z" w16du:dateUtc="2025-05-13T13:12:00Z">
        <w:r w:rsidRPr="002513D3">
          <w:rPr>
            <w:rFonts w:eastAsiaTheme="minorEastAsia"/>
            <w:b/>
            <w:bCs/>
            <w:color w:val="ED7D31" w:themeColor="accent2"/>
            <w:sz w:val="20"/>
            <w:u w:val="single"/>
            <w:rPrChange w:id="590" w:author="Mohamed Abouelseoud [2]" w:date="2025-05-13T15:13:00Z" w16du:dateUtc="2025-05-13T13:13:00Z">
              <w:rPr>
                <w:rFonts w:eastAsiaTheme="minorEastAsia"/>
                <w:color w:val="ED7D31" w:themeColor="accent2"/>
                <w:sz w:val="20"/>
                <w:u w:val="single"/>
              </w:rPr>
            </w:rPrChange>
          </w:rPr>
          <w:t>9.3.1.8.6.2</w:t>
        </w:r>
      </w:ins>
      <w:ins w:id="591" w:author="Mohamed Abouelseoud [2]" w:date="2025-05-13T15:13:00Z" w16du:dateUtc="2025-05-13T13:13:00Z">
        <w:r w:rsidRPr="002513D3">
          <w:rPr>
            <w:rFonts w:eastAsiaTheme="minorEastAsia"/>
            <w:b/>
            <w:bCs/>
            <w:color w:val="ED7D31" w:themeColor="accent2"/>
            <w:sz w:val="20"/>
            <w:u w:val="single"/>
            <w:rPrChange w:id="592" w:author="Mohamed Abouelseoud [2]" w:date="2025-05-13T15:13:00Z" w16du:dateUtc="2025-05-13T13:13:00Z">
              <w:rPr>
                <w:rFonts w:eastAsiaTheme="minorEastAsia"/>
                <w:color w:val="ED7D31" w:themeColor="accent2"/>
                <w:sz w:val="20"/>
                <w:u w:val="single"/>
              </w:rPr>
            </w:rPrChange>
          </w:rPr>
          <w:t xml:space="preserve"> Low latency feedback</w:t>
        </w:r>
      </w:ins>
    </w:p>
    <w:p w14:paraId="234C261B" w14:textId="77777777" w:rsidR="002513D3" w:rsidRDefault="002513D3" w:rsidP="002513D3">
      <w:pPr>
        <w:ind w:left="360"/>
        <w:rPr>
          <w:ins w:id="593" w:author="Mohamed Abouelseoud [2]" w:date="2025-05-13T15:11:00Z" w16du:dateUtc="2025-05-13T13:11:00Z"/>
          <w:rFonts w:eastAsiaTheme="minorEastAsia"/>
          <w:color w:val="ED7D31" w:themeColor="accent2"/>
          <w:sz w:val="20"/>
          <w:u w:val="single"/>
        </w:rPr>
      </w:pPr>
    </w:p>
    <w:p w14:paraId="0695212E" w14:textId="2CD3947B" w:rsidR="007469FA" w:rsidRPr="002513D3" w:rsidRDefault="00B574E3" w:rsidP="002513D3">
      <w:pPr>
        <w:ind w:left="360"/>
        <w:rPr>
          <w:ins w:id="594" w:author="Mohamed Abouelseoud" w:date="2025-01-30T11:55:00Z" w16du:dateUtc="2025-01-30T19:55:00Z"/>
          <w:b/>
          <w:bCs/>
          <w:color w:val="000000"/>
          <w:sz w:val="20"/>
          <w:szCs w:val="22"/>
          <w:rPrChange w:id="595" w:author="Mohamed Abouelseoud [2]" w:date="2025-05-13T15:11:00Z" w16du:dateUtc="2025-05-13T13:11:00Z">
            <w:rPr>
              <w:ins w:id="596" w:author="Mohamed Abouelseoud" w:date="2025-01-30T11:55:00Z" w16du:dateUtc="2025-01-30T19:55:00Z"/>
            </w:rPr>
          </w:rPrChange>
        </w:rPr>
        <w:pPrChange w:id="597" w:author="Mohamed Abouelseoud [2]" w:date="2025-05-13T15:11:00Z" w16du:dateUtc="2025-05-13T13:11:00Z">
          <w:pPr/>
        </w:pPrChange>
      </w:pPr>
      <w:ins w:id="598" w:author="Mohamed Abouelseoud" w:date="2025-01-30T11:47:00Z" w16du:dateUtc="2025-01-30T19:47:00Z">
        <w:r w:rsidRPr="002513D3">
          <w:rPr>
            <w:rFonts w:eastAsiaTheme="minorEastAsia"/>
            <w:color w:val="ED7D31" w:themeColor="accent2"/>
            <w:sz w:val="20"/>
            <w:u w:val="single"/>
            <w:rPrChange w:id="599" w:author="Mohamed Abouelseoud [2]" w:date="2025-05-13T15:11:00Z" w16du:dateUtc="2025-05-13T13:11:00Z">
              <w:rPr/>
            </w:rPrChange>
          </w:rPr>
          <w:t xml:space="preserve">If the </w:t>
        </w:r>
      </w:ins>
      <w:ins w:id="600" w:author="Mohamed Abouelseoud" w:date="2025-03-09T23:31:00Z" w16du:dateUtc="2025-03-10T03:31:00Z">
        <w:r w:rsidR="00142355" w:rsidRPr="002513D3">
          <w:rPr>
            <w:rFonts w:eastAsiaTheme="minorEastAsia"/>
            <w:color w:val="ED7D31" w:themeColor="accent2"/>
            <w:sz w:val="20"/>
            <w:u w:val="single"/>
            <w:rPrChange w:id="601" w:author="Mohamed Abouelseoud [2]" w:date="2025-05-13T15:11:00Z" w16du:dateUtc="2025-05-13T13:11:00Z">
              <w:rPr/>
            </w:rPrChange>
          </w:rPr>
          <w:t>Feedback Type</w:t>
        </w:r>
      </w:ins>
      <w:ins w:id="602" w:author="Mohamed Abouelseoud" w:date="2025-01-30T11:47:00Z" w16du:dateUtc="2025-01-30T19:47:00Z">
        <w:r w:rsidRPr="002513D3">
          <w:rPr>
            <w:rFonts w:eastAsiaTheme="minorEastAsia"/>
            <w:color w:val="ED7D31" w:themeColor="accent2"/>
            <w:sz w:val="20"/>
            <w:u w:val="single"/>
            <w:rPrChange w:id="603" w:author="Mohamed Abouelseoud [2]" w:date="2025-05-13T15:11:00Z" w16du:dateUtc="2025-05-13T13:11:00Z">
              <w:rPr/>
            </w:rPrChange>
          </w:rPr>
          <w:t xml:space="preserve"> subfield is 1</w:t>
        </w:r>
      </w:ins>
      <w:ins w:id="604" w:author="Mohamed Abouelseoud" w:date="2025-01-30T11:48:00Z" w16du:dateUtc="2025-01-30T19:48:00Z">
        <w:r w:rsidRPr="002513D3">
          <w:rPr>
            <w:rFonts w:eastAsiaTheme="minorEastAsia"/>
            <w:color w:val="ED7D31" w:themeColor="accent2"/>
            <w:sz w:val="20"/>
            <w:u w:val="single"/>
            <w:rPrChange w:id="605" w:author="Mohamed Abouelseoud [2]" w:date="2025-05-13T15:11:00Z" w16du:dateUtc="2025-05-13T13:11:00Z">
              <w:rPr/>
            </w:rPrChange>
          </w:rPr>
          <w:t xml:space="preserve">, the feedback subfield has the format defined </w:t>
        </w:r>
      </w:ins>
      <w:ins w:id="606" w:author="Mohamed Abouelseoud" w:date="2025-01-30T11:51:00Z" w16du:dateUtc="2025-01-30T19:51:00Z">
        <w:r w:rsidR="007469FA" w:rsidRPr="002513D3">
          <w:rPr>
            <w:rFonts w:eastAsiaTheme="minorEastAsia"/>
            <w:color w:val="ED7D31" w:themeColor="accent2"/>
            <w:sz w:val="20"/>
            <w:u w:val="single"/>
            <w:rPrChange w:id="607" w:author="Mohamed Abouelseoud [2]" w:date="2025-05-13T15:11:00Z" w16du:dateUtc="2025-05-13T13:11:00Z">
              <w:rPr/>
            </w:rPrChange>
          </w:rPr>
          <w:t>in Figure 9-xx (feedback subfi</w:t>
        </w:r>
      </w:ins>
      <w:ins w:id="608" w:author="Mohamed Abouelseoud" w:date="2025-03-10T00:45:00Z" w16du:dateUtc="2025-03-10T04:45:00Z">
        <w:r w:rsidR="0003244B" w:rsidRPr="002513D3">
          <w:rPr>
            <w:rFonts w:eastAsiaTheme="minorEastAsia"/>
            <w:color w:val="ED7D31" w:themeColor="accent2"/>
            <w:sz w:val="20"/>
            <w:u w:val="single"/>
            <w:rPrChange w:id="609" w:author="Mohamed Abouelseoud [2]" w:date="2025-05-13T15:11:00Z" w16du:dateUtc="2025-05-13T13:11:00Z">
              <w:rPr/>
            </w:rPrChange>
          </w:rPr>
          <w:t>e</w:t>
        </w:r>
      </w:ins>
      <w:ins w:id="610" w:author="Mohamed Abouelseoud" w:date="2025-01-30T11:51:00Z" w16du:dateUtc="2025-01-30T19:51:00Z">
        <w:r w:rsidR="007469FA" w:rsidRPr="002513D3">
          <w:rPr>
            <w:rFonts w:eastAsiaTheme="minorEastAsia"/>
            <w:color w:val="ED7D31" w:themeColor="accent2"/>
            <w:sz w:val="20"/>
            <w:u w:val="single"/>
            <w:rPrChange w:id="611" w:author="Mohamed Abouelseoud [2]" w:date="2025-05-13T15:11:00Z" w16du:dateUtc="2025-05-13T13:11:00Z">
              <w:rPr/>
            </w:rPrChange>
          </w:rPr>
          <w:t xml:space="preserve">ld format </w:t>
        </w:r>
      </w:ins>
      <w:ins w:id="612" w:author="Mohamed Abouelseoud [2]" w:date="2025-05-13T15:16:00Z" w16du:dateUtc="2025-05-13T13:16:00Z">
        <w:r w:rsidR="002513D3">
          <w:rPr>
            <w:rFonts w:eastAsiaTheme="minorEastAsia"/>
            <w:color w:val="ED7D31" w:themeColor="accent2"/>
            <w:sz w:val="20"/>
            <w:u w:val="single"/>
          </w:rPr>
          <w:t xml:space="preserve">if the Feedback Type subfield is set to 1 </w:t>
        </w:r>
      </w:ins>
      <w:ins w:id="613" w:author="Mohamed Abouelseoud" w:date="2025-01-30T11:51:00Z" w16du:dateUtc="2025-01-30T19:51:00Z">
        <w:r w:rsidR="007469FA" w:rsidRPr="002513D3">
          <w:rPr>
            <w:rFonts w:eastAsiaTheme="minorEastAsia"/>
            <w:color w:val="ED7D31" w:themeColor="accent2"/>
            <w:sz w:val="20"/>
            <w:u w:val="single"/>
            <w:rPrChange w:id="614" w:author="Mohamed Abouelseoud [2]" w:date="2025-05-13T15:11:00Z" w16du:dateUtc="2025-05-13T13:11:00Z">
              <w:rPr/>
            </w:rPrChange>
          </w:rPr>
          <w:t>for low latency feedback) and include</w:t>
        </w:r>
      </w:ins>
      <w:ins w:id="615" w:author="Mohamed Abouelseoud" w:date="2025-03-09T23:31:00Z" w16du:dateUtc="2025-03-10T03:31:00Z">
        <w:r w:rsidR="00142355" w:rsidRPr="002513D3">
          <w:rPr>
            <w:rFonts w:eastAsiaTheme="minorEastAsia"/>
            <w:color w:val="ED7D31" w:themeColor="accent2"/>
            <w:sz w:val="20"/>
            <w:u w:val="single"/>
            <w:rPrChange w:id="616" w:author="Mohamed Abouelseoud [2]" w:date="2025-05-13T15:11:00Z" w16du:dateUtc="2025-05-13T13:11:00Z">
              <w:rPr/>
            </w:rPrChange>
          </w:rPr>
          <w:t>s</w:t>
        </w:r>
      </w:ins>
      <w:ins w:id="617" w:author="Mohamed Abouelseoud" w:date="2025-01-30T11:51:00Z" w16du:dateUtc="2025-01-30T19:51:00Z">
        <w:r w:rsidR="007469FA" w:rsidRPr="002513D3">
          <w:rPr>
            <w:rFonts w:eastAsiaTheme="minorEastAsia"/>
            <w:color w:val="ED7D31" w:themeColor="accent2"/>
            <w:sz w:val="20"/>
            <w:u w:val="single"/>
            <w:rPrChange w:id="618" w:author="Mohamed Abouelseoud [2]" w:date="2025-05-13T15:11:00Z" w16du:dateUtc="2025-05-13T13:11:00Z">
              <w:rPr/>
            </w:rPrChange>
          </w:rPr>
          <w:t xml:space="preserve"> </w:t>
        </w:r>
      </w:ins>
      <w:ins w:id="619" w:author="Mohamed Abouelseoud" w:date="2025-01-30T13:58:00Z" w16du:dateUtc="2025-01-30T21:58:00Z">
        <w:r w:rsidR="00BF48C2" w:rsidRPr="002513D3">
          <w:rPr>
            <w:rFonts w:eastAsiaTheme="minorEastAsia"/>
            <w:color w:val="ED7D31" w:themeColor="accent2"/>
            <w:sz w:val="20"/>
            <w:u w:val="single"/>
            <w:rPrChange w:id="620" w:author="Mohamed Abouelseoud [2]" w:date="2025-05-13T15:11:00Z" w16du:dateUtc="2025-05-13T13:11:00Z">
              <w:rPr/>
            </w:rPrChange>
          </w:rPr>
          <w:t xml:space="preserve">low latency </w:t>
        </w:r>
      </w:ins>
      <w:ins w:id="621" w:author="Mohamed Abouelseoud" w:date="2025-01-30T11:51:00Z" w16du:dateUtc="2025-01-30T19:51:00Z">
        <w:r w:rsidR="007469FA" w:rsidRPr="002513D3">
          <w:rPr>
            <w:rFonts w:eastAsiaTheme="minorEastAsia"/>
            <w:color w:val="ED7D31" w:themeColor="accent2"/>
            <w:sz w:val="20"/>
            <w:u w:val="single"/>
            <w:rPrChange w:id="622" w:author="Mohamed Abouelseoud [2]" w:date="2025-05-13T15:11:00Z" w16du:dateUtc="2025-05-13T13:11:00Z">
              <w:rPr/>
            </w:rPrChange>
          </w:rPr>
          <w:t>feedback information</w:t>
        </w:r>
      </w:ins>
      <w:ins w:id="623" w:author="Mohamed Abouelseoud [2]" w:date="2025-05-13T15:18:00Z" w16du:dateUtc="2025-05-13T13:18:00Z">
        <w:r w:rsidR="002513D3">
          <w:rPr>
            <w:rFonts w:eastAsiaTheme="minorEastAsia"/>
            <w:color w:val="ED7D31" w:themeColor="accent2"/>
            <w:sz w:val="20"/>
            <w:u w:val="single"/>
          </w:rPr>
          <w:t>.</w:t>
        </w:r>
      </w:ins>
      <w:ins w:id="624" w:author="Mohamed Abouelseoud" w:date="2025-01-30T11:51:00Z" w16du:dateUtc="2025-01-30T19:51:00Z">
        <w:r w:rsidR="007469FA" w:rsidRPr="002513D3">
          <w:rPr>
            <w:rFonts w:eastAsiaTheme="minorEastAsia"/>
            <w:color w:val="ED7D31" w:themeColor="accent2"/>
            <w:sz w:val="20"/>
            <w:u w:val="single"/>
            <w:rPrChange w:id="625" w:author="Mohamed Abouelseoud [2]" w:date="2025-05-13T15:11:00Z" w16du:dateUtc="2025-05-13T13:11:00Z">
              <w:rPr/>
            </w:rPrChange>
          </w:rPr>
          <w:t xml:space="preserve"> </w:t>
        </w:r>
        <w:del w:id="626" w:author="Mohamed Abouelseoud [2]" w:date="2025-05-13T15:17:00Z" w16du:dateUtc="2025-05-13T13:17:00Z">
          <w:r w:rsidR="007469FA" w:rsidRPr="002513D3" w:rsidDel="002513D3">
            <w:rPr>
              <w:rFonts w:eastAsiaTheme="minorEastAsia"/>
              <w:color w:val="ED7D31" w:themeColor="accent2"/>
              <w:sz w:val="20"/>
              <w:u w:val="single"/>
              <w:rPrChange w:id="627" w:author="Mohamed Abouelseoud [2]" w:date="2025-05-13T15:11:00Z" w16du:dateUtc="2025-05-13T13:11:00Z">
                <w:rPr/>
              </w:rPrChange>
            </w:rPr>
            <w:delText>instead of the Acknowl</w:delText>
          </w:r>
        </w:del>
      </w:ins>
      <w:ins w:id="628" w:author="Mohamed Abouelseoud" w:date="2025-01-30T11:52:00Z" w16du:dateUtc="2025-01-30T19:52:00Z">
        <w:del w:id="629" w:author="Mohamed Abouelseoud [2]" w:date="2025-05-13T15:17:00Z" w16du:dateUtc="2025-05-13T13:17:00Z">
          <w:r w:rsidR="007469FA" w:rsidRPr="002513D3" w:rsidDel="002513D3">
            <w:rPr>
              <w:rFonts w:eastAsiaTheme="minorEastAsia"/>
              <w:color w:val="ED7D31" w:themeColor="accent2"/>
              <w:sz w:val="20"/>
              <w:u w:val="single"/>
              <w:rPrChange w:id="630" w:author="Mohamed Abouelseoud [2]" w:date="2025-05-13T15:11:00Z" w16du:dateUtc="2025-05-13T13:11:00Z">
                <w:rPr/>
              </w:rPrChange>
            </w:rPr>
            <w:delText xml:space="preserve">edgement status </w:delText>
          </w:r>
        </w:del>
        <w:del w:id="631" w:author="Mohamed Abouelseoud [2]" w:date="2025-05-13T15:18:00Z" w16du:dateUtc="2025-05-13T13:18:00Z">
          <w:r w:rsidR="007469FA" w:rsidRPr="002513D3" w:rsidDel="002513D3">
            <w:rPr>
              <w:color w:val="ED7D31" w:themeColor="accent2"/>
              <w:u w:val="single"/>
              <w:rPrChange w:id="632" w:author="Mohamed Abouelseoud [2]" w:date="2025-05-13T15:11:00Z" w16du:dateUtc="2025-05-13T13:11:00Z">
                <w:rPr/>
              </w:rPrChange>
            </w:rPr>
            <w:delText xml:space="preserve">(see Table 9-39 (Context of the Per AID TID Info subfield and presence of optional subfields if the AID11 subfield is not 2045)). </w:delText>
          </w:r>
        </w:del>
        <w:r w:rsidR="007469FA" w:rsidRPr="002513D3">
          <w:rPr>
            <w:color w:val="ED7D31" w:themeColor="accent2"/>
            <w:u w:val="single"/>
            <w:rPrChange w:id="633" w:author="Mohamed Abouelseoud [2]" w:date="2025-05-13T15:11:00Z" w16du:dateUtc="2025-05-13T13:11:00Z">
              <w:rPr/>
            </w:rPrChange>
          </w:rPr>
          <w:t xml:space="preserve">The Low </w:t>
        </w:r>
      </w:ins>
      <w:ins w:id="634" w:author="Mohamed Abouelseoud" w:date="2025-01-30T11:53:00Z" w16du:dateUtc="2025-01-30T19:53:00Z">
        <w:r w:rsidR="007469FA" w:rsidRPr="002513D3">
          <w:rPr>
            <w:color w:val="ED7D31" w:themeColor="accent2"/>
            <w:u w:val="single"/>
            <w:rPrChange w:id="635" w:author="Mohamed Abouelseoud [2]" w:date="2025-05-13T15:11:00Z" w16du:dateUtc="2025-05-13T13:11:00Z">
              <w:rPr/>
            </w:rPrChange>
          </w:rPr>
          <w:t>L</w:t>
        </w:r>
      </w:ins>
      <w:ins w:id="636" w:author="Mohamed Abouelseoud" w:date="2025-01-30T11:52:00Z" w16du:dateUtc="2025-01-30T19:52:00Z">
        <w:r w:rsidR="007469FA" w:rsidRPr="002513D3">
          <w:rPr>
            <w:color w:val="ED7D31" w:themeColor="accent2"/>
            <w:u w:val="single"/>
            <w:rPrChange w:id="637" w:author="Mohamed Abouelseoud [2]" w:date="2025-05-13T15:11:00Z" w16du:dateUtc="2025-05-13T13:11:00Z">
              <w:rPr/>
            </w:rPrChange>
          </w:rPr>
          <w:t xml:space="preserve">atency </w:t>
        </w:r>
      </w:ins>
      <w:ins w:id="638" w:author="Mohamed Abouelseoud" w:date="2025-01-30T11:53:00Z" w16du:dateUtc="2025-01-30T19:53:00Z">
        <w:r w:rsidR="007469FA" w:rsidRPr="002513D3">
          <w:rPr>
            <w:color w:val="ED7D31" w:themeColor="accent2"/>
            <w:u w:val="single"/>
            <w:rPrChange w:id="639" w:author="Mohamed Abouelseoud [2]" w:date="2025-05-13T15:11:00Z" w16du:dateUtc="2025-05-13T13:11:00Z">
              <w:rPr/>
            </w:rPrChange>
          </w:rPr>
          <w:t>I</w:t>
        </w:r>
      </w:ins>
      <w:ins w:id="640" w:author="Mohamed Abouelseoud" w:date="2025-01-30T11:52:00Z" w16du:dateUtc="2025-01-30T19:52:00Z">
        <w:r w:rsidR="007469FA" w:rsidRPr="002513D3">
          <w:rPr>
            <w:color w:val="ED7D31" w:themeColor="accent2"/>
            <w:u w:val="single"/>
            <w:rPrChange w:id="641" w:author="Mohamed Abouelseoud [2]" w:date="2025-05-13T15:11:00Z" w16du:dateUtc="2025-05-13T13:11:00Z">
              <w:rPr/>
            </w:rPrChange>
          </w:rPr>
          <w:t>ndication</w:t>
        </w:r>
      </w:ins>
      <w:ins w:id="642" w:author="Mohamed Abouelseoud" w:date="2025-01-30T11:53:00Z" w16du:dateUtc="2025-01-30T19:53:00Z">
        <w:r w:rsidR="007469FA" w:rsidRPr="002513D3">
          <w:rPr>
            <w:color w:val="ED7D31" w:themeColor="accent2"/>
            <w:u w:val="single"/>
            <w:rPrChange w:id="643" w:author="Mohamed Abouelseoud [2]" w:date="2025-05-13T15:11:00Z" w16du:dateUtc="2025-05-13T13:11:00Z">
              <w:rPr/>
            </w:rPrChange>
          </w:rPr>
          <w:t xml:space="preserve"> subf</w:t>
        </w:r>
      </w:ins>
      <w:ins w:id="644" w:author="Mohamed Abouelseoud" w:date="2025-01-30T11:54:00Z" w16du:dateUtc="2025-01-30T19:54:00Z">
        <w:r w:rsidR="007469FA" w:rsidRPr="002513D3">
          <w:rPr>
            <w:color w:val="ED7D31" w:themeColor="accent2"/>
            <w:u w:val="single"/>
            <w:rPrChange w:id="645" w:author="Mohamed Abouelseoud [2]" w:date="2025-05-13T15:11:00Z" w16du:dateUtc="2025-05-13T13:11:00Z">
              <w:rPr/>
            </w:rPrChange>
          </w:rPr>
          <w:t>ield indicates the type of low latency need request</w:t>
        </w:r>
      </w:ins>
      <w:ins w:id="646" w:author="Mohamed Abouelseoud" w:date="2025-03-09T23:33:00Z" w16du:dateUtc="2025-03-10T03:33:00Z">
        <w:r w:rsidR="00142355" w:rsidRPr="002513D3">
          <w:rPr>
            <w:color w:val="ED7D31" w:themeColor="accent2"/>
            <w:u w:val="single"/>
            <w:rPrChange w:id="647" w:author="Mohamed Abouelseoud [2]" w:date="2025-05-13T15:11:00Z" w16du:dateUtc="2025-05-13T13:11:00Z">
              <w:rPr/>
            </w:rPrChange>
          </w:rPr>
          <w:t xml:space="preserve">. The Low Latency </w:t>
        </w:r>
      </w:ins>
      <w:ins w:id="648" w:author="Mohamed Abouelseoud" w:date="2025-05-09T11:40:00Z" w16du:dateUtc="2025-05-09T18:40:00Z">
        <w:r w:rsidR="00CA3BD5" w:rsidRPr="002513D3">
          <w:rPr>
            <w:color w:val="ED7D31" w:themeColor="accent2"/>
            <w:u w:val="single"/>
            <w:rPrChange w:id="649" w:author="Mohamed Abouelseoud [2]" w:date="2025-05-13T15:11:00Z" w16du:dateUtc="2025-05-13T13:11:00Z">
              <w:rPr/>
            </w:rPrChange>
          </w:rPr>
          <w:t>I</w:t>
        </w:r>
      </w:ins>
      <w:ins w:id="650" w:author="Mohamed Abouelseoud" w:date="2025-03-09T23:33:00Z" w16du:dateUtc="2025-03-10T03:33:00Z">
        <w:r w:rsidR="00142355" w:rsidRPr="002513D3">
          <w:rPr>
            <w:color w:val="ED7D31" w:themeColor="accent2"/>
            <w:u w:val="single"/>
            <w:rPrChange w:id="651" w:author="Mohamed Abouelseoud [2]" w:date="2025-05-13T15:11:00Z" w16du:dateUtc="2025-05-13T13:11:00Z">
              <w:rPr/>
            </w:rPrChange>
          </w:rPr>
          <w:t xml:space="preserve">ndication subfield is </w:t>
        </w:r>
      </w:ins>
      <w:ins w:id="652" w:author="Mohamed Abouelseoud" w:date="2025-05-09T11:40:00Z" w16du:dateUtc="2025-05-09T18:40:00Z">
        <w:r w:rsidR="00CA3BD5" w:rsidRPr="002513D3">
          <w:rPr>
            <w:color w:val="ED7D31" w:themeColor="accent2"/>
            <w:u w:val="single"/>
            <w:rPrChange w:id="653" w:author="Mohamed Abouelseoud [2]" w:date="2025-05-13T15:11:00Z" w16du:dateUtc="2025-05-13T13:11:00Z">
              <w:rPr/>
            </w:rPrChange>
          </w:rPr>
          <w:t xml:space="preserve">set to 1 to indicate </w:t>
        </w:r>
      </w:ins>
      <w:ins w:id="654" w:author="Mohamed Abouelseoud" w:date="2025-05-12T11:39:00Z" w16du:dateUtc="2025-05-12T09:39:00Z">
        <w:r w:rsidR="00E166E4" w:rsidRPr="002513D3">
          <w:rPr>
            <w:color w:val="ED7D31" w:themeColor="accent2"/>
            <w:u w:val="single"/>
            <w:rPrChange w:id="655" w:author="Mohamed Abouelseoud [2]" w:date="2025-05-13T15:11:00Z" w16du:dateUtc="2025-05-13T13:11:00Z">
              <w:rPr/>
            </w:rPrChange>
          </w:rPr>
          <w:t xml:space="preserve">the presence of </w:t>
        </w:r>
      </w:ins>
      <w:ins w:id="656" w:author="Mohamed Abouelseoud" w:date="2025-05-09T11:41:00Z" w16du:dateUtc="2025-05-09T18:41:00Z">
        <w:r w:rsidR="00CA3BD5" w:rsidRPr="002513D3">
          <w:rPr>
            <w:rFonts w:ascii="Calibri" w:hAnsi="Calibri" w:cs="Calibri"/>
            <w:color w:val="000000"/>
            <w:sz w:val="20"/>
            <w:lang w:val="en-US"/>
            <w:rPrChange w:id="657" w:author="Mohamed Abouelseoud [2]" w:date="2025-05-13T15:11:00Z" w16du:dateUtc="2025-05-13T13:11:00Z">
              <w:rPr>
                <w:rFonts w:ascii="Calibri" w:hAnsi="Calibri" w:cs="Calibri"/>
                <w:color w:val="000000"/>
                <w:lang w:val="en-US"/>
              </w:rPr>
            </w:rPrChange>
          </w:rPr>
          <w:t xml:space="preserve">buffered low latency traffic </w:t>
        </w:r>
      </w:ins>
      <w:ins w:id="658" w:author="Mohamed Abouelseoud" w:date="2025-05-12T11:39:00Z" w16du:dateUtc="2025-05-12T09:39:00Z">
        <w:r w:rsidR="00E166E4" w:rsidRPr="002513D3">
          <w:rPr>
            <w:rFonts w:ascii="Calibri" w:hAnsi="Calibri" w:cs="Calibri"/>
            <w:color w:val="000000"/>
            <w:sz w:val="20"/>
            <w:lang w:val="en-US"/>
            <w:rPrChange w:id="659" w:author="Mohamed Abouelseoud [2]" w:date="2025-05-13T15:11:00Z" w16du:dateUtc="2025-05-13T13:11:00Z">
              <w:rPr>
                <w:rFonts w:ascii="Calibri" w:hAnsi="Calibri" w:cs="Calibri"/>
                <w:color w:val="000000"/>
                <w:lang w:val="en-US"/>
              </w:rPr>
            </w:rPrChange>
          </w:rPr>
          <w:t>at</w:t>
        </w:r>
      </w:ins>
      <w:ins w:id="660" w:author="Mohamed Abouelseoud" w:date="2025-05-09T11:41:00Z" w16du:dateUtc="2025-05-09T18:41:00Z">
        <w:r w:rsidR="00CA3BD5" w:rsidRPr="002513D3">
          <w:rPr>
            <w:rFonts w:ascii="Calibri" w:hAnsi="Calibri" w:cs="Calibri"/>
            <w:color w:val="000000"/>
            <w:sz w:val="20"/>
            <w:lang w:val="en-US"/>
            <w:rPrChange w:id="661" w:author="Mohamed Abouelseoud [2]" w:date="2025-05-13T15:11:00Z" w16du:dateUtc="2025-05-13T13:11:00Z">
              <w:rPr>
                <w:rFonts w:ascii="Calibri" w:hAnsi="Calibri" w:cs="Calibri"/>
                <w:color w:val="000000"/>
                <w:lang w:val="en-US"/>
              </w:rPr>
            </w:rPrChange>
          </w:rPr>
          <w:t xml:space="preserve"> the TXOP responder </w:t>
        </w:r>
      </w:ins>
      <w:ins w:id="662" w:author="Mohamed Abouelseoud" w:date="2025-05-12T11:42:00Z" w16du:dateUtc="2025-05-12T09:42:00Z">
        <w:r w:rsidR="00E166E4" w:rsidRPr="002513D3">
          <w:rPr>
            <w:rFonts w:ascii="Calibri" w:hAnsi="Calibri" w:cs="Calibri"/>
            <w:color w:val="000000"/>
            <w:sz w:val="20"/>
            <w:lang w:val="en-US"/>
            <w:rPrChange w:id="663" w:author="Mohamed Abouelseoud [2]" w:date="2025-05-13T15:11:00Z" w16du:dateUtc="2025-05-13T13:11:00Z">
              <w:rPr>
                <w:rFonts w:ascii="Calibri" w:hAnsi="Calibri" w:cs="Calibri"/>
                <w:color w:val="000000"/>
                <w:lang w:val="en-US"/>
              </w:rPr>
            </w:rPrChange>
          </w:rPr>
          <w:t>for</w:t>
        </w:r>
      </w:ins>
      <w:ins w:id="664" w:author="Mohamed Abouelseoud" w:date="2025-05-09T11:41:00Z" w16du:dateUtc="2025-05-09T18:41:00Z">
        <w:r w:rsidR="00CA3BD5" w:rsidRPr="002513D3">
          <w:rPr>
            <w:rFonts w:ascii="Calibri" w:hAnsi="Calibri" w:cs="Calibri"/>
            <w:color w:val="000000"/>
            <w:sz w:val="20"/>
            <w:lang w:val="en-US"/>
            <w:rPrChange w:id="665" w:author="Mohamed Abouelseoud [2]" w:date="2025-05-13T15:11:00Z" w16du:dateUtc="2025-05-13T13:11:00Z">
              <w:rPr>
                <w:rFonts w:ascii="Calibri" w:hAnsi="Calibri" w:cs="Calibri"/>
                <w:color w:val="000000"/>
                <w:lang w:val="en-US"/>
              </w:rPr>
            </w:rPrChange>
          </w:rPr>
          <w:t xml:space="preserve"> the TXOP holder and is set to 0 to indicate that there is no </w:t>
        </w:r>
      </w:ins>
      <w:ins w:id="666" w:author="Mohamed Abouelseoud" w:date="2025-05-09T11:42:00Z" w16du:dateUtc="2025-05-09T18:42:00Z">
        <w:r w:rsidR="00CA3BD5" w:rsidRPr="002513D3">
          <w:rPr>
            <w:rFonts w:ascii="Calibri" w:hAnsi="Calibri" w:cs="Calibri"/>
            <w:color w:val="000000"/>
            <w:sz w:val="20"/>
            <w:lang w:val="en-US"/>
            <w:rPrChange w:id="667" w:author="Mohamed Abouelseoud [2]" w:date="2025-05-13T15:11:00Z" w16du:dateUtc="2025-05-13T13:11:00Z">
              <w:rPr>
                <w:rFonts w:ascii="Calibri" w:hAnsi="Calibri" w:cs="Calibri"/>
                <w:color w:val="000000"/>
                <w:lang w:val="en-US"/>
              </w:rPr>
            </w:rPrChange>
          </w:rPr>
          <w:t xml:space="preserve">buffered low latency traffic from the TXOP responder to the TXOP holder (see </w:t>
        </w:r>
      </w:ins>
      <w:ins w:id="668" w:author="Mohamed Abouelseoud" w:date="2025-05-09T11:43:00Z" w16du:dateUtc="2025-05-09T18:43:00Z">
        <w:r w:rsidR="00CA3BD5" w:rsidRPr="002513D3">
          <w:rPr>
            <w:rFonts w:ascii="Calibri" w:hAnsi="Calibri" w:cs="Calibri"/>
            <w:lang w:val="en-US"/>
            <w:rPrChange w:id="669" w:author="Mohamed Abouelseoud [2]" w:date="2025-05-13T15:11:00Z" w16du:dateUtc="2025-05-13T13:11:00Z">
              <w:rPr>
                <w:rStyle w:val="SC15323589"/>
                <w:szCs w:val="22"/>
              </w:rPr>
            </w:rPrChange>
          </w:rPr>
          <w:t>37.16.1 General</w:t>
        </w:r>
        <w:r w:rsidR="00CA3BD5" w:rsidRPr="002513D3">
          <w:rPr>
            <w:rFonts w:ascii="Calibri" w:hAnsi="Calibri" w:cs="Calibri"/>
            <w:color w:val="000000"/>
            <w:sz w:val="20"/>
            <w:lang w:val="en-US"/>
            <w:rPrChange w:id="670" w:author="Mohamed Abouelseoud [2]" w:date="2025-05-13T15:11:00Z" w16du:dateUtc="2025-05-13T13:11:00Z">
              <w:rPr/>
            </w:rPrChange>
          </w:rPr>
          <w:t>)</w:t>
        </w:r>
        <w:r w:rsidR="00CA3BD5" w:rsidRPr="002513D3">
          <w:rPr>
            <w:rFonts w:ascii="Calibri" w:hAnsi="Calibri" w:cs="Calibri"/>
            <w:color w:val="000000"/>
            <w:sz w:val="20"/>
            <w:lang w:val="en-US"/>
            <w:rPrChange w:id="671" w:author="Mohamed Abouelseoud [2]" w:date="2025-05-13T15:11:00Z" w16du:dateUtc="2025-05-13T13:11:00Z">
              <w:rPr>
                <w:rFonts w:ascii="Calibri" w:hAnsi="Calibri" w:cs="Calibri"/>
                <w:color w:val="000000"/>
                <w:lang w:val="en-US"/>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72" w:author="Mohamed Abouelseoud" w:date="2025-05-09T16:20:00Z" w16du:dateUtc="2025-05-09T23:2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80"/>
        <w:gridCol w:w="1380"/>
        <w:gridCol w:w="1520"/>
        <w:tblGridChange w:id="673">
          <w:tblGrid>
            <w:gridCol w:w="1380"/>
            <w:gridCol w:w="1380"/>
            <w:gridCol w:w="1520"/>
          </w:tblGrid>
        </w:tblGridChange>
      </w:tblGrid>
      <w:tr w:rsidR="008E39D1" w:rsidRPr="00DF2E32" w14:paraId="54C1CBBA" w14:textId="77777777" w:rsidTr="008E39D1">
        <w:trPr>
          <w:trHeight w:val="320"/>
          <w:jc w:val="center"/>
          <w:ins w:id="674" w:author="Mohamed Abouelseoud" w:date="2025-01-30T11:55:00Z"/>
          <w:trPrChange w:id="675" w:author="Mohamed Abouelseoud" w:date="2025-05-09T16:20:00Z" w16du:dateUtc="2025-05-09T23:20:00Z">
            <w:trPr>
              <w:trHeight w:val="320"/>
              <w:jc w:val="center"/>
            </w:trPr>
          </w:trPrChange>
        </w:trPr>
        <w:tc>
          <w:tcPr>
            <w:tcW w:w="1380" w:type="dxa"/>
            <w:tcBorders>
              <w:top w:val="nil"/>
              <w:left w:val="nil"/>
              <w:right w:val="nil"/>
            </w:tcBorders>
            <w:tcPrChange w:id="676" w:author="Mohamed Abouelseoud" w:date="2025-05-09T16:20:00Z" w16du:dateUtc="2025-05-09T23:20:00Z">
              <w:tcPr>
                <w:tcW w:w="1380" w:type="dxa"/>
                <w:tcBorders>
                  <w:top w:val="nil"/>
                  <w:left w:val="nil"/>
                  <w:bottom w:val="nil"/>
                  <w:right w:val="nil"/>
                </w:tcBorders>
              </w:tcPr>
            </w:tcPrChange>
          </w:tcPr>
          <w:p w14:paraId="67D9277F" w14:textId="77777777"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677" w:author="Mohamed Abouelseoud" w:date="2025-05-09T16:19:00Z" w16du:dateUtc="2025-05-09T23:19:00Z"/>
                <w:rFonts w:ascii="Arial" w:hAnsi="Arial" w:cs="Arial"/>
                <w:color w:val="ED7D31" w:themeColor="accent2"/>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Change w:id="678" w:author="Mohamed Abouelseoud" w:date="2025-05-09T16:20:00Z" w16du:dateUtc="2025-05-09T23:20:00Z">
              <w:tcPr>
                <w:tcW w:w="1380" w:type="dxa"/>
                <w:tcBorders>
                  <w:top w:val="nil"/>
                  <w:left w:val="nil"/>
                  <w:bottom w:val="nil"/>
                  <w:right w:val="nil"/>
                </w:tcBorders>
                <w:tcMar>
                  <w:top w:w="120" w:type="dxa"/>
                  <w:left w:w="115" w:type="dxa"/>
                  <w:bottom w:w="60" w:type="dxa"/>
                  <w:right w:w="115" w:type="dxa"/>
                </w:tcMar>
                <w:vAlign w:val="center"/>
              </w:tcPr>
            </w:tcPrChange>
          </w:tcPr>
          <w:p w14:paraId="51ED9220" w14:textId="74F4A133"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679" w:author="Mohamed Abouelseoud" w:date="2025-01-30T11:55:00Z" w16du:dateUtc="2025-01-30T19:55:00Z"/>
                <w:rFonts w:ascii="Arial" w:hAnsi="Arial" w:cs="Arial"/>
                <w:color w:val="ED7D31" w:themeColor="accent2"/>
                <w:sz w:val="16"/>
                <w:szCs w:val="16"/>
              </w:rPr>
            </w:pPr>
            <w:ins w:id="680" w:author="Mohamed Abouelseoud" w:date="2025-01-30T11:55:00Z" w16du:dateUtc="2025-01-30T19:55:00Z">
              <w:r w:rsidRPr="00DF2E32">
                <w:rPr>
                  <w:rFonts w:ascii="Arial" w:hAnsi="Arial" w:cs="Arial"/>
                  <w:color w:val="ED7D31" w:themeColor="accent2"/>
                  <w:sz w:val="16"/>
                  <w:szCs w:val="16"/>
                </w:rPr>
                <w:t xml:space="preserve">B0           </w:t>
              </w:r>
            </w:ins>
          </w:p>
        </w:tc>
        <w:tc>
          <w:tcPr>
            <w:tcW w:w="1520" w:type="dxa"/>
            <w:tcBorders>
              <w:top w:val="nil"/>
              <w:left w:val="nil"/>
              <w:bottom w:val="nil"/>
              <w:right w:val="nil"/>
            </w:tcBorders>
            <w:tcMar>
              <w:top w:w="120" w:type="dxa"/>
              <w:left w:w="115" w:type="dxa"/>
              <w:bottom w:w="60" w:type="dxa"/>
              <w:right w:w="115" w:type="dxa"/>
            </w:tcMar>
            <w:vAlign w:val="center"/>
            <w:tcPrChange w:id="681" w:author="Mohamed Abouelseoud" w:date="2025-05-09T16:20:00Z" w16du:dateUtc="2025-05-09T23:20:00Z">
              <w:tcPr>
                <w:tcW w:w="1520" w:type="dxa"/>
                <w:tcBorders>
                  <w:top w:val="nil"/>
                  <w:left w:val="nil"/>
                  <w:bottom w:val="nil"/>
                  <w:right w:val="nil"/>
                </w:tcBorders>
                <w:tcMar>
                  <w:top w:w="120" w:type="dxa"/>
                  <w:left w:w="115" w:type="dxa"/>
                  <w:bottom w:w="60" w:type="dxa"/>
                  <w:right w:w="115" w:type="dxa"/>
                </w:tcMar>
                <w:vAlign w:val="center"/>
              </w:tcPr>
            </w:tcPrChange>
          </w:tcPr>
          <w:p w14:paraId="220BAE7E" w14:textId="55493848"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682" w:author="Mohamed Abouelseoud" w:date="2025-01-30T11:55:00Z" w16du:dateUtc="2025-01-30T19:55:00Z"/>
                <w:rFonts w:ascii="Arial" w:hAnsi="Arial" w:cs="Arial"/>
                <w:color w:val="ED7D31" w:themeColor="accent2"/>
                <w:sz w:val="16"/>
                <w:szCs w:val="16"/>
              </w:rPr>
            </w:pPr>
            <w:ins w:id="683" w:author="Mohamed Abouelseoud" w:date="2025-01-30T11:55:00Z" w16du:dateUtc="2025-01-30T19:55:00Z">
              <w:r w:rsidRPr="00DF2E32">
                <w:rPr>
                  <w:rFonts w:ascii="Arial" w:hAnsi="Arial" w:cs="Arial"/>
                  <w:color w:val="ED7D31" w:themeColor="accent2"/>
                  <w:sz w:val="16"/>
                  <w:szCs w:val="16"/>
                </w:rPr>
                <w:t>B</w:t>
              </w:r>
            </w:ins>
            <w:ins w:id="684" w:author="Mohamed Abouelseoud" w:date="2025-05-09T10:14:00Z" w16du:dateUtc="2025-05-09T17:14:00Z">
              <w:r w:rsidRPr="00DF2E32">
                <w:rPr>
                  <w:rFonts w:ascii="Arial" w:hAnsi="Arial" w:cs="Arial"/>
                  <w:color w:val="ED7D31" w:themeColor="accent2"/>
                  <w:sz w:val="16"/>
                  <w:szCs w:val="16"/>
                </w:rPr>
                <w:t>1</w:t>
              </w:r>
            </w:ins>
            <w:ins w:id="685" w:author="Mohamed Abouelseoud" w:date="2025-01-30T11:55:00Z" w16du:dateUtc="2025-01-30T19:55:00Z">
              <w:r w:rsidRPr="00DF2E32">
                <w:rPr>
                  <w:rFonts w:ascii="Arial" w:hAnsi="Arial" w:cs="Arial"/>
                  <w:color w:val="ED7D31" w:themeColor="accent2"/>
                  <w:sz w:val="16"/>
                  <w:szCs w:val="16"/>
                </w:rPr>
                <w:t xml:space="preserve">           </w:t>
              </w:r>
            </w:ins>
            <w:ins w:id="686" w:author="Mohamed Abouelseoud" w:date="2025-01-30T11:56:00Z" w16du:dateUtc="2025-01-30T19:56:00Z">
              <w:r w:rsidRPr="00DF2E32">
                <w:rPr>
                  <w:rFonts w:ascii="Arial" w:hAnsi="Arial" w:cs="Arial"/>
                  <w:color w:val="ED7D31" w:themeColor="accent2"/>
                  <w:sz w:val="16"/>
                  <w:szCs w:val="16"/>
                </w:rPr>
                <w:t>Variable</w:t>
              </w:r>
            </w:ins>
          </w:p>
        </w:tc>
      </w:tr>
      <w:tr w:rsidR="008E39D1" w:rsidRPr="00DF2E32" w14:paraId="3A4D18DC" w14:textId="77777777" w:rsidTr="008E39D1">
        <w:trPr>
          <w:trHeight w:val="480"/>
          <w:jc w:val="center"/>
          <w:ins w:id="687" w:author="Mohamed Abouelseoud" w:date="2025-01-30T11:55:00Z"/>
          <w:trPrChange w:id="688" w:author="Mohamed Abouelseoud" w:date="2025-05-09T16:20:00Z" w16du:dateUtc="2025-05-09T23:20:00Z">
            <w:trPr>
              <w:trHeight w:val="480"/>
              <w:jc w:val="center"/>
            </w:trPr>
          </w:trPrChange>
        </w:trPr>
        <w:tc>
          <w:tcPr>
            <w:tcW w:w="1380" w:type="dxa"/>
            <w:tcBorders>
              <w:right w:val="single" w:sz="12" w:space="0" w:color="000000"/>
            </w:tcBorders>
            <w:tcPrChange w:id="689" w:author="Mohamed Abouelseoud" w:date="2025-05-09T16:20:00Z" w16du:dateUtc="2025-05-09T23:20:00Z">
              <w:tcPr>
                <w:tcW w:w="1380" w:type="dxa"/>
                <w:tcBorders>
                  <w:top w:val="single" w:sz="10" w:space="0" w:color="000000"/>
                  <w:left w:val="single" w:sz="10" w:space="0" w:color="000000"/>
                  <w:bottom w:val="single" w:sz="10" w:space="0" w:color="000000"/>
                  <w:right w:val="single" w:sz="10" w:space="0" w:color="000000"/>
                </w:tcBorders>
              </w:tcPr>
            </w:tcPrChange>
          </w:tcPr>
          <w:p w14:paraId="29E9F148" w14:textId="77777777" w:rsidR="008E39D1" w:rsidRPr="00DF2E32" w:rsidRDefault="008E39D1" w:rsidP="002525CD">
            <w:pPr>
              <w:pStyle w:val="CellBody"/>
              <w:spacing w:line="160" w:lineRule="atLeast"/>
              <w:jc w:val="center"/>
              <w:rPr>
                <w:ins w:id="690" w:author="Mohamed Abouelseoud" w:date="2025-05-09T16:19:00Z" w16du:dateUtc="2025-05-09T23:19:00Z"/>
                <w:color w:val="ED7D31" w:themeColor="accent2"/>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691" w:author="Mohamed Abouelseoud" w:date="2025-05-09T16:20:00Z" w16du:dateUtc="2025-05-09T23:20:00Z">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29B18E4A" w14:textId="10CD2AA7" w:rsidR="008E39D1" w:rsidRPr="00DF2E32" w:rsidRDefault="008E39D1" w:rsidP="002525CD">
            <w:pPr>
              <w:pStyle w:val="CellBody"/>
              <w:spacing w:line="160" w:lineRule="atLeast"/>
              <w:jc w:val="center"/>
              <w:rPr>
                <w:ins w:id="692" w:author="Mohamed Abouelseoud" w:date="2025-01-30T11:55:00Z" w16du:dateUtc="2025-01-30T19:55:00Z"/>
                <w:rFonts w:ascii="Arial" w:hAnsi="Arial" w:cs="Arial"/>
                <w:color w:val="ED7D31" w:themeColor="accent2"/>
                <w:sz w:val="16"/>
                <w:szCs w:val="16"/>
              </w:rPr>
            </w:pPr>
            <w:ins w:id="693" w:author="Mohamed Abouelseoud" w:date="2025-01-30T11:56:00Z" w16du:dateUtc="2025-01-30T19:56:00Z">
              <w:r w:rsidRPr="00DF2E32">
                <w:rPr>
                  <w:color w:val="ED7D31" w:themeColor="accent2"/>
                </w:rPr>
                <w:t xml:space="preserve">Low </w:t>
              </w:r>
            </w:ins>
            <w:ins w:id="694" w:author="Mohamed Abouelseoud" w:date="2025-03-10T09:45:00Z" w16du:dateUtc="2025-03-10T13:45:00Z">
              <w:r w:rsidRPr="00DF2E32">
                <w:rPr>
                  <w:color w:val="ED7D31" w:themeColor="accent2"/>
                </w:rPr>
                <w:t>L</w:t>
              </w:r>
            </w:ins>
            <w:ins w:id="695" w:author="Mohamed Abouelseoud" w:date="2025-01-30T11:56:00Z" w16du:dateUtc="2025-01-30T19:56:00Z">
              <w:r w:rsidRPr="00DF2E32">
                <w:rPr>
                  <w:color w:val="ED7D31" w:themeColor="accent2"/>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696" w:author="Mohamed Abouelseoud" w:date="2025-05-09T16:20:00Z" w16du:dateUtc="2025-05-09T23:20:00Z">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1BAC800E" w14:textId="6254CBA8" w:rsidR="008E39D1" w:rsidRPr="00DF2E32" w:rsidRDefault="008E39D1" w:rsidP="002525CD">
            <w:pPr>
              <w:pStyle w:val="CellBody"/>
              <w:spacing w:line="160" w:lineRule="atLeast"/>
              <w:jc w:val="center"/>
              <w:rPr>
                <w:ins w:id="697" w:author="Mohamed Abouelseoud" w:date="2025-01-30T11:55:00Z" w16du:dateUtc="2025-01-30T19:55:00Z"/>
                <w:rFonts w:ascii="Arial" w:hAnsi="Arial" w:cs="Arial"/>
                <w:color w:val="ED7D31" w:themeColor="accent2"/>
                <w:sz w:val="16"/>
                <w:szCs w:val="16"/>
              </w:rPr>
            </w:pPr>
            <w:ins w:id="698" w:author="Mohamed Abouelseoud" w:date="2025-01-30T11:56:00Z" w16du:dateUtc="2025-01-30T19:56:00Z">
              <w:r w:rsidRPr="00DF2E32">
                <w:rPr>
                  <w:rFonts w:ascii="Arial" w:hAnsi="Arial" w:cs="Arial"/>
                  <w:color w:val="ED7D31" w:themeColor="accent2"/>
                  <w:w w:val="100"/>
                  <w:sz w:val="16"/>
                  <w:szCs w:val="16"/>
                </w:rPr>
                <w:t>Reserved</w:t>
              </w:r>
            </w:ins>
          </w:p>
        </w:tc>
      </w:tr>
      <w:tr w:rsidR="008E39D1" w:rsidRPr="00DF2E32" w14:paraId="2D08B291" w14:textId="77777777" w:rsidTr="008E39D1">
        <w:trPr>
          <w:trHeight w:val="320"/>
          <w:jc w:val="center"/>
          <w:ins w:id="699" w:author="Mohamed Abouelseoud" w:date="2025-01-30T11:55:00Z"/>
          <w:trPrChange w:id="700" w:author="Mohamed Abouelseoud" w:date="2025-05-09T16:20:00Z" w16du:dateUtc="2025-05-09T23:20:00Z">
            <w:trPr>
              <w:trHeight w:val="320"/>
              <w:jc w:val="center"/>
            </w:trPr>
          </w:trPrChange>
        </w:trPr>
        <w:tc>
          <w:tcPr>
            <w:tcW w:w="1380" w:type="dxa"/>
            <w:tcBorders>
              <w:bottom w:val="nil"/>
              <w:right w:val="nil"/>
            </w:tcBorders>
            <w:tcPrChange w:id="701" w:author="Mohamed Abouelseoud" w:date="2025-05-09T16:20:00Z" w16du:dateUtc="2025-05-09T23:20:00Z">
              <w:tcPr>
                <w:tcW w:w="1380" w:type="dxa"/>
                <w:tcBorders>
                  <w:top w:val="nil"/>
                  <w:left w:val="nil"/>
                  <w:bottom w:val="nil"/>
                  <w:right w:val="nil"/>
                </w:tcBorders>
              </w:tcPr>
            </w:tcPrChange>
          </w:tcPr>
          <w:p w14:paraId="606BDCC7" w14:textId="5B91E6CC" w:rsidR="008E39D1" w:rsidRPr="00DF2E32" w:rsidRDefault="008E39D1" w:rsidP="002525CD">
            <w:pPr>
              <w:pStyle w:val="CellBody"/>
              <w:spacing w:line="160" w:lineRule="atLeast"/>
              <w:jc w:val="center"/>
              <w:rPr>
                <w:ins w:id="702" w:author="Mohamed Abouelseoud" w:date="2025-05-09T16:19:00Z" w16du:dateUtc="2025-05-09T23:19:00Z"/>
                <w:rFonts w:ascii="Arial" w:hAnsi="Arial" w:cs="Arial"/>
                <w:color w:val="ED7D31" w:themeColor="accent2"/>
                <w:w w:val="100"/>
                <w:sz w:val="16"/>
                <w:szCs w:val="16"/>
              </w:rPr>
            </w:pPr>
            <w:ins w:id="703" w:author="Mohamed Abouelseoud" w:date="2025-05-09T16:20:00Z" w16du:dateUtc="2025-05-09T23:20:00Z">
              <w:r w:rsidRPr="00DF2E32">
                <w:rPr>
                  <w:rFonts w:ascii="Arial" w:hAnsi="Arial" w:cs="Arial"/>
                  <w:color w:val="ED7D31" w:themeColor="accent2"/>
                  <w:w w:val="100"/>
                  <w:sz w:val="16"/>
                  <w:szCs w:val="16"/>
                </w:rPr>
                <w:t>Bits:</w:t>
              </w:r>
            </w:ins>
          </w:p>
        </w:tc>
        <w:tc>
          <w:tcPr>
            <w:tcW w:w="1380" w:type="dxa"/>
            <w:tcBorders>
              <w:top w:val="single" w:sz="12" w:space="0" w:color="000000"/>
              <w:left w:val="nil"/>
              <w:bottom w:val="nil"/>
              <w:right w:val="nil"/>
            </w:tcBorders>
            <w:tcMar>
              <w:top w:w="120" w:type="dxa"/>
              <w:left w:w="120" w:type="dxa"/>
              <w:bottom w:w="60" w:type="dxa"/>
              <w:right w:w="120" w:type="dxa"/>
            </w:tcMar>
            <w:tcPrChange w:id="704" w:author="Mohamed Abouelseoud" w:date="2025-05-09T16:20:00Z" w16du:dateUtc="2025-05-09T23:20:00Z">
              <w:tcPr>
                <w:tcW w:w="1380" w:type="dxa"/>
                <w:tcBorders>
                  <w:top w:val="nil"/>
                  <w:left w:val="nil"/>
                  <w:bottom w:val="nil"/>
                  <w:right w:val="nil"/>
                </w:tcBorders>
                <w:tcMar>
                  <w:top w:w="120" w:type="dxa"/>
                  <w:left w:w="120" w:type="dxa"/>
                  <w:bottom w:w="60" w:type="dxa"/>
                  <w:right w:w="120" w:type="dxa"/>
                </w:tcMar>
              </w:tcPr>
            </w:tcPrChange>
          </w:tcPr>
          <w:p w14:paraId="3ABF832B" w14:textId="0EDA1BDE" w:rsidR="008E39D1" w:rsidRPr="00DF2E32" w:rsidRDefault="008E39D1" w:rsidP="002525CD">
            <w:pPr>
              <w:pStyle w:val="CellBody"/>
              <w:spacing w:line="160" w:lineRule="atLeast"/>
              <w:jc w:val="center"/>
              <w:rPr>
                <w:ins w:id="705" w:author="Mohamed Abouelseoud" w:date="2025-01-30T11:55:00Z" w16du:dateUtc="2025-01-30T19:55:00Z"/>
                <w:rFonts w:ascii="Arial" w:hAnsi="Arial" w:cs="Arial"/>
                <w:color w:val="ED7D31" w:themeColor="accent2"/>
                <w:sz w:val="16"/>
                <w:szCs w:val="16"/>
              </w:rPr>
            </w:pPr>
            <w:ins w:id="706" w:author="Mohamed Abouelseoud" w:date="2025-05-09T10:14:00Z" w16du:dateUtc="2025-05-09T17:14:00Z">
              <w:r w:rsidRPr="00DF2E32">
                <w:rPr>
                  <w:rFonts w:ascii="Arial" w:hAnsi="Arial" w:cs="Arial"/>
                  <w:color w:val="ED7D31" w:themeColor="accent2"/>
                  <w:w w:val="100"/>
                  <w:sz w:val="16"/>
                  <w:szCs w:val="16"/>
                </w:rPr>
                <w:t>1</w:t>
              </w:r>
            </w:ins>
          </w:p>
        </w:tc>
        <w:tc>
          <w:tcPr>
            <w:tcW w:w="1520" w:type="dxa"/>
            <w:tcBorders>
              <w:top w:val="nil"/>
              <w:left w:val="nil"/>
              <w:bottom w:val="nil"/>
              <w:right w:val="nil"/>
            </w:tcBorders>
            <w:tcMar>
              <w:top w:w="120" w:type="dxa"/>
              <w:left w:w="120" w:type="dxa"/>
              <w:bottom w:w="60" w:type="dxa"/>
              <w:right w:w="120" w:type="dxa"/>
            </w:tcMar>
            <w:tcPrChange w:id="707" w:author="Mohamed Abouelseoud" w:date="2025-05-09T16:20:00Z" w16du:dateUtc="2025-05-09T23:20:00Z">
              <w:tcPr>
                <w:tcW w:w="1520" w:type="dxa"/>
                <w:tcBorders>
                  <w:top w:val="nil"/>
                  <w:left w:val="nil"/>
                  <w:bottom w:val="nil"/>
                  <w:right w:val="nil"/>
                </w:tcBorders>
                <w:tcMar>
                  <w:top w:w="120" w:type="dxa"/>
                  <w:left w:w="120" w:type="dxa"/>
                  <w:bottom w:w="60" w:type="dxa"/>
                  <w:right w:w="120" w:type="dxa"/>
                </w:tcMar>
              </w:tcPr>
            </w:tcPrChange>
          </w:tcPr>
          <w:p w14:paraId="6017DAE4" w14:textId="152AE8B5" w:rsidR="008E39D1" w:rsidRPr="00DF2E32" w:rsidRDefault="008E39D1" w:rsidP="002525CD">
            <w:pPr>
              <w:pStyle w:val="CellBody"/>
              <w:spacing w:line="160" w:lineRule="atLeast"/>
              <w:jc w:val="center"/>
              <w:rPr>
                <w:ins w:id="708" w:author="Mohamed Abouelseoud" w:date="2025-01-30T11:55:00Z" w16du:dateUtc="2025-01-30T19:55:00Z"/>
                <w:rFonts w:ascii="Arial" w:hAnsi="Arial" w:cs="Arial"/>
                <w:color w:val="ED7D31" w:themeColor="accent2"/>
                <w:sz w:val="16"/>
                <w:szCs w:val="16"/>
              </w:rPr>
            </w:pPr>
            <w:ins w:id="709" w:author="Mohamed Abouelseoud" w:date="2025-01-30T11:56:00Z" w16du:dateUtc="2025-01-30T19:56:00Z">
              <w:r w:rsidRPr="00DF2E32">
                <w:rPr>
                  <w:rFonts w:ascii="Arial" w:hAnsi="Arial" w:cs="Arial"/>
                  <w:color w:val="ED7D31" w:themeColor="accent2"/>
                  <w:w w:val="100"/>
                  <w:sz w:val="16"/>
                  <w:szCs w:val="16"/>
                </w:rPr>
                <w:t>variable</w:t>
              </w:r>
            </w:ins>
          </w:p>
        </w:tc>
      </w:tr>
    </w:tbl>
    <w:p w14:paraId="485CCE38" w14:textId="77777777" w:rsidR="007469FA" w:rsidRPr="00DF2E32" w:rsidRDefault="007469FA" w:rsidP="007469FA">
      <w:pPr>
        <w:rPr>
          <w:ins w:id="710" w:author="Mohamed Abouelseoud" w:date="2025-01-30T11:55:00Z" w16du:dateUtc="2025-01-30T19:55:00Z"/>
          <w:rFonts w:eastAsiaTheme="minorEastAsia"/>
          <w:color w:val="ED7D31" w:themeColor="accent2"/>
          <w:sz w:val="20"/>
          <w:u w:val="single"/>
        </w:rPr>
      </w:pPr>
    </w:p>
    <w:p w14:paraId="7DAD6BD9" w14:textId="7EDE5F6C" w:rsidR="007469FA" w:rsidRPr="00DF2E32" w:rsidRDefault="0003244B">
      <w:pPr>
        <w:jc w:val="center"/>
        <w:rPr>
          <w:ins w:id="711" w:author="Mohamed Abouelseoud" w:date="2025-01-30T11:55:00Z" w16du:dateUtc="2025-01-30T19:55:00Z"/>
          <w:rFonts w:eastAsiaTheme="minorEastAsia"/>
          <w:b/>
          <w:bCs/>
          <w:color w:val="ED7D31" w:themeColor="accent2"/>
          <w:sz w:val="20"/>
          <w:u w:val="single"/>
          <w:rPrChange w:id="712" w:author="Mohamed Abouelseoud" w:date="2025-05-12T11:45:00Z" w16du:dateUtc="2025-05-12T09:45:00Z">
            <w:rPr>
              <w:ins w:id="713" w:author="Mohamed Abouelseoud" w:date="2025-01-30T11:55:00Z" w16du:dateUtc="2025-01-30T19:55:00Z"/>
              <w:rFonts w:eastAsiaTheme="minorEastAsia"/>
              <w:color w:val="ED7D31" w:themeColor="accent2"/>
              <w:sz w:val="20"/>
              <w:u w:val="single"/>
            </w:rPr>
          </w:rPrChange>
        </w:rPr>
        <w:pPrChange w:id="714" w:author="Mohamed Abouelseoud" w:date="2025-03-10T00:44:00Z" w16du:dateUtc="2025-03-10T04:44:00Z">
          <w:pPr/>
        </w:pPrChange>
      </w:pPr>
      <w:ins w:id="715" w:author="Mohamed Abouelseoud" w:date="2025-03-10T00:44:00Z" w16du:dateUtc="2025-03-10T04:44:00Z">
        <w:r w:rsidRPr="00DF2E32">
          <w:rPr>
            <w:rFonts w:eastAsiaTheme="minorEastAsia"/>
            <w:b/>
            <w:bCs/>
            <w:color w:val="ED7D31" w:themeColor="accent2"/>
            <w:sz w:val="20"/>
            <w:u w:val="single"/>
            <w:rPrChange w:id="716" w:author="Mohamed Abouelseoud" w:date="2025-05-12T11:45:00Z" w16du:dateUtc="2025-05-12T09:45:00Z">
              <w:rPr>
                <w:rFonts w:eastAsiaTheme="minorEastAsia"/>
                <w:color w:val="ED7D31" w:themeColor="accent2"/>
                <w:sz w:val="20"/>
                <w:u w:val="single"/>
              </w:rPr>
            </w:rPrChange>
          </w:rPr>
          <w:t xml:space="preserve">Figure 9-xx </w:t>
        </w:r>
        <w:r w:rsidRPr="00DF2E32">
          <w:rPr>
            <w:rFonts w:eastAsiaTheme="minorEastAsia"/>
            <w:b/>
            <w:bCs/>
            <w:color w:val="ED7D31" w:themeColor="accent2"/>
            <w:sz w:val="20"/>
            <w:u w:val="single"/>
          </w:rPr>
          <w:t>--F</w:t>
        </w:r>
        <w:r w:rsidRPr="00DF2E32">
          <w:rPr>
            <w:rFonts w:eastAsiaTheme="minorEastAsia"/>
            <w:b/>
            <w:bCs/>
            <w:color w:val="ED7D31" w:themeColor="accent2"/>
            <w:sz w:val="20"/>
            <w:u w:val="single"/>
            <w:rPrChange w:id="717" w:author="Mohamed Abouelseoud" w:date="2025-05-12T11:45:00Z" w16du:dateUtc="2025-05-12T09:45:00Z">
              <w:rPr>
                <w:rFonts w:eastAsiaTheme="minorEastAsia"/>
                <w:color w:val="ED7D31" w:themeColor="accent2"/>
                <w:sz w:val="20"/>
                <w:u w:val="single"/>
              </w:rPr>
            </w:rPrChange>
          </w:rPr>
          <w:t>eedback subfi</w:t>
        </w:r>
      </w:ins>
      <w:ins w:id="718" w:author="Mohamed Abouelseoud" w:date="2025-03-10T00:45:00Z" w16du:dateUtc="2025-03-10T04:45:00Z">
        <w:r w:rsidRPr="00DF2E32">
          <w:rPr>
            <w:rFonts w:eastAsiaTheme="minorEastAsia"/>
            <w:b/>
            <w:bCs/>
            <w:color w:val="ED7D31" w:themeColor="accent2"/>
            <w:sz w:val="20"/>
            <w:u w:val="single"/>
          </w:rPr>
          <w:t>e</w:t>
        </w:r>
      </w:ins>
      <w:ins w:id="719" w:author="Mohamed Abouelseoud" w:date="2025-03-10T00:44:00Z" w16du:dateUtc="2025-03-10T04:44:00Z">
        <w:r w:rsidRPr="00DF2E32">
          <w:rPr>
            <w:rFonts w:eastAsiaTheme="minorEastAsia"/>
            <w:b/>
            <w:bCs/>
            <w:color w:val="ED7D31" w:themeColor="accent2"/>
            <w:sz w:val="20"/>
            <w:u w:val="single"/>
            <w:rPrChange w:id="720" w:author="Mohamed Abouelseoud" w:date="2025-05-12T11:45:00Z" w16du:dateUtc="2025-05-12T09:45:00Z">
              <w:rPr>
                <w:rFonts w:eastAsiaTheme="minorEastAsia"/>
                <w:color w:val="ED7D31" w:themeColor="accent2"/>
                <w:sz w:val="20"/>
                <w:u w:val="single"/>
              </w:rPr>
            </w:rPrChange>
          </w:rPr>
          <w:t xml:space="preserve">ld format </w:t>
        </w:r>
      </w:ins>
      <w:ins w:id="721" w:author="Mohamed Abouelseoud [2]" w:date="2025-05-13T15:15:00Z" w16du:dateUtc="2025-05-13T13:15:00Z">
        <w:r w:rsidR="002513D3">
          <w:rPr>
            <w:rFonts w:eastAsiaTheme="minorEastAsia"/>
            <w:b/>
            <w:bCs/>
            <w:color w:val="ED7D31" w:themeColor="accent2"/>
            <w:sz w:val="20"/>
            <w:u w:val="single"/>
          </w:rPr>
          <w:t xml:space="preserve">if the Feedback Type subfield is set to 1 </w:t>
        </w:r>
      </w:ins>
      <w:ins w:id="722" w:author="Mohamed Abouelseoud" w:date="2025-03-10T00:44:00Z" w16du:dateUtc="2025-03-10T04:44:00Z">
        <w:r w:rsidRPr="00DF2E32">
          <w:rPr>
            <w:rFonts w:eastAsiaTheme="minorEastAsia"/>
            <w:b/>
            <w:bCs/>
            <w:color w:val="ED7D31" w:themeColor="accent2"/>
            <w:sz w:val="20"/>
            <w:u w:val="single"/>
            <w:rPrChange w:id="723" w:author="Mohamed Abouelseoud" w:date="2025-05-12T11:45:00Z" w16du:dateUtc="2025-05-12T09:45:00Z">
              <w:rPr>
                <w:rFonts w:eastAsiaTheme="minorEastAsia"/>
                <w:color w:val="ED7D31" w:themeColor="accent2"/>
                <w:sz w:val="20"/>
                <w:u w:val="single"/>
              </w:rPr>
            </w:rPrChange>
          </w:rPr>
          <w:t>for low latency feedback</w:t>
        </w:r>
      </w:ins>
    </w:p>
    <w:p w14:paraId="2DC345F7" w14:textId="01E4851F" w:rsidR="007469FA" w:rsidRPr="00DF2E32" w:rsidRDefault="007469FA">
      <w:pPr>
        <w:jc w:val="center"/>
        <w:rPr>
          <w:ins w:id="724" w:author="Mohamed Abouelseoud" w:date="2025-01-30T11:46:00Z" w16du:dateUtc="2025-01-30T19:46:00Z"/>
          <w:rFonts w:eastAsiaTheme="minorEastAsia"/>
          <w:color w:val="ED7D31" w:themeColor="accent2"/>
          <w:sz w:val="20"/>
          <w:u w:val="single"/>
          <w:rPrChange w:id="725" w:author="Mohamed Abouelseoud" w:date="2025-05-12T11:45:00Z" w16du:dateUtc="2025-05-12T09:45:00Z">
            <w:rPr>
              <w:ins w:id="726" w:author="Mohamed Abouelseoud" w:date="2025-01-30T11:46:00Z" w16du:dateUtc="2025-01-30T19:46:00Z"/>
              <w:szCs w:val="22"/>
            </w:rPr>
          </w:rPrChange>
        </w:rPr>
        <w:pPrChange w:id="727" w:author="Mohamed Abouelseoud" w:date="2025-01-30T11:55:00Z" w16du:dateUtc="2025-01-30T19:55:00Z">
          <w:pPr/>
        </w:pPrChange>
      </w:pPr>
    </w:p>
    <w:p w14:paraId="24842B23" w14:textId="77777777" w:rsidR="008E39D1" w:rsidRPr="00DF2E32" w:rsidRDefault="008E39D1" w:rsidP="008E39D1">
      <w:pPr>
        <w:pStyle w:val="Default"/>
        <w:rPr>
          <w:ins w:id="728" w:author="Mohamed Abouelseoud" w:date="2025-05-09T16:15:00Z" w16du:dateUtc="2025-05-09T23:15:00Z"/>
          <w:rFonts w:ascii="Times New Roman" w:hAnsi="Times New Roman" w:cs="Times New Roman"/>
          <w:b/>
          <w:bCs/>
          <w:sz w:val="20"/>
          <w:szCs w:val="20"/>
          <w:highlight w:val="yellow"/>
          <w:rPrChange w:id="729" w:author="Mohamed Abouelseoud" w:date="2025-05-12T11:45:00Z" w16du:dateUtc="2025-05-12T09:45:00Z">
            <w:rPr>
              <w:ins w:id="730" w:author="Mohamed Abouelseoud" w:date="2025-05-09T16:15:00Z" w16du:dateUtc="2025-05-09T23:15:00Z"/>
              <w:rFonts w:ascii="Times New Roman" w:hAnsi="Times New Roman" w:cs="Times New Roman"/>
              <w:b/>
              <w:bCs/>
              <w:i/>
              <w:iCs/>
              <w:sz w:val="20"/>
              <w:szCs w:val="20"/>
              <w:highlight w:val="yellow"/>
            </w:rPr>
          </w:rPrChange>
        </w:rPr>
      </w:pPr>
    </w:p>
    <w:p w14:paraId="63E87DD9" w14:textId="4DEB3024" w:rsidR="008E39D1" w:rsidRPr="00367373" w:rsidRDefault="008E39D1" w:rsidP="008E39D1">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subclause 9.4.2.326 in 802.11be as follows</w:t>
      </w:r>
    </w:p>
    <w:p w14:paraId="3445C2B7" w14:textId="77777777" w:rsidR="008E39D1" w:rsidRPr="00DF2E32" w:rsidRDefault="008E39D1" w:rsidP="000A2F96">
      <w:pPr>
        <w:pStyle w:val="Default"/>
        <w:rPr>
          <w:ins w:id="731" w:author="Mohamed Abouelseoud" w:date="2025-05-09T16:15:00Z" w16du:dateUtc="2025-05-09T23:15:00Z"/>
          <w:rFonts w:ascii="Times New Roman" w:hAnsi="Times New Roman" w:cs="Times New Roman"/>
          <w:b/>
          <w:bCs/>
          <w:sz w:val="20"/>
          <w:szCs w:val="20"/>
          <w:highlight w:val="yellow"/>
          <w:lang w:val="en-GB"/>
          <w:rPrChange w:id="732" w:author="Mohamed Abouelseoud" w:date="2025-05-12T11:45:00Z" w16du:dateUtc="2025-05-12T09:45:00Z">
            <w:rPr>
              <w:ins w:id="733" w:author="Mohamed Abouelseoud" w:date="2025-05-09T16:15:00Z" w16du:dateUtc="2025-05-09T23:15:00Z"/>
              <w:rFonts w:ascii="Times New Roman" w:hAnsi="Times New Roman" w:cs="Times New Roman"/>
              <w:b/>
              <w:bCs/>
              <w:i/>
              <w:iCs/>
              <w:sz w:val="20"/>
              <w:szCs w:val="20"/>
              <w:highlight w:val="yellow"/>
              <w:lang w:val="en-GB"/>
            </w:rPr>
          </w:rPrChange>
        </w:rPr>
      </w:pPr>
    </w:p>
    <w:p w14:paraId="4550E011" w14:textId="659F8888" w:rsidR="008E39D1" w:rsidRPr="00DF2E32" w:rsidRDefault="008E39D1" w:rsidP="000A2F96">
      <w:pPr>
        <w:pStyle w:val="Default"/>
        <w:rPr>
          <w:rFonts w:ascii="Times New Roman" w:hAnsi="Times New Roman" w:cs="Times New Roman"/>
          <w:b/>
          <w:bCs/>
          <w:sz w:val="20"/>
          <w:szCs w:val="20"/>
          <w:lang w:val="en-GB"/>
          <w:rPrChange w:id="734" w:author="Mohamed Abouelseoud" w:date="2025-05-12T11:45:00Z" w16du:dateUtc="2025-05-12T09:45:00Z">
            <w:rPr>
              <w:rFonts w:ascii="Times New Roman" w:hAnsi="Times New Roman" w:cs="Times New Roman"/>
              <w:b/>
              <w:bCs/>
              <w:i/>
              <w:iCs/>
              <w:sz w:val="20"/>
              <w:szCs w:val="20"/>
              <w:highlight w:val="yellow"/>
              <w:lang w:val="en-GB"/>
            </w:rPr>
          </w:rPrChange>
        </w:rPr>
      </w:pPr>
      <w:r w:rsidRPr="00DF2E32">
        <w:rPr>
          <w:rFonts w:ascii="Times New Roman" w:hAnsi="Times New Roman" w:cs="Times New Roman"/>
          <w:b/>
          <w:bCs/>
          <w:sz w:val="20"/>
          <w:szCs w:val="20"/>
          <w:lang w:val="en-GB"/>
          <w:rPrChange w:id="735" w:author="Mohamed Abouelseoud" w:date="2025-05-12T11:45:00Z" w16du:dateUtc="2025-05-12T09:45:00Z">
            <w:rPr>
              <w:rFonts w:ascii="Times New Roman" w:hAnsi="Times New Roman" w:cs="Times New Roman"/>
              <w:b/>
              <w:bCs/>
              <w:i/>
              <w:iCs/>
              <w:sz w:val="20"/>
              <w:szCs w:val="20"/>
              <w:highlight w:val="yellow"/>
              <w:lang w:val="en-GB"/>
            </w:rPr>
          </w:rPrChange>
        </w:rPr>
        <w:lastRenderedPageBreak/>
        <w:t>9.4.2.326 QoS Characteristics element</w:t>
      </w:r>
    </w:p>
    <w:p w14:paraId="35761344" w14:textId="77777777" w:rsidR="00423E09" w:rsidRPr="00DF2E32" w:rsidRDefault="00423E09" w:rsidP="000A2F96">
      <w:pPr>
        <w:pStyle w:val="Default"/>
        <w:rPr>
          <w:ins w:id="736" w:author="Mohamed Abouelseoud" w:date="2025-05-09T16:48:00Z" w16du:dateUtc="2025-05-09T23:48:00Z"/>
          <w:rFonts w:ascii="Times New Roman" w:hAnsi="Times New Roman" w:cs="Times New Roman"/>
          <w:b/>
          <w:bCs/>
          <w:sz w:val="20"/>
          <w:szCs w:val="20"/>
          <w:lang w:val="en-GB"/>
          <w:rPrChange w:id="737" w:author="Mohamed Abouelseoud" w:date="2025-05-12T11:45:00Z" w16du:dateUtc="2025-05-12T09:45:00Z">
            <w:rPr>
              <w:ins w:id="738" w:author="Mohamed Abouelseoud" w:date="2025-05-09T16:48:00Z" w16du:dateUtc="2025-05-09T23:48:00Z"/>
              <w:rFonts w:ascii="Times New Roman" w:hAnsi="Times New Roman" w:cs="Times New Roman"/>
              <w:b/>
              <w:bCs/>
              <w:i/>
              <w:iCs/>
              <w:sz w:val="20"/>
              <w:szCs w:val="20"/>
              <w:highlight w:val="yellow"/>
              <w:lang w:val="en-GB"/>
            </w:rPr>
          </w:rPrChange>
        </w:rPr>
      </w:pPr>
    </w:p>
    <w:p w14:paraId="75831664" w14:textId="156A118B" w:rsidR="00423E09" w:rsidRPr="00DF2E32" w:rsidRDefault="00423E09" w:rsidP="000A2F96">
      <w:pPr>
        <w:pStyle w:val="Default"/>
        <w:rPr>
          <w:rFonts w:ascii="Times New Roman" w:hAnsi="Times New Roman" w:cs="Times New Roman"/>
          <w:sz w:val="20"/>
          <w:szCs w:val="20"/>
          <w:lang w:val="en-GB"/>
          <w:rPrChange w:id="739" w:author="Mohamed Abouelseoud" w:date="2025-05-12T11:45:00Z" w16du:dateUtc="2025-05-12T09:45:00Z">
            <w:rPr>
              <w:rFonts w:ascii="Times New Roman" w:hAnsi="Times New Roman" w:cs="Times New Roman"/>
              <w:b/>
              <w:bCs/>
              <w:i/>
              <w:iCs/>
              <w:sz w:val="20"/>
              <w:szCs w:val="20"/>
              <w:highlight w:val="yellow"/>
              <w:lang w:val="en-GB"/>
            </w:rPr>
          </w:rPrChange>
        </w:rPr>
      </w:pPr>
      <w:r w:rsidRPr="00DF2E32">
        <w:rPr>
          <w:rFonts w:asciiTheme="minorHAnsi" w:hAnsiTheme="minorHAnsi" w:cstheme="minorHAnsi"/>
          <w:sz w:val="20"/>
          <w:szCs w:val="20"/>
          <w:lang w:val="en-GB"/>
          <w:rPrChange w:id="740" w:author="Mohamed Abouelseoud" w:date="2025-05-12T11:45:00Z" w16du:dateUtc="2025-05-12T09:45:00Z">
            <w:rPr>
              <w:rFonts w:ascii="Times New Roman" w:hAnsi="Times New Roman" w:cs="Times New Roman"/>
              <w:b/>
              <w:bCs/>
              <w:i/>
              <w:iCs/>
              <w:sz w:val="20"/>
              <w:szCs w:val="20"/>
              <w:highlight w:val="yellow"/>
              <w:lang w:val="en-GB"/>
            </w:rPr>
          </w:rPrChange>
        </w:rPr>
        <w:t xml:space="preserve">The QoS Characteristics element contains a set of parameters that define the characteristics and QoS </w:t>
      </w:r>
      <w:r w:rsidRPr="00DF2E32">
        <w:rPr>
          <w:rFonts w:asciiTheme="minorHAnsi" w:hAnsiTheme="minorHAnsi" w:cstheme="minorHAnsi"/>
          <w:sz w:val="20"/>
          <w:szCs w:val="20"/>
          <w:lang w:val="en-GB"/>
        </w:rPr>
        <w:t xml:space="preserve">expectations </w:t>
      </w:r>
      <w:r w:rsidRPr="00DF2E32">
        <w:rPr>
          <w:rFonts w:asciiTheme="minorHAnsi" w:hAnsiTheme="minorHAnsi" w:cstheme="minorHAnsi"/>
          <w:sz w:val="20"/>
          <w:szCs w:val="20"/>
          <w:lang w:val="en-GB"/>
          <w:rPrChange w:id="741" w:author="Mohamed Abouelseoud" w:date="2025-05-12T11:45:00Z" w16du:dateUtc="2025-05-12T09:45:00Z">
            <w:rPr>
              <w:rFonts w:ascii="Times New Roman" w:hAnsi="Times New Roman" w:cs="Times New Roman"/>
              <w:b/>
              <w:bCs/>
              <w:i/>
              <w:iCs/>
              <w:sz w:val="20"/>
              <w:szCs w:val="20"/>
              <w:highlight w:val="yellow"/>
              <w:lang w:val="en-GB"/>
            </w:rPr>
          </w:rPrChange>
        </w:rPr>
        <w:t>of a traffic flow, in the context of a particular non-AP EHT STA, for use by the EHT AP and the non-AP EHT STA in support of QoS traffic transfer using the procedures defined in 11.25.2 (SCS procedures)</w:t>
      </w:r>
      <w:ins w:id="742" w:author="Mohamed Abouelseoud" w:date="2025-05-09T16:49:00Z" w16du:dateUtc="2025-05-09T23:49:00Z">
        <w:r w:rsidRPr="00DF2E32">
          <w:rPr>
            <w:rFonts w:asciiTheme="minorHAnsi" w:hAnsiTheme="minorHAnsi" w:cstheme="minorHAnsi"/>
            <w:sz w:val="20"/>
            <w:szCs w:val="20"/>
            <w:lang w:val="en-GB"/>
          </w:rPr>
          <w:t>,</w:t>
        </w:r>
      </w:ins>
      <w:r w:rsidRPr="00DF2E32">
        <w:rPr>
          <w:rFonts w:asciiTheme="minorHAnsi" w:hAnsiTheme="minorHAnsi" w:cstheme="minorHAnsi"/>
          <w:sz w:val="20"/>
          <w:szCs w:val="20"/>
          <w:lang w:val="en-GB"/>
          <w:rPrChange w:id="743" w:author="Mohamed Abouelseoud" w:date="2025-05-12T11:45:00Z" w16du:dateUtc="2025-05-12T09:45:00Z">
            <w:rPr>
              <w:rFonts w:ascii="Times New Roman" w:hAnsi="Times New Roman" w:cs="Times New Roman"/>
              <w:b/>
              <w:bCs/>
              <w:i/>
              <w:iCs/>
              <w:sz w:val="20"/>
              <w:szCs w:val="20"/>
              <w:highlight w:val="yellow"/>
              <w:lang w:val="en-GB"/>
            </w:rPr>
          </w:rPrChange>
        </w:rPr>
        <w:t xml:space="preserve"> </w:t>
      </w:r>
      <w:del w:id="744" w:author="Mohamed Abouelseoud" w:date="2025-05-09T16:49:00Z" w16du:dateUtc="2025-05-09T23:49:00Z">
        <w:r w:rsidRPr="00DF2E32" w:rsidDel="00423E09">
          <w:rPr>
            <w:rFonts w:asciiTheme="minorHAnsi" w:hAnsiTheme="minorHAnsi" w:cstheme="minorHAnsi"/>
            <w:sz w:val="20"/>
            <w:szCs w:val="20"/>
            <w:lang w:val="en-GB"/>
            <w:rPrChange w:id="745" w:author="Mohamed Abouelseoud" w:date="2025-05-12T11:45:00Z" w16du:dateUtc="2025-05-12T09:45:00Z">
              <w:rPr>
                <w:rFonts w:ascii="Times New Roman" w:hAnsi="Times New Roman" w:cs="Times New Roman"/>
                <w:b/>
                <w:bCs/>
                <w:i/>
                <w:iCs/>
                <w:sz w:val="20"/>
                <w:szCs w:val="20"/>
                <w:highlight w:val="yellow"/>
                <w:lang w:val="en-GB"/>
              </w:rPr>
            </w:rPrChange>
          </w:rPr>
          <w:delText>and</w:delText>
        </w:r>
      </w:del>
      <w:r w:rsidRPr="00DF2E32">
        <w:rPr>
          <w:rFonts w:asciiTheme="minorHAnsi" w:hAnsiTheme="minorHAnsi" w:cstheme="minorHAnsi"/>
          <w:sz w:val="20"/>
          <w:szCs w:val="20"/>
          <w:lang w:val="en-GB"/>
          <w:rPrChange w:id="746" w:author="Mohamed Abouelseoud" w:date="2025-05-12T11:45:00Z" w16du:dateUtc="2025-05-12T09:45:00Z">
            <w:rPr>
              <w:rFonts w:ascii="Times New Roman" w:hAnsi="Times New Roman" w:cs="Times New Roman"/>
              <w:b/>
              <w:bCs/>
              <w:i/>
              <w:iCs/>
              <w:sz w:val="20"/>
              <w:szCs w:val="20"/>
              <w:highlight w:val="yellow"/>
              <w:lang w:val="en-GB"/>
            </w:rPr>
          </w:rPrChange>
        </w:rPr>
        <w:t xml:space="preserve"> 35.8 (Restricted TWT (R-TWT))</w:t>
      </w:r>
      <w:ins w:id="747" w:author="Mohamed Abouelseoud" w:date="2025-05-09T16:49:00Z" w16du:dateUtc="2025-05-09T23:49:00Z">
        <w:r w:rsidRPr="00DF2E32">
          <w:rPr>
            <w:rFonts w:asciiTheme="minorHAnsi" w:hAnsiTheme="minorHAnsi" w:cstheme="minorHAnsi"/>
            <w:sz w:val="20"/>
            <w:szCs w:val="20"/>
            <w:lang w:val="en-GB"/>
          </w:rPr>
          <w:t xml:space="preserve"> and 37.17 (</w:t>
        </w:r>
      </w:ins>
      <w:ins w:id="748" w:author="Mohamed Abouelseoud" w:date="2025-05-09T16:50:00Z" w16du:dateUtc="2025-05-09T23:50:00Z">
        <w:r w:rsidRPr="00DF2E32">
          <w:rPr>
            <w:rFonts w:asciiTheme="minorHAnsi" w:hAnsiTheme="minorHAnsi" w:cstheme="minorHAnsi"/>
            <w:sz w:val="20"/>
            <w:szCs w:val="20"/>
            <w:lang w:val="en-GB"/>
          </w:rPr>
          <w:t>Low latency indication (LLI))</w:t>
        </w:r>
      </w:ins>
      <w:r w:rsidRPr="00DF2E32">
        <w:rPr>
          <w:rFonts w:asciiTheme="minorHAnsi" w:hAnsiTheme="minorHAnsi" w:cstheme="minorHAnsi"/>
          <w:sz w:val="20"/>
          <w:szCs w:val="20"/>
          <w:lang w:val="en-GB"/>
          <w:rPrChange w:id="749" w:author="Mohamed Abouelseoud" w:date="2025-05-12T11:45:00Z" w16du:dateUtc="2025-05-12T09:45:00Z">
            <w:rPr>
              <w:rFonts w:ascii="Times New Roman" w:hAnsi="Times New Roman" w:cs="Times New Roman"/>
              <w:b/>
              <w:bCs/>
              <w:i/>
              <w:iCs/>
              <w:sz w:val="20"/>
              <w:szCs w:val="20"/>
              <w:highlight w:val="yellow"/>
              <w:lang w:val="en-GB"/>
            </w:rPr>
          </w:rPrChange>
        </w:rPr>
        <w:t>.</w:t>
      </w:r>
    </w:p>
    <w:p w14:paraId="34FC1C1B" w14:textId="77777777" w:rsidR="00406B41" w:rsidRPr="00DF2E32" w:rsidRDefault="00406B41" w:rsidP="000A2F96">
      <w:pPr>
        <w:pStyle w:val="Default"/>
        <w:rPr>
          <w:ins w:id="750" w:author="Mohamed Abouelseoud" w:date="2025-05-09T16:51:00Z" w16du:dateUtc="2025-05-09T23:51:00Z"/>
          <w:rFonts w:ascii="Times New Roman" w:hAnsi="Times New Roman" w:cs="Times New Roman"/>
          <w:b/>
          <w:bCs/>
          <w:sz w:val="20"/>
          <w:szCs w:val="20"/>
          <w:highlight w:val="yellow"/>
          <w:lang w:val="en-GB"/>
          <w:rPrChange w:id="751" w:author="Mohamed Abouelseoud" w:date="2025-05-12T11:45:00Z" w16du:dateUtc="2025-05-12T09:45:00Z">
            <w:rPr>
              <w:ins w:id="752" w:author="Mohamed Abouelseoud" w:date="2025-05-09T16:51:00Z" w16du:dateUtc="2025-05-09T23:51:00Z"/>
              <w:rFonts w:ascii="Times New Roman" w:hAnsi="Times New Roman" w:cs="Times New Roman"/>
              <w:b/>
              <w:bCs/>
              <w:i/>
              <w:iCs/>
              <w:sz w:val="20"/>
              <w:szCs w:val="20"/>
              <w:highlight w:val="yellow"/>
              <w:lang w:val="en-GB"/>
            </w:rPr>
          </w:rPrChange>
        </w:rPr>
      </w:pPr>
    </w:p>
    <w:p w14:paraId="3311016A" w14:textId="2BFEBAA5"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Figure 9.1074bd in 802.11be as follows</w:t>
      </w:r>
    </w:p>
    <w:p w14:paraId="608D2126" w14:textId="77777777" w:rsidR="00423E09" w:rsidRPr="00DF2E32" w:rsidRDefault="00423E09" w:rsidP="000A2F96">
      <w:pPr>
        <w:pStyle w:val="Default"/>
        <w:rPr>
          <w:ins w:id="753" w:author="Mohamed Abouelseoud" w:date="2025-05-09T16:17:00Z" w16du:dateUtc="2025-05-09T23:17:00Z"/>
          <w:rFonts w:ascii="Times New Roman" w:hAnsi="Times New Roman" w:cs="Times New Roman"/>
          <w:b/>
          <w:bCs/>
          <w:sz w:val="20"/>
          <w:szCs w:val="20"/>
          <w:highlight w:val="yellow"/>
          <w:lang w:val="en-GB"/>
          <w:rPrChange w:id="754" w:author="Mohamed Abouelseoud" w:date="2025-05-12T11:45:00Z" w16du:dateUtc="2025-05-12T09:45:00Z">
            <w:rPr>
              <w:ins w:id="755" w:author="Mohamed Abouelseoud" w:date="2025-05-09T16:17:00Z" w16du:dateUtc="2025-05-09T23:17:00Z"/>
              <w:rFonts w:ascii="Times New Roman" w:hAnsi="Times New Roman" w:cs="Times New Roman"/>
              <w:b/>
              <w:bCs/>
              <w:i/>
              <w:iCs/>
              <w:sz w:val="20"/>
              <w:szCs w:val="20"/>
              <w:highlight w:val="yellow"/>
              <w:lang w:val="en-GB"/>
            </w:rPr>
          </w:rPrChange>
        </w:rPr>
      </w:pPr>
    </w:p>
    <w:p w14:paraId="09D7D45F" w14:textId="77777777" w:rsidR="008E39D1" w:rsidRPr="00DF2E32" w:rsidRDefault="008E39D1" w:rsidP="000A2F96">
      <w:pPr>
        <w:pStyle w:val="Default"/>
        <w:rPr>
          <w:rFonts w:ascii="Times New Roman" w:hAnsi="Times New Roman" w:cs="Times New Roman"/>
          <w:b/>
          <w:bCs/>
          <w:sz w:val="20"/>
          <w:szCs w:val="20"/>
          <w:highlight w:val="yellow"/>
          <w:lang w:val="en-GB"/>
          <w:rPrChange w:id="756" w:author="Mohamed Abouelseoud" w:date="2025-05-12T11:45:00Z" w16du:dateUtc="2025-05-12T09:45:00Z">
            <w:rPr>
              <w:rFonts w:ascii="Times New Roman" w:hAnsi="Times New Roman" w:cs="Times New Roman"/>
              <w:b/>
              <w:bCs/>
              <w:i/>
              <w:iCs/>
              <w:sz w:val="20"/>
              <w:szCs w:val="20"/>
              <w:highlight w:val="yellow"/>
              <w:lang w:val="en-GB"/>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757" w:author="Mohamed Abouelseoud" w:date="2025-05-12T11:45:00Z" w16du:dateUtc="2025-05-12T09:45:00Z">
                  <w:rPr>
                    <w:rFonts w:asciiTheme="minorHAnsi" w:hAnsiTheme="minorHAnsi" w:cstheme="minorHAnsi"/>
                    <w:color w:val="ED7D31" w:themeColor="accent2"/>
                    <w:sz w:val="16"/>
                    <w:szCs w:val="16"/>
                  </w:rPr>
                </w:rPrChange>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758"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759" w:author="Mohamed Abouelseoud" w:date="2025-05-12T11:45:00Z" w16du:dateUtc="2025-05-12T09:45:00Z">
                  <w:rPr>
                    <w:rFonts w:asciiTheme="minorHAnsi" w:hAnsiTheme="minorHAnsi" w:cstheme="minorHAnsi"/>
                    <w:color w:val="ED7D31" w:themeColor="accent2"/>
                    <w:sz w:val="16"/>
                    <w:szCs w:val="16"/>
                  </w:rPr>
                </w:rPrChange>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760"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761" w:author="Mohamed Abouelseoud" w:date="2025-05-12T11:45:00Z" w16du:dateUtc="2025-05-12T09:45:00Z">
                  <w:rPr>
                    <w:rFonts w:asciiTheme="minorHAnsi" w:hAnsiTheme="minorHAnsi" w:cstheme="minorHAnsi"/>
                    <w:color w:val="ED7D31" w:themeColor="accent2"/>
                    <w:sz w:val="16"/>
                    <w:szCs w:val="16"/>
                  </w:rPr>
                </w:rPrChange>
              </w:rPr>
              <w:t>B2      B5</w:t>
            </w:r>
          </w:p>
        </w:tc>
        <w:tc>
          <w:tcPr>
            <w:tcW w:w="1080" w:type="dxa"/>
            <w:tcBorders>
              <w:top w:val="nil"/>
              <w:left w:val="nil"/>
              <w:bottom w:val="nil"/>
              <w:right w:val="nil"/>
            </w:tcBorders>
          </w:tcPr>
          <w:p w14:paraId="09D9DDA3" w14:textId="64C12779"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762"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763" w:author="Mohamed Abouelseoud" w:date="2025-05-12T11:45:00Z" w16du:dateUtc="2025-05-12T09:45:00Z">
                  <w:rPr>
                    <w:rFonts w:asciiTheme="minorHAnsi" w:hAnsiTheme="minorHAnsi" w:cstheme="minorHAnsi"/>
                    <w:color w:val="ED7D31" w:themeColor="accent2"/>
                    <w:sz w:val="16"/>
                    <w:szCs w:val="16"/>
                  </w:rPr>
                </w:rPrChange>
              </w:rPr>
              <w:t>B6      B8</w:t>
            </w:r>
          </w:p>
        </w:tc>
        <w:tc>
          <w:tcPr>
            <w:tcW w:w="1440" w:type="dxa"/>
            <w:tcBorders>
              <w:top w:val="nil"/>
              <w:left w:val="nil"/>
              <w:bottom w:val="nil"/>
              <w:right w:val="nil"/>
            </w:tcBorders>
          </w:tcPr>
          <w:p w14:paraId="6E5344AA" w14:textId="01AE915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764"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765" w:author="Mohamed Abouelseoud" w:date="2025-05-12T11:45:00Z" w16du:dateUtc="2025-05-12T09:45:00Z">
                  <w:rPr>
                    <w:rFonts w:asciiTheme="minorHAnsi" w:hAnsiTheme="minorHAnsi" w:cstheme="minorHAnsi"/>
                    <w:color w:val="ED7D31" w:themeColor="accent2"/>
                    <w:sz w:val="16"/>
                    <w:szCs w:val="16"/>
                  </w:rPr>
                </w:rPrChange>
              </w:rPr>
              <w:t>B9     B24</w:t>
            </w:r>
          </w:p>
        </w:tc>
        <w:tc>
          <w:tcPr>
            <w:tcW w:w="990" w:type="dxa"/>
            <w:tcBorders>
              <w:top w:val="nil"/>
              <w:left w:val="nil"/>
              <w:bottom w:val="nil"/>
              <w:right w:val="nil"/>
            </w:tcBorders>
          </w:tcPr>
          <w:p w14:paraId="139DE2E9" w14:textId="6E012767"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766"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767" w:author="Mohamed Abouelseoud" w:date="2025-05-12T11:45:00Z" w16du:dateUtc="2025-05-12T09:45:00Z">
                  <w:rPr>
                    <w:rFonts w:asciiTheme="minorHAnsi" w:hAnsiTheme="minorHAnsi" w:cstheme="minorHAnsi"/>
                    <w:color w:val="ED7D31" w:themeColor="accent2"/>
                    <w:sz w:val="16"/>
                    <w:szCs w:val="16"/>
                  </w:rPr>
                </w:rPrChange>
              </w:rPr>
              <w:t>B25      B28</w:t>
            </w:r>
          </w:p>
        </w:tc>
        <w:tc>
          <w:tcPr>
            <w:tcW w:w="1008" w:type="dxa"/>
            <w:tcBorders>
              <w:top w:val="nil"/>
              <w:left w:val="nil"/>
              <w:bottom w:val="nil"/>
              <w:right w:val="nil"/>
            </w:tcBorders>
          </w:tcPr>
          <w:p w14:paraId="278CD088" w14:textId="4025D36E"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768" w:author="Mohamed Abouelseoud" w:date="2025-05-09T16:40:00Z" w16du:dateUtc="2025-05-09T23:40:00Z">
              <w:r w:rsidRPr="00DF2E32">
                <w:rPr>
                  <w:rFonts w:asciiTheme="minorHAnsi" w:hAnsiTheme="minorHAnsi" w:cstheme="minorHAnsi"/>
                  <w:color w:val="ED7D31" w:themeColor="accent2"/>
                  <w:sz w:val="16"/>
                  <w:szCs w:val="16"/>
                </w:rPr>
                <w:t>B29</w:t>
              </w:r>
            </w:ins>
          </w:p>
        </w:tc>
        <w:tc>
          <w:tcPr>
            <w:tcW w:w="1008" w:type="dxa"/>
            <w:tcBorders>
              <w:top w:val="nil"/>
              <w:left w:val="nil"/>
              <w:bottom w:val="nil"/>
              <w:right w:val="nil"/>
            </w:tcBorders>
          </w:tcPr>
          <w:p w14:paraId="5FCFA81E" w14:textId="4EEC982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769" w:author="Mohamed Abouelseoud" w:date="2025-05-12T11:45:00Z" w16du:dateUtc="2025-05-12T09:45:00Z">
                  <w:rPr>
                    <w:rFonts w:asciiTheme="minorHAnsi" w:hAnsiTheme="minorHAnsi" w:cstheme="minorHAnsi"/>
                    <w:color w:val="ED7D31" w:themeColor="accent2"/>
                    <w:sz w:val="16"/>
                    <w:szCs w:val="16"/>
                  </w:rPr>
                </w:rPrChange>
              </w:rPr>
            </w:pPr>
            <w:del w:id="770"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771"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DF2E32">
              <w:rPr>
                <w:rFonts w:asciiTheme="minorHAnsi" w:hAnsiTheme="minorHAnsi" w:cstheme="minorHAnsi"/>
                <w:color w:val="000000" w:themeColor="text1"/>
                <w:sz w:val="16"/>
                <w:szCs w:val="16"/>
                <w:rPrChange w:id="772" w:author="Mohamed Abouelseoud" w:date="2025-05-12T11:45:00Z" w16du:dateUtc="2025-05-12T09:45:00Z">
                  <w:rPr>
                    <w:rFonts w:asciiTheme="minorHAnsi" w:hAnsiTheme="minorHAnsi" w:cstheme="minorHAnsi"/>
                    <w:color w:val="ED7D31" w:themeColor="accent2"/>
                    <w:sz w:val="16"/>
                    <w:szCs w:val="16"/>
                  </w:rPr>
                </w:rPrChange>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773" w:author="Mohamed Abouelseoud" w:date="2025-05-12T11:45:00Z" w16du:dateUtc="2025-05-12T09:45:00Z">
                  <w:rPr>
                    <w:rFonts w:asciiTheme="minorHAnsi" w:hAnsiTheme="minorHAnsi" w:cstheme="minorHAnsi"/>
                    <w:color w:val="ED7D31" w:themeColor="accent2"/>
                    <w:sz w:val="16"/>
                    <w:szCs w:val="16"/>
                  </w:rPr>
                </w:rPrChange>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774"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sz w:val="16"/>
                <w:szCs w:val="16"/>
                <w:rPrChange w:id="775" w:author="Mohamed Abouelseoud" w:date="2025-05-12T11:45:00Z" w16du:dateUtc="2025-05-12T09:45:00Z">
                  <w:rPr>
                    <w:rFonts w:asciiTheme="minorHAnsi" w:hAnsiTheme="minorHAnsi" w:cstheme="minorHAnsi"/>
                    <w:color w:val="ED7D31" w:themeColor="accent2"/>
                    <w:sz w:val="16"/>
                    <w:szCs w:val="16"/>
                  </w:rPr>
                </w:rPrChange>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776"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777" w:author="Mohamed Abouelseoud" w:date="2025-05-12T11:45:00Z" w16du:dateUtc="2025-05-12T09:45:00Z">
                  <w:rPr>
                    <w:rFonts w:asciiTheme="minorHAnsi" w:hAnsiTheme="minorHAnsi" w:cstheme="minorHAnsi"/>
                    <w:color w:val="ED7D31" w:themeColor="accent2"/>
                    <w:w w:val="100"/>
                    <w:sz w:val="16"/>
                    <w:szCs w:val="16"/>
                  </w:rPr>
                </w:rPrChange>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778"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779" w:author="Mohamed Abouelseoud" w:date="2025-05-12T11:45:00Z" w16du:dateUtc="2025-05-12T09:45:00Z">
                  <w:rPr>
                    <w:rFonts w:asciiTheme="minorHAnsi" w:hAnsiTheme="minorHAnsi" w:cstheme="minorHAnsi"/>
                    <w:color w:val="ED7D31" w:themeColor="accent2"/>
                    <w:w w:val="100"/>
                    <w:sz w:val="16"/>
                    <w:szCs w:val="16"/>
                  </w:rPr>
                </w:rPrChange>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780"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781" w:author="Mohamed Abouelseoud" w:date="2025-05-12T11:45:00Z" w16du:dateUtc="2025-05-12T09:45:00Z">
                  <w:rPr>
                    <w:rFonts w:asciiTheme="minorHAnsi" w:hAnsiTheme="minorHAnsi" w:cstheme="minorHAnsi"/>
                    <w:color w:val="ED7D31" w:themeColor="accent2"/>
                    <w:w w:val="100"/>
                    <w:sz w:val="16"/>
                    <w:szCs w:val="16"/>
                  </w:rPr>
                </w:rPrChange>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782"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
              <w:t>LinkID</w:t>
            </w:r>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45193AF4"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783" w:author="Mohamed Abouelseoud" w:date="2025-05-09T16:40:00Z" w16du:dateUtc="2025-05-09T23:40:00Z">
              <w:r w:rsidRPr="00DF2E32">
                <w:rPr>
                  <w:rFonts w:asciiTheme="minorHAnsi" w:hAnsiTheme="minorHAnsi" w:cstheme="minorHAnsi"/>
                  <w:color w:val="ED7D31" w:themeColor="accent2"/>
                  <w:w w:val="100"/>
                  <w:sz w:val="16"/>
                  <w:szCs w:val="16"/>
                  <w:rPrChange w:id="784" w:author="Mohamed Abouelseoud" w:date="2025-05-12T11:45:00Z" w16du:dateUtc="2025-05-12T09:45:00Z">
                    <w:rPr>
                      <w:rFonts w:ascii="Arial" w:hAnsi="Arial" w:cs="Arial"/>
                      <w:color w:val="ED7D31" w:themeColor="accent2"/>
                      <w:w w:val="100"/>
                      <w:sz w:val="16"/>
                      <w:szCs w:val="16"/>
                    </w:rPr>
                  </w:rPrChange>
                </w:rPr>
                <w:t xml:space="preserve">LLI </w:t>
              </w:r>
            </w:ins>
            <w:ins w:id="785" w:author="Mohamed Abouelseoud" w:date="2025-05-09T16:57:00Z" w16du:dateUtc="2025-05-09T23:57:00Z">
              <w:r w:rsidR="00CA3C75" w:rsidRPr="00DF2E32">
                <w:rPr>
                  <w:rFonts w:asciiTheme="minorHAnsi" w:hAnsiTheme="minorHAnsi" w:cstheme="minorHAnsi"/>
                  <w:color w:val="ED7D31" w:themeColor="accent2"/>
                  <w:w w:val="100"/>
                  <w:sz w:val="16"/>
                  <w:szCs w:val="16"/>
                </w:rPr>
                <w:t>E</w:t>
              </w:r>
            </w:ins>
            <w:ins w:id="786" w:author="Mohamed Abouelseoud" w:date="2025-05-09T16:40:00Z" w16du:dateUtc="2025-05-09T23:40:00Z">
              <w:r w:rsidRPr="00DF2E32">
                <w:rPr>
                  <w:rFonts w:asciiTheme="minorHAnsi" w:hAnsiTheme="minorHAnsi" w:cstheme="minorHAnsi"/>
                  <w:color w:val="ED7D31" w:themeColor="accent2"/>
                  <w:w w:val="100"/>
                  <w:sz w:val="16"/>
                  <w:szCs w:val="16"/>
                  <w:rPrChange w:id="787" w:author="Mohamed Abouelseoud" w:date="2025-05-12T11:45:00Z" w16du:dateUtc="2025-05-12T09:45:00Z">
                    <w:rPr>
                      <w:rFonts w:ascii="Arial" w:hAnsi="Arial" w:cs="Arial"/>
                      <w:color w:val="ED7D31" w:themeColor="accent2"/>
                      <w:w w:val="100"/>
                      <w:sz w:val="16"/>
                      <w:szCs w:val="16"/>
                    </w:rPr>
                  </w:rPrChange>
                </w:rPr>
                <w:t>nabled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788"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789" w:author="Mohamed Abouelseoud" w:date="2025-05-12T11:45:00Z" w16du:dateUtc="2025-05-12T09:45:00Z">
                  <w:rPr>
                    <w:rFonts w:asciiTheme="minorHAnsi" w:hAnsiTheme="minorHAnsi" w:cstheme="minorHAnsi"/>
                    <w:color w:val="ED7D31" w:themeColor="accent2"/>
                    <w:w w:val="100"/>
                    <w:sz w:val="16"/>
                    <w:szCs w:val="16"/>
                  </w:rPr>
                </w:rPrChange>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790"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791" w:author="Mohamed Abouelseoud" w:date="2025-05-12T11:45:00Z" w16du:dateUtc="2025-05-12T09:45:00Z">
                  <w:rPr>
                    <w:rFonts w:asciiTheme="minorHAnsi" w:hAnsiTheme="minorHAnsi" w:cstheme="minorHAnsi"/>
                    <w:color w:val="ED7D31" w:themeColor="accent2"/>
                    <w:w w:val="100"/>
                    <w:sz w:val="16"/>
                    <w:szCs w:val="16"/>
                  </w:rPr>
                </w:rPrChange>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792"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793" w:author="Mohamed Abouelseoud" w:date="2025-05-12T11:45:00Z" w16du:dateUtc="2025-05-12T09:45:00Z">
                  <w:rPr>
                    <w:rFonts w:asciiTheme="minorHAnsi" w:hAnsiTheme="minorHAnsi" w:cstheme="minorHAnsi"/>
                    <w:color w:val="ED7D31" w:themeColor="accent2"/>
                    <w:w w:val="100"/>
                    <w:sz w:val="16"/>
                    <w:szCs w:val="16"/>
                  </w:rPr>
                </w:rPrChange>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DF2E32" w:rsidRDefault="00406B41" w:rsidP="00406B41">
            <w:pPr>
              <w:pStyle w:val="CellBody"/>
              <w:spacing w:line="160" w:lineRule="atLeast"/>
              <w:jc w:val="center"/>
              <w:rPr>
                <w:rFonts w:asciiTheme="minorHAnsi" w:hAnsiTheme="minorHAnsi" w:cstheme="minorHAnsi"/>
                <w:color w:val="000000" w:themeColor="text1"/>
                <w:sz w:val="16"/>
                <w:szCs w:val="16"/>
                <w:rPrChange w:id="794" w:author="Mohamed Abouelseoud" w:date="2025-05-12T11:45:00Z" w16du:dateUtc="2025-05-12T09:45:00Z">
                  <w:rPr>
                    <w:rFonts w:asciiTheme="minorHAnsi" w:hAnsiTheme="minorHAnsi" w:cstheme="minorHAnsi"/>
                    <w:color w:val="ED7D31" w:themeColor="accent2"/>
                    <w:sz w:val="16"/>
                    <w:szCs w:val="16"/>
                  </w:rPr>
                </w:rPrChange>
              </w:rPr>
            </w:pPr>
            <w:r w:rsidRPr="00DF2E32">
              <w:rPr>
                <w:rFonts w:asciiTheme="minorHAnsi" w:hAnsiTheme="minorHAnsi" w:cstheme="minorHAnsi"/>
                <w:color w:val="000000" w:themeColor="text1"/>
                <w:w w:val="100"/>
                <w:sz w:val="16"/>
                <w:szCs w:val="16"/>
                <w:rPrChange w:id="795" w:author="Mohamed Abouelseoud" w:date="2025-05-12T11:45:00Z" w16du:dateUtc="2025-05-12T09:45:00Z">
                  <w:rPr>
                    <w:rFonts w:asciiTheme="minorHAnsi" w:hAnsiTheme="minorHAnsi" w:cstheme="minorHAnsi"/>
                    <w:color w:val="ED7D31" w:themeColor="accent2"/>
                    <w:w w:val="100"/>
                    <w:sz w:val="16"/>
                    <w:szCs w:val="16"/>
                  </w:rPr>
                </w:rPrChange>
              </w:rPr>
              <w:t>4</w:t>
            </w:r>
          </w:p>
        </w:tc>
        <w:tc>
          <w:tcPr>
            <w:tcW w:w="1080" w:type="dxa"/>
            <w:tcBorders>
              <w:top w:val="nil"/>
              <w:left w:val="nil"/>
              <w:bottom w:val="nil"/>
              <w:right w:val="nil"/>
            </w:tcBorders>
          </w:tcPr>
          <w:p w14:paraId="18C58DB8" w14:textId="3D5FA703"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796"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797" w:author="Mohamed Abouelseoud" w:date="2025-05-12T11:45:00Z" w16du:dateUtc="2025-05-12T09:45:00Z">
                  <w:rPr>
                    <w:rFonts w:asciiTheme="minorHAnsi" w:hAnsiTheme="minorHAnsi" w:cstheme="minorHAnsi"/>
                    <w:color w:val="ED7D31" w:themeColor="accent2"/>
                    <w:w w:val="100"/>
                    <w:sz w:val="16"/>
                    <w:szCs w:val="16"/>
                  </w:rPr>
                </w:rPrChange>
              </w:rPr>
              <w:t>3</w:t>
            </w:r>
          </w:p>
        </w:tc>
        <w:tc>
          <w:tcPr>
            <w:tcW w:w="1440" w:type="dxa"/>
            <w:tcBorders>
              <w:top w:val="nil"/>
              <w:left w:val="nil"/>
              <w:bottom w:val="nil"/>
              <w:right w:val="nil"/>
            </w:tcBorders>
          </w:tcPr>
          <w:p w14:paraId="1C8FDD54" w14:textId="1A3F0C6E"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798"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799" w:author="Mohamed Abouelseoud" w:date="2025-05-12T11:45:00Z" w16du:dateUtc="2025-05-12T09:45:00Z">
                  <w:rPr>
                    <w:rFonts w:asciiTheme="minorHAnsi" w:hAnsiTheme="minorHAnsi" w:cstheme="minorHAnsi"/>
                    <w:color w:val="ED7D31" w:themeColor="accent2"/>
                    <w:w w:val="100"/>
                    <w:sz w:val="16"/>
                    <w:szCs w:val="16"/>
                  </w:rPr>
                </w:rPrChange>
              </w:rPr>
              <w:t>16</w:t>
            </w:r>
          </w:p>
        </w:tc>
        <w:tc>
          <w:tcPr>
            <w:tcW w:w="990" w:type="dxa"/>
            <w:tcBorders>
              <w:top w:val="nil"/>
              <w:left w:val="nil"/>
              <w:bottom w:val="nil"/>
              <w:right w:val="nil"/>
            </w:tcBorders>
          </w:tcPr>
          <w:p w14:paraId="2790CC3A" w14:textId="2A93DA99"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800"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801" w:author="Mohamed Abouelseoud" w:date="2025-05-12T11:45:00Z" w16du:dateUtc="2025-05-12T09:45:00Z">
                  <w:rPr>
                    <w:rFonts w:asciiTheme="minorHAnsi" w:hAnsiTheme="minorHAnsi" w:cstheme="minorHAnsi"/>
                    <w:color w:val="ED7D31" w:themeColor="accent2"/>
                    <w:w w:val="100"/>
                    <w:sz w:val="16"/>
                    <w:szCs w:val="16"/>
                  </w:rPr>
                </w:rPrChange>
              </w:rPr>
              <w:t>4</w:t>
            </w:r>
          </w:p>
        </w:tc>
        <w:tc>
          <w:tcPr>
            <w:tcW w:w="1008" w:type="dxa"/>
            <w:tcBorders>
              <w:top w:val="nil"/>
              <w:left w:val="nil"/>
              <w:bottom w:val="nil"/>
              <w:right w:val="nil"/>
            </w:tcBorders>
          </w:tcPr>
          <w:p w14:paraId="5452D92D" w14:textId="0B793E0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802" w:author="Mohamed Abouelseoud" w:date="2025-05-09T16:40:00Z" w16du:dateUtc="2025-05-09T23:40:00Z">
              <w:r w:rsidRPr="00DF2E32">
                <w:rPr>
                  <w:rFonts w:asciiTheme="minorHAnsi" w:hAnsiTheme="minorHAnsi" w:cstheme="minorHAnsi"/>
                  <w:color w:val="ED7D31" w:themeColor="accent2"/>
                  <w:w w:val="100"/>
                  <w:sz w:val="16"/>
                  <w:szCs w:val="16"/>
                </w:rPr>
                <w:t>1</w:t>
              </w:r>
            </w:ins>
          </w:p>
        </w:tc>
        <w:tc>
          <w:tcPr>
            <w:tcW w:w="1008" w:type="dxa"/>
            <w:tcBorders>
              <w:top w:val="nil"/>
              <w:left w:val="nil"/>
              <w:bottom w:val="nil"/>
              <w:right w:val="nil"/>
            </w:tcBorders>
          </w:tcPr>
          <w:p w14:paraId="44AE922F" w14:textId="70EDB360"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803" w:author="Mohamed Abouelseoud" w:date="2025-05-12T11:45:00Z" w16du:dateUtc="2025-05-12T09:45:00Z">
                  <w:rPr>
                    <w:rFonts w:asciiTheme="minorHAnsi" w:hAnsiTheme="minorHAnsi" w:cstheme="minorHAnsi"/>
                    <w:color w:val="ED7D31" w:themeColor="accent2"/>
                    <w:w w:val="100"/>
                    <w:sz w:val="16"/>
                    <w:szCs w:val="16"/>
                  </w:rPr>
                </w:rPrChange>
              </w:rPr>
            </w:pPr>
            <w:del w:id="804"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805"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DF2E32" w:rsidRDefault="008E39D1" w:rsidP="000A2F96">
      <w:pPr>
        <w:pStyle w:val="Default"/>
        <w:rPr>
          <w:ins w:id="806" w:author="Mohamed Abouelseoud" w:date="2025-05-09T16:17:00Z" w16du:dateUtc="2025-05-09T23:17:00Z"/>
          <w:rFonts w:ascii="Times New Roman" w:hAnsi="Times New Roman" w:cs="Times New Roman"/>
          <w:b/>
          <w:bCs/>
          <w:sz w:val="20"/>
          <w:szCs w:val="20"/>
          <w:highlight w:val="yellow"/>
          <w:lang w:val="en-GB"/>
          <w:rPrChange w:id="807" w:author="Mohamed Abouelseoud" w:date="2025-05-12T11:45:00Z" w16du:dateUtc="2025-05-12T09:45:00Z">
            <w:rPr>
              <w:ins w:id="808" w:author="Mohamed Abouelseoud" w:date="2025-05-09T16:17:00Z" w16du:dateUtc="2025-05-09T23:17:00Z"/>
              <w:rFonts w:ascii="Times New Roman" w:hAnsi="Times New Roman" w:cs="Times New Roman"/>
              <w:b/>
              <w:bCs/>
              <w:i/>
              <w:iCs/>
              <w:sz w:val="20"/>
              <w:szCs w:val="20"/>
              <w:highlight w:val="yellow"/>
              <w:lang w:val="en-GB"/>
            </w:rPr>
          </w:rPrChange>
        </w:rPr>
      </w:pPr>
    </w:p>
    <w:p w14:paraId="672E6E50" w14:textId="7E963948" w:rsidR="008E39D1" w:rsidRPr="00DF2E32" w:rsidRDefault="00406B41" w:rsidP="00406B41">
      <w:pPr>
        <w:pStyle w:val="Default"/>
        <w:jc w:val="center"/>
        <w:rPr>
          <w:ins w:id="809" w:author="Mohamed Abouelseoud" w:date="2025-05-09T16:43:00Z" w16du:dateUtc="2025-05-09T23:43:00Z"/>
          <w:rFonts w:asciiTheme="minorHAnsi" w:hAnsiTheme="minorHAnsi" w:cstheme="minorHAnsi"/>
          <w:b/>
          <w:bCs/>
          <w:sz w:val="20"/>
          <w:szCs w:val="20"/>
          <w:lang w:val="en-GB"/>
          <w:rPrChange w:id="810" w:author="Mohamed Abouelseoud" w:date="2025-05-12T11:45:00Z" w16du:dateUtc="2025-05-12T09:45:00Z">
            <w:rPr>
              <w:ins w:id="811" w:author="Mohamed Abouelseoud" w:date="2025-05-09T16:43:00Z" w16du:dateUtc="2025-05-09T23:43:00Z"/>
              <w:rFonts w:asciiTheme="minorHAnsi" w:hAnsiTheme="minorHAnsi" w:cstheme="minorHAnsi"/>
              <w:b/>
              <w:bCs/>
              <w:i/>
              <w:iCs/>
              <w:sz w:val="20"/>
              <w:szCs w:val="20"/>
              <w:lang w:val="en-GB"/>
            </w:rPr>
          </w:rPrChange>
        </w:rPr>
      </w:pPr>
      <w:r w:rsidRPr="00DF2E32">
        <w:rPr>
          <w:rFonts w:asciiTheme="minorHAnsi" w:hAnsiTheme="minorHAnsi" w:cstheme="minorHAnsi"/>
          <w:b/>
          <w:bCs/>
          <w:sz w:val="20"/>
          <w:szCs w:val="20"/>
          <w:lang w:val="en-GB"/>
          <w:rPrChange w:id="812" w:author="Mohamed Abouelseoud" w:date="2025-05-12T11:45:00Z" w16du:dateUtc="2025-05-12T09:45:00Z">
            <w:rPr>
              <w:rFonts w:ascii="Times New Roman" w:hAnsi="Times New Roman" w:cs="Times New Roman"/>
              <w:b/>
              <w:bCs/>
              <w:i/>
              <w:iCs/>
              <w:sz w:val="20"/>
              <w:szCs w:val="20"/>
              <w:highlight w:val="yellow"/>
              <w:lang w:val="en-GB"/>
            </w:rPr>
          </w:rPrChange>
        </w:rPr>
        <w:t>Figure 9-1074bd—Control Info field format</w:t>
      </w:r>
    </w:p>
    <w:p w14:paraId="683C5E9A" w14:textId="77777777" w:rsidR="00406B41" w:rsidRPr="00367373" w:rsidRDefault="00406B41" w:rsidP="00406B41">
      <w:pPr>
        <w:pStyle w:val="Default"/>
        <w:jc w:val="center"/>
        <w:rPr>
          <w:ins w:id="813" w:author="Mohamed Abouelseoud" w:date="2025-05-09T16:51:00Z" w16du:dateUtc="2025-05-09T23:51:00Z"/>
          <w:rFonts w:asciiTheme="minorHAnsi" w:hAnsiTheme="minorHAnsi" w:cstheme="minorHAnsi"/>
          <w:i/>
          <w:iCs/>
          <w:sz w:val="20"/>
          <w:szCs w:val="20"/>
          <w:lang w:val="en-GB"/>
          <w:rPrChange w:id="814" w:author="Mohamed Abouelseoud" w:date="2025-05-12T11:53:00Z" w16du:dateUtc="2025-05-12T09:53:00Z">
            <w:rPr>
              <w:ins w:id="815" w:author="Mohamed Abouelseoud" w:date="2025-05-09T16:51:00Z" w16du:dateUtc="2025-05-09T23:51:00Z"/>
              <w:rFonts w:asciiTheme="minorHAnsi" w:hAnsiTheme="minorHAnsi" w:cstheme="minorHAnsi"/>
              <w:sz w:val="20"/>
              <w:szCs w:val="20"/>
              <w:lang w:val="en-GB"/>
            </w:rPr>
          </w:rPrChange>
        </w:rPr>
      </w:pPr>
    </w:p>
    <w:p w14:paraId="17A98DA6" w14:textId="754D20F4"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816"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The LinkID subfield contains the link identifier that corresponds to the link for which the direct link transmissions are going to occur. This field is reserved if the Direction subfield is equal to any value but 2 (Direct link).</w:t>
      </w:r>
    </w:p>
    <w:p w14:paraId="6AF8FD68" w14:textId="160F3801" w:rsidR="00CA3C75" w:rsidRPr="00DF2E32" w:rsidRDefault="006952A6" w:rsidP="00CA3C75">
      <w:pPr>
        <w:pStyle w:val="Default"/>
        <w:numPr>
          <w:ilvl w:val="0"/>
          <w:numId w:val="29"/>
        </w:numPr>
        <w:rPr>
          <w:rFonts w:asciiTheme="minorHAnsi" w:hAnsiTheme="minorHAnsi" w:cstheme="minorHAnsi"/>
          <w:sz w:val="20"/>
          <w:szCs w:val="20"/>
          <w:lang w:val="en-GB"/>
        </w:rPr>
      </w:pPr>
      <w:ins w:id="817" w:author="Mohamed Abouelseoud" w:date="2025-05-09T17:43:00Z" w16du:dateUtc="2025-05-10T00:43:00Z">
        <w:r w:rsidRPr="00DF2E32">
          <w:rPr>
            <w:rFonts w:asciiTheme="minorHAnsi" w:eastAsia="Times New Roman" w:hAnsiTheme="minorHAnsi" w:cstheme="minorHAnsi"/>
            <w:sz w:val="20"/>
            <w:rPrChange w:id="818" w:author="Mohamed Abouelseoud" w:date="2025-05-12T11:45:00Z" w16du:dateUtc="2025-05-12T09:45:00Z">
              <w:rPr>
                <w:rFonts w:eastAsia="Times New Roman"/>
                <w:sz w:val="20"/>
              </w:rPr>
            </w:rPrChange>
          </w:rPr>
          <w:t>[#2624, #3351</w:t>
        </w:r>
      </w:ins>
      <w:ins w:id="819"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820" w:author="Mohamed Abouelseoud" w:date="2025-05-09T23:21:00Z" w16du:dateUtc="2025-05-10T06:21:00Z">
        <w:r w:rsidR="00FE5BD2" w:rsidRPr="00DF2E32">
          <w:rPr>
            <w:rFonts w:asciiTheme="minorHAnsi" w:eastAsia="Times New Roman" w:hAnsiTheme="minorHAnsi" w:cstheme="minorHAnsi"/>
            <w:sz w:val="20"/>
          </w:rPr>
          <w:t>, #270</w:t>
        </w:r>
      </w:ins>
      <w:ins w:id="821" w:author="Mohamed Abouelseoud" w:date="2025-05-09T17:43:00Z" w16du:dateUtc="2025-05-10T00:43:00Z">
        <w:r w:rsidRPr="00DF2E32">
          <w:rPr>
            <w:rFonts w:asciiTheme="minorHAnsi" w:eastAsia="Times New Roman" w:hAnsiTheme="minorHAnsi" w:cstheme="minorHAnsi"/>
            <w:sz w:val="20"/>
            <w:rPrChange w:id="822" w:author="Mohamed Abouelseoud" w:date="2025-05-12T11:45:00Z" w16du:dateUtc="2025-05-12T09:45:00Z">
              <w:rPr>
                <w:rFonts w:eastAsia="Times New Roman"/>
                <w:sz w:val="20"/>
              </w:rPr>
            </w:rPrChange>
          </w:rPr>
          <w:t xml:space="preserve">] </w:t>
        </w:r>
      </w:ins>
      <w:ins w:id="823" w:author="Mohamed Abouelseoud" w:date="2025-05-09T16:57:00Z" w16du:dateUtc="2025-05-09T23:57:00Z">
        <w:r w:rsidR="00CA3C75" w:rsidRPr="00DF2E32">
          <w:rPr>
            <w:rFonts w:asciiTheme="minorHAnsi" w:hAnsiTheme="minorHAnsi" w:cstheme="minorHAnsi"/>
            <w:sz w:val="20"/>
            <w:szCs w:val="20"/>
            <w:lang w:val="en-GB"/>
          </w:rPr>
          <w:t xml:space="preserve">The LLI Enabled subfield specifies if the LLI mode is enabled for the traffic described by the QoS </w:t>
        </w:r>
      </w:ins>
      <w:ins w:id="824" w:author="Mohamed Abouelseoud" w:date="2025-05-10T14:00:00Z" w16du:dateUtc="2025-05-10T21:00:00Z">
        <w:r w:rsidR="0047571B" w:rsidRPr="00DF2E32">
          <w:rPr>
            <w:rFonts w:asciiTheme="minorHAnsi" w:hAnsiTheme="minorHAnsi" w:cstheme="minorHAnsi"/>
            <w:sz w:val="20"/>
            <w:szCs w:val="20"/>
            <w:lang w:val="en-GB"/>
          </w:rPr>
          <w:t>Characteristic</w:t>
        </w:r>
      </w:ins>
      <w:ins w:id="825"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826" w:author="Mohamed Abouelseoud" w:date="2025-05-09T16:58:00Z" w16du:dateUtc="2025-05-09T23:58:00Z">
        <w:r w:rsidR="00CA3C75" w:rsidRPr="00DF2E32">
          <w:rPr>
            <w:rFonts w:asciiTheme="minorHAnsi" w:hAnsiTheme="minorHAnsi" w:cstheme="minorHAnsi"/>
            <w:sz w:val="20"/>
            <w:szCs w:val="20"/>
            <w:lang w:val="en-GB"/>
          </w:rPr>
          <w:t xml:space="preserve"> The LLI Enabled is set to 1 if LLI mode is enabled for </w:t>
        </w:r>
      </w:ins>
      <w:ins w:id="827" w:author="Mohamed Abouelseoud" w:date="2025-05-09T16:59:00Z" w16du:dateUtc="2025-05-09T23:59:00Z">
        <w:r w:rsidR="00CA3C75" w:rsidRPr="00DF2E32">
          <w:rPr>
            <w:rFonts w:asciiTheme="minorHAnsi" w:hAnsiTheme="minorHAnsi" w:cstheme="minorHAnsi"/>
            <w:sz w:val="20"/>
            <w:szCs w:val="20"/>
            <w:lang w:val="en-GB"/>
          </w:rPr>
          <w:t xml:space="preserve">the traffic described by the QoS </w:t>
        </w:r>
      </w:ins>
      <w:ins w:id="828" w:author="Mohamed Abouelseoud" w:date="2025-05-10T14:00:00Z" w16du:dateUtc="2025-05-10T21:00:00Z">
        <w:r w:rsidR="0047571B" w:rsidRPr="00DF2E32">
          <w:rPr>
            <w:rFonts w:asciiTheme="minorHAnsi" w:hAnsiTheme="minorHAnsi" w:cstheme="minorHAnsi"/>
            <w:sz w:val="20"/>
            <w:szCs w:val="20"/>
            <w:lang w:val="en-GB"/>
          </w:rPr>
          <w:t>Characteristic</w:t>
        </w:r>
      </w:ins>
      <w:ins w:id="829" w:author="Mohamed Abouelseoud" w:date="2025-05-09T16:59:00Z" w16du:dateUtc="2025-05-09T23:59:00Z">
        <w:r w:rsidR="00CA3C75" w:rsidRPr="00DF2E32">
          <w:rPr>
            <w:rFonts w:asciiTheme="minorHAnsi" w:hAnsiTheme="minorHAnsi" w:cstheme="minorHAnsi"/>
            <w:sz w:val="20"/>
            <w:szCs w:val="20"/>
            <w:lang w:val="en-GB"/>
          </w:rPr>
          <w:t xml:space="preserve"> element and 0 otherwise.</w:t>
        </w:r>
      </w:ins>
      <w:ins w:id="830" w:author="Mohamed Abouelseoud" w:date="2025-05-09T17:00:00Z" w16du:dateUtc="2025-05-10T00:00:00Z">
        <w:r w:rsidR="00CA3C75" w:rsidRPr="00DF2E32">
          <w:rPr>
            <w:rFonts w:asciiTheme="minorHAnsi" w:hAnsiTheme="minorHAnsi" w:cstheme="minorHAnsi"/>
            <w:sz w:val="20"/>
            <w:szCs w:val="20"/>
            <w:lang w:val="en-GB"/>
          </w:rPr>
          <w:br/>
        </w:r>
      </w:ins>
    </w:p>
    <w:p w14:paraId="6B7F80FA" w14:textId="1E05C1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NOTE 1—The presence of the TID subfield is for any future expansion to enable carrying a TID value that is </w:t>
      </w:r>
      <w:proofErr w:type="gramStart"/>
      <w:r w:rsidRPr="00DF2E32">
        <w:rPr>
          <w:rFonts w:asciiTheme="minorHAnsi" w:hAnsiTheme="minorHAnsi" w:cstheme="minorHAnsi"/>
          <w:sz w:val="20"/>
          <w:szCs w:val="20"/>
          <w:lang w:val="en-GB"/>
        </w:rPr>
        <w:t>independent  of</w:t>
      </w:r>
      <w:proofErr w:type="gramEnd"/>
      <w:r w:rsidRPr="00DF2E32">
        <w:rPr>
          <w:rFonts w:asciiTheme="minorHAnsi" w:hAnsiTheme="minorHAnsi" w:cstheme="minorHAnsi"/>
          <w:sz w:val="20"/>
          <w:szCs w:val="20"/>
          <w:lang w:val="en-GB"/>
        </w:rPr>
        <w:t xml:space="preserve">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30E5686"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831" w:author="Mohamed Abouelseoud" w:date="2025-05-09T17:20:00Z" w16du:dateUtc="2025-05-10T00:20:00Z">
        <w:r w:rsidR="00BB0264" w:rsidRPr="00DF2E32">
          <w:rPr>
            <w:rFonts w:asciiTheme="minorHAnsi" w:hAnsiTheme="minorHAnsi" w:cstheme="minorHAnsi"/>
            <w:sz w:val="20"/>
            <w:szCs w:val="20"/>
            <w:lang w:val="en-GB"/>
          </w:rPr>
          <w:t xml:space="preserve"> if the LLI Enabled subfield in the Control Info field is set to 0.</w:t>
        </w:r>
      </w:ins>
      <w:del w:id="832" w:author="Mohamed Abouelseoud" w:date="2025-05-09T17:20:00Z" w16du:dateUtc="2025-05-10T00:20:00Z">
        <w:r w:rsidRPr="00DF2E32" w:rsidDel="00BB0264">
          <w:rPr>
            <w:rFonts w:asciiTheme="minorHAnsi" w:hAnsiTheme="minorHAnsi" w:cstheme="minorHAnsi"/>
            <w:sz w:val="20"/>
            <w:szCs w:val="20"/>
            <w:lang w:val="en-GB"/>
          </w:rPr>
          <w:delText>.</w:delText>
        </w:r>
      </w:del>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42E04C4A" w14:textId="38F2B8DF"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833" w:author="Mohamed Abouelseoud" w:date="2025-05-09T17:12:00Z" w16du:dateUtc="2025-05-10T00:12:00Z">
        <w:r w:rsidR="005856D9" w:rsidRPr="00DF2E32">
          <w:rPr>
            <w:rFonts w:asciiTheme="minorHAnsi" w:hAnsiTheme="minorHAnsi" w:cstheme="minorHAnsi"/>
            <w:sz w:val="20"/>
            <w:szCs w:val="20"/>
            <w:lang w:val="en-GB"/>
          </w:rPr>
          <w:t xml:space="preserve"> </w:t>
        </w:r>
      </w:ins>
      <w:ins w:id="834" w:author="Mohamed Abouelseoud" w:date="2025-05-09T17:13:00Z" w16du:dateUtc="2025-05-10T00:13:00Z">
        <w:r w:rsidR="005856D9" w:rsidRPr="00DF2E32">
          <w:rPr>
            <w:rFonts w:asciiTheme="minorHAnsi" w:hAnsiTheme="minorHAnsi" w:cstheme="minorHAnsi"/>
            <w:sz w:val="20"/>
            <w:szCs w:val="20"/>
            <w:lang w:val="en-GB"/>
          </w:rPr>
          <w:t xml:space="preserve">if </w:t>
        </w:r>
      </w:ins>
      <w:ins w:id="835" w:author="Mohamed Abouelseoud" w:date="2025-05-09T17:20:00Z" w16du:dateUtc="2025-05-10T00:20:00Z">
        <w:r w:rsidR="00BB0264" w:rsidRPr="00DF2E32">
          <w:rPr>
            <w:rFonts w:asciiTheme="minorHAnsi" w:hAnsiTheme="minorHAnsi" w:cstheme="minorHAnsi"/>
            <w:sz w:val="20"/>
            <w:szCs w:val="20"/>
            <w:lang w:val="en-GB"/>
          </w:rPr>
          <w:t xml:space="preserve">the </w:t>
        </w:r>
      </w:ins>
      <w:ins w:id="836" w:author="Mohamed Abouelseoud" w:date="2025-05-09T17:12:00Z" w16du:dateUtc="2025-05-10T00:12:00Z">
        <w:r w:rsidR="005856D9" w:rsidRPr="00DF2E32">
          <w:rPr>
            <w:rFonts w:asciiTheme="minorHAnsi" w:hAnsiTheme="minorHAnsi" w:cstheme="minorHAnsi"/>
            <w:sz w:val="20"/>
            <w:szCs w:val="20"/>
            <w:lang w:val="en-GB"/>
          </w:rPr>
          <w:t xml:space="preserve">LLI Enabled subfield in the Control Info field is set to </w:t>
        </w:r>
      </w:ins>
      <w:ins w:id="837" w:author="Mohamed Abouelseoud" w:date="2025-05-09T17:13:00Z" w16du:dateUtc="2025-05-10T00:13:00Z">
        <w:r w:rsidR="005856D9" w:rsidRPr="00DF2E32">
          <w:rPr>
            <w:rFonts w:asciiTheme="minorHAnsi" w:hAnsiTheme="minorHAnsi" w:cstheme="minorHAnsi"/>
            <w:sz w:val="20"/>
            <w:szCs w:val="20"/>
            <w:lang w:val="en-GB"/>
          </w:rPr>
          <w:t>0</w:t>
        </w:r>
      </w:ins>
      <w:r w:rsidRPr="00DF2E32">
        <w:rPr>
          <w:rFonts w:asciiTheme="minorHAnsi" w:hAnsiTheme="minorHAnsi" w:cstheme="minorHAnsi"/>
          <w:sz w:val="20"/>
          <w:szCs w:val="20"/>
          <w:lang w:val="en-GB"/>
        </w:rPr>
        <w:t>.</w:t>
      </w:r>
    </w:p>
    <w:p w14:paraId="0BEC1755" w14:textId="7C2AB46D"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DF2E32" w:rsidRDefault="00CA3C75" w:rsidP="00406B41">
      <w:pPr>
        <w:pStyle w:val="Default"/>
        <w:rPr>
          <w:ins w:id="838" w:author="Mohamed Abouelseoud" w:date="2025-05-09T17:14:00Z" w16du:dateUtc="2025-05-10T00:14:00Z"/>
          <w:rFonts w:asciiTheme="minorHAnsi" w:hAnsiTheme="minorHAnsi" w:cstheme="minorHAnsi"/>
          <w:sz w:val="20"/>
          <w:szCs w:val="20"/>
          <w:lang w:val="en-GB"/>
          <w:rPrChange w:id="839" w:author="Mohamed Abouelseoud" w:date="2025-05-12T11:45:00Z" w16du:dateUtc="2025-05-12T09:45:00Z">
            <w:rPr>
              <w:ins w:id="840" w:author="Mohamed Abouelseoud" w:date="2025-05-09T17:14:00Z" w16du:dateUtc="2025-05-10T00:14:00Z"/>
              <w:rFonts w:asciiTheme="minorHAnsi" w:hAnsiTheme="minorHAnsi" w:cstheme="minorHAnsi"/>
              <w:i/>
              <w:iCs/>
              <w:sz w:val="20"/>
              <w:szCs w:val="20"/>
              <w:lang w:val="en-GB"/>
            </w:rPr>
          </w:rPrChange>
        </w:rPr>
      </w:pPr>
      <w:r w:rsidRPr="00DF2E32">
        <w:rPr>
          <w:rFonts w:asciiTheme="minorHAnsi" w:hAnsiTheme="minorHAnsi" w:cstheme="minorHAnsi"/>
          <w:sz w:val="20"/>
          <w:szCs w:val="20"/>
          <w:lang w:val="en-GB"/>
          <w:rPrChange w:id="841" w:author="Mohamed Abouelseoud" w:date="2025-05-12T11:45:00Z" w16du:dateUtc="2025-05-12T09:45:00Z">
            <w:rPr>
              <w:rFonts w:asciiTheme="minorHAnsi" w:hAnsiTheme="minorHAnsi" w:cstheme="minorHAnsi"/>
              <w:i/>
              <w:iCs/>
              <w:sz w:val="20"/>
              <w:szCs w:val="20"/>
              <w:lang w:val="en-GB"/>
            </w:rPr>
          </w:rPrChange>
        </w:rPr>
        <w:lastRenderedPageBreak/>
        <w:t>NOTE 2—Periodic traffic can be indicated by setting the Minimum Service Interval field and Maximum Service Interval field to the same value.</w:t>
      </w:r>
    </w:p>
    <w:p w14:paraId="1D800E58" w14:textId="77777777" w:rsidR="00BB0264" w:rsidRPr="00DF2E32" w:rsidRDefault="00BB0264" w:rsidP="00406B41">
      <w:pPr>
        <w:pStyle w:val="Default"/>
        <w:rPr>
          <w:ins w:id="842" w:author="Mohamed Abouelseoud" w:date="2025-05-09T17:14:00Z" w16du:dateUtc="2025-05-10T00:14:00Z"/>
          <w:rFonts w:asciiTheme="minorHAnsi" w:hAnsiTheme="minorHAnsi" w:cstheme="minorHAnsi"/>
          <w:sz w:val="20"/>
          <w:szCs w:val="20"/>
          <w:lang w:val="en-GB"/>
          <w:rPrChange w:id="843" w:author="Mohamed Abouelseoud" w:date="2025-05-12T11:45:00Z" w16du:dateUtc="2025-05-12T09:45:00Z">
            <w:rPr>
              <w:ins w:id="844" w:author="Mohamed Abouelseoud" w:date="2025-05-09T17:14:00Z" w16du:dateUtc="2025-05-10T00:14:00Z"/>
              <w:rFonts w:asciiTheme="minorHAnsi" w:hAnsiTheme="minorHAnsi" w:cstheme="minorHAnsi"/>
              <w:i/>
              <w:iCs/>
              <w:sz w:val="20"/>
              <w:szCs w:val="20"/>
              <w:lang w:val="en-GB"/>
            </w:rPr>
          </w:rPrChange>
        </w:rPr>
      </w:pPr>
    </w:p>
    <w:p w14:paraId="624125B9" w14:textId="5375AD58" w:rsidR="00BB0264" w:rsidRPr="00DF2E32" w:rsidRDefault="00BB0264" w:rsidP="00406B41">
      <w:pPr>
        <w:pStyle w:val="Default"/>
        <w:rPr>
          <w:rFonts w:asciiTheme="minorHAnsi" w:hAnsiTheme="minorHAnsi" w:cstheme="minorHAnsi"/>
          <w:sz w:val="20"/>
          <w:szCs w:val="20"/>
          <w:lang w:val="en-GB"/>
          <w:rPrChange w:id="845" w:author="Mohamed Abouelseoud" w:date="2025-05-12T11:45:00Z" w16du:dateUtc="2025-05-12T09:45:00Z">
            <w:rPr>
              <w:rFonts w:asciiTheme="minorHAnsi" w:hAnsiTheme="minorHAnsi" w:cstheme="minorHAnsi"/>
              <w:i/>
              <w:iCs/>
              <w:sz w:val="20"/>
              <w:szCs w:val="20"/>
              <w:lang w:val="en-GB"/>
            </w:rPr>
          </w:rPrChange>
        </w:rPr>
      </w:pPr>
      <w:ins w:id="846" w:author="Mohamed Abouelseoud" w:date="2025-05-09T17:14:00Z" w16du:dateUtc="2025-05-10T00:14:00Z">
        <w:r w:rsidRPr="00DF2E32">
          <w:rPr>
            <w:rFonts w:asciiTheme="minorHAnsi" w:hAnsiTheme="minorHAnsi" w:cstheme="minorHAnsi"/>
            <w:sz w:val="20"/>
            <w:szCs w:val="20"/>
            <w:lang w:val="en-GB"/>
          </w:rPr>
          <w:t>if LLI Enabled subfield in the Control Info field is set to 1 and the</w:t>
        </w:r>
      </w:ins>
      <w:ins w:id="847" w:author="Mohamed Abouelseoud" w:date="2025-05-09T17:15:00Z" w16du:dateUtc="2025-05-10T00:15:00Z">
        <w:r w:rsidRPr="00DF2E32">
          <w:rPr>
            <w:rFonts w:asciiTheme="minorHAnsi" w:hAnsiTheme="minorHAnsi" w:cstheme="minorHAnsi"/>
            <w:sz w:val="20"/>
            <w:szCs w:val="20"/>
            <w:lang w:val="en-GB"/>
          </w:rPr>
          <w:t xml:space="preserve"> Minimum Service Interval field and the </w:t>
        </w:r>
      </w:ins>
      <w:ins w:id="848" w:author="Mohamed Abouelseoud" w:date="2025-05-09T17:16:00Z" w16du:dateUtc="2025-05-10T00:16:00Z">
        <w:r w:rsidRPr="00DF2E32">
          <w:rPr>
            <w:rFonts w:asciiTheme="minorHAnsi" w:hAnsiTheme="minorHAnsi" w:cstheme="minorHAnsi"/>
            <w:sz w:val="20"/>
            <w:szCs w:val="20"/>
            <w:lang w:val="en-GB"/>
          </w:rPr>
          <w:t>M</w:t>
        </w:r>
      </w:ins>
      <w:ins w:id="849" w:author="Mohamed Abouelseoud" w:date="2025-05-09T17:15:00Z" w16du:dateUtc="2025-05-10T00:15:00Z">
        <w:r w:rsidRPr="00DF2E32">
          <w:rPr>
            <w:rFonts w:asciiTheme="minorHAnsi" w:hAnsiTheme="minorHAnsi" w:cstheme="minorHAnsi"/>
            <w:sz w:val="20"/>
            <w:szCs w:val="20"/>
            <w:lang w:val="en-GB"/>
          </w:rPr>
          <w:t>a</w:t>
        </w:r>
      </w:ins>
      <w:ins w:id="850" w:author="Mohamed Abouelseoud" w:date="2025-05-09T17:16:00Z" w16du:dateUtc="2025-05-10T00:16:00Z">
        <w:r w:rsidRPr="00DF2E32">
          <w:rPr>
            <w:rFonts w:asciiTheme="minorHAnsi" w:hAnsiTheme="minorHAnsi" w:cstheme="minorHAnsi"/>
            <w:sz w:val="20"/>
            <w:szCs w:val="20"/>
            <w:lang w:val="en-GB"/>
          </w:rPr>
          <w:t xml:space="preserve">ximum Service Interval </w:t>
        </w:r>
      </w:ins>
      <w:ins w:id="851" w:author="Mohamed Abouelseoud" w:date="2025-05-09T17:22:00Z" w16du:dateUtc="2025-05-10T00:22:00Z">
        <w:r w:rsidRPr="00DF2E32">
          <w:rPr>
            <w:rFonts w:asciiTheme="minorHAnsi" w:hAnsiTheme="minorHAnsi" w:cstheme="minorHAnsi"/>
            <w:sz w:val="20"/>
            <w:szCs w:val="20"/>
            <w:lang w:val="en-GB"/>
          </w:rPr>
          <w:t xml:space="preserve">field </w:t>
        </w:r>
      </w:ins>
      <w:ins w:id="852" w:author="Mohamed Abouelseoud" w:date="2025-05-09T17:16:00Z" w16du:dateUtc="2025-05-10T00:16:00Z">
        <w:r w:rsidRPr="00DF2E32">
          <w:rPr>
            <w:rFonts w:asciiTheme="minorHAnsi" w:hAnsiTheme="minorHAnsi" w:cstheme="minorHAnsi"/>
            <w:sz w:val="20"/>
            <w:szCs w:val="20"/>
            <w:lang w:val="en-GB"/>
          </w:rPr>
          <w:t>contain value 0</w:t>
        </w:r>
      </w:ins>
      <w:ins w:id="853" w:author="Mohamed Abouelseoud" w:date="2025-05-09T17:17:00Z" w16du:dateUtc="2025-05-10T00:17:00Z">
        <w:r w:rsidRPr="00DF2E32">
          <w:rPr>
            <w:rFonts w:asciiTheme="minorHAnsi" w:hAnsiTheme="minorHAnsi" w:cstheme="minorHAnsi"/>
            <w:sz w:val="20"/>
            <w:szCs w:val="20"/>
            <w:lang w:val="en-GB"/>
          </w:rPr>
          <w:t xml:space="preserve">, it indicates that the minimum interval and maximum interval values are </w:t>
        </w:r>
      </w:ins>
      <w:ins w:id="854" w:author="Mohamed Abouelseoud" w:date="2025-05-10T14:10:00Z" w16du:dateUtc="2025-05-10T21:10:00Z">
        <w:r w:rsidR="0055541C" w:rsidRPr="00DF2E32">
          <w:rPr>
            <w:rFonts w:asciiTheme="minorHAnsi" w:hAnsiTheme="minorHAnsi" w:cstheme="minorHAnsi"/>
            <w:sz w:val="20"/>
            <w:szCs w:val="20"/>
            <w:lang w:val="en-GB"/>
          </w:rPr>
          <w:t>unspecified,</w:t>
        </w:r>
      </w:ins>
      <w:ins w:id="855" w:author="Mohamed Abouelseoud" w:date="2025-05-09T17:17:00Z" w16du:dateUtc="2025-05-10T00:17:00Z">
        <w:r w:rsidRPr="00DF2E32">
          <w:rPr>
            <w:rFonts w:asciiTheme="minorHAnsi" w:hAnsiTheme="minorHAnsi" w:cstheme="minorHAnsi"/>
            <w:sz w:val="20"/>
            <w:szCs w:val="20"/>
            <w:lang w:val="en-GB"/>
          </w:rPr>
          <w:t xml:space="preserve"> and the QoS </w:t>
        </w:r>
      </w:ins>
      <w:ins w:id="856" w:author="Mohamed Abouelseoud" w:date="2025-05-10T14:02:00Z" w16du:dateUtc="2025-05-10T21:02:00Z">
        <w:r w:rsidR="0047571B" w:rsidRPr="00DF2E32">
          <w:rPr>
            <w:rFonts w:asciiTheme="minorHAnsi" w:hAnsiTheme="minorHAnsi" w:cstheme="minorHAnsi"/>
            <w:sz w:val="20"/>
            <w:szCs w:val="20"/>
            <w:lang w:val="en-GB"/>
          </w:rPr>
          <w:t>Characteristic</w:t>
        </w:r>
      </w:ins>
      <w:ins w:id="857" w:author="Mohamed Abouelseoud" w:date="2025-05-09T17:17:00Z" w16du:dateUtc="2025-05-10T00:17:00Z">
        <w:r w:rsidRPr="00DF2E32">
          <w:rPr>
            <w:rFonts w:asciiTheme="minorHAnsi" w:hAnsiTheme="minorHAnsi" w:cstheme="minorHAnsi"/>
            <w:sz w:val="20"/>
            <w:szCs w:val="20"/>
            <w:lang w:val="en-GB"/>
          </w:rPr>
          <w:t xml:space="preserve"> element is used only for enabling LLI mode for the traffic specified by this QoS </w:t>
        </w:r>
      </w:ins>
      <w:ins w:id="858" w:author="Mohamed Abouelseoud" w:date="2025-05-10T14:02:00Z" w16du:dateUtc="2025-05-10T21:02:00Z">
        <w:r w:rsidR="0047571B" w:rsidRPr="00DF2E32">
          <w:rPr>
            <w:rFonts w:asciiTheme="minorHAnsi" w:hAnsiTheme="minorHAnsi" w:cstheme="minorHAnsi"/>
            <w:sz w:val="20"/>
            <w:szCs w:val="20"/>
            <w:lang w:val="en-GB"/>
          </w:rPr>
          <w:t>Characteristic</w:t>
        </w:r>
      </w:ins>
      <w:ins w:id="859" w:author="Mohamed Abouelseoud" w:date="2025-05-09T17:17:00Z" w16du:dateUtc="2025-05-10T00:17:00Z">
        <w:r w:rsidRPr="00DF2E32">
          <w:rPr>
            <w:rFonts w:asciiTheme="minorHAnsi" w:hAnsiTheme="minorHAnsi" w:cstheme="minorHAnsi"/>
            <w:sz w:val="20"/>
            <w:szCs w:val="20"/>
            <w:lang w:val="en-GB"/>
          </w:rPr>
          <w:t xml:space="preserve"> element</w:t>
        </w:r>
      </w:ins>
      <w:ins w:id="860" w:author="Mohamed Abouelseoud" w:date="2025-05-09T17:20:00Z" w16du:dateUtc="2025-05-10T00:20:00Z">
        <w:r w:rsidRPr="00DF2E32">
          <w:rPr>
            <w:rFonts w:asciiTheme="minorHAnsi" w:hAnsiTheme="minorHAnsi" w:cstheme="minorHAnsi"/>
            <w:sz w:val="20"/>
            <w:szCs w:val="20"/>
            <w:lang w:val="en-GB"/>
          </w:rPr>
          <w:t xml:space="preserve"> </w:t>
        </w:r>
      </w:ins>
      <w:ins w:id="861" w:author="Mohamed Abouelseoud" w:date="2025-05-09T17:22:00Z" w16du:dateUtc="2025-05-10T00:22:00Z">
        <w:r w:rsidRPr="00DF2E32">
          <w:rPr>
            <w:rFonts w:asciiTheme="minorHAnsi" w:hAnsiTheme="minorHAnsi" w:cstheme="minorHAnsi"/>
            <w:sz w:val="20"/>
            <w:szCs w:val="20"/>
            <w:lang w:val="en-GB"/>
          </w:rPr>
          <w:t>(</w:t>
        </w:r>
      </w:ins>
      <w:ins w:id="862" w:author="Mohamed Abouelseoud" w:date="2025-05-09T17:21:00Z" w16du:dateUtc="2025-05-10T00:21:00Z">
        <w:r w:rsidRPr="00DF2E32">
          <w:rPr>
            <w:rFonts w:asciiTheme="minorHAnsi" w:hAnsiTheme="minorHAnsi" w:cstheme="minorHAnsi"/>
            <w:sz w:val="20"/>
            <w:szCs w:val="20"/>
            <w:lang w:val="en-GB"/>
          </w:rPr>
          <w:t>see</w:t>
        </w:r>
      </w:ins>
      <w:ins w:id="863" w:author="Mohamed Abouelseoud" w:date="2025-05-09T17:22:00Z" w16du:dateUtc="2025-05-10T00:22:00Z">
        <w:r w:rsidRPr="00DF2E32">
          <w:rPr>
            <w:rFonts w:asciiTheme="minorHAnsi" w:hAnsiTheme="minorHAnsi" w:cstheme="minorHAnsi"/>
            <w:sz w:val="20"/>
            <w:szCs w:val="20"/>
            <w:lang w:val="en-GB"/>
          </w:rPr>
          <w:t xml:space="preserve"> </w:t>
        </w:r>
      </w:ins>
      <w:ins w:id="864" w:author="Mohamed Abouelseoud" w:date="2025-05-09T17:21:00Z" w16du:dateUtc="2025-05-10T00:21:00Z">
        <w:r w:rsidRPr="00DF2E32">
          <w:rPr>
            <w:rFonts w:asciiTheme="minorHAnsi" w:hAnsiTheme="minorHAnsi" w:cstheme="minorHAnsi"/>
            <w:sz w:val="20"/>
            <w:szCs w:val="20"/>
            <w:lang w:val="en-GB"/>
          </w:rPr>
          <w:t>37.16 Low latency indication (LLI))</w:t>
        </w:r>
      </w:ins>
      <w:ins w:id="865" w:author="Mohamed Abouelseoud" w:date="2025-05-09T17:14:00Z" w16du:dateUtc="2025-05-10T00:14:00Z">
        <w:r w:rsidRPr="00DF2E32">
          <w:rPr>
            <w:rFonts w:asciiTheme="minorHAnsi" w:hAnsiTheme="minorHAnsi" w:cstheme="minorHAnsi"/>
            <w:sz w:val="20"/>
            <w:szCs w:val="20"/>
            <w:lang w:val="en-GB"/>
          </w:rPr>
          <w:t>.</w:t>
        </w:r>
      </w:ins>
    </w:p>
    <w:p w14:paraId="1EE5B12D" w14:textId="77777777" w:rsidR="008E39D1" w:rsidRPr="00DF2E32" w:rsidRDefault="008E39D1" w:rsidP="000A2F96">
      <w:pPr>
        <w:pStyle w:val="Default"/>
        <w:rPr>
          <w:rFonts w:ascii="Times New Roman" w:hAnsi="Times New Roman" w:cs="Times New Roman"/>
          <w:b/>
          <w:bCs/>
          <w:sz w:val="20"/>
          <w:szCs w:val="20"/>
          <w:highlight w:val="yellow"/>
          <w:rPrChange w:id="866" w:author="Mohamed Abouelseoud" w:date="2025-05-12T11:45:00Z" w16du:dateUtc="2025-05-12T09:45:00Z">
            <w:rPr>
              <w:rFonts w:ascii="Times New Roman" w:hAnsi="Times New Roman" w:cs="Times New Roman"/>
              <w:b/>
              <w:bCs/>
              <w:i/>
              <w:iCs/>
              <w:sz w:val="20"/>
              <w:szCs w:val="20"/>
              <w:highlight w:val="yellow"/>
            </w:rPr>
          </w:rPrChange>
        </w:rPr>
      </w:pPr>
    </w:p>
    <w:p w14:paraId="5A48BFFE" w14:textId="4C21BCB2" w:rsidR="000A2F96" w:rsidRPr="00367373" w:rsidRDefault="000A2F96" w:rsidP="000A2F96">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subclause 9.7.3 as follows</w:t>
      </w:r>
    </w:p>
    <w:p w14:paraId="33FA6085" w14:textId="77777777" w:rsidR="000A2F96" w:rsidRPr="00DF2E32" w:rsidRDefault="000A2F96" w:rsidP="000A2F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DF2E32">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0A2F96" w:rsidRPr="00DF2E32" w14:paraId="1B29A354" w14:textId="77777777" w:rsidTr="002525C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755A1B7" w14:textId="77777777" w:rsidR="000A2F96" w:rsidRPr="00DF2E32" w:rsidRDefault="000A2F96" w:rsidP="002525CD">
            <w:pPr>
              <w:autoSpaceDE w:val="0"/>
              <w:autoSpaceDN w:val="0"/>
              <w:adjustRightInd w:val="0"/>
              <w:jc w:val="center"/>
              <w:rPr>
                <w:rFonts w:ascii="Helvetica" w:hAnsi="Helvetica" w:cs="Helvetica"/>
                <w:b/>
                <w:bCs/>
                <w:sz w:val="20"/>
              </w:rPr>
            </w:pPr>
            <w:r w:rsidRPr="00DF2E32">
              <w:rPr>
                <w:rFonts w:ascii="Helvetica" w:hAnsi="Helvetica" w:cs="Helvetica"/>
                <w:b/>
                <w:bCs/>
                <w:sz w:val="20"/>
              </w:rPr>
              <w:t>Table 9-660—A-MPDU contexts</w:t>
            </w:r>
          </w:p>
        </w:tc>
      </w:tr>
      <w:tr w:rsidR="000A2F96" w:rsidRPr="00DF2E32" w14:paraId="7FA066DD" w14:textId="77777777" w:rsidTr="002525C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76B89AF" w14:textId="77777777" w:rsidR="000A2F96" w:rsidRPr="00DF2E32" w:rsidRDefault="000A2F96" w:rsidP="002525CD">
            <w:pPr>
              <w:autoSpaceDE w:val="0"/>
              <w:autoSpaceDN w:val="0"/>
              <w:adjustRightInd w:val="0"/>
              <w:spacing w:line="200" w:lineRule="atLeast"/>
              <w:jc w:val="center"/>
              <w:rPr>
                <w:rFonts w:ascii="Helvetica" w:hAnsi="Helvetica" w:cs="Helvetica"/>
                <w:b/>
                <w:bCs/>
                <w:sz w:val="18"/>
                <w:szCs w:val="18"/>
              </w:rPr>
            </w:pPr>
            <w:r w:rsidRPr="00DF2E32">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38DD2F1"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52E2559F"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Table defining</w:t>
            </w:r>
          </w:p>
          <w:p w14:paraId="4FFB8815"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permitted contents</w:t>
            </w:r>
          </w:p>
        </w:tc>
      </w:tr>
      <w:tr w:rsidR="000A2F96" w:rsidRPr="00DF2E32" w14:paraId="2BC4B584"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7394D"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F7E12F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The A-MPDU is transmitted by a STA that is neither a TXOP</w:t>
            </w:r>
          </w:p>
          <w:p w14:paraId="72AA7F52"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holder nor an RD responder, (11ax) or the A-MPDU is</w:t>
            </w:r>
          </w:p>
          <w:p w14:paraId="11E354B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transmitted by an HE AP in response to an HE TB PPDU, and the transmitter also needs to transmit one of the following</w:t>
            </w:r>
          </w:p>
          <w:p w14:paraId="5935C7EC"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immediate response frames:</w:t>
            </w:r>
          </w:p>
          <w:p w14:paraId="7F438199"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Ack frame</w:t>
            </w:r>
          </w:p>
          <w:p w14:paraId="5BCFB4C1"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BlockAck frame with a TID for which an HT-immediate</w:t>
            </w:r>
          </w:p>
          <w:p w14:paraId="4A5638CA"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block ack agreement exists</w:t>
            </w:r>
          </w:p>
          <w:p w14:paraId="68CD6DB4" w14:textId="4571ECA6"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Multi-STA BlockAck frame for acknowledging multi-TID A-</w:t>
            </w:r>
            <w:proofErr w:type="gramStart"/>
            <w:r w:rsidRPr="00DF2E32">
              <w:rPr>
                <w:rFonts w:ascii="Helvetica" w:hAnsi="Helvetica" w:cs="Helvetica"/>
                <w:sz w:val="18"/>
                <w:szCs w:val="18"/>
              </w:rPr>
              <w:t>MPDU(</w:t>
            </w:r>
            <w:proofErr w:type="gramEnd"/>
            <w:r w:rsidRPr="00DF2E32">
              <w:rPr>
                <w:rFonts w:ascii="Helvetica" w:hAnsi="Helvetica" w:cs="Helvetica"/>
                <w:sz w:val="18"/>
                <w:szCs w:val="18"/>
              </w:rPr>
              <w:t xml:space="preserve">11ax) </w:t>
            </w:r>
            <w:r w:rsidRPr="00DF2E32">
              <w:rPr>
                <w:rFonts w:ascii="Helvetica" w:hAnsi="Helvetica" w:cs="Helvetica"/>
                <w:color w:val="ED7D31" w:themeColor="accent2"/>
                <w:sz w:val="18"/>
                <w:szCs w:val="18"/>
                <w:u w:val="single"/>
              </w:rPr>
              <w:t xml:space="preserve">or reporting  </w:t>
            </w:r>
            <w:del w:id="867" w:author="Mohamed Abouelseoud" w:date="2025-01-30T16:12:00Z" w16du:dateUtc="2025-01-31T00:12:00Z">
              <w:r w:rsidRPr="00DF2E32" w:rsidDel="000A2F96">
                <w:rPr>
                  <w:rFonts w:ascii="Helvetica" w:hAnsi="Helvetica" w:cs="Helvetica"/>
                  <w:color w:val="ED7D31" w:themeColor="accent2"/>
                  <w:sz w:val="18"/>
                  <w:szCs w:val="18"/>
                  <w:u w:val="single"/>
                </w:rPr>
                <w:delText xml:space="preserve">unavailability </w:delText>
              </w:r>
            </w:del>
            <w:r w:rsidRPr="00DF2E32">
              <w:rPr>
                <w:rFonts w:ascii="Helvetica" w:hAnsi="Helvetica" w:cs="Helvetica"/>
                <w:color w:val="ED7D31"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BF687CE" w14:textId="77777777" w:rsidR="000A2F96" w:rsidRPr="00DF2E32" w:rsidRDefault="000A2F96" w:rsidP="002525CD">
            <w:pPr>
              <w:autoSpaceDE w:val="0"/>
              <w:autoSpaceDN w:val="0"/>
              <w:adjustRightInd w:val="0"/>
              <w:rPr>
                <w:rFonts w:ascii="Helvetica" w:hAnsi="Helvetica" w:cs="Helvetica"/>
                <w:sz w:val="18"/>
                <w:szCs w:val="18"/>
              </w:rPr>
            </w:pPr>
            <w:r w:rsidRPr="00DF2E32">
              <w:rPr>
                <w:rFonts w:ascii="Helvetica" w:hAnsi="Helvetica" w:cs="Helvetica"/>
                <w:sz w:val="18"/>
                <w:szCs w:val="18"/>
              </w:rPr>
              <w:t>Table 9-663 (A-MPDU contents in the control response context)</w:t>
            </w:r>
          </w:p>
        </w:tc>
      </w:tr>
    </w:tbl>
    <w:p w14:paraId="34744DF7" w14:textId="77777777" w:rsidR="000A2F96" w:rsidRPr="00DF2E32" w:rsidRDefault="000A2F96" w:rsidP="000A2F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6CDFBB5E" w14:textId="77777777" w:rsidR="000A2F96" w:rsidRPr="00DF2E32" w:rsidRDefault="000A2F96" w:rsidP="000A2F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0A2F96" w:rsidRPr="00DF2E32" w14:paraId="2613A946" w14:textId="77777777" w:rsidTr="002525C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E23FFA8" w14:textId="77777777" w:rsidR="000A2F96" w:rsidRPr="00DF2E32" w:rsidRDefault="000A2F96" w:rsidP="002525CD">
            <w:pPr>
              <w:autoSpaceDE w:val="0"/>
              <w:autoSpaceDN w:val="0"/>
              <w:adjustRightInd w:val="0"/>
              <w:jc w:val="center"/>
              <w:rPr>
                <w:rFonts w:ascii="Helvetica" w:hAnsi="Helvetica" w:cs="Helvetica"/>
                <w:b/>
                <w:bCs/>
                <w:sz w:val="20"/>
              </w:rPr>
            </w:pPr>
            <w:r w:rsidRPr="00DF2E32">
              <w:rPr>
                <w:rFonts w:ascii="Helvetica" w:hAnsi="Helvetica" w:cs="Helvetica"/>
                <w:b/>
                <w:bCs/>
                <w:sz w:val="20"/>
              </w:rPr>
              <w:t>Table</w:t>
            </w:r>
            <w:r w:rsidRPr="00DF2E32">
              <w:rPr>
                <w:rFonts w:ascii="&lt;E." w:hAnsi="&lt;E." w:cs="&lt;E."/>
                <w:sz w:val="20"/>
                <w:rPrChange w:id="868" w:author="Mohamed Abouelseoud" w:date="2025-05-12T11:45:00Z" w16du:dateUtc="2025-05-12T09:45:00Z">
                  <w:rPr>
                    <w:rFonts w:ascii="&lt;E." w:hAnsi="&lt;E." w:cs="&lt;E."/>
                    <w:i/>
                    <w:iCs/>
                    <w:sz w:val="20"/>
                  </w:rPr>
                </w:rPrChange>
              </w:rPr>
              <w:t xml:space="preserve"> </w:t>
            </w:r>
            <w:r w:rsidRPr="00DF2E32">
              <w:rPr>
                <w:rFonts w:ascii="Helvetica" w:hAnsi="Helvetica" w:cs="Helvetica"/>
                <w:b/>
                <w:bCs/>
                <w:sz w:val="20"/>
              </w:rPr>
              <w:t>9-663 — A-MPDU contents in the control response context</w:t>
            </w:r>
          </w:p>
        </w:tc>
      </w:tr>
      <w:tr w:rsidR="000A2F96" w:rsidRPr="00DF2E32" w14:paraId="4DB04355" w14:textId="77777777" w:rsidTr="002525C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B51A2B8" w14:textId="77777777" w:rsidR="000A2F96" w:rsidRPr="00DF2E32" w:rsidRDefault="000A2F96" w:rsidP="002525CD">
            <w:pPr>
              <w:autoSpaceDE w:val="0"/>
              <w:autoSpaceDN w:val="0"/>
              <w:adjustRightInd w:val="0"/>
              <w:spacing w:line="200" w:lineRule="atLeast"/>
              <w:jc w:val="center"/>
              <w:rPr>
                <w:rFonts w:ascii="Helvetica" w:hAnsi="Helvetica" w:cs="Helvetica"/>
                <w:b/>
                <w:bCs/>
                <w:sz w:val="18"/>
                <w:szCs w:val="18"/>
              </w:rPr>
            </w:pPr>
            <w:r w:rsidRPr="00DF2E32">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DC40D6" w14:textId="77777777" w:rsidR="000A2F96" w:rsidRPr="00DF2E32" w:rsidRDefault="000A2F96" w:rsidP="002525CD">
            <w:pPr>
              <w:autoSpaceDE w:val="0"/>
              <w:autoSpaceDN w:val="0"/>
              <w:adjustRightInd w:val="0"/>
              <w:jc w:val="center"/>
              <w:rPr>
                <w:rFonts w:ascii="Helvetica" w:hAnsi="Helvetica" w:cs="Helvetica"/>
                <w:b/>
                <w:bCs/>
                <w:sz w:val="18"/>
                <w:szCs w:val="18"/>
              </w:rPr>
            </w:pPr>
            <w:r w:rsidRPr="00DF2E32">
              <w:rPr>
                <w:rFonts w:ascii="Helvetica" w:hAnsi="Helvetica" w:cs="Helvetica"/>
                <w:b/>
                <w:bCs/>
                <w:sz w:val="18"/>
                <w:szCs w:val="18"/>
              </w:rPr>
              <w:t>Conditions</w:t>
            </w:r>
          </w:p>
        </w:tc>
      </w:tr>
      <w:tr w:rsidR="000A2F96" w:rsidRPr="00DF2E32" w14:paraId="2E8B4AC3"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13FBCD"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AFE533"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9F8CDC9"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ax)One</w:t>
            </w:r>
            <w:proofErr w:type="gramEnd"/>
            <w:r w:rsidRPr="00DF2E32">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58FB8650"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p>
          <w:p w14:paraId="445C934A"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ax)One</w:t>
            </w:r>
            <w:proofErr w:type="gramEnd"/>
            <w:r w:rsidRPr="00DF2E32">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0A2F96" w:rsidRPr="00DF2E32" w14:paraId="2967D3C3"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0BFDC41"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B71730B"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ax)Compressed</w:t>
            </w:r>
            <w:proofErr w:type="gramEnd"/>
            <w:r w:rsidRPr="00DF2E32">
              <w:rPr>
                <w:rFonts w:ascii="Helvetica" w:hAnsi="Helvetica" w:cs="Helvetica"/>
                <w:sz w:val="18"/>
                <w:szCs w:val="18"/>
              </w:rPr>
              <w:t xml:space="preserve"> BlockAck frame with a TID that corresponds to an HT-immediate block ack agreement. See NOTE.</w:t>
            </w:r>
            <w:r w:rsidRPr="00DF2E32">
              <w:rPr>
                <w:rFonts w:ascii="Helvetica" w:hAnsi="Helvetica" w:cs="Helvetica"/>
                <w:sz w:val="18"/>
                <w:szCs w:val="18"/>
              </w:rPr>
              <w:tab/>
              <w:t>(11ay)</w:t>
            </w:r>
          </w:p>
          <w:p w14:paraId="5A574722"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p>
          <w:p w14:paraId="6150D0E5"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ax)Multi</w:t>
            </w:r>
            <w:proofErr w:type="gramEnd"/>
            <w:r w:rsidRPr="00DF2E32">
              <w:rPr>
                <w:rFonts w:ascii="Helvetica" w:hAnsi="Helvetica" w:cs="Helvetica"/>
                <w:sz w:val="18"/>
                <w:szCs w:val="18"/>
              </w:rPr>
              <w:t>-STA BlockAck frame if the preceding PPDU:</w:t>
            </w:r>
          </w:p>
          <w:p w14:paraId="746AD075" w14:textId="68426494"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xml:space="preserve">- </w:t>
            </w:r>
            <w:del w:id="869" w:author="Cariou, Laurent" w:date="2024-12-11T19:23:00Z" w16du:dateUtc="2024-12-11T18:23:00Z">
              <w:r w:rsidRPr="00DF2E32" w:rsidDel="008D53E3">
                <w:rPr>
                  <w:rFonts w:ascii="Helvetica" w:hAnsi="Helvetica"/>
                  <w:sz w:val="18"/>
                </w:rPr>
                <w:delText xml:space="preserve"> </w:delText>
              </w:r>
            </w:del>
            <w:r w:rsidRPr="00DF2E32">
              <w:rPr>
                <w:rFonts w:ascii="Helvetica" w:hAnsi="Helvetica"/>
                <w:sz w:val="18"/>
              </w:rPr>
              <w:t xml:space="preserve">is </w:t>
            </w:r>
            <w:r w:rsidRPr="00DF2E32">
              <w:rPr>
                <w:rFonts w:ascii="Helvetica" w:hAnsi="Helvetica"/>
                <w:strike/>
                <w:sz w:val="18"/>
              </w:rPr>
              <w:t>either</w:t>
            </w:r>
            <w:r w:rsidRPr="00DF2E32">
              <w:rPr>
                <w:rFonts w:ascii="Helvetica" w:hAnsi="Helvetica"/>
                <w:sz w:val="18"/>
              </w:rPr>
              <w:t xml:space="preserve"> an HE TB PPDU that solicits an immediate response (see 26.4.4.5 (Responding to an HE TB PPDU with an SU PPDU</w:t>
            </w:r>
            <w:r w:rsidRPr="00DF2E32">
              <w:rPr>
                <w:rFonts w:ascii="Helvetica" w:hAnsi="Helvetica" w:cs="Helvetica"/>
                <w:sz w:val="18"/>
                <w:szCs w:val="18"/>
              </w:rPr>
              <w:t xml:space="preserve">)), </w:t>
            </w:r>
          </w:p>
          <w:p w14:paraId="40CC0E97" w14:textId="77777777" w:rsidR="000A2F96" w:rsidRPr="00DF2E32" w:rsidRDefault="000A2F96" w:rsidP="002525CD">
            <w:pPr>
              <w:autoSpaceDE w:val="0"/>
              <w:autoSpaceDN w:val="0"/>
              <w:adjustRightInd w:val="0"/>
              <w:spacing w:line="200" w:lineRule="atLeast"/>
              <w:rPr>
                <w:rFonts w:ascii="Helvetica" w:hAnsi="Helvetica" w:cs="Helvetica"/>
                <w:color w:val="000000" w:themeColor="text1"/>
                <w:sz w:val="18"/>
                <w:szCs w:val="18"/>
                <w:u w:val="single"/>
                <w:rPrChange w:id="870" w:author="Mohamed Abouelseoud" w:date="2025-05-12T11:45:00Z" w16du:dateUtc="2025-05-12T09:45:00Z">
                  <w:rPr>
                    <w:rFonts w:ascii="Helvetica" w:hAnsi="Helvetica" w:cs="Helvetica"/>
                    <w:color w:val="ED7D31" w:themeColor="accent2"/>
                    <w:sz w:val="18"/>
                    <w:szCs w:val="18"/>
                    <w:u w:val="single"/>
                  </w:rPr>
                </w:rPrChange>
              </w:rPr>
            </w:pPr>
            <w:r w:rsidRPr="00DF2E32">
              <w:rPr>
                <w:rFonts w:ascii="Helvetica" w:hAnsi="Helvetica" w:cs="Helvetica"/>
                <w:sz w:val="18"/>
                <w:szCs w:val="18"/>
              </w:rPr>
              <w:t xml:space="preserve">- or an HE PPDU that carries a multi-TID A-MPDU or ack-enabled multi-TID A-MPDU (see 26.6.3 (Multi-TID A-MPDU and </w:t>
            </w:r>
            <w:r w:rsidRPr="00DF2E32">
              <w:rPr>
                <w:rFonts w:ascii="Helvetica" w:hAnsi="Helvetica" w:cs="Helvetica"/>
                <w:sz w:val="18"/>
                <w:szCs w:val="18"/>
              </w:rPr>
              <w:lastRenderedPageBreak/>
              <w:t>ack-enabled single-TID A-MPDU))</w:t>
            </w:r>
            <w:r w:rsidRPr="00DF2E32">
              <w:rPr>
                <w:rFonts w:ascii="Helvetica" w:hAnsi="Helvetica" w:cs="Helvetica"/>
                <w:strike/>
                <w:sz w:val="18"/>
                <w:szCs w:val="18"/>
              </w:rPr>
              <w:t>.</w:t>
            </w:r>
            <w:r w:rsidRPr="00DF2E32">
              <w:rPr>
                <w:rFonts w:ascii="Helvetica" w:hAnsi="Helvetica" w:cs="Helvetica"/>
                <w:color w:val="ED7D31" w:themeColor="accent2"/>
                <w:sz w:val="18"/>
                <w:szCs w:val="18"/>
                <w:u w:val="single"/>
              </w:rPr>
              <w:t>,</w:t>
            </w:r>
          </w:p>
          <w:p w14:paraId="066ED8F8" w14:textId="08ACBD8F" w:rsidR="000A2F96" w:rsidRPr="00DF2E32" w:rsidRDefault="000A2F96" w:rsidP="002525CD">
            <w:pPr>
              <w:autoSpaceDE w:val="0"/>
              <w:autoSpaceDN w:val="0"/>
              <w:adjustRightInd w:val="0"/>
              <w:spacing w:line="200" w:lineRule="atLeast"/>
              <w:rPr>
                <w:ins w:id="871" w:author="Mohamed Abouelseoud" w:date="2025-03-10T00:37:00Z" w16du:dateUtc="2025-03-10T04:37:00Z"/>
                <w:rFonts w:ascii="Helvetica" w:hAnsi="Helvetica" w:cs="Helvetica"/>
                <w:color w:val="ED7D31" w:themeColor="accent2"/>
                <w:sz w:val="18"/>
                <w:szCs w:val="18"/>
                <w:u w:val="single"/>
              </w:rPr>
            </w:pPr>
            <w:r w:rsidRPr="00DF2E32">
              <w:rPr>
                <w:rFonts w:ascii="Helvetica" w:hAnsi="Helvetica" w:cs="Helvetica"/>
                <w:color w:val="000000" w:themeColor="text1"/>
                <w:sz w:val="18"/>
                <w:szCs w:val="18"/>
                <w:u w:val="single"/>
                <w:rPrChange w:id="872" w:author="Mohamed Abouelseoud" w:date="2025-05-12T11:45:00Z" w16du:dateUtc="2025-05-12T09:45:00Z">
                  <w:rPr>
                    <w:rFonts w:ascii="Helvetica" w:hAnsi="Helvetica" w:cs="Helvetica"/>
                    <w:color w:val="ED7D31" w:themeColor="accent2"/>
                    <w:sz w:val="18"/>
                    <w:szCs w:val="18"/>
                    <w:u w:val="single"/>
                  </w:rPr>
                </w:rPrChange>
              </w:rPr>
              <w:t xml:space="preserve">- or if any preceding PPDU in the </w:t>
            </w:r>
            <w:r w:rsidR="00F25D31" w:rsidRPr="00DF2E32">
              <w:rPr>
                <w:rFonts w:ascii="Helvetica" w:hAnsi="Helvetica" w:cs="Helvetica"/>
                <w:color w:val="000000" w:themeColor="text1"/>
                <w:sz w:val="18"/>
                <w:szCs w:val="18"/>
                <w:u w:val="single"/>
                <w:rPrChange w:id="873" w:author="Mohamed Abouelseoud" w:date="2025-05-12T11:45:00Z" w16du:dateUtc="2025-05-12T09:45:00Z">
                  <w:rPr>
                    <w:rFonts w:ascii="Helvetica" w:hAnsi="Helvetica" w:cs="Helvetica"/>
                    <w:color w:val="ED7D31" w:themeColor="accent2"/>
                    <w:sz w:val="18"/>
                    <w:szCs w:val="18"/>
                    <w:u w:val="single"/>
                  </w:rPr>
                </w:rPrChange>
              </w:rPr>
              <w:t xml:space="preserve">TXOP </w:t>
            </w:r>
            <w:r w:rsidRPr="00DF2E32">
              <w:rPr>
                <w:rFonts w:ascii="Helvetica" w:hAnsi="Helvetica" w:cs="Helvetica"/>
                <w:color w:val="000000" w:themeColor="text1"/>
                <w:sz w:val="18"/>
                <w:szCs w:val="18"/>
                <w:u w:val="single"/>
                <w:rPrChange w:id="874" w:author="Mohamed Abouelseoud" w:date="2025-05-12T11:45:00Z" w16du:dateUtc="2025-05-12T09:45:00Z">
                  <w:rPr>
                    <w:rFonts w:ascii="Helvetica" w:hAnsi="Helvetica" w:cs="Helvetica"/>
                    <w:color w:val="ED7D31" w:themeColor="accent2"/>
                    <w:sz w:val="18"/>
                    <w:szCs w:val="18"/>
                    <w:u w:val="single"/>
                  </w:rPr>
                </w:rPrChange>
              </w:rPr>
              <w:t>carried a BSRP Trigger frame addressing a</w:t>
            </w:r>
            <w:ins w:id="875" w:author="Mohamed Abouelseoud" w:date="2025-03-10T09:24:00Z" w16du:dateUtc="2025-03-10T13:24:00Z">
              <w:r w:rsidR="005F46FB" w:rsidRPr="00DF2E32">
                <w:rPr>
                  <w:rFonts w:ascii="Helvetica" w:hAnsi="Helvetica" w:cs="Helvetica"/>
                  <w:color w:val="000000" w:themeColor="text1"/>
                  <w:sz w:val="18"/>
                  <w:szCs w:val="18"/>
                  <w:u w:val="single"/>
                  <w:rPrChange w:id="876" w:author="Mohamed Abouelseoud" w:date="2025-05-12T11:45:00Z" w16du:dateUtc="2025-05-12T09:45:00Z">
                    <w:rPr>
                      <w:rFonts w:ascii="Helvetica" w:hAnsi="Helvetica" w:cs="Helvetica"/>
                      <w:color w:val="ED7D31" w:themeColor="accent2"/>
                      <w:sz w:val="18"/>
                      <w:szCs w:val="18"/>
                      <w:u w:val="single"/>
                    </w:rPr>
                  </w:rPrChange>
                </w:rPr>
                <w:t xml:space="preserve"> </w:t>
              </w:r>
              <w:r w:rsidR="005F46FB" w:rsidRPr="00DF2E32">
                <w:rPr>
                  <w:rFonts w:ascii="Helvetica" w:hAnsi="Helvetica" w:cs="Helvetica"/>
                  <w:color w:val="ED7D31" w:themeColor="accent2"/>
                  <w:sz w:val="18"/>
                  <w:szCs w:val="18"/>
                  <w:u w:val="single"/>
                </w:rPr>
                <w:t>STA that is operation in a mode that enables sending feedback in the Mult-STA BlockAck frame.</w:t>
              </w:r>
            </w:ins>
            <w:del w:id="877" w:author="Mohamed Abouelseoud" w:date="2025-03-10T09:24:00Z" w16du:dateUtc="2025-03-10T13:24:00Z">
              <w:r w:rsidRPr="00DF2E32" w:rsidDel="005F46FB">
                <w:rPr>
                  <w:rFonts w:ascii="Helvetica" w:hAnsi="Helvetica" w:cs="Helvetica"/>
                  <w:color w:val="ED7D31" w:themeColor="accent2"/>
                  <w:sz w:val="18"/>
                  <w:szCs w:val="18"/>
                  <w:u w:val="single"/>
                </w:rPr>
                <w:delText xml:space="preserve"> STA that is operating with the DUO mode </w:delText>
              </w:r>
            </w:del>
            <w:r w:rsidRPr="00DF2E32">
              <w:rPr>
                <w:rFonts w:ascii="Helvetica" w:hAnsi="Helvetica" w:cs="Helvetica"/>
                <w:color w:val="000000" w:themeColor="text1"/>
                <w:sz w:val="18"/>
                <w:szCs w:val="18"/>
                <w:u w:val="single"/>
                <w:rPrChange w:id="878" w:author="Mohamed Abouelseoud" w:date="2025-05-12T11:45:00Z" w16du:dateUtc="2025-05-12T09:45:00Z">
                  <w:rPr>
                    <w:rFonts w:ascii="Helvetica" w:hAnsi="Helvetica" w:cs="Helvetica"/>
                    <w:color w:val="ED7D31" w:themeColor="accent2"/>
                    <w:sz w:val="18"/>
                    <w:szCs w:val="18"/>
                    <w:u w:val="single"/>
                  </w:rPr>
                </w:rPrChange>
              </w:rPr>
              <w:t>(see 37.</w:t>
            </w:r>
            <w:r w:rsidR="002C457C" w:rsidRPr="00DF2E32">
              <w:rPr>
                <w:rFonts w:ascii="Helvetica" w:hAnsi="Helvetica" w:cs="Helvetica"/>
                <w:color w:val="000000" w:themeColor="text1"/>
                <w:sz w:val="18"/>
                <w:szCs w:val="18"/>
                <w:u w:val="single"/>
              </w:rPr>
              <w:t>11</w:t>
            </w:r>
            <w:r w:rsidRPr="00DF2E32">
              <w:rPr>
                <w:rFonts w:ascii="Helvetica" w:hAnsi="Helvetica" w:cs="Helvetica"/>
                <w:color w:val="000000" w:themeColor="text1"/>
                <w:sz w:val="18"/>
                <w:szCs w:val="18"/>
                <w:u w:val="single"/>
              </w:rPr>
              <w:t xml:space="preserve">.2 </w:t>
            </w:r>
            <w:r w:rsidRPr="00DF2E32">
              <w:rPr>
                <w:rFonts w:ascii="Helvetica" w:hAnsi="Helvetica" w:cs="Helvetica"/>
                <w:color w:val="000000" w:themeColor="text1"/>
                <w:sz w:val="18"/>
                <w:szCs w:val="18"/>
                <w:u w:val="single"/>
                <w:rPrChange w:id="879" w:author="Mohamed Abouelseoud" w:date="2025-05-12T11:45:00Z" w16du:dateUtc="2025-05-12T09:45:00Z">
                  <w:rPr>
                    <w:rFonts w:ascii="Helvetica" w:hAnsi="Helvetica" w:cs="Helvetica"/>
                    <w:color w:val="ED7D31" w:themeColor="accent2"/>
                    <w:sz w:val="18"/>
                    <w:szCs w:val="18"/>
                    <w:u w:val="single"/>
                  </w:rPr>
                </w:rPrChange>
              </w:rPr>
              <w:t>Dynamic Unavailability Operation (DUO) mode</w:t>
            </w:r>
            <w:ins w:id="880" w:author="Mohamed Abouelseoud" w:date="2025-03-10T09:47:00Z" w16du:dateUtc="2025-03-10T13:47:00Z">
              <w:r w:rsidR="001F65F8" w:rsidRPr="00DF2E32">
                <w:rPr>
                  <w:rFonts w:ascii="Helvetica" w:hAnsi="Helvetica" w:cs="Helvetica"/>
                  <w:color w:val="000000" w:themeColor="text1"/>
                  <w:sz w:val="18"/>
                  <w:szCs w:val="18"/>
                  <w:u w:val="single"/>
                  <w:rPrChange w:id="881" w:author="Mohamed Abouelseoud" w:date="2025-05-12T11:45:00Z" w16du:dateUtc="2025-05-12T09:45:00Z">
                    <w:rPr>
                      <w:rFonts w:ascii="Helvetica" w:hAnsi="Helvetica" w:cs="Helvetica"/>
                      <w:color w:val="ED7D31" w:themeColor="accent2"/>
                      <w:sz w:val="18"/>
                      <w:szCs w:val="18"/>
                      <w:u w:val="single"/>
                    </w:rPr>
                  </w:rPrChange>
                </w:rPr>
                <w:t xml:space="preserve"> </w:t>
              </w:r>
            </w:ins>
            <w:ins w:id="882" w:author="Mohamed Abouelseoud" w:date="2025-03-10T23:50:00Z" w16du:dateUtc="2025-03-11T03:50:00Z">
              <w:r w:rsidR="005B1E79" w:rsidRPr="00DF2E32">
                <w:rPr>
                  <w:rFonts w:ascii="Helvetica" w:hAnsi="Helvetica" w:cs="Helvetica"/>
                  <w:color w:val="000000" w:themeColor="text1"/>
                  <w:sz w:val="18"/>
                  <w:szCs w:val="18"/>
                  <w:u w:val="single"/>
                </w:rPr>
                <w:t xml:space="preserve">and </w:t>
              </w:r>
            </w:ins>
            <w:ins w:id="883" w:author="Mohamed Abouelseoud" w:date="2025-03-10T09:47:00Z" w16du:dateUtc="2025-03-10T13:47:00Z">
              <w:r w:rsidR="001F65F8" w:rsidRPr="00DF2E32">
                <w:rPr>
                  <w:rFonts w:ascii="Helvetica" w:hAnsi="Helvetica" w:cs="Helvetica"/>
                  <w:color w:val="ED7D31" w:themeColor="accent2"/>
                  <w:sz w:val="18"/>
                  <w:szCs w:val="18"/>
                  <w:u w:val="single"/>
                </w:rPr>
                <w:t xml:space="preserve">37.16.1 Low </w:t>
              </w:r>
            </w:ins>
            <w:ins w:id="884" w:author="Mohamed Abouelseoud" w:date="2025-05-11T15:42:00Z" w16du:dateUtc="2025-05-11T13:42:00Z">
              <w:r w:rsidR="0098649F" w:rsidRPr="00DF2E32">
                <w:rPr>
                  <w:rFonts w:ascii="Helvetica" w:hAnsi="Helvetica" w:cs="Helvetica"/>
                  <w:color w:val="ED7D31" w:themeColor="accent2"/>
                  <w:sz w:val="18"/>
                  <w:szCs w:val="18"/>
                  <w:u w:val="single"/>
                </w:rPr>
                <w:t>l</w:t>
              </w:r>
            </w:ins>
            <w:ins w:id="885" w:author="Mohamed Abouelseoud" w:date="2025-03-10T09:47:00Z" w16du:dateUtc="2025-03-10T13:47:00Z">
              <w:r w:rsidR="001F65F8" w:rsidRPr="00DF2E32">
                <w:rPr>
                  <w:rFonts w:ascii="Helvetica" w:hAnsi="Helvetica" w:cs="Helvetica"/>
                  <w:color w:val="ED7D31" w:themeColor="accent2"/>
                  <w:sz w:val="18"/>
                  <w:szCs w:val="18"/>
                  <w:u w:val="single"/>
                </w:rPr>
                <w:t xml:space="preserve">atency </w:t>
              </w:r>
            </w:ins>
            <w:ins w:id="886" w:author="Mohamed Abouelseoud" w:date="2025-05-12T11:43:00Z" w16du:dateUtc="2025-05-12T09:43:00Z">
              <w:r w:rsidR="00E166E4" w:rsidRPr="00DF2E32">
                <w:rPr>
                  <w:rFonts w:ascii="Helvetica" w:hAnsi="Helvetica" w:cs="Helvetica"/>
                  <w:color w:val="ED7D31" w:themeColor="accent2"/>
                  <w:sz w:val="18"/>
                  <w:szCs w:val="18"/>
                  <w:u w:val="single"/>
                </w:rPr>
                <w:t>i</w:t>
              </w:r>
            </w:ins>
            <w:ins w:id="887" w:author="Mohamed Abouelseoud" w:date="2025-03-10T09:47:00Z" w16du:dateUtc="2025-03-10T13:47:00Z">
              <w:r w:rsidR="001F65F8" w:rsidRPr="00DF2E32">
                <w:rPr>
                  <w:rFonts w:ascii="Helvetica" w:hAnsi="Helvetica" w:cs="Helvetica"/>
                  <w:color w:val="ED7D31" w:themeColor="accent2"/>
                  <w:sz w:val="18"/>
                  <w:szCs w:val="18"/>
                  <w:u w:val="single"/>
                </w:rPr>
                <w:t>ndication (LLI)).</w:t>
              </w:r>
            </w:ins>
          </w:p>
          <w:p w14:paraId="6F589AE2" w14:textId="5623197D" w:rsidR="0003244B" w:rsidRPr="00DF2E32" w:rsidRDefault="0003244B" w:rsidP="002525CD">
            <w:pPr>
              <w:autoSpaceDE w:val="0"/>
              <w:autoSpaceDN w:val="0"/>
              <w:adjustRightInd w:val="0"/>
              <w:spacing w:line="200" w:lineRule="atLeast"/>
              <w:rPr>
                <w:rFonts w:ascii="Helvetica" w:hAnsi="Helvetica" w:cs="Helvetica"/>
                <w:sz w:val="18"/>
                <w:szCs w:val="18"/>
              </w:rPr>
            </w:pPr>
            <w:ins w:id="888" w:author="Mohamed Abouelseoud" w:date="2025-03-10T00:37:00Z" w16du:dateUtc="2025-03-10T04:37:00Z">
              <w:r w:rsidRPr="00DF2E32">
                <w:rPr>
                  <w:rFonts w:ascii="Helvetica" w:hAnsi="Helvetica" w:cs="Helvetica"/>
                  <w:color w:val="ED7D31" w:themeColor="accent2"/>
                  <w:sz w:val="18"/>
                  <w:szCs w:val="18"/>
                  <w:u w:val="single"/>
                </w:rPr>
                <w:t>- or i</w:t>
              </w:r>
            </w:ins>
            <w:ins w:id="889" w:author="Mohamed Abouelseoud" w:date="2025-03-10T00:38:00Z" w16du:dateUtc="2025-03-10T04:38:00Z">
              <w:r w:rsidRPr="00DF2E32">
                <w:rPr>
                  <w:rFonts w:ascii="Helvetica" w:hAnsi="Helvetica" w:cs="Helvetica"/>
                  <w:color w:val="ED7D31" w:themeColor="accent2"/>
                  <w:sz w:val="18"/>
                  <w:szCs w:val="18"/>
                  <w:u w:val="single"/>
                </w:rPr>
                <w:t xml:space="preserve">f any preceding PPDU in the TXOP </w:t>
              </w:r>
            </w:ins>
            <w:ins w:id="890" w:author="Mohamed Abouelseoud" w:date="2025-03-10T00:39:00Z" w16du:dateUtc="2025-03-10T04:39:00Z">
              <w:r w:rsidRPr="00DF2E32">
                <w:rPr>
                  <w:rFonts w:ascii="Helvetica" w:hAnsi="Helvetica" w:cs="Helvetica"/>
                  <w:color w:val="ED7D31" w:themeColor="accent2"/>
                  <w:sz w:val="18"/>
                  <w:szCs w:val="18"/>
                  <w:u w:val="single"/>
                </w:rPr>
                <w:t>requires a Bl</w:t>
              </w:r>
            </w:ins>
            <w:ins w:id="891" w:author="Mohamed Abouelseoud" w:date="2025-03-10T00:41:00Z" w16du:dateUtc="2025-03-10T04:41:00Z">
              <w:r w:rsidRPr="00DF2E32">
                <w:rPr>
                  <w:rFonts w:ascii="Helvetica" w:hAnsi="Helvetica" w:cs="Helvetica"/>
                  <w:color w:val="ED7D31" w:themeColor="accent2"/>
                  <w:sz w:val="18"/>
                  <w:szCs w:val="18"/>
                  <w:u w:val="single"/>
                </w:rPr>
                <w:t>ock</w:t>
              </w:r>
            </w:ins>
            <w:ins w:id="892" w:author="Mohamed Abouelseoud" w:date="2025-03-10T00:39:00Z" w16du:dateUtc="2025-03-10T04:39:00Z">
              <w:r w:rsidRPr="00DF2E32">
                <w:rPr>
                  <w:rFonts w:ascii="Helvetica" w:hAnsi="Helvetica" w:cs="Helvetica"/>
                  <w:color w:val="ED7D31" w:themeColor="accent2"/>
                  <w:sz w:val="18"/>
                  <w:szCs w:val="18"/>
                  <w:u w:val="single"/>
                </w:rPr>
                <w:t xml:space="preserve">Ack frame and </w:t>
              </w:r>
            </w:ins>
            <w:ins w:id="893" w:author="Mohamed Abouelseoud" w:date="2025-03-10T00:40:00Z" w16du:dateUtc="2025-03-10T04:40:00Z">
              <w:r w:rsidRPr="00DF2E32">
                <w:rPr>
                  <w:rFonts w:ascii="Helvetica" w:hAnsi="Helvetica" w:cs="Helvetica"/>
                  <w:color w:val="ED7D31" w:themeColor="accent2"/>
                  <w:sz w:val="18"/>
                  <w:szCs w:val="18"/>
                  <w:u w:val="single"/>
                </w:rPr>
                <w:t xml:space="preserve">is addressing a STA that is operation in a mode that enables sending feedback in the </w:t>
              </w:r>
            </w:ins>
            <w:ins w:id="894" w:author="Mohamed Abouelseoud" w:date="2025-03-10T00:41:00Z" w16du:dateUtc="2025-03-10T04:41:00Z">
              <w:r w:rsidRPr="00DF2E32">
                <w:rPr>
                  <w:rFonts w:ascii="Helvetica" w:hAnsi="Helvetica" w:cs="Helvetica"/>
                  <w:color w:val="ED7D31" w:themeColor="accent2"/>
                  <w:sz w:val="18"/>
                  <w:szCs w:val="18"/>
                  <w:u w:val="single"/>
                </w:rPr>
                <w:t>Mult</w:t>
              </w:r>
            </w:ins>
            <w:ins w:id="895" w:author="Reza Hedayat" w:date="2025-03-10T16:41:00Z" w16du:dateUtc="2025-03-10T20:41:00Z">
              <w:r w:rsidR="00F25D31" w:rsidRPr="00DF2E32">
                <w:rPr>
                  <w:rFonts w:ascii="Helvetica" w:hAnsi="Helvetica" w:cs="Helvetica"/>
                  <w:color w:val="ED7D31" w:themeColor="accent2"/>
                  <w:sz w:val="18"/>
                  <w:szCs w:val="18"/>
                  <w:u w:val="single"/>
                </w:rPr>
                <w:t>i</w:t>
              </w:r>
            </w:ins>
            <w:ins w:id="896" w:author="Mohamed Abouelseoud" w:date="2025-03-10T00:41:00Z" w16du:dateUtc="2025-03-10T04:41:00Z">
              <w:r w:rsidRPr="00DF2E32">
                <w:rPr>
                  <w:rFonts w:ascii="Helvetica" w:hAnsi="Helvetica" w:cs="Helvetica"/>
                  <w:color w:val="ED7D31" w:themeColor="accent2"/>
                  <w:sz w:val="18"/>
                  <w:szCs w:val="18"/>
                  <w:u w:val="single"/>
                </w:rPr>
                <w:t>-STA BlockAck frame.</w:t>
              </w:r>
            </w:ins>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3ABCC0"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6889DEA2"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33BAA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EDMG Multi-TID BlockAck</w:t>
            </w:r>
            <w:r w:rsidRPr="00DF2E32">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8C7833"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DF2E32">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EC2D11"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62AE0A53"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2ED7A1"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12E8BE"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ax)In</w:t>
            </w:r>
            <w:proofErr w:type="gramEnd"/>
            <w:r w:rsidRPr="00DF2E32">
              <w:rPr>
                <w:rFonts w:ascii="Helvetica" w:hAnsi="Helvetica" w:cs="Helvetica"/>
                <w:sz w:val="18"/>
                <w:szCs w:val="18"/>
              </w:rPr>
              <w:t xml:space="preserve"> an A-MPDU between two STAs that are not both HE STAs:</w:t>
            </w:r>
          </w:p>
          <w:p w14:paraId="7C77B622"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 xml:space="preserve">BRP +HTC frames. </w:t>
            </w:r>
          </w:p>
          <w:p w14:paraId="179332F6"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Action No Ack +HTC frames containing an explicit feedback response.</w:t>
            </w:r>
          </w:p>
          <w:p w14:paraId="0516BD8B"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Action No Ack frames that are Flow Suspension frames or Flow Resumption frames.</w:t>
            </w:r>
          </w:p>
          <w:p w14:paraId="54723D7C"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p>
          <w:p w14:paraId="3DAD9C88"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ax)In</w:t>
            </w:r>
            <w:proofErr w:type="gramEnd"/>
            <w:r w:rsidRPr="00DF2E32">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5AE91E"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094CCC12" w14:textId="77777777" w:rsidTr="002525C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9CEF79B"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(11</w:t>
            </w:r>
            <w:proofErr w:type="gramStart"/>
            <w:r w:rsidRPr="00DF2E32">
              <w:rPr>
                <w:rFonts w:ascii="Helvetica" w:hAnsi="Helvetica" w:cs="Helvetica"/>
                <w:sz w:val="18"/>
                <w:szCs w:val="18"/>
              </w:rPr>
              <w:t>ax)QoS</w:t>
            </w:r>
            <w:proofErr w:type="gramEnd"/>
            <w:r w:rsidRPr="00DF2E32">
              <w:rPr>
                <w:rFonts w:ascii="Helvetica" w:hAnsi="Helvetica" w:cs="Helvetica"/>
                <w:sz w:val="18"/>
                <w:szCs w:val="18"/>
              </w:rPr>
              <w:t xml:space="preserve"> Null frame with No Ack ack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3FDCCE7" w14:textId="77777777" w:rsidR="000A2F96" w:rsidRPr="00DF2E32" w:rsidRDefault="000A2F96" w:rsidP="002525CD">
            <w:pPr>
              <w:autoSpaceDE w:val="0"/>
              <w:autoSpaceDN w:val="0"/>
              <w:adjustRightInd w:val="0"/>
              <w:spacing w:line="200" w:lineRule="atLeast"/>
              <w:rPr>
                <w:rFonts w:ascii="Helvetica" w:hAnsi="Helvetica" w:cs="Helvetica"/>
                <w:sz w:val="18"/>
                <w:szCs w:val="18"/>
              </w:rPr>
            </w:pPr>
            <w:r w:rsidRPr="00DF2E32">
              <w:rPr>
                <w:rFonts w:ascii="Helvetica" w:hAnsi="Helvetica" w:cs="Helvetica"/>
                <w:sz w:val="18"/>
                <w:szCs w:val="18"/>
              </w:rPr>
              <w:t>If sent to an HE STA. QoS Null frames with No Ack ack policy.</w:t>
            </w:r>
          </w:p>
          <w:p w14:paraId="5AAA7A5B" w14:textId="77777777" w:rsidR="000A2F96" w:rsidRPr="00DF2E32" w:rsidRDefault="000A2F96" w:rsidP="002525CD">
            <w:pPr>
              <w:autoSpaceDE w:val="0"/>
              <w:autoSpaceDN w:val="0"/>
              <w:adjustRightInd w:val="0"/>
              <w:spacing w:line="200" w:lineRule="atLeast"/>
              <w:rPr>
                <w:rFonts w:ascii="Helvetica" w:hAnsi="Helvetica" w:cs="Helvetica"/>
                <w:color w:val="ED7D31" w:themeColor="accent2"/>
                <w:sz w:val="18"/>
                <w:szCs w:val="18"/>
                <w:u w:val="single"/>
              </w:rPr>
            </w:pPr>
          </w:p>
          <w:p w14:paraId="5924D6FD" w14:textId="72902372" w:rsidR="000A2F96" w:rsidRPr="00DF2E32" w:rsidRDefault="000A2F96" w:rsidP="002525CD">
            <w:pPr>
              <w:autoSpaceDE w:val="0"/>
              <w:autoSpaceDN w:val="0"/>
              <w:adjustRightInd w:val="0"/>
              <w:spacing w:line="200" w:lineRule="atLeast"/>
              <w:rPr>
                <w:rFonts w:ascii="Helvetica" w:hAnsi="Helvetica" w:cs="Helvetica"/>
                <w:color w:val="000000" w:themeColor="text1"/>
                <w:sz w:val="18"/>
                <w:szCs w:val="18"/>
                <w:u w:val="single"/>
                <w:rPrChange w:id="897" w:author="Mohamed Abouelseoud" w:date="2025-05-12T11:45:00Z" w16du:dateUtc="2025-05-12T09:45:00Z">
                  <w:rPr>
                    <w:rFonts w:ascii="Helvetica" w:hAnsi="Helvetica" w:cs="Helvetica"/>
                    <w:color w:val="ED7D31" w:themeColor="accent2"/>
                    <w:sz w:val="18"/>
                    <w:szCs w:val="18"/>
                    <w:u w:val="single"/>
                  </w:rPr>
                </w:rPrChange>
              </w:rPr>
            </w:pPr>
            <w:r w:rsidRPr="00DF2E32">
              <w:rPr>
                <w:rFonts w:ascii="Helvetica" w:hAnsi="Helvetica" w:cs="Helvetica"/>
                <w:color w:val="000000" w:themeColor="text1"/>
                <w:sz w:val="18"/>
                <w:szCs w:val="18"/>
                <w:u w:val="single"/>
                <w:rPrChange w:id="898" w:author="Mohamed Abouelseoud" w:date="2025-05-12T11:45:00Z" w16du:dateUtc="2025-05-12T09:45:00Z">
                  <w:rPr>
                    <w:rFonts w:ascii="Helvetica" w:hAnsi="Helvetica" w:cs="Helvetica"/>
                    <w:color w:val="ED7D31" w:themeColor="accent2"/>
                    <w:sz w:val="18"/>
                    <w:szCs w:val="18"/>
                    <w:u w:val="single"/>
                  </w:rPr>
                </w:rPrChange>
              </w:rPr>
              <w:t xml:space="preserve">If solicited by an UHR AP’s BSRP Trigger frame that allows inclusion of </w:t>
            </w:r>
            <w:del w:id="899" w:author="Mohamed Abouelseoud" w:date="2025-03-12T08:34:00Z" w16du:dateUtc="2025-03-12T12:34:00Z">
              <w:r w:rsidRPr="00DF2E32" w:rsidDel="002C457C">
                <w:rPr>
                  <w:rFonts w:ascii="Helvetica" w:hAnsi="Helvetica" w:cs="Helvetica"/>
                  <w:color w:val="000000" w:themeColor="text1"/>
                  <w:sz w:val="18"/>
                  <w:szCs w:val="18"/>
                  <w:u w:val="single"/>
                  <w:rPrChange w:id="900" w:author="Mohamed Abouelseoud" w:date="2025-05-12T11:45:00Z" w16du:dateUtc="2025-05-12T09:45:00Z">
                    <w:rPr>
                      <w:rFonts w:ascii="Helvetica" w:hAnsi="Helvetica" w:cs="Helvetica"/>
                      <w:color w:val="ED7D31" w:themeColor="accent2"/>
                      <w:sz w:val="18"/>
                      <w:szCs w:val="18"/>
                      <w:u w:val="single"/>
                    </w:rPr>
                  </w:rPrChange>
                </w:rPr>
                <w:delText xml:space="preserve">unavailability </w:delText>
              </w:r>
            </w:del>
            <w:r w:rsidRPr="00DF2E32">
              <w:rPr>
                <w:rFonts w:ascii="Helvetica" w:hAnsi="Helvetica" w:cs="Helvetica"/>
                <w:color w:val="000000" w:themeColor="text1"/>
                <w:sz w:val="18"/>
                <w:szCs w:val="18"/>
                <w:u w:val="single"/>
                <w:rPrChange w:id="901" w:author="Mohamed Abouelseoud" w:date="2025-05-12T11:45:00Z" w16du:dateUtc="2025-05-12T09:45:00Z">
                  <w:rPr>
                    <w:rFonts w:ascii="Helvetica" w:hAnsi="Helvetica" w:cs="Helvetica"/>
                    <w:color w:val="ED7D31" w:themeColor="accent2"/>
                    <w:sz w:val="18"/>
                    <w:szCs w:val="18"/>
                    <w:u w:val="single"/>
                  </w:rPr>
                </w:rPrChange>
              </w:rPr>
              <w:t xml:space="preserve">feedback (see </w:t>
            </w:r>
            <w:r w:rsidRPr="00DF2E32">
              <w:rPr>
                <w:rFonts w:asciiTheme="minorHAnsi" w:eastAsia="TimesNewRoman" w:hAnsiTheme="minorHAnsi" w:cstheme="minorHAnsi"/>
                <w:color w:val="000000" w:themeColor="text1"/>
                <w:sz w:val="20"/>
                <w:u w:val="single"/>
                <w:lang w:val="en-US"/>
                <w:rPrChange w:id="902" w:author="Mohamed Abouelseoud" w:date="2025-05-12T11:45:00Z" w16du:dateUtc="2025-05-12T09:45:00Z">
                  <w:rPr>
                    <w:rFonts w:asciiTheme="minorHAnsi" w:eastAsia="TimesNewRoman" w:hAnsiTheme="minorHAnsi" w:cstheme="minorHAnsi"/>
                    <w:color w:val="ED7D31" w:themeColor="accent2"/>
                    <w:sz w:val="20"/>
                    <w:u w:val="single"/>
                    <w:lang w:val="en-US"/>
                  </w:rPr>
                </w:rPrChange>
              </w:rPr>
              <w:t>37</w:t>
            </w:r>
            <w:r w:rsidRPr="00DF2E32">
              <w:rPr>
                <w:rFonts w:asciiTheme="minorHAnsi" w:eastAsia="TimesNewRoman" w:hAnsiTheme="minorHAnsi" w:cstheme="minorHAnsi"/>
                <w:color w:val="000000" w:themeColor="text1"/>
                <w:sz w:val="20"/>
                <w:u w:val="single"/>
                <w:lang w:val="en-US"/>
              </w:rPr>
              <w:t>.</w:t>
            </w:r>
            <w:r w:rsidR="002C457C" w:rsidRPr="00DF2E32">
              <w:rPr>
                <w:rFonts w:asciiTheme="minorHAnsi" w:eastAsia="TimesNewRoman" w:hAnsiTheme="minorHAnsi" w:cstheme="minorHAnsi"/>
                <w:color w:val="000000" w:themeColor="text1"/>
                <w:sz w:val="20"/>
                <w:u w:val="single"/>
                <w:lang w:val="en-US"/>
              </w:rPr>
              <w:t>11</w:t>
            </w:r>
            <w:r w:rsidRPr="00DF2E32">
              <w:rPr>
                <w:rFonts w:asciiTheme="minorHAnsi" w:eastAsia="TimesNewRoman" w:hAnsiTheme="minorHAnsi" w:cstheme="minorHAnsi"/>
                <w:color w:val="000000" w:themeColor="text1"/>
                <w:sz w:val="20"/>
                <w:u w:val="single"/>
                <w:lang w:val="en-US"/>
                <w:rPrChange w:id="903" w:author="Mohamed Abouelseoud" w:date="2025-05-12T11:45:00Z" w16du:dateUtc="2025-05-12T09:45:00Z">
                  <w:rPr>
                    <w:rFonts w:asciiTheme="minorHAnsi" w:eastAsia="TimesNewRoman" w:hAnsiTheme="minorHAnsi" w:cstheme="minorHAnsi"/>
                    <w:color w:val="ED7D31" w:themeColor="accent2"/>
                    <w:sz w:val="20"/>
                    <w:u w:val="single"/>
                    <w:lang w:val="en-US"/>
                  </w:rPr>
                </w:rPrChange>
              </w:rPr>
              <w:t>.2 Dynamic Unavailability Operation (DUO) mode</w:t>
            </w:r>
            <w:ins w:id="904" w:author="Mohamed Abouelseoud" w:date="2025-03-12T08:34:00Z" w16du:dateUtc="2025-03-12T12:34:00Z">
              <w:r w:rsidR="002C457C" w:rsidRPr="00DF2E32">
                <w:rPr>
                  <w:rFonts w:asciiTheme="minorHAnsi" w:eastAsia="TimesNewRoman" w:hAnsiTheme="minorHAnsi" w:cstheme="minorHAnsi"/>
                  <w:color w:val="000000" w:themeColor="text1"/>
                  <w:sz w:val="20"/>
                  <w:u w:val="single"/>
                  <w:lang w:val="en-US"/>
                </w:rPr>
                <w:t xml:space="preserve"> and </w:t>
              </w:r>
              <w:r w:rsidR="002C457C" w:rsidRPr="00DF2E32">
                <w:rPr>
                  <w:rFonts w:ascii="Helvetica" w:hAnsi="Helvetica" w:cs="Helvetica"/>
                  <w:color w:val="ED7D31" w:themeColor="accent2"/>
                  <w:sz w:val="18"/>
                  <w:szCs w:val="18"/>
                  <w:u w:val="single"/>
                </w:rPr>
                <w:t xml:space="preserve">37.16.1 Low </w:t>
              </w:r>
            </w:ins>
            <w:ins w:id="905" w:author="Mohamed Abouelseoud" w:date="2025-05-11T15:42:00Z" w16du:dateUtc="2025-05-11T13:42:00Z">
              <w:r w:rsidR="0098649F" w:rsidRPr="00DF2E32">
                <w:rPr>
                  <w:rFonts w:ascii="Helvetica" w:hAnsi="Helvetica" w:cs="Helvetica"/>
                  <w:color w:val="ED7D31" w:themeColor="accent2"/>
                  <w:sz w:val="18"/>
                  <w:szCs w:val="18"/>
                  <w:u w:val="single"/>
                </w:rPr>
                <w:t>l</w:t>
              </w:r>
            </w:ins>
            <w:ins w:id="906" w:author="Mohamed Abouelseoud" w:date="2025-03-12T08:34:00Z" w16du:dateUtc="2025-03-12T12:34:00Z">
              <w:r w:rsidR="002C457C" w:rsidRPr="00DF2E32">
                <w:rPr>
                  <w:rFonts w:ascii="Helvetica" w:hAnsi="Helvetica" w:cs="Helvetica"/>
                  <w:color w:val="ED7D31" w:themeColor="accent2"/>
                  <w:sz w:val="18"/>
                  <w:szCs w:val="18"/>
                  <w:u w:val="single"/>
                </w:rPr>
                <w:t xml:space="preserve">atency </w:t>
              </w:r>
            </w:ins>
            <w:ins w:id="907" w:author="Mohamed Abouelseoud" w:date="2025-05-11T15:42:00Z" w16du:dateUtc="2025-05-11T13:42:00Z">
              <w:r w:rsidR="0098649F" w:rsidRPr="00DF2E32">
                <w:rPr>
                  <w:rFonts w:ascii="Helvetica" w:hAnsi="Helvetica" w:cs="Helvetica"/>
                  <w:color w:val="ED7D31" w:themeColor="accent2"/>
                  <w:sz w:val="18"/>
                  <w:szCs w:val="18"/>
                  <w:u w:val="single"/>
                </w:rPr>
                <w:t>i</w:t>
              </w:r>
            </w:ins>
            <w:ins w:id="908" w:author="Mohamed Abouelseoud" w:date="2025-03-12T08:34:00Z" w16du:dateUtc="2025-03-12T12:34:00Z">
              <w:r w:rsidR="002C457C" w:rsidRPr="00DF2E32">
                <w:rPr>
                  <w:rFonts w:ascii="Helvetica" w:hAnsi="Helvetica" w:cs="Helvetica"/>
                  <w:color w:val="ED7D31" w:themeColor="accent2"/>
                  <w:sz w:val="18"/>
                  <w:szCs w:val="18"/>
                  <w:u w:val="single"/>
                </w:rPr>
                <w:t>ndication (LLI)</w:t>
              </w:r>
            </w:ins>
            <w:r w:rsidRPr="00DF2E32">
              <w:rPr>
                <w:rFonts w:asciiTheme="minorHAnsi" w:eastAsia="TimesNewRoman" w:hAnsiTheme="minorHAnsi" w:cstheme="minorHAnsi"/>
                <w:color w:val="000000" w:themeColor="text1"/>
                <w:sz w:val="20"/>
                <w:u w:val="single"/>
                <w:lang w:val="en-US"/>
                <w:rPrChange w:id="909" w:author="Mohamed Abouelseoud" w:date="2025-05-12T11:45:00Z" w16du:dateUtc="2025-05-12T09:45:00Z">
                  <w:rPr>
                    <w:rFonts w:asciiTheme="minorHAnsi" w:eastAsia="TimesNewRoman" w:hAnsiTheme="minorHAnsi" w:cstheme="minorHAnsi"/>
                    <w:color w:val="ED7D31" w:themeColor="accent2"/>
                    <w:sz w:val="20"/>
                    <w:u w:val="single"/>
                    <w:lang w:val="en-US"/>
                  </w:rPr>
                </w:rPrChange>
              </w:rPr>
              <w:t>)</w:t>
            </w:r>
            <w:r w:rsidRPr="00DF2E32">
              <w:rPr>
                <w:rFonts w:ascii="Helvetica" w:hAnsi="Helvetica" w:cs="Helvetica"/>
                <w:color w:val="000000" w:themeColor="text1"/>
                <w:sz w:val="18"/>
                <w:szCs w:val="18"/>
                <w:u w:val="single"/>
                <w:rPrChange w:id="910" w:author="Mohamed Abouelseoud" w:date="2025-05-12T11:45:00Z" w16du:dateUtc="2025-05-12T09:45:00Z">
                  <w:rPr>
                    <w:rFonts w:ascii="Helvetica" w:hAnsi="Helvetica" w:cs="Helvetica"/>
                    <w:color w:val="ED7D31" w:themeColor="accent2"/>
                    <w:sz w:val="18"/>
                    <w:szCs w:val="18"/>
                    <w:u w:val="single"/>
                  </w:rPr>
                </w:rPrChange>
              </w:rPr>
              <w:t xml:space="preserve"> then an additional Multi-STA BlockAck frame is allowed.</w:t>
            </w:r>
          </w:p>
          <w:p w14:paraId="75589142" w14:textId="77777777" w:rsidR="000A2F96" w:rsidRPr="00DF2E32" w:rsidRDefault="000A2F96" w:rsidP="002525C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1C979A6" w14:textId="77777777" w:rsidR="000A2F96" w:rsidRPr="00DF2E32" w:rsidRDefault="000A2F96" w:rsidP="002525CD">
            <w:pPr>
              <w:autoSpaceDE w:val="0"/>
              <w:autoSpaceDN w:val="0"/>
              <w:adjustRightInd w:val="0"/>
              <w:rPr>
                <w:rFonts w:ascii="Helvetica" w:hAnsi="Helvetica" w:cs="Helvetica"/>
                <w:sz w:val="18"/>
                <w:szCs w:val="18"/>
              </w:rPr>
            </w:pPr>
          </w:p>
        </w:tc>
      </w:tr>
      <w:tr w:rsidR="000A2F96" w:rsidRPr="00DF2E32" w14:paraId="000BEB57" w14:textId="77777777" w:rsidTr="002525C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623D7E31" w14:textId="77777777" w:rsidR="000A2F96" w:rsidRPr="00DF2E32" w:rsidRDefault="000A2F96" w:rsidP="002525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DF2E32">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w:t>
            </w:r>
            <w:r w:rsidRPr="00DF2E32">
              <w:rPr>
                <w:rFonts w:ascii="Helvetica" w:hAnsi="Helvetica" w:cs="Helvetica"/>
                <w:sz w:val="18"/>
                <w:szCs w:val="18"/>
              </w:rPr>
              <w:lastRenderedPageBreak/>
              <w:t xml:space="preserve">preceding PPDU. </w:t>
            </w:r>
            <w:r w:rsidRPr="00DF2E32">
              <w:rPr>
                <w:rFonts w:ascii="Helvetica" w:hAnsi="Helvetica" w:cs="Helvetica"/>
                <w:sz w:val="18"/>
                <w:szCs w:val="18"/>
              </w:rPr>
              <w:tab/>
              <w:t>(11ay)</w:t>
            </w:r>
            <w:r w:rsidRPr="00DF2E32">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6C1F0BB8" w14:textId="77777777" w:rsidR="000A2F96" w:rsidRPr="00DF2E32" w:rsidRDefault="000A2F96" w:rsidP="002525C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7E117D96" w14:textId="77777777" w:rsidR="000A2F96" w:rsidRPr="00DF2E32" w:rsidRDefault="000A2F96" w:rsidP="002525CD">
            <w:pPr>
              <w:autoSpaceDE w:val="0"/>
              <w:autoSpaceDN w:val="0"/>
              <w:adjustRightInd w:val="0"/>
              <w:rPr>
                <w:rFonts w:ascii="Helvetica" w:hAnsi="Helvetica" w:cs="Helvetica"/>
                <w:sz w:val="18"/>
                <w:szCs w:val="18"/>
              </w:rPr>
            </w:pPr>
          </w:p>
        </w:tc>
      </w:tr>
    </w:tbl>
    <w:p w14:paraId="6579C708" w14:textId="77777777" w:rsidR="00B574E3" w:rsidRPr="00DF2E32" w:rsidRDefault="00B574E3" w:rsidP="00380AFF">
      <w:pPr>
        <w:rPr>
          <w:szCs w:val="22"/>
        </w:rPr>
      </w:pPr>
    </w:p>
    <w:p w14:paraId="2A138215" w14:textId="78680419"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add the </w:t>
      </w:r>
      <w:r w:rsidR="00DF2E32" w:rsidRPr="00A86D7D">
        <w:rPr>
          <w:b/>
          <w:i/>
          <w:iCs/>
          <w:highlight w:val="yellow"/>
        </w:rPr>
        <w:t xml:space="preserve">update </w:t>
      </w:r>
      <w:r w:rsidRPr="00A86D7D">
        <w:rPr>
          <w:b/>
          <w:i/>
          <w:iCs/>
          <w:highlight w:val="yellow"/>
        </w:rPr>
        <w:t>new 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DF2E32" w:rsidRPr="00A86D7D">
        <w:rPr>
          <w:b/>
          <w:i/>
          <w:iCs/>
          <w:highlight w:val="yellow"/>
        </w:rPr>
        <w:t>D1.0</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911" w:author="Mohamed Abouelseoud" w:date="2025-05-09T17:55:00Z" w16du:dateUtc="2025-05-10T00:55:00Z">
        <w:r w:rsidR="009219D3" w:rsidRPr="00DF2E32" w:rsidDel="00FB4E14">
          <w:rPr>
            <w:rStyle w:val="SC15323589"/>
            <w:szCs w:val="22"/>
          </w:rPr>
          <w:delText xml:space="preserve">Latency </w:delText>
        </w:r>
      </w:del>
      <w:ins w:id="912" w:author="Mohamed Abouelseoud" w:date="2025-05-09T17:55:00Z" w16du:dateUtc="2025-05-10T00:55:00Z">
        <w:r w:rsidR="00FB4E14" w:rsidRPr="00DF2E32">
          <w:rPr>
            <w:rStyle w:val="SC15323589"/>
            <w:szCs w:val="22"/>
          </w:rPr>
          <w:t xml:space="preserve">latency </w:t>
        </w:r>
      </w:ins>
      <w:del w:id="913"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914"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55AA271F" w14:textId="2A5977D3" w:rsidR="003E1422" w:rsidRPr="00DF2E32" w:rsidDel="000F40D0" w:rsidRDefault="003B0709" w:rsidP="000F40D0">
      <w:pPr>
        <w:rPr>
          <w:del w:id="915" w:author="Mohamed Abouelseoud" w:date="2025-05-09T12:08:00Z" w16du:dateUtc="2025-05-09T19:08:00Z"/>
          <w:rFonts w:ascii="Calibri" w:hAnsi="Calibri" w:cs="Calibri"/>
          <w:color w:val="000000"/>
          <w:sz w:val="20"/>
          <w:lang w:val="en-US"/>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916" w:author="Mohamed Abouelseoud" w:date="2025-05-05T18:00:00Z" w16du:dateUtc="2025-05-06T01:00:00Z">
        <w:r w:rsidR="00AF5F6A" w:rsidRPr="00DF2E32">
          <w:rPr>
            <w:rFonts w:ascii="Calibri" w:hAnsi="Calibri" w:cs="Calibri"/>
            <w:color w:val="000000"/>
            <w:sz w:val="20"/>
            <w:lang w:val="en-US"/>
          </w:rPr>
          <w:t>[</w:t>
        </w:r>
        <w:r w:rsidR="00AF5F6A" w:rsidRPr="00DF2E32">
          <w:rPr>
            <w:rFonts w:ascii="Calibri" w:hAnsi="Calibri" w:cs="Calibri"/>
            <w:color w:val="000000"/>
            <w:sz w:val="20"/>
            <w:lang w:val="en-US"/>
            <w:rPrChange w:id="917" w:author="Mohamed Abouelseoud" w:date="2025-05-12T11:45:00Z" w16du:dateUtc="2025-05-12T09:45:00Z">
              <w:rPr>
                <w:rFonts w:ascii="Arial" w:eastAsia="Times New Roman" w:hAnsi="Arial" w:cs="Arial"/>
                <w:sz w:val="20"/>
                <w:lang w:val="en-US"/>
              </w:rPr>
            </w:rPrChange>
          </w:rPr>
          <w:t>#3114</w:t>
        </w:r>
        <w:r w:rsidR="00AF5F6A" w:rsidRPr="00DF2E32">
          <w:rPr>
            <w:rFonts w:ascii="Calibri" w:hAnsi="Calibri" w:cs="Calibri"/>
            <w:color w:val="000000"/>
            <w:sz w:val="20"/>
            <w:lang w:val="en-US"/>
          </w:rPr>
          <w:t>]</w:t>
        </w:r>
      </w:ins>
      <w:del w:id="918"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919"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920"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921"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922"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923" w:author="Mohamed Abouelseoud" w:date="2025-05-09T12:16:00Z" w16du:dateUtc="2025-05-09T19:16:00Z">
        <w:r w:rsidR="000F40D0" w:rsidRPr="00DF2E32">
          <w:rPr>
            <w:rFonts w:ascii="Calibri" w:hAnsi="Calibri" w:cs="Calibri"/>
            <w:color w:val="000000"/>
            <w:sz w:val="20"/>
            <w:lang w:val="en-US"/>
          </w:rPr>
          <w:t xml:space="preserve"> </w:t>
        </w:r>
      </w:ins>
      <w:ins w:id="924"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925"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926" w:author="Mohamed Abouelseoud" w:date="2025-05-09T23:21:00Z" w16du:dateUtc="2025-05-10T06:21:00Z">
        <w:r w:rsidR="00FE5BD2" w:rsidRPr="00DF2E32">
          <w:rPr>
            <w:rFonts w:asciiTheme="minorHAnsi" w:eastAsia="Times New Roman" w:hAnsiTheme="minorHAnsi" w:cstheme="minorHAnsi"/>
            <w:sz w:val="20"/>
            <w:lang w:val="en-US"/>
          </w:rPr>
          <w:t>, #270</w:t>
        </w:r>
      </w:ins>
      <w:ins w:id="927" w:author="Mohamed Abouelseoud" w:date="2025-05-09T17:43:00Z" w16du:dateUtc="2025-05-10T00:43:00Z">
        <w:r w:rsidR="003C0FB0" w:rsidRPr="00DF2E32">
          <w:rPr>
            <w:rFonts w:eastAsia="Times New Roman"/>
            <w:sz w:val="20"/>
          </w:rPr>
          <w:t xml:space="preserve">] </w:t>
        </w:r>
      </w:ins>
      <w:ins w:id="928" w:author="Mohamed Abouelseoud" w:date="2025-05-09T12:16:00Z" w16du:dateUtc="2025-05-09T19:16:00Z">
        <w:r w:rsidR="000F40D0" w:rsidRPr="00DF2E32">
          <w:rPr>
            <w:rFonts w:ascii="Calibri" w:hAnsi="Calibri" w:cs="Calibri"/>
            <w:color w:val="000000"/>
            <w:sz w:val="20"/>
            <w:rPrChange w:id="929" w:author="Mohamed Abouelseoud" w:date="2025-05-12T11:45:00Z" w16du:dateUtc="2025-05-12T09:45:00Z">
              <w:rPr>
                <w:rFonts w:ascii="Calibri" w:hAnsi="Calibri" w:cs="Calibri"/>
                <w:color w:val="000000"/>
                <w:sz w:val="20"/>
                <w:lang w:val="en-US"/>
              </w:rPr>
            </w:rPrChange>
          </w:rPr>
          <w:t xml:space="preserve">The </w:t>
        </w:r>
        <w:r w:rsidR="000F40D0" w:rsidRPr="00DF2E32">
          <w:rPr>
            <w:rFonts w:ascii="Calibri" w:hAnsi="Calibri" w:cs="Calibri"/>
            <w:color w:val="000000"/>
            <w:sz w:val="20"/>
            <w:rPrChange w:id="930" w:author="Mohamed Abouelseoud" w:date="2025-05-12T11:45:00Z" w16du:dateUtc="2025-05-12T09:45:00Z">
              <w:rPr/>
            </w:rPrChange>
          </w:rPr>
          <w:t>non-AP MLD to which the non-AP STA is affiliated shall use the SCS procedure to identify SCS stream(s) the LLI is used to feedback buffered traffic associated to these streams.</w:t>
        </w:r>
      </w:ins>
    </w:p>
    <w:p w14:paraId="6751B267" w14:textId="77777777" w:rsidR="000F40D0" w:rsidRPr="00DF2E32" w:rsidRDefault="000F40D0" w:rsidP="003B0709">
      <w:pPr>
        <w:rPr>
          <w:rFonts w:ascii="Calibri" w:hAnsi="Calibri" w:cs="Calibri"/>
          <w:color w:val="000000"/>
          <w:sz w:val="20"/>
          <w:lang w:val="en-US"/>
        </w:rPr>
      </w:pPr>
    </w:p>
    <w:p w14:paraId="18E8F4F7" w14:textId="38F4484E" w:rsidR="003E1422" w:rsidRPr="00DF2E32" w:rsidRDefault="003E1422" w:rsidP="003E1422">
      <w:pPr>
        <w:rPr>
          <w:rFonts w:ascii="Calibri" w:hAnsi="Calibri" w:cs="Calibri"/>
          <w:color w:val="000000"/>
          <w:sz w:val="20"/>
          <w:lang w:val="en-US"/>
        </w:rPr>
      </w:pPr>
      <w:r w:rsidRPr="00DF2E32">
        <w:rPr>
          <w:rFonts w:ascii="Calibri" w:hAnsi="Calibri" w:cs="Calibri"/>
          <w:color w:val="000000"/>
          <w:sz w:val="20"/>
          <w:lang w:val="en-US"/>
        </w:rPr>
        <w:t xml:space="preserve">A </w:t>
      </w:r>
      <w:ins w:id="931"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shall have </w:t>
      </w:r>
      <w:ins w:id="932" w:author="Mohamed Abouelseoud" w:date="2025-05-05T17:41:00Z" w16du:dateUtc="2025-05-06T00:41:00Z">
        <w:r w:rsidR="009B52E6" w:rsidRPr="00DF2E32">
          <w:rPr>
            <w:rFonts w:ascii="Calibri" w:hAnsi="Calibri" w:cs="Calibri"/>
            <w:color w:val="000000"/>
            <w:sz w:val="20"/>
            <w:lang w:val="en-US"/>
          </w:rPr>
          <w:t>[</w:t>
        </w:r>
      </w:ins>
      <w:ins w:id="933" w:author="Mohamed Abouelseoud" w:date="2025-05-05T17:41:00Z">
        <w:r w:rsidR="009B52E6" w:rsidRPr="00DF2E32">
          <w:rPr>
            <w:rFonts w:ascii="Calibri" w:hAnsi="Calibri" w:cs="Calibri"/>
            <w:color w:val="000000"/>
            <w:sz w:val="20"/>
            <w:lang w:val="en-US"/>
          </w:rPr>
          <w:t>#433, #3899</w:t>
        </w:r>
      </w:ins>
      <w:ins w:id="934" w:author="Mohamed Abouelseoud" w:date="2025-05-05T17:41:00Z" w16du:dateUtc="2025-05-06T00:41:00Z">
        <w:r w:rsidR="009B52E6" w:rsidRPr="00DF2E32">
          <w:rPr>
            <w:rFonts w:ascii="Calibri" w:hAnsi="Calibri" w:cs="Calibri"/>
            <w:color w:val="000000"/>
            <w:sz w:val="20"/>
            <w:lang w:val="en-US"/>
          </w:rPr>
          <w:t>]</w:t>
        </w:r>
      </w:ins>
      <w:r w:rsidRPr="00DF2E32">
        <w:rPr>
          <w:rFonts w:ascii="Calibri" w:hAnsi="Calibri" w:cs="Calibri"/>
          <w:color w:val="000000"/>
          <w:sz w:val="20"/>
          <w:lang w:val="en-US"/>
        </w:rPr>
        <w:t xml:space="preserve">dot11LowLatencyIndicationActivated equal to true and shall set the Low Latency Indication Support field of the UHR MAC </w:t>
      </w:r>
      <w:del w:id="935" w:author="Mohamed Abouelseoud" w:date="2025-05-05T17:26:00Z" w16du:dateUtc="2025-05-06T00:26:00Z">
        <w:r w:rsidRPr="00DF2E32" w:rsidDel="00730C54">
          <w:rPr>
            <w:rFonts w:ascii="Calibri" w:hAnsi="Calibri" w:cs="Calibri"/>
            <w:color w:val="000000"/>
            <w:sz w:val="20"/>
            <w:lang w:val="en-US"/>
          </w:rPr>
          <w:delText xml:space="preserve">Capability </w:delText>
        </w:r>
      </w:del>
      <w:ins w:id="936"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937" w:author="Mohamed Abouelseoud" w:date="2025-05-05T17:26:00Z" w16du:dateUtc="2025-05-06T00:26:00Z">
        <w:r w:rsidRPr="00DF2E32" w:rsidDel="00730C54">
          <w:rPr>
            <w:rFonts w:ascii="Calibri" w:hAnsi="Calibri" w:cs="Calibri"/>
            <w:color w:val="000000"/>
            <w:sz w:val="20"/>
            <w:lang w:val="en-US"/>
          </w:rPr>
          <w:delText xml:space="preserve">Capability </w:delText>
        </w:r>
      </w:del>
      <w:ins w:id="938"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p>
    <w:p w14:paraId="7B28D81A" w14:textId="0089F614" w:rsidR="00E641FD" w:rsidRPr="00DF2E32" w:rsidRDefault="00E641FD" w:rsidP="003B0709">
      <w:pPr>
        <w:rPr>
          <w:rFonts w:ascii="Calibri" w:hAnsi="Calibri" w:cs="Calibri"/>
          <w:color w:val="000000"/>
          <w:sz w:val="20"/>
          <w:lang w:val="en-US"/>
        </w:rPr>
      </w:pPr>
    </w:p>
    <w:p w14:paraId="4624B453" w14:textId="775EB887" w:rsidR="003B0709" w:rsidRPr="00DF2E32" w:rsidRDefault="003B0709" w:rsidP="00627D30">
      <w:pPr>
        <w:rPr>
          <w:rFonts w:ascii="Calibri" w:hAnsi="Calibri" w:cs="Calibri"/>
          <w:color w:val="000000"/>
          <w:sz w:val="20"/>
          <w:lang w:val="en-US"/>
        </w:rPr>
      </w:pPr>
      <w:r w:rsidRPr="00DF2E32">
        <w:rPr>
          <w:rFonts w:ascii="Calibri" w:hAnsi="Calibri" w:cs="Calibri"/>
          <w:color w:val="000000"/>
          <w:sz w:val="20"/>
          <w:lang w:val="en-US"/>
        </w:rPr>
        <w:t xml:space="preserve">A </w:t>
      </w:r>
      <w:ins w:id="939" w:author="Mohamed Abouelseoud" w:date="2025-05-05T18:11:00Z" w16du:dateUtc="2025-05-06T01:11:00Z">
        <w:r w:rsidR="000C3E98" w:rsidRPr="00DF2E32">
          <w:rPr>
            <w:rFonts w:ascii="Calibri" w:hAnsi="Calibri" w:cs="Calibri"/>
            <w:color w:val="000000"/>
            <w:sz w:val="20"/>
            <w:lang w:val="en-US"/>
          </w:rPr>
          <w:t xml:space="preserve">non-AP UHR </w:t>
        </w:r>
      </w:ins>
      <w:ins w:id="940" w:author="Mohamed Abouelseoud" w:date="2025-05-05T18:12:00Z" w16du:dateUtc="2025-05-06T01:12:00Z">
        <w:r w:rsidR="000C3E98" w:rsidRPr="00DF2E32">
          <w:rPr>
            <w:rFonts w:ascii="Calibri" w:hAnsi="Calibri" w:cs="Calibri"/>
            <w:color w:val="000000"/>
            <w:sz w:val="20"/>
            <w:lang w:val="en-US"/>
          </w:rPr>
          <w:t xml:space="preserve">STA that is a </w:t>
        </w:r>
      </w:ins>
      <w:r w:rsidRPr="00DF2E32">
        <w:rPr>
          <w:rFonts w:ascii="Calibri" w:hAnsi="Calibri" w:cs="Calibri"/>
          <w:color w:val="000000"/>
          <w:sz w:val="20"/>
          <w:lang w:val="en-US"/>
        </w:rPr>
        <w:t xml:space="preserve">TXOP responder </w:t>
      </w:r>
      <w:del w:id="941"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TXOP holder in a </w:t>
      </w:r>
      <w:del w:id="942" w:author="Mohamed Abouelseoud" w:date="2025-03-10T00:04:00Z" w16du:dateUtc="2025-03-10T04:04:00Z">
        <w:r w:rsidR="00187C83" w:rsidRPr="00DF2E32" w:rsidDel="00053293">
          <w:rPr>
            <w:rFonts w:ascii="Calibri" w:hAnsi="Calibri" w:cs="Calibri"/>
            <w:color w:val="000000" w:themeColor="text1"/>
            <w:sz w:val="20"/>
            <w:lang w:val="en-US"/>
            <w:rPrChange w:id="943" w:author="Mohamed Abouelseoud" w:date="2025-05-12T11:45:00Z" w16du:dateUtc="2025-05-12T09:45:00Z">
              <w:rPr>
                <w:rFonts w:ascii="Calibri" w:hAnsi="Calibri" w:cs="Calibri"/>
                <w:color w:val="000000"/>
                <w:sz w:val="20"/>
                <w:lang w:val="en-US"/>
              </w:rPr>
            </w:rPrChange>
          </w:rPr>
          <w:delText>TBD</w:delText>
        </w:r>
        <w:r w:rsidR="00187C83" w:rsidRPr="00DF2E32" w:rsidDel="00053293">
          <w:rPr>
            <w:rFonts w:ascii="Calibri" w:hAnsi="Calibri" w:cs="Calibri"/>
            <w:color w:val="000000"/>
            <w:sz w:val="20"/>
            <w:lang w:val="en-US"/>
          </w:rPr>
          <w:delText xml:space="preserve"> </w:delText>
        </w:r>
      </w:del>
      <w:ins w:id="944"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ins w:id="945" w:author="Mohamed Abouelseoud" w:date="2025-05-09T17:52:00Z" w16du:dateUtc="2025-05-10T00:52:00Z">
        <w:r w:rsidR="00660261" w:rsidRPr="00DF2E32">
          <w:rPr>
            <w:rFonts w:ascii="Calibri" w:hAnsi="Calibri" w:cs="Calibri"/>
            <w:color w:val="000000"/>
            <w:sz w:val="20"/>
            <w:lang w:val="en-US"/>
          </w:rPr>
          <w:t>M</w:t>
        </w:r>
      </w:ins>
      <w:ins w:id="946" w:author="Mohamed Abouelseoud" w:date="2025-03-10T00:04:00Z" w16du:dateUtc="2025-03-10T04:04:00Z">
        <w:r w:rsidR="00053293" w:rsidRPr="00DF2E32">
          <w:rPr>
            <w:rFonts w:ascii="Calibri" w:hAnsi="Calibri" w:cs="Calibri"/>
            <w:color w:val="000000"/>
            <w:sz w:val="20"/>
            <w:lang w:val="en-US"/>
          </w:rPr>
          <w:t xml:space="preserve">ulti-STA </w:t>
        </w:r>
      </w:ins>
      <w:ins w:id="947" w:author="Mohamed Abouelseoud" w:date="2025-03-10T00:05:00Z" w16du:dateUtc="2025-03-10T04:05:00Z">
        <w:r w:rsidR="00053293" w:rsidRPr="00DF2E32">
          <w:rPr>
            <w:rFonts w:ascii="Calibri" w:hAnsi="Calibri" w:cs="Calibri"/>
            <w:color w:val="000000"/>
            <w:sz w:val="20"/>
            <w:lang w:val="en-US"/>
          </w:rPr>
          <w:t>B</w:t>
        </w:r>
      </w:ins>
      <w:ins w:id="948" w:author="Mohamed Abouelseoud" w:date="2025-03-10T00:04:00Z" w16du:dateUtc="2025-03-10T04:04:00Z">
        <w:r w:rsidR="00053293" w:rsidRPr="00DF2E32">
          <w:rPr>
            <w:rFonts w:ascii="Calibri" w:hAnsi="Calibri" w:cs="Calibri"/>
            <w:color w:val="000000"/>
            <w:sz w:val="20"/>
            <w:lang w:val="en-US"/>
          </w:rPr>
          <w:t>loc</w:t>
        </w:r>
      </w:ins>
      <w:ins w:id="949" w:author="Mohamed Abouelseoud" w:date="2025-03-10T00:05:00Z" w16du:dateUtc="2025-03-10T04:05:00Z">
        <w:r w:rsidR="00053293" w:rsidRPr="00DF2E32">
          <w:rPr>
            <w:rFonts w:ascii="Calibri" w:hAnsi="Calibri" w:cs="Calibri"/>
            <w:color w:val="000000"/>
            <w:sz w:val="20"/>
            <w:lang w:val="en-US"/>
          </w:rPr>
          <w:t>kAck</w:t>
        </w:r>
      </w:ins>
      <w:ins w:id="950" w:author="Mohamed Abouelseoud" w:date="2025-03-10T00:04:00Z" w16du:dateUtc="2025-03-10T04:04:00Z">
        <w:r w:rsidR="00053293" w:rsidRPr="00DF2E32">
          <w:rPr>
            <w:rFonts w:ascii="Calibri" w:hAnsi="Calibri" w:cs="Calibri"/>
            <w:color w:val="000000"/>
            <w:sz w:val="20"/>
            <w:lang w:val="en-US"/>
          </w:rPr>
          <w:t xml:space="preserve"> </w:t>
        </w:r>
      </w:ins>
      <w:r w:rsidRPr="00DF2E32">
        <w:rPr>
          <w:rFonts w:ascii="Calibri" w:hAnsi="Calibri" w:cs="Calibri"/>
          <w:color w:val="000000"/>
          <w:sz w:val="20"/>
          <w:lang w:val="en-US"/>
        </w:rPr>
        <w:t>control response frame</w:t>
      </w:r>
      <w:r w:rsidR="00F04181" w:rsidRPr="00DF2E32">
        <w:rPr>
          <w:rFonts w:ascii="Calibri" w:hAnsi="Calibri" w:cs="Calibri"/>
          <w:color w:val="000000"/>
          <w:sz w:val="20"/>
          <w:lang w:val="en-US"/>
        </w:rPr>
        <w:t xml:space="preserve"> sent to the TXOP holder</w:t>
      </w:r>
      <w:r w:rsidR="007B743F" w:rsidRPr="00DF2E32">
        <w:rPr>
          <w:rFonts w:ascii="Calibri" w:hAnsi="Calibri" w:cs="Calibri"/>
          <w:color w:val="000000"/>
          <w:sz w:val="20"/>
          <w:lang w:val="en-US"/>
        </w:rPr>
        <w:t xml:space="preserve"> if the TXOP holder has set the Low Latency Indication Support field of </w:t>
      </w:r>
      <w:r w:rsidR="00CB22F1" w:rsidRPr="00DF2E32">
        <w:rPr>
          <w:rFonts w:ascii="Calibri" w:hAnsi="Calibri" w:cs="Calibri"/>
          <w:color w:val="000000"/>
          <w:sz w:val="20"/>
          <w:lang w:val="en-US"/>
        </w:rPr>
        <w:t>transmitted</w:t>
      </w:r>
      <w:r w:rsidR="007B743F" w:rsidRPr="00DF2E32">
        <w:rPr>
          <w:rFonts w:ascii="Calibri" w:hAnsi="Calibri" w:cs="Calibri"/>
          <w:color w:val="000000"/>
          <w:sz w:val="20"/>
          <w:lang w:val="en-US"/>
        </w:rPr>
        <w:t xml:space="preserve"> UHR Capabilities element</w:t>
      </w:r>
      <w:r w:rsidR="00CB22F1" w:rsidRPr="00DF2E32">
        <w:rPr>
          <w:rFonts w:ascii="Calibri" w:hAnsi="Calibri" w:cs="Calibri"/>
          <w:color w:val="000000"/>
          <w:sz w:val="20"/>
          <w:lang w:val="en-US"/>
        </w:rPr>
        <w:t>s</w:t>
      </w:r>
      <w:r w:rsidR="007B743F" w:rsidRPr="00DF2E32">
        <w:rPr>
          <w:rFonts w:ascii="Calibri" w:hAnsi="Calibri" w:cs="Calibri"/>
          <w:color w:val="000000"/>
          <w:sz w:val="20"/>
          <w:lang w:val="en-US"/>
        </w:rPr>
        <w:t xml:space="preserve"> to 1</w:t>
      </w:r>
      <w:r w:rsidRPr="00DF2E32">
        <w:rPr>
          <w:rFonts w:ascii="Calibri" w:hAnsi="Calibri" w:cs="Calibri"/>
          <w:color w:val="000000"/>
          <w:sz w:val="20"/>
          <w:lang w:val="en-US"/>
        </w:rPr>
        <w:t>. Upon receiving the low latency indication in the control response frame, the TXOP holder should</w:t>
      </w:r>
      <w:r w:rsidR="0043703C" w:rsidRPr="00DF2E32">
        <w:rPr>
          <w:rFonts w:ascii="Calibri" w:hAnsi="Calibri" w:cs="Calibri"/>
          <w:color w:val="000000"/>
          <w:sz w:val="20"/>
          <w:lang w:val="en-US"/>
        </w:rPr>
        <w:t xml:space="preserve"> </w:t>
      </w:r>
      <w:r w:rsidR="00F04181" w:rsidRPr="00DF2E32">
        <w:rPr>
          <w:rFonts w:ascii="Calibri" w:hAnsi="Calibri" w:cs="Calibri"/>
          <w:color w:val="000000"/>
          <w:sz w:val="20"/>
          <w:lang w:val="en-US"/>
        </w:rPr>
        <w:t>consider the low latency indication in determining subsequent actions with</w:t>
      </w:r>
      <w:r w:rsidR="00803A46" w:rsidRPr="00DF2E32">
        <w:rPr>
          <w:rFonts w:ascii="Calibri" w:hAnsi="Calibri" w:cs="Calibri" w:hint="eastAsia"/>
          <w:color w:val="000000"/>
          <w:sz w:val="20"/>
          <w:lang w:val="en-US" w:eastAsia="ko-KR"/>
        </w:rPr>
        <w:t>in</w:t>
      </w:r>
      <w:r w:rsidR="00F04181" w:rsidRPr="00DF2E32">
        <w:rPr>
          <w:rFonts w:ascii="Calibri" w:hAnsi="Calibri" w:cs="Calibri"/>
          <w:color w:val="000000"/>
          <w:sz w:val="20"/>
          <w:lang w:val="en-US"/>
        </w:rPr>
        <w:t xml:space="preserve"> the current TXOP or subsequent TXOPs</w:t>
      </w:r>
      <w:r w:rsidR="00066629" w:rsidRPr="00DF2E32">
        <w:rPr>
          <w:rFonts w:ascii="Calibri" w:hAnsi="Calibri" w:cs="Calibri"/>
          <w:color w:val="000000"/>
          <w:sz w:val="20"/>
          <w:lang w:val="en-US"/>
        </w:rPr>
        <w:t>. T</w:t>
      </w:r>
      <w:r w:rsidR="00F211EF" w:rsidRPr="00DF2E32">
        <w:rPr>
          <w:rFonts w:ascii="Calibri" w:hAnsi="Calibri" w:cs="Calibri"/>
          <w:color w:val="000000"/>
          <w:sz w:val="20"/>
          <w:lang w:val="en-US"/>
        </w:rPr>
        <w:t xml:space="preserve">he subsequent actions taken by the TXOP holder after receiving the low latency indication </w:t>
      </w:r>
      <w:r w:rsidR="008250CB" w:rsidRPr="00DF2E32">
        <w:rPr>
          <w:rFonts w:ascii="Calibri" w:hAnsi="Calibri" w:cs="Calibri"/>
          <w:color w:val="000000"/>
          <w:sz w:val="20"/>
          <w:lang w:val="en-US"/>
        </w:rPr>
        <w:t>are out of scope of the standard</w:t>
      </w:r>
      <w:r w:rsidR="008F54EC" w:rsidRPr="00DF2E32">
        <w:rPr>
          <w:rFonts w:ascii="Calibri" w:hAnsi="Calibri" w:cs="Calibri"/>
          <w:color w:val="000000"/>
          <w:sz w:val="20"/>
          <w:lang w:val="en-US"/>
        </w:rPr>
        <w:t>.</w:t>
      </w:r>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951" w:author="Mohamed Abouelseoud" w:date="2025-05-05T17:01:00Z" w16du:dateUtc="2025-05-06T00:01:00Z"/>
          <w:rFonts w:ascii="Calibri" w:hAnsi="Calibri" w:cs="Calibri"/>
          <w:color w:val="000000"/>
          <w:sz w:val="20"/>
        </w:rPr>
      </w:pPr>
      <w:ins w:id="952" w:author="Mohamed Abouelseoud" w:date="2025-05-09T23:35:00Z" w16du:dateUtc="2025-05-10T06:35:00Z">
        <w:r w:rsidRPr="00DF2E32">
          <w:rPr>
            <w:rFonts w:asciiTheme="minorHAnsi" w:eastAsia="Times New Roman" w:hAnsiTheme="minorHAnsi" w:cstheme="minorHAnsi"/>
            <w:sz w:val="20"/>
            <w:lang w:val="en-US"/>
          </w:rPr>
          <w:t>[</w:t>
        </w:r>
      </w:ins>
      <w:ins w:id="953"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proofErr w:type="gramEnd"/>
      <w:del w:id="954"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p>
    <w:p w14:paraId="44491F16" w14:textId="3C66D571" w:rsidR="00596594" w:rsidRPr="006953DF" w:rsidRDefault="000F40D0">
      <w:pPr>
        <w:pStyle w:val="ListParagraph"/>
        <w:numPr>
          <w:ilvl w:val="2"/>
          <w:numId w:val="33"/>
        </w:numPr>
        <w:rPr>
          <w:ins w:id="955" w:author="Mohamed Abouelseoud" w:date="2025-05-09T12:18:00Z" w16du:dateUtc="2025-05-09T19:18:00Z"/>
          <w:rFonts w:ascii="Calibri" w:hAnsi="Calibri" w:cs="Calibri"/>
          <w:b/>
          <w:bCs/>
          <w:color w:val="000000"/>
          <w:sz w:val="20"/>
          <w:rPrChange w:id="956" w:author="Mohamed Abouelseoud [2]" w:date="2025-05-13T15:22:00Z" w16du:dateUtc="2025-05-13T13:22:00Z">
            <w:rPr>
              <w:ins w:id="957" w:author="Mohamed Abouelseoud" w:date="2025-05-09T12:18:00Z" w16du:dateUtc="2025-05-09T19:18:00Z"/>
            </w:rPr>
          </w:rPrChange>
        </w:rPr>
        <w:pPrChange w:id="958" w:author="Mohamed Abouelseoud" w:date="2025-05-12T14:41:00Z" w16du:dateUtc="2025-05-12T12:41:00Z">
          <w:pPr/>
        </w:pPrChange>
      </w:pPr>
      <w:ins w:id="959" w:author="Mohamed Abouelseoud" w:date="2025-05-09T12:17:00Z" w16du:dateUtc="2025-05-09T19:17:00Z">
        <w:r w:rsidRPr="006953DF">
          <w:rPr>
            <w:rFonts w:ascii="Calibri" w:hAnsi="Calibri" w:cs="Calibri"/>
            <w:b/>
            <w:bCs/>
            <w:color w:val="000000"/>
            <w:sz w:val="20"/>
            <w:rPrChange w:id="960" w:author="Mohamed Abouelseoud [2]" w:date="2025-05-13T15:22:00Z" w16du:dateUtc="2025-05-13T13:22:00Z">
              <w:rPr/>
            </w:rPrChange>
          </w:rPr>
          <w:t xml:space="preserve">Low </w:t>
        </w:r>
      </w:ins>
      <w:ins w:id="961" w:author="Mohamed Abouelseoud" w:date="2025-05-11T15:43:00Z" w16du:dateUtc="2025-05-11T13:43:00Z">
        <w:r w:rsidR="0098649F" w:rsidRPr="006953DF">
          <w:rPr>
            <w:rFonts w:ascii="Calibri" w:hAnsi="Calibri" w:cs="Calibri"/>
            <w:b/>
            <w:bCs/>
            <w:color w:val="000000"/>
            <w:sz w:val="20"/>
            <w:rPrChange w:id="962" w:author="Mohamed Abouelseoud [2]" w:date="2025-05-13T15:22:00Z" w16du:dateUtc="2025-05-13T13:22:00Z">
              <w:rPr/>
            </w:rPrChange>
          </w:rPr>
          <w:t>l</w:t>
        </w:r>
      </w:ins>
      <w:ins w:id="963" w:author="Mohamed Abouelseoud" w:date="2025-05-09T12:18:00Z" w16du:dateUtc="2025-05-09T19:18:00Z">
        <w:r w:rsidR="00875B0D" w:rsidRPr="006953DF">
          <w:rPr>
            <w:rFonts w:ascii="Calibri" w:hAnsi="Calibri" w:cs="Calibri"/>
            <w:b/>
            <w:bCs/>
            <w:color w:val="000000"/>
            <w:sz w:val="20"/>
            <w:rPrChange w:id="964" w:author="Mohamed Abouelseoud [2]" w:date="2025-05-13T15:22:00Z" w16du:dateUtc="2025-05-13T13:22:00Z">
              <w:rPr/>
            </w:rPrChange>
          </w:rPr>
          <w:t xml:space="preserve">atency </w:t>
        </w:r>
      </w:ins>
      <w:ins w:id="965" w:author="Mohamed Abouelseoud" w:date="2025-05-11T15:43:00Z" w16du:dateUtc="2025-05-11T13:43:00Z">
        <w:r w:rsidR="0098649F" w:rsidRPr="006953DF">
          <w:rPr>
            <w:rFonts w:ascii="Calibri" w:hAnsi="Calibri" w:cs="Calibri"/>
            <w:b/>
            <w:bCs/>
            <w:color w:val="000000"/>
            <w:sz w:val="20"/>
            <w:rPrChange w:id="966" w:author="Mohamed Abouelseoud [2]" w:date="2025-05-13T15:22:00Z" w16du:dateUtc="2025-05-13T13:22:00Z">
              <w:rPr/>
            </w:rPrChange>
          </w:rPr>
          <w:t>i</w:t>
        </w:r>
      </w:ins>
      <w:ins w:id="967" w:author="Mohamed Abouelseoud" w:date="2025-05-09T12:18:00Z" w16du:dateUtc="2025-05-09T19:18:00Z">
        <w:r w:rsidR="00875B0D" w:rsidRPr="006953DF">
          <w:rPr>
            <w:rFonts w:ascii="Calibri" w:hAnsi="Calibri" w:cs="Calibri"/>
            <w:b/>
            <w:bCs/>
            <w:color w:val="000000"/>
            <w:sz w:val="20"/>
            <w:rPrChange w:id="968" w:author="Mohamed Abouelseoud [2]" w:date="2025-05-13T15:22:00Z" w16du:dateUtc="2025-05-13T13:22:00Z">
              <w:rPr/>
            </w:rPrChange>
          </w:rPr>
          <w:t>ndication (LLI) mode</w:t>
        </w:r>
      </w:ins>
    </w:p>
    <w:p w14:paraId="6C05EAD1" w14:textId="77777777" w:rsidR="00875B0D" w:rsidRPr="00DF2E32" w:rsidRDefault="00875B0D" w:rsidP="00322CDF">
      <w:pPr>
        <w:rPr>
          <w:ins w:id="969" w:author="Mohamed Abouelseoud" w:date="2025-05-09T12:18:00Z" w16du:dateUtc="2025-05-09T19:18:00Z"/>
          <w:rFonts w:ascii="Calibri" w:hAnsi="Calibri" w:cs="Calibri"/>
          <w:color w:val="000000"/>
          <w:sz w:val="20"/>
        </w:rPr>
      </w:pPr>
    </w:p>
    <w:p w14:paraId="19B9A4D1" w14:textId="0DA3C01D" w:rsidR="00EF0A8F" w:rsidRPr="00EF0A8F" w:rsidRDefault="00A034CF" w:rsidP="001619E9">
      <w:pPr>
        <w:rPr>
          <w:ins w:id="970" w:author="Mohamed Abouelseoud" w:date="2025-05-12T14:44:00Z" w16du:dateUtc="2025-05-12T12:44:00Z"/>
          <w:color w:val="000000" w:themeColor="text1"/>
          <w:w w:val="0"/>
          <w:sz w:val="20"/>
          <w:rPrChange w:id="971" w:author="Mohamed Abouelseoud" w:date="2025-05-12T14:54:00Z" w16du:dateUtc="2025-05-12T12:54:00Z">
            <w:rPr>
              <w:ins w:id="972" w:author="Mohamed Abouelseoud" w:date="2025-05-12T14:44:00Z" w16du:dateUtc="2025-05-12T12:44:00Z"/>
              <w:rFonts w:asciiTheme="minorHAnsi" w:hAnsiTheme="minorHAnsi" w:cstheme="minorHAnsi"/>
              <w:color w:val="000000"/>
              <w:sz w:val="20"/>
            </w:rPr>
          </w:rPrChange>
        </w:rPr>
      </w:pPr>
      <w:ins w:id="973" w:author="Mohamed Abouelseoud" w:date="2025-05-09T17:46:00Z" w16du:dateUtc="2025-05-10T00:46:00Z">
        <w:r w:rsidRPr="00DF2E32">
          <w:rPr>
            <w:rFonts w:asciiTheme="minorHAnsi" w:eastAsia="Times New Roman" w:hAnsiTheme="minorHAnsi" w:cstheme="minorHAnsi"/>
            <w:sz w:val="20"/>
            <w:lang w:val="en-US"/>
            <w:rPrChange w:id="974" w:author="Mohamed Abouelseoud" w:date="2025-05-12T11:45:00Z" w16du:dateUtc="2025-05-12T09:45:00Z">
              <w:rPr>
                <w:rFonts w:ascii="Arial" w:eastAsia="Times New Roman" w:hAnsi="Arial" w:cs="Arial"/>
                <w:sz w:val="20"/>
                <w:lang w:val="en-US"/>
              </w:rPr>
            </w:rPrChange>
          </w:rPr>
          <w:t>[</w:t>
        </w:r>
      </w:ins>
      <w:ins w:id="975" w:author="Mohamed Abouelseoud" w:date="2025-05-09T17:45:00Z" w16du:dateUtc="2025-05-10T00:45:00Z">
        <w:r w:rsidRPr="00DF2E32">
          <w:rPr>
            <w:rFonts w:asciiTheme="minorHAnsi" w:eastAsia="Times New Roman" w:hAnsiTheme="minorHAnsi" w:cstheme="minorHAnsi"/>
            <w:sz w:val="20"/>
            <w:lang w:val="en-US"/>
            <w:rPrChange w:id="976" w:author="Mohamed Abouelseoud" w:date="2025-05-12T11:45:00Z" w16du:dateUtc="2025-05-12T09:45:00Z">
              <w:rPr>
                <w:rFonts w:ascii="Arial" w:eastAsia="Times New Roman" w:hAnsi="Arial" w:cs="Arial"/>
                <w:sz w:val="20"/>
                <w:lang w:val="en-US"/>
              </w:rPr>
            </w:rPrChange>
          </w:rPr>
          <w:t>#2518, #3347</w:t>
        </w:r>
      </w:ins>
      <w:ins w:id="977" w:author="Mohamed Abouelseoud" w:date="2025-05-09T17:46:00Z" w16du:dateUtc="2025-05-10T00:46:00Z">
        <w:r w:rsidRPr="00DF2E32">
          <w:rPr>
            <w:rFonts w:asciiTheme="minorHAnsi" w:eastAsia="Times New Roman" w:hAnsiTheme="minorHAnsi" w:cstheme="minorHAnsi"/>
            <w:sz w:val="20"/>
            <w:lang w:val="en-US"/>
            <w:rPrChange w:id="978" w:author="Mohamed Abouelseoud" w:date="2025-05-12T11:45:00Z" w16du:dateUtc="2025-05-12T09:45:00Z">
              <w:rPr>
                <w:rFonts w:ascii="Arial" w:eastAsia="Times New Roman" w:hAnsi="Arial" w:cs="Arial"/>
                <w:sz w:val="20"/>
                <w:lang w:val="en-US"/>
              </w:rPr>
            </w:rPrChange>
          </w:rPr>
          <w:t>]</w:t>
        </w:r>
        <w:r w:rsidRPr="00DF2E32">
          <w:rPr>
            <w:rFonts w:ascii="Arial" w:eastAsia="Times New Roman" w:hAnsi="Arial" w:cs="Arial"/>
            <w:sz w:val="20"/>
            <w:lang w:val="en-US"/>
          </w:rPr>
          <w:t xml:space="preserve"> </w:t>
        </w:r>
      </w:ins>
      <w:ins w:id="979" w:author="Mohamed Abouelseoud" w:date="2025-05-09T12:26:00Z" w16du:dateUtc="2025-05-09T19:26:00Z">
        <w:r w:rsidR="00875B0D" w:rsidRPr="00DF2E32">
          <w:rPr>
            <w:rFonts w:asciiTheme="minorHAnsi" w:hAnsiTheme="minorHAnsi" w:cstheme="minorHAnsi"/>
            <w:color w:val="000000"/>
            <w:sz w:val="20"/>
            <w:rPrChange w:id="980" w:author="Mohamed Abouelseoud" w:date="2025-05-12T11:45:00Z" w16du:dateUtc="2025-05-12T09:45:00Z">
              <w:rPr>
                <w:rFonts w:ascii="Calibri" w:hAnsi="Calibri" w:cs="Calibri"/>
                <w:color w:val="000000"/>
                <w:sz w:val="20"/>
              </w:rPr>
            </w:rPrChange>
          </w:rPr>
          <w:t>For a</w:t>
        </w:r>
      </w:ins>
      <w:ins w:id="981" w:author="Mohamed Abouelseoud" w:date="2025-05-09T12:24:00Z" w16du:dateUtc="2025-05-09T19:24:00Z">
        <w:r w:rsidR="00875B0D" w:rsidRPr="00DF2E32">
          <w:rPr>
            <w:rFonts w:asciiTheme="minorHAnsi" w:hAnsiTheme="minorHAnsi" w:cstheme="minorHAnsi"/>
            <w:color w:val="000000"/>
            <w:sz w:val="20"/>
            <w:rPrChange w:id="982" w:author="Mohamed Abouelseoud" w:date="2025-05-12T11:45:00Z" w16du:dateUtc="2025-05-12T09:45:00Z">
              <w:rPr>
                <w:rFonts w:ascii="Calibri" w:hAnsi="Calibri" w:cs="Calibri"/>
                <w:color w:val="000000"/>
                <w:sz w:val="20"/>
              </w:rPr>
            </w:rPrChange>
          </w:rPr>
          <w:t xml:space="preserve"> </w:t>
        </w:r>
      </w:ins>
      <w:ins w:id="983" w:author="Mohamed Abouelseoud" w:date="2025-05-12T14:41:00Z" w16du:dateUtc="2025-05-12T12:41:00Z">
        <w:r w:rsidR="001619E9" w:rsidRPr="00217B54">
          <w:rPr>
            <w:color w:val="000000" w:themeColor="text1"/>
            <w:w w:val="0"/>
            <w:sz w:val="20"/>
          </w:rPr>
          <w:t>UHR</w:t>
        </w:r>
        <w:r w:rsidR="001619E9" w:rsidRPr="001619E9">
          <w:rPr>
            <w:rFonts w:asciiTheme="minorHAnsi" w:hAnsiTheme="minorHAnsi" w:cstheme="minorHAnsi"/>
            <w:color w:val="000000"/>
            <w:sz w:val="20"/>
          </w:rPr>
          <w:t xml:space="preserve"> </w:t>
        </w:r>
      </w:ins>
      <w:ins w:id="984" w:author="Mohamed Abouelseoud" w:date="2025-05-09T12:24:00Z" w16du:dateUtc="2025-05-09T19:24:00Z">
        <w:r w:rsidR="00875B0D" w:rsidRPr="00DF2E32">
          <w:rPr>
            <w:rFonts w:asciiTheme="minorHAnsi" w:hAnsiTheme="minorHAnsi" w:cstheme="minorHAnsi"/>
            <w:color w:val="000000"/>
            <w:sz w:val="20"/>
            <w:rPrChange w:id="985" w:author="Mohamed Abouelseoud" w:date="2025-05-12T11:45:00Z" w16du:dateUtc="2025-05-12T09:45:00Z">
              <w:rPr>
                <w:rFonts w:ascii="Calibri" w:hAnsi="Calibri" w:cs="Calibri"/>
                <w:color w:val="000000"/>
                <w:sz w:val="20"/>
              </w:rPr>
            </w:rPrChange>
          </w:rPr>
          <w:t xml:space="preserve">non-AP STA </w:t>
        </w:r>
      </w:ins>
      <w:ins w:id="986" w:author="Mohamed Abouelseoud" w:date="2025-05-12T15:49:00Z" w16du:dateUtc="2025-05-12T13:49:00Z">
        <w:r w:rsidR="009E4E0A">
          <w:rPr>
            <w:rFonts w:asciiTheme="minorHAnsi" w:hAnsiTheme="minorHAnsi" w:cstheme="minorHAnsi"/>
            <w:color w:val="000000"/>
            <w:sz w:val="20"/>
          </w:rPr>
          <w:t>that supports LLI mode</w:t>
        </w:r>
      </w:ins>
      <w:ins w:id="987" w:author="Mohamed Abouelseoud" w:date="2025-05-12T14:41:00Z" w16du:dateUtc="2025-05-12T12:41:00Z">
        <w:r w:rsidR="001619E9">
          <w:rPr>
            <w:rFonts w:asciiTheme="minorHAnsi" w:hAnsiTheme="minorHAnsi" w:cstheme="minorHAnsi"/>
            <w:color w:val="000000"/>
            <w:sz w:val="20"/>
          </w:rPr>
          <w:t>, t</w:t>
        </w:r>
      </w:ins>
      <w:ins w:id="988" w:author="Mohamed Abouelseoud" w:date="2025-05-09T12:27:00Z" w16du:dateUtc="2025-05-09T19:27:00Z">
        <w:r w:rsidR="00875B0D" w:rsidRPr="001619E9">
          <w:rPr>
            <w:rFonts w:asciiTheme="minorHAnsi" w:hAnsiTheme="minorHAnsi" w:cstheme="minorHAnsi"/>
            <w:color w:val="000000"/>
            <w:sz w:val="20"/>
            <w:rPrChange w:id="989" w:author="Mohamed Abouelseoud" w:date="2025-05-12T14:41:00Z" w16du:dateUtc="2025-05-12T12:41:00Z">
              <w:rPr>
                <w:rFonts w:ascii="Calibri" w:hAnsi="Calibri" w:cs="Calibri"/>
                <w:color w:val="000000"/>
                <w:sz w:val="20"/>
              </w:rPr>
            </w:rPrChange>
          </w:rPr>
          <w:t xml:space="preserve">he non-AP STA shall </w:t>
        </w:r>
      </w:ins>
      <w:ins w:id="990" w:author="Mohamed Abouelseoud" w:date="2025-05-09T12:35:00Z" w16du:dateUtc="2025-05-09T19:35:00Z">
        <w:r w:rsidR="008B0B6D" w:rsidRPr="001619E9">
          <w:rPr>
            <w:rFonts w:asciiTheme="minorHAnsi" w:hAnsiTheme="minorHAnsi" w:cstheme="minorHAnsi"/>
            <w:color w:val="000000"/>
            <w:sz w:val="20"/>
            <w:rPrChange w:id="991" w:author="Mohamed Abouelseoud" w:date="2025-05-12T14:41:00Z" w16du:dateUtc="2025-05-12T12:41:00Z">
              <w:rPr>
                <w:rFonts w:ascii="Calibri" w:hAnsi="Calibri" w:cs="Calibri"/>
                <w:color w:val="000000"/>
                <w:sz w:val="20"/>
              </w:rPr>
            </w:rPrChange>
          </w:rPr>
          <w:t>create at least one</w:t>
        </w:r>
      </w:ins>
      <w:ins w:id="992" w:author="Mohamed Abouelseoud" w:date="2025-05-09T12:57:00Z" w16du:dateUtc="2025-05-09T19:57:00Z">
        <w:r w:rsidR="00814398" w:rsidRPr="001619E9">
          <w:rPr>
            <w:rFonts w:asciiTheme="minorHAnsi" w:hAnsiTheme="minorHAnsi" w:cstheme="minorHAnsi"/>
            <w:color w:val="000000"/>
            <w:sz w:val="20"/>
            <w:rPrChange w:id="993" w:author="Mohamed Abouelseoud" w:date="2025-05-12T14:41:00Z" w16du:dateUtc="2025-05-12T12:41:00Z">
              <w:rPr>
                <w:rFonts w:ascii="Calibri" w:hAnsi="Calibri" w:cs="Calibri"/>
                <w:color w:val="000000"/>
                <w:sz w:val="20"/>
              </w:rPr>
            </w:rPrChange>
          </w:rPr>
          <w:t xml:space="preserve"> </w:t>
        </w:r>
      </w:ins>
      <w:ins w:id="994" w:author="Mohamed Abouelseoud" w:date="2025-05-09T12:35:00Z" w16du:dateUtc="2025-05-09T19:35:00Z">
        <w:r w:rsidR="008B0B6D" w:rsidRPr="001619E9">
          <w:rPr>
            <w:rFonts w:asciiTheme="minorHAnsi" w:hAnsiTheme="minorHAnsi" w:cstheme="minorHAnsi"/>
            <w:color w:val="000000"/>
            <w:sz w:val="20"/>
            <w:rPrChange w:id="995" w:author="Mohamed Abouelseoud" w:date="2025-05-12T14:41:00Z" w16du:dateUtc="2025-05-12T12:41:00Z">
              <w:rPr>
                <w:rFonts w:ascii="Calibri" w:hAnsi="Calibri" w:cs="Calibri"/>
                <w:color w:val="000000"/>
                <w:sz w:val="20"/>
              </w:rPr>
            </w:rPrChange>
          </w:rPr>
          <w:t xml:space="preserve">SCS stream </w:t>
        </w:r>
      </w:ins>
      <w:ins w:id="996" w:author="Mohamed Abouelseoud" w:date="2025-05-12T16:03:00Z" w16du:dateUtc="2025-05-12T14:03:00Z">
        <w:r w:rsidR="00696F92">
          <w:rPr>
            <w:rFonts w:asciiTheme="minorHAnsi" w:hAnsiTheme="minorHAnsi" w:cstheme="minorHAnsi"/>
            <w:color w:val="000000"/>
            <w:sz w:val="20"/>
          </w:rPr>
          <w:t xml:space="preserve">with its associated AP that supports LLI mode </w:t>
        </w:r>
      </w:ins>
      <w:ins w:id="997" w:author="Mohamed Abouelseoud" w:date="2025-05-09T12:28:00Z" w16du:dateUtc="2025-05-09T19:28:00Z">
        <w:r w:rsidR="00875B0D" w:rsidRPr="001619E9">
          <w:rPr>
            <w:rFonts w:asciiTheme="minorHAnsi" w:hAnsiTheme="minorHAnsi" w:cstheme="minorHAnsi"/>
            <w:color w:val="000000"/>
            <w:sz w:val="20"/>
            <w:rPrChange w:id="998" w:author="Mohamed Abouelseoud" w:date="2025-05-12T14:41:00Z" w16du:dateUtc="2025-05-12T12:41:00Z">
              <w:rPr>
                <w:rFonts w:ascii="Calibri" w:hAnsi="Calibri" w:cs="Calibri"/>
                <w:color w:val="000000"/>
                <w:sz w:val="20"/>
              </w:rPr>
            </w:rPrChange>
          </w:rPr>
          <w:t xml:space="preserve">where the LLI </w:t>
        </w:r>
      </w:ins>
      <w:ins w:id="999" w:author="Mohamed Abouelseoud" w:date="2025-05-09T12:29:00Z" w16du:dateUtc="2025-05-09T19:29:00Z">
        <w:r w:rsidR="008B0B6D" w:rsidRPr="001619E9">
          <w:rPr>
            <w:rFonts w:asciiTheme="minorHAnsi" w:hAnsiTheme="minorHAnsi" w:cstheme="minorHAnsi"/>
            <w:color w:val="000000"/>
            <w:sz w:val="20"/>
            <w:rPrChange w:id="1000" w:author="Mohamed Abouelseoud" w:date="2025-05-12T14:41:00Z" w16du:dateUtc="2025-05-12T12:41:00Z">
              <w:rPr>
                <w:rFonts w:ascii="Calibri" w:hAnsi="Calibri" w:cs="Calibri"/>
                <w:color w:val="000000"/>
                <w:sz w:val="20"/>
              </w:rPr>
            </w:rPrChange>
          </w:rPr>
          <w:t>E</w:t>
        </w:r>
      </w:ins>
      <w:ins w:id="1001" w:author="Mohamed Abouelseoud" w:date="2025-05-09T12:28:00Z" w16du:dateUtc="2025-05-09T19:28:00Z">
        <w:r w:rsidR="00875B0D" w:rsidRPr="001619E9">
          <w:rPr>
            <w:rFonts w:asciiTheme="minorHAnsi" w:hAnsiTheme="minorHAnsi" w:cstheme="minorHAnsi"/>
            <w:color w:val="000000"/>
            <w:sz w:val="20"/>
            <w:rPrChange w:id="1002" w:author="Mohamed Abouelseoud" w:date="2025-05-12T14:41:00Z" w16du:dateUtc="2025-05-12T12:41:00Z">
              <w:rPr>
                <w:rFonts w:ascii="Calibri" w:hAnsi="Calibri" w:cs="Calibri"/>
                <w:color w:val="000000"/>
                <w:sz w:val="20"/>
              </w:rPr>
            </w:rPrChange>
          </w:rPr>
          <w:t xml:space="preserve">nabled subfield in the QoS </w:t>
        </w:r>
      </w:ins>
      <w:ins w:id="1003" w:author="Mohamed Abouelseoud" w:date="2025-05-10T14:02:00Z" w16du:dateUtc="2025-05-10T21:02:00Z">
        <w:r w:rsidR="009F0784" w:rsidRPr="001619E9">
          <w:rPr>
            <w:rFonts w:asciiTheme="minorHAnsi" w:hAnsiTheme="minorHAnsi" w:cstheme="minorHAnsi"/>
            <w:color w:val="000000"/>
            <w:sz w:val="20"/>
            <w:rPrChange w:id="1004" w:author="Mohamed Abouelseoud" w:date="2025-05-12T14:41:00Z" w16du:dateUtc="2025-05-12T12:41:00Z">
              <w:rPr/>
            </w:rPrChange>
          </w:rPr>
          <w:t>Characteristic</w:t>
        </w:r>
      </w:ins>
      <w:ins w:id="1005" w:author="Mohamed Abouelseoud" w:date="2025-05-09T12:28:00Z" w16du:dateUtc="2025-05-09T19:28:00Z">
        <w:r w:rsidR="00875B0D" w:rsidRPr="001619E9">
          <w:rPr>
            <w:rFonts w:asciiTheme="minorHAnsi" w:hAnsiTheme="minorHAnsi" w:cstheme="minorHAnsi"/>
            <w:color w:val="000000"/>
            <w:sz w:val="20"/>
            <w:rPrChange w:id="1006" w:author="Mohamed Abouelseoud" w:date="2025-05-12T14:41:00Z" w16du:dateUtc="2025-05-12T12:41:00Z">
              <w:rPr>
                <w:rFonts w:ascii="Calibri" w:hAnsi="Calibri" w:cs="Calibri"/>
                <w:color w:val="000000"/>
                <w:sz w:val="20"/>
              </w:rPr>
            </w:rPrChange>
          </w:rPr>
          <w:t xml:space="preserve"> element is set to 1</w:t>
        </w:r>
      </w:ins>
      <w:ins w:id="1007" w:author="Mohamed Abouelseoud" w:date="2025-05-09T12:57:00Z" w16du:dateUtc="2025-05-09T19:57:00Z">
        <w:r w:rsidR="00814398" w:rsidRPr="001619E9">
          <w:rPr>
            <w:rFonts w:asciiTheme="minorHAnsi" w:hAnsiTheme="minorHAnsi" w:cstheme="minorHAnsi"/>
            <w:color w:val="000000"/>
            <w:sz w:val="20"/>
            <w:rPrChange w:id="1008" w:author="Mohamed Abouelseoud" w:date="2025-05-12T14:41:00Z" w16du:dateUtc="2025-05-12T12:41:00Z">
              <w:rPr>
                <w:rFonts w:ascii="Calibri" w:hAnsi="Calibri" w:cs="Calibri"/>
                <w:color w:val="000000"/>
                <w:sz w:val="20"/>
              </w:rPr>
            </w:rPrChange>
          </w:rPr>
          <w:t xml:space="preserve"> (see</w:t>
        </w:r>
      </w:ins>
      <w:ins w:id="1009" w:author="Mohamed Abouelseoud" w:date="2025-05-09T12:58:00Z" w16du:dateUtc="2025-05-09T19:58:00Z">
        <w:r w:rsidR="00814398" w:rsidRPr="001619E9">
          <w:rPr>
            <w:rFonts w:asciiTheme="minorHAnsi" w:hAnsiTheme="minorHAnsi" w:cstheme="minorHAnsi"/>
            <w:color w:val="000000"/>
            <w:sz w:val="20"/>
            <w:rPrChange w:id="1010" w:author="Mohamed Abouelseoud" w:date="2025-05-12T14:41:00Z" w16du:dateUtc="2025-05-12T12:41:00Z">
              <w:rPr>
                <w:rFonts w:ascii="Calibri" w:hAnsi="Calibri" w:cs="Calibri"/>
                <w:color w:val="000000"/>
                <w:sz w:val="20"/>
              </w:rPr>
            </w:rPrChange>
          </w:rPr>
          <w:t xml:space="preserve"> </w:t>
        </w:r>
      </w:ins>
      <w:ins w:id="1011" w:author="Mohamed Abouelseoud" w:date="2025-05-10T14:12:00Z" w16du:dateUtc="2025-05-10T21:12:00Z">
        <w:r w:rsidR="0055541C" w:rsidRPr="001619E9">
          <w:rPr>
            <w:rFonts w:asciiTheme="minorHAnsi" w:hAnsiTheme="minorHAnsi" w:cstheme="minorHAnsi"/>
            <w:color w:val="000000"/>
            <w:sz w:val="20"/>
            <w:rPrChange w:id="1012" w:author="Mohamed Abouelseoud" w:date="2025-05-12T14:41:00Z" w16du:dateUtc="2025-05-12T12:41:00Z">
              <w:rPr/>
            </w:rPrChange>
          </w:rPr>
          <w:t>(</w:t>
        </w:r>
        <w:r w:rsidR="0055541C" w:rsidRPr="001619E9">
          <w:rPr>
            <w:rFonts w:asciiTheme="minorHAnsi" w:hAnsiTheme="minorHAnsi" w:cstheme="minorHAnsi"/>
            <w:sz w:val="20"/>
            <w:rPrChange w:id="1013" w:author="Mohamed Abouelseoud" w:date="2025-05-12T14:41:00Z" w16du:dateUtc="2025-05-12T12:41:00Z">
              <w:rPr/>
            </w:rPrChange>
          </w:rPr>
          <w:t>9.4.2.326 QoS Characteristics element</w:t>
        </w:r>
        <w:r w:rsidR="0055541C" w:rsidRPr="001619E9">
          <w:rPr>
            <w:rFonts w:asciiTheme="minorHAnsi" w:hAnsiTheme="minorHAnsi" w:cstheme="minorHAnsi"/>
            <w:sz w:val="20"/>
            <w:rPrChange w:id="1014" w:author="Mohamed Abouelseoud" w:date="2025-05-12T14:41:00Z" w16du:dateUtc="2025-05-12T12:41:00Z">
              <w:rPr>
                <w:b/>
                <w:bCs/>
                <w:i/>
                <w:iCs/>
                <w:sz w:val="20"/>
              </w:rPr>
            </w:rPrChange>
          </w:rPr>
          <w:t>))</w:t>
        </w:r>
      </w:ins>
      <w:ins w:id="1015"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ins w:id="1016" w:author="Mohamed Abouelseoud" w:date="2025-05-12T14:53:00Z" w16du:dateUtc="2025-05-12T12:53:00Z">
        <w:r w:rsidR="00EF0A8F" w:rsidRPr="00591ADC">
          <w:rPr>
            <w:color w:val="000000" w:themeColor="text1"/>
            <w:w w:val="0"/>
            <w:sz w:val="20"/>
          </w:rPr>
          <w:t>A UHR non-AP STA that</w:t>
        </w:r>
        <w:r w:rsidR="00EF0A8F">
          <w:rPr>
            <w:color w:val="000000" w:themeColor="text1"/>
            <w:w w:val="0"/>
            <w:sz w:val="20"/>
          </w:rPr>
          <w:t xml:space="preserve"> supports the LLI mode 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09795AE" w14:textId="70D989EB" w:rsidR="001619E9" w:rsidRDefault="001619E9" w:rsidP="001619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17" w:author="Mohamed Abouelseoud" w:date="2025-05-12T14:54:00Z" w16du:dateUtc="2025-05-12T12:54:00Z"/>
          <w:sz w:val="20"/>
        </w:rPr>
      </w:pPr>
      <w:ins w:id="1018" w:author="Mohamed Abouelseoud" w:date="2025-05-12T14:44:00Z" w16du:dateUtc="2025-05-12T12:44:00Z">
        <w:r w:rsidRPr="00E2204E">
          <w:rPr>
            <w:sz w:val="20"/>
          </w:rPr>
          <w:t xml:space="preserve">Note – To enable the </w:t>
        </w:r>
        <w:r>
          <w:rPr>
            <w:sz w:val="20"/>
          </w:rPr>
          <w:t>LLI</w:t>
        </w:r>
        <w:r w:rsidRPr="00E2204E">
          <w:rPr>
            <w:sz w:val="20"/>
          </w:rPr>
          <w:t xml:space="preserve"> mode, the associated AP must support </w:t>
        </w:r>
        <w:r>
          <w:rPr>
            <w:sz w:val="20"/>
          </w:rPr>
          <w:t>LLI</w:t>
        </w:r>
        <w:r w:rsidRPr="00E2204E">
          <w:rPr>
            <w:sz w:val="20"/>
          </w:rPr>
          <w:t>.</w:t>
        </w:r>
      </w:ins>
    </w:p>
    <w:p w14:paraId="6BE52939" w14:textId="77777777" w:rsidR="00EF0A8F" w:rsidRPr="001619E9" w:rsidRDefault="00EF0A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19" w:author="Mohamed Abouelseoud" w:date="2025-05-09T14:06:00Z" w16du:dateUtc="2025-05-09T21:06:00Z"/>
          <w:sz w:val="20"/>
          <w:rPrChange w:id="1020" w:author="Mohamed Abouelseoud" w:date="2025-05-12T14:44:00Z" w16du:dateUtc="2025-05-12T12:44:00Z">
            <w:rPr>
              <w:ins w:id="1021" w:author="Mohamed Abouelseoud" w:date="2025-05-09T14:06:00Z" w16du:dateUtc="2025-05-09T21:06:00Z"/>
              <w:rFonts w:ascii="Calibri" w:hAnsi="Calibri" w:cs="Calibri"/>
              <w:color w:val="000000"/>
              <w:sz w:val="20"/>
            </w:rPr>
          </w:rPrChange>
        </w:rPr>
        <w:pPrChange w:id="1022" w:author="Mohamed Abouelseoud" w:date="2025-05-12T14:44:00Z" w16du:dateUtc="2025-05-12T12:44:00Z">
          <w:pPr/>
        </w:pPrChange>
      </w:pPr>
    </w:p>
    <w:p w14:paraId="34C5CEA0" w14:textId="66618F23" w:rsidR="00B7667F" w:rsidRPr="00DF2E32" w:rsidRDefault="00395100" w:rsidP="00B7667F">
      <w:pPr>
        <w:rPr>
          <w:ins w:id="1023" w:author="Mohamed Abouelseoud" w:date="2025-05-09T14:23:00Z" w16du:dateUtc="2025-05-09T21:23:00Z"/>
          <w:rFonts w:asciiTheme="minorHAnsi" w:hAnsiTheme="minorHAnsi" w:cstheme="minorHAnsi"/>
          <w:color w:val="000000"/>
          <w:sz w:val="20"/>
          <w:rPrChange w:id="1024" w:author="Mohamed Abouelseoud" w:date="2025-05-12T11:45:00Z" w16du:dateUtc="2025-05-12T09:45:00Z">
            <w:rPr>
              <w:ins w:id="1025" w:author="Mohamed Abouelseoud" w:date="2025-05-09T14:23:00Z" w16du:dateUtc="2025-05-09T21:23:00Z"/>
              <w:rFonts w:ascii="Calibri" w:hAnsi="Calibri" w:cs="Calibri"/>
              <w:color w:val="000000"/>
              <w:sz w:val="20"/>
            </w:rPr>
          </w:rPrChange>
        </w:rPr>
      </w:pPr>
      <w:ins w:id="1026" w:author="Mohamed Abouelseoud" w:date="2025-05-09T14:21:00Z" w16du:dateUtc="2025-05-09T21:21:00Z">
        <w:r w:rsidRPr="00DF2E32">
          <w:rPr>
            <w:rFonts w:asciiTheme="minorHAnsi" w:hAnsiTheme="minorHAnsi" w:cstheme="minorHAnsi"/>
            <w:color w:val="000000"/>
            <w:sz w:val="20"/>
            <w:rPrChange w:id="1027" w:author="Mohamed Abouelseoud" w:date="2025-05-12T11:45:00Z" w16du:dateUtc="2025-05-12T09:45:00Z">
              <w:rPr>
                <w:rFonts w:ascii="Calibri" w:hAnsi="Calibri" w:cs="Calibri"/>
                <w:color w:val="000000"/>
                <w:sz w:val="20"/>
              </w:rPr>
            </w:rPrChange>
          </w:rPr>
          <w:t xml:space="preserve">When a non-AP STA is operating in </w:t>
        </w:r>
      </w:ins>
      <w:ins w:id="1028" w:author="Mohamed Abouelseoud" w:date="2025-05-09T14:22:00Z" w16du:dateUtc="2025-05-09T21:22:00Z">
        <w:r w:rsidRPr="00DF2E32">
          <w:rPr>
            <w:rFonts w:asciiTheme="minorHAnsi" w:hAnsiTheme="minorHAnsi" w:cstheme="minorHAnsi"/>
            <w:color w:val="000000"/>
            <w:sz w:val="20"/>
            <w:rPrChange w:id="1029" w:author="Mohamed Abouelseoud" w:date="2025-05-12T11:45:00Z" w16du:dateUtc="2025-05-12T09:45:00Z">
              <w:rPr>
                <w:rFonts w:ascii="Calibri" w:hAnsi="Calibri" w:cs="Calibri"/>
                <w:color w:val="000000"/>
                <w:sz w:val="20"/>
              </w:rPr>
            </w:rPrChange>
          </w:rPr>
          <w:t>the LLI mode:</w:t>
        </w:r>
      </w:ins>
    </w:p>
    <w:p w14:paraId="2FE260FF" w14:textId="649889F8" w:rsidR="00595BE6" w:rsidRPr="00DF2E32" w:rsidRDefault="00595BE6" w:rsidP="00595BE6">
      <w:pPr>
        <w:pStyle w:val="ListParagraph"/>
        <w:numPr>
          <w:ilvl w:val="0"/>
          <w:numId w:val="26"/>
        </w:numPr>
        <w:rPr>
          <w:ins w:id="1030" w:author="Mohamed Abouelseoud" w:date="2025-05-09T15:55:00Z" w16du:dateUtc="2025-05-09T22:55:00Z"/>
          <w:rFonts w:asciiTheme="minorHAnsi" w:hAnsiTheme="minorHAnsi" w:cstheme="minorHAnsi"/>
          <w:color w:val="000000"/>
          <w:sz w:val="20"/>
          <w:rPrChange w:id="1031" w:author="Mohamed Abouelseoud" w:date="2025-05-12T11:45:00Z" w16du:dateUtc="2025-05-12T09:45:00Z">
            <w:rPr>
              <w:ins w:id="1032" w:author="Mohamed Abouelseoud" w:date="2025-05-09T15:55:00Z" w16du:dateUtc="2025-05-09T22:55:00Z"/>
              <w:rFonts w:ascii="Helvetica" w:hAnsi="Helvetica" w:cs="Helvetica"/>
              <w:color w:val="ED7D31" w:themeColor="accent2"/>
              <w:sz w:val="18"/>
              <w:szCs w:val="18"/>
              <w:u w:val="single"/>
            </w:rPr>
          </w:rPrChange>
        </w:rPr>
      </w:pPr>
      <w:ins w:id="1033" w:author="Mohamed Abouelseoud" w:date="2025-05-09T15:54:00Z" w16du:dateUtc="2025-05-09T22:54:00Z">
        <w:r w:rsidRPr="00DF2E32">
          <w:rPr>
            <w:rFonts w:asciiTheme="minorHAnsi" w:hAnsiTheme="minorHAnsi" w:cstheme="minorHAnsi"/>
            <w:color w:val="ED7D31" w:themeColor="accent2"/>
            <w:sz w:val="20"/>
            <w:u w:val="single"/>
            <w:rPrChange w:id="1034" w:author="Mohamed Abouelseoud" w:date="2025-05-12T11:45:00Z" w16du:dateUtc="2025-05-12T09:45:00Z">
              <w:rPr>
                <w:rFonts w:ascii="Helvetica" w:hAnsi="Helvetica" w:cs="Helvetica"/>
                <w:color w:val="ED7D31" w:themeColor="accent2"/>
                <w:sz w:val="18"/>
                <w:szCs w:val="18"/>
                <w:u w:val="single"/>
              </w:rPr>
            </w:rPrChange>
          </w:rPr>
          <w:t xml:space="preserve">The non-AP </w:t>
        </w:r>
      </w:ins>
      <w:ins w:id="1035" w:author="Mohamed Abouelseoud" w:date="2025-05-09T15:55:00Z" w16du:dateUtc="2025-05-09T22:55:00Z">
        <w:r w:rsidRPr="00DF2E32">
          <w:rPr>
            <w:rFonts w:asciiTheme="minorHAnsi" w:hAnsiTheme="minorHAnsi" w:cstheme="minorHAnsi"/>
            <w:color w:val="ED7D31" w:themeColor="accent2"/>
            <w:sz w:val="20"/>
            <w:u w:val="single"/>
            <w:rPrChange w:id="1036" w:author="Mohamed Abouelseoud" w:date="2025-05-12T11:45:00Z" w16du:dateUtc="2025-05-12T09:45:00Z">
              <w:rPr>
                <w:rFonts w:ascii="Helvetica" w:hAnsi="Helvetica" w:cs="Helvetica"/>
                <w:color w:val="ED7D31" w:themeColor="accent2"/>
                <w:sz w:val="18"/>
                <w:szCs w:val="18"/>
                <w:u w:val="single"/>
              </w:rPr>
            </w:rPrChange>
          </w:rPr>
          <w:t xml:space="preserve">STA uses </w:t>
        </w:r>
        <w:r w:rsidRPr="00DF2E32">
          <w:rPr>
            <w:rFonts w:asciiTheme="minorHAnsi" w:hAnsiTheme="minorHAnsi" w:cstheme="minorHAnsi"/>
            <w:sz w:val="20"/>
            <w:rPrChange w:id="1037" w:author="Mohamed Abouelseoud" w:date="2025-05-12T11:45:00Z" w16du:dateUtc="2025-05-12T09:45:00Z">
              <w:rPr/>
            </w:rPrChange>
          </w:rPr>
          <w:t xml:space="preserve">Multi-STA BA frame to include both Block Ack Bitmap and </w:t>
        </w:r>
      </w:ins>
      <w:ins w:id="1038" w:author="Mohamed Abouelseoud" w:date="2025-05-09T15:57:00Z" w16du:dateUtc="2025-05-09T22:57:00Z">
        <w:r w:rsidRPr="00DF2E32">
          <w:rPr>
            <w:rFonts w:asciiTheme="minorHAnsi" w:hAnsiTheme="minorHAnsi" w:cstheme="minorHAnsi"/>
            <w:sz w:val="20"/>
            <w:rPrChange w:id="1039" w:author="Mohamed Abouelseoud" w:date="2025-05-12T11:45:00Z" w16du:dateUtc="2025-05-12T09:45:00Z">
              <w:rPr/>
            </w:rPrChange>
          </w:rPr>
          <w:t>LLI f</w:t>
        </w:r>
      </w:ins>
      <w:ins w:id="1040" w:author="Mohamed Abouelseoud" w:date="2025-05-09T15:55:00Z" w16du:dateUtc="2025-05-09T22:55:00Z">
        <w:r w:rsidRPr="00DF2E32">
          <w:rPr>
            <w:rFonts w:asciiTheme="minorHAnsi" w:hAnsiTheme="minorHAnsi" w:cstheme="minorHAnsi"/>
            <w:sz w:val="20"/>
            <w:rPrChange w:id="1041" w:author="Mohamed Abouelseoud" w:date="2025-05-12T11:45:00Z" w16du:dateUtc="2025-05-12T09:45:00Z">
              <w:rPr/>
            </w:rPrChange>
          </w:rPr>
          <w:t xml:space="preserve">eedback information if the preceding PPDU includes </w:t>
        </w:r>
        <w:r w:rsidRPr="00DF2E32">
          <w:rPr>
            <w:rFonts w:asciiTheme="minorHAnsi" w:hAnsiTheme="minorHAnsi" w:cstheme="minorHAnsi"/>
            <w:sz w:val="20"/>
            <w:u w:val="single"/>
            <w:rPrChange w:id="1042" w:author="Mohamed Abouelseoud" w:date="2025-05-12T11:45:00Z" w16du:dateUtc="2025-05-12T09:45:00Z">
              <w:rPr>
                <w:u w:val="single"/>
              </w:rPr>
            </w:rPrChange>
          </w:rPr>
          <w:t>MPDU(s)</w:t>
        </w:r>
        <w:r w:rsidRPr="00DF2E32">
          <w:rPr>
            <w:rFonts w:asciiTheme="minorHAnsi" w:hAnsiTheme="minorHAnsi" w:cstheme="minorHAnsi"/>
            <w:sz w:val="20"/>
            <w:rPrChange w:id="1043" w:author="Mohamed Abouelseoud" w:date="2025-05-12T11:45:00Z" w16du:dateUtc="2025-05-12T09:45:00Z">
              <w:rPr/>
            </w:rPrChange>
          </w:rPr>
          <w:t xml:space="preserve"> that solicit an immediate response (e.g., Ack or BlockAck) </w:t>
        </w:r>
      </w:ins>
    </w:p>
    <w:p w14:paraId="43DBCD7D" w14:textId="2BAE8392" w:rsidR="0016334D" w:rsidRPr="00DF2E32" w:rsidRDefault="00FD0EB0" w:rsidP="0016334D">
      <w:pPr>
        <w:pStyle w:val="ListParagraph"/>
        <w:numPr>
          <w:ilvl w:val="0"/>
          <w:numId w:val="26"/>
        </w:numPr>
        <w:rPr>
          <w:ins w:id="1044" w:author="Mohamed Abouelseoud" w:date="2025-05-09T14:58:00Z" w16du:dateUtc="2025-05-09T21:58:00Z"/>
          <w:rFonts w:asciiTheme="minorHAnsi" w:hAnsiTheme="minorHAnsi" w:cstheme="minorHAnsi"/>
          <w:color w:val="ED7D31" w:themeColor="accent2"/>
          <w:sz w:val="20"/>
          <w:u w:val="single"/>
          <w:lang w:val="en-US"/>
          <w:rPrChange w:id="1045" w:author="Mohamed Abouelseoud" w:date="2025-05-12T11:45:00Z" w16du:dateUtc="2025-05-12T09:45:00Z">
            <w:rPr>
              <w:ins w:id="1046" w:author="Mohamed Abouelseoud" w:date="2025-05-09T14:58:00Z" w16du:dateUtc="2025-05-09T21:58:00Z"/>
              <w:rFonts w:ascii="Helvetica" w:hAnsi="Helvetica" w:cs="Helvetica"/>
              <w:i/>
              <w:iCs/>
              <w:color w:val="ED7D31" w:themeColor="accent2"/>
              <w:sz w:val="18"/>
              <w:szCs w:val="18"/>
              <w:u w:val="single"/>
              <w:lang w:val="en-US"/>
            </w:rPr>
          </w:rPrChange>
        </w:rPr>
      </w:pPr>
      <w:ins w:id="1047" w:author="Mohamed Abouelseoud" w:date="2025-05-09T17:38:00Z" w16du:dateUtc="2025-05-10T00:38:00Z">
        <w:r w:rsidRPr="00DF2E32">
          <w:rPr>
            <w:rFonts w:asciiTheme="minorHAnsi" w:hAnsiTheme="minorHAnsi" w:cstheme="minorHAnsi"/>
            <w:color w:val="ED7D31" w:themeColor="accent2"/>
            <w:sz w:val="20"/>
            <w:u w:val="single"/>
          </w:rPr>
          <w:t>[#3349]</w:t>
        </w:r>
      </w:ins>
      <w:ins w:id="1048" w:author="Mohamed Abouelseoud" w:date="2025-05-10T14:03:00Z" w16du:dateUtc="2025-05-10T21:03:00Z">
        <w:r w:rsidR="0055541C" w:rsidRPr="00DF2E32">
          <w:rPr>
            <w:rFonts w:asciiTheme="minorHAnsi" w:hAnsiTheme="minorHAnsi" w:cstheme="minorHAnsi"/>
            <w:color w:val="ED7D31" w:themeColor="accent2"/>
            <w:sz w:val="20"/>
            <w:u w:val="single"/>
          </w:rPr>
          <w:t xml:space="preserve"> </w:t>
        </w:r>
      </w:ins>
      <w:ins w:id="1049" w:author="Mohamed Abouelseoud" w:date="2025-05-09T14:53:00Z" w16du:dateUtc="2025-05-09T21:53:00Z">
        <w:r w:rsidR="0016334D" w:rsidRPr="00DF2E32">
          <w:rPr>
            <w:rFonts w:asciiTheme="minorHAnsi" w:hAnsiTheme="minorHAnsi" w:cstheme="minorHAnsi"/>
            <w:color w:val="ED7D31" w:themeColor="accent2"/>
            <w:sz w:val="20"/>
            <w:u w:val="single"/>
            <w:rPrChange w:id="1050" w:author="Mohamed Abouelseoud" w:date="2025-05-12T11:45:00Z" w16du:dateUtc="2025-05-12T09:45:00Z">
              <w:rPr>
                <w:rFonts w:ascii="Helvetica" w:hAnsi="Helvetica" w:cs="Helvetica"/>
                <w:color w:val="ED7D31" w:themeColor="accent2"/>
                <w:sz w:val="18"/>
                <w:szCs w:val="18"/>
                <w:u w:val="single"/>
              </w:rPr>
            </w:rPrChange>
          </w:rPr>
          <w:t xml:space="preserve">The </w:t>
        </w:r>
        <w:del w:id="1051" w:author="Mohamed Abouelseoud [2]" w:date="2025-05-13T15:25:00Z" w16du:dateUtc="2025-05-13T13:25:00Z">
          <w:r w:rsidR="0016334D" w:rsidRPr="00DF2E32" w:rsidDel="006953DF">
            <w:rPr>
              <w:rFonts w:asciiTheme="minorHAnsi" w:hAnsiTheme="minorHAnsi" w:cstheme="minorHAnsi"/>
              <w:color w:val="ED7D31" w:themeColor="accent2"/>
              <w:sz w:val="20"/>
              <w:u w:val="single"/>
              <w:rPrChange w:id="1052" w:author="Mohamed Abouelseoud" w:date="2025-05-12T11:45:00Z" w16du:dateUtc="2025-05-12T09:45:00Z">
                <w:rPr>
                  <w:rFonts w:ascii="Helvetica" w:hAnsi="Helvetica" w:cs="Helvetica"/>
                  <w:color w:val="ED7D31" w:themeColor="accent2"/>
                  <w:sz w:val="18"/>
                  <w:szCs w:val="18"/>
                  <w:u w:val="single"/>
                </w:rPr>
              </w:rPrChange>
            </w:rPr>
            <w:delText xml:space="preserve">associate </w:delText>
          </w:r>
        </w:del>
        <w:r w:rsidR="0016334D" w:rsidRPr="00DF2E32">
          <w:rPr>
            <w:rFonts w:asciiTheme="minorHAnsi" w:hAnsiTheme="minorHAnsi" w:cstheme="minorHAnsi"/>
            <w:color w:val="ED7D31" w:themeColor="accent2"/>
            <w:sz w:val="20"/>
            <w:u w:val="single"/>
            <w:rPrChange w:id="1053" w:author="Mohamed Abouelseoud" w:date="2025-05-12T11:45:00Z" w16du:dateUtc="2025-05-12T09:45:00Z">
              <w:rPr>
                <w:rFonts w:ascii="Helvetica" w:hAnsi="Helvetica" w:cs="Helvetica"/>
                <w:color w:val="ED7D31" w:themeColor="accent2"/>
                <w:sz w:val="18"/>
                <w:szCs w:val="18"/>
                <w:u w:val="single"/>
              </w:rPr>
            </w:rPrChange>
          </w:rPr>
          <w:t xml:space="preserve">AP </w:t>
        </w:r>
      </w:ins>
      <w:ins w:id="1054" w:author="Mohamed Abouelseoud" w:date="2025-05-09T14:56:00Z">
        <w:r w:rsidR="0016334D" w:rsidRPr="00DF2E32">
          <w:rPr>
            <w:rFonts w:asciiTheme="minorHAnsi" w:hAnsiTheme="minorHAnsi" w:cstheme="minorHAnsi"/>
            <w:color w:val="ED7D31" w:themeColor="accent2"/>
            <w:sz w:val="20"/>
            <w:u w:val="single"/>
            <w:lang w:val="en-US"/>
            <w:rPrChange w:id="1055" w:author="Mohamed Abouelseoud" w:date="2025-05-12T11:45:00Z" w16du:dateUtc="2025-05-12T09:45:00Z">
              <w:rPr>
                <w:rFonts w:ascii="Helvetica" w:hAnsi="Helvetica" w:cs="Helvetica"/>
                <w:i/>
                <w:iCs/>
                <w:color w:val="ED7D31" w:themeColor="accent2"/>
                <w:sz w:val="18"/>
                <w:szCs w:val="18"/>
                <w:u w:val="single"/>
                <w:lang w:val="en-US"/>
              </w:rPr>
            </w:rPrChange>
          </w:rPr>
          <w:t xml:space="preserve">that initiates frame exchanges </w:t>
        </w:r>
      </w:ins>
      <w:ins w:id="1056" w:author="Mohamed Abouelseoud [2]" w:date="2025-05-13T15:26:00Z" w16du:dateUtc="2025-05-13T13:26:00Z">
        <w:r w:rsidR="006953DF">
          <w:rPr>
            <w:rFonts w:asciiTheme="minorHAnsi" w:hAnsiTheme="minorHAnsi" w:cstheme="minorHAnsi"/>
            <w:color w:val="ED7D31" w:themeColor="accent2"/>
            <w:sz w:val="20"/>
            <w:u w:val="single"/>
            <w:lang w:val="en-US"/>
          </w:rPr>
          <w:t xml:space="preserve">with the non-AP STA </w:t>
        </w:r>
      </w:ins>
      <w:ins w:id="1057" w:author="Mohamed Abouelseoud" w:date="2025-05-09T14:56:00Z">
        <w:r w:rsidR="0016334D" w:rsidRPr="00DF2E32">
          <w:rPr>
            <w:rFonts w:asciiTheme="minorHAnsi" w:hAnsiTheme="minorHAnsi" w:cstheme="minorHAnsi"/>
            <w:color w:val="ED7D31" w:themeColor="accent2"/>
            <w:sz w:val="20"/>
            <w:u w:val="single"/>
            <w:lang w:val="en-US"/>
            <w:rPrChange w:id="1058" w:author="Mohamed Abouelseoud" w:date="2025-05-12T11:45:00Z" w16du:dateUtc="2025-05-12T09:45:00Z">
              <w:rPr>
                <w:rFonts w:ascii="Helvetica" w:hAnsi="Helvetica" w:cs="Helvetica"/>
                <w:i/>
                <w:iCs/>
                <w:color w:val="ED7D31" w:themeColor="accent2"/>
                <w:sz w:val="18"/>
                <w:szCs w:val="18"/>
                <w:u w:val="single"/>
                <w:lang w:val="en-US"/>
              </w:rPr>
            </w:rPrChange>
          </w:rPr>
          <w:t xml:space="preserve">that </w:t>
        </w:r>
        <w:del w:id="1059" w:author="Mohamed Abouelseoud [2]" w:date="2025-05-13T15:26:00Z" w16du:dateUtc="2025-05-13T13:26:00Z">
          <w:r w:rsidR="0016334D" w:rsidRPr="00DF2E32" w:rsidDel="006953DF">
            <w:rPr>
              <w:rFonts w:asciiTheme="minorHAnsi" w:hAnsiTheme="minorHAnsi" w:cstheme="minorHAnsi"/>
              <w:color w:val="ED7D31" w:themeColor="accent2"/>
              <w:sz w:val="20"/>
              <w:u w:val="single"/>
              <w:lang w:val="en-US"/>
              <w:rPrChange w:id="1060" w:author="Mohamed Abouelseoud" w:date="2025-05-12T11:45:00Z" w16du:dateUtc="2025-05-12T09:45:00Z">
                <w:rPr>
                  <w:rFonts w:ascii="Helvetica" w:hAnsi="Helvetica" w:cs="Helvetica"/>
                  <w:i/>
                  <w:iCs/>
                  <w:color w:val="ED7D31" w:themeColor="accent2"/>
                  <w:sz w:val="18"/>
                  <w:szCs w:val="18"/>
                  <w:u w:val="single"/>
                  <w:lang w:val="en-US"/>
                </w:rPr>
              </w:rPrChange>
            </w:rPr>
            <w:delText>are</w:delText>
          </w:r>
        </w:del>
      </w:ins>
      <w:ins w:id="1061" w:author="Mohamed Abouelseoud [2]" w:date="2025-05-13T15:26:00Z" w16du:dateUtc="2025-05-13T13:26:00Z">
        <w:r w:rsidR="006953DF">
          <w:rPr>
            <w:rFonts w:asciiTheme="minorHAnsi" w:hAnsiTheme="minorHAnsi" w:cstheme="minorHAnsi"/>
            <w:color w:val="ED7D31" w:themeColor="accent2"/>
            <w:sz w:val="20"/>
            <w:u w:val="single"/>
            <w:lang w:val="en-US"/>
          </w:rPr>
          <w:t>consists of</w:t>
        </w:r>
      </w:ins>
      <w:ins w:id="1062" w:author="Mohamed Abouelseoud" w:date="2025-05-09T14:56:00Z">
        <w:r w:rsidR="0016334D" w:rsidRPr="00DF2E32">
          <w:rPr>
            <w:rFonts w:asciiTheme="minorHAnsi" w:hAnsiTheme="minorHAnsi" w:cstheme="minorHAnsi"/>
            <w:color w:val="ED7D31" w:themeColor="accent2"/>
            <w:sz w:val="20"/>
            <w:u w:val="single"/>
            <w:lang w:val="en-US"/>
            <w:rPrChange w:id="1063" w:author="Mohamed Abouelseoud" w:date="2025-05-12T11:45:00Z" w16du:dateUtc="2025-05-12T09:45:00Z">
              <w:rPr>
                <w:rFonts w:ascii="Helvetica" w:hAnsi="Helvetica" w:cs="Helvetica"/>
                <w:i/>
                <w:iCs/>
                <w:color w:val="ED7D31" w:themeColor="accent2"/>
                <w:sz w:val="18"/>
                <w:szCs w:val="18"/>
                <w:u w:val="single"/>
                <w:lang w:val="en-US"/>
              </w:rPr>
            </w:rPrChange>
          </w:rPr>
          <w:t xml:space="preserve"> neither group addressed Data nor group</w:t>
        </w:r>
      </w:ins>
      <w:ins w:id="1064" w:author="Mohamed Abouelseoud" w:date="2025-05-09T14:56:00Z" w16du:dateUtc="2025-05-09T21:56:00Z">
        <w:r w:rsidR="0016334D" w:rsidRPr="00DF2E32">
          <w:rPr>
            <w:rFonts w:asciiTheme="minorHAnsi" w:hAnsiTheme="minorHAnsi" w:cstheme="minorHAnsi"/>
            <w:color w:val="ED7D31" w:themeColor="accent2"/>
            <w:sz w:val="20"/>
            <w:u w:val="single"/>
            <w:lang w:val="en-US"/>
            <w:rPrChange w:id="1065"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1066" w:author="Mohamed Abouelseoud" w:date="2025-05-09T14:56:00Z">
        <w:r w:rsidR="0016334D" w:rsidRPr="00DF2E32">
          <w:rPr>
            <w:rFonts w:asciiTheme="minorHAnsi" w:hAnsiTheme="minorHAnsi" w:cstheme="minorHAnsi"/>
            <w:color w:val="ED7D31" w:themeColor="accent2"/>
            <w:sz w:val="20"/>
            <w:u w:val="single"/>
            <w:lang w:val="en-US"/>
            <w:rPrChange w:id="1067" w:author="Mohamed Abouelseoud" w:date="2025-05-12T11:45:00Z" w16du:dateUtc="2025-05-12T09:45:00Z">
              <w:rPr>
                <w:lang w:val="en-US"/>
              </w:rPr>
            </w:rPrChange>
          </w:rPr>
          <w:t xml:space="preserve">addressed Management frames with the non-AP STA </w:t>
        </w:r>
      </w:ins>
      <w:ins w:id="1068" w:author="Mohamed Abouelseoud" w:date="2025-05-09T14:57:00Z" w16du:dateUtc="2025-05-09T21:57:00Z">
        <w:r w:rsidR="0016334D" w:rsidRPr="00DF2E32">
          <w:rPr>
            <w:rFonts w:asciiTheme="minorHAnsi" w:hAnsiTheme="minorHAnsi" w:cstheme="minorHAnsi"/>
            <w:color w:val="ED7D31" w:themeColor="accent2"/>
            <w:sz w:val="20"/>
            <w:u w:val="single"/>
            <w:lang w:val="en-US"/>
            <w:rPrChange w:id="1069" w:author="Mohamed Abouelseoud" w:date="2025-05-12T11:45:00Z" w16du:dateUtc="2025-05-12T09:45:00Z">
              <w:rPr>
                <w:rFonts w:ascii="Helvetica" w:hAnsi="Helvetica" w:cs="Helvetica"/>
                <w:i/>
                <w:iCs/>
                <w:color w:val="ED7D31" w:themeColor="accent2"/>
                <w:sz w:val="18"/>
                <w:szCs w:val="18"/>
                <w:u w:val="single"/>
                <w:lang w:val="en-US"/>
              </w:rPr>
            </w:rPrChange>
          </w:rPr>
          <w:t>should</w:t>
        </w:r>
      </w:ins>
      <w:ins w:id="1070" w:author="Mohamed Abouelseoud" w:date="2025-05-09T14:56:00Z">
        <w:r w:rsidR="0016334D" w:rsidRPr="00DF2E32">
          <w:rPr>
            <w:rFonts w:asciiTheme="minorHAnsi" w:hAnsiTheme="minorHAnsi" w:cstheme="minorHAnsi"/>
            <w:color w:val="ED7D31" w:themeColor="accent2"/>
            <w:sz w:val="20"/>
            <w:u w:val="single"/>
            <w:lang w:val="en-US"/>
            <w:rPrChange w:id="1071" w:author="Mohamed Abouelseoud" w:date="2025-05-12T11:45:00Z" w16du:dateUtc="2025-05-12T09:45:00Z">
              <w:rPr>
                <w:lang w:val="en-US"/>
              </w:rPr>
            </w:rPrChange>
          </w:rPr>
          <w:t xml:space="preserve"> </w:t>
        </w:r>
        <w:del w:id="1072" w:author="Mohamed Abouelseoud [2]" w:date="2025-05-13T15:27:00Z" w16du:dateUtc="2025-05-13T13:27:00Z">
          <w:r w:rsidR="0016334D" w:rsidRPr="00DF2E32" w:rsidDel="006953DF">
            <w:rPr>
              <w:rFonts w:asciiTheme="minorHAnsi" w:hAnsiTheme="minorHAnsi" w:cstheme="minorHAnsi"/>
              <w:color w:val="ED7D31" w:themeColor="accent2"/>
              <w:sz w:val="20"/>
              <w:u w:val="single"/>
              <w:lang w:val="en-US"/>
              <w:rPrChange w:id="1073" w:author="Mohamed Abouelseoud" w:date="2025-05-12T11:45:00Z" w16du:dateUtc="2025-05-12T09:45:00Z">
                <w:rPr>
                  <w:lang w:val="en-US"/>
                </w:rPr>
              </w:rPrChange>
            </w:rPr>
            <w:delText>begin</w:delText>
          </w:r>
        </w:del>
      </w:ins>
      <w:ins w:id="1074" w:author="Mohamed Abouelseoud [2]" w:date="2025-05-13T15:29:00Z" w16du:dateUtc="2025-05-13T13:29:00Z">
        <w:r w:rsidR="006953DF">
          <w:rPr>
            <w:rFonts w:asciiTheme="minorHAnsi" w:hAnsiTheme="minorHAnsi" w:cstheme="minorHAnsi"/>
            <w:color w:val="ED7D31" w:themeColor="accent2"/>
            <w:sz w:val="20"/>
            <w:u w:val="single"/>
            <w:lang w:val="en-US"/>
          </w:rPr>
          <w:t>initiate</w:t>
        </w:r>
      </w:ins>
      <w:ins w:id="1075" w:author="Mohamed Abouelseoud" w:date="2025-05-09T14:56:00Z">
        <w:r w:rsidR="0016334D" w:rsidRPr="00DF2E32">
          <w:rPr>
            <w:rFonts w:asciiTheme="minorHAnsi" w:hAnsiTheme="minorHAnsi" w:cstheme="minorHAnsi"/>
            <w:color w:val="ED7D31" w:themeColor="accent2"/>
            <w:sz w:val="20"/>
            <w:u w:val="single"/>
            <w:lang w:val="en-US"/>
            <w:rPrChange w:id="1076" w:author="Mohamed Abouelseoud" w:date="2025-05-12T11:45:00Z" w16du:dateUtc="2025-05-12T09:45:00Z">
              <w:rPr>
                <w:lang w:val="en-US"/>
              </w:rPr>
            </w:rPrChange>
          </w:rPr>
          <w:t xml:space="preserve"> the frame exchanges by transmitting</w:t>
        </w:r>
      </w:ins>
      <w:ins w:id="1077" w:author="Mohamed Abouelseoud" w:date="2025-05-09T14:56:00Z" w16du:dateUtc="2025-05-09T21:56:00Z">
        <w:r w:rsidR="0016334D" w:rsidRPr="00DF2E32">
          <w:rPr>
            <w:rFonts w:asciiTheme="minorHAnsi" w:hAnsiTheme="minorHAnsi" w:cstheme="minorHAnsi"/>
            <w:color w:val="ED7D31" w:themeColor="accent2"/>
            <w:sz w:val="20"/>
            <w:u w:val="single"/>
            <w:lang w:val="en-US"/>
            <w:rPrChange w:id="1078"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1079" w:author="Mohamed Abouelseoud [2]" w:date="2025-05-13T15:27:00Z" w16du:dateUtc="2025-05-13T13:27:00Z">
        <w:r w:rsidR="006953DF">
          <w:rPr>
            <w:rFonts w:asciiTheme="minorHAnsi" w:hAnsiTheme="minorHAnsi" w:cstheme="minorHAnsi"/>
            <w:color w:val="ED7D31" w:themeColor="accent2"/>
            <w:sz w:val="20"/>
            <w:u w:val="single"/>
            <w:lang w:val="en-US"/>
          </w:rPr>
          <w:t xml:space="preserve">to the non-AP STA </w:t>
        </w:r>
      </w:ins>
      <w:ins w:id="1080" w:author="Mohamed Abouelseoud" w:date="2025-05-09T14:56:00Z">
        <w:r w:rsidR="0016334D" w:rsidRPr="00DF2E32">
          <w:rPr>
            <w:rFonts w:asciiTheme="minorHAnsi" w:hAnsiTheme="minorHAnsi" w:cstheme="minorHAnsi"/>
            <w:color w:val="ED7D31" w:themeColor="accent2"/>
            <w:sz w:val="20"/>
            <w:u w:val="single"/>
            <w:lang w:val="en-US"/>
            <w:rPrChange w:id="1081" w:author="Mohamed Abouelseoud" w:date="2025-05-12T11:45:00Z" w16du:dateUtc="2025-05-12T09:45:00Z">
              <w:rPr>
                <w:lang w:val="en-US"/>
              </w:rPr>
            </w:rPrChange>
          </w:rPr>
          <w:t>an IC</w:t>
        </w:r>
      </w:ins>
      <w:ins w:id="1082" w:author="Mohamed Abouelseoud" w:date="2025-05-12T11:44:00Z" w16du:dateUtc="2025-05-12T09:44:00Z">
        <w:r w:rsidR="00E166E4" w:rsidRPr="00DF2E32">
          <w:rPr>
            <w:rFonts w:asciiTheme="minorHAnsi" w:hAnsiTheme="minorHAnsi" w:cstheme="minorHAnsi"/>
            <w:color w:val="ED7D31" w:themeColor="accent2"/>
            <w:sz w:val="20"/>
            <w:u w:val="single"/>
            <w:lang w:val="en-US"/>
            <w:rPrChange w:id="1083" w:author="Mohamed Abouelseoud" w:date="2025-05-12T11:45:00Z" w16du:dateUtc="2025-05-12T09:45:00Z">
              <w:rPr>
                <w:rFonts w:asciiTheme="minorHAnsi" w:hAnsiTheme="minorHAnsi" w:cstheme="minorHAnsi"/>
                <w:i/>
                <w:iCs/>
                <w:color w:val="ED7D31" w:themeColor="accent2"/>
                <w:sz w:val="20"/>
                <w:u w:val="single"/>
                <w:lang w:val="en-US"/>
              </w:rPr>
            </w:rPrChange>
          </w:rPr>
          <w:t>F</w:t>
        </w:r>
      </w:ins>
      <w:ins w:id="1084" w:author="Mohamed Abouelseoud" w:date="2025-05-09T14:56:00Z">
        <w:r w:rsidR="0016334D" w:rsidRPr="00DF2E32">
          <w:rPr>
            <w:rFonts w:asciiTheme="minorHAnsi" w:hAnsiTheme="minorHAnsi" w:cstheme="minorHAnsi"/>
            <w:color w:val="ED7D31" w:themeColor="accent2"/>
            <w:sz w:val="20"/>
            <w:u w:val="single"/>
            <w:lang w:val="en-US"/>
            <w:rPrChange w:id="1085" w:author="Mohamed Abouelseoud" w:date="2025-05-12T11:45:00Z" w16du:dateUtc="2025-05-12T09:45:00Z">
              <w:rPr>
                <w:lang w:val="en-US"/>
              </w:rPr>
            </w:rPrChange>
          </w:rPr>
          <w:t xml:space="preserve"> </w:t>
        </w:r>
      </w:ins>
      <w:ins w:id="1086" w:author="Mohamed Abouelseoud" w:date="2025-05-09T14:57:00Z" w16du:dateUtc="2025-05-09T21:57:00Z">
        <w:r w:rsidR="0016334D" w:rsidRPr="00DF2E32">
          <w:rPr>
            <w:rFonts w:asciiTheme="minorHAnsi" w:hAnsiTheme="minorHAnsi" w:cstheme="minorHAnsi"/>
            <w:color w:val="ED7D31" w:themeColor="accent2"/>
            <w:sz w:val="20"/>
            <w:u w:val="single"/>
            <w:lang w:val="en-US"/>
            <w:rPrChange w:id="1087" w:author="Mohamed Abouelseoud" w:date="2025-05-12T11:45:00Z" w16du:dateUtc="2025-05-12T09:45:00Z">
              <w:rPr>
                <w:rFonts w:ascii="Helvetica" w:hAnsi="Helvetica" w:cs="Helvetica"/>
                <w:i/>
                <w:iCs/>
                <w:color w:val="ED7D31" w:themeColor="accent2"/>
                <w:sz w:val="18"/>
                <w:szCs w:val="18"/>
                <w:u w:val="single"/>
                <w:lang w:val="en-US"/>
              </w:rPr>
            </w:rPrChange>
          </w:rPr>
          <w:t>that allow</w:t>
        </w:r>
      </w:ins>
      <w:ins w:id="1088" w:author="Mohamed Abouelseoud" w:date="2025-05-09T15:00:00Z" w16du:dateUtc="2025-05-09T22:00:00Z">
        <w:r w:rsidR="00201F61" w:rsidRPr="00DF2E32">
          <w:rPr>
            <w:rFonts w:asciiTheme="minorHAnsi" w:hAnsiTheme="minorHAnsi" w:cstheme="minorHAnsi"/>
            <w:color w:val="ED7D31" w:themeColor="accent2"/>
            <w:sz w:val="20"/>
            <w:u w:val="single"/>
            <w:lang w:val="en-US"/>
            <w:rPrChange w:id="1089" w:author="Mohamed Abouelseoud" w:date="2025-05-12T11:45:00Z" w16du:dateUtc="2025-05-12T09:45:00Z">
              <w:rPr>
                <w:rFonts w:ascii="Helvetica" w:hAnsi="Helvetica" w:cs="Helvetica"/>
                <w:i/>
                <w:iCs/>
                <w:color w:val="ED7D31" w:themeColor="accent2"/>
                <w:sz w:val="18"/>
                <w:szCs w:val="18"/>
                <w:u w:val="single"/>
                <w:lang w:val="en-US"/>
              </w:rPr>
            </w:rPrChange>
          </w:rPr>
          <w:t>s to carry the LLI feedback in the response frame.</w:t>
        </w:r>
      </w:ins>
    </w:p>
    <w:p w14:paraId="062BB941" w14:textId="2098700A" w:rsidR="00201F61" w:rsidRPr="00DF2E32" w:rsidRDefault="00201F61" w:rsidP="00201F61">
      <w:pPr>
        <w:pStyle w:val="ListParagraph"/>
        <w:numPr>
          <w:ilvl w:val="0"/>
          <w:numId w:val="26"/>
        </w:numPr>
        <w:rPr>
          <w:ins w:id="1090" w:author="Mohamed Abouelseoud" w:date="2025-05-09T15:01:00Z" w16du:dateUtc="2025-05-09T22:01:00Z"/>
          <w:rFonts w:asciiTheme="minorHAnsi" w:hAnsiTheme="minorHAnsi" w:cstheme="minorHAnsi"/>
          <w:color w:val="ED7D31" w:themeColor="accent2"/>
          <w:sz w:val="20"/>
          <w:u w:val="single"/>
          <w:lang w:val="en-US"/>
          <w:rPrChange w:id="1091" w:author="Mohamed Abouelseoud" w:date="2025-05-12T11:45:00Z" w16du:dateUtc="2025-05-12T09:45:00Z">
            <w:rPr>
              <w:ins w:id="1092" w:author="Mohamed Abouelseoud" w:date="2025-05-09T15:01:00Z" w16du:dateUtc="2025-05-09T22:01:00Z"/>
              <w:rFonts w:ascii="Helvetica" w:hAnsi="Helvetica" w:cs="Helvetica"/>
              <w:i/>
              <w:iCs/>
              <w:color w:val="ED7D31" w:themeColor="accent2"/>
              <w:sz w:val="18"/>
              <w:szCs w:val="18"/>
              <w:u w:val="single"/>
              <w:lang w:val="en-US"/>
            </w:rPr>
          </w:rPrChange>
        </w:rPr>
      </w:pPr>
      <w:ins w:id="1093" w:author="Mohamed Abouelseoud" w:date="2025-05-09T15:00:00Z" w16du:dateUtc="2025-05-09T22:00:00Z">
        <w:r w:rsidRPr="00DF2E32">
          <w:rPr>
            <w:rFonts w:asciiTheme="minorHAnsi" w:hAnsiTheme="minorHAnsi" w:cstheme="minorHAnsi"/>
            <w:color w:val="ED7D31" w:themeColor="accent2"/>
            <w:sz w:val="20"/>
            <w:u w:val="single"/>
            <w:lang w:val="en-US"/>
            <w:rPrChange w:id="1094" w:author="Mohamed Abouelseoud" w:date="2025-05-12T11:45:00Z" w16du:dateUtc="2025-05-12T09:45:00Z">
              <w:rPr>
                <w:rFonts w:ascii="Helvetica" w:hAnsi="Helvetica" w:cs="Helvetica"/>
                <w:i/>
                <w:iCs/>
                <w:color w:val="ED7D31" w:themeColor="accent2"/>
                <w:sz w:val="18"/>
                <w:szCs w:val="18"/>
                <w:u w:val="single"/>
                <w:lang w:val="en-US"/>
              </w:rPr>
            </w:rPrChange>
          </w:rPr>
          <w:t xml:space="preserve">The ICF </w:t>
        </w:r>
        <w:del w:id="1095" w:author="Mohamed Abouelseoud [2]" w:date="2025-05-13T15:28:00Z" w16du:dateUtc="2025-05-13T13:28:00Z">
          <w:r w:rsidRPr="00DF2E32" w:rsidDel="006953DF">
            <w:rPr>
              <w:rFonts w:asciiTheme="minorHAnsi" w:hAnsiTheme="minorHAnsi" w:cstheme="minorHAnsi"/>
              <w:color w:val="ED7D31" w:themeColor="accent2"/>
              <w:sz w:val="20"/>
              <w:u w:val="single"/>
              <w:lang w:val="en-US"/>
              <w:rPrChange w:id="1096" w:author="Mohamed Abouelseoud" w:date="2025-05-12T11:45:00Z" w16du:dateUtc="2025-05-12T09:45:00Z">
                <w:rPr>
                  <w:rFonts w:ascii="Helvetica" w:hAnsi="Helvetica" w:cs="Helvetica"/>
                  <w:i/>
                  <w:iCs/>
                  <w:color w:val="ED7D31" w:themeColor="accent2"/>
                  <w:sz w:val="18"/>
                  <w:szCs w:val="18"/>
                  <w:u w:val="single"/>
                  <w:lang w:val="en-US"/>
                </w:rPr>
              </w:rPrChange>
            </w:rPr>
            <w:delText>allowed fo</w:delText>
          </w:r>
        </w:del>
      </w:ins>
      <w:ins w:id="1097" w:author="Mohamed Abouelseoud" w:date="2025-05-09T15:01:00Z" w16du:dateUtc="2025-05-09T22:01:00Z">
        <w:del w:id="1098" w:author="Mohamed Abouelseoud [2]" w:date="2025-05-13T15:28:00Z" w16du:dateUtc="2025-05-13T13:28:00Z">
          <w:r w:rsidRPr="00DF2E32" w:rsidDel="006953DF">
            <w:rPr>
              <w:rFonts w:asciiTheme="minorHAnsi" w:hAnsiTheme="minorHAnsi" w:cstheme="minorHAnsi"/>
              <w:color w:val="ED7D31" w:themeColor="accent2"/>
              <w:sz w:val="20"/>
              <w:u w:val="single"/>
              <w:lang w:val="en-US"/>
              <w:rPrChange w:id="1099" w:author="Mohamed Abouelseoud" w:date="2025-05-12T11:45:00Z" w16du:dateUtc="2025-05-12T09:45:00Z">
                <w:rPr>
                  <w:rFonts w:ascii="Helvetica" w:hAnsi="Helvetica" w:cs="Helvetica"/>
                  <w:i/>
                  <w:iCs/>
                  <w:color w:val="ED7D31" w:themeColor="accent2"/>
                  <w:sz w:val="18"/>
                  <w:szCs w:val="18"/>
                  <w:u w:val="single"/>
                  <w:lang w:val="en-US"/>
                </w:rPr>
              </w:rPrChange>
            </w:rPr>
            <w:delText>r the LLI shall be a BSRP Trigger frame that has</w:delText>
          </w:r>
        </w:del>
      </w:ins>
      <w:ins w:id="1100" w:author="Mohamed Abouelseoud [2]" w:date="2025-05-13T15:28:00Z" w16du:dateUtc="2025-05-13T13:28:00Z">
        <w:r w:rsidR="006953DF">
          <w:rPr>
            <w:rFonts w:asciiTheme="minorHAnsi" w:hAnsiTheme="minorHAnsi" w:cstheme="minorHAnsi"/>
            <w:color w:val="ED7D31" w:themeColor="accent2"/>
            <w:sz w:val="20"/>
            <w:u w:val="single"/>
            <w:lang w:val="en-US"/>
          </w:rPr>
          <w:t xml:space="preserve">is </w:t>
        </w:r>
      </w:ins>
      <w:ins w:id="1101" w:author="Mohamed Abouelseoud" w:date="2025-05-09T15:01:00Z" w16du:dateUtc="2025-05-09T22:01:00Z">
        <w:del w:id="1102" w:author="Mohamed Abouelseoud [2]" w:date="2025-05-13T15:39:00Z" w16du:dateUtc="2025-05-13T13:39:00Z">
          <w:r w:rsidRPr="00DF2E32" w:rsidDel="00A429DE">
            <w:rPr>
              <w:rFonts w:asciiTheme="minorHAnsi" w:hAnsiTheme="minorHAnsi" w:cstheme="minorHAnsi"/>
              <w:color w:val="ED7D31" w:themeColor="accent2"/>
              <w:sz w:val="20"/>
              <w:u w:val="single"/>
              <w:lang w:val="en-US"/>
              <w:rPrChange w:id="1103" w:author="Mohamed Abouelseoud" w:date="2025-05-12T11:45:00Z" w16du:dateUtc="2025-05-12T09:45:00Z">
                <w:rPr>
                  <w:rFonts w:ascii="Helvetica" w:hAnsi="Helvetica" w:cs="Helvetica"/>
                  <w:i/>
                  <w:iCs/>
                  <w:color w:val="ED7D31" w:themeColor="accent2"/>
                  <w:sz w:val="18"/>
                  <w:szCs w:val="18"/>
                  <w:u w:val="single"/>
                  <w:lang w:val="en-US"/>
                </w:rPr>
              </w:rPrChange>
            </w:rPr>
            <w:delText xml:space="preserve"> </w:delText>
          </w:r>
        </w:del>
        <w:r w:rsidRPr="00DF2E32">
          <w:rPr>
            <w:rFonts w:asciiTheme="minorHAnsi" w:hAnsiTheme="minorHAnsi" w:cstheme="minorHAnsi"/>
            <w:color w:val="ED7D31" w:themeColor="accent2"/>
            <w:sz w:val="20"/>
            <w:u w:val="single"/>
            <w:lang w:val="en-US"/>
            <w:rPrChange w:id="1104" w:author="Mohamed Abouelseoud" w:date="2025-05-12T11:45:00Z" w16du:dateUtc="2025-05-12T09:45:00Z">
              <w:rPr>
                <w:rFonts w:ascii="Helvetica" w:hAnsi="Helvetica" w:cs="Helvetica"/>
                <w:i/>
                <w:iCs/>
                <w:color w:val="ED7D31" w:themeColor="accent2"/>
                <w:sz w:val="18"/>
                <w:szCs w:val="18"/>
                <w:u w:val="single"/>
                <w:lang w:val="en-US"/>
              </w:rPr>
            </w:rPrChange>
          </w:rPr>
          <w:t>either:</w:t>
        </w:r>
      </w:ins>
    </w:p>
    <w:p w14:paraId="505C25D1" w14:textId="39D1F100" w:rsidR="00201F61" w:rsidRPr="00DF2E32" w:rsidRDefault="006953DF" w:rsidP="00201F61">
      <w:pPr>
        <w:pStyle w:val="ListParagraph"/>
        <w:numPr>
          <w:ilvl w:val="1"/>
          <w:numId w:val="26"/>
        </w:numPr>
        <w:rPr>
          <w:ins w:id="1105" w:author="Mohamed Abouelseoud" w:date="2025-05-09T15:02:00Z" w16du:dateUtc="2025-05-09T22:02:00Z"/>
          <w:rFonts w:asciiTheme="minorHAnsi" w:hAnsiTheme="minorHAnsi" w:cstheme="minorHAnsi"/>
          <w:color w:val="ED7D31" w:themeColor="accent2"/>
          <w:sz w:val="20"/>
          <w:u w:val="single"/>
          <w:lang w:val="en-US"/>
          <w:rPrChange w:id="1106" w:author="Mohamed Abouelseoud" w:date="2025-05-12T11:45:00Z" w16du:dateUtc="2025-05-12T09:45:00Z">
            <w:rPr>
              <w:ins w:id="1107" w:author="Mohamed Abouelseoud" w:date="2025-05-09T15:02:00Z" w16du:dateUtc="2025-05-09T22:02:00Z"/>
              <w:rFonts w:ascii="Helvetica" w:hAnsi="Helvetica" w:cs="Helvetica"/>
              <w:i/>
              <w:iCs/>
              <w:color w:val="ED7D31" w:themeColor="accent2"/>
              <w:sz w:val="18"/>
              <w:szCs w:val="18"/>
              <w:u w:val="single"/>
              <w:lang w:val="en-US"/>
            </w:rPr>
          </w:rPrChange>
        </w:rPr>
      </w:pPr>
      <w:ins w:id="1108" w:author="Mohamed Abouelseoud [2]" w:date="2025-05-13T15:28:00Z" w16du:dateUtc="2025-05-13T13:28:00Z">
        <w:r>
          <w:rPr>
            <w:color w:val="000000"/>
            <w:sz w:val="20"/>
            <w:lang w:val="en-US"/>
          </w:rPr>
          <w:t>An individually addressed BSRP NTB Trigger frame that includes a</w:t>
        </w:r>
      </w:ins>
      <w:ins w:id="1109" w:author="Mohamed Abouelseoud" w:date="2025-05-09T15:01:00Z">
        <w:del w:id="1110" w:author="Mohamed Abouelseoud [2]" w:date="2025-05-13T15:28:00Z" w16du:dateUtc="2025-05-13T13:28:00Z">
          <w:r w:rsidR="00201F61" w:rsidRPr="00DF2E32" w:rsidDel="006953DF">
            <w:rPr>
              <w:rFonts w:asciiTheme="minorHAnsi" w:hAnsiTheme="minorHAnsi" w:cstheme="minorHAnsi"/>
              <w:color w:val="ED7D31" w:themeColor="accent2"/>
              <w:sz w:val="20"/>
              <w:u w:val="single"/>
              <w:lang w:val="en-US"/>
              <w:rPrChange w:id="1111" w:author="Mohamed Abouelseoud" w:date="2025-05-12T11:45:00Z" w16du:dateUtc="2025-05-12T09:45:00Z">
                <w:rPr>
                  <w:lang w:val="en-US"/>
                </w:rPr>
              </w:rPrChange>
            </w:rPr>
            <w:delText>A</w:delText>
          </w:r>
        </w:del>
        <w:r w:rsidR="00201F61" w:rsidRPr="00DF2E32">
          <w:rPr>
            <w:rFonts w:asciiTheme="minorHAnsi" w:hAnsiTheme="minorHAnsi" w:cstheme="minorHAnsi"/>
            <w:color w:val="ED7D31" w:themeColor="accent2"/>
            <w:sz w:val="20"/>
            <w:u w:val="single"/>
            <w:lang w:val="en-US"/>
            <w:rPrChange w:id="1112" w:author="Mohamed Abouelseoud" w:date="2025-05-12T11:45:00Z" w16du:dateUtc="2025-05-12T09:45:00Z">
              <w:rPr>
                <w:lang w:val="en-US"/>
              </w:rPr>
            </w:rPrChange>
          </w:rPr>
          <w:t xml:space="preserve"> User Info field with the AID12 field set to the AID of the STA, and </w:t>
        </w:r>
        <w:del w:id="1113" w:author="Mohamed Abouelseoud [2]" w:date="2025-05-13T15:29:00Z" w16du:dateUtc="2025-05-13T13:29:00Z">
          <w:r w:rsidR="00201F61" w:rsidRPr="00DF2E32" w:rsidDel="006953DF">
            <w:rPr>
              <w:rFonts w:asciiTheme="minorHAnsi" w:hAnsiTheme="minorHAnsi" w:cstheme="minorHAnsi"/>
              <w:color w:val="ED7D31" w:themeColor="accent2"/>
              <w:sz w:val="20"/>
              <w:u w:val="single"/>
              <w:lang w:val="en-US"/>
              <w:rPrChange w:id="1114" w:author="Mohamed Abouelseoud" w:date="2025-05-12T11:45:00Z" w16du:dateUtc="2025-05-12T09:45:00Z">
                <w:rPr>
                  <w:lang w:val="en-US"/>
                </w:rPr>
              </w:rPrChange>
            </w:rPr>
            <w:delText>with</w:delText>
          </w:r>
        </w:del>
      </w:ins>
      <w:ins w:id="1115" w:author="Mohamed Abouelseoud [2]" w:date="2025-05-13T15:29:00Z" w16du:dateUtc="2025-05-13T13:29:00Z">
        <w:r>
          <w:rPr>
            <w:rFonts w:asciiTheme="minorHAnsi" w:hAnsiTheme="minorHAnsi" w:cstheme="minorHAnsi"/>
            <w:color w:val="ED7D31" w:themeColor="accent2"/>
            <w:sz w:val="20"/>
            <w:u w:val="single"/>
            <w:lang w:val="en-US"/>
          </w:rPr>
          <w:t>has</w:t>
        </w:r>
      </w:ins>
      <w:ins w:id="1116" w:author="Mohamed Abouelseoud" w:date="2025-05-09T15:01:00Z">
        <w:r w:rsidR="00201F61" w:rsidRPr="00DF2E32">
          <w:rPr>
            <w:rFonts w:asciiTheme="minorHAnsi" w:hAnsiTheme="minorHAnsi" w:cstheme="minorHAnsi"/>
            <w:color w:val="ED7D31" w:themeColor="accent2"/>
            <w:sz w:val="20"/>
            <w:u w:val="single"/>
            <w:lang w:val="en-US"/>
            <w:rPrChange w:id="1117" w:author="Mohamed Abouelseoud" w:date="2025-05-12T11:45:00Z" w16du:dateUtc="2025-05-12T09:45:00Z">
              <w:rPr>
                <w:lang w:val="en-US"/>
              </w:rPr>
            </w:rPrChange>
          </w:rPr>
          <w:t xml:space="preserve"> the GI And HE/UHR-LTF Type field</w:t>
        </w:r>
      </w:ins>
      <w:ins w:id="1118" w:author="Mohamed Abouelseoud [2]" w:date="2025-05-13T15:30:00Z" w16du:dateUtc="2025-05-13T13:30:00Z">
        <w:r>
          <w:rPr>
            <w:rFonts w:asciiTheme="minorHAnsi" w:hAnsiTheme="minorHAnsi" w:cstheme="minorHAnsi"/>
            <w:color w:val="ED7D31" w:themeColor="accent2"/>
            <w:sz w:val="20"/>
            <w:u w:val="single"/>
            <w:lang w:val="en-US"/>
          </w:rPr>
          <w:t>, in the Common Info field,</w:t>
        </w:r>
      </w:ins>
      <w:ins w:id="1119" w:author="Mohamed Abouelseoud" w:date="2025-05-09T15:01:00Z">
        <w:r w:rsidR="00201F61" w:rsidRPr="00DF2E32">
          <w:rPr>
            <w:rFonts w:asciiTheme="minorHAnsi" w:hAnsiTheme="minorHAnsi" w:cstheme="minorHAnsi"/>
            <w:color w:val="ED7D31" w:themeColor="accent2"/>
            <w:sz w:val="20"/>
            <w:u w:val="single"/>
            <w:lang w:val="en-US"/>
            <w:rPrChange w:id="1120" w:author="Mohamed Abouelseoud" w:date="2025-05-12T11:45:00Z" w16du:dateUtc="2025-05-12T09:45:00Z">
              <w:rPr>
                <w:lang w:val="en-US"/>
              </w:rPr>
            </w:rPrChange>
          </w:rPr>
          <w:t xml:space="preserve"> set to 3 to solicit a non-HT </w:t>
        </w:r>
        <w:del w:id="1121" w:author="Mohamed Abouelseoud [2]" w:date="2025-05-13T15:30:00Z" w16du:dateUtc="2025-05-13T13:30:00Z">
          <w:r w:rsidR="00201F61" w:rsidRPr="00DF2E32" w:rsidDel="006953DF">
            <w:rPr>
              <w:rFonts w:asciiTheme="minorHAnsi" w:hAnsiTheme="minorHAnsi" w:cstheme="minorHAnsi"/>
              <w:color w:val="ED7D31" w:themeColor="accent2"/>
              <w:sz w:val="20"/>
              <w:u w:val="single"/>
              <w:lang w:val="en-US"/>
              <w:rPrChange w:id="1122" w:author="Mohamed Abouelseoud" w:date="2025-05-12T11:45:00Z" w16du:dateUtc="2025-05-12T09:45:00Z">
                <w:rPr>
                  <w:lang w:val="en-US"/>
                </w:rPr>
              </w:rPrChange>
            </w:rPr>
            <w:delText xml:space="preserve">(duplicate) </w:delText>
          </w:r>
        </w:del>
        <w:r w:rsidR="00201F61" w:rsidRPr="00DF2E32">
          <w:rPr>
            <w:rFonts w:asciiTheme="minorHAnsi" w:hAnsiTheme="minorHAnsi" w:cstheme="minorHAnsi"/>
            <w:color w:val="ED7D31" w:themeColor="accent2"/>
            <w:sz w:val="20"/>
            <w:u w:val="single"/>
            <w:lang w:val="en-US"/>
            <w:rPrChange w:id="1123" w:author="Mohamed Abouelseoud" w:date="2025-05-12T11:45:00Z" w16du:dateUtc="2025-05-12T09:45:00Z">
              <w:rPr>
                <w:lang w:val="en-US"/>
              </w:rPr>
            </w:rPrChange>
          </w:rPr>
          <w:t>PPDU</w:t>
        </w:r>
      </w:ins>
      <w:ins w:id="1124" w:author="Mohamed Abouelseoud [2]" w:date="2025-05-13T15:30:00Z" w16du:dateUtc="2025-05-13T13:30:00Z">
        <w:r>
          <w:rPr>
            <w:rFonts w:asciiTheme="minorHAnsi" w:hAnsiTheme="minorHAnsi" w:cstheme="minorHAnsi"/>
            <w:color w:val="ED7D31" w:themeColor="accent2"/>
            <w:sz w:val="20"/>
            <w:u w:val="single"/>
            <w:lang w:val="en-US"/>
          </w:rPr>
          <w:t xml:space="preserve"> or a non-H</w:t>
        </w:r>
      </w:ins>
      <w:ins w:id="1125" w:author="Mohamed Abouelseoud [2]" w:date="2025-05-13T15:31:00Z" w16du:dateUtc="2025-05-13T13:31:00Z">
        <w:r>
          <w:rPr>
            <w:rFonts w:asciiTheme="minorHAnsi" w:hAnsiTheme="minorHAnsi" w:cstheme="minorHAnsi"/>
            <w:color w:val="ED7D31" w:themeColor="accent2"/>
            <w:sz w:val="20"/>
            <w:u w:val="single"/>
            <w:lang w:val="en-US"/>
          </w:rPr>
          <w:t>T duplicate PPDU</w:t>
        </w:r>
      </w:ins>
      <w:ins w:id="1126" w:author="Mohamed Abouelseoud" w:date="2025-05-09T15:01:00Z">
        <w:r w:rsidR="00201F61" w:rsidRPr="00DF2E32">
          <w:rPr>
            <w:rFonts w:asciiTheme="minorHAnsi" w:hAnsiTheme="minorHAnsi" w:cstheme="minorHAnsi"/>
            <w:color w:val="ED7D31" w:themeColor="accent2"/>
            <w:sz w:val="20"/>
            <w:u w:val="single"/>
            <w:lang w:val="en-US"/>
            <w:rPrChange w:id="1127" w:author="Mohamed Abouelseoud" w:date="2025-05-12T11:45:00Z" w16du:dateUtc="2025-05-12T09:45:00Z">
              <w:rPr>
                <w:lang w:val="en-US"/>
              </w:rPr>
            </w:rPrChange>
          </w:rPr>
          <w:t>.</w:t>
        </w:r>
      </w:ins>
    </w:p>
    <w:p w14:paraId="7CF692EB" w14:textId="31AC5507" w:rsidR="0016334D" w:rsidRPr="00DF2E32" w:rsidRDefault="006953DF">
      <w:pPr>
        <w:pStyle w:val="ListParagraph"/>
        <w:numPr>
          <w:ilvl w:val="1"/>
          <w:numId w:val="26"/>
        </w:numPr>
        <w:rPr>
          <w:ins w:id="1128" w:author="Mohamed Abouelseoud" w:date="2025-05-09T14:58:00Z" w16du:dateUtc="2025-05-09T21:58:00Z"/>
          <w:rFonts w:asciiTheme="minorHAnsi" w:hAnsiTheme="minorHAnsi" w:cstheme="minorHAnsi"/>
          <w:color w:val="ED7D31" w:themeColor="accent2"/>
          <w:sz w:val="20"/>
          <w:u w:val="single"/>
          <w:lang w:val="en-US"/>
          <w:rPrChange w:id="1129" w:author="Mohamed Abouelseoud" w:date="2025-05-12T11:45:00Z" w16du:dateUtc="2025-05-12T09:45:00Z">
            <w:rPr>
              <w:ins w:id="1130" w:author="Mohamed Abouelseoud" w:date="2025-05-09T14:58:00Z" w16du:dateUtc="2025-05-09T21:58:00Z"/>
              <w:lang w:val="en-US"/>
            </w:rPr>
          </w:rPrChange>
        </w:rPr>
        <w:pPrChange w:id="1131" w:author="Mohamed Abouelseoud" w:date="2025-05-09T15:17:00Z" w16du:dateUtc="2025-05-09T22:17:00Z">
          <w:pPr>
            <w:pStyle w:val="ListParagraph"/>
            <w:numPr>
              <w:numId w:val="26"/>
            </w:numPr>
            <w:ind w:hanging="360"/>
          </w:pPr>
        </w:pPrChange>
      </w:pPr>
      <w:ins w:id="1132" w:author="Mohamed Abouelseoud [2]" w:date="2025-05-13T15:31:00Z" w16du:dateUtc="2025-05-13T13:31:00Z">
        <w:r w:rsidRPr="00A429DE">
          <w:rPr>
            <w:color w:val="000000"/>
            <w:sz w:val="20"/>
            <w:lang w:val="en-US"/>
          </w:rPr>
          <w:t xml:space="preserve">An </w:t>
        </w:r>
        <w:r w:rsidRPr="00A429DE">
          <w:rPr>
            <w:color w:val="000000"/>
            <w:sz w:val="20"/>
            <w:lang w:val="en-US"/>
            <w:rPrChange w:id="1133" w:author="Mohamed Abouelseoud [2]" w:date="2025-05-13T15:38:00Z" w16du:dateUtc="2025-05-13T13:38:00Z">
              <w:rPr>
                <w:color w:val="000000"/>
                <w:sz w:val="20"/>
                <w:highlight w:val="green"/>
                <w:lang w:val="en-US"/>
              </w:rPr>
            </w:rPrChange>
          </w:rPr>
          <w:t>individual or</w:t>
        </w:r>
        <w:r>
          <w:rPr>
            <w:color w:val="000000"/>
            <w:sz w:val="20"/>
            <w:lang w:val="en-US"/>
          </w:rPr>
          <w:t xml:space="preserve"> group addressed BSRP Trigger frame, that includes a</w:t>
        </w:r>
      </w:ins>
      <w:ins w:id="1134" w:author="Mohamed Abouelseoud" w:date="2025-05-09T15:01:00Z">
        <w:del w:id="1135" w:author="Mohamed Abouelseoud [2]" w:date="2025-05-13T15:31:00Z" w16du:dateUtc="2025-05-13T13:31:00Z">
          <w:r w:rsidR="00201F61" w:rsidRPr="00DF2E32" w:rsidDel="006953DF">
            <w:rPr>
              <w:rFonts w:asciiTheme="minorHAnsi" w:hAnsiTheme="minorHAnsi" w:cstheme="minorHAnsi"/>
              <w:color w:val="ED7D31" w:themeColor="accent2"/>
              <w:sz w:val="20"/>
              <w:u w:val="single"/>
              <w:lang w:val="en-US"/>
              <w:rPrChange w:id="1136" w:author="Mohamed Abouelseoud" w:date="2025-05-12T11:45:00Z" w16du:dateUtc="2025-05-12T09:45:00Z">
                <w:rPr>
                  <w:lang w:val="en-US"/>
                </w:rPr>
              </w:rPrChange>
            </w:rPr>
            <w:delText>A</w:delText>
          </w:r>
        </w:del>
        <w:r w:rsidR="00201F61" w:rsidRPr="00DF2E32">
          <w:rPr>
            <w:rFonts w:asciiTheme="minorHAnsi" w:hAnsiTheme="minorHAnsi" w:cstheme="minorHAnsi"/>
            <w:color w:val="ED7D31" w:themeColor="accent2"/>
            <w:sz w:val="20"/>
            <w:u w:val="single"/>
            <w:lang w:val="en-US"/>
            <w:rPrChange w:id="1137" w:author="Mohamed Abouelseoud" w:date="2025-05-12T11:45:00Z" w16du:dateUtc="2025-05-12T09:45:00Z">
              <w:rPr>
                <w:lang w:val="en-US"/>
              </w:rPr>
            </w:rPrChange>
          </w:rPr>
          <w:t xml:space="preserve"> User Info field with the AID12 field set to the AID of the STA, and </w:t>
        </w:r>
        <w:del w:id="1138" w:author="Mohamed Abouelseoud [2]" w:date="2025-05-13T15:31:00Z" w16du:dateUtc="2025-05-13T13:31:00Z">
          <w:r w:rsidR="00201F61" w:rsidRPr="00DF2E32" w:rsidDel="00A429DE">
            <w:rPr>
              <w:rFonts w:asciiTheme="minorHAnsi" w:hAnsiTheme="minorHAnsi" w:cstheme="minorHAnsi"/>
              <w:color w:val="ED7D31" w:themeColor="accent2"/>
              <w:sz w:val="20"/>
              <w:u w:val="single"/>
              <w:lang w:val="en-US"/>
              <w:rPrChange w:id="1139" w:author="Mohamed Abouelseoud" w:date="2025-05-12T11:45:00Z" w16du:dateUtc="2025-05-12T09:45:00Z">
                <w:rPr>
                  <w:lang w:val="en-US"/>
                </w:rPr>
              </w:rPrChange>
            </w:rPr>
            <w:delText>with</w:delText>
          </w:r>
        </w:del>
      </w:ins>
      <w:ins w:id="1140" w:author="Mohamed Abouelseoud [2]" w:date="2025-05-13T15:31:00Z" w16du:dateUtc="2025-05-13T13:31:00Z">
        <w:r w:rsidR="00A429DE">
          <w:rPr>
            <w:rFonts w:asciiTheme="minorHAnsi" w:hAnsiTheme="minorHAnsi" w:cstheme="minorHAnsi"/>
            <w:color w:val="ED7D31" w:themeColor="accent2"/>
            <w:sz w:val="20"/>
            <w:u w:val="single"/>
            <w:lang w:val="en-US"/>
          </w:rPr>
          <w:t xml:space="preserve"> has</w:t>
        </w:r>
      </w:ins>
      <w:ins w:id="1141" w:author="Mohamed Abouelseoud" w:date="2025-05-09T15:01:00Z">
        <w:r w:rsidR="00201F61" w:rsidRPr="00DF2E32">
          <w:rPr>
            <w:rFonts w:asciiTheme="minorHAnsi" w:hAnsiTheme="minorHAnsi" w:cstheme="minorHAnsi"/>
            <w:color w:val="ED7D31" w:themeColor="accent2"/>
            <w:sz w:val="20"/>
            <w:u w:val="single"/>
            <w:lang w:val="en-US"/>
            <w:rPrChange w:id="1142" w:author="Mohamed Abouelseoud" w:date="2025-05-12T11:45:00Z" w16du:dateUtc="2025-05-12T09:45:00Z">
              <w:rPr>
                <w:lang w:val="en-US"/>
              </w:rPr>
            </w:rPrChange>
          </w:rPr>
          <w:t xml:space="preserve"> the GI And HE/UHR-LTF Type field</w:t>
        </w:r>
      </w:ins>
      <w:ins w:id="1143" w:author="Mohamed Abouelseoud [2]" w:date="2025-05-13T15:32:00Z" w16du:dateUtc="2025-05-13T13:32:00Z">
        <w:r w:rsidR="00A429DE">
          <w:rPr>
            <w:color w:val="000000"/>
            <w:sz w:val="20"/>
            <w:lang w:val="en-US"/>
          </w:rPr>
          <w:t xml:space="preserve">, in the Common Info field, </w:t>
        </w:r>
      </w:ins>
      <w:ins w:id="1144" w:author="Mohamed Abouelseoud" w:date="2025-05-09T15:01:00Z">
        <w:r w:rsidR="00201F61" w:rsidRPr="00DF2E32">
          <w:rPr>
            <w:rFonts w:asciiTheme="minorHAnsi" w:hAnsiTheme="minorHAnsi" w:cstheme="minorHAnsi"/>
            <w:color w:val="ED7D31" w:themeColor="accent2"/>
            <w:sz w:val="20"/>
            <w:u w:val="single"/>
            <w:lang w:val="en-US"/>
            <w:rPrChange w:id="1145" w:author="Mohamed Abouelseoud" w:date="2025-05-12T11:45:00Z" w16du:dateUtc="2025-05-12T09:45:00Z">
              <w:rPr>
                <w:lang w:val="en-US"/>
              </w:rPr>
            </w:rPrChange>
          </w:rPr>
          <w:t xml:space="preserve"> </w:t>
        </w:r>
        <w:del w:id="1146" w:author="Mohamed Abouelseoud [2]" w:date="2025-05-13T15:32:00Z" w16du:dateUtc="2025-05-13T13:32:00Z">
          <w:r w:rsidR="00201F61" w:rsidRPr="00DF2E32" w:rsidDel="00A429DE">
            <w:rPr>
              <w:rFonts w:asciiTheme="minorHAnsi" w:hAnsiTheme="minorHAnsi" w:cstheme="minorHAnsi"/>
              <w:color w:val="ED7D31" w:themeColor="accent2"/>
              <w:sz w:val="20"/>
              <w:u w:val="single"/>
              <w:lang w:val="en-US"/>
              <w:rPrChange w:id="1147" w:author="Mohamed Abouelseoud" w:date="2025-05-12T11:45:00Z" w16du:dateUtc="2025-05-12T09:45:00Z">
                <w:rPr>
                  <w:lang w:val="en-US"/>
                </w:rPr>
              </w:rPrChange>
            </w:rPr>
            <w:delText>not</w:delText>
          </w:r>
        </w:del>
      </w:ins>
      <w:ins w:id="1148" w:author="Mohamed Abouelseoud [2]" w:date="2025-05-13T15:32:00Z" w16du:dateUtc="2025-05-13T13:32:00Z">
        <w:r w:rsidR="00A429DE">
          <w:rPr>
            <w:rFonts w:asciiTheme="minorHAnsi" w:hAnsiTheme="minorHAnsi" w:cstheme="minorHAnsi"/>
            <w:color w:val="ED7D31" w:themeColor="accent2"/>
            <w:sz w:val="20"/>
            <w:u w:val="single"/>
            <w:lang w:val="en-US"/>
          </w:rPr>
          <w:t xml:space="preserve">set to a value other than </w:t>
        </w:r>
      </w:ins>
      <w:ins w:id="1149" w:author="Mohamed Abouelseoud" w:date="2025-05-09T15:01:00Z">
        <w:del w:id="1150" w:author="Mohamed Abouelseoud [2]" w:date="2025-05-13T15:32:00Z" w16du:dateUtc="2025-05-13T13:32:00Z">
          <w:r w:rsidR="00201F61" w:rsidRPr="00DF2E32" w:rsidDel="00A429DE">
            <w:rPr>
              <w:rFonts w:asciiTheme="minorHAnsi" w:hAnsiTheme="minorHAnsi" w:cstheme="minorHAnsi"/>
              <w:color w:val="ED7D31" w:themeColor="accent2"/>
              <w:sz w:val="20"/>
              <w:u w:val="single"/>
              <w:lang w:val="en-US"/>
              <w:rPrChange w:id="1151" w:author="Mohamed Abouelseoud" w:date="2025-05-12T11:45:00Z" w16du:dateUtc="2025-05-12T09:45:00Z">
                <w:rPr>
                  <w:lang w:val="en-US"/>
                </w:rPr>
              </w:rPrChange>
            </w:rPr>
            <w:delText xml:space="preserve"> set to </w:delText>
          </w:r>
        </w:del>
        <w:r w:rsidR="00201F61" w:rsidRPr="00DF2E32">
          <w:rPr>
            <w:rFonts w:asciiTheme="minorHAnsi" w:hAnsiTheme="minorHAnsi" w:cstheme="minorHAnsi"/>
            <w:color w:val="ED7D31" w:themeColor="accent2"/>
            <w:sz w:val="20"/>
            <w:u w:val="single"/>
            <w:lang w:val="en-US"/>
            <w:rPrChange w:id="1152" w:author="Mohamed Abouelseoud" w:date="2025-05-12T11:45:00Z" w16du:dateUtc="2025-05-12T09:45:00Z">
              <w:rPr>
                <w:lang w:val="en-US"/>
              </w:rPr>
            </w:rPrChange>
          </w:rPr>
          <w:t>3 to solicit a TB PPDU.</w:t>
        </w:r>
      </w:ins>
    </w:p>
    <w:p w14:paraId="4102D46B" w14:textId="0E80484C" w:rsidR="0016334D" w:rsidRPr="00DF2E32" w:rsidRDefault="0016334D" w:rsidP="0016334D">
      <w:pPr>
        <w:pStyle w:val="ListParagraph"/>
        <w:numPr>
          <w:ilvl w:val="0"/>
          <w:numId w:val="26"/>
        </w:numPr>
        <w:rPr>
          <w:ins w:id="1153" w:author="Mohamed Abouelseoud" w:date="2025-05-09T15:17:00Z" w16du:dateUtc="2025-05-09T22:17:00Z"/>
          <w:rFonts w:asciiTheme="minorHAnsi" w:hAnsiTheme="minorHAnsi" w:cstheme="minorHAnsi"/>
          <w:color w:val="ED7D31" w:themeColor="accent2"/>
          <w:sz w:val="20"/>
          <w:u w:val="single"/>
          <w:lang w:val="en-US"/>
          <w:rPrChange w:id="1154" w:author="Mohamed Abouelseoud" w:date="2025-05-12T11:45:00Z" w16du:dateUtc="2025-05-12T09:45:00Z">
            <w:rPr>
              <w:ins w:id="1155" w:author="Mohamed Abouelseoud" w:date="2025-05-09T15:17:00Z" w16du:dateUtc="2025-05-09T22:17:00Z"/>
              <w:rFonts w:ascii="Helvetica" w:hAnsi="Helvetica" w:cs="Helvetica"/>
              <w:i/>
              <w:iCs/>
              <w:color w:val="ED7D31" w:themeColor="accent2"/>
              <w:sz w:val="18"/>
              <w:szCs w:val="18"/>
              <w:u w:val="single"/>
              <w:lang w:val="en-US"/>
            </w:rPr>
          </w:rPrChange>
        </w:rPr>
      </w:pPr>
      <w:ins w:id="1156" w:author="Mohamed Abouelseoud" w:date="2025-05-09T14:58:00Z">
        <w:r w:rsidRPr="00DF2E32">
          <w:rPr>
            <w:rFonts w:asciiTheme="minorHAnsi" w:hAnsiTheme="minorHAnsi" w:cstheme="minorHAnsi"/>
            <w:color w:val="ED7D31" w:themeColor="accent2"/>
            <w:sz w:val="20"/>
            <w:u w:val="single"/>
            <w:lang w:val="en-US"/>
            <w:rPrChange w:id="1157" w:author="Mohamed Abouelseoud" w:date="2025-05-12T11:45:00Z" w16du:dateUtc="2025-05-12T09:45:00Z">
              <w:rPr>
                <w:rFonts w:ascii="Helvetica" w:hAnsi="Helvetica" w:cs="Helvetica"/>
                <w:i/>
                <w:iCs/>
                <w:color w:val="ED7D31" w:themeColor="accent2"/>
                <w:sz w:val="18"/>
                <w:szCs w:val="18"/>
                <w:u w:val="single"/>
                <w:lang w:val="en-US"/>
              </w:rPr>
            </w:rPrChange>
          </w:rPr>
          <w:t xml:space="preserve">The BSRP </w:t>
        </w:r>
      </w:ins>
      <w:ins w:id="1158" w:author="Mohamed Abouelseoud [2]" w:date="2025-05-13T15:33:00Z" w16du:dateUtc="2025-05-13T13:33:00Z">
        <w:r w:rsidR="00A429DE">
          <w:rPr>
            <w:rFonts w:asciiTheme="minorHAnsi" w:hAnsiTheme="minorHAnsi" w:cstheme="minorHAnsi"/>
            <w:color w:val="ED7D31" w:themeColor="accent2"/>
            <w:sz w:val="20"/>
            <w:u w:val="single"/>
            <w:lang w:val="en-US"/>
          </w:rPr>
          <w:t xml:space="preserve">(NTB) </w:t>
        </w:r>
      </w:ins>
      <w:ins w:id="1159" w:author="Mohamed Abouelseoud" w:date="2025-05-09T14:58:00Z">
        <w:r w:rsidRPr="00DF2E32">
          <w:rPr>
            <w:rFonts w:asciiTheme="minorHAnsi" w:hAnsiTheme="minorHAnsi" w:cstheme="minorHAnsi"/>
            <w:color w:val="ED7D31" w:themeColor="accent2"/>
            <w:sz w:val="20"/>
            <w:u w:val="single"/>
            <w:lang w:val="en-US"/>
            <w:rPrChange w:id="1160" w:author="Mohamed Abouelseoud" w:date="2025-05-12T11:45:00Z" w16du:dateUtc="2025-05-12T09:45:00Z">
              <w:rPr>
                <w:rFonts w:ascii="Helvetica" w:hAnsi="Helvetica" w:cs="Helvetica"/>
                <w:i/>
                <w:iCs/>
                <w:color w:val="ED7D31" w:themeColor="accent2"/>
                <w:sz w:val="18"/>
                <w:szCs w:val="18"/>
                <w:u w:val="single"/>
                <w:lang w:val="en-US"/>
              </w:rPr>
            </w:rPrChange>
          </w:rPr>
          <w:t>Trigger frame shall have the UL Length field set to a value that is sufficiently large to</w:t>
        </w:r>
      </w:ins>
      <w:ins w:id="1161" w:author="Mohamed Abouelseoud" w:date="2025-05-09T14:58:00Z" w16du:dateUtc="2025-05-09T21:58:00Z">
        <w:r w:rsidRPr="00DF2E32">
          <w:rPr>
            <w:rFonts w:asciiTheme="minorHAnsi" w:hAnsiTheme="minorHAnsi" w:cstheme="minorHAnsi"/>
            <w:color w:val="ED7D31" w:themeColor="accent2"/>
            <w:sz w:val="20"/>
            <w:u w:val="single"/>
            <w:lang w:val="en-US"/>
            <w:rPrChange w:id="1162"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1163" w:author="Mohamed Abouelseoud" w:date="2025-05-09T14:58:00Z">
        <w:r w:rsidRPr="00DF2E32">
          <w:rPr>
            <w:rFonts w:asciiTheme="minorHAnsi" w:hAnsiTheme="minorHAnsi" w:cstheme="minorHAnsi"/>
            <w:color w:val="ED7D31" w:themeColor="accent2"/>
            <w:sz w:val="20"/>
            <w:u w:val="single"/>
            <w:lang w:val="en-US"/>
            <w:rPrChange w:id="1164" w:author="Mohamed Abouelseoud" w:date="2025-05-12T11:45:00Z" w16du:dateUtc="2025-05-12T09:45:00Z">
              <w:rPr>
                <w:lang w:val="en-US"/>
              </w:rPr>
            </w:rPrChange>
          </w:rPr>
          <w:t xml:space="preserve">allow the </w:t>
        </w:r>
      </w:ins>
      <w:ins w:id="1165" w:author="Mohamed Abouelseoud [2]" w:date="2025-05-13T15:33:00Z" w16du:dateUtc="2025-05-13T13:33:00Z">
        <w:r w:rsidR="00A429DE">
          <w:rPr>
            <w:rFonts w:asciiTheme="minorHAnsi" w:hAnsiTheme="minorHAnsi" w:cstheme="minorHAnsi"/>
            <w:color w:val="ED7D31" w:themeColor="accent2"/>
            <w:sz w:val="20"/>
            <w:u w:val="single"/>
            <w:lang w:val="en-US"/>
          </w:rPr>
          <w:t xml:space="preserve">non-AP </w:t>
        </w:r>
      </w:ins>
      <w:ins w:id="1166" w:author="Mohamed Abouelseoud" w:date="2025-05-09T14:58:00Z">
        <w:r w:rsidRPr="00DF2E32">
          <w:rPr>
            <w:rFonts w:asciiTheme="minorHAnsi" w:hAnsiTheme="minorHAnsi" w:cstheme="minorHAnsi"/>
            <w:color w:val="ED7D31" w:themeColor="accent2"/>
            <w:sz w:val="20"/>
            <w:u w:val="single"/>
            <w:lang w:val="en-US"/>
            <w:rPrChange w:id="1167" w:author="Mohamed Abouelseoud" w:date="2025-05-12T11:45:00Z" w16du:dateUtc="2025-05-12T09:45:00Z">
              <w:rPr>
                <w:lang w:val="en-US"/>
              </w:rPr>
            </w:rPrChange>
          </w:rPr>
          <w:t xml:space="preserve">STA to </w:t>
        </w:r>
      </w:ins>
      <w:ins w:id="1168" w:author="Mohamed Abouelseoud [2]" w:date="2025-05-13T15:35:00Z" w16du:dateUtc="2025-05-13T13:35:00Z">
        <w:r w:rsidR="00A429DE">
          <w:rPr>
            <w:sz w:val="20"/>
            <w:lang w:val="en-US" w:eastAsia="ko-KR"/>
          </w:rPr>
          <w:t>respond to the BSRP Trigger frame with a PPDU that contains</w:t>
        </w:r>
        <w:r w:rsidR="00A429DE" w:rsidRPr="00BC17DF">
          <w:rPr>
            <w:sz w:val="20"/>
            <w:lang w:val="en-US" w:eastAsia="ko-KR"/>
          </w:rPr>
          <w:t xml:space="preserve"> </w:t>
        </w:r>
        <w:r w:rsidR="00A429DE">
          <w:rPr>
            <w:sz w:val="20"/>
            <w:lang w:val="en-US" w:eastAsia="ko-KR"/>
          </w:rPr>
          <w:t xml:space="preserve">a Multi-STA BlockAck frame </w:t>
        </w:r>
        <w:r w:rsidR="00A429DE" w:rsidRPr="00CF4193">
          <w:rPr>
            <w:sz w:val="20"/>
            <w:lang w:val="en-US" w:eastAsia="ko-KR"/>
          </w:rPr>
          <w:t xml:space="preserve">with </w:t>
        </w:r>
        <w:r w:rsidR="00A429DE">
          <w:rPr>
            <w:sz w:val="20"/>
            <w:lang w:val="en-US" w:eastAsia="ko-KR"/>
          </w:rPr>
          <w:t xml:space="preserve">the low </w:t>
        </w:r>
        <w:r w:rsidR="00A429DE">
          <w:rPr>
            <w:sz w:val="20"/>
            <w:lang w:val="en-US" w:eastAsia="ko-KR"/>
          </w:rPr>
          <w:lastRenderedPageBreak/>
          <w:t>latency feedback</w:t>
        </w:r>
      </w:ins>
      <w:ins w:id="1169" w:author="Mohamed Abouelseoud [2]" w:date="2025-05-13T15:36:00Z" w16du:dateUtc="2025-05-13T13:36:00Z">
        <w:r w:rsidR="00A429DE">
          <w:rPr>
            <w:sz w:val="20"/>
            <w:lang w:val="en-US" w:eastAsia="ko-KR"/>
          </w:rPr>
          <w:t>.</w:t>
        </w:r>
      </w:ins>
      <w:ins w:id="1170" w:author="Mohamed Abouelseoud" w:date="2025-05-09T14:58:00Z">
        <w:del w:id="1171" w:author="Mohamed Abouelseoud [2]" w:date="2025-05-13T15:35:00Z" w16du:dateUtc="2025-05-13T13:35:00Z">
          <w:r w:rsidRPr="00DF2E32" w:rsidDel="00A429DE">
            <w:rPr>
              <w:rFonts w:asciiTheme="minorHAnsi" w:hAnsiTheme="minorHAnsi" w:cstheme="minorHAnsi"/>
              <w:color w:val="ED7D31" w:themeColor="accent2"/>
              <w:sz w:val="20"/>
              <w:u w:val="single"/>
              <w:lang w:val="en-US"/>
              <w:rPrChange w:id="1172" w:author="Mohamed Abouelseoud" w:date="2025-05-12T11:45:00Z" w16du:dateUtc="2025-05-12T09:45:00Z">
                <w:rPr>
                  <w:lang w:val="en-US"/>
                </w:rPr>
              </w:rPrChange>
            </w:rPr>
            <w:delText>include in the PPDU that is sent in response an initial control response frame (ICR)</w:delText>
          </w:r>
        </w:del>
      </w:ins>
      <w:ins w:id="1173" w:author="Mohamed Abouelseoud" w:date="2025-05-09T14:59:00Z" w16du:dateUtc="2025-05-09T21:59:00Z">
        <w:del w:id="1174" w:author="Mohamed Abouelseoud [2]" w:date="2025-05-13T15:35:00Z" w16du:dateUtc="2025-05-13T13:35:00Z">
          <w:r w:rsidRPr="00DF2E32" w:rsidDel="00A429DE">
            <w:rPr>
              <w:rFonts w:asciiTheme="minorHAnsi" w:hAnsiTheme="minorHAnsi" w:cstheme="minorHAnsi"/>
              <w:color w:val="ED7D31" w:themeColor="accent2"/>
              <w:sz w:val="20"/>
              <w:u w:val="single"/>
              <w:lang w:val="en-US"/>
              <w:rPrChange w:id="1175" w:author="Mohamed Abouelseoud" w:date="2025-05-12T11:45:00Z" w16du:dateUtc="2025-05-12T09:45:00Z">
                <w:rPr>
                  <w:rFonts w:ascii="Helvetica" w:hAnsi="Helvetica" w:cs="Helvetica"/>
                  <w:i/>
                  <w:iCs/>
                  <w:color w:val="ED7D31" w:themeColor="accent2"/>
                  <w:sz w:val="18"/>
                  <w:szCs w:val="18"/>
                  <w:u w:val="single"/>
                  <w:lang w:val="en-US"/>
                </w:rPr>
              </w:rPrChange>
            </w:rPr>
            <w:delText xml:space="preserve"> </w:delText>
          </w:r>
        </w:del>
      </w:ins>
      <w:ins w:id="1176" w:author="Mohamed Abouelseoud" w:date="2025-05-09T14:58:00Z">
        <w:del w:id="1177" w:author="Mohamed Abouelseoud [2]" w:date="2025-05-13T15:35:00Z" w16du:dateUtc="2025-05-13T13:35:00Z">
          <w:r w:rsidRPr="00DF2E32" w:rsidDel="00A429DE">
            <w:rPr>
              <w:rFonts w:asciiTheme="minorHAnsi" w:hAnsiTheme="minorHAnsi" w:cstheme="minorHAnsi"/>
              <w:color w:val="ED7D31" w:themeColor="accent2"/>
              <w:sz w:val="20"/>
              <w:u w:val="single"/>
              <w:lang w:val="en-US"/>
              <w:rPrChange w:id="1178" w:author="Mohamed Abouelseoud" w:date="2025-05-12T11:45:00Z" w16du:dateUtc="2025-05-12T09:45:00Z">
                <w:rPr>
                  <w:lang w:val="en-US"/>
                </w:rPr>
              </w:rPrChange>
            </w:rPr>
            <w:delText xml:space="preserve">that can include </w:delText>
          </w:r>
        </w:del>
      </w:ins>
      <w:ins w:id="1179" w:author="Mohamed Abouelseoud" w:date="2025-05-09T14:59:00Z" w16du:dateUtc="2025-05-09T21:59:00Z">
        <w:del w:id="1180" w:author="Mohamed Abouelseoud [2]" w:date="2025-05-13T15:36:00Z" w16du:dateUtc="2025-05-13T13:36:00Z">
          <w:r w:rsidRPr="00DF2E32" w:rsidDel="00A429DE">
            <w:rPr>
              <w:rFonts w:asciiTheme="minorHAnsi" w:hAnsiTheme="minorHAnsi" w:cstheme="minorHAnsi"/>
              <w:color w:val="ED7D31" w:themeColor="accent2"/>
              <w:sz w:val="20"/>
              <w:u w:val="single"/>
              <w:lang w:val="en-US"/>
              <w:rPrChange w:id="1181" w:author="Mohamed Abouelseoud" w:date="2025-05-12T11:45:00Z" w16du:dateUtc="2025-05-12T09:45:00Z">
                <w:rPr>
                  <w:lang w:val="en-US"/>
                </w:rPr>
              </w:rPrChange>
            </w:rPr>
            <w:delText>LLI</w:delText>
          </w:r>
        </w:del>
      </w:ins>
      <w:ins w:id="1182" w:author="Mohamed Abouelseoud" w:date="2025-05-09T14:58:00Z">
        <w:del w:id="1183" w:author="Mohamed Abouelseoud [2]" w:date="2025-05-13T15:36:00Z" w16du:dateUtc="2025-05-13T13:36:00Z">
          <w:r w:rsidRPr="00DF2E32" w:rsidDel="00A429DE">
            <w:rPr>
              <w:rFonts w:asciiTheme="minorHAnsi" w:hAnsiTheme="minorHAnsi" w:cstheme="minorHAnsi"/>
              <w:color w:val="ED7D31" w:themeColor="accent2"/>
              <w:sz w:val="20"/>
              <w:u w:val="single"/>
              <w:lang w:val="en-US"/>
              <w:rPrChange w:id="1184" w:author="Mohamed Abouelseoud" w:date="2025-05-12T11:45:00Z" w16du:dateUtc="2025-05-12T09:45:00Z">
                <w:rPr>
                  <w:lang w:val="en-US"/>
                </w:rPr>
              </w:rPrChange>
            </w:rPr>
            <w:delText xml:space="preserve"> information.</w:delText>
          </w:r>
        </w:del>
      </w:ins>
    </w:p>
    <w:p w14:paraId="5A65E853" w14:textId="2999CECE" w:rsidR="00B64E31" w:rsidRPr="00DF2E32" w:rsidRDefault="00B64E31" w:rsidP="0016334D">
      <w:pPr>
        <w:pStyle w:val="ListParagraph"/>
        <w:numPr>
          <w:ilvl w:val="0"/>
          <w:numId w:val="26"/>
        </w:numPr>
        <w:rPr>
          <w:ins w:id="1185" w:author="Mohamed Abouelseoud" w:date="2025-05-09T14:38:00Z" w16du:dateUtc="2025-05-09T21:38:00Z"/>
          <w:rFonts w:asciiTheme="minorHAnsi" w:hAnsiTheme="minorHAnsi" w:cstheme="minorHAnsi"/>
          <w:color w:val="ED7D31" w:themeColor="accent2"/>
          <w:sz w:val="20"/>
          <w:u w:val="single"/>
          <w:lang w:val="en-US"/>
          <w:rPrChange w:id="1186" w:author="Mohamed Abouelseoud" w:date="2025-05-12T11:45:00Z" w16du:dateUtc="2025-05-12T09:45:00Z">
            <w:rPr>
              <w:ins w:id="1187" w:author="Mohamed Abouelseoud" w:date="2025-05-09T14:38:00Z" w16du:dateUtc="2025-05-09T21:38:00Z"/>
              <w:rFonts w:ascii="Helvetica" w:hAnsi="Helvetica" w:cs="Helvetica"/>
              <w:color w:val="ED7D31" w:themeColor="accent2"/>
              <w:sz w:val="18"/>
              <w:szCs w:val="18"/>
              <w:u w:val="single"/>
            </w:rPr>
          </w:rPrChange>
        </w:rPr>
      </w:pPr>
      <w:ins w:id="1188" w:author="Mohamed Abouelseoud" w:date="2025-05-09T15:17:00Z" w16du:dateUtc="2025-05-09T22:17:00Z">
        <w:r w:rsidRPr="00DF2E32">
          <w:rPr>
            <w:rFonts w:asciiTheme="minorHAnsi" w:hAnsiTheme="minorHAnsi" w:cstheme="minorHAnsi"/>
            <w:color w:val="ED7D31" w:themeColor="accent2"/>
            <w:sz w:val="20"/>
            <w:u w:val="single"/>
            <w:lang w:val="en-US"/>
            <w:rPrChange w:id="1189" w:author="Mohamed Abouelseoud" w:date="2025-05-12T11:45:00Z" w16du:dateUtc="2025-05-12T09:45:00Z">
              <w:rPr>
                <w:rFonts w:ascii="Helvetica" w:hAnsi="Helvetica" w:cs="Helvetica"/>
                <w:i/>
                <w:iCs/>
                <w:color w:val="ED7D31" w:themeColor="accent2"/>
                <w:sz w:val="18"/>
                <w:szCs w:val="18"/>
                <w:u w:val="single"/>
                <w:lang w:val="en-US"/>
              </w:rPr>
            </w:rPrChange>
          </w:rPr>
          <w:t xml:space="preserve">The ICR </w:t>
        </w:r>
      </w:ins>
      <w:ins w:id="1190" w:author="Mohamed Abouelseoud" w:date="2025-05-09T15:18:00Z" w16du:dateUtc="2025-05-09T22:18:00Z">
        <w:r w:rsidRPr="00DF2E32">
          <w:rPr>
            <w:rFonts w:asciiTheme="minorHAnsi" w:hAnsiTheme="minorHAnsi" w:cstheme="minorHAnsi"/>
            <w:color w:val="ED7D31" w:themeColor="accent2"/>
            <w:sz w:val="20"/>
            <w:u w:val="single"/>
            <w:lang w:val="en-US"/>
            <w:rPrChange w:id="1191" w:author="Mohamed Abouelseoud" w:date="2025-05-12T11:45:00Z" w16du:dateUtc="2025-05-12T09:45:00Z">
              <w:rPr>
                <w:rFonts w:ascii="Helvetica" w:hAnsi="Helvetica" w:cs="Helvetica"/>
                <w:i/>
                <w:iCs/>
                <w:color w:val="ED7D31" w:themeColor="accent2"/>
                <w:sz w:val="18"/>
                <w:szCs w:val="18"/>
                <w:u w:val="single"/>
                <w:lang w:val="en-US"/>
              </w:rPr>
            </w:rPrChange>
          </w:rPr>
          <w:t>frame</w:t>
        </w:r>
      </w:ins>
      <w:ins w:id="1192" w:author="Mohamed Abouelseoud [2]" w:date="2025-05-13T15:36:00Z" w16du:dateUtc="2025-05-13T13:36:00Z">
        <w:r w:rsidR="00A429DE">
          <w:rPr>
            <w:rFonts w:asciiTheme="minorHAnsi" w:hAnsiTheme="minorHAnsi" w:cstheme="minorHAnsi"/>
            <w:color w:val="ED7D31" w:themeColor="accent2"/>
            <w:sz w:val="20"/>
            <w:u w:val="single"/>
            <w:lang w:val="en-US"/>
          </w:rPr>
          <w:t xml:space="preserve"> used to indicated the low latency feedback shall be</w:t>
        </w:r>
      </w:ins>
      <w:ins w:id="1193" w:author="Mohamed Abouelseoud" w:date="2025-05-09T15:18:00Z" w16du:dateUtc="2025-05-09T22:18:00Z">
        <w:r w:rsidRPr="00DF2E32">
          <w:rPr>
            <w:rFonts w:asciiTheme="minorHAnsi" w:hAnsiTheme="minorHAnsi" w:cstheme="minorHAnsi"/>
            <w:color w:val="ED7D31" w:themeColor="accent2"/>
            <w:sz w:val="20"/>
            <w:u w:val="single"/>
            <w:lang w:val="en-US"/>
            <w:rPrChange w:id="1194" w:author="Mohamed Abouelseoud" w:date="2025-05-12T11:45:00Z" w16du:dateUtc="2025-05-12T09:45:00Z">
              <w:rPr>
                <w:rFonts w:ascii="Helvetica" w:hAnsi="Helvetica" w:cs="Helvetica"/>
                <w:i/>
                <w:iCs/>
                <w:color w:val="ED7D31" w:themeColor="accent2"/>
                <w:sz w:val="18"/>
                <w:szCs w:val="18"/>
                <w:u w:val="single"/>
                <w:lang w:val="en-US"/>
              </w:rPr>
            </w:rPrChange>
          </w:rPr>
          <w:t xml:space="preserve"> </w:t>
        </w:r>
      </w:ins>
      <w:ins w:id="1195" w:author="Mohamed Abouelseoud" w:date="2025-05-09T15:17:00Z" w16du:dateUtc="2025-05-09T22:17:00Z">
        <w:del w:id="1196"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1197" w:author="Mohamed Abouelseoud" w:date="2025-05-12T11:45:00Z" w16du:dateUtc="2025-05-12T09:45:00Z">
                <w:rPr>
                  <w:rFonts w:ascii="Helvetica" w:hAnsi="Helvetica" w:cs="Helvetica"/>
                  <w:i/>
                  <w:iCs/>
                  <w:color w:val="ED7D31" w:themeColor="accent2"/>
                  <w:sz w:val="18"/>
                  <w:szCs w:val="18"/>
                  <w:u w:val="single"/>
                  <w:lang w:val="en-US"/>
                </w:rPr>
              </w:rPrChange>
            </w:rPr>
            <w:delText>that is allowed</w:delText>
          </w:r>
        </w:del>
      </w:ins>
      <w:ins w:id="1198" w:author="Mohamed Abouelseoud" w:date="2025-05-09T15:18:00Z" w16du:dateUtc="2025-05-09T22:18:00Z">
        <w:del w:id="1199"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1200" w:author="Mohamed Abouelseoud" w:date="2025-05-12T11:45:00Z" w16du:dateUtc="2025-05-12T09:45:00Z">
                <w:rPr>
                  <w:rFonts w:ascii="Helvetica" w:hAnsi="Helvetica" w:cs="Helvetica"/>
                  <w:i/>
                  <w:iCs/>
                  <w:color w:val="ED7D31" w:themeColor="accent2"/>
                  <w:sz w:val="18"/>
                  <w:szCs w:val="18"/>
                  <w:u w:val="single"/>
                  <w:lang w:val="en-US"/>
                </w:rPr>
              </w:rPrChange>
            </w:rPr>
            <w:delText xml:space="preserve"> for LLI to include the low lat</w:delText>
          </w:r>
          <w:r w:rsidRPr="00A429DE" w:rsidDel="00A429DE">
            <w:rPr>
              <w:rFonts w:asciiTheme="minorHAnsi" w:hAnsiTheme="minorHAnsi" w:cstheme="minorHAnsi"/>
              <w:color w:val="ED7D31" w:themeColor="accent2"/>
              <w:sz w:val="20"/>
              <w:u w:val="single"/>
              <w:lang w:val="en-US"/>
              <w:rPrChange w:id="1201" w:author="Mohamed Abouelseoud [2]" w:date="2025-05-13T15:38:00Z" w16du:dateUtc="2025-05-13T13:38:00Z">
                <w:rPr>
                  <w:rFonts w:ascii="Helvetica" w:hAnsi="Helvetica" w:cs="Helvetica"/>
                  <w:i/>
                  <w:iCs/>
                  <w:color w:val="ED7D31" w:themeColor="accent2"/>
                  <w:sz w:val="18"/>
                  <w:szCs w:val="18"/>
                  <w:u w:val="single"/>
                  <w:lang w:val="en-US"/>
                </w:rPr>
              </w:rPrChange>
            </w:rPr>
            <w:delText xml:space="preserve">ency information is a </w:delText>
          </w:r>
        </w:del>
        <w:r w:rsidRPr="00A429DE">
          <w:rPr>
            <w:rFonts w:asciiTheme="minorHAnsi" w:hAnsiTheme="minorHAnsi" w:cstheme="minorHAnsi"/>
            <w:color w:val="ED7D31" w:themeColor="accent2"/>
            <w:sz w:val="20"/>
            <w:u w:val="single"/>
            <w:lang w:val="en-US"/>
            <w:rPrChange w:id="1202" w:author="Mohamed Abouelseoud [2]" w:date="2025-05-13T15:38:00Z" w16du:dateUtc="2025-05-13T13:38:00Z">
              <w:rPr>
                <w:rFonts w:ascii="Helvetica" w:hAnsi="Helvetica" w:cs="Helvetica"/>
                <w:i/>
                <w:iCs/>
                <w:color w:val="ED7D31" w:themeColor="accent2"/>
                <w:sz w:val="18"/>
                <w:szCs w:val="18"/>
                <w:u w:val="single"/>
                <w:lang w:val="en-US"/>
              </w:rPr>
            </w:rPrChange>
          </w:rPr>
          <w:t>multi-STA BlockAck frame</w:t>
        </w:r>
      </w:ins>
      <w:ins w:id="1203" w:author="Mohamed Abouelseoud [2]" w:date="2025-05-13T15:37:00Z" w16du:dateUtc="2025-05-13T13:37:00Z">
        <w:r w:rsidR="00A429DE" w:rsidRPr="00A429DE">
          <w:rPr>
            <w:rFonts w:asciiTheme="minorHAnsi" w:hAnsiTheme="minorHAnsi" w:cstheme="minorHAnsi"/>
            <w:color w:val="ED7D31" w:themeColor="accent2"/>
            <w:sz w:val="20"/>
            <w:u w:val="single"/>
            <w:lang w:val="en-US"/>
          </w:rPr>
          <w:t xml:space="preserve"> </w:t>
        </w:r>
        <w:r w:rsidR="00A429DE" w:rsidRPr="00A429DE">
          <w:rPr>
            <w:rFonts w:asciiTheme="minorHAnsi" w:hAnsiTheme="minorHAnsi" w:cstheme="minorHAnsi"/>
            <w:color w:val="ED7D31" w:themeColor="accent2"/>
            <w:sz w:val="20"/>
            <w:u w:val="single"/>
            <w:lang w:val="en-US"/>
            <w:rPrChange w:id="1204" w:author="Mohamed Abouelseoud [2]" w:date="2025-05-13T15:38:00Z" w16du:dateUtc="2025-05-13T13:38:00Z">
              <w:rPr>
                <w:color w:val="000000"/>
                <w:sz w:val="20"/>
                <w:lang w:val="en-US"/>
              </w:rPr>
            </w:rPrChange>
          </w:rPr>
          <w:t>and</w:t>
        </w:r>
        <w:r w:rsidR="00A429DE" w:rsidRPr="00A429DE">
          <w:rPr>
            <w:rFonts w:asciiTheme="minorHAnsi" w:hAnsiTheme="minorHAnsi" w:cstheme="minorHAnsi"/>
            <w:color w:val="ED7D31" w:themeColor="accent2"/>
            <w:sz w:val="20"/>
            <w:u w:val="single"/>
            <w:lang w:val="en-US"/>
            <w:rPrChange w:id="1205" w:author="Mohamed Abouelseoud [2]" w:date="2025-05-13T15:38:00Z" w16du:dateUtc="2025-05-13T13:38:00Z">
              <w:rPr>
                <w:color w:val="000000"/>
                <w:sz w:val="20"/>
                <w:highlight w:val="green"/>
                <w:lang w:val="en-US"/>
              </w:rPr>
            </w:rPrChange>
          </w:rPr>
          <w:t xml:space="preserve"> </w:t>
        </w:r>
        <w:r w:rsidR="00A429DE" w:rsidRPr="00A429DE">
          <w:rPr>
            <w:rFonts w:asciiTheme="minorHAnsi" w:hAnsiTheme="minorHAnsi" w:cstheme="minorHAnsi"/>
            <w:color w:val="ED7D31" w:themeColor="accent2"/>
            <w:sz w:val="20"/>
            <w:u w:val="single"/>
            <w:lang w:val="en-US"/>
            <w:rPrChange w:id="1206" w:author="Mohamed Abouelseoud [2]" w:date="2025-05-13T15:38:00Z" w16du:dateUtc="2025-05-13T13:38:00Z">
              <w:rPr>
                <w:sz w:val="20"/>
                <w:highlight w:val="green"/>
                <w:lang w:val="en-US" w:eastAsia="ko-KR"/>
              </w:rPr>
            </w:rPrChange>
          </w:rPr>
          <w:t>the non-AP STA that sends the Multi-STA BlockAck frame shall not include Per AID TID Info fields that follow 26.4.2 (Acknowledgment context in a Multi-STA Block Ack frame)</w:t>
        </w:r>
      </w:ins>
      <w:ins w:id="1207" w:author="Mohamed Abouelseoud" w:date="2025-05-09T15:18:00Z" w16du:dateUtc="2025-05-09T22:18:00Z">
        <w:del w:id="1208"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1209" w:author="Mohamed Abouelseoud" w:date="2025-05-12T11:45:00Z" w16du:dateUtc="2025-05-12T09:45:00Z">
                <w:rPr>
                  <w:rFonts w:ascii="Helvetica" w:hAnsi="Helvetica" w:cs="Helvetica"/>
                  <w:i/>
                  <w:iCs/>
                  <w:color w:val="ED7D31" w:themeColor="accent2"/>
                  <w:sz w:val="18"/>
                  <w:szCs w:val="18"/>
                  <w:u w:val="single"/>
                  <w:lang w:val="en-US"/>
                </w:rPr>
              </w:rPrChange>
            </w:rPr>
            <w:delText>.</w:delText>
          </w:r>
        </w:del>
      </w:ins>
      <w:ins w:id="1210" w:author="Mohamed Abouelseoud" w:date="2025-05-09T15:17:00Z" w16du:dateUtc="2025-05-09T22:17:00Z">
        <w:del w:id="1211" w:author="Mohamed Abouelseoud [2]" w:date="2025-05-13T15:37:00Z" w16du:dateUtc="2025-05-13T13:37:00Z">
          <w:r w:rsidRPr="00DF2E32" w:rsidDel="00A429DE">
            <w:rPr>
              <w:rFonts w:asciiTheme="minorHAnsi" w:hAnsiTheme="minorHAnsi" w:cstheme="minorHAnsi"/>
              <w:color w:val="ED7D31" w:themeColor="accent2"/>
              <w:sz w:val="20"/>
              <w:u w:val="single"/>
              <w:lang w:val="en-US"/>
              <w:rPrChange w:id="1212" w:author="Mohamed Abouelseoud" w:date="2025-05-12T11:45:00Z" w16du:dateUtc="2025-05-12T09:45:00Z">
                <w:rPr>
                  <w:rFonts w:ascii="Helvetica" w:hAnsi="Helvetica" w:cs="Helvetica"/>
                  <w:i/>
                  <w:iCs/>
                  <w:color w:val="ED7D31" w:themeColor="accent2"/>
                  <w:sz w:val="18"/>
                  <w:szCs w:val="18"/>
                  <w:u w:val="single"/>
                  <w:lang w:val="en-US"/>
                </w:rPr>
              </w:rPrChange>
            </w:rPr>
            <w:delText xml:space="preserve"> </w:delText>
          </w:r>
        </w:del>
      </w:ins>
    </w:p>
    <w:p w14:paraId="721E16D5" w14:textId="77777777" w:rsidR="00942A6F" w:rsidRPr="00DF2E32" w:rsidRDefault="00942A6F" w:rsidP="00942A6F">
      <w:pPr>
        <w:rPr>
          <w:ins w:id="1213" w:author="Mohamed Abouelseoud" w:date="2025-05-09T14:38:00Z" w16du:dateUtc="2025-05-09T21:38:00Z"/>
          <w:rFonts w:asciiTheme="minorHAnsi" w:hAnsiTheme="minorHAnsi" w:cstheme="minorHAnsi"/>
          <w:color w:val="000000"/>
          <w:sz w:val="20"/>
          <w:rPrChange w:id="1214" w:author="Mohamed Abouelseoud" w:date="2025-05-12T11:45:00Z" w16du:dateUtc="2025-05-12T09:45:00Z">
            <w:rPr>
              <w:ins w:id="1215" w:author="Mohamed Abouelseoud" w:date="2025-05-09T14:38:00Z" w16du:dateUtc="2025-05-09T21:38:00Z"/>
              <w:rFonts w:ascii="Calibri" w:hAnsi="Calibri" w:cs="Calibri"/>
              <w:color w:val="000000"/>
              <w:sz w:val="20"/>
            </w:rPr>
          </w:rPrChange>
        </w:rPr>
      </w:pPr>
    </w:p>
    <w:p w14:paraId="589AC44D" w14:textId="64243127" w:rsidR="00B64E31" w:rsidRPr="00DF2E32" w:rsidDel="00A429DE" w:rsidRDefault="00B64E31" w:rsidP="00A429DE">
      <w:pPr>
        <w:rPr>
          <w:ins w:id="1216" w:author="Mohamed Abouelseoud" w:date="2025-05-09T15:20:00Z"/>
          <w:del w:id="1217" w:author="Mohamed Abouelseoud [2]" w:date="2025-05-13T15:40:00Z" w16du:dateUtc="2025-05-13T13:40:00Z"/>
          <w:rFonts w:asciiTheme="minorHAnsi" w:hAnsiTheme="minorHAnsi" w:cstheme="minorHAnsi"/>
          <w:color w:val="000000"/>
          <w:sz w:val="20"/>
          <w:lang w:val="en-US"/>
          <w:rPrChange w:id="1218" w:author="Mohamed Abouelseoud" w:date="2025-05-12T11:45:00Z" w16du:dateUtc="2025-05-12T09:45:00Z">
            <w:rPr>
              <w:ins w:id="1219" w:author="Mohamed Abouelseoud" w:date="2025-05-09T15:20:00Z"/>
              <w:del w:id="1220" w:author="Mohamed Abouelseoud [2]" w:date="2025-05-13T15:40:00Z" w16du:dateUtc="2025-05-13T13:40:00Z"/>
              <w:rFonts w:ascii="Calibri" w:hAnsi="Calibri" w:cs="Calibri"/>
              <w:i/>
              <w:iCs/>
              <w:color w:val="000000"/>
              <w:sz w:val="20"/>
              <w:lang w:val="en-US"/>
            </w:rPr>
          </w:rPrChange>
        </w:rPr>
      </w:pPr>
      <w:ins w:id="1221" w:author="Mohamed Abouelseoud" w:date="2025-05-09T15:20:00Z">
        <w:r w:rsidRPr="00DF2E32">
          <w:rPr>
            <w:rFonts w:asciiTheme="minorHAnsi" w:hAnsiTheme="minorHAnsi" w:cstheme="minorHAnsi"/>
            <w:color w:val="000000"/>
            <w:sz w:val="20"/>
            <w:lang w:val="en-US"/>
            <w:rPrChange w:id="1222" w:author="Mohamed Abouelseoud" w:date="2025-05-12T11:45:00Z" w16du:dateUtc="2025-05-12T09:45:00Z">
              <w:rPr>
                <w:rFonts w:ascii="Calibri" w:hAnsi="Calibri" w:cs="Calibri"/>
                <w:i/>
                <w:iCs/>
                <w:color w:val="000000"/>
                <w:sz w:val="20"/>
                <w:lang w:val="en-US"/>
              </w:rPr>
            </w:rPrChange>
          </w:rPr>
          <w:t xml:space="preserve">A non-AP </w:t>
        </w:r>
      </w:ins>
      <w:ins w:id="1223" w:author="Mohamed Abouelseoud [2]" w:date="2025-05-13T15:39:00Z" w16du:dateUtc="2025-05-13T13:39:00Z">
        <w:r w:rsidR="00A429DE">
          <w:rPr>
            <w:rFonts w:asciiTheme="minorHAnsi" w:hAnsiTheme="minorHAnsi" w:cstheme="minorHAnsi"/>
            <w:color w:val="000000"/>
            <w:sz w:val="20"/>
            <w:lang w:val="en-US"/>
          </w:rPr>
          <w:t xml:space="preserve">UHR </w:t>
        </w:r>
      </w:ins>
      <w:ins w:id="1224" w:author="Mohamed Abouelseoud" w:date="2025-05-09T15:20:00Z">
        <w:r w:rsidRPr="00DF2E32">
          <w:rPr>
            <w:rFonts w:asciiTheme="minorHAnsi" w:hAnsiTheme="minorHAnsi" w:cstheme="minorHAnsi"/>
            <w:color w:val="000000"/>
            <w:sz w:val="20"/>
            <w:lang w:val="en-US"/>
            <w:rPrChange w:id="1225" w:author="Mohamed Abouelseoud" w:date="2025-05-12T11:45:00Z" w16du:dateUtc="2025-05-12T09:45:00Z">
              <w:rPr>
                <w:rFonts w:ascii="Calibri" w:hAnsi="Calibri" w:cs="Calibri"/>
                <w:i/>
                <w:iCs/>
                <w:color w:val="000000"/>
                <w:sz w:val="20"/>
                <w:lang w:val="en-US"/>
              </w:rPr>
            </w:rPrChange>
          </w:rPr>
          <w:t xml:space="preserve">STA that is operating in the </w:t>
        </w:r>
      </w:ins>
      <w:ins w:id="1226" w:author="Mohamed Abouelseoud" w:date="2025-05-09T15:20:00Z" w16du:dateUtc="2025-05-09T22:20:00Z">
        <w:r w:rsidRPr="00DF2E32">
          <w:rPr>
            <w:rFonts w:asciiTheme="minorHAnsi" w:hAnsiTheme="minorHAnsi" w:cstheme="minorHAnsi"/>
            <w:color w:val="000000"/>
            <w:sz w:val="20"/>
            <w:lang w:val="en-US"/>
            <w:rPrChange w:id="1227" w:author="Mohamed Abouelseoud" w:date="2025-05-12T11:45:00Z" w16du:dateUtc="2025-05-12T09:45:00Z">
              <w:rPr>
                <w:rFonts w:ascii="Calibri" w:hAnsi="Calibri" w:cs="Calibri"/>
                <w:i/>
                <w:iCs/>
                <w:color w:val="000000"/>
                <w:sz w:val="20"/>
                <w:lang w:val="en-US"/>
              </w:rPr>
            </w:rPrChange>
          </w:rPr>
          <w:t>LLI</w:t>
        </w:r>
      </w:ins>
      <w:ins w:id="1228" w:author="Mohamed Abouelseoud" w:date="2025-05-09T15:20:00Z">
        <w:r w:rsidRPr="00DF2E32">
          <w:rPr>
            <w:rFonts w:asciiTheme="minorHAnsi" w:hAnsiTheme="minorHAnsi" w:cstheme="minorHAnsi"/>
            <w:color w:val="000000"/>
            <w:sz w:val="20"/>
            <w:lang w:val="en-US"/>
            <w:rPrChange w:id="1229" w:author="Mohamed Abouelseoud" w:date="2025-05-12T11:45:00Z" w16du:dateUtc="2025-05-12T09:45:00Z">
              <w:rPr>
                <w:rFonts w:ascii="Calibri" w:hAnsi="Calibri" w:cs="Calibri"/>
                <w:i/>
                <w:iCs/>
                <w:color w:val="000000"/>
                <w:sz w:val="20"/>
                <w:lang w:val="en-US"/>
              </w:rPr>
            </w:rPrChange>
          </w:rPr>
          <w:t xml:space="preserve"> mode that receives a BSRP Trigger frame from its</w:t>
        </w:r>
      </w:ins>
      <w:ins w:id="1230" w:author="Mohamed Abouelseoud" w:date="2025-05-09T15:21:00Z" w16du:dateUtc="2025-05-09T22:21:00Z">
        <w:r w:rsidRPr="00DF2E32">
          <w:rPr>
            <w:rFonts w:asciiTheme="minorHAnsi" w:hAnsiTheme="minorHAnsi" w:cstheme="minorHAnsi"/>
            <w:color w:val="000000"/>
            <w:sz w:val="20"/>
            <w:lang w:val="en-US"/>
            <w:rPrChange w:id="1231" w:author="Mohamed Abouelseoud" w:date="2025-05-12T11:45:00Z" w16du:dateUtc="2025-05-12T09:45:00Z">
              <w:rPr>
                <w:rFonts w:ascii="Calibri" w:hAnsi="Calibri" w:cs="Calibri"/>
                <w:i/>
                <w:iCs/>
                <w:color w:val="000000"/>
                <w:sz w:val="20"/>
                <w:lang w:val="en-US"/>
              </w:rPr>
            </w:rPrChange>
          </w:rPr>
          <w:t xml:space="preserve"> </w:t>
        </w:r>
      </w:ins>
      <w:ins w:id="1232" w:author="Mohamed Abouelseoud" w:date="2025-05-09T15:20:00Z">
        <w:r w:rsidRPr="00DF2E32">
          <w:rPr>
            <w:rFonts w:asciiTheme="minorHAnsi" w:hAnsiTheme="minorHAnsi" w:cstheme="minorHAnsi"/>
            <w:color w:val="000000"/>
            <w:sz w:val="20"/>
            <w:lang w:val="en-US"/>
            <w:rPrChange w:id="1233" w:author="Mohamed Abouelseoud" w:date="2025-05-12T11:45:00Z" w16du:dateUtc="2025-05-12T09:45:00Z">
              <w:rPr>
                <w:rFonts w:ascii="Calibri" w:hAnsi="Calibri" w:cs="Calibri"/>
                <w:i/>
                <w:iCs/>
                <w:color w:val="000000"/>
                <w:sz w:val="20"/>
                <w:lang w:val="en-US"/>
              </w:rPr>
            </w:rPrChange>
          </w:rPr>
          <w:t>associated AP</w:t>
        </w:r>
      </w:ins>
      <w:ins w:id="1234" w:author="Mohamed Abouelseoud [2]" w:date="2025-05-13T15:40:00Z" w16du:dateUtc="2025-05-13T13:40:00Z">
        <w:r w:rsidR="00A429DE">
          <w:rPr>
            <w:rFonts w:asciiTheme="minorHAnsi" w:hAnsiTheme="minorHAnsi" w:cstheme="minorHAnsi"/>
            <w:color w:val="000000"/>
            <w:sz w:val="20"/>
            <w:lang w:val="en-US"/>
          </w:rPr>
          <w:t xml:space="preserve"> </w:t>
        </w:r>
        <w:r w:rsidR="00A429DE">
          <w:rPr>
            <w:rFonts w:ascii="TimesNewRoman" w:hAnsi="TimesNewRoman"/>
            <w:color w:val="000000"/>
            <w:sz w:val="20"/>
          </w:rPr>
          <w:t>and that addresses the non-AP STA in a User Info field of the BSRP Trigger fram</w:t>
        </w:r>
        <w:r w:rsidR="00A429DE">
          <w:rPr>
            <w:rFonts w:ascii="TimesNewRoman" w:hAnsi="TimesNewRoman"/>
            <w:color w:val="000000"/>
            <w:sz w:val="20"/>
          </w:rPr>
          <w:t>e</w:t>
        </w:r>
      </w:ins>
    </w:p>
    <w:p w14:paraId="4469A72C" w14:textId="4ECDDB5B" w:rsidR="00B64E31" w:rsidRPr="00DF2E32" w:rsidDel="00A429DE" w:rsidRDefault="00B64E31" w:rsidP="00A429DE">
      <w:pPr>
        <w:rPr>
          <w:ins w:id="1235" w:author="Mohamed Abouelseoud" w:date="2025-05-09T15:20:00Z"/>
          <w:del w:id="1236" w:author="Mohamed Abouelseoud [2]" w:date="2025-05-13T15:40:00Z" w16du:dateUtc="2025-05-13T13:40:00Z"/>
          <w:rFonts w:asciiTheme="minorHAnsi" w:eastAsia="SimSun" w:hAnsiTheme="minorHAnsi" w:cstheme="minorHAnsi"/>
          <w:color w:val="000000"/>
          <w:sz w:val="20"/>
          <w:lang w:val="en-US"/>
          <w:rPrChange w:id="1237" w:author="Mohamed Abouelseoud" w:date="2025-05-12T11:45:00Z" w16du:dateUtc="2025-05-12T09:45:00Z">
            <w:rPr>
              <w:ins w:id="1238" w:author="Mohamed Abouelseoud" w:date="2025-05-09T15:20:00Z"/>
              <w:del w:id="1239" w:author="Mohamed Abouelseoud [2]" w:date="2025-05-13T15:40:00Z" w16du:dateUtc="2025-05-13T13:40:00Z"/>
              <w:lang w:val="en-US"/>
            </w:rPr>
          </w:rPrChange>
        </w:rPr>
      </w:pPr>
      <w:ins w:id="1240" w:author="Mohamed Abouelseoud" w:date="2025-05-09T15:20:00Z">
        <w:del w:id="1241" w:author="Mohamed Abouelseoud [2]" w:date="2025-05-13T15:40:00Z" w16du:dateUtc="2025-05-13T13:40:00Z">
          <w:r w:rsidRPr="00DF2E32" w:rsidDel="00A429DE">
            <w:rPr>
              <w:rFonts w:asciiTheme="minorHAnsi" w:eastAsia="SimSun" w:hAnsiTheme="minorHAnsi" w:cstheme="minorHAnsi"/>
              <w:color w:val="000000"/>
              <w:sz w:val="20"/>
              <w:lang w:val="en-US"/>
              <w:rPrChange w:id="1242" w:author="Mohamed Abouelseoud" w:date="2025-05-12T11:45:00Z" w16du:dateUtc="2025-05-12T09:45:00Z">
                <w:rPr>
                  <w:lang w:val="en-US"/>
                </w:rPr>
              </w:rPrChange>
            </w:rPr>
            <w:delText>that contains the 12 LSBs of the non-AP STA's AID in any of the User Info fields</w:delText>
          </w:r>
        </w:del>
      </w:ins>
    </w:p>
    <w:p w14:paraId="243F1DB9" w14:textId="4A6513B1" w:rsidR="00B64E31" w:rsidRPr="00DF2E32" w:rsidDel="00A429DE" w:rsidRDefault="00B64E31" w:rsidP="00A429DE">
      <w:pPr>
        <w:rPr>
          <w:ins w:id="1243" w:author="Mohamed Abouelseoud" w:date="2025-05-09T15:20:00Z"/>
          <w:del w:id="1244" w:author="Mohamed Abouelseoud [2]" w:date="2025-05-13T15:40:00Z" w16du:dateUtc="2025-05-13T13:40:00Z"/>
          <w:rFonts w:asciiTheme="minorHAnsi" w:eastAsia="SimSun" w:hAnsiTheme="minorHAnsi" w:cstheme="minorHAnsi"/>
          <w:color w:val="000000"/>
          <w:sz w:val="20"/>
          <w:lang w:val="en-US"/>
          <w:rPrChange w:id="1245" w:author="Mohamed Abouelseoud" w:date="2025-05-12T11:45:00Z" w16du:dateUtc="2025-05-12T09:45:00Z">
            <w:rPr>
              <w:ins w:id="1246" w:author="Mohamed Abouelseoud" w:date="2025-05-09T15:20:00Z"/>
              <w:del w:id="1247" w:author="Mohamed Abouelseoud [2]" w:date="2025-05-13T15:40:00Z" w16du:dateUtc="2025-05-13T13:40:00Z"/>
              <w:lang w:val="en-US"/>
            </w:rPr>
          </w:rPrChange>
        </w:rPr>
      </w:pPr>
      <w:ins w:id="1248" w:author="Mohamed Abouelseoud" w:date="2025-05-09T15:20:00Z">
        <w:del w:id="1249" w:author="Mohamed Abouelseoud [2]" w:date="2025-05-13T15:40:00Z" w16du:dateUtc="2025-05-13T13:40:00Z">
          <w:r w:rsidRPr="00DF2E32" w:rsidDel="00A429DE">
            <w:rPr>
              <w:rFonts w:asciiTheme="minorHAnsi" w:eastAsia="SimSun" w:hAnsiTheme="minorHAnsi" w:cstheme="minorHAnsi"/>
              <w:color w:val="000000"/>
              <w:sz w:val="20"/>
              <w:lang w:val="en-US"/>
              <w:rPrChange w:id="1250" w:author="Mohamed Abouelseoud" w:date="2025-05-12T11:45:00Z" w16du:dateUtc="2025-05-12T09:45:00Z">
                <w:rPr>
                  <w:lang w:val="en-US"/>
                </w:rPr>
              </w:rPrChange>
            </w:rPr>
            <w:delText>and that solicits a response in TB PPDU format</w:delText>
          </w:r>
        </w:del>
      </w:ins>
    </w:p>
    <w:p w14:paraId="276A6628" w14:textId="008AE5DD" w:rsidR="00B64E31" w:rsidRPr="00DF2E32" w:rsidRDefault="00B64E31" w:rsidP="00B64E31">
      <w:pPr>
        <w:rPr>
          <w:ins w:id="1251" w:author="Mohamed Abouelseoud" w:date="2025-05-09T15:20:00Z"/>
          <w:rFonts w:asciiTheme="minorHAnsi" w:hAnsiTheme="minorHAnsi" w:cstheme="minorHAnsi"/>
          <w:color w:val="000000"/>
          <w:sz w:val="20"/>
          <w:lang w:val="en-US"/>
          <w:rPrChange w:id="1252" w:author="Mohamed Abouelseoud" w:date="2025-05-12T11:45:00Z" w16du:dateUtc="2025-05-12T09:45:00Z">
            <w:rPr>
              <w:ins w:id="1253" w:author="Mohamed Abouelseoud" w:date="2025-05-09T15:20:00Z"/>
              <w:rFonts w:ascii="Calibri" w:hAnsi="Calibri" w:cs="Calibri"/>
              <w:i/>
              <w:iCs/>
              <w:color w:val="000000"/>
              <w:sz w:val="20"/>
              <w:lang w:val="en-US"/>
            </w:rPr>
          </w:rPrChange>
        </w:rPr>
      </w:pPr>
      <w:ins w:id="1254" w:author="Mohamed Abouelseoud" w:date="2025-05-09T15:20:00Z">
        <w:r w:rsidRPr="00DF2E32">
          <w:rPr>
            <w:rFonts w:asciiTheme="minorHAnsi" w:hAnsiTheme="minorHAnsi" w:cstheme="minorHAnsi"/>
            <w:color w:val="000000"/>
            <w:sz w:val="20"/>
            <w:lang w:val="en-US"/>
            <w:rPrChange w:id="1255" w:author="Mohamed Abouelseoud" w:date="2025-05-12T11:45:00Z" w16du:dateUtc="2025-05-12T09:45:00Z">
              <w:rPr>
                <w:rFonts w:ascii="Calibri" w:hAnsi="Calibri" w:cs="Calibri"/>
                <w:i/>
                <w:iCs/>
                <w:color w:val="000000"/>
                <w:sz w:val="20"/>
                <w:lang w:val="en-US"/>
              </w:rPr>
            </w:rPrChange>
          </w:rPr>
          <w:t xml:space="preserve">shall respond </w:t>
        </w:r>
      </w:ins>
      <w:ins w:id="1256" w:author="Mohamed Abouelseoud [2]" w:date="2025-05-13T15:40:00Z" w16du:dateUtc="2025-05-13T13:40:00Z">
        <w:r w:rsidR="00A429DE">
          <w:rPr>
            <w:rFonts w:asciiTheme="minorHAnsi" w:hAnsiTheme="minorHAnsi" w:cstheme="minorHAnsi"/>
            <w:color w:val="000000"/>
            <w:sz w:val="20"/>
            <w:lang w:val="en-US"/>
          </w:rPr>
          <w:t>wi</w:t>
        </w:r>
      </w:ins>
      <w:ins w:id="1257" w:author="Mohamed Abouelseoud [2]" w:date="2025-05-13T15:41:00Z" w16du:dateUtc="2025-05-13T13:41:00Z">
        <w:r w:rsidR="00A429DE">
          <w:rPr>
            <w:rFonts w:asciiTheme="minorHAnsi" w:hAnsiTheme="minorHAnsi" w:cstheme="minorHAnsi"/>
            <w:color w:val="000000"/>
            <w:sz w:val="20"/>
            <w:lang w:val="en-US"/>
          </w:rPr>
          <w:t xml:space="preserve">th a TB PPDU </w:t>
        </w:r>
      </w:ins>
      <w:ins w:id="1258" w:author="Mohamed Abouelseoud" w:date="2025-05-09T15:20:00Z">
        <w:r w:rsidRPr="00DF2E32">
          <w:rPr>
            <w:rFonts w:asciiTheme="minorHAnsi" w:hAnsiTheme="minorHAnsi" w:cstheme="minorHAnsi"/>
            <w:color w:val="000000"/>
            <w:sz w:val="20"/>
            <w:lang w:val="en-US"/>
            <w:rPrChange w:id="1259" w:author="Mohamed Abouelseoud" w:date="2025-05-12T11:45:00Z" w16du:dateUtc="2025-05-12T09:45:00Z">
              <w:rPr>
                <w:rFonts w:ascii="Calibri" w:hAnsi="Calibri" w:cs="Calibri"/>
                <w:i/>
                <w:iCs/>
                <w:color w:val="000000"/>
                <w:sz w:val="20"/>
                <w:lang w:val="en-US"/>
              </w:rPr>
            </w:rPrChange>
          </w:rPr>
          <w:t>following the rules defined in 26.5.5 (Buffer status report operation), except that the non</w:t>
        </w:r>
      </w:ins>
      <w:ins w:id="1260" w:author="Mohamed Abouelseoud" w:date="2025-05-09T15:23:00Z" w16du:dateUtc="2025-05-09T22:23:00Z">
        <w:r w:rsidRPr="00DF2E32">
          <w:rPr>
            <w:rFonts w:asciiTheme="minorHAnsi" w:hAnsiTheme="minorHAnsi" w:cstheme="minorHAnsi"/>
            <w:color w:val="000000"/>
            <w:sz w:val="20"/>
            <w:lang w:val="en-US"/>
            <w:rPrChange w:id="1261" w:author="Mohamed Abouelseoud" w:date="2025-05-12T11:45:00Z" w16du:dateUtc="2025-05-12T09:45:00Z">
              <w:rPr>
                <w:rFonts w:ascii="Calibri" w:hAnsi="Calibri" w:cs="Calibri"/>
                <w:i/>
                <w:iCs/>
                <w:color w:val="000000"/>
                <w:sz w:val="20"/>
                <w:lang w:val="en-US"/>
              </w:rPr>
            </w:rPrChange>
          </w:rPr>
          <w:t>-</w:t>
        </w:r>
      </w:ins>
      <w:ins w:id="1262" w:author="Mohamed Abouelseoud" w:date="2025-05-09T15:20:00Z">
        <w:r w:rsidRPr="00DF2E32">
          <w:rPr>
            <w:rFonts w:asciiTheme="minorHAnsi" w:hAnsiTheme="minorHAnsi" w:cstheme="minorHAnsi"/>
            <w:color w:val="000000"/>
            <w:sz w:val="20"/>
            <w:lang w:val="en-US"/>
            <w:rPrChange w:id="1263" w:author="Mohamed Abouelseoud" w:date="2025-05-12T11:45:00Z" w16du:dateUtc="2025-05-12T09:45:00Z">
              <w:rPr>
                <w:rFonts w:ascii="Calibri" w:hAnsi="Calibri" w:cs="Calibri"/>
                <w:i/>
                <w:iCs/>
                <w:color w:val="000000"/>
                <w:sz w:val="20"/>
                <w:lang w:val="en-US"/>
              </w:rPr>
            </w:rPrChange>
          </w:rPr>
          <w:t xml:space="preserve">AP STA may also aggregate a </w:t>
        </w:r>
        <w:proofErr w:type="gramStart"/>
        <w:r w:rsidRPr="00DF2E32">
          <w:rPr>
            <w:rFonts w:asciiTheme="minorHAnsi" w:hAnsiTheme="minorHAnsi" w:cstheme="minorHAnsi"/>
            <w:color w:val="000000"/>
            <w:sz w:val="20"/>
            <w:lang w:val="en-US"/>
            <w:rPrChange w:id="1264" w:author="Mohamed Abouelseoud" w:date="2025-05-12T11:45:00Z" w16du:dateUtc="2025-05-12T09:45:00Z">
              <w:rPr>
                <w:rFonts w:ascii="Calibri" w:hAnsi="Calibri" w:cs="Calibri"/>
                <w:i/>
                <w:iCs/>
                <w:color w:val="000000"/>
                <w:sz w:val="20"/>
                <w:lang w:val="en-US"/>
              </w:rPr>
            </w:rPrChange>
          </w:rPr>
          <w:t>Multi-STA BlockAck</w:t>
        </w:r>
        <w:proofErr w:type="gramEnd"/>
        <w:r w:rsidRPr="00DF2E32">
          <w:rPr>
            <w:rFonts w:asciiTheme="minorHAnsi" w:hAnsiTheme="minorHAnsi" w:cstheme="minorHAnsi"/>
            <w:color w:val="000000"/>
            <w:sz w:val="20"/>
            <w:lang w:val="en-US"/>
            <w:rPrChange w:id="1265" w:author="Mohamed Abouelseoud" w:date="2025-05-12T11:45:00Z" w16du:dateUtc="2025-05-12T09:45:00Z">
              <w:rPr>
                <w:rFonts w:ascii="Calibri" w:hAnsi="Calibri" w:cs="Calibri"/>
                <w:i/>
                <w:iCs/>
                <w:color w:val="000000"/>
                <w:sz w:val="20"/>
                <w:lang w:val="en-US"/>
              </w:rPr>
            </w:rPrChange>
          </w:rPr>
          <w:t xml:space="preserve"> frame along with the one or more QoS Null frames that</w:t>
        </w:r>
      </w:ins>
      <w:ins w:id="1266" w:author="Mohamed Abouelseoud" w:date="2025-05-09T15:23:00Z" w16du:dateUtc="2025-05-09T22:23:00Z">
        <w:r w:rsidRPr="00DF2E32">
          <w:rPr>
            <w:rFonts w:asciiTheme="minorHAnsi" w:hAnsiTheme="minorHAnsi" w:cstheme="minorHAnsi"/>
            <w:color w:val="000000"/>
            <w:sz w:val="20"/>
            <w:lang w:val="en-US"/>
            <w:rPrChange w:id="1267" w:author="Mohamed Abouelseoud" w:date="2025-05-12T11:45:00Z" w16du:dateUtc="2025-05-12T09:45:00Z">
              <w:rPr>
                <w:rFonts w:ascii="Calibri" w:hAnsi="Calibri" w:cs="Calibri"/>
                <w:i/>
                <w:iCs/>
                <w:color w:val="000000"/>
                <w:sz w:val="20"/>
                <w:lang w:val="en-US"/>
              </w:rPr>
            </w:rPrChange>
          </w:rPr>
          <w:t xml:space="preserve"> </w:t>
        </w:r>
      </w:ins>
      <w:ins w:id="1268" w:author="Mohamed Abouelseoud" w:date="2025-05-09T15:20:00Z">
        <w:r w:rsidRPr="00DF2E32">
          <w:rPr>
            <w:rFonts w:asciiTheme="minorHAnsi" w:hAnsiTheme="minorHAnsi" w:cstheme="minorHAnsi"/>
            <w:color w:val="000000"/>
            <w:sz w:val="20"/>
            <w:lang w:val="en-US"/>
            <w:rPrChange w:id="1269" w:author="Mohamed Abouelseoud" w:date="2025-05-12T11:45:00Z" w16du:dateUtc="2025-05-12T09:45:00Z">
              <w:rPr>
                <w:rFonts w:ascii="Calibri" w:hAnsi="Calibri" w:cs="Calibri"/>
                <w:i/>
                <w:iCs/>
                <w:color w:val="000000"/>
                <w:sz w:val="20"/>
                <w:lang w:val="en-US"/>
              </w:rPr>
            </w:rPrChange>
          </w:rPr>
          <w:t>are required according to 26.5.5 (Buffer status report operation).</w:t>
        </w:r>
      </w:ins>
    </w:p>
    <w:p w14:paraId="71164CAC" w14:textId="77777777" w:rsidR="00B64E31" w:rsidRPr="00DF2E32" w:rsidRDefault="00B64E31" w:rsidP="00B64E31">
      <w:pPr>
        <w:rPr>
          <w:ins w:id="1270" w:author="Mohamed Abouelseoud" w:date="2025-05-09T15:23:00Z" w16du:dateUtc="2025-05-09T22:23:00Z"/>
          <w:rFonts w:asciiTheme="minorHAnsi" w:hAnsiTheme="minorHAnsi" w:cstheme="minorHAnsi"/>
          <w:color w:val="000000"/>
          <w:sz w:val="20"/>
          <w:lang w:val="en-US"/>
          <w:rPrChange w:id="1271" w:author="Mohamed Abouelseoud" w:date="2025-05-12T11:45:00Z" w16du:dateUtc="2025-05-12T09:45:00Z">
            <w:rPr>
              <w:ins w:id="1272" w:author="Mohamed Abouelseoud" w:date="2025-05-09T15:23:00Z" w16du:dateUtc="2025-05-09T22:23:00Z"/>
              <w:rFonts w:ascii="Calibri" w:hAnsi="Calibri" w:cs="Calibri"/>
              <w:i/>
              <w:iCs/>
              <w:color w:val="000000"/>
              <w:sz w:val="20"/>
              <w:lang w:val="en-US"/>
            </w:rPr>
          </w:rPrChange>
        </w:rPr>
      </w:pPr>
    </w:p>
    <w:p w14:paraId="36E1151B" w14:textId="1DE76443" w:rsidR="00B64E31" w:rsidRPr="00DF2E32" w:rsidRDefault="00B64E31" w:rsidP="00B64E31">
      <w:pPr>
        <w:rPr>
          <w:ins w:id="1273" w:author="Mohamed Abouelseoud" w:date="2025-05-09T15:20:00Z" w16du:dateUtc="2025-05-09T22:20:00Z"/>
          <w:rFonts w:asciiTheme="minorHAnsi" w:hAnsiTheme="minorHAnsi" w:cstheme="minorHAnsi"/>
          <w:color w:val="000000"/>
          <w:sz w:val="20"/>
          <w:lang w:val="en-US"/>
          <w:rPrChange w:id="1274" w:author="Mohamed Abouelseoud" w:date="2025-05-12T11:45:00Z" w16du:dateUtc="2025-05-12T09:45:00Z">
            <w:rPr>
              <w:ins w:id="1275" w:author="Mohamed Abouelseoud" w:date="2025-05-09T15:20:00Z" w16du:dateUtc="2025-05-09T22:20:00Z"/>
              <w:rFonts w:ascii="Calibri" w:hAnsi="Calibri" w:cs="Calibri"/>
              <w:i/>
              <w:iCs/>
              <w:color w:val="000000"/>
              <w:sz w:val="20"/>
              <w:lang w:val="en-US"/>
            </w:rPr>
          </w:rPrChange>
        </w:rPr>
      </w:pPr>
      <w:ins w:id="1276" w:author="Mohamed Abouelseoud" w:date="2025-05-09T15:20:00Z">
        <w:r w:rsidRPr="00DF2E32">
          <w:rPr>
            <w:rFonts w:asciiTheme="minorHAnsi" w:hAnsiTheme="minorHAnsi" w:cstheme="minorHAnsi"/>
            <w:color w:val="000000"/>
            <w:sz w:val="20"/>
            <w:lang w:val="en-US"/>
            <w:rPrChange w:id="1277" w:author="Mohamed Abouelseoud" w:date="2025-05-12T11:45:00Z" w16du:dateUtc="2025-05-12T09:45:00Z">
              <w:rPr>
                <w:rFonts w:ascii="Calibri" w:hAnsi="Calibri" w:cs="Calibri"/>
                <w:i/>
                <w:iCs/>
                <w:color w:val="000000"/>
                <w:sz w:val="20"/>
                <w:lang w:val="en-US"/>
              </w:rPr>
            </w:rPrChange>
          </w:rPr>
          <w:t xml:space="preserve">A non-AP STA that is operating in the </w:t>
        </w:r>
      </w:ins>
      <w:ins w:id="1278" w:author="Mohamed Abouelseoud" w:date="2025-05-09T15:22:00Z" w16du:dateUtc="2025-05-09T22:22:00Z">
        <w:r w:rsidRPr="00DF2E32">
          <w:rPr>
            <w:rFonts w:asciiTheme="minorHAnsi" w:hAnsiTheme="minorHAnsi" w:cstheme="minorHAnsi"/>
            <w:color w:val="000000"/>
            <w:sz w:val="20"/>
            <w:lang w:val="en-US"/>
            <w:rPrChange w:id="1279" w:author="Mohamed Abouelseoud" w:date="2025-05-12T11:45:00Z" w16du:dateUtc="2025-05-12T09:45:00Z">
              <w:rPr>
                <w:rFonts w:ascii="Calibri" w:hAnsi="Calibri" w:cs="Calibri"/>
                <w:i/>
                <w:iCs/>
                <w:color w:val="000000"/>
                <w:sz w:val="20"/>
                <w:lang w:val="en-US"/>
              </w:rPr>
            </w:rPrChange>
          </w:rPr>
          <w:t>LLI</w:t>
        </w:r>
      </w:ins>
      <w:ins w:id="1280" w:author="Mohamed Abouelseoud" w:date="2025-05-09T15:20:00Z">
        <w:r w:rsidRPr="00DF2E32">
          <w:rPr>
            <w:rFonts w:asciiTheme="minorHAnsi" w:hAnsiTheme="minorHAnsi" w:cstheme="minorHAnsi"/>
            <w:color w:val="000000"/>
            <w:sz w:val="20"/>
            <w:lang w:val="en-US"/>
            <w:rPrChange w:id="1281" w:author="Mohamed Abouelseoud" w:date="2025-05-12T11:45:00Z" w16du:dateUtc="2025-05-12T09:45:00Z">
              <w:rPr>
                <w:rFonts w:ascii="Calibri" w:hAnsi="Calibri" w:cs="Calibri"/>
                <w:i/>
                <w:iCs/>
                <w:color w:val="000000"/>
                <w:sz w:val="20"/>
                <w:lang w:val="en-US"/>
              </w:rPr>
            </w:rPrChange>
          </w:rPr>
          <w:t xml:space="preserve"> mode and that receives, from its associated</w:t>
        </w:r>
      </w:ins>
      <w:ins w:id="1282" w:author="Mohamed Abouelseoud" w:date="2025-05-09T15:22:00Z" w16du:dateUtc="2025-05-09T22:22:00Z">
        <w:r w:rsidRPr="00DF2E32">
          <w:rPr>
            <w:rFonts w:asciiTheme="minorHAnsi" w:hAnsiTheme="minorHAnsi" w:cstheme="minorHAnsi"/>
            <w:color w:val="000000"/>
            <w:sz w:val="20"/>
            <w:lang w:val="en-US"/>
            <w:rPrChange w:id="1283" w:author="Mohamed Abouelseoud" w:date="2025-05-12T11:45:00Z" w16du:dateUtc="2025-05-12T09:45:00Z">
              <w:rPr>
                <w:rFonts w:ascii="Calibri" w:hAnsi="Calibri" w:cs="Calibri"/>
                <w:i/>
                <w:iCs/>
                <w:color w:val="000000"/>
                <w:sz w:val="20"/>
                <w:lang w:val="en-US"/>
              </w:rPr>
            </w:rPrChange>
          </w:rPr>
          <w:t xml:space="preserve"> </w:t>
        </w:r>
      </w:ins>
      <w:ins w:id="1284" w:author="Mohamed Abouelseoud" w:date="2025-05-09T15:20:00Z">
        <w:r w:rsidRPr="00DF2E32">
          <w:rPr>
            <w:rFonts w:asciiTheme="minorHAnsi" w:hAnsiTheme="minorHAnsi" w:cstheme="minorHAnsi"/>
            <w:color w:val="000000"/>
            <w:sz w:val="20"/>
            <w:lang w:val="en-US"/>
            <w:rPrChange w:id="1285" w:author="Mohamed Abouelseoud" w:date="2025-05-12T11:45:00Z" w16du:dateUtc="2025-05-12T09:45:00Z">
              <w:rPr>
                <w:rFonts w:ascii="Calibri" w:hAnsi="Calibri" w:cs="Calibri"/>
                <w:i/>
                <w:iCs/>
                <w:color w:val="000000"/>
                <w:sz w:val="20"/>
                <w:lang w:val="en-US"/>
              </w:rPr>
            </w:rPrChange>
          </w:rPr>
          <w:t xml:space="preserve">AP, a BSRP </w:t>
        </w:r>
      </w:ins>
      <w:ins w:id="1286" w:author="Mohamed Abouelseoud [2]" w:date="2025-05-13T15:42:00Z" w16du:dateUtc="2025-05-13T13:42:00Z">
        <w:r w:rsidR="004C0B6E">
          <w:rPr>
            <w:rFonts w:asciiTheme="minorHAnsi" w:hAnsiTheme="minorHAnsi" w:cstheme="minorHAnsi"/>
            <w:color w:val="000000"/>
            <w:sz w:val="20"/>
            <w:lang w:val="en-US"/>
          </w:rPr>
          <w:t xml:space="preserve">NTB </w:t>
        </w:r>
      </w:ins>
      <w:ins w:id="1287" w:author="Mohamed Abouelseoud" w:date="2025-05-09T15:20:00Z">
        <w:r w:rsidRPr="00DF2E32">
          <w:rPr>
            <w:rFonts w:asciiTheme="minorHAnsi" w:hAnsiTheme="minorHAnsi" w:cstheme="minorHAnsi"/>
            <w:color w:val="000000"/>
            <w:sz w:val="20"/>
            <w:lang w:val="en-US"/>
            <w:rPrChange w:id="1288" w:author="Mohamed Abouelseoud" w:date="2025-05-12T11:45:00Z" w16du:dateUtc="2025-05-12T09:45:00Z">
              <w:rPr>
                <w:rFonts w:ascii="Calibri" w:hAnsi="Calibri" w:cs="Calibri"/>
                <w:i/>
                <w:iCs/>
                <w:color w:val="000000"/>
                <w:sz w:val="20"/>
                <w:lang w:val="en-US"/>
              </w:rPr>
            </w:rPrChange>
          </w:rPr>
          <w:t xml:space="preserve">Trigger frame </w:t>
        </w:r>
        <w:del w:id="1289" w:author="Mohamed Abouelseoud [2]" w:date="2025-05-13T15:43:00Z" w16du:dateUtc="2025-05-13T13:43:00Z">
          <w:r w:rsidRPr="00DF2E32" w:rsidDel="004C0B6E">
            <w:rPr>
              <w:rFonts w:asciiTheme="minorHAnsi" w:hAnsiTheme="minorHAnsi" w:cstheme="minorHAnsi"/>
              <w:color w:val="000000"/>
              <w:sz w:val="20"/>
              <w:lang w:val="en-US"/>
              <w:rPrChange w:id="1290" w:author="Mohamed Abouelseoud" w:date="2025-05-12T11:45:00Z" w16du:dateUtc="2025-05-12T09:45:00Z">
                <w:rPr>
                  <w:rFonts w:ascii="Calibri" w:hAnsi="Calibri" w:cs="Calibri"/>
                  <w:i/>
                  <w:iCs/>
                  <w:color w:val="000000"/>
                  <w:sz w:val="20"/>
                  <w:lang w:val="en-US"/>
                </w:rPr>
              </w:rPrChange>
            </w:rPr>
            <w:delText>that is individually addressed to the STA and solicits a response in</w:delText>
          </w:r>
        </w:del>
      </w:ins>
      <w:ins w:id="1291" w:author="Mohamed Abouelseoud" w:date="2025-05-09T15:22:00Z" w16du:dateUtc="2025-05-09T22:22:00Z">
        <w:del w:id="1292" w:author="Mohamed Abouelseoud [2]" w:date="2025-05-13T15:43:00Z" w16du:dateUtc="2025-05-13T13:43:00Z">
          <w:r w:rsidRPr="00DF2E32" w:rsidDel="004C0B6E">
            <w:rPr>
              <w:rFonts w:asciiTheme="minorHAnsi" w:hAnsiTheme="minorHAnsi" w:cstheme="minorHAnsi"/>
              <w:color w:val="000000"/>
              <w:sz w:val="20"/>
              <w:lang w:val="en-US"/>
              <w:rPrChange w:id="1293" w:author="Mohamed Abouelseoud" w:date="2025-05-12T11:45:00Z" w16du:dateUtc="2025-05-12T09:45:00Z">
                <w:rPr>
                  <w:rFonts w:ascii="Calibri" w:hAnsi="Calibri" w:cs="Calibri"/>
                  <w:i/>
                  <w:iCs/>
                  <w:color w:val="000000"/>
                  <w:sz w:val="20"/>
                  <w:lang w:val="en-US"/>
                </w:rPr>
              </w:rPrChange>
            </w:rPr>
            <w:delText xml:space="preserve"> </w:delText>
          </w:r>
        </w:del>
      </w:ins>
      <w:ins w:id="1294" w:author="Mohamed Abouelseoud" w:date="2025-05-09T15:20:00Z">
        <w:del w:id="1295" w:author="Mohamed Abouelseoud [2]" w:date="2025-05-13T15:43:00Z" w16du:dateUtc="2025-05-13T13:43:00Z">
          <w:r w:rsidRPr="00DF2E32" w:rsidDel="004C0B6E">
            <w:rPr>
              <w:rFonts w:asciiTheme="minorHAnsi" w:hAnsiTheme="minorHAnsi" w:cstheme="minorHAnsi"/>
              <w:color w:val="000000"/>
              <w:sz w:val="20"/>
              <w:lang w:val="en-US"/>
              <w:rPrChange w:id="1296" w:author="Mohamed Abouelseoud" w:date="2025-05-12T11:45:00Z" w16du:dateUtc="2025-05-12T09:45:00Z">
                <w:rPr>
                  <w:rFonts w:ascii="Calibri" w:hAnsi="Calibri" w:cs="Calibri"/>
                  <w:i/>
                  <w:iCs/>
                  <w:color w:val="000000"/>
                  <w:sz w:val="20"/>
                  <w:lang w:val="en-US"/>
                </w:rPr>
              </w:rPrChange>
            </w:rPr>
            <w:delText xml:space="preserve">non-HT (duplicate) PPDU format </w:delText>
          </w:r>
        </w:del>
      </w:ins>
      <w:ins w:id="1297" w:author="Mohamed Abouelseoud [2]" w:date="2025-05-13T15:43:00Z" w16du:dateUtc="2025-05-13T13:43:00Z">
        <w:r w:rsidR="004C0B6E" w:rsidRPr="001E616A">
          <w:rPr>
            <w:rFonts w:ascii="TimesNewRoman" w:hAnsi="TimesNewRoman"/>
            <w:color w:val="000000"/>
            <w:sz w:val="20"/>
            <w:highlight w:val="cyan"/>
          </w:rPr>
          <w:t>that addresses the non-AP STA in a User Info field of the BSRP NTB Trigger frame</w:t>
        </w:r>
        <w:r w:rsidR="004C0B6E" w:rsidDel="00E77F23">
          <w:rPr>
            <w:rFonts w:ascii="TimesNewRoman" w:hAnsi="TimesNewRoman"/>
            <w:color w:val="000000"/>
            <w:sz w:val="20"/>
          </w:rPr>
          <w:t xml:space="preserve"> </w:t>
        </w:r>
      </w:ins>
      <w:ins w:id="1298" w:author="Mohamed Abouelseoud" w:date="2025-05-09T15:20:00Z">
        <w:r w:rsidRPr="00DF2E32">
          <w:rPr>
            <w:rFonts w:asciiTheme="minorHAnsi" w:hAnsiTheme="minorHAnsi" w:cstheme="minorHAnsi"/>
            <w:color w:val="000000"/>
            <w:sz w:val="20"/>
            <w:lang w:val="en-US"/>
            <w:rPrChange w:id="1299" w:author="Mohamed Abouelseoud" w:date="2025-05-12T11:45:00Z" w16du:dateUtc="2025-05-12T09:45:00Z">
              <w:rPr>
                <w:rFonts w:ascii="Calibri" w:hAnsi="Calibri" w:cs="Calibri"/>
                <w:i/>
                <w:iCs/>
                <w:color w:val="000000"/>
                <w:sz w:val="20"/>
                <w:lang w:val="en-US"/>
              </w:rPr>
            </w:rPrChange>
          </w:rPr>
          <w:t>shall respond subject to the rules defined in 26.5.2.5 UL MU CS</w:t>
        </w:r>
      </w:ins>
      <w:ins w:id="1300" w:author="Mohamed Abouelseoud" w:date="2025-05-09T15:22:00Z" w16du:dateUtc="2025-05-09T22:22:00Z">
        <w:r w:rsidRPr="00DF2E32">
          <w:rPr>
            <w:rFonts w:asciiTheme="minorHAnsi" w:hAnsiTheme="minorHAnsi" w:cstheme="minorHAnsi"/>
            <w:color w:val="000000"/>
            <w:sz w:val="20"/>
            <w:lang w:val="en-US"/>
            <w:rPrChange w:id="1301" w:author="Mohamed Abouelseoud" w:date="2025-05-12T11:45:00Z" w16du:dateUtc="2025-05-12T09:45:00Z">
              <w:rPr>
                <w:rFonts w:ascii="Calibri" w:hAnsi="Calibri" w:cs="Calibri"/>
                <w:i/>
                <w:iCs/>
                <w:color w:val="000000"/>
                <w:sz w:val="20"/>
                <w:lang w:val="en-US"/>
              </w:rPr>
            </w:rPrChange>
          </w:rPr>
          <w:t xml:space="preserve"> </w:t>
        </w:r>
      </w:ins>
      <w:ins w:id="1302" w:author="Mohamed Abouelseoud" w:date="2025-05-09T15:20:00Z">
        <w:r w:rsidRPr="00DF2E32">
          <w:rPr>
            <w:rFonts w:asciiTheme="minorHAnsi" w:hAnsiTheme="minorHAnsi" w:cstheme="minorHAnsi"/>
            <w:color w:val="000000"/>
            <w:sz w:val="20"/>
            <w:lang w:val="en-US"/>
            <w:rPrChange w:id="1303" w:author="Mohamed Abouelseoud" w:date="2025-05-12T11:45:00Z" w16du:dateUtc="2025-05-12T09:45:00Z">
              <w:rPr>
                <w:rFonts w:ascii="Calibri" w:hAnsi="Calibri" w:cs="Calibri"/>
                <w:i/>
                <w:iCs/>
                <w:color w:val="000000"/>
                <w:sz w:val="20"/>
                <w:lang w:val="en-US"/>
              </w:rPr>
            </w:rPrChange>
          </w:rPr>
          <w:t xml:space="preserve">mechanism, and the response shall be </w:t>
        </w:r>
      </w:ins>
      <w:ins w:id="1304" w:author="Mohamed Abouelseoud [2]" w:date="2025-05-13T15:44:00Z" w16du:dateUtc="2025-05-13T13:44:00Z">
        <w:r w:rsidR="004C0B6E">
          <w:rPr>
            <w:color w:val="000000"/>
            <w:sz w:val="20"/>
          </w:rPr>
          <w:t xml:space="preserve">be a Multi-STA BlockAck frame that may contain the </w:t>
        </w:r>
        <w:r w:rsidR="004C0B6E">
          <w:rPr>
            <w:color w:val="000000"/>
            <w:sz w:val="20"/>
          </w:rPr>
          <w:t>low late</w:t>
        </w:r>
      </w:ins>
      <w:ins w:id="1305" w:author="Mohamed Abouelseoud [2]" w:date="2025-05-13T15:45:00Z" w16du:dateUtc="2025-05-13T13:45:00Z">
        <w:r w:rsidR="004C0B6E">
          <w:rPr>
            <w:color w:val="000000"/>
            <w:sz w:val="20"/>
          </w:rPr>
          <w:t>ncy</w:t>
        </w:r>
      </w:ins>
      <w:ins w:id="1306" w:author="Mohamed Abouelseoud [2]" w:date="2025-05-13T15:44:00Z" w16du:dateUtc="2025-05-13T13:44:00Z">
        <w:r w:rsidR="004C0B6E">
          <w:rPr>
            <w:color w:val="000000"/>
            <w:sz w:val="20"/>
          </w:rPr>
          <w:t xml:space="preserve"> feedback and that is sent in</w:t>
        </w:r>
        <w:r w:rsidR="004C0B6E" w:rsidRPr="00C84EB6">
          <w:rPr>
            <w:color w:val="000000"/>
            <w:sz w:val="20"/>
          </w:rPr>
          <w:t xml:space="preserve"> </w:t>
        </w:r>
        <w:r w:rsidR="004C0B6E">
          <w:rPr>
            <w:color w:val="000000"/>
            <w:sz w:val="20"/>
          </w:rPr>
          <w:t>non-HT PPDU or non-HT duplicate PPDU forma</w:t>
        </w:r>
        <w:r w:rsidR="004C0B6E">
          <w:rPr>
            <w:color w:val="000000"/>
            <w:sz w:val="20"/>
          </w:rPr>
          <w:t xml:space="preserve">t. </w:t>
        </w:r>
      </w:ins>
      <w:ins w:id="1307" w:author="Mohamed Abouelseoud" w:date="2025-05-09T15:20:00Z">
        <w:del w:id="1308" w:author="Mohamed Abouelseoud [2]" w:date="2025-05-13T15:44:00Z" w16du:dateUtc="2025-05-13T13:44:00Z">
          <w:r w:rsidRPr="00DF2E32" w:rsidDel="004C0B6E">
            <w:rPr>
              <w:rFonts w:asciiTheme="minorHAnsi" w:hAnsiTheme="minorHAnsi" w:cstheme="minorHAnsi"/>
              <w:color w:val="000000"/>
              <w:sz w:val="20"/>
              <w:lang w:val="en-US"/>
              <w:rPrChange w:id="1309" w:author="Mohamed Abouelseoud" w:date="2025-05-12T11:45:00Z" w16du:dateUtc="2025-05-12T09:45:00Z">
                <w:rPr>
                  <w:rFonts w:ascii="Calibri" w:hAnsi="Calibri" w:cs="Calibri"/>
                  <w:i/>
                  <w:iCs/>
                  <w:color w:val="000000"/>
                  <w:sz w:val="20"/>
                  <w:lang w:val="en-US"/>
                </w:rPr>
              </w:rPrChange>
            </w:rPr>
            <w:delText>in non-HT (duplicate) PPDU format and shall include a Multi-STA</w:delText>
          </w:r>
        </w:del>
      </w:ins>
      <w:ins w:id="1310" w:author="Mohamed Abouelseoud" w:date="2025-05-09T15:22:00Z" w16du:dateUtc="2025-05-09T22:22:00Z">
        <w:del w:id="1311" w:author="Mohamed Abouelseoud [2]" w:date="2025-05-13T15:44:00Z" w16du:dateUtc="2025-05-13T13:44:00Z">
          <w:r w:rsidRPr="00DF2E32" w:rsidDel="004C0B6E">
            <w:rPr>
              <w:rFonts w:asciiTheme="minorHAnsi" w:hAnsiTheme="minorHAnsi" w:cstheme="minorHAnsi"/>
              <w:color w:val="000000"/>
              <w:sz w:val="20"/>
              <w:lang w:val="en-US"/>
              <w:rPrChange w:id="1312" w:author="Mohamed Abouelseoud" w:date="2025-05-12T11:45:00Z" w16du:dateUtc="2025-05-12T09:45:00Z">
                <w:rPr>
                  <w:rFonts w:ascii="Calibri" w:hAnsi="Calibri" w:cs="Calibri"/>
                  <w:i/>
                  <w:iCs/>
                  <w:color w:val="000000"/>
                  <w:sz w:val="20"/>
                  <w:lang w:val="en-US"/>
                </w:rPr>
              </w:rPrChange>
            </w:rPr>
            <w:delText xml:space="preserve"> </w:delText>
          </w:r>
        </w:del>
      </w:ins>
      <w:ins w:id="1313" w:author="Mohamed Abouelseoud" w:date="2025-05-09T15:20:00Z">
        <w:del w:id="1314" w:author="Mohamed Abouelseoud [2]" w:date="2025-05-13T15:44:00Z" w16du:dateUtc="2025-05-13T13:44:00Z">
          <w:r w:rsidRPr="00DF2E32" w:rsidDel="004C0B6E">
            <w:rPr>
              <w:rFonts w:asciiTheme="minorHAnsi" w:hAnsiTheme="minorHAnsi" w:cstheme="minorHAnsi"/>
              <w:color w:val="000000"/>
              <w:sz w:val="20"/>
              <w:lang w:val="en-US"/>
              <w:rPrChange w:id="1315" w:author="Mohamed Abouelseoud" w:date="2025-05-12T11:45:00Z" w16du:dateUtc="2025-05-12T09:45:00Z">
                <w:rPr>
                  <w:rFonts w:ascii="Calibri" w:hAnsi="Calibri" w:cs="Calibri"/>
                  <w:i/>
                  <w:iCs/>
                  <w:color w:val="000000"/>
                  <w:sz w:val="20"/>
                  <w:lang w:val="en-US"/>
                </w:rPr>
              </w:rPrChange>
            </w:rPr>
            <w:delText>BlockAck frame.</w:delText>
          </w:r>
        </w:del>
      </w:ins>
    </w:p>
    <w:p w14:paraId="1102A12D" w14:textId="77777777" w:rsidR="00B64E31" w:rsidRPr="00DF2E32" w:rsidRDefault="00B64E31" w:rsidP="00B64E31">
      <w:pPr>
        <w:rPr>
          <w:ins w:id="1316" w:author="Mohamed Abouelseoud" w:date="2025-05-09T15:20:00Z" w16du:dateUtc="2025-05-09T22:20:00Z"/>
          <w:rFonts w:asciiTheme="minorHAnsi" w:hAnsiTheme="minorHAnsi" w:cstheme="minorHAnsi"/>
          <w:color w:val="000000"/>
          <w:sz w:val="20"/>
          <w:rPrChange w:id="1317" w:author="Mohamed Abouelseoud" w:date="2025-05-12T11:45:00Z" w16du:dateUtc="2025-05-12T09:45:00Z">
            <w:rPr>
              <w:ins w:id="1318" w:author="Mohamed Abouelseoud" w:date="2025-05-09T15:20:00Z" w16du:dateUtc="2025-05-09T22:20:00Z"/>
              <w:rFonts w:ascii="Calibri" w:hAnsi="Calibri" w:cs="Calibri"/>
              <w:color w:val="000000"/>
              <w:sz w:val="20"/>
            </w:rPr>
          </w:rPrChange>
        </w:rPr>
      </w:pPr>
    </w:p>
    <w:p w14:paraId="2DFD5B65" w14:textId="467CCCF6" w:rsidR="00942A6F" w:rsidRPr="00DF2E32" w:rsidRDefault="00942A6F" w:rsidP="00917BE5">
      <w:pPr>
        <w:rPr>
          <w:ins w:id="1319" w:author="Mohamed Abouelseoud" w:date="2025-05-09T14:48:00Z" w16du:dateUtc="2025-05-09T21:48:00Z"/>
          <w:rFonts w:asciiTheme="minorHAnsi" w:hAnsiTheme="minorHAnsi" w:cstheme="minorHAnsi"/>
          <w:color w:val="000000"/>
          <w:sz w:val="20"/>
          <w:rPrChange w:id="1320" w:author="Mohamed Abouelseoud" w:date="2025-05-12T11:45:00Z" w16du:dateUtc="2025-05-12T09:45:00Z">
            <w:rPr>
              <w:ins w:id="1321" w:author="Mohamed Abouelseoud" w:date="2025-05-09T14:48:00Z" w16du:dateUtc="2025-05-09T21:48:00Z"/>
              <w:rFonts w:ascii="Calibri" w:hAnsi="Calibri" w:cs="Calibri"/>
              <w:color w:val="000000"/>
              <w:sz w:val="20"/>
            </w:rPr>
          </w:rPrChange>
        </w:rPr>
      </w:pPr>
      <w:ins w:id="1322" w:author="Mohamed Abouelseoud" w:date="2025-05-09T14:38:00Z">
        <w:r w:rsidRPr="00DF2E32">
          <w:rPr>
            <w:rFonts w:asciiTheme="minorHAnsi" w:hAnsiTheme="minorHAnsi" w:cstheme="minorHAnsi"/>
            <w:color w:val="000000"/>
            <w:sz w:val="20"/>
            <w:rPrChange w:id="1323" w:author="Mohamed Abouelseoud" w:date="2025-05-12T11:45:00Z" w16du:dateUtc="2025-05-12T09:45:00Z">
              <w:rPr>
                <w:rFonts w:ascii="Calibri" w:hAnsi="Calibri" w:cs="Calibri"/>
                <w:i/>
                <w:iCs/>
                <w:color w:val="000000"/>
                <w:sz w:val="20"/>
                <w:lang w:val="en-US"/>
              </w:rPr>
            </w:rPrChange>
          </w:rPr>
          <w:t xml:space="preserve">A non-AP STA that is operating in the </w:t>
        </w:r>
      </w:ins>
      <w:ins w:id="1324" w:author="Mohamed Abouelseoud" w:date="2025-05-09T14:38:00Z" w16du:dateUtc="2025-05-09T21:38:00Z">
        <w:r w:rsidRPr="00DF2E32">
          <w:rPr>
            <w:rFonts w:asciiTheme="minorHAnsi" w:hAnsiTheme="minorHAnsi" w:cstheme="minorHAnsi"/>
            <w:color w:val="000000"/>
            <w:sz w:val="20"/>
            <w:rPrChange w:id="1325" w:author="Mohamed Abouelseoud" w:date="2025-05-12T11:45:00Z" w16du:dateUtc="2025-05-12T09:45:00Z">
              <w:rPr>
                <w:rFonts w:ascii="Calibri" w:hAnsi="Calibri" w:cs="Calibri"/>
                <w:i/>
                <w:iCs/>
                <w:color w:val="000000"/>
                <w:sz w:val="20"/>
                <w:lang w:val="en-US"/>
              </w:rPr>
            </w:rPrChange>
          </w:rPr>
          <w:t>LLI</w:t>
        </w:r>
      </w:ins>
      <w:ins w:id="1326" w:author="Mohamed Abouelseoud" w:date="2025-05-09T14:38:00Z">
        <w:r w:rsidRPr="00DF2E32">
          <w:rPr>
            <w:rFonts w:asciiTheme="minorHAnsi" w:hAnsiTheme="minorHAnsi" w:cstheme="minorHAnsi"/>
            <w:color w:val="000000"/>
            <w:sz w:val="20"/>
            <w:rPrChange w:id="1327" w:author="Mohamed Abouelseoud" w:date="2025-05-12T11:45:00Z" w16du:dateUtc="2025-05-12T09:45:00Z">
              <w:rPr>
                <w:rFonts w:ascii="Calibri" w:hAnsi="Calibri" w:cs="Calibri"/>
                <w:i/>
                <w:iCs/>
                <w:color w:val="000000"/>
                <w:sz w:val="20"/>
                <w:lang w:val="en-US"/>
              </w:rPr>
            </w:rPrChange>
          </w:rPr>
          <w:t xml:space="preserve"> mode and that is a TXOP responder may indicate, in a</w:t>
        </w:r>
      </w:ins>
      <w:ins w:id="1328" w:author="Mohamed Abouelseoud" w:date="2025-05-09T14:45:00Z" w16du:dateUtc="2025-05-09T21:45:00Z">
        <w:r w:rsidR="00917BE5" w:rsidRPr="00DF2E32">
          <w:rPr>
            <w:rFonts w:asciiTheme="minorHAnsi" w:hAnsiTheme="minorHAnsi" w:cstheme="minorHAnsi"/>
            <w:color w:val="000000"/>
            <w:sz w:val="20"/>
            <w:rPrChange w:id="1329" w:author="Mohamed Abouelseoud" w:date="2025-05-12T11:45:00Z" w16du:dateUtc="2025-05-12T09:45:00Z">
              <w:rPr>
                <w:rFonts w:ascii="Calibri" w:hAnsi="Calibri" w:cs="Calibri"/>
                <w:color w:val="000000"/>
                <w:sz w:val="20"/>
              </w:rPr>
            </w:rPrChange>
          </w:rPr>
          <w:t xml:space="preserve"> </w:t>
        </w:r>
      </w:ins>
      <w:ins w:id="1330" w:author="Mohamed Abouelseoud" w:date="2025-05-09T14:38:00Z">
        <w:r w:rsidRPr="00DF2E32">
          <w:rPr>
            <w:rFonts w:asciiTheme="minorHAnsi" w:hAnsiTheme="minorHAnsi" w:cstheme="minorHAnsi"/>
            <w:color w:val="000000"/>
            <w:sz w:val="20"/>
            <w:rPrChange w:id="1331" w:author="Mohamed Abouelseoud" w:date="2025-05-12T11:45:00Z" w16du:dateUtc="2025-05-12T09:45:00Z">
              <w:rPr>
                <w:rFonts w:ascii="Calibri" w:hAnsi="Calibri" w:cs="Calibri"/>
                <w:i/>
                <w:iCs/>
                <w:color w:val="000000"/>
                <w:sz w:val="20"/>
                <w:lang w:val="en-US"/>
              </w:rPr>
            </w:rPrChange>
          </w:rPr>
          <w:t xml:space="preserve">response Multi-STA BlockAck frame, whether the non-AP STA </w:t>
        </w:r>
      </w:ins>
      <w:ins w:id="1332" w:author="Mohamed Abouelseoud" w:date="2025-05-09T14:39:00Z" w16du:dateUtc="2025-05-09T21:39:00Z">
        <w:r w:rsidRPr="00DF2E32">
          <w:rPr>
            <w:rFonts w:asciiTheme="minorHAnsi" w:hAnsiTheme="minorHAnsi" w:cstheme="minorHAnsi"/>
            <w:color w:val="000000"/>
            <w:sz w:val="20"/>
            <w:rPrChange w:id="1333" w:author="Mohamed Abouelseoud" w:date="2025-05-12T11:45:00Z" w16du:dateUtc="2025-05-12T09:45:00Z">
              <w:rPr>
                <w:rFonts w:ascii="Calibri" w:hAnsi="Calibri" w:cs="Calibri"/>
                <w:i/>
                <w:iCs/>
                <w:color w:val="000000"/>
                <w:sz w:val="20"/>
                <w:lang w:val="en-US"/>
              </w:rPr>
            </w:rPrChange>
          </w:rPr>
          <w:t xml:space="preserve">has pending buffered UL low latency traffic </w:t>
        </w:r>
      </w:ins>
      <w:ins w:id="1334" w:author="Mohamed Abouelseoud" w:date="2025-05-09T14:49:00Z" w16du:dateUtc="2025-05-09T21:49:00Z">
        <w:r w:rsidR="00917BE5" w:rsidRPr="00DF2E32">
          <w:rPr>
            <w:rFonts w:asciiTheme="minorHAnsi" w:hAnsiTheme="minorHAnsi" w:cstheme="minorHAnsi"/>
            <w:color w:val="000000"/>
            <w:sz w:val="20"/>
            <w:rPrChange w:id="1335" w:author="Mohamed Abouelseoud" w:date="2025-05-12T11:45:00Z" w16du:dateUtc="2025-05-12T09:45:00Z">
              <w:rPr>
                <w:rFonts w:ascii="Calibri" w:hAnsi="Calibri" w:cs="Calibri"/>
                <w:color w:val="000000"/>
                <w:sz w:val="20"/>
              </w:rPr>
            </w:rPrChange>
          </w:rPr>
          <w:t xml:space="preserve">related to an SCS stream </w:t>
        </w:r>
      </w:ins>
      <w:ins w:id="1336" w:author="Mohamed Abouelseoud" w:date="2025-05-09T14:50:00Z" w16du:dateUtc="2025-05-09T21:50:00Z">
        <w:r w:rsidR="00917BE5" w:rsidRPr="00DF2E32">
          <w:rPr>
            <w:rFonts w:asciiTheme="minorHAnsi" w:hAnsiTheme="minorHAnsi" w:cstheme="minorHAnsi"/>
            <w:color w:val="000000"/>
            <w:sz w:val="20"/>
            <w:rPrChange w:id="1337" w:author="Mohamed Abouelseoud" w:date="2025-05-12T11:45:00Z" w16du:dateUtc="2025-05-12T09:45:00Z">
              <w:rPr>
                <w:rFonts w:ascii="Calibri" w:hAnsi="Calibri" w:cs="Calibri"/>
                <w:color w:val="000000"/>
                <w:sz w:val="20"/>
              </w:rPr>
            </w:rPrChange>
          </w:rPr>
          <w:t xml:space="preserve">with LLI enabled </w:t>
        </w:r>
      </w:ins>
      <w:ins w:id="1338" w:author="Mohamed Abouelseoud" w:date="2025-05-09T14:40:00Z" w16du:dateUtc="2025-05-09T21:40:00Z">
        <w:r w:rsidRPr="00DF2E32">
          <w:rPr>
            <w:rFonts w:asciiTheme="minorHAnsi" w:hAnsiTheme="minorHAnsi" w:cstheme="minorHAnsi"/>
            <w:color w:val="000000"/>
            <w:sz w:val="20"/>
            <w:rPrChange w:id="1339" w:author="Mohamed Abouelseoud" w:date="2025-05-12T11:45:00Z" w16du:dateUtc="2025-05-12T09:45:00Z">
              <w:rPr>
                <w:rFonts w:ascii="Calibri" w:hAnsi="Calibri" w:cs="Calibri"/>
                <w:i/>
                <w:iCs/>
                <w:color w:val="000000"/>
                <w:sz w:val="20"/>
                <w:lang w:val="en-US"/>
              </w:rPr>
            </w:rPrChange>
          </w:rPr>
          <w:t xml:space="preserve">or not </w:t>
        </w:r>
      </w:ins>
      <w:ins w:id="1340" w:author="Mohamed Abouelseoud" w:date="2025-05-09T14:38:00Z">
        <w:r w:rsidRPr="00DF2E32">
          <w:rPr>
            <w:rFonts w:asciiTheme="minorHAnsi" w:hAnsiTheme="minorHAnsi" w:cstheme="minorHAnsi"/>
            <w:color w:val="000000"/>
            <w:sz w:val="20"/>
            <w:rPrChange w:id="1341" w:author="Mohamed Abouelseoud" w:date="2025-05-12T11:45:00Z" w16du:dateUtc="2025-05-12T09:45:00Z">
              <w:rPr>
                <w:rFonts w:ascii="Calibri" w:hAnsi="Calibri" w:cs="Calibri"/>
                <w:i/>
                <w:iCs/>
                <w:color w:val="000000"/>
                <w:sz w:val="20"/>
                <w:lang w:val="en-US"/>
              </w:rPr>
            </w:rPrChange>
          </w:rPr>
          <w:t xml:space="preserve">by including a Per-AID TID Info field that </w:t>
        </w:r>
      </w:ins>
      <w:ins w:id="1342" w:author="Mohamed Abouelseoud" w:date="2025-05-09T14:40:00Z" w16du:dateUtc="2025-05-09T21:40:00Z">
        <w:r w:rsidR="00917BE5" w:rsidRPr="00DF2E32">
          <w:rPr>
            <w:rFonts w:asciiTheme="minorHAnsi" w:hAnsiTheme="minorHAnsi" w:cstheme="minorHAnsi"/>
            <w:color w:val="000000"/>
            <w:sz w:val="20"/>
            <w:rPrChange w:id="1343" w:author="Mohamed Abouelseoud" w:date="2025-05-12T11:45:00Z" w16du:dateUtc="2025-05-12T09:45:00Z">
              <w:rPr>
                <w:rFonts w:ascii="Calibri" w:hAnsi="Calibri" w:cs="Calibri"/>
                <w:i/>
                <w:iCs/>
                <w:color w:val="000000"/>
                <w:sz w:val="20"/>
                <w:lang w:val="en-US"/>
              </w:rPr>
            </w:rPrChange>
          </w:rPr>
          <w:t xml:space="preserve">has the </w:t>
        </w:r>
      </w:ins>
      <w:ins w:id="1344" w:author="Mohamed Abouelseoud" w:date="2025-05-09T14:41:00Z" w16du:dateUtc="2025-05-09T21:41:00Z">
        <w:r w:rsidR="00917BE5" w:rsidRPr="00DF2E32">
          <w:rPr>
            <w:rFonts w:asciiTheme="minorHAnsi" w:hAnsiTheme="minorHAnsi" w:cstheme="minorHAnsi"/>
            <w:color w:val="000000"/>
            <w:sz w:val="20"/>
            <w:rPrChange w:id="1345" w:author="Mohamed Abouelseoud" w:date="2025-05-12T11:45:00Z" w16du:dateUtc="2025-05-12T09:45:00Z">
              <w:rPr>
                <w:rFonts w:ascii="Calibri" w:hAnsi="Calibri" w:cs="Calibri"/>
                <w:i/>
                <w:iCs/>
                <w:color w:val="000000"/>
                <w:sz w:val="20"/>
                <w:lang w:val="en-US"/>
              </w:rPr>
            </w:rPrChange>
          </w:rPr>
          <w:t xml:space="preserve">Feedback Type </w:t>
        </w:r>
      </w:ins>
      <w:ins w:id="1346" w:author="Mohamed Abouelseoud" w:date="2025-05-09T14:42:00Z" w16du:dateUtc="2025-05-09T21:42:00Z">
        <w:r w:rsidR="00917BE5" w:rsidRPr="00DF2E32">
          <w:rPr>
            <w:rFonts w:asciiTheme="minorHAnsi" w:hAnsiTheme="minorHAnsi" w:cstheme="minorHAnsi"/>
            <w:color w:val="000000"/>
            <w:sz w:val="20"/>
            <w:rPrChange w:id="1347" w:author="Mohamed Abouelseoud" w:date="2025-05-12T11:45:00Z" w16du:dateUtc="2025-05-12T09:45:00Z">
              <w:rPr>
                <w:rFonts w:ascii="Calibri" w:hAnsi="Calibri" w:cs="Calibri"/>
                <w:i/>
                <w:iCs/>
                <w:color w:val="000000"/>
                <w:sz w:val="20"/>
                <w:lang w:val="en-US"/>
              </w:rPr>
            </w:rPrChange>
          </w:rPr>
          <w:t>sub</w:t>
        </w:r>
      </w:ins>
      <w:ins w:id="1348" w:author="Mohamed Abouelseoud" w:date="2025-05-09T14:41:00Z" w16du:dateUtc="2025-05-09T21:41:00Z">
        <w:r w:rsidR="00917BE5" w:rsidRPr="00DF2E32">
          <w:rPr>
            <w:rFonts w:asciiTheme="minorHAnsi" w:hAnsiTheme="minorHAnsi" w:cstheme="minorHAnsi"/>
            <w:color w:val="000000"/>
            <w:sz w:val="20"/>
            <w:rPrChange w:id="1349" w:author="Mohamed Abouelseoud" w:date="2025-05-12T11:45:00Z" w16du:dateUtc="2025-05-12T09:45:00Z">
              <w:rPr>
                <w:rFonts w:ascii="Calibri" w:hAnsi="Calibri" w:cs="Calibri"/>
                <w:i/>
                <w:iCs/>
                <w:color w:val="000000"/>
                <w:sz w:val="20"/>
                <w:lang w:val="en-US"/>
              </w:rPr>
            </w:rPrChange>
          </w:rPr>
          <w:t xml:space="preserve">field </w:t>
        </w:r>
      </w:ins>
      <w:ins w:id="1350" w:author="Mohamed Abouelseoud" w:date="2025-05-09T14:42:00Z" w16du:dateUtc="2025-05-09T21:42:00Z">
        <w:r w:rsidR="00917BE5" w:rsidRPr="00DF2E32">
          <w:rPr>
            <w:rFonts w:asciiTheme="minorHAnsi" w:hAnsiTheme="minorHAnsi" w:cstheme="minorHAnsi"/>
            <w:color w:val="000000"/>
            <w:sz w:val="20"/>
            <w:rPrChange w:id="1351" w:author="Mohamed Abouelseoud" w:date="2025-05-12T11:45:00Z" w16du:dateUtc="2025-05-12T09:45:00Z">
              <w:rPr>
                <w:rFonts w:ascii="Calibri" w:hAnsi="Calibri" w:cs="Calibri"/>
                <w:i/>
                <w:iCs/>
                <w:color w:val="000000"/>
                <w:sz w:val="20"/>
                <w:lang w:val="en-US"/>
              </w:rPr>
            </w:rPrChange>
          </w:rPr>
          <w:t xml:space="preserve">in the </w:t>
        </w:r>
        <w:r w:rsidR="00917BE5" w:rsidRPr="00DF2E32">
          <w:rPr>
            <w:rFonts w:asciiTheme="minorHAnsi" w:hAnsiTheme="minorHAnsi" w:cstheme="minorHAnsi"/>
            <w:color w:val="000000"/>
            <w:sz w:val="20"/>
            <w:rPrChange w:id="1352" w:author="Mohamed Abouelseoud" w:date="2025-05-12T11:45:00Z" w16du:dateUtc="2025-05-12T09:45:00Z">
              <w:rPr>
                <w:color w:val="ED7D31" w:themeColor="accent2"/>
                <w:u w:val="single"/>
              </w:rPr>
            </w:rPrChange>
          </w:rPr>
          <w:t>Starting Sequence Control subfield</w:t>
        </w:r>
        <w:r w:rsidR="00917BE5" w:rsidRPr="00DF2E32">
          <w:rPr>
            <w:rFonts w:asciiTheme="minorHAnsi" w:hAnsiTheme="minorHAnsi" w:cstheme="minorHAnsi"/>
            <w:color w:val="000000"/>
            <w:sz w:val="20"/>
            <w:rPrChange w:id="1353" w:author="Mohamed Abouelseoud" w:date="2025-05-12T11:45:00Z" w16du:dateUtc="2025-05-12T09:45:00Z">
              <w:rPr>
                <w:rFonts w:ascii="Calibri" w:hAnsi="Calibri" w:cs="Calibri"/>
                <w:i/>
                <w:iCs/>
                <w:color w:val="000000"/>
                <w:sz w:val="20"/>
                <w:lang w:val="en-US"/>
              </w:rPr>
            </w:rPrChange>
          </w:rPr>
          <w:t xml:space="preserve"> set to 1 and </w:t>
        </w:r>
      </w:ins>
      <w:ins w:id="1354" w:author="Mohamed Abouelseoud" w:date="2025-05-09T14:43:00Z" w16du:dateUtc="2025-05-09T21:43:00Z">
        <w:r w:rsidR="00917BE5" w:rsidRPr="00DF2E32">
          <w:rPr>
            <w:rFonts w:asciiTheme="minorHAnsi" w:hAnsiTheme="minorHAnsi" w:cstheme="minorHAnsi"/>
            <w:color w:val="000000"/>
            <w:sz w:val="20"/>
            <w:rPrChange w:id="1355" w:author="Mohamed Abouelseoud" w:date="2025-05-12T11:45:00Z" w16du:dateUtc="2025-05-12T09:45:00Z">
              <w:rPr>
                <w:rFonts w:ascii="Calibri" w:hAnsi="Calibri" w:cs="Calibri"/>
                <w:i/>
                <w:iCs/>
                <w:color w:val="000000"/>
                <w:sz w:val="20"/>
                <w:lang w:val="en-US"/>
              </w:rPr>
            </w:rPrChange>
          </w:rPr>
          <w:t>includ</w:t>
        </w:r>
      </w:ins>
      <w:ins w:id="1356" w:author="Mohamed Abouelseoud" w:date="2025-05-09T14:45:00Z" w16du:dateUtc="2025-05-09T21:45:00Z">
        <w:r w:rsidR="00917BE5" w:rsidRPr="00DF2E32">
          <w:rPr>
            <w:rFonts w:asciiTheme="minorHAnsi" w:hAnsiTheme="minorHAnsi" w:cstheme="minorHAnsi"/>
            <w:color w:val="000000"/>
            <w:sz w:val="20"/>
            <w:rPrChange w:id="1357" w:author="Mohamed Abouelseoud" w:date="2025-05-12T11:45:00Z" w16du:dateUtc="2025-05-12T09:45:00Z">
              <w:rPr>
                <w:rFonts w:ascii="Calibri" w:hAnsi="Calibri" w:cs="Calibri"/>
                <w:color w:val="000000"/>
                <w:sz w:val="20"/>
              </w:rPr>
            </w:rPrChange>
          </w:rPr>
          <w:t>ing</w:t>
        </w:r>
      </w:ins>
      <w:ins w:id="1358" w:author="Mohamed Abouelseoud" w:date="2025-05-09T14:43:00Z" w16du:dateUtc="2025-05-09T21:43:00Z">
        <w:r w:rsidR="00917BE5" w:rsidRPr="00DF2E32">
          <w:rPr>
            <w:rFonts w:asciiTheme="minorHAnsi" w:hAnsiTheme="minorHAnsi" w:cstheme="minorHAnsi"/>
            <w:color w:val="000000"/>
            <w:sz w:val="20"/>
            <w:rPrChange w:id="1359" w:author="Mohamed Abouelseoud" w:date="2025-05-12T11:45:00Z" w16du:dateUtc="2025-05-12T09:45:00Z">
              <w:rPr>
                <w:rFonts w:ascii="Calibri" w:hAnsi="Calibri" w:cs="Calibri"/>
                <w:i/>
                <w:iCs/>
                <w:color w:val="000000"/>
                <w:sz w:val="20"/>
                <w:lang w:val="en-US"/>
              </w:rPr>
            </w:rPrChange>
          </w:rPr>
          <w:t xml:space="preserve"> the </w:t>
        </w:r>
      </w:ins>
      <w:ins w:id="1360" w:author="Mohamed Abouelseoud [2]" w:date="2025-05-13T15:46:00Z" w16du:dateUtc="2025-05-13T13:46:00Z">
        <w:r w:rsidR="004C0B6E">
          <w:rPr>
            <w:rFonts w:asciiTheme="minorHAnsi" w:hAnsiTheme="minorHAnsi" w:cstheme="minorHAnsi"/>
            <w:color w:val="000000"/>
            <w:sz w:val="20"/>
          </w:rPr>
          <w:t>l</w:t>
        </w:r>
      </w:ins>
      <w:ins w:id="1361" w:author="Mohamed Abouelseoud" w:date="2025-05-09T14:43:00Z" w16du:dateUtc="2025-05-09T21:43:00Z">
        <w:del w:id="1362" w:author="Mohamed Abouelseoud [2]" w:date="2025-05-13T15:46:00Z" w16du:dateUtc="2025-05-13T13:46:00Z">
          <w:r w:rsidR="00917BE5" w:rsidRPr="00DF2E32" w:rsidDel="004C0B6E">
            <w:rPr>
              <w:rFonts w:asciiTheme="minorHAnsi" w:hAnsiTheme="minorHAnsi" w:cstheme="minorHAnsi"/>
              <w:color w:val="000000"/>
              <w:sz w:val="20"/>
              <w:rPrChange w:id="1363" w:author="Mohamed Abouelseoud" w:date="2025-05-12T11:45:00Z" w16du:dateUtc="2025-05-12T09:45:00Z">
                <w:rPr>
                  <w:rFonts w:ascii="Calibri" w:hAnsi="Calibri" w:cs="Calibri"/>
                  <w:i/>
                  <w:iCs/>
                  <w:color w:val="000000"/>
                  <w:sz w:val="20"/>
                  <w:lang w:val="en-US"/>
                </w:rPr>
              </w:rPrChange>
            </w:rPr>
            <w:delText>L</w:delText>
          </w:r>
        </w:del>
      </w:ins>
      <w:ins w:id="1364" w:author="Mohamed Abouelseoud [2]" w:date="2025-05-13T15:46:00Z" w16du:dateUtc="2025-05-13T13:46:00Z">
        <w:r w:rsidR="004C0B6E">
          <w:rPr>
            <w:rFonts w:asciiTheme="minorHAnsi" w:hAnsiTheme="minorHAnsi" w:cstheme="minorHAnsi"/>
            <w:color w:val="000000"/>
            <w:sz w:val="20"/>
          </w:rPr>
          <w:t>ow latency</w:t>
        </w:r>
      </w:ins>
      <w:ins w:id="1365" w:author="Mohamed Abouelseoud" w:date="2025-05-09T14:43:00Z" w16du:dateUtc="2025-05-09T21:43:00Z">
        <w:del w:id="1366" w:author="Mohamed Abouelseoud [2]" w:date="2025-05-13T15:46:00Z" w16du:dateUtc="2025-05-13T13:46:00Z">
          <w:r w:rsidR="00917BE5" w:rsidRPr="00DF2E32" w:rsidDel="004C0B6E">
            <w:rPr>
              <w:rFonts w:asciiTheme="minorHAnsi" w:hAnsiTheme="minorHAnsi" w:cstheme="minorHAnsi"/>
              <w:color w:val="000000"/>
              <w:sz w:val="20"/>
              <w:rPrChange w:id="1367" w:author="Mohamed Abouelseoud" w:date="2025-05-12T11:45:00Z" w16du:dateUtc="2025-05-12T09:45:00Z">
                <w:rPr>
                  <w:rFonts w:ascii="Calibri" w:hAnsi="Calibri" w:cs="Calibri"/>
                  <w:i/>
                  <w:iCs/>
                  <w:color w:val="000000"/>
                  <w:sz w:val="20"/>
                  <w:lang w:val="en-US"/>
                </w:rPr>
              </w:rPrChange>
            </w:rPr>
            <w:delText>LI</w:delText>
          </w:r>
        </w:del>
        <w:r w:rsidR="00917BE5" w:rsidRPr="00DF2E32">
          <w:rPr>
            <w:rFonts w:asciiTheme="minorHAnsi" w:hAnsiTheme="minorHAnsi" w:cstheme="minorHAnsi"/>
            <w:color w:val="000000"/>
            <w:sz w:val="20"/>
            <w:rPrChange w:id="1368" w:author="Mohamed Abouelseoud" w:date="2025-05-12T11:45:00Z" w16du:dateUtc="2025-05-12T09:45:00Z">
              <w:rPr>
                <w:rFonts w:ascii="Calibri" w:hAnsi="Calibri" w:cs="Calibri"/>
                <w:i/>
                <w:iCs/>
                <w:color w:val="000000"/>
                <w:sz w:val="20"/>
                <w:lang w:val="en-US"/>
              </w:rPr>
            </w:rPrChange>
          </w:rPr>
          <w:t xml:space="preserve"> feedback in the Low Latency Indication subfield in the </w:t>
        </w:r>
      </w:ins>
      <w:ins w:id="1369" w:author="Mohamed Abouelseoud" w:date="2025-05-09T14:44:00Z" w16du:dateUtc="2025-05-09T21:44:00Z">
        <w:r w:rsidR="00917BE5" w:rsidRPr="00DF2E32">
          <w:rPr>
            <w:rFonts w:asciiTheme="minorHAnsi" w:hAnsiTheme="minorHAnsi" w:cstheme="minorHAnsi"/>
            <w:color w:val="000000"/>
            <w:sz w:val="20"/>
            <w:rPrChange w:id="1370" w:author="Mohamed Abouelseoud" w:date="2025-05-12T11:45:00Z" w16du:dateUtc="2025-05-12T09:45:00Z">
              <w:rPr>
                <w:rFonts w:ascii="Calibri" w:hAnsi="Calibri" w:cs="Calibri"/>
                <w:i/>
                <w:iCs/>
                <w:color w:val="000000"/>
                <w:sz w:val="20"/>
                <w:lang w:val="en-US"/>
              </w:rPr>
            </w:rPrChange>
          </w:rPr>
          <w:t xml:space="preserve">Feedback subfield </w:t>
        </w:r>
      </w:ins>
      <w:ins w:id="1371" w:author="Mohamed Abouelseoud" w:date="2025-05-09T14:38:00Z">
        <w:r w:rsidRPr="00DF2E32">
          <w:rPr>
            <w:rFonts w:asciiTheme="minorHAnsi" w:hAnsiTheme="minorHAnsi" w:cstheme="minorHAnsi"/>
            <w:color w:val="000000"/>
            <w:sz w:val="20"/>
            <w:rPrChange w:id="1372" w:author="Mohamed Abouelseoud" w:date="2025-05-12T11:45:00Z" w16du:dateUtc="2025-05-12T09:45:00Z">
              <w:rPr>
                <w:rFonts w:ascii="Calibri" w:hAnsi="Calibri" w:cs="Calibri"/>
                <w:i/>
                <w:iCs/>
                <w:color w:val="000000"/>
                <w:sz w:val="20"/>
                <w:lang w:val="en-US"/>
              </w:rPr>
            </w:rPrChange>
          </w:rPr>
          <w:t>(see 9.3.1.8.6 (Multi-STA BlockAck variant)).</w:t>
        </w:r>
      </w:ins>
    </w:p>
    <w:p w14:paraId="408A96BF" w14:textId="77777777" w:rsidR="00917BE5" w:rsidRPr="00DF2E32" w:rsidRDefault="00917BE5" w:rsidP="00917BE5">
      <w:pPr>
        <w:rPr>
          <w:ins w:id="1373" w:author="Mohamed Abouelseoud" w:date="2025-05-09T14:48:00Z" w16du:dateUtc="2025-05-09T21:48:00Z"/>
          <w:rFonts w:asciiTheme="minorHAnsi" w:hAnsiTheme="minorHAnsi" w:cstheme="minorHAnsi"/>
          <w:color w:val="000000"/>
          <w:sz w:val="20"/>
          <w:rPrChange w:id="1374" w:author="Mohamed Abouelseoud" w:date="2025-05-12T11:45:00Z" w16du:dateUtc="2025-05-12T09:45:00Z">
            <w:rPr>
              <w:ins w:id="1375" w:author="Mohamed Abouelseoud" w:date="2025-05-09T14:48:00Z" w16du:dateUtc="2025-05-09T21:48:00Z"/>
              <w:rFonts w:ascii="Calibri" w:hAnsi="Calibri" w:cs="Calibri"/>
              <w:color w:val="000000"/>
              <w:sz w:val="20"/>
            </w:rPr>
          </w:rPrChange>
        </w:rPr>
      </w:pPr>
    </w:p>
    <w:p w14:paraId="3711932E" w14:textId="561FA9C2" w:rsidR="00917BE5" w:rsidRPr="00DF2E32" w:rsidRDefault="000A2232" w:rsidP="00917BE5">
      <w:pPr>
        <w:rPr>
          <w:ins w:id="1376" w:author="Mohamed Abouelseoud" w:date="2025-05-09T14:38:00Z" w16du:dateUtc="2025-05-09T21:38:00Z"/>
          <w:rFonts w:asciiTheme="minorHAnsi" w:hAnsiTheme="minorHAnsi" w:cstheme="minorHAnsi"/>
          <w:color w:val="000000"/>
          <w:sz w:val="20"/>
          <w:rPrChange w:id="1377" w:author="Mohamed Abouelseoud" w:date="2025-05-12T11:45:00Z" w16du:dateUtc="2025-05-12T09:45:00Z">
            <w:rPr>
              <w:ins w:id="1378" w:author="Mohamed Abouelseoud" w:date="2025-05-09T14:38:00Z" w16du:dateUtc="2025-05-09T21:38:00Z"/>
              <w:rFonts w:ascii="Calibri" w:hAnsi="Calibri" w:cs="Calibri"/>
              <w:i/>
              <w:iCs/>
              <w:color w:val="000000"/>
              <w:sz w:val="20"/>
              <w:lang w:val="en-US"/>
            </w:rPr>
          </w:rPrChange>
        </w:rPr>
      </w:pPr>
      <w:ins w:id="1379"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w:t>
        </w:r>
      </w:ins>
      <w:ins w:id="1380" w:author="Mohamed Abouelseoud" w:date="2025-05-09T14:48:00Z" w16du:dateUtc="2025-05-09T21:48:00Z">
        <w:r w:rsidR="00917BE5" w:rsidRPr="00DF2E32">
          <w:rPr>
            <w:rFonts w:asciiTheme="minorHAnsi" w:hAnsiTheme="minorHAnsi" w:cstheme="minorHAnsi"/>
            <w:color w:val="000000"/>
            <w:sz w:val="20"/>
            <w:rPrChange w:id="1381" w:author="Mohamed Abouelseoud" w:date="2025-05-12T11:45:00Z" w16du:dateUtc="2025-05-12T09:45:00Z">
              <w:rPr>
                <w:rFonts w:ascii="Calibri" w:hAnsi="Calibri" w:cs="Calibri"/>
                <w:color w:val="000000"/>
                <w:sz w:val="20"/>
              </w:rPr>
            </w:rPrChange>
          </w:rPr>
          <w:t>When an AP STA that is supporting LLI mode receives LLI feedback from a STA with LLI mo</w:t>
        </w:r>
      </w:ins>
      <w:ins w:id="1382" w:author="Mohamed Abouelseoud" w:date="2025-05-09T14:49:00Z" w16du:dateUtc="2025-05-09T21:49:00Z">
        <w:r w:rsidR="00917BE5" w:rsidRPr="00DF2E32">
          <w:rPr>
            <w:rFonts w:asciiTheme="minorHAnsi" w:hAnsiTheme="minorHAnsi" w:cstheme="minorHAnsi"/>
            <w:color w:val="000000"/>
            <w:sz w:val="20"/>
            <w:rPrChange w:id="1383" w:author="Mohamed Abouelseoud" w:date="2025-05-12T11:45:00Z" w16du:dateUtc="2025-05-12T09:45:00Z">
              <w:rPr>
                <w:rFonts w:ascii="Calibri" w:hAnsi="Calibri" w:cs="Calibri"/>
                <w:color w:val="000000"/>
                <w:sz w:val="20"/>
              </w:rPr>
            </w:rPrChange>
          </w:rPr>
          <w:t xml:space="preserve">de enables, the </w:t>
        </w:r>
      </w:ins>
      <w:ins w:id="1384" w:author="Mohamed Abouelseoud" w:date="2025-05-09T14:50:00Z" w16du:dateUtc="2025-05-09T21:50:00Z">
        <w:r w:rsidR="0016334D" w:rsidRPr="00DF2E32">
          <w:rPr>
            <w:rFonts w:asciiTheme="minorHAnsi" w:hAnsiTheme="minorHAnsi" w:cstheme="minorHAnsi"/>
            <w:color w:val="000000"/>
            <w:sz w:val="20"/>
            <w:rPrChange w:id="1385" w:author="Mohamed Abouelseoud" w:date="2025-05-12T11:45:00Z" w16du:dateUtc="2025-05-12T09:45:00Z">
              <w:rPr>
                <w:rFonts w:ascii="Calibri" w:hAnsi="Calibri" w:cs="Calibri"/>
                <w:color w:val="000000"/>
                <w:sz w:val="20"/>
              </w:rPr>
            </w:rPrChange>
          </w:rPr>
          <w:t>AP</w:t>
        </w:r>
      </w:ins>
      <w:ins w:id="1386" w:author="Mohamed Abouelseoud" w:date="2025-05-09T14:51:00Z" w16du:dateUtc="2025-05-09T21:51:00Z">
        <w:r w:rsidR="0016334D" w:rsidRPr="00DF2E32">
          <w:rPr>
            <w:rFonts w:asciiTheme="minorHAnsi" w:hAnsiTheme="minorHAnsi" w:cstheme="minorHAnsi"/>
            <w:color w:val="000000"/>
            <w:sz w:val="20"/>
            <w:rPrChange w:id="1387" w:author="Mohamed Abouelseoud" w:date="2025-05-12T11:45:00Z" w16du:dateUtc="2025-05-12T09:45:00Z">
              <w:rPr>
                <w:rFonts w:ascii="Calibri" w:hAnsi="Calibri" w:cs="Calibri"/>
                <w:color w:val="000000"/>
                <w:sz w:val="20"/>
              </w:rPr>
            </w:rPrChange>
          </w:rPr>
          <w:t xml:space="preserve"> </w:t>
        </w:r>
        <w:r w:rsidR="0016334D" w:rsidRPr="00DF2E32">
          <w:rPr>
            <w:rFonts w:asciiTheme="minorHAnsi" w:hAnsiTheme="minorHAnsi" w:cstheme="minorHAnsi"/>
            <w:color w:val="000000"/>
            <w:sz w:val="20"/>
            <w:lang w:val="en-US"/>
            <w:rPrChange w:id="1388" w:author="Mohamed Abouelseoud" w:date="2025-05-12T11:45:00Z" w16du:dateUtc="2025-05-12T09:45:00Z">
              <w:rPr>
                <w:rFonts w:ascii="Calibri" w:hAnsi="Calibri" w:cs="Calibri"/>
                <w:color w:val="000000"/>
                <w:sz w:val="20"/>
                <w:lang w:val="en-US"/>
              </w:rPr>
            </w:rPrChange>
          </w:rPr>
          <w:t>should consider the low latency indication in determining the subsequent sch</w:t>
        </w:r>
      </w:ins>
      <w:ins w:id="1389" w:author="Mohamed Abouelseoud" w:date="2025-05-09T14:52:00Z" w16du:dateUtc="2025-05-09T21:52:00Z">
        <w:r w:rsidR="0016334D" w:rsidRPr="00DF2E32">
          <w:rPr>
            <w:rFonts w:asciiTheme="minorHAnsi" w:hAnsiTheme="minorHAnsi" w:cstheme="minorHAnsi"/>
            <w:color w:val="000000"/>
            <w:sz w:val="20"/>
            <w:lang w:val="en-US"/>
            <w:rPrChange w:id="1390" w:author="Mohamed Abouelseoud" w:date="2025-05-12T11:45:00Z" w16du:dateUtc="2025-05-12T09:45:00Z">
              <w:rPr>
                <w:rFonts w:ascii="Calibri" w:hAnsi="Calibri" w:cs="Calibri"/>
                <w:color w:val="000000"/>
                <w:sz w:val="20"/>
                <w:lang w:val="en-US"/>
              </w:rPr>
            </w:rPrChange>
          </w:rPr>
          <w:t>eduling</w:t>
        </w:r>
      </w:ins>
      <w:ins w:id="1391" w:author="Mohamed Abouelseoud" w:date="2025-05-09T14:51:00Z" w16du:dateUtc="2025-05-09T21:51:00Z">
        <w:r w:rsidR="0016334D" w:rsidRPr="00DF2E32">
          <w:rPr>
            <w:rFonts w:asciiTheme="minorHAnsi" w:hAnsiTheme="minorHAnsi" w:cstheme="minorHAnsi"/>
            <w:color w:val="000000"/>
            <w:sz w:val="20"/>
            <w:lang w:val="en-US"/>
            <w:rPrChange w:id="1392" w:author="Mohamed Abouelseoud" w:date="2025-05-12T11:45:00Z" w16du:dateUtc="2025-05-12T09:45:00Z">
              <w:rPr>
                <w:rFonts w:ascii="Calibri" w:hAnsi="Calibri" w:cs="Calibri"/>
                <w:color w:val="000000"/>
                <w:sz w:val="20"/>
                <w:lang w:val="en-US"/>
              </w:rPr>
            </w:rPrChange>
          </w:rPr>
          <w:t xml:space="preserve"> decision to fulfill the non-AP </w:t>
        </w:r>
      </w:ins>
      <w:ins w:id="1393" w:author="Mohamed Abouelseoud" w:date="2025-05-09T14:52:00Z" w16du:dateUtc="2025-05-09T21:52:00Z">
        <w:r w:rsidR="0016334D" w:rsidRPr="00DF2E32">
          <w:rPr>
            <w:rFonts w:asciiTheme="minorHAnsi" w:hAnsiTheme="minorHAnsi" w:cstheme="minorHAnsi"/>
            <w:color w:val="000000"/>
            <w:sz w:val="20"/>
            <w:lang w:val="en-US"/>
            <w:rPrChange w:id="1394" w:author="Mohamed Abouelseoud" w:date="2025-05-12T11:45:00Z" w16du:dateUtc="2025-05-12T09:45:00Z">
              <w:rPr>
                <w:rFonts w:ascii="Calibri" w:hAnsi="Calibri" w:cs="Calibri"/>
                <w:color w:val="000000"/>
                <w:sz w:val="20"/>
                <w:lang w:val="en-US"/>
              </w:rPr>
            </w:rPrChange>
          </w:rPr>
          <w:t>low latency needs.</w:t>
        </w:r>
      </w:ins>
      <w:ins w:id="1395" w:author="Mohamed Abouelseoud" w:date="2025-05-09T14:51:00Z" w16du:dateUtc="2025-05-09T21:51:00Z">
        <w:r w:rsidR="0016334D" w:rsidRPr="00DF2E32">
          <w:rPr>
            <w:rFonts w:asciiTheme="minorHAnsi" w:hAnsiTheme="minorHAnsi" w:cstheme="minorHAnsi"/>
            <w:color w:val="000000"/>
            <w:sz w:val="20"/>
            <w:lang w:val="en-US"/>
            <w:rPrChange w:id="1396" w:author="Mohamed Abouelseoud" w:date="2025-05-12T11:45:00Z" w16du:dateUtc="2025-05-12T09:45:00Z">
              <w:rPr>
                <w:rFonts w:ascii="Calibri" w:hAnsi="Calibri" w:cs="Calibri"/>
                <w:color w:val="000000"/>
                <w:sz w:val="20"/>
                <w:lang w:val="en-US"/>
              </w:rPr>
            </w:rPrChange>
          </w:rPr>
          <w:t xml:space="preserve"> </w:t>
        </w:r>
      </w:ins>
    </w:p>
    <w:p w14:paraId="48E2E71A" w14:textId="77777777" w:rsidR="00942A6F" w:rsidRPr="00DF2E32" w:rsidRDefault="00942A6F" w:rsidP="00942A6F">
      <w:pPr>
        <w:rPr>
          <w:ins w:id="1397" w:author="Mohamed Abouelseoud" w:date="2025-05-09T14:38:00Z" w16du:dateUtc="2025-05-09T21:38:00Z"/>
          <w:rFonts w:ascii="Calibri" w:hAnsi="Calibri" w:cs="Calibri"/>
          <w:color w:val="000000"/>
          <w:sz w:val="20"/>
          <w:rPrChange w:id="1398" w:author="Mohamed Abouelseoud" w:date="2025-05-12T11:45:00Z" w16du:dateUtc="2025-05-12T09:45:00Z">
            <w:rPr>
              <w:ins w:id="1399" w:author="Mohamed Abouelseoud" w:date="2025-05-09T14:38:00Z" w16du:dateUtc="2025-05-09T21:38:00Z"/>
              <w:rFonts w:ascii="Calibri" w:hAnsi="Calibri" w:cs="Calibri"/>
              <w:i/>
              <w:iCs/>
              <w:color w:val="000000"/>
              <w:sz w:val="20"/>
              <w:lang w:val="en-US"/>
            </w:rPr>
          </w:rPrChange>
        </w:rPr>
      </w:pPr>
    </w:p>
    <w:p w14:paraId="3524B099" w14:textId="77777777" w:rsidR="00942A6F" w:rsidRPr="00DF2E32" w:rsidRDefault="00942A6F" w:rsidP="00942A6F">
      <w:pPr>
        <w:rPr>
          <w:ins w:id="1400" w:author="Mohamed Abouelseoud" w:date="2025-05-09T14:22:00Z" w16du:dateUtc="2025-05-09T21:22:00Z"/>
          <w:rFonts w:ascii="Calibri" w:hAnsi="Calibri" w:cs="Calibri"/>
          <w:color w:val="000000"/>
          <w:sz w:val="20"/>
          <w:rPrChange w:id="1401" w:author="Mohamed Abouelseoud" w:date="2025-05-12T11:45:00Z" w16du:dateUtc="2025-05-12T09:45:00Z">
            <w:rPr>
              <w:ins w:id="1402" w:author="Mohamed Abouelseoud" w:date="2025-05-09T14:22:00Z" w16du:dateUtc="2025-05-09T21:22:00Z"/>
            </w:rPr>
          </w:rPrChange>
        </w:rPr>
      </w:pPr>
    </w:p>
    <w:p w14:paraId="5CDF8A04" w14:textId="77777777" w:rsidR="00395100" w:rsidRPr="00DF2E32" w:rsidRDefault="00395100" w:rsidP="00B7667F">
      <w:pPr>
        <w:rPr>
          <w:ins w:id="1403" w:author="Mohamed Abouelseoud" w:date="2025-05-05T17:01:00Z" w16du:dateUtc="2025-05-06T00:01:00Z"/>
          <w:rFonts w:ascii="Calibri" w:hAnsi="Calibri" w:cs="Calibri"/>
          <w:color w:val="000000"/>
          <w:sz w:val="20"/>
          <w:rPrChange w:id="1404" w:author="Mohamed Abouelseoud" w:date="2025-05-12T11:45:00Z" w16du:dateUtc="2025-05-12T09:45:00Z">
            <w:rPr>
              <w:ins w:id="1405" w:author="Mohamed Abouelseoud" w:date="2025-05-05T17:01:00Z" w16du:dateUtc="2025-05-06T00:01:00Z"/>
            </w:rPr>
          </w:rPrChange>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1406" w:author="Mohamed Abouelseoud" w:date="2025-05-05T17:01:00Z" w16du:dateUtc="2025-05-06T00:01:00Z"/>
          <w:bCs/>
          <w:sz w:val="20"/>
          <w:lang w:val="en-US"/>
        </w:rPr>
      </w:pPr>
      <w:ins w:id="1407" w:author="Mohamed Abouelseoud" w:date="2025-05-05T17:41:00Z" w16du:dateUtc="2025-05-06T00:41:00Z">
        <w:r w:rsidRPr="00DF2E32">
          <w:rPr>
            <w:bCs/>
            <w:sz w:val="20"/>
            <w:lang w:val="en-US"/>
          </w:rPr>
          <w:t>[</w:t>
        </w:r>
      </w:ins>
      <w:ins w:id="1408" w:author="Mohamed Abouelseoud" w:date="2025-05-05T17:41:00Z">
        <w:r w:rsidRPr="00DF2E32">
          <w:rPr>
            <w:bCs/>
            <w:sz w:val="20"/>
            <w:lang w:val="en-US"/>
          </w:rPr>
          <w:t>#433, #3899</w:t>
        </w:r>
      </w:ins>
      <w:ins w:id="1409"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dot11CoRTWTOptionImplemented TruthValue,</w:t>
      </w:r>
    </w:p>
    <w:p w14:paraId="16DBE9CB" w14:textId="77777777" w:rsidR="00596594" w:rsidRPr="00DF2E32" w:rsidRDefault="00596594" w:rsidP="00596594">
      <w:pPr>
        <w:ind w:left="720" w:firstLine="720"/>
        <w:rPr>
          <w:bCs/>
          <w:sz w:val="20"/>
        </w:rPr>
      </w:pPr>
      <w:r w:rsidRPr="00DF2E32">
        <w:rPr>
          <w:bCs/>
          <w:sz w:val="20"/>
        </w:rPr>
        <w:t>dot11NPCAOptionImplemented TruthValue,</w:t>
      </w:r>
    </w:p>
    <w:p w14:paraId="0DA4C38D" w14:textId="77777777" w:rsidR="00596594" w:rsidRPr="00DF2E32" w:rsidRDefault="00596594" w:rsidP="00596594">
      <w:pPr>
        <w:ind w:left="720" w:firstLine="720"/>
        <w:rPr>
          <w:bCs/>
          <w:sz w:val="20"/>
        </w:rPr>
      </w:pPr>
      <w:r w:rsidRPr="00DF2E32">
        <w:rPr>
          <w:bCs/>
          <w:sz w:val="20"/>
        </w:rPr>
        <w:t>dot11DUOOptionImplemented TruthValue,</w:t>
      </w:r>
    </w:p>
    <w:p w14:paraId="04EEB18C" w14:textId="77777777" w:rsidR="00596594" w:rsidRPr="00DF2E32" w:rsidRDefault="00596594" w:rsidP="00596594">
      <w:pPr>
        <w:ind w:left="720" w:firstLine="720"/>
        <w:rPr>
          <w:bCs/>
          <w:sz w:val="20"/>
        </w:rPr>
      </w:pPr>
      <w:r w:rsidRPr="00DF2E32">
        <w:rPr>
          <w:bCs/>
          <w:sz w:val="20"/>
        </w:rPr>
        <w:t>dot11UHRBSROptionImplemented TruthValue,</w:t>
      </w:r>
    </w:p>
    <w:p w14:paraId="541DF99C" w14:textId="4E8C6442" w:rsidR="00596594" w:rsidRPr="00DF2E32" w:rsidRDefault="004E201C" w:rsidP="00596594">
      <w:pPr>
        <w:ind w:left="720" w:firstLine="720"/>
        <w:rPr>
          <w:ins w:id="1410" w:author="Mohamed Abouelseoud" w:date="2025-05-05T17:01:00Z" w16du:dateUtc="2025-05-06T00:01:00Z"/>
          <w:bCs/>
          <w:sz w:val="20"/>
        </w:rPr>
      </w:pPr>
      <w:ins w:id="1411" w:author="Mohamed Abouelseoud" w:date="2025-05-09T10:20:00Z" w16du:dateUtc="2025-05-09T17:20:00Z">
        <w:r w:rsidRPr="00DF2E32">
          <w:rPr>
            <w:bCs/>
            <w:sz w:val="20"/>
          </w:rPr>
          <w:t>dot11LLIOptionActivated</w:t>
        </w:r>
      </w:ins>
      <w:ins w:id="1412" w:author="Mohamed Abouelseoud" w:date="2025-05-05T17:01:00Z" w16du:dateUtc="2025-05-06T00:01:00Z">
        <w:r w:rsidR="00596594" w:rsidRPr="00DF2E32">
          <w:rPr>
            <w:bCs/>
            <w:sz w:val="20"/>
          </w:rPr>
          <w:t>TruthValue,</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DF2E32" w:rsidRDefault="00596594" w:rsidP="00596594">
      <w:pPr>
        <w:rPr>
          <w:ins w:id="1413" w:author="Mohamed Abouelseoud" w:date="2025-05-05T17:01:00Z" w16du:dateUtc="2025-05-06T00:01:00Z"/>
          <w:b/>
          <w:rPrChange w:id="1414" w:author="Mohamed Abouelseoud" w:date="2025-05-12T11:45:00Z" w16du:dateUtc="2025-05-12T09:45:00Z">
            <w:rPr>
              <w:ins w:id="1415" w:author="Mohamed Abouelseoud" w:date="2025-05-05T17:01:00Z" w16du:dateUtc="2025-05-06T00:01:00Z"/>
              <w:b/>
              <w:i/>
              <w:iCs/>
            </w:rPr>
          </w:rPrChange>
        </w:rPr>
      </w:pPr>
    </w:p>
    <w:p w14:paraId="4B251F9E" w14:textId="0417A800" w:rsidR="00596594" w:rsidRPr="00DF2E32" w:rsidRDefault="004E201C" w:rsidP="00596594">
      <w:pPr>
        <w:rPr>
          <w:ins w:id="1416" w:author="Mohamed Abouelseoud" w:date="2025-05-05T17:01:00Z" w16du:dateUtc="2025-05-06T00:01:00Z"/>
          <w:bCs/>
          <w:sz w:val="20"/>
        </w:rPr>
      </w:pPr>
      <w:ins w:id="1417" w:author="Mohamed Abouelseoud" w:date="2025-05-09T10:20:00Z" w16du:dateUtc="2025-05-09T17:20:00Z">
        <w:r w:rsidRPr="00DF2E32">
          <w:rPr>
            <w:bCs/>
            <w:sz w:val="20"/>
          </w:rPr>
          <w:t>dot11LLIOptionActivated</w:t>
        </w:r>
      </w:ins>
      <w:ins w:id="1418"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1419" w:author="Mohamed Abouelseoud" w:date="2025-05-05T17:01:00Z" w16du:dateUtc="2025-05-06T00:01:00Z"/>
          <w:bCs/>
          <w:sz w:val="20"/>
        </w:rPr>
      </w:pPr>
      <w:ins w:id="1420" w:author="Mohamed Abouelseoud" w:date="2025-05-05T17:01:00Z" w16du:dateUtc="2025-05-06T00:01:00Z">
        <w:r w:rsidRPr="00DF2E32">
          <w:rPr>
            <w:bCs/>
            <w:sz w:val="20"/>
          </w:rPr>
          <w:t>SYNTAX TruthValue</w:t>
        </w:r>
      </w:ins>
    </w:p>
    <w:p w14:paraId="6AF4C8C5" w14:textId="77777777" w:rsidR="00596594" w:rsidRPr="00DF2E32" w:rsidRDefault="00596594" w:rsidP="00596594">
      <w:pPr>
        <w:ind w:firstLine="720"/>
        <w:rPr>
          <w:ins w:id="1421" w:author="Mohamed Abouelseoud" w:date="2025-05-05T17:01:00Z" w16du:dateUtc="2025-05-06T00:01:00Z"/>
          <w:bCs/>
          <w:sz w:val="20"/>
        </w:rPr>
      </w:pPr>
      <w:ins w:id="1422"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1423" w:author="Mohamed Abouelseoud" w:date="2025-05-05T17:01:00Z" w16du:dateUtc="2025-05-06T00:01:00Z"/>
          <w:bCs/>
          <w:sz w:val="20"/>
        </w:rPr>
      </w:pPr>
      <w:ins w:id="1424"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1425" w:author="Mohamed Abouelseoud" w:date="2025-05-05T17:01:00Z" w16du:dateUtc="2025-05-06T00:01:00Z"/>
          <w:bCs/>
          <w:sz w:val="20"/>
        </w:rPr>
      </w:pPr>
      <w:ins w:id="1426"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1427" w:author="Mohamed Abouelseoud" w:date="2025-05-05T17:01:00Z" w16du:dateUtc="2025-05-06T00:01:00Z"/>
          <w:bCs/>
          <w:sz w:val="20"/>
        </w:rPr>
      </w:pPr>
      <w:ins w:id="1428"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1429" w:author="Mohamed Abouelseoud" w:date="2025-05-05T17:01:00Z" w16du:dateUtc="2025-05-06T00:01:00Z"/>
          <w:bCs/>
          <w:sz w:val="20"/>
        </w:rPr>
      </w:pPr>
      <w:ins w:id="1430"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1431" w:author="Mohamed Abouelseoud" w:date="2025-05-05T17:01:00Z" w16du:dateUtc="2025-05-06T00:01:00Z"/>
          <w:bCs/>
          <w:sz w:val="20"/>
        </w:rPr>
      </w:pPr>
    </w:p>
    <w:p w14:paraId="2FA61A7C" w14:textId="12507994" w:rsidR="00596594" w:rsidRPr="00DF2E32" w:rsidRDefault="00596594" w:rsidP="00596594">
      <w:pPr>
        <w:ind w:left="1440"/>
        <w:rPr>
          <w:ins w:id="1432" w:author="Mohamed Abouelseoud" w:date="2025-05-05T17:01:00Z" w16du:dateUtc="2025-05-06T00:01:00Z"/>
          <w:bCs/>
          <w:sz w:val="20"/>
        </w:rPr>
      </w:pPr>
      <w:ins w:id="1433" w:author="Mohamed Abouelseoud" w:date="2025-05-05T17:01:00Z" w16du:dateUtc="2025-05-06T00:01:00Z">
        <w:r w:rsidRPr="00DF2E32">
          <w:rPr>
            <w:bCs/>
            <w:sz w:val="20"/>
            <w:lang w:val="en-US"/>
          </w:rPr>
          <w:t xml:space="preserve">This attribute, when true, indicates that the station implementation is capable of supporting </w:t>
        </w:r>
      </w:ins>
      <w:ins w:id="1434" w:author="Mohamed Abouelseoud" w:date="2025-05-05T17:13:00Z" w16du:dateUtc="2025-05-06T00:13:00Z">
        <w:r w:rsidR="00232ADA" w:rsidRPr="00DF2E32">
          <w:rPr>
            <w:bCs/>
            <w:sz w:val="20"/>
            <w:lang w:val="en-US"/>
          </w:rPr>
          <w:t>LLI</w:t>
        </w:r>
      </w:ins>
      <w:ins w:id="1435"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1436" w:author="Mohamed Abouelseoud" w:date="2025-05-05T17:01:00Z" w16du:dateUtc="2025-05-06T00:01:00Z"/>
          <w:bCs/>
          <w:sz w:val="20"/>
        </w:rPr>
      </w:pPr>
      <w:proofErr w:type="gramStart"/>
      <w:ins w:id="1437"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1438"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3184" w14:textId="77777777" w:rsidR="00880A64" w:rsidRDefault="00880A64">
      <w:r>
        <w:separator/>
      </w:r>
    </w:p>
  </w:endnote>
  <w:endnote w:type="continuationSeparator" w:id="0">
    <w:p w14:paraId="4E63B1CF" w14:textId="77777777" w:rsidR="00880A64" w:rsidRDefault="00880A64">
      <w:r>
        <w:continuationSeparator/>
      </w:r>
    </w:p>
  </w:endnote>
  <w:endnote w:type="continuationNotice" w:id="1">
    <w:p w14:paraId="33615DEA" w14:textId="77777777" w:rsidR="00880A64" w:rsidRDefault="00880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t;E.">
    <w:altName w:val="Calibri"/>
    <w:panose1 w:val="020B0604020202020204"/>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3B3D5BE5"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328" w14:textId="77777777" w:rsidR="00880A64" w:rsidRDefault="00880A64">
      <w:r>
        <w:separator/>
      </w:r>
    </w:p>
  </w:footnote>
  <w:footnote w:type="continuationSeparator" w:id="0">
    <w:p w14:paraId="220C3814" w14:textId="77777777" w:rsidR="00880A64" w:rsidRDefault="00880A64">
      <w:r>
        <w:continuationSeparator/>
      </w:r>
    </w:p>
  </w:footnote>
  <w:footnote w:type="continuationNotice" w:id="1">
    <w:p w14:paraId="4D3BCC91" w14:textId="77777777" w:rsidR="00880A64" w:rsidRDefault="00880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28E82C0A"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May </w:t>
    </w:r>
    <w:r w:rsidR="004F045D">
      <w:t>2025</w:t>
    </w:r>
    <w:r>
      <w:fldChar w:fldCharType="end"/>
    </w:r>
    <w:r w:rsidR="00D523EF">
      <w:tab/>
    </w:r>
    <w:r w:rsidR="00D523EF">
      <w:tab/>
    </w:r>
    <w:fldSimple w:instr=" TITLE  \* MERGEFORMAT ">
      <w:r w:rsidR="00FD711D">
        <w:t>doc.: IEEE 802.11-25/</w:t>
      </w:r>
      <w:r w:rsidR="00E166E4" w:rsidRPr="00E166E4">
        <w:rPr>
          <w:bCs/>
        </w:rPr>
        <w:t>0931</w:t>
      </w:r>
      <w:r w:rsidR="00FD711D">
        <w:rPr>
          <w:bCs/>
        </w:rPr>
        <w:t>r</w:t>
      </w:r>
      <w:r w:rsidR="00B43D25">
        <w:rPr>
          <w:bCs/>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Mohamed Abouelseoud [2]">
    <w15:presenceInfo w15:providerId="None" w15:userId="Mohamed Abouelseoud"/>
  </w15:person>
  <w15:person w15:author="Reza Hedayat">
    <w15:presenceInfo w15:providerId="AD" w15:userId="S::reza_hedayat@apple.com::f6435873-1b45-4b49-99b6-54e2a31456cc"/>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63AB"/>
    <w:rsid w:val="0003156B"/>
    <w:rsid w:val="0003244B"/>
    <w:rsid w:val="00032785"/>
    <w:rsid w:val="00037BF7"/>
    <w:rsid w:val="00041510"/>
    <w:rsid w:val="0005313F"/>
    <w:rsid w:val="00053293"/>
    <w:rsid w:val="00053EBC"/>
    <w:rsid w:val="000570E2"/>
    <w:rsid w:val="00060BF2"/>
    <w:rsid w:val="00062744"/>
    <w:rsid w:val="00063379"/>
    <w:rsid w:val="000637B3"/>
    <w:rsid w:val="00066629"/>
    <w:rsid w:val="000677FB"/>
    <w:rsid w:val="00077661"/>
    <w:rsid w:val="000831FA"/>
    <w:rsid w:val="000849A1"/>
    <w:rsid w:val="000902BE"/>
    <w:rsid w:val="000A2232"/>
    <w:rsid w:val="000A2F96"/>
    <w:rsid w:val="000B0C1C"/>
    <w:rsid w:val="000B7335"/>
    <w:rsid w:val="000C3E98"/>
    <w:rsid w:val="000D0FB7"/>
    <w:rsid w:val="000D1CBF"/>
    <w:rsid w:val="000E2285"/>
    <w:rsid w:val="000E39C3"/>
    <w:rsid w:val="000E5507"/>
    <w:rsid w:val="000F40D0"/>
    <w:rsid w:val="000F4BB5"/>
    <w:rsid w:val="000F5BFD"/>
    <w:rsid w:val="001021F6"/>
    <w:rsid w:val="00107547"/>
    <w:rsid w:val="00110274"/>
    <w:rsid w:val="00127201"/>
    <w:rsid w:val="001278FC"/>
    <w:rsid w:val="00131352"/>
    <w:rsid w:val="00142355"/>
    <w:rsid w:val="0015421A"/>
    <w:rsid w:val="001619E9"/>
    <w:rsid w:val="0016334D"/>
    <w:rsid w:val="001668E1"/>
    <w:rsid w:val="00173C47"/>
    <w:rsid w:val="00185E67"/>
    <w:rsid w:val="00187C83"/>
    <w:rsid w:val="0019049B"/>
    <w:rsid w:val="001A119F"/>
    <w:rsid w:val="001A1486"/>
    <w:rsid w:val="001A7E89"/>
    <w:rsid w:val="001B03B2"/>
    <w:rsid w:val="001B2BF0"/>
    <w:rsid w:val="001B3BC3"/>
    <w:rsid w:val="001B4CCB"/>
    <w:rsid w:val="001C009F"/>
    <w:rsid w:val="001C7CA6"/>
    <w:rsid w:val="001D723B"/>
    <w:rsid w:val="001F3219"/>
    <w:rsid w:val="001F65F8"/>
    <w:rsid w:val="00201F61"/>
    <w:rsid w:val="00206F2B"/>
    <w:rsid w:val="00211FAB"/>
    <w:rsid w:val="0021585D"/>
    <w:rsid w:val="002210F2"/>
    <w:rsid w:val="00225321"/>
    <w:rsid w:val="00232ADA"/>
    <w:rsid w:val="00235919"/>
    <w:rsid w:val="002416B6"/>
    <w:rsid w:val="00247456"/>
    <w:rsid w:val="00250087"/>
    <w:rsid w:val="002513D3"/>
    <w:rsid w:val="00263AEE"/>
    <w:rsid w:val="0027426F"/>
    <w:rsid w:val="00275062"/>
    <w:rsid w:val="00277943"/>
    <w:rsid w:val="00281ABA"/>
    <w:rsid w:val="0029020B"/>
    <w:rsid w:val="002A6D8A"/>
    <w:rsid w:val="002B49CC"/>
    <w:rsid w:val="002B7BE6"/>
    <w:rsid w:val="002C457C"/>
    <w:rsid w:val="002D44BE"/>
    <w:rsid w:val="002D6CBD"/>
    <w:rsid w:val="002E79AF"/>
    <w:rsid w:val="00322CDF"/>
    <w:rsid w:val="003303D3"/>
    <w:rsid w:val="003320E4"/>
    <w:rsid w:val="00341B11"/>
    <w:rsid w:val="00354AC9"/>
    <w:rsid w:val="00355490"/>
    <w:rsid w:val="00356611"/>
    <w:rsid w:val="00357AF0"/>
    <w:rsid w:val="00361F22"/>
    <w:rsid w:val="00366ADA"/>
    <w:rsid w:val="00367373"/>
    <w:rsid w:val="00373689"/>
    <w:rsid w:val="00380AFF"/>
    <w:rsid w:val="00380D5B"/>
    <w:rsid w:val="00382812"/>
    <w:rsid w:val="003878D7"/>
    <w:rsid w:val="0039009C"/>
    <w:rsid w:val="00395100"/>
    <w:rsid w:val="003A41E5"/>
    <w:rsid w:val="003B0709"/>
    <w:rsid w:val="003B22FD"/>
    <w:rsid w:val="003B2D75"/>
    <w:rsid w:val="003C0FB0"/>
    <w:rsid w:val="003C2BE2"/>
    <w:rsid w:val="003D6A1A"/>
    <w:rsid w:val="003E1422"/>
    <w:rsid w:val="003F2155"/>
    <w:rsid w:val="00400A66"/>
    <w:rsid w:val="00406B41"/>
    <w:rsid w:val="004208A5"/>
    <w:rsid w:val="00422D70"/>
    <w:rsid w:val="00423E09"/>
    <w:rsid w:val="004241C0"/>
    <w:rsid w:val="00425C84"/>
    <w:rsid w:val="00432989"/>
    <w:rsid w:val="00433FAF"/>
    <w:rsid w:val="004364CA"/>
    <w:rsid w:val="0043703C"/>
    <w:rsid w:val="00442037"/>
    <w:rsid w:val="004440C8"/>
    <w:rsid w:val="00444BA0"/>
    <w:rsid w:val="00470FFF"/>
    <w:rsid w:val="0047450F"/>
    <w:rsid w:val="0047571B"/>
    <w:rsid w:val="00480EC3"/>
    <w:rsid w:val="00480EF2"/>
    <w:rsid w:val="00485D87"/>
    <w:rsid w:val="0048639C"/>
    <w:rsid w:val="00495FBD"/>
    <w:rsid w:val="004A1F46"/>
    <w:rsid w:val="004A3AF9"/>
    <w:rsid w:val="004B064B"/>
    <w:rsid w:val="004B2D63"/>
    <w:rsid w:val="004C0B6E"/>
    <w:rsid w:val="004C366C"/>
    <w:rsid w:val="004D4840"/>
    <w:rsid w:val="004E0B2F"/>
    <w:rsid w:val="004E201C"/>
    <w:rsid w:val="004E448D"/>
    <w:rsid w:val="004F045D"/>
    <w:rsid w:val="004F07E8"/>
    <w:rsid w:val="004F2EE0"/>
    <w:rsid w:val="004F492E"/>
    <w:rsid w:val="00500D7E"/>
    <w:rsid w:val="00506116"/>
    <w:rsid w:val="00523944"/>
    <w:rsid w:val="00543879"/>
    <w:rsid w:val="0054412F"/>
    <w:rsid w:val="0054744E"/>
    <w:rsid w:val="00554AA9"/>
    <w:rsid w:val="0055541C"/>
    <w:rsid w:val="005561F3"/>
    <w:rsid w:val="00562EEA"/>
    <w:rsid w:val="005747FD"/>
    <w:rsid w:val="00574924"/>
    <w:rsid w:val="005754DF"/>
    <w:rsid w:val="0057761B"/>
    <w:rsid w:val="005806C9"/>
    <w:rsid w:val="005856D9"/>
    <w:rsid w:val="00594D4C"/>
    <w:rsid w:val="00595BE6"/>
    <w:rsid w:val="00596594"/>
    <w:rsid w:val="005A2DBE"/>
    <w:rsid w:val="005A5AA7"/>
    <w:rsid w:val="005B1E79"/>
    <w:rsid w:val="005C2A7F"/>
    <w:rsid w:val="005C77AF"/>
    <w:rsid w:val="005D5129"/>
    <w:rsid w:val="005E72E7"/>
    <w:rsid w:val="005F46FB"/>
    <w:rsid w:val="00600F02"/>
    <w:rsid w:val="00603BBB"/>
    <w:rsid w:val="00620829"/>
    <w:rsid w:val="0062440B"/>
    <w:rsid w:val="00624BD9"/>
    <w:rsid w:val="006266E5"/>
    <w:rsid w:val="00627D30"/>
    <w:rsid w:val="00636E83"/>
    <w:rsid w:val="00640CFC"/>
    <w:rsid w:val="00642356"/>
    <w:rsid w:val="006478BB"/>
    <w:rsid w:val="00660261"/>
    <w:rsid w:val="00665A49"/>
    <w:rsid w:val="00666439"/>
    <w:rsid w:val="0067130A"/>
    <w:rsid w:val="00673CF5"/>
    <w:rsid w:val="00675CFC"/>
    <w:rsid w:val="006771FC"/>
    <w:rsid w:val="006831FC"/>
    <w:rsid w:val="006832FB"/>
    <w:rsid w:val="0069026D"/>
    <w:rsid w:val="00691371"/>
    <w:rsid w:val="00694DE5"/>
    <w:rsid w:val="006952A6"/>
    <w:rsid w:val="006953DF"/>
    <w:rsid w:val="00696F92"/>
    <w:rsid w:val="006A1C05"/>
    <w:rsid w:val="006A27A7"/>
    <w:rsid w:val="006C0727"/>
    <w:rsid w:val="006C0CD7"/>
    <w:rsid w:val="006C1EF7"/>
    <w:rsid w:val="006C4D7C"/>
    <w:rsid w:val="006D28E3"/>
    <w:rsid w:val="006E02B4"/>
    <w:rsid w:val="006E145F"/>
    <w:rsid w:val="006E3C94"/>
    <w:rsid w:val="006E7402"/>
    <w:rsid w:val="006F2FBC"/>
    <w:rsid w:val="006F6778"/>
    <w:rsid w:val="0071474E"/>
    <w:rsid w:val="007149DB"/>
    <w:rsid w:val="00730C54"/>
    <w:rsid w:val="007427F4"/>
    <w:rsid w:val="007469FA"/>
    <w:rsid w:val="0074773B"/>
    <w:rsid w:val="00747B2C"/>
    <w:rsid w:val="00754F61"/>
    <w:rsid w:val="00770572"/>
    <w:rsid w:val="00776C09"/>
    <w:rsid w:val="00784022"/>
    <w:rsid w:val="0079073D"/>
    <w:rsid w:val="00790F54"/>
    <w:rsid w:val="007933A8"/>
    <w:rsid w:val="007B743F"/>
    <w:rsid w:val="007C0189"/>
    <w:rsid w:val="007D159A"/>
    <w:rsid w:val="007E71DE"/>
    <w:rsid w:val="007F4665"/>
    <w:rsid w:val="007F5988"/>
    <w:rsid w:val="00800D81"/>
    <w:rsid w:val="00803A46"/>
    <w:rsid w:val="008064F6"/>
    <w:rsid w:val="0081208C"/>
    <w:rsid w:val="00814398"/>
    <w:rsid w:val="00822FF9"/>
    <w:rsid w:val="008250CB"/>
    <w:rsid w:val="0084463F"/>
    <w:rsid w:val="008505F2"/>
    <w:rsid w:val="00852760"/>
    <w:rsid w:val="00857F0E"/>
    <w:rsid w:val="00862308"/>
    <w:rsid w:val="00865E74"/>
    <w:rsid w:val="00870943"/>
    <w:rsid w:val="0087384D"/>
    <w:rsid w:val="00873F96"/>
    <w:rsid w:val="008755C6"/>
    <w:rsid w:val="00875B0D"/>
    <w:rsid w:val="00880A64"/>
    <w:rsid w:val="0089774C"/>
    <w:rsid w:val="00897CFB"/>
    <w:rsid w:val="008A1A8E"/>
    <w:rsid w:val="008B0667"/>
    <w:rsid w:val="008B0B6D"/>
    <w:rsid w:val="008B3257"/>
    <w:rsid w:val="008B3756"/>
    <w:rsid w:val="008C3F67"/>
    <w:rsid w:val="008D3651"/>
    <w:rsid w:val="008D5345"/>
    <w:rsid w:val="008E39D1"/>
    <w:rsid w:val="008E4FF2"/>
    <w:rsid w:val="008F2164"/>
    <w:rsid w:val="008F3A16"/>
    <w:rsid w:val="008F54EC"/>
    <w:rsid w:val="00902714"/>
    <w:rsid w:val="00902796"/>
    <w:rsid w:val="00903E83"/>
    <w:rsid w:val="00907110"/>
    <w:rsid w:val="00915BA2"/>
    <w:rsid w:val="00917BE5"/>
    <w:rsid w:val="009205CB"/>
    <w:rsid w:val="009219D3"/>
    <w:rsid w:val="009273F6"/>
    <w:rsid w:val="009273F7"/>
    <w:rsid w:val="00936C2E"/>
    <w:rsid w:val="00942A6F"/>
    <w:rsid w:val="00952333"/>
    <w:rsid w:val="00962534"/>
    <w:rsid w:val="009633AF"/>
    <w:rsid w:val="00965FE1"/>
    <w:rsid w:val="0096646A"/>
    <w:rsid w:val="0097229A"/>
    <w:rsid w:val="00972BD6"/>
    <w:rsid w:val="0098649F"/>
    <w:rsid w:val="009A085D"/>
    <w:rsid w:val="009A79ED"/>
    <w:rsid w:val="009B44DC"/>
    <w:rsid w:val="009B52E6"/>
    <w:rsid w:val="009C1213"/>
    <w:rsid w:val="009C6C09"/>
    <w:rsid w:val="009D0471"/>
    <w:rsid w:val="009E4E0A"/>
    <w:rsid w:val="009F0784"/>
    <w:rsid w:val="009F2FBC"/>
    <w:rsid w:val="00A0193D"/>
    <w:rsid w:val="00A034CF"/>
    <w:rsid w:val="00A163E7"/>
    <w:rsid w:val="00A226A2"/>
    <w:rsid w:val="00A26CB3"/>
    <w:rsid w:val="00A2718B"/>
    <w:rsid w:val="00A3045B"/>
    <w:rsid w:val="00A307B2"/>
    <w:rsid w:val="00A31C05"/>
    <w:rsid w:val="00A33A8B"/>
    <w:rsid w:val="00A40E17"/>
    <w:rsid w:val="00A429DE"/>
    <w:rsid w:val="00A47AD3"/>
    <w:rsid w:val="00A47E8B"/>
    <w:rsid w:val="00A50E46"/>
    <w:rsid w:val="00A658DF"/>
    <w:rsid w:val="00A70322"/>
    <w:rsid w:val="00A71050"/>
    <w:rsid w:val="00A772DF"/>
    <w:rsid w:val="00A80B59"/>
    <w:rsid w:val="00A86D7D"/>
    <w:rsid w:val="00A97C1B"/>
    <w:rsid w:val="00AA2DFB"/>
    <w:rsid w:val="00AA427C"/>
    <w:rsid w:val="00AB0475"/>
    <w:rsid w:val="00AB0E62"/>
    <w:rsid w:val="00AB50B5"/>
    <w:rsid w:val="00AB6880"/>
    <w:rsid w:val="00AB70F4"/>
    <w:rsid w:val="00AC2536"/>
    <w:rsid w:val="00AC6D1E"/>
    <w:rsid w:val="00AD0C66"/>
    <w:rsid w:val="00AF0586"/>
    <w:rsid w:val="00AF0FA0"/>
    <w:rsid w:val="00AF5F6A"/>
    <w:rsid w:val="00B102B7"/>
    <w:rsid w:val="00B21163"/>
    <w:rsid w:val="00B217A5"/>
    <w:rsid w:val="00B21B2D"/>
    <w:rsid w:val="00B26B25"/>
    <w:rsid w:val="00B40196"/>
    <w:rsid w:val="00B43D25"/>
    <w:rsid w:val="00B51547"/>
    <w:rsid w:val="00B574E3"/>
    <w:rsid w:val="00B64E31"/>
    <w:rsid w:val="00B72B97"/>
    <w:rsid w:val="00B74BAE"/>
    <w:rsid w:val="00B764AC"/>
    <w:rsid w:val="00B7667F"/>
    <w:rsid w:val="00B903D3"/>
    <w:rsid w:val="00BA008E"/>
    <w:rsid w:val="00BA25F5"/>
    <w:rsid w:val="00BA3238"/>
    <w:rsid w:val="00BB0264"/>
    <w:rsid w:val="00BB7DC9"/>
    <w:rsid w:val="00BC6966"/>
    <w:rsid w:val="00BC71FB"/>
    <w:rsid w:val="00BD6B58"/>
    <w:rsid w:val="00BD79FF"/>
    <w:rsid w:val="00BE68C2"/>
    <w:rsid w:val="00BF48C2"/>
    <w:rsid w:val="00BF6FB4"/>
    <w:rsid w:val="00C13B21"/>
    <w:rsid w:val="00C150B3"/>
    <w:rsid w:val="00C23244"/>
    <w:rsid w:val="00C269E3"/>
    <w:rsid w:val="00C26ADD"/>
    <w:rsid w:val="00C31319"/>
    <w:rsid w:val="00C3706A"/>
    <w:rsid w:val="00C41BBF"/>
    <w:rsid w:val="00C46C06"/>
    <w:rsid w:val="00C50095"/>
    <w:rsid w:val="00C512F0"/>
    <w:rsid w:val="00C57D49"/>
    <w:rsid w:val="00C821F2"/>
    <w:rsid w:val="00C85B13"/>
    <w:rsid w:val="00C874D8"/>
    <w:rsid w:val="00C940FF"/>
    <w:rsid w:val="00CA09B2"/>
    <w:rsid w:val="00CA3BD5"/>
    <w:rsid w:val="00CA3C75"/>
    <w:rsid w:val="00CB22F1"/>
    <w:rsid w:val="00CB3D4B"/>
    <w:rsid w:val="00CB5240"/>
    <w:rsid w:val="00CE195C"/>
    <w:rsid w:val="00CF246F"/>
    <w:rsid w:val="00CF600B"/>
    <w:rsid w:val="00D14A57"/>
    <w:rsid w:val="00D1728E"/>
    <w:rsid w:val="00D17890"/>
    <w:rsid w:val="00D23F7B"/>
    <w:rsid w:val="00D314FA"/>
    <w:rsid w:val="00D349CC"/>
    <w:rsid w:val="00D523EF"/>
    <w:rsid w:val="00D71CEF"/>
    <w:rsid w:val="00D77A41"/>
    <w:rsid w:val="00D803C3"/>
    <w:rsid w:val="00D8384C"/>
    <w:rsid w:val="00DA5A40"/>
    <w:rsid w:val="00DC22B9"/>
    <w:rsid w:val="00DC2C87"/>
    <w:rsid w:val="00DC5A7B"/>
    <w:rsid w:val="00DC6E31"/>
    <w:rsid w:val="00DC7729"/>
    <w:rsid w:val="00DD38E4"/>
    <w:rsid w:val="00DD73E5"/>
    <w:rsid w:val="00DE13AA"/>
    <w:rsid w:val="00DE4605"/>
    <w:rsid w:val="00DF2E32"/>
    <w:rsid w:val="00DF479D"/>
    <w:rsid w:val="00E05FF5"/>
    <w:rsid w:val="00E07168"/>
    <w:rsid w:val="00E14391"/>
    <w:rsid w:val="00E15CA1"/>
    <w:rsid w:val="00E166E4"/>
    <w:rsid w:val="00E20D92"/>
    <w:rsid w:val="00E424D5"/>
    <w:rsid w:val="00E55293"/>
    <w:rsid w:val="00E6111A"/>
    <w:rsid w:val="00E63B49"/>
    <w:rsid w:val="00E641FD"/>
    <w:rsid w:val="00E81305"/>
    <w:rsid w:val="00EA0E9A"/>
    <w:rsid w:val="00EA157A"/>
    <w:rsid w:val="00EB10BF"/>
    <w:rsid w:val="00EB2B6C"/>
    <w:rsid w:val="00EC523B"/>
    <w:rsid w:val="00ED4962"/>
    <w:rsid w:val="00EF08D1"/>
    <w:rsid w:val="00EF0A8F"/>
    <w:rsid w:val="00EF0C0B"/>
    <w:rsid w:val="00EF56CF"/>
    <w:rsid w:val="00EF7BDE"/>
    <w:rsid w:val="00F00517"/>
    <w:rsid w:val="00F01403"/>
    <w:rsid w:val="00F04181"/>
    <w:rsid w:val="00F04FDA"/>
    <w:rsid w:val="00F07428"/>
    <w:rsid w:val="00F10203"/>
    <w:rsid w:val="00F120B4"/>
    <w:rsid w:val="00F211EF"/>
    <w:rsid w:val="00F25D31"/>
    <w:rsid w:val="00F33A2A"/>
    <w:rsid w:val="00F50CA9"/>
    <w:rsid w:val="00F53A5E"/>
    <w:rsid w:val="00F57783"/>
    <w:rsid w:val="00F63F7E"/>
    <w:rsid w:val="00F73806"/>
    <w:rsid w:val="00F752D8"/>
    <w:rsid w:val="00F87FF1"/>
    <w:rsid w:val="00F92E25"/>
    <w:rsid w:val="00FA19ED"/>
    <w:rsid w:val="00FA440E"/>
    <w:rsid w:val="00FA4F5A"/>
    <w:rsid w:val="00FB4E14"/>
    <w:rsid w:val="00FD0EB0"/>
    <w:rsid w:val="00FD14B9"/>
    <w:rsid w:val="00FD3F7E"/>
    <w:rsid w:val="00FD711D"/>
    <w:rsid w:val="00FE5BD2"/>
    <w:rsid w:val="00FE62D9"/>
    <w:rsid w:val="00FE687E"/>
    <w:rsid w:val="00FE69A9"/>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65</TotalTime>
  <Pages>21</Pages>
  <Words>7630</Words>
  <Characters>38304</Characters>
  <Application>Microsoft Office Word</Application>
  <DocSecurity>0</DocSecurity>
  <Lines>2128</Lines>
  <Paragraphs>918</Paragraphs>
  <ScaleCrop>false</ScaleCrop>
  <HeadingPairs>
    <vt:vector size="2" baseType="variant">
      <vt:variant>
        <vt:lpstr>Title</vt:lpstr>
      </vt:variant>
      <vt:variant>
        <vt:i4>1</vt:i4>
      </vt:variant>
    </vt:vector>
  </HeadingPairs>
  <TitlesOfParts>
    <vt:vector size="1" baseType="lpstr">
      <vt:lpstr>doc.: IEEE 802.11-25-0931-01</vt:lpstr>
    </vt:vector>
  </TitlesOfParts>
  <Manager/>
  <Company/>
  <LinksUpToDate>false</LinksUpToDate>
  <CharactersWithSpaces>45016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11</cp:revision>
  <cp:lastPrinted>1900-01-01T08:00:00Z</cp:lastPrinted>
  <dcterms:created xsi:type="dcterms:W3CDTF">2025-05-13T07:56:00Z</dcterms:created>
  <dcterms:modified xsi:type="dcterms:W3CDTF">2025-05-13T13:49:00Z</dcterms:modified>
  <cp:category/>
</cp:coreProperties>
</file>