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1B1137B5" w:rsidR="00B6527E" w:rsidRDefault="00B30EDD" w:rsidP="00B30EDD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 xml:space="preserve">CC50 </w:t>
            </w:r>
            <w:r w:rsidR="006E2FF9" w:rsidRPr="006E2FF9">
              <w:rPr>
                <w:lang w:eastAsia="zh-CN"/>
              </w:rPr>
              <w:t>CR for</w:t>
            </w:r>
            <w:r w:rsidR="00B102CA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clause </w:t>
            </w:r>
            <w:r w:rsidR="00461C05">
              <w:rPr>
                <w:lang w:eastAsia="zh-CN"/>
              </w:rPr>
              <w:t>3</w:t>
            </w:r>
            <w:r>
              <w:rPr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lang w:eastAsia="zh-CN"/>
              </w:rPr>
              <w:t>3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33FADF38" w:rsidR="00B6527E" w:rsidRDefault="00B6527E" w:rsidP="00603FB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B30EDD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461C05">
              <w:rPr>
                <w:b w:val="0"/>
                <w:sz w:val="20"/>
              </w:rPr>
              <w:t>0</w:t>
            </w:r>
            <w:r w:rsidR="00603FB9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603FB9">
              <w:rPr>
                <w:b w:val="0"/>
                <w:sz w:val="20"/>
              </w:rPr>
              <w:t>10</w:t>
            </w:r>
            <w:bookmarkStart w:id="0" w:name="_GoBack"/>
            <w:bookmarkEnd w:id="0"/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B2A16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3599A2C3" w:rsidR="00DB2A16" w:rsidRPr="00964E0D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530" w:type="dxa"/>
            <w:vMerge w:val="restart"/>
            <w:vAlign w:val="center"/>
          </w:tcPr>
          <w:p w14:paraId="59EAFB0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  <w:p w14:paraId="68D26C4C" w14:textId="26AE0D2C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6B918655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2942C9C0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ing.gan</w:t>
            </w:r>
            <w:r>
              <w:rPr>
                <w:rFonts w:hint="eastAsia"/>
                <w:b w:val="0"/>
                <w:sz w:val="20"/>
                <w:lang w:eastAsia="zh-CN"/>
              </w:rPr>
              <w:t>@</w:t>
            </w:r>
            <w:r>
              <w:rPr>
                <w:b w:val="0"/>
                <w:sz w:val="20"/>
                <w:lang w:eastAsia="zh-CN"/>
              </w:rPr>
              <w:t>huawei.com</w:t>
            </w:r>
          </w:p>
        </w:tc>
      </w:tr>
      <w:tr w:rsidR="00DB2A16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6F671164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530" w:type="dxa"/>
            <w:vMerge/>
            <w:vAlign w:val="center"/>
          </w:tcPr>
          <w:p w14:paraId="2BB5883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DB2A16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623B953E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530" w:type="dxa"/>
            <w:vAlign w:val="center"/>
          </w:tcPr>
          <w:p w14:paraId="1DB3ED7B" w14:textId="043B52F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1AAA49D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3D11FD9B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530" w:type="dxa"/>
            <w:vAlign w:val="center"/>
          </w:tcPr>
          <w:p w14:paraId="1D900FA0" w14:textId="500E6C7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AB43D8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67E063A5" w:rsidR="00DB2A16" w:rsidRPr="00B6527E" w:rsidRDefault="00345D81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Lan Peng</w:t>
            </w:r>
          </w:p>
        </w:tc>
        <w:tc>
          <w:tcPr>
            <w:tcW w:w="1530" w:type="dxa"/>
            <w:vAlign w:val="center"/>
          </w:tcPr>
          <w:p w14:paraId="2EFB9BB9" w14:textId="604CD99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0591CF8B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CE4803" w14:paraId="3DE7450D" w14:textId="77777777" w:rsidTr="00243052">
        <w:trPr>
          <w:jc w:val="center"/>
        </w:trPr>
        <w:tc>
          <w:tcPr>
            <w:tcW w:w="1615" w:type="dxa"/>
            <w:vAlign w:val="center"/>
          </w:tcPr>
          <w:p w14:paraId="57A3DD08" w14:textId="1BF94F5D" w:rsidR="00CE4803" w:rsidRDefault="00CE4803" w:rsidP="00CE480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Zhenguo Du</w:t>
            </w:r>
          </w:p>
        </w:tc>
        <w:tc>
          <w:tcPr>
            <w:tcW w:w="1530" w:type="dxa"/>
            <w:vAlign w:val="center"/>
          </w:tcPr>
          <w:p w14:paraId="44635539" w14:textId="624114E5" w:rsidR="00CE4803" w:rsidRPr="00FD0CD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1C932F7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EB4FD9B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071EEE9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CE4803" w14:paraId="08A55E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C50C67B" w14:textId="3F224343" w:rsidR="00CE4803" w:rsidRDefault="00CE4803" w:rsidP="00CE480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 w:rsidRPr="00CE4803">
              <w:rPr>
                <w:rFonts w:eastAsia="宋体"/>
                <w:b w:val="0"/>
                <w:sz w:val="18"/>
                <w:szCs w:val="18"/>
                <w:lang w:eastAsia="zh-CN"/>
              </w:rPr>
              <w:t>teven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Qi Wang</w:t>
            </w:r>
          </w:p>
        </w:tc>
        <w:tc>
          <w:tcPr>
            <w:tcW w:w="1530" w:type="dxa"/>
            <w:vAlign w:val="center"/>
          </w:tcPr>
          <w:p w14:paraId="71DB56D0" w14:textId="53011794" w:rsidR="00CE4803" w:rsidRPr="00FD0CD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069E6CC4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6BF50C8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748AB742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CE4803" w14:paraId="75CEAE8A" w14:textId="77777777" w:rsidTr="00243052">
        <w:trPr>
          <w:jc w:val="center"/>
        </w:trPr>
        <w:tc>
          <w:tcPr>
            <w:tcW w:w="1615" w:type="dxa"/>
            <w:vAlign w:val="center"/>
          </w:tcPr>
          <w:p w14:paraId="1D16466C" w14:textId="74BE01D7" w:rsidR="00CE4803" w:rsidRDefault="00CE4803" w:rsidP="00CE480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Yue Zhao</w:t>
            </w:r>
          </w:p>
        </w:tc>
        <w:tc>
          <w:tcPr>
            <w:tcW w:w="1530" w:type="dxa"/>
            <w:vAlign w:val="center"/>
          </w:tcPr>
          <w:p w14:paraId="7A9850C8" w14:textId="0E0659F5" w:rsidR="00CE4803" w:rsidRPr="00FD0CD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406007A9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3F12B3BD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4B862F3A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CE4803" w14:paraId="7F5C4628" w14:textId="77777777" w:rsidTr="00243052">
        <w:trPr>
          <w:jc w:val="center"/>
        </w:trPr>
        <w:tc>
          <w:tcPr>
            <w:tcW w:w="1615" w:type="dxa"/>
            <w:vAlign w:val="center"/>
          </w:tcPr>
          <w:p w14:paraId="150AE89C" w14:textId="5988473B" w:rsidR="00CE4803" w:rsidRDefault="00B30EDD" w:rsidP="00CE480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Zhenpeng Shi</w:t>
            </w:r>
          </w:p>
        </w:tc>
        <w:tc>
          <w:tcPr>
            <w:tcW w:w="1530" w:type="dxa"/>
            <w:vAlign w:val="center"/>
          </w:tcPr>
          <w:p w14:paraId="5E8A618A" w14:textId="24B5B72A" w:rsidR="00CE4803" w:rsidRPr="00FD0CD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DCCE629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38A6BCD7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FA74704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CE4803" w14:paraId="318CB528" w14:textId="77777777" w:rsidTr="00243052">
        <w:trPr>
          <w:jc w:val="center"/>
        </w:trPr>
        <w:tc>
          <w:tcPr>
            <w:tcW w:w="1615" w:type="dxa"/>
            <w:vAlign w:val="center"/>
          </w:tcPr>
          <w:p w14:paraId="11FC6758" w14:textId="7FDC5B74" w:rsidR="00CE4803" w:rsidRDefault="00CE4803" w:rsidP="00CE480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Maolin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Zhang</w:t>
            </w:r>
          </w:p>
        </w:tc>
        <w:tc>
          <w:tcPr>
            <w:tcW w:w="1530" w:type="dxa"/>
            <w:vAlign w:val="center"/>
          </w:tcPr>
          <w:p w14:paraId="1B15435C" w14:textId="6A4091B5" w:rsidR="00CE4803" w:rsidRPr="00FD0CD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19C5D03B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4D21690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AB875D2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33BCEB" wp14:editId="32BB5D7D">
                <wp:simplePos x="0" y="0"/>
                <wp:positionH relativeFrom="column">
                  <wp:posOffset>-64477</wp:posOffset>
                </wp:positionH>
                <wp:positionV relativeFrom="paragraph">
                  <wp:posOffset>201051</wp:posOffset>
                </wp:positionV>
                <wp:extent cx="5943600" cy="3634154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1A078E" w:rsidRDefault="001A078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61CC0982" w:rsidR="001A078E" w:rsidRDefault="001A078E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B30EDD">
                              <w:rPr>
                                <w:lang w:eastAsia="ko-KR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B30EDD">
                              <w:rPr>
                                <w:lang w:eastAsia="ko-KR"/>
                              </w:rPr>
                              <w:t>CC50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B30EDD">
                              <w:rPr>
                                <w:lang w:eastAsia="ko-KR"/>
                              </w:rPr>
                              <w:t xml:space="preserve">comments </w:t>
                            </w:r>
                            <w:r>
                              <w:rPr>
                                <w:lang w:eastAsia="ko-KR"/>
                              </w:rPr>
                              <w:t xml:space="preserve">based on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TGb</w:t>
                            </w:r>
                            <w:r w:rsidR="00B30EDD">
                              <w:rPr>
                                <w:lang w:eastAsia="ko-KR"/>
                              </w:rPr>
                              <w:t>n</w:t>
                            </w:r>
                            <w:proofErr w:type="spellEnd"/>
                            <w:r w:rsidR="00B30EDD">
                              <w:rPr>
                                <w:lang w:eastAsia="ko-KR"/>
                              </w:rPr>
                              <w:t xml:space="preserve"> D</w:t>
                            </w:r>
                            <w:r w:rsidR="00B30EDD">
                              <w:rPr>
                                <w:lang w:eastAsia="zh-CN"/>
                              </w:rPr>
                              <w:t>0.</w:t>
                            </w:r>
                            <w:r w:rsidR="002641FB">
                              <w:rPr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1A97D349" w14:textId="26710C93" w:rsidR="001A078E" w:rsidRDefault="001A078E" w:rsidP="00C92D89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 w14:paraId="7ADAEF6D" w14:textId="2291F671" w:rsidR="001A078E" w:rsidRDefault="005E3209" w:rsidP="005E3209">
                            <w:r w:rsidRPr="00603FB9">
                              <w:rPr>
                                <w:rFonts w:eastAsia="Malgun Gothic"/>
                                <w:highlight w:val="darkGray"/>
                                <w:lang w:eastAsia="ko-KR"/>
                              </w:rPr>
                              <w:t>411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5E3209">
                              <w:rPr>
                                <w:rFonts w:eastAsia="Malgun Gothic"/>
                                <w:lang w:eastAsia="ko-KR"/>
                              </w:rPr>
                              <w:t>480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5E3209">
                              <w:rPr>
                                <w:rFonts w:eastAsia="Malgun Gothic"/>
                                <w:lang w:eastAsia="ko-KR"/>
                              </w:rPr>
                              <w:t>611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5E3209">
                              <w:rPr>
                                <w:rFonts w:eastAsia="Malgun Gothic"/>
                                <w:lang w:eastAsia="ko-KR"/>
                              </w:rPr>
                              <w:t>612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5E3209">
                              <w:rPr>
                                <w:rFonts w:eastAsia="Malgun Gothic"/>
                                <w:lang w:eastAsia="ko-KR"/>
                              </w:rPr>
                              <w:t>613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5E3209">
                              <w:rPr>
                                <w:rFonts w:eastAsia="Malgun Gothic"/>
                                <w:lang w:eastAsia="ko-KR"/>
                              </w:rPr>
                              <w:t>772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5E3209">
                              <w:rPr>
                                <w:rFonts w:eastAsia="Malgun Gothic"/>
                                <w:lang w:eastAsia="ko-KR"/>
                              </w:rPr>
                              <w:t>859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5E3209">
                              <w:rPr>
                                <w:rFonts w:eastAsia="Malgun Gothic"/>
                                <w:lang w:eastAsia="ko-KR"/>
                              </w:rPr>
                              <w:t>861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5E3209">
                              <w:rPr>
                                <w:rFonts w:eastAsia="Malgun Gothic"/>
                                <w:lang w:eastAsia="ko-KR"/>
                              </w:rPr>
                              <w:t>1681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5E3209">
                              <w:rPr>
                                <w:rFonts w:eastAsia="Malgun Gothic"/>
                                <w:lang w:eastAsia="ko-KR"/>
                              </w:rPr>
                              <w:t>1682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5E3209">
                              <w:rPr>
                                <w:rFonts w:eastAsia="Malgun Gothic"/>
                                <w:lang w:eastAsia="ko-KR"/>
                              </w:rPr>
                              <w:t>1683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5E3209">
                              <w:rPr>
                                <w:rFonts w:eastAsia="Malgun Gothic"/>
                                <w:lang w:eastAsia="ko-KR"/>
                              </w:rPr>
                              <w:t>2106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5E3209">
                              <w:rPr>
                                <w:rFonts w:eastAsia="Malgun Gothic"/>
                                <w:lang w:eastAsia="ko-KR"/>
                              </w:rPr>
                              <w:t>2107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5E3209">
                              <w:rPr>
                                <w:rFonts w:eastAsia="Malgun Gothic"/>
                                <w:lang w:eastAsia="ko-KR"/>
                              </w:rPr>
                              <w:t>2669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5E3209">
                              <w:rPr>
                                <w:rFonts w:eastAsia="Malgun Gothic"/>
                                <w:lang w:eastAsia="ko-KR"/>
                              </w:rPr>
                              <w:t>2670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5E3209">
                              <w:rPr>
                                <w:rFonts w:eastAsia="Malgun Gothic"/>
                                <w:lang w:eastAsia="ko-KR"/>
                              </w:rPr>
                              <w:t>2968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5E3209">
                              <w:rPr>
                                <w:rFonts w:eastAsia="Malgun Gothic"/>
                                <w:lang w:eastAsia="ko-KR"/>
                              </w:rPr>
                              <w:t>2969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5E3209">
                              <w:rPr>
                                <w:rFonts w:eastAsia="Malgun Gothic"/>
                                <w:lang w:eastAsia="ko-KR"/>
                              </w:rPr>
                              <w:t>2970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5E3209">
                              <w:rPr>
                                <w:rFonts w:eastAsia="Malgun Gothic"/>
                                <w:lang w:eastAsia="ko-KR"/>
                              </w:rPr>
                              <w:t>2971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5E3209">
                              <w:rPr>
                                <w:rFonts w:eastAsia="Malgun Gothic"/>
                                <w:lang w:eastAsia="ko-KR"/>
                              </w:rPr>
                              <w:t>2972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5E3209">
                              <w:rPr>
                                <w:rFonts w:eastAsia="Malgun Gothic"/>
                                <w:lang w:eastAsia="ko-KR"/>
                              </w:rPr>
                              <w:t>3164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603FB9">
                              <w:rPr>
                                <w:rFonts w:eastAsia="Malgun Gothic"/>
                                <w:highlight w:val="darkGray"/>
                                <w:lang w:eastAsia="ko-KR"/>
                              </w:rPr>
                              <w:t>3252 3645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5E3209">
                              <w:rPr>
                                <w:rFonts w:eastAsia="Malgun Gothic"/>
                                <w:lang w:eastAsia="ko-KR"/>
                              </w:rPr>
                              <w:t>3867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603FB9">
                              <w:rPr>
                                <w:rFonts w:eastAsia="Malgun Gothic"/>
                                <w:highlight w:val="darkGray"/>
                                <w:lang w:eastAsia="ko-KR"/>
                              </w:rPr>
                              <w:t>3868 3869</w:t>
                            </w:r>
                            <w:r w:rsidR="00AB4976"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="001A078E">
                              <w:t>(</w:t>
                            </w:r>
                            <w:r>
                              <w:t>26</w:t>
                            </w:r>
                            <w:r w:rsidR="001A078E">
                              <w:t xml:space="preserve"> CIDs)</w:t>
                            </w:r>
                          </w:p>
                          <w:p w14:paraId="3C201A44" w14:textId="77777777" w:rsidR="001A078E" w:rsidRDefault="001A078E" w:rsidP="00C26D4D"/>
                          <w:p w14:paraId="20D998E0" w14:textId="77777777" w:rsidR="001A078E" w:rsidRDefault="001A078E" w:rsidP="00C26D4D"/>
                          <w:p w14:paraId="4AF840BF" w14:textId="77777777" w:rsidR="001A078E" w:rsidRDefault="001A078E" w:rsidP="00CA7A4F">
                            <w:r>
                              <w:t>Revisions:</w:t>
                            </w:r>
                          </w:p>
                          <w:p w14:paraId="30D8CE95" w14:textId="77777777" w:rsidR="001A078E" w:rsidRDefault="001A078E" w:rsidP="00CA7A4F"/>
                          <w:p w14:paraId="0879F2E3" w14:textId="4FE5F42A" w:rsidR="001A078E" w:rsidRDefault="001A078E" w:rsidP="00461C05">
                            <w:pPr>
                              <w:pStyle w:val="ab"/>
                              <w:contextualSpacing w:val="0"/>
                              <w:rPr>
                                <w:ins w:id="1" w:author="Ming Gan" w:date="2023-09-12T09:11:00Z"/>
                              </w:rPr>
                            </w:pPr>
                            <w:r>
                              <w:t>Rev 0: Initial version of the document.</w:t>
                            </w:r>
                          </w:p>
                          <w:p w14:paraId="4967B040" w14:textId="77777777" w:rsidR="001A078E" w:rsidRDefault="001A078E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85pt;width:468pt;height:2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" o:allowincell="f" stroked="f">
                <v:textbox>
                  <w:txbxContent>
                    <w:p w14:paraId="7BDF3AE4" w14:textId="77777777" w:rsidR="001A078E" w:rsidRDefault="001A078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61CC0982" w:rsidR="001A078E" w:rsidRDefault="001A078E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B30EDD">
                        <w:rPr>
                          <w:lang w:eastAsia="ko-KR"/>
                        </w:rPr>
                        <w:t>n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B30EDD">
                        <w:rPr>
                          <w:lang w:eastAsia="ko-KR"/>
                        </w:rPr>
                        <w:t>CC50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="00B30EDD">
                        <w:rPr>
                          <w:lang w:eastAsia="ko-KR"/>
                        </w:rPr>
                        <w:t xml:space="preserve">comments </w:t>
                      </w:r>
                      <w:r>
                        <w:rPr>
                          <w:lang w:eastAsia="ko-KR"/>
                        </w:rPr>
                        <w:t xml:space="preserve">based on </w:t>
                      </w:r>
                      <w:proofErr w:type="spellStart"/>
                      <w:r>
                        <w:rPr>
                          <w:lang w:eastAsia="ko-KR"/>
                        </w:rPr>
                        <w:t>TGb</w:t>
                      </w:r>
                      <w:r w:rsidR="00B30EDD">
                        <w:rPr>
                          <w:lang w:eastAsia="ko-KR"/>
                        </w:rPr>
                        <w:t>n</w:t>
                      </w:r>
                      <w:proofErr w:type="spellEnd"/>
                      <w:r w:rsidR="00B30EDD">
                        <w:rPr>
                          <w:lang w:eastAsia="ko-KR"/>
                        </w:rPr>
                        <w:t xml:space="preserve"> D</w:t>
                      </w:r>
                      <w:r w:rsidR="00B30EDD">
                        <w:rPr>
                          <w:lang w:eastAsia="zh-CN"/>
                        </w:rPr>
                        <w:t>0.</w:t>
                      </w:r>
                      <w:r w:rsidR="002641FB">
                        <w:rPr>
                          <w:lang w:eastAsia="zh-CN"/>
                        </w:rPr>
                        <w:t>1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1A97D349" w14:textId="26710C93" w:rsidR="001A078E" w:rsidRDefault="001A078E" w:rsidP="00C92D89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</w:p>
                    <w:p w14:paraId="7ADAEF6D" w14:textId="2291F671" w:rsidR="001A078E" w:rsidRDefault="005E3209" w:rsidP="005E3209">
                      <w:r w:rsidRPr="00603FB9">
                        <w:rPr>
                          <w:rFonts w:eastAsia="Malgun Gothic"/>
                          <w:highlight w:val="darkGray"/>
                          <w:lang w:eastAsia="ko-KR"/>
                        </w:rPr>
                        <w:t>411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5E3209">
                        <w:rPr>
                          <w:rFonts w:eastAsia="Malgun Gothic"/>
                          <w:lang w:eastAsia="ko-KR"/>
                        </w:rPr>
                        <w:t>480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5E3209">
                        <w:rPr>
                          <w:rFonts w:eastAsia="Malgun Gothic"/>
                          <w:lang w:eastAsia="ko-KR"/>
                        </w:rPr>
                        <w:t>611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5E3209">
                        <w:rPr>
                          <w:rFonts w:eastAsia="Malgun Gothic"/>
                          <w:lang w:eastAsia="ko-KR"/>
                        </w:rPr>
                        <w:t>612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5E3209">
                        <w:rPr>
                          <w:rFonts w:eastAsia="Malgun Gothic"/>
                          <w:lang w:eastAsia="ko-KR"/>
                        </w:rPr>
                        <w:t>613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5E3209">
                        <w:rPr>
                          <w:rFonts w:eastAsia="Malgun Gothic"/>
                          <w:lang w:eastAsia="ko-KR"/>
                        </w:rPr>
                        <w:t>772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5E3209">
                        <w:rPr>
                          <w:rFonts w:eastAsia="Malgun Gothic"/>
                          <w:lang w:eastAsia="ko-KR"/>
                        </w:rPr>
                        <w:t>859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5E3209">
                        <w:rPr>
                          <w:rFonts w:eastAsia="Malgun Gothic"/>
                          <w:lang w:eastAsia="ko-KR"/>
                        </w:rPr>
                        <w:t>861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5E3209">
                        <w:rPr>
                          <w:rFonts w:eastAsia="Malgun Gothic"/>
                          <w:lang w:eastAsia="ko-KR"/>
                        </w:rPr>
                        <w:t>1681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5E3209">
                        <w:rPr>
                          <w:rFonts w:eastAsia="Malgun Gothic"/>
                          <w:lang w:eastAsia="ko-KR"/>
                        </w:rPr>
                        <w:t>1682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5E3209">
                        <w:rPr>
                          <w:rFonts w:eastAsia="Malgun Gothic"/>
                          <w:lang w:eastAsia="ko-KR"/>
                        </w:rPr>
                        <w:t>1683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5E3209">
                        <w:rPr>
                          <w:rFonts w:eastAsia="Malgun Gothic"/>
                          <w:lang w:eastAsia="ko-KR"/>
                        </w:rPr>
                        <w:t>2106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5E3209">
                        <w:rPr>
                          <w:rFonts w:eastAsia="Malgun Gothic"/>
                          <w:lang w:eastAsia="ko-KR"/>
                        </w:rPr>
                        <w:t>2107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5E3209">
                        <w:rPr>
                          <w:rFonts w:eastAsia="Malgun Gothic"/>
                          <w:lang w:eastAsia="ko-KR"/>
                        </w:rPr>
                        <w:t>2669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5E3209">
                        <w:rPr>
                          <w:rFonts w:eastAsia="Malgun Gothic"/>
                          <w:lang w:eastAsia="ko-KR"/>
                        </w:rPr>
                        <w:t>2670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5E3209">
                        <w:rPr>
                          <w:rFonts w:eastAsia="Malgun Gothic"/>
                          <w:lang w:eastAsia="ko-KR"/>
                        </w:rPr>
                        <w:t>2968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5E3209">
                        <w:rPr>
                          <w:rFonts w:eastAsia="Malgun Gothic"/>
                          <w:lang w:eastAsia="ko-KR"/>
                        </w:rPr>
                        <w:t>2969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5E3209">
                        <w:rPr>
                          <w:rFonts w:eastAsia="Malgun Gothic"/>
                          <w:lang w:eastAsia="ko-KR"/>
                        </w:rPr>
                        <w:t>2970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5E3209">
                        <w:rPr>
                          <w:rFonts w:eastAsia="Malgun Gothic"/>
                          <w:lang w:eastAsia="ko-KR"/>
                        </w:rPr>
                        <w:t>2971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5E3209">
                        <w:rPr>
                          <w:rFonts w:eastAsia="Malgun Gothic"/>
                          <w:lang w:eastAsia="ko-KR"/>
                        </w:rPr>
                        <w:t>2972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5E3209">
                        <w:rPr>
                          <w:rFonts w:eastAsia="Malgun Gothic"/>
                          <w:lang w:eastAsia="ko-KR"/>
                        </w:rPr>
                        <w:t>3164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603FB9">
                        <w:rPr>
                          <w:rFonts w:eastAsia="Malgun Gothic"/>
                          <w:highlight w:val="darkGray"/>
                          <w:lang w:eastAsia="ko-KR"/>
                        </w:rPr>
                        <w:t>3252 3645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5E3209">
                        <w:rPr>
                          <w:rFonts w:eastAsia="Malgun Gothic"/>
                          <w:lang w:eastAsia="ko-KR"/>
                        </w:rPr>
                        <w:t>3867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603FB9">
                        <w:rPr>
                          <w:rFonts w:eastAsia="Malgun Gothic"/>
                          <w:highlight w:val="darkGray"/>
                          <w:lang w:eastAsia="ko-KR"/>
                        </w:rPr>
                        <w:t>3868 3869</w:t>
                      </w:r>
                      <w:r w:rsidR="00AB4976"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="001A078E">
                        <w:t>(</w:t>
                      </w:r>
                      <w:r>
                        <w:t>26</w:t>
                      </w:r>
                      <w:r w:rsidR="001A078E">
                        <w:t xml:space="preserve"> CIDs)</w:t>
                      </w:r>
                    </w:p>
                    <w:p w14:paraId="3C201A44" w14:textId="77777777" w:rsidR="001A078E" w:rsidRDefault="001A078E" w:rsidP="00C26D4D"/>
                    <w:p w14:paraId="20D998E0" w14:textId="77777777" w:rsidR="001A078E" w:rsidRDefault="001A078E" w:rsidP="00C26D4D"/>
                    <w:p w14:paraId="4AF840BF" w14:textId="77777777" w:rsidR="001A078E" w:rsidRDefault="001A078E" w:rsidP="00CA7A4F">
                      <w:r>
                        <w:t>Revisions:</w:t>
                      </w:r>
                    </w:p>
                    <w:p w14:paraId="30D8CE95" w14:textId="77777777" w:rsidR="001A078E" w:rsidRDefault="001A078E" w:rsidP="00CA7A4F"/>
                    <w:p w14:paraId="0879F2E3" w14:textId="4FE5F42A" w:rsidR="001A078E" w:rsidRDefault="001A078E" w:rsidP="00461C05">
                      <w:pPr>
                        <w:pStyle w:val="ab"/>
                        <w:contextualSpacing w:val="0"/>
                        <w:rPr>
                          <w:ins w:id="2" w:author="Ming Gan" w:date="2023-09-12T09:11:00Z"/>
                        </w:rPr>
                      </w:pPr>
                      <w:r>
                        <w:t>Rev 0: Initial version of the document.</w:t>
                      </w:r>
                    </w:p>
                    <w:p w14:paraId="4967B040" w14:textId="77777777" w:rsidR="001A078E" w:rsidRDefault="001A078E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ad"/>
        </w:rPr>
      </w:pPr>
    </w:p>
    <w:p w14:paraId="26E57FCB" w14:textId="77777777" w:rsidR="00AA56F8" w:rsidRDefault="00AA56F8" w:rsidP="00A02EBF">
      <w:pPr>
        <w:pStyle w:val="ab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ab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8B9E37B" w14:textId="5141396B" w:rsidR="005A2648" w:rsidRPr="0025320F" w:rsidRDefault="005A2648" w:rsidP="00AA56F8">
      <w:pPr>
        <w:rPr>
          <w:b/>
          <w:bCs/>
          <w:i/>
          <w:iCs/>
          <w:lang w:val="en-US" w:eastAsia="zh-CN"/>
        </w:rPr>
      </w:pPr>
    </w:p>
    <w:p w14:paraId="0A88827D" w14:textId="77777777" w:rsidR="006F7D25" w:rsidRDefault="006F7D25" w:rsidP="00EE5D9B">
      <w:pPr>
        <w:pStyle w:val="T"/>
        <w:rPr>
          <w:b/>
          <w:sz w:val="24"/>
          <w:u w:val="single"/>
          <w:lang w:val="en-GB"/>
        </w:rPr>
      </w:pPr>
      <w:bookmarkStart w:id="3" w:name="RTF35383035323a2048342c312e"/>
    </w:p>
    <w:tbl>
      <w:tblPr>
        <w:tblW w:w="9065" w:type="dxa"/>
        <w:tblLook w:val="04A0" w:firstRow="1" w:lastRow="0" w:firstColumn="1" w:lastColumn="0" w:noHBand="0" w:noVBand="1"/>
      </w:tblPr>
      <w:tblGrid>
        <w:gridCol w:w="661"/>
        <w:gridCol w:w="1328"/>
        <w:gridCol w:w="872"/>
        <w:gridCol w:w="717"/>
        <w:gridCol w:w="1829"/>
        <w:gridCol w:w="1829"/>
        <w:gridCol w:w="1829"/>
      </w:tblGrid>
      <w:tr w:rsidR="00D43796" w:rsidRPr="00D43796" w14:paraId="722E909F" w14:textId="77777777" w:rsidTr="005E3209">
        <w:trPr>
          <w:trHeight w:val="769"/>
        </w:trPr>
        <w:tc>
          <w:tcPr>
            <w:tcW w:w="66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11F1C5D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b/>
                <w:bCs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b/>
                <w:bCs/>
                <w:sz w:val="20"/>
                <w:lang w:val="en-US" w:eastAsia="zh-CN"/>
              </w:rPr>
              <w:t>CID</w:t>
            </w:r>
          </w:p>
        </w:tc>
        <w:tc>
          <w:tcPr>
            <w:tcW w:w="132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8FF480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b/>
                <w:bCs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b/>
                <w:bCs/>
                <w:sz w:val="20"/>
                <w:lang w:val="en-US" w:eastAsia="zh-CN"/>
              </w:rPr>
              <w:t>Commenter</w:t>
            </w:r>
          </w:p>
        </w:tc>
        <w:tc>
          <w:tcPr>
            <w:tcW w:w="87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AA3AEBC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b/>
                <w:bCs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b/>
                <w:bCs/>
                <w:sz w:val="20"/>
                <w:lang w:val="en-US" w:eastAsia="zh-CN"/>
              </w:rPr>
              <w:t>Clause</w:t>
            </w:r>
          </w:p>
        </w:tc>
        <w:tc>
          <w:tcPr>
            <w:tcW w:w="71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4735323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b/>
                <w:bCs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b/>
                <w:bCs/>
                <w:sz w:val="20"/>
                <w:lang w:val="en-US" w:eastAsia="zh-CN"/>
              </w:rPr>
              <w:t>Page</w:t>
            </w:r>
          </w:p>
        </w:tc>
        <w:tc>
          <w:tcPr>
            <w:tcW w:w="182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4954D6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b/>
                <w:bCs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b/>
                <w:bCs/>
                <w:sz w:val="20"/>
                <w:lang w:val="en-US" w:eastAsia="zh-CN"/>
              </w:rPr>
              <w:t>Comment</w:t>
            </w:r>
          </w:p>
        </w:tc>
        <w:tc>
          <w:tcPr>
            <w:tcW w:w="182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48579B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b/>
                <w:bCs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b/>
                <w:bCs/>
                <w:sz w:val="20"/>
                <w:lang w:val="en-US" w:eastAsia="zh-CN"/>
              </w:rPr>
              <w:t>Proposed Change</w:t>
            </w:r>
          </w:p>
        </w:tc>
        <w:tc>
          <w:tcPr>
            <w:tcW w:w="182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3BCCD9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b/>
                <w:bCs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b/>
                <w:bCs/>
                <w:sz w:val="20"/>
                <w:lang w:val="en-US" w:eastAsia="zh-CN"/>
              </w:rPr>
              <w:t>Resolution</w:t>
            </w:r>
          </w:p>
        </w:tc>
      </w:tr>
      <w:tr w:rsidR="00D43796" w:rsidRPr="00D43796" w14:paraId="6ABFCF08" w14:textId="77777777" w:rsidTr="005E3209">
        <w:trPr>
          <w:trHeight w:val="986"/>
        </w:trPr>
        <w:tc>
          <w:tcPr>
            <w:tcW w:w="66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6F2443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603FB9">
              <w:rPr>
                <w:rFonts w:ascii="Arial" w:eastAsia="宋体" w:hAnsi="Arial" w:cs="Arial"/>
                <w:sz w:val="20"/>
                <w:highlight w:val="darkGray"/>
                <w:lang w:val="en-US" w:eastAsia="zh-CN"/>
              </w:rPr>
              <w:t>411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CF0BF5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Shuang</w:t>
            </w:r>
            <w:proofErr w:type="spellEnd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 xml:space="preserve"> Fan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30AAC51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37.3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8171FF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67.32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FFF23EC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Add a new rule for UHR AP responds to a trigger frame with TB PPDU in the procedure of MPAC.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A11D7DF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as  in comment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461106D" w14:textId="221BCA0B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</w:tc>
      </w:tr>
      <w:tr w:rsidR="00D43796" w:rsidRPr="00D43796" w14:paraId="4EB852FD" w14:textId="77777777" w:rsidTr="005E3209">
        <w:trPr>
          <w:trHeight w:val="2218"/>
        </w:trPr>
        <w:tc>
          <w:tcPr>
            <w:tcW w:w="66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7650E7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480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0A9671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Peshal</w:t>
            </w:r>
            <w:proofErr w:type="spellEnd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  <w:proofErr w:type="spellStart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Nayak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3A55CC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37.3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2FA70C3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67.43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CC4DA23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gramStart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shall</w:t>
            </w:r>
            <w:proofErr w:type="gramEnd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 xml:space="preserve"> examine Per AID TID Info field -&gt; shall examine the Per AID TID Info field. 'The' is missing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6F11667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D5089D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br/>
              <w:t>Agree with the comment in principle, rephrase this sentence by combining the two parts.</w:t>
            </w: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br/>
              <w:t>Apply the changes marked as #480 in this document.</w:t>
            </w:r>
          </w:p>
        </w:tc>
      </w:tr>
      <w:tr w:rsidR="00D43796" w:rsidRPr="00D43796" w14:paraId="4125B814" w14:textId="77777777" w:rsidTr="005E3209">
        <w:trPr>
          <w:trHeight w:val="276"/>
        </w:trPr>
        <w:tc>
          <w:tcPr>
            <w:tcW w:w="66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5499BE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611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89ABBBC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Suhwook</w:t>
            </w:r>
            <w:proofErr w:type="spellEnd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 xml:space="preserve"> Kim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320C722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37.3.1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8420CC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68.10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EAE37E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Redundant hyphen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2617C9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Delete redundant hyphen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DB1E4A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D43796" w:rsidRPr="00D43796" w14:paraId="23EBA6D8" w14:textId="77777777" w:rsidTr="005E3209">
        <w:trPr>
          <w:trHeight w:val="276"/>
        </w:trPr>
        <w:tc>
          <w:tcPr>
            <w:tcW w:w="66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F139DC6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612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E988BDA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Suhwook</w:t>
            </w:r>
            <w:proofErr w:type="spellEnd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 xml:space="preserve"> Kim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39D249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37.3.1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44F4CF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68.12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70B58A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Redundant hyphen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F15137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Delete redundant hyphen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32F2D59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D43796" w:rsidRPr="00D43796" w14:paraId="09BD2551" w14:textId="77777777" w:rsidTr="005E3209">
        <w:trPr>
          <w:trHeight w:val="276"/>
        </w:trPr>
        <w:tc>
          <w:tcPr>
            <w:tcW w:w="66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6C7B72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613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C88920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Suhwook</w:t>
            </w:r>
            <w:proofErr w:type="spellEnd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 xml:space="preserve"> Kim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4159C1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37.3.7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1D25BE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68.13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3DC1B0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Redundant hyphen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53C6AB5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Delete redundant hyphen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4EB80E7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D43796" w:rsidRPr="00D43796" w14:paraId="52AE1D96" w14:textId="77777777" w:rsidTr="005E3209">
        <w:trPr>
          <w:trHeight w:val="3697"/>
        </w:trPr>
        <w:tc>
          <w:tcPr>
            <w:tcW w:w="66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9F0E638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772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9BCC211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Seongho</w:t>
            </w:r>
            <w:proofErr w:type="spellEnd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  <w:proofErr w:type="spellStart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Byeon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96DEA35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37.3.1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8BEB989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67.42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E0A525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 xml:space="preserve">A UHR STA that receives a Multi-STA </w:t>
            </w:r>
            <w:proofErr w:type="spellStart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BlockAck</w:t>
            </w:r>
            <w:proofErr w:type="spellEnd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 xml:space="preserve"> frame that is a response to frames requiring acknowledgment shall ... is a bit restrictive. Since an M-STA BA in UHR can include additional information needed beyond simple acknowledgment (e.g., DUO), I suggest the following change: "A UHR STA that receives a Multi-STA </w:t>
            </w:r>
            <w:proofErr w:type="spellStart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BlockAck</w:t>
            </w:r>
            <w:proofErr w:type="spellEnd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 xml:space="preserve"> frame that is a response to frames soliciting it shall ..."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2C5740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As in comment.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A2D410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D43796" w:rsidRPr="00D43796" w14:paraId="2CB883DE" w14:textId="77777777" w:rsidTr="005E3209">
        <w:trPr>
          <w:trHeight w:val="1725"/>
        </w:trPr>
        <w:tc>
          <w:tcPr>
            <w:tcW w:w="66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CB1F109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859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178D58A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Tomoko Adachi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A4DEEF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37.3.1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093B76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67.37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83AE008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"The UHR acknowledgment procedure builds on the features ..." It needs better wording.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B1554B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Reword it to be such as "The UHR acknowledgment procedure is built on the features ..."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D57A10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Rejected-</w:t>
            </w: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br/>
              <w:t>The original wording is aligned with the corresponding text in the 802.be draft, the proposed change is not needed.</w:t>
            </w:r>
          </w:p>
        </w:tc>
      </w:tr>
      <w:tr w:rsidR="00D43796" w:rsidRPr="00D43796" w14:paraId="032AA3BF" w14:textId="77777777" w:rsidTr="005E3209">
        <w:trPr>
          <w:trHeight w:val="493"/>
        </w:trPr>
        <w:tc>
          <w:tcPr>
            <w:tcW w:w="66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A79D23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861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44181C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Tomoko Adachi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95DE68D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37.3.1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2629D24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68.11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C3359D4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There is an extra "-" at the beginning of each items.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909D522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Delete those.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4D1BA7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Accpepted</w:t>
            </w:r>
            <w:proofErr w:type="spellEnd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-</w:t>
            </w:r>
          </w:p>
        </w:tc>
      </w:tr>
      <w:tr w:rsidR="00D43796" w:rsidRPr="00D43796" w14:paraId="52F8174D" w14:textId="77777777" w:rsidTr="005E3209">
        <w:trPr>
          <w:trHeight w:val="493"/>
        </w:trPr>
        <w:tc>
          <w:tcPr>
            <w:tcW w:w="66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5D89435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1681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0BA631D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Gaius Wee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79204E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37.3.1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D94932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67.43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8D9DC8E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Missing "the" when referring to the field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EF01CF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Add "the" before "Per AID TID Info field"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7207368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D43796" w:rsidRPr="00D43796" w14:paraId="45DDB12A" w14:textId="77777777" w:rsidTr="005E3209">
        <w:trPr>
          <w:trHeight w:val="3204"/>
        </w:trPr>
        <w:tc>
          <w:tcPr>
            <w:tcW w:w="66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2A2B97F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1682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B2EC6C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Gaius Wee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6248FF2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37.3.1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B33743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67.44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5C0B63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Clarification of conditional text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F2DAD29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The text suggests that "when non-acknowledgement context...</w:t>
            </w:r>
            <w:proofErr w:type="gramStart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",</w:t>
            </w:r>
            <w:proofErr w:type="gramEnd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 xml:space="preserve"> BOTH procedure 26.4.2 and 37.11.2 are applicable. Should there be text for when acknowledgement is carried? Or is it supposed to mean follow 26.4.2 when acknowledgement context is carried </w:t>
            </w: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and 37.11.2 is when acknowledgement context is not carried?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265C905" w14:textId="7657C7A6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Revised-</w:t>
            </w: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br/>
              <w:t xml:space="preserve">The latter part mentioned in the comment is correct, add </w:t>
            </w:r>
            <w:r w:rsidR="00F533B2" w:rsidRPr="00D43796">
              <w:rPr>
                <w:rFonts w:ascii="Arial" w:eastAsia="宋体" w:hAnsi="Arial" w:cs="Arial"/>
                <w:sz w:val="20"/>
                <w:lang w:val="en-US" w:eastAsia="zh-CN"/>
              </w:rPr>
              <w:t>a comma</w:t>
            </w: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 xml:space="preserve"> before “and” to address such issue.</w:t>
            </w: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br/>
              <w:t>Apply the changes marked as #1682 in this document.</w:t>
            </w:r>
          </w:p>
        </w:tc>
      </w:tr>
      <w:tr w:rsidR="00D43796" w:rsidRPr="00D43796" w14:paraId="628CA1BA" w14:textId="77777777" w:rsidTr="005E3209">
        <w:trPr>
          <w:trHeight w:val="493"/>
        </w:trPr>
        <w:tc>
          <w:tcPr>
            <w:tcW w:w="66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4E264E8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1683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461184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Gaius Wee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1ACAC0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37.3.1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9E0DA67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68.10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227732A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Extra dashes at the beginning of text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E79F29E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Remove the (short) "-" before "Replacing" in each line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4725DFD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D43796" w:rsidRPr="00D43796" w14:paraId="49E26D1F" w14:textId="77777777" w:rsidTr="005E3209">
        <w:trPr>
          <w:trHeight w:val="3204"/>
        </w:trPr>
        <w:tc>
          <w:tcPr>
            <w:tcW w:w="66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8254F49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2106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5F80E1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Vishnu Ratnam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E01E05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37.3.1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EC56F8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67.42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1D147ED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 xml:space="preserve">The text reads: "A UHR STA that receives a Multi-STA </w:t>
            </w:r>
            <w:proofErr w:type="spellStart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BlockAck</w:t>
            </w:r>
            <w:proofErr w:type="spellEnd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 xml:space="preserve"> frame that is a response to frames requiring acknowledgment shall examine Per AID TID Info field received". Replace with: "A UHR STA that receives a Multi-STA </w:t>
            </w:r>
            <w:proofErr w:type="spellStart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BlockAck</w:t>
            </w:r>
            <w:proofErr w:type="spellEnd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 xml:space="preserve"> frame that is a response to frames requiring acknowledgment shall examine Per AID TID Info field(s) received"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C13527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As in comment.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EA20D3C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Rejected-</w:t>
            </w: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br/>
              <w:t>The comment failed to identify the technical issue. The proposed change in the comment is the same as the original text in the 802.11bn D0.1.</w:t>
            </w:r>
          </w:p>
        </w:tc>
      </w:tr>
      <w:tr w:rsidR="00D43796" w:rsidRPr="00D43796" w14:paraId="19A1C6CD" w14:textId="77777777" w:rsidTr="005E3209">
        <w:trPr>
          <w:trHeight w:val="493"/>
        </w:trPr>
        <w:tc>
          <w:tcPr>
            <w:tcW w:w="66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E812332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2107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2FDBFB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Vishnu Ratnam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16E31B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37.3.1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713621D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68.10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A7F489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Remove the additional hyphens in these bullets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5D0B4D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As in comment.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B4D9032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D43796" w:rsidRPr="00D43796" w14:paraId="585D8876" w14:textId="77777777" w:rsidTr="005E3209">
        <w:trPr>
          <w:trHeight w:val="493"/>
        </w:trPr>
        <w:tc>
          <w:tcPr>
            <w:tcW w:w="66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E546B08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2669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9AF377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Xiaofei Wang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7AE2E3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37.3.1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5F0351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67.50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0F26FF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"HE MU PPDU" is missing from the sentence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B57E60B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gramStart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add</w:t>
            </w:r>
            <w:proofErr w:type="gramEnd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 xml:space="preserve"> "HE MU PPDU" before "HE SU PPDU".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E0139F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D43796" w:rsidRPr="00D43796" w14:paraId="5311EEEE" w14:textId="77777777" w:rsidTr="005E3209">
        <w:trPr>
          <w:trHeight w:val="276"/>
        </w:trPr>
        <w:tc>
          <w:tcPr>
            <w:tcW w:w="66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748FE92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2670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65AE980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Xiaofei Wang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8BCB1C2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37.3.1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9FC4CA7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68.10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1548BC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unnecessary hyphens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E941243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remove the hyphens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07BE07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D43796" w:rsidRPr="00D43796" w14:paraId="6781290C" w14:textId="77777777" w:rsidTr="005E3209">
        <w:trPr>
          <w:trHeight w:val="2711"/>
        </w:trPr>
        <w:tc>
          <w:tcPr>
            <w:tcW w:w="66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207F8E0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2968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E3901A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Mark RISON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31C107B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37.3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6B1331F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67.43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031072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"</w:t>
            </w:r>
            <w:proofErr w:type="gramStart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shall</w:t>
            </w:r>
            <w:proofErr w:type="gramEnd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 xml:space="preserve"> examine Per AID TID Info field received in the Multi-STA </w:t>
            </w:r>
            <w:proofErr w:type="spellStart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BlockAck</w:t>
            </w:r>
            <w:proofErr w:type="spellEnd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 xml:space="preserve"> frame" -- which Per-AID TID Info field, if there is more than one?  Also missing article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9A9359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As it says in the comment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AD84FFB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br/>
              <w:t xml:space="preserve">Agree with the comment </w:t>
            </w:r>
            <w:proofErr w:type="spellStart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principle.There</w:t>
            </w:r>
            <w:proofErr w:type="spellEnd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 xml:space="preserve"> may exist more than one Per-AID TID Info field. Rephrase this sentence by combining the two parts.</w:t>
            </w: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br/>
              <w:t>Apply the changes marked as #2968 in this document.</w:t>
            </w:r>
          </w:p>
        </w:tc>
      </w:tr>
      <w:tr w:rsidR="00D43796" w:rsidRPr="00D43796" w14:paraId="3FBC076D" w14:textId="77777777" w:rsidTr="005E3209">
        <w:trPr>
          <w:trHeight w:val="2711"/>
        </w:trPr>
        <w:tc>
          <w:tcPr>
            <w:tcW w:w="66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109B88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2969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2B9901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Mark RISON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99AB16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37.3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4517CD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67.46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AEDEC6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"non-acknowledgement context" does not appear in Table 9-39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A540D4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As it says in the comment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1996D4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br/>
              <w:t xml:space="preserve">The corresponding text is added to </w:t>
            </w:r>
            <w:proofErr w:type="spellStart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TGbn</w:t>
            </w:r>
            <w:proofErr w:type="spellEnd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 xml:space="preserve"> D0.2. To be aligned with that text, change "non-acknowledgement context" to "feedback context".</w:t>
            </w: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br/>
              <w:t>Apply the changes marked as #2969 in this document.</w:t>
            </w:r>
          </w:p>
        </w:tc>
      </w:tr>
      <w:tr w:rsidR="00D43796" w:rsidRPr="00D43796" w14:paraId="51A60013" w14:textId="77777777" w:rsidTr="005E3209">
        <w:trPr>
          <w:trHeight w:val="2958"/>
        </w:trPr>
        <w:tc>
          <w:tcPr>
            <w:tcW w:w="66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B75B438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2970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D8F9718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Mark RISON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A449E2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37.3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1B35EF6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67.48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4EC082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"A UHR STA that responds to a UHR MU PPDU with a UHR TB PPDU follows the same rules as an HE STA that responds to an HE SU PPDU or HE ER SU PPDU with a TB PPDU as defined in 26.4.4.4 (Responding to an HE MU PPDU, HE SU PPDU, or HE ER SU PPDU with an HE TB PPDU)" -- parenthesis does not match text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3C1D76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Change to "A UHR STA that responds to a UHR MU PPDU with a UHR TB PPDU follows the same rules as an HE STA that responds to an HE MU PPDU, HE SU PPDU or HE ER SU PPDU with a TB PPDU as defined in 26.4.4.4 (Responding to an HE MU PPDU, HE SU PPDU, or HE ER SU PPDU with an HE TB PPDU)"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47E7047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D43796" w:rsidRPr="00D43796" w14:paraId="4ECB2BBA" w14:textId="77777777" w:rsidTr="005E3209">
        <w:trPr>
          <w:trHeight w:val="1725"/>
        </w:trPr>
        <w:tc>
          <w:tcPr>
            <w:tcW w:w="66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5DC027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2971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A17D8B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Mark RISON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15A347C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37.3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9C3D9C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68.06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0F444DE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" with a PPDU other than UHR MU PPDU" missing article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602BF28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As it says in the comment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BE623B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br/>
              <w:t xml:space="preserve">Agree with the comment, the </w:t>
            </w:r>
            <w:proofErr w:type="spellStart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amissing</w:t>
            </w:r>
            <w:proofErr w:type="spellEnd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 xml:space="preserve"> article is added</w:t>
            </w: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br/>
              <w:t>Apply the changes marked as #2971 in this document.</w:t>
            </w:r>
          </w:p>
        </w:tc>
      </w:tr>
      <w:tr w:rsidR="00D43796" w:rsidRPr="00D43796" w14:paraId="67668EDB" w14:textId="77777777" w:rsidTr="005E3209">
        <w:trPr>
          <w:trHeight w:val="1972"/>
        </w:trPr>
        <w:tc>
          <w:tcPr>
            <w:tcW w:w="66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359648C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2972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77330DD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Mark RISON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9267E9B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37.3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4D3BE92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68.10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A42E511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Spurious hyphens after bullets in this list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5AAB18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As it says in the comment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B28CDA8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br/>
              <w:t>Agree with the comment, remove the unnecessary hyphens.</w:t>
            </w: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br/>
              <w:t>Apply the changes marked as #2972 in this document.</w:t>
            </w:r>
          </w:p>
        </w:tc>
      </w:tr>
      <w:tr w:rsidR="00D43796" w:rsidRPr="00D43796" w14:paraId="0C8DA53A" w14:textId="77777777" w:rsidTr="005E3209">
        <w:trPr>
          <w:trHeight w:val="493"/>
        </w:trPr>
        <w:tc>
          <w:tcPr>
            <w:tcW w:w="66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48345E4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3164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1D2FF8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Yunbo</w:t>
            </w:r>
            <w:proofErr w:type="spellEnd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 xml:space="preserve"> Li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9C60566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37.3.1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C9FEC2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68.10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C3F371C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 xml:space="preserve">remove the short dashes in the 3 </w:t>
            </w:r>
            <w:proofErr w:type="spellStart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subbullets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3216D3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954BE7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D43796" w:rsidRPr="00D43796" w14:paraId="3F450868" w14:textId="77777777" w:rsidTr="005E3209">
        <w:trPr>
          <w:trHeight w:val="493"/>
        </w:trPr>
        <w:tc>
          <w:tcPr>
            <w:tcW w:w="66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086069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603FB9">
              <w:rPr>
                <w:rFonts w:ascii="Arial" w:eastAsia="宋体" w:hAnsi="Arial" w:cs="Arial"/>
                <w:sz w:val="20"/>
                <w:highlight w:val="darkGray"/>
                <w:lang w:val="en-US" w:eastAsia="zh-CN"/>
              </w:rPr>
              <w:t>3252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9677AC8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GEORGE CHERIAN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1DE0DF2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37.3.1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EC9B4BC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67.59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277680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Remove TBD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3F9F40E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As in the comment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657542C" w14:textId="3AF65EDD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</w:tc>
      </w:tr>
      <w:tr w:rsidR="00D43796" w:rsidRPr="00D43796" w14:paraId="2AFEBA9B" w14:textId="77777777" w:rsidTr="005E3209">
        <w:trPr>
          <w:trHeight w:val="2218"/>
        </w:trPr>
        <w:tc>
          <w:tcPr>
            <w:tcW w:w="66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605140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603FB9">
              <w:rPr>
                <w:rFonts w:ascii="Arial" w:eastAsia="宋体" w:hAnsi="Arial" w:cs="Arial"/>
                <w:sz w:val="20"/>
                <w:highlight w:val="darkGray"/>
                <w:lang w:val="en-US" w:eastAsia="zh-CN"/>
              </w:rPr>
              <w:t>3645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819EB6D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Alfred Asterjadhi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699302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37.3.1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E398878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67.45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354E24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 xml:space="preserve">Need to also call out explicitly the rules for the case of ICF/ICR </w:t>
            </w:r>
            <w:proofErr w:type="spellStart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combinaitons</w:t>
            </w:r>
            <w:proofErr w:type="spellEnd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 xml:space="preserve">. Also the ELR procedure for </w:t>
            </w:r>
            <w:proofErr w:type="spellStart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ack</w:t>
            </w:r>
            <w:proofErr w:type="spellEnd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 xml:space="preserve"> is not really TBD but rather the PPDU selection procedure is to be defined. Hence need to add the rules for ELR to PPDU selection procedure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03A027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As in comment.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52D03FD" w14:textId="18A21F6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</w:tc>
      </w:tr>
      <w:tr w:rsidR="00D43796" w:rsidRPr="00D43796" w14:paraId="1D5B7C7A" w14:textId="77777777" w:rsidTr="005E3209">
        <w:trPr>
          <w:trHeight w:val="3204"/>
        </w:trPr>
        <w:tc>
          <w:tcPr>
            <w:tcW w:w="66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949A0E8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3867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AE9A87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Abhishek Patil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6B1A5E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37.3.1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DF3C26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67.43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1359E4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 xml:space="preserve">The sentence can be shortened - delete "... Per AID TID Info field received in the Multi-STA </w:t>
            </w:r>
            <w:proofErr w:type="spellStart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BlockAck</w:t>
            </w:r>
            <w:proofErr w:type="spellEnd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 xml:space="preserve"> frame, and". The new sentence would read: "A UHR STA that receives a Multi-STA </w:t>
            </w:r>
            <w:proofErr w:type="spellStart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BlockAck</w:t>
            </w:r>
            <w:proofErr w:type="spellEnd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 xml:space="preserve"> frame that is a response to frames requiring </w:t>
            </w: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acknowledgment shall examine and process each Per AID TID Info field using ...."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6C62BC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As in comment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F73FE7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br/>
              <w:t>Agree with the comment.</w:t>
            </w: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br/>
              <w:t>Apply the changes marked as #3867 in this document.</w:t>
            </w:r>
          </w:p>
        </w:tc>
      </w:tr>
      <w:tr w:rsidR="00D43796" w:rsidRPr="00D43796" w14:paraId="0F797957" w14:textId="77777777" w:rsidTr="005E3209">
        <w:trPr>
          <w:trHeight w:val="5177"/>
        </w:trPr>
        <w:tc>
          <w:tcPr>
            <w:tcW w:w="66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C31C07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603FB9">
              <w:rPr>
                <w:rFonts w:ascii="Arial" w:eastAsia="宋体" w:hAnsi="Arial" w:cs="Arial"/>
                <w:sz w:val="20"/>
                <w:highlight w:val="darkGray"/>
                <w:lang w:val="en-US" w:eastAsia="zh-CN"/>
              </w:rPr>
              <w:t>3868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170BDD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Abhishek Patil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2EF686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37.3.1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B45954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67.45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DD3E5DF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 xml:space="preserve">There will be other features/use cases where the MBA carries feedback information (potentially in addition to carrying a BA bitmap). Therefore, providing a reference only to DUO is incorrect. Instead, create a new section - perhaps in clause 9 (under MBA </w:t>
            </w:r>
            <w:proofErr w:type="spellStart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subclause</w:t>
            </w:r>
            <w:proofErr w:type="spellEnd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 xml:space="preserve">) that lists all the possible feedback scenarios for various combinations of </w:t>
            </w:r>
            <w:proofErr w:type="spellStart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AckType</w:t>
            </w:r>
            <w:proofErr w:type="spellEnd"/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/TID fields and provide a reference to that section here. In the new section (in clause 9), provide references to the normative clauses describing the behavior for each of the feedback types.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268DAE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1269046" w14:textId="1E9B611A" w:rsidR="00D43796" w:rsidRPr="00D43796" w:rsidRDefault="00D43796" w:rsidP="003A79D7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</w:tc>
      </w:tr>
      <w:tr w:rsidR="00D43796" w:rsidRPr="00D43796" w14:paraId="1B3C59F1" w14:textId="77777777" w:rsidTr="005E3209">
        <w:trPr>
          <w:trHeight w:val="2711"/>
        </w:trPr>
        <w:tc>
          <w:tcPr>
            <w:tcW w:w="66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230C304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603FB9">
              <w:rPr>
                <w:rFonts w:ascii="Arial" w:eastAsia="宋体" w:hAnsi="Arial" w:cs="Arial"/>
                <w:sz w:val="20"/>
                <w:highlight w:val="darkGray"/>
                <w:lang w:val="en-US" w:eastAsia="zh-CN"/>
              </w:rPr>
              <w:lastRenderedPageBreak/>
              <w:t>3869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3B64412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Abhishek Patil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5E5BA6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37.3.1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8EEEBD6" w14:textId="77777777" w:rsidR="00D43796" w:rsidRPr="00D43796" w:rsidRDefault="00D43796" w:rsidP="00D43796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67.48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DA463C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It is possible that not all type feedback is allowed to be carried along with Per AID TID Info field carrying a BA Bitmap. Furthermore, not all feedback type combinations may be allowed. It will be helpful to have a table or some other way to represent which combinations are allowed (or disallowed).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0C54F4E" w14:textId="77777777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43796">
              <w:rPr>
                <w:rFonts w:ascii="Arial" w:eastAsia="宋体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A39ECBF" w14:textId="49E8DC24" w:rsidR="00D43796" w:rsidRPr="00D43796" w:rsidRDefault="00D43796" w:rsidP="00D43796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</w:tc>
      </w:tr>
    </w:tbl>
    <w:p w14:paraId="7DB6A4DB" w14:textId="77777777" w:rsidR="00461C05" w:rsidRDefault="00461C05" w:rsidP="00EE5D9B">
      <w:pPr>
        <w:pStyle w:val="T"/>
        <w:rPr>
          <w:b/>
          <w:sz w:val="24"/>
          <w:u w:val="single"/>
          <w:lang w:val="en-GB"/>
        </w:rPr>
      </w:pPr>
    </w:p>
    <w:p w14:paraId="62DF61CA" w14:textId="77777777" w:rsidR="00461C05" w:rsidDel="008774A3" w:rsidRDefault="00461C05" w:rsidP="00EE5D9B">
      <w:pPr>
        <w:pStyle w:val="T"/>
        <w:rPr>
          <w:del w:id="4" w:author="Ming Gan" w:date="2021-09-25T19:34:00Z"/>
          <w:b/>
          <w:sz w:val="24"/>
          <w:u w:val="single"/>
          <w:lang w:val="en-GB"/>
        </w:rPr>
      </w:pPr>
    </w:p>
    <w:p w14:paraId="6D56D8CB" w14:textId="5480EFBF" w:rsidR="00611EC0" w:rsidRDefault="00EE5D9B" w:rsidP="007D1A09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t>Discussion:</w:t>
      </w:r>
      <w:r w:rsidRPr="00E3607E">
        <w:rPr>
          <w:sz w:val="24"/>
          <w:lang w:val="en-GB"/>
        </w:rPr>
        <w:t xml:space="preserve"> </w:t>
      </w:r>
      <w:r w:rsidR="00656607">
        <w:rPr>
          <w:sz w:val="24"/>
          <w:lang w:val="en-GB"/>
        </w:rPr>
        <w:t>None.</w:t>
      </w:r>
      <w:bookmarkEnd w:id="3"/>
    </w:p>
    <w:p w14:paraId="50BAFAC7" w14:textId="77777777" w:rsidR="00043816" w:rsidRDefault="00043816" w:rsidP="00F474E0">
      <w:pPr>
        <w:pStyle w:val="T"/>
        <w:rPr>
          <w:rStyle w:val="SC21323589"/>
        </w:rPr>
      </w:pPr>
    </w:p>
    <w:p w14:paraId="50E2590E" w14:textId="77777777" w:rsidR="008338E7" w:rsidRPr="008338E7" w:rsidRDefault="008338E7" w:rsidP="008338E7">
      <w:pPr>
        <w:widowControl w:val="0"/>
        <w:autoSpaceDE w:val="0"/>
        <w:autoSpaceDN w:val="0"/>
        <w:adjustRightInd w:val="0"/>
        <w:spacing w:before="480" w:after="240"/>
        <w:jc w:val="left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519638E9" w14:textId="46BC5539" w:rsidR="008338E7" w:rsidRPr="003D524F" w:rsidRDefault="002641FB" w:rsidP="008338E7">
      <w:pPr>
        <w:pStyle w:val="SP21278922"/>
        <w:spacing w:before="480" w:after="240"/>
        <w:rPr>
          <w:rFonts w:ascii="宋体" w:eastAsia="宋体" w:hAnsi="宋体"/>
          <w:b/>
          <w:i/>
          <w:color w:val="000000"/>
          <w:sz w:val="20"/>
          <w:lang w:eastAsia="zh-CN"/>
        </w:rPr>
      </w:pPr>
      <w:proofErr w:type="spellStart"/>
      <w:r>
        <w:rPr>
          <w:rFonts w:eastAsia="Times New Roman"/>
          <w:b/>
          <w:i/>
          <w:color w:val="000000"/>
          <w:sz w:val="20"/>
          <w:highlight w:val="yellow"/>
          <w:lang w:eastAsia="ko-KR"/>
        </w:rPr>
        <w:t>TGbn</w:t>
      </w:r>
      <w:proofErr w:type="spellEnd"/>
      <w:r w:rsidR="008338E7" w:rsidRPr="003D524F">
        <w:rPr>
          <w:rFonts w:eastAsia="Times New Roman"/>
          <w:b/>
          <w:i/>
          <w:color w:val="000000"/>
          <w:sz w:val="20"/>
          <w:highlight w:val="yellow"/>
          <w:lang w:eastAsia="ko-KR"/>
        </w:rPr>
        <w:t xml:space="preserve"> Editor: please </w:t>
      </w:r>
      <w:r>
        <w:rPr>
          <w:rFonts w:ascii="宋体" w:eastAsia="宋体" w:hAnsi="宋体"/>
          <w:b/>
          <w:i/>
          <w:color w:val="000000"/>
          <w:sz w:val="20"/>
          <w:highlight w:val="yellow"/>
          <w:lang w:eastAsia="zh-CN"/>
        </w:rPr>
        <w:t>mod</w:t>
      </w:r>
      <w:r w:rsidRPr="00F533B2">
        <w:rPr>
          <w:rFonts w:ascii="宋体" w:eastAsia="宋体" w:hAnsi="宋体"/>
          <w:b/>
          <w:i/>
          <w:color w:val="000000"/>
          <w:sz w:val="20"/>
          <w:highlight w:val="yellow"/>
          <w:lang w:eastAsia="zh-CN"/>
        </w:rPr>
        <w:t>ify</w:t>
      </w:r>
      <w:r w:rsidR="008338E7" w:rsidRPr="00F533B2">
        <w:rPr>
          <w:rFonts w:ascii="宋体" w:eastAsia="宋体" w:hAnsi="宋体"/>
          <w:b/>
          <w:i/>
          <w:color w:val="000000"/>
          <w:sz w:val="20"/>
          <w:highlight w:val="yellow"/>
          <w:lang w:eastAsia="zh-CN"/>
        </w:rPr>
        <w:t xml:space="preserve"> the following paragraph</w:t>
      </w:r>
      <w:r w:rsidR="00F533B2" w:rsidRPr="00F533B2">
        <w:rPr>
          <w:rFonts w:ascii="宋体" w:eastAsia="宋体" w:hAnsi="宋体"/>
          <w:b/>
          <w:i/>
          <w:color w:val="000000"/>
          <w:sz w:val="20"/>
          <w:highlight w:val="yellow"/>
          <w:lang w:eastAsia="zh-CN"/>
        </w:rPr>
        <w:t xml:space="preserve"> of 802.11bn D0.1</w:t>
      </w:r>
    </w:p>
    <w:p w14:paraId="02B9F427" w14:textId="77777777" w:rsidR="00E43247" w:rsidRDefault="00E43247" w:rsidP="008F2719">
      <w:pPr>
        <w:pStyle w:val="T"/>
        <w:rPr>
          <w:w w:val="100"/>
        </w:rPr>
      </w:pPr>
    </w:p>
    <w:p w14:paraId="63BF2EBA" w14:textId="77777777" w:rsidR="002641FB" w:rsidRPr="002641FB" w:rsidRDefault="002641FB" w:rsidP="002641FB">
      <w:pPr>
        <w:widowControl w:val="0"/>
        <w:autoSpaceDE w:val="0"/>
        <w:autoSpaceDN w:val="0"/>
        <w:adjustRightInd w:val="0"/>
        <w:jc w:val="left"/>
        <w:rPr>
          <w:rFonts w:eastAsia="Arial,Bold"/>
          <w:b/>
          <w:bCs/>
          <w:color w:val="000000"/>
          <w:szCs w:val="22"/>
          <w:lang w:val="en-US"/>
        </w:rPr>
      </w:pPr>
      <w:r w:rsidRPr="002641FB">
        <w:rPr>
          <w:rFonts w:eastAsia="Arial,Bold"/>
          <w:b/>
          <w:bCs/>
          <w:color w:val="000000"/>
          <w:szCs w:val="22"/>
          <w:lang w:val="en-US"/>
        </w:rPr>
        <w:t>37.3 UHR Acknowledgement Procedure</w:t>
      </w:r>
    </w:p>
    <w:p w14:paraId="387082D1" w14:textId="77777777" w:rsidR="002641FB" w:rsidRPr="002641FB" w:rsidRDefault="002641FB" w:rsidP="002641FB">
      <w:pPr>
        <w:widowControl w:val="0"/>
        <w:autoSpaceDE w:val="0"/>
        <w:autoSpaceDN w:val="0"/>
        <w:adjustRightInd w:val="0"/>
        <w:jc w:val="left"/>
        <w:rPr>
          <w:rFonts w:eastAsia="Arial,Bold"/>
          <w:b/>
          <w:bCs/>
          <w:color w:val="000000"/>
          <w:sz w:val="20"/>
          <w:lang w:val="en-US"/>
        </w:rPr>
      </w:pPr>
      <w:r w:rsidRPr="002641FB">
        <w:rPr>
          <w:rFonts w:eastAsia="Arial,Bold"/>
          <w:b/>
          <w:bCs/>
          <w:color w:val="000000"/>
          <w:sz w:val="20"/>
          <w:lang w:val="en-US"/>
        </w:rPr>
        <w:t>37.3.1 Overview</w:t>
      </w:r>
    </w:p>
    <w:p w14:paraId="735CA662" w14:textId="77777777" w:rsidR="002641FB" w:rsidRPr="002641FB" w:rsidRDefault="002641FB" w:rsidP="002641FB">
      <w:pPr>
        <w:widowControl w:val="0"/>
        <w:autoSpaceDE w:val="0"/>
        <w:autoSpaceDN w:val="0"/>
        <w:adjustRightInd w:val="0"/>
        <w:jc w:val="left"/>
        <w:rPr>
          <w:rFonts w:eastAsia="Arial,Bold"/>
          <w:b/>
          <w:bCs/>
          <w:color w:val="000000"/>
          <w:sz w:val="20"/>
          <w:lang w:val="en-US"/>
        </w:rPr>
      </w:pPr>
    </w:p>
    <w:p w14:paraId="5D29952A" w14:textId="07ECF009" w:rsidR="002641FB" w:rsidRPr="002641FB" w:rsidRDefault="002641FB" w:rsidP="002641FB">
      <w:pPr>
        <w:widowControl w:val="0"/>
        <w:autoSpaceDE w:val="0"/>
        <w:autoSpaceDN w:val="0"/>
        <w:adjustRightInd w:val="0"/>
        <w:jc w:val="left"/>
        <w:rPr>
          <w:rFonts w:eastAsia="TimesNewRoman"/>
          <w:color w:val="000000"/>
          <w:sz w:val="20"/>
          <w:lang w:val="en-US"/>
        </w:rPr>
      </w:pPr>
      <w:r w:rsidRPr="002641FB">
        <w:rPr>
          <w:rFonts w:eastAsia="TimesNewRoman"/>
          <w:color w:val="000000"/>
          <w:sz w:val="20"/>
          <w:lang w:val="en-US"/>
        </w:rPr>
        <w:t xml:space="preserve">The UHR acknowledgment procedure builds on the features defined for HT-immediate block </w:t>
      </w:r>
      <w:proofErr w:type="spellStart"/>
      <w:r w:rsidRPr="002641FB">
        <w:rPr>
          <w:rFonts w:eastAsia="TimesNewRoman"/>
          <w:color w:val="000000"/>
          <w:sz w:val="20"/>
          <w:lang w:val="en-US"/>
        </w:rPr>
        <w:t>ack</w:t>
      </w:r>
      <w:proofErr w:type="spellEnd"/>
      <w:r w:rsidRPr="002641FB">
        <w:rPr>
          <w:rFonts w:eastAsia="TimesNewRoman"/>
          <w:color w:val="000000"/>
          <w:sz w:val="20"/>
          <w:lang w:val="en-US"/>
        </w:rPr>
        <w:t xml:space="preserve"> (see</w:t>
      </w:r>
      <w:r>
        <w:rPr>
          <w:rFonts w:eastAsia="TimesNewRoman"/>
          <w:color w:val="000000"/>
          <w:sz w:val="20"/>
          <w:lang w:val="en-US"/>
        </w:rPr>
        <w:t xml:space="preserve"> </w:t>
      </w:r>
      <w:r w:rsidRPr="002641FB">
        <w:rPr>
          <w:rFonts w:eastAsia="TimesNewRoman"/>
          <w:color w:val="000000"/>
          <w:sz w:val="20"/>
          <w:lang w:val="en-US"/>
        </w:rPr>
        <w:t xml:space="preserve">10.25.6 (HT-immediate block </w:t>
      </w:r>
      <w:proofErr w:type="spellStart"/>
      <w:r w:rsidRPr="002641FB">
        <w:rPr>
          <w:rFonts w:eastAsia="TimesNewRoman"/>
          <w:color w:val="000000"/>
          <w:sz w:val="20"/>
          <w:lang w:val="en-US"/>
        </w:rPr>
        <w:t>ack</w:t>
      </w:r>
      <w:proofErr w:type="spellEnd"/>
      <w:r w:rsidRPr="002641FB">
        <w:rPr>
          <w:rFonts w:eastAsia="TimesNewRoman"/>
          <w:color w:val="000000"/>
          <w:sz w:val="20"/>
          <w:lang w:val="en-US"/>
        </w:rPr>
        <w:t xml:space="preserve"> extensions)), HE acknowledgement (see 26.4 (HE acknowledgment</w:t>
      </w:r>
      <w:r>
        <w:rPr>
          <w:rFonts w:eastAsia="TimesNewRoman"/>
          <w:color w:val="000000"/>
          <w:sz w:val="20"/>
          <w:lang w:val="en-US"/>
        </w:rPr>
        <w:t xml:space="preserve"> </w:t>
      </w:r>
      <w:r w:rsidRPr="002641FB">
        <w:rPr>
          <w:rFonts w:eastAsia="TimesNewRoman"/>
          <w:color w:val="000000"/>
          <w:sz w:val="20"/>
          <w:lang w:val="en-US"/>
        </w:rPr>
        <w:t>procedure)) and EHT acknowledgement (see 35.4 (EHT acknowledgment procedure)).</w:t>
      </w:r>
    </w:p>
    <w:p w14:paraId="6F34D97C" w14:textId="77777777" w:rsidR="002641FB" w:rsidRPr="002641FB" w:rsidRDefault="002641FB" w:rsidP="002641FB">
      <w:pPr>
        <w:widowControl w:val="0"/>
        <w:autoSpaceDE w:val="0"/>
        <w:autoSpaceDN w:val="0"/>
        <w:adjustRightInd w:val="0"/>
        <w:jc w:val="left"/>
        <w:rPr>
          <w:rFonts w:eastAsia="TimesNewRoman"/>
          <w:color w:val="000000"/>
          <w:sz w:val="20"/>
          <w:lang w:val="en-US"/>
        </w:rPr>
      </w:pPr>
    </w:p>
    <w:p w14:paraId="633EEB18" w14:textId="7AD7A014" w:rsidR="002641FB" w:rsidRPr="002641FB" w:rsidRDefault="002641FB" w:rsidP="002641FB">
      <w:pPr>
        <w:widowControl w:val="0"/>
        <w:autoSpaceDE w:val="0"/>
        <w:autoSpaceDN w:val="0"/>
        <w:adjustRightInd w:val="0"/>
        <w:jc w:val="left"/>
        <w:rPr>
          <w:rFonts w:eastAsia="TimesNewRoman"/>
          <w:color w:val="000000"/>
          <w:sz w:val="20"/>
          <w:lang w:val="en-US"/>
        </w:rPr>
      </w:pPr>
      <w:r w:rsidRPr="002641FB">
        <w:rPr>
          <w:rFonts w:eastAsia="TimesNewRoman"/>
          <w:color w:val="000000"/>
          <w:sz w:val="20"/>
          <w:lang w:val="en-US"/>
        </w:rPr>
        <w:t xml:space="preserve">A UHR STA that receives a Multi-STA </w:t>
      </w:r>
      <w:proofErr w:type="spellStart"/>
      <w:r w:rsidRPr="002641FB">
        <w:rPr>
          <w:rFonts w:eastAsia="TimesNewRoman"/>
          <w:color w:val="000000"/>
          <w:sz w:val="20"/>
          <w:lang w:val="en-US"/>
        </w:rPr>
        <w:t>BlockAck</w:t>
      </w:r>
      <w:proofErr w:type="spellEnd"/>
      <w:r w:rsidRPr="002641FB">
        <w:rPr>
          <w:rFonts w:eastAsia="TimesNewRoman"/>
          <w:color w:val="000000"/>
          <w:sz w:val="20"/>
          <w:lang w:val="en-US"/>
        </w:rPr>
        <w:t xml:space="preserve"> frame that is a response to frames requiring</w:t>
      </w:r>
      <w:r>
        <w:rPr>
          <w:rFonts w:eastAsia="TimesNewRoman"/>
          <w:color w:val="000000"/>
          <w:sz w:val="20"/>
          <w:lang w:val="en-US"/>
        </w:rPr>
        <w:t xml:space="preserve"> </w:t>
      </w:r>
      <w:r w:rsidRPr="002641FB">
        <w:rPr>
          <w:rFonts w:eastAsia="TimesNewRoman"/>
          <w:color w:val="000000"/>
          <w:sz w:val="20"/>
          <w:lang w:val="en-US"/>
        </w:rPr>
        <w:t xml:space="preserve">acknowledgment shall examine </w:t>
      </w:r>
      <w:ins w:id="5" w:author="Ming Gan" w:date="2025-05-05T18:21:00Z">
        <w:r w:rsidR="00D43796">
          <w:rPr>
            <w:rFonts w:eastAsia="TimesNewRoman"/>
            <w:color w:val="000000"/>
            <w:sz w:val="20"/>
            <w:lang w:val="en-US"/>
          </w:rPr>
          <w:t>and process each</w:t>
        </w:r>
      </w:ins>
      <w:ins w:id="6" w:author="Ming Gan" w:date="2025-05-05T17:04:00Z">
        <w:r>
          <w:rPr>
            <w:rFonts w:eastAsia="TimesNewRoman"/>
            <w:color w:val="000000"/>
            <w:sz w:val="20"/>
            <w:lang w:val="en-US"/>
          </w:rPr>
          <w:t xml:space="preserve">  </w:t>
        </w:r>
      </w:ins>
      <w:r w:rsidRPr="002641FB">
        <w:rPr>
          <w:rFonts w:eastAsia="TimesNewRoman"/>
          <w:color w:val="000000"/>
          <w:sz w:val="20"/>
          <w:lang w:val="en-US"/>
        </w:rPr>
        <w:t>Per AID TID Info field</w:t>
      </w:r>
      <w:r w:rsidR="006C7692">
        <w:rPr>
          <w:rFonts w:eastAsia="TimesNewRoman"/>
          <w:color w:val="000000"/>
          <w:sz w:val="20"/>
          <w:lang w:val="en-US"/>
        </w:rPr>
        <w:t xml:space="preserve">  </w:t>
      </w:r>
      <w:r w:rsidRPr="002641FB">
        <w:rPr>
          <w:rFonts w:eastAsia="TimesNewRoman"/>
          <w:color w:val="000000"/>
          <w:sz w:val="20"/>
          <w:lang w:val="en-US"/>
        </w:rPr>
        <w:t xml:space="preserve">received in the Multi-STA </w:t>
      </w:r>
      <w:proofErr w:type="spellStart"/>
      <w:r w:rsidRPr="002641FB">
        <w:rPr>
          <w:rFonts w:eastAsia="TimesNewRoman"/>
          <w:color w:val="000000"/>
          <w:sz w:val="20"/>
          <w:lang w:val="en-US"/>
        </w:rPr>
        <w:t>BlockAck</w:t>
      </w:r>
      <w:proofErr w:type="spellEnd"/>
      <w:r w:rsidRPr="002641FB">
        <w:rPr>
          <w:rFonts w:eastAsia="TimesNewRoman"/>
          <w:color w:val="000000"/>
          <w:sz w:val="20"/>
          <w:lang w:val="en-US"/>
        </w:rPr>
        <w:t xml:space="preserve"> frame</w:t>
      </w:r>
      <w:del w:id="7" w:author="Ming Gan" w:date="2025-05-05T18:21:00Z">
        <w:r w:rsidRPr="002641FB" w:rsidDel="00D43796">
          <w:rPr>
            <w:rFonts w:eastAsia="TimesNewRoman"/>
            <w:color w:val="000000"/>
            <w:sz w:val="20"/>
            <w:lang w:val="en-US"/>
          </w:rPr>
          <w:delText>, and</w:delText>
        </w:r>
        <w:r w:rsidDel="00D43796">
          <w:rPr>
            <w:rFonts w:eastAsia="TimesNewRoman"/>
            <w:color w:val="000000"/>
            <w:sz w:val="20"/>
            <w:lang w:val="en-US"/>
          </w:rPr>
          <w:delText xml:space="preserve"> </w:delText>
        </w:r>
        <w:r w:rsidRPr="002641FB" w:rsidDel="00D43796">
          <w:rPr>
            <w:rFonts w:eastAsia="TimesNewRoman"/>
            <w:color w:val="000000"/>
            <w:sz w:val="20"/>
            <w:lang w:val="en-US"/>
          </w:rPr>
          <w:delText>shall process each Per AID TID Info field</w:delText>
        </w:r>
      </w:del>
      <w:r w:rsidRPr="002641FB">
        <w:rPr>
          <w:rFonts w:eastAsia="TimesNewRoman"/>
          <w:color w:val="000000"/>
          <w:sz w:val="20"/>
          <w:lang w:val="en-US"/>
        </w:rPr>
        <w:t xml:space="preserve"> </w:t>
      </w:r>
      <w:ins w:id="8" w:author="Ming Gan" w:date="2025-05-05T18:22:00Z">
        <w:r w:rsidR="00D43796" w:rsidRPr="00D43796">
          <w:rPr>
            <w:rFonts w:eastAsia="TimesNewRoman"/>
            <w:color w:val="000000"/>
            <w:sz w:val="20"/>
            <w:lang w:val="en-US"/>
          </w:rPr>
          <w:t>(#480, 2968</w:t>
        </w:r>
        <w:r w:rsidR="00D43796">
          <w:rPr>
            <w:rFonts w:eastAsia="TimesNewRoman"/>
            <w:color w:val="000000"/>
            <w:sz w:val="20"/>
            <w:lang w:val="en-US"/>
          </w:rPr>
          <w:t>, 3867</w:t>
        </w:r>
        <w:r w:rsidR="00D43796" w:rsidRPr="00D43796">
          <w:rPr>
            <w:rFonts w:eastAsia="TimesNewRoman"/>
            <w:color w:val="000000"/>
            <w:sz w:val="20"/>
            <w:lang w:val="en-US"/>
          </w:rPr>
          <w:t>)</w:t>
        </w:r>
      </w:ins>
      <w:r w:rsidRPr="002641FB">
        <w:rPr>
          <w:rFonts w:eastAsia="TimesNewRoman"/>
          <w:color w:val="000000"/>
          <w:sz w:val="20"/>
          <w:lang w:val="en-US"/>
        </w:rPr>
        <w:t>using the procedure defined in 26.4.2 (Acknowledgment context</w:t>
      </w:r>
      <w:r>
        <w:rPr>
          <w:rFonts w:eastAsia="TimesNewRoman"/>
          <w:color w:val="000000"/>
          <w:sz w:val="20"/>
          <w:lang w:val="en-US"/>
        </w:rPr>
        <w:t xml:space="preserve"> </w:t>
      </w:r>
      <w:r w:rsidRPr="002641FB">
        <w:rPr>
          <w:rFonts w:eastAsia="TimesNewRoman"/>
          <w:color w:val="000000"/>
          <w:sz w:val="20"/>
          <w:lang w:val="en-US"/>
        </w:rPr>
        <w:t xml:space="preserve">in a Multi-STA </w:t>
      </w:r>
      <w:proofErr w:type="spellStart"/>
      <w:r w:rsidRPr="002641FB">
        <w:rPr>
          <w:rFonts w:eastAsia="TimesNewRoman"/>
          <w:color w:val="000000"/>
          <w:sz w:val="20"/>
          <w:lang w:val="en-US"/>
        </w:rPr>
        <w:t>BlockAck</w:t>
      </w:r>
      <w:proofErr w:type="spellEnd"/>
      <w:r w:rsidRPr="002641FB">
        <w:rPr>
          <w:rFonts w:eastAsia="TimesNewRoman"/>
          <w:color w:val="000000"/>
          <w:sz w:val="20"/>
          <w:lang w:val="en-US"/>
        </w:rPr>
        <w:t xml:space="preserve"> frame)</w:t>
      </w:r>
      <w:ins w:id="9" w:author="Ming Gan" w:date="2025-05-05T18:26:00Z">
        <w:r w:rsidR="00D43796">
          <w:rPr>
            <w:rFonts w:eastAsia="TimesNewRoman"/>
            <w:color w:val="000000"/>
            <w:sz w:val="20"/>
            <w:lang w:val="en-US"/>
          </w:rPr>
          <w:t>,</w:t>
        </w:r>
      </w:ins>
      <w:r w:rsidRPr="002641FB">
        <w:rPr>
          <w:rFonts w:eastAsia="TimesNewRoman"/>
          <w:color w:val="000000"/>
          <w:sz w:val="20"/>
          <w:lang w:val="en-US"/>
        </w:rPr>
        <w:t xml:space="preserve"> </w:t>
      </w:r>
      <w:ins w:id="10" w:author="Ming Gan" w:date="2025-05-05T18:29:00Z">
        <w:r w:rsidR="00D43796">
          <w:rPr>
            <w:rFonts w:eastAsia="TimesNewRoman"/>
            <w:color w:val="000000"/>
            <w:sz w:val="20"/>
            <w:lang w:val="en-US"/>
          </w:rPr>
          <w:t xml:space="preserve">(#1682) </w:t>
        </w:r>
      </w:ins>
      <w:r w:rsidRPr="002641FB">
        <w:rPr>
          <w:rFonts w:eastAsia="TimesNewRoman"/>
          <w:color w:val="000000"/>
          <w:sz w:val="20"/>
          <w:lang w:val="en-US"/>
        </w:rPr>
        <w:t>and Clause 37.11.2 (Dynamic Unavailability Operation (DUO) mode)</w:t>
      </w:r>
      <w:r>
        <w:rPr>
          <w:rFonts w:eastAsia="TimesNewRoman"/>
          <w:color w:val="000000"/>
          <w:sz w:val="20"/>
          <w:lang w:val="en-US"/>
        </w:rPr>
        <w:t xml:space="preserve"> </w:t>
      </w:r>
      <w:r w:rsidRPr="002641FB">
        <w:rPr>
          <w:rFonts w:eastAsia="TimesNewRoman"/>
          <w:color w:val="000000"/>
          <w:sz w:val="20"/>
          <w:lang w:val="en-US"/>
        </w:rPr>
        <w:t xml:space="preserve">when </w:t>
      </w:r>
      <w:del w:id="11" w:author="Ming Gan" w:date="2025-05-05T17:30:00Z">
        <w:r w:rsidRPr="002641FB" w:rsidDel="008E3F58">
          <w:rPr>
            <w:rFonts w:eastAsia="TimesNewRoman"/>
            <w:color w:val="000000"/>
            <w:sz w:val="20"/>
            <w:lang w:val="en-US"/>
          </w:rPr>
          <w:delText xml:space="preserve">non-acknowledgement </w:delText>
        </w:r>
      </w:del>
      <w:ins w:id="12" w:author="Ming Gan" w:date="2025-05-05T17:30:00Z">
        <w:r w:rsidR="008E3F58">
          <w:rPr>
            <w:rFonts w:eastAsia="TimesNewRoman"/>
            <w:color w:val="000000"/>
            <w:sz w:val="20"/>
            <w:lang w:val="en-US"/>
          </w:rPr>
          <w:t xml:space="preserve">feedback </w:t>
        </w:r>
      </w:ins>
      <w:r w:rsidRPr="002641FB">
        <w:rPr>
          <w:rFonts w:eastAsia="TimesNewRoman"/>
          <w:color w:val="000000"/>
          <w:sz w:val="20"/>
          <w:lang w:val="en-US"/>
        </w:rPr>
        <w:t>context</w:t>
      </w:r>
      <w:ins w:id="13" w:author="Ming Gan" w:date="2025-05-05T17:30:00Z">
        <w:r w:rsidR="008E3F58">
          <w:rPr>
            <w:rFonts w:eastAsia="TimesNewRoman"/>
            <w:color w:val="000000"/>
            <w:sz w:val="20"/>
            <w:lang w:val="en-US"/>
          </w:rPr>
          <w:t xml:space="preserve"> (#2969)</w:t>
        </w:r>
      </w:ins>
      <w:r w:rsidRPr="002641FB">
        <w:rPr>
          <w:rFonts w:eastAsia="TimesNewRoman"/>
          <w:color w:val="000000"/>
          <w:sz w:val="20"/>
          <w:lang w:val="en-US"/>
        </w:rPr>
        <w:t xml:space="preserve"> is carried in the same Multi-STA </w:t>
      </w:r>
      <w:proofErr w:type="spellStart"/>
      <w:r w:rsidRPr="002641FB">
        <w:rPr>
          <w:rFonts w:eastAsia="TimesNewRoman"/>
          <w:color w:val="000000"/>
          <w:sz w:val="20"/>
          <w:lang w:val="en-US"/>
        </w:rPr>
        <w:t>BlockAck</w:t>
      </w:r>
      <w:proofErr w:type="spellEnd"/>
      <w:r w:rsidRPr="002641FB">
        <w:rPr>
          <w:rFonts w:eastAsia="TimesNewRoman"/>
          <w:color w:val="000000"/>
          <w:sz w:val="20"/>
          <w:lang w:val="en-US"/>
        </w:rPr>
        <w:t xml:space="preserve"> frame.</w:t>
      </w:r>
    </w:p>
    <w:p w14:paraId="59885485" w14:textId="77777777" w:rsidR="002641FB" w:rsidRPr="002641FB" w:rsidRDefault="002641FB" w:rsidP="002641FB">
      <w:pPr>
        <w:widowControl w:val="0"/>
        <w:autoSpaceDE w:val="0"/>
        <w:autoSpaceDN w:val="0"/>
        <w:adjustRightInd w:val="0"/>
        <w:jc w:val="left"/>
        <w:rPr>
          <w:rFonts w:eastAsia="TimesNewRoman"/>
          <w:color w:val="000000"/>
          <w:sz w:val="20"/>
          <w:lang w:val="en-US"/>
        </w:rPr>
      </w:pPr>
    </w:p>
    <w:p w14:paraId="25270365" w14:textId="083CB881" w:rsidR="002641FB" w:rsidRPr="002641FB" w:rsidRDefault="002641FB" w:rsidP="002641FB">
      <w:pPr>
        <w:widowControl w:val="0"/>
        <w:autoSpaceDE w:val="0"/>
        <w:autoSpaceDN w:val="0"/>
        <w:adjustRightInd w:val="0"/>
        <w:jc w:val="left"/>
        <w:rPr>
          <w:rFonts w:eastAsia="TimesNewRoman"/>
          <w:color w:val="000000"/>
          <w:sz w:val="20"/>
          <w:lang w:val="en-US"/>
        </w:rPr>
      </w:pPr>
      <w:r w:rsidRPr="002641FB">
        <w:rPr>
          <w:rFonts w:eastAsia="TimesNewRoman"/>
          <w:color w:val="000000"/>
          <w:sz w:val="20"/>
          <w:lang w:val="en-US"/>
        </w:rPr>
        <w:t>A UHR STA that responds to a UHR MU PPDU with a UHR TB PPDU follows the same rules as an HE</w:t>
      </w:r>
      <w:r>
        <w:rPr>
          <w:rFonts w:eastAsia="TimesNewRoman"/>
          <w:color w:val="000000"/>
          <w:sz w:val="20"/>
          <w:lang w:val="en-US"/>
        </w:rPr>
        <w:t xml:space="preserve"> </w:t>
      </w:r>
      <w:r w:rsidRPr="002641FB">
        <w:rPr>
          <w:rFonts w:eastAsia="TimesNewRoman"/>
          <w:color w:val="000000"/>
          <w:sz w:val="20"/>
          <w:lang w:val="en-US"/>
        </w:rPr>
        <w:t>STA that responds to an HE SU PPDU or HE ER SU PPDU with a TB PPDU as defined in 26.4.4.4</w:t>
      </w:r>
      <w:r>
        <w:rPr>
          <w:rFonts w:eastAsia="TimesNewRoman"/>
          <w:color w:val="000000"/>
          <w:sz w:val="20"/>
          <w:lang w:val="en-US"/>
        </w:rPr>
        <w:t xml:space="preserve"> </w:t>
      </w:r>
      <w:r w:rsidRPr="002641FB">
        <w:rPr>
          <w:rFonts w:eastAsia="TimesNewRoman"/>
          <w:color w:val="000000"/>
          <w:sz w:val="20"/>
          <w:lang w:val="en-US"/>
        </w:rPr>
        <w:t>(Responding to an HE MU PPDU, HE SU PPDU, or HE ER SU PPDU with an HE TB PPDU) with the</w:t>
      </w:r>
      <w:r>
        <w:rPr>
          <w:rFonts w:eastAsia="TimesNewRoman"/>
          <w:color w:val="000000"/>
          <w:sz w:val="20"/>
          <w:lang w:val="en-US"/>
        </w:rPr>
        <w:t xml:space="preserve"> </w:t>
      </w:r>
      <w:r w:rsidRPr="002641FB">
        <w:rPr>
          <w:rFonts w:eastAsia="TimesNewRoman"/>
          <w:color w:val="000000"/>
          <w:sz w:val="20"/>
          <w:lang w:val="en-US"/>
        </w:rPr>
        <w:t>following changes:</w:t>
      </w:r>
    </w:p>
    <w:p w14:paraId="64BA0B96" w14:textId="77777777" w:rsidR="002641FB" w:rsidRPr="002641FB" w:rsidRDefault="002641FB" w:rsidP="002641FB">
      <w:pPr>
        <w:widowControl w:val="0"/>
        <w:autoSpaceDE w:val="0"/>
        <w:autoSpaceDN w:val="0"/>
        <w:adjustRightInd w:val="0"/>
        <w:jc w:val="left"/>
        <w:rPr>
          <w:rFonts w:eastAsia="TimesNewRoman"/>
          <w:color w:val="000000"/>
          <w:sz w:val="20"/>
          <w:lang w:val="en-US"/>
        </w:rPr>
      </w:pPr>
      <w:r w:rsidRPr="002641FB">
        <w:rPr>
          <w:rFonts w:eastAsia="TimesNewRoman"/>
          <w:color w:val="000000"/>
          <w:sz w:val="20"/>
          <w:lang w:val="en-US"/>
        </w:rPr>
        <w:t>— Replacing HE MU PPDU, HE SU PPDU or HE ER SU PPDU by UHR MU PPDU</w:t>
      </w:r>
    </w:p>
    <w:p w14:paraId="505B67C9" w14:textId="77777777" w:rsidR="002641FB" w:rsidRPr="002641FB" w:rsidRDefault="002641FB" w:rsidP="002641FB">
      <w:pPr>
        <w:widowControl w:val="0"/>
        <w:autoSpaceDE w:val="0"/>
        <w:autoSpaceDN w:val="0"/>
        <w:adjustRightInd w:val="0"/>
        <w:jc w:val="left"/>
        <w:rPr>
          <w:rFonts w:eastAsia="TimesNewRoman"/>
          <w:color w:val="000000"/>
          <w:sz w:val="20"/>
          <w:lang w:val="en-US"/>
        </w:rPr>
      </w:pPr>
      <w:r w:rsidRPr="002641FB">
        <w:rPr>
          <w:rFonts w:eastAsia="TimesNewRoman"/>
          <w:color w:val="000000"/>
          <w:sz w:val="20"/>
          <w:lang w:val="en-US"/>
        </w:rPr>
        <w:t>— Replacing HE TB PPDU by UHR TB PPDU</w:t>
      </w:r>
    </w:p>
    <w:p w14:paraId="5DA9723E" w14:textId="77777777" w:rsidR="002641FB" w:rsidRDefault="002641FB" w:rsidP="002641FB">
      <w:pPr>
        <w:widowControl w:val="0"/>
        <w:autoSpaceDE w:val="0"/>
        <w:autoSpaceDN w:val="0"/>
        <w:adjustRightInd w:val="0"/>
        <w:jc w:val="left"/>
        <w:rPr>
          <w:rFonts w:eastAsia="TimesNewRoman"/>
          <w:color w:val="000000"/>
          <w:sz w:val="20"/>
          <w:lang w:val="en-US"/>
        </w:rPr>
      </w:pPr>
      <w:r w:rsidRPr="002641FB">
        <w:rPr>
          <w:rFonts w:eastAsia="TimesNewRoman"/>
          <w:color w:val="000000"/>
          <w:sz w:val="20"/>
          <w:lang w:val="en-US"/>
        </w:rPr>
        <w:t>— Replacing HE STA by UHR STA.</w:t>
      </w:r>
    </w:p>
    <w:p w14:paraId="76A3CB66" w14:textId="77777777" w:rsidR="002641FB" w:rsidRPr="002641FB" w:rsidRDefault="002641FB" w:rsidP="002641FB">
      <w:pPr>
        <w:widowControl w:val="0"/>
        <w:autoSpaceDE w:val="0"/>
        <w:autoSpaceDN w:val="0"/>
        <w:adjustRightInd w:val="0"/>
        <w:jc w:val="left"/>
        <w:rPr>
          <w:rFonts w:eastAsia="TimesNewRoman"/>
          <w:color w:val="000000"/>
          <w:sz w:val="20"/>
          <w:lang w:val="en-US"/>
        </w:rPr>
      </w:pPr>
    </w:p>
    <w:p w14:paraId="4890A7C3" w14:textId="77777777" w:rsidR="002641FB" w:rsidRDefault="002641FB" w:rsidP="002641FB">
      <w:pPr>
        <w:widowControl w:val="0"/>
        <w:autoSpaceDE w:val="0"/>
        <w:autoSpaceDN w:val="0"/>
        <w:adjustRightInd w:val="0"/>
        <w:jc w:val="left"/>
        <w:rPr>
          <w:rFonts w:eastAsia="TimesNewRoman"/>
          <w:color w:val="000000"/>
          <w:sz w:val="20"/>
          <w:lang w:val="en-US"/>
        </w:rPr>
      </w:pPr>
      <w:r w:rsidRPr="00603FB9">
        <w:rPr>
          <w:rFonts w:eastAsia="TimesNewRoman"/>
          <w:sz w:val="20"/>
          <w:lang w:val="en-US"/>
        </w:rPr>
        <w:t>TBD pro</w:t>
      </w:r>
      <w:r w:rsidRPr="002641FB">
        <w:rPr>
          <w:rFonts w:eastAsia="TimesNewRoman"/>
          <w:color w:val="000000"/>
          <w:sz w:val="20"/>
          <w:lang w:val="en-US"/>
        </w:rPr>
        <w:t>cedure is for UHR ELR PPDU.</w:t>
      </w:r>
    </w:p>
    <w:p w14:paraId="04BF05F0" w14:textId="77777777" w:rsidR="002641FB" w:rsidRPr="002641FB" w:rsidRDefault="002641FB" w:rsidP="002641FB">
      <w:pPr>
        <w:widowControl w:val="0"/>
        <w:autoSpaceDE w:val="0"/>
        <w:autoSpaceDN w:val="0"/>
        <w:adjustRightInd w:val="0"/>
        <w:jc w:val="left"/>
        <w:rPr>
          <w:rFonts w:eastAsia="TimesNewRoman"/>
          <w:color w:val="000000"/>
          <w:sz w:val="20"/>
          <w:lang w:val="en-US"/>
        </w:rPr>
      </w:pPr>
    </w:p>
    <w:p w14:paraId="23C818D7" w14:textId="2E120765" w:rsidR="001A078E" w:rsidRPr="002641FB" w:rsidRDefault="002641FB" w:rsidP="002641FB">
      <w:pPr>
        <w:widowControl w:val="0"/>
        <w:autoSpaceDE w:val="0"/>
        <w:autoSpaceDN w:val="0"/>
        <w:adjustRightInd w:val="0"/>
        <w:jc w:val="left"/>
        <w:rPr>
          <w:rFonts w:eastAsia="TimesNewRoman"/>
          <w:color w:val="000000"/>
          <w:sz w:val="20"/>
        </w:rPr>
      </w:pPr>
      <w:r w:rsidRPr="002641FB">
        <w:rPr>
          <w:rFonts w:eastAsia="TimesNewRoman"/>
          <w:color w:val="000000"/>
          <w:sz w:val="20"/>
          <w:lang w:val="en-US"/>
        </w:rPr>
        <w:lastRenderedPageBreak/>
        <w:t>A UHR STA that responds to a UHR MU PPDU with a PPDU carrying a frame addressed to a single STA</w:t>
      </w:r>
      <w:r>
        <w:rPr>
          <w:rFonts w:eastAsia="TimesNewRoman"/>
          <w:color w:val="000000"/>
          <w:sz w:val="20"/>
          <w:lang w:val="en-US"/>
        </w:rPr>
        <w:t xml:space="preserve"> </w:t>
      </w:r>
      <w:r w:rsidRPr="002641FB">
        <w:rPr>
          <w:rFonts w:eastAsia="TimesNewRoman"/>
          <w:color w:val="000000"/>
          <w:sz w:val="20"/>
          <w:lang w:val="en-US"/>
        </w:rPr>
        <w:t>follows the same rules as an HE STA that responds to an HE MU PPDU with an SU PPDU as defined in</w:t>
      </w:r>
      <w:r>
        <w:rPr>
          <w:rFonts w:eastAsia="TimesNewRoman"/>
          <w:color w:val="000000"/>
          <w:sz w:val="20"/>
          <w:lang w:val="en-US"/>
        </w:rPr>
        <w:t xml:space="preserve"> </w:t>
      </w:r>
      <w:r w:rsidRPr="002641FB">
        <w:rPr>
          <w:rFonts w:eastAsia="TimesNewRoman"/>
          <w:color w:val="000000"/>
          <w:sz w:val="20"/>
          <w:lang w:val="en-US"/>
        </w:rPr>
        <w:t>26.4.4.3 (Responding to an HE MU PPDU with an SU PPDU) with the following changes:</w:t>
      </w:r>
    </w:p>
    <w:p w14:paraId="713FB17D" w14:textId="77777777" w:rsidR="002641FB" w:rsidRPr="002641FB" w:rsidRDefault="002641FB" w:rsidP="002641FB">
      <w:pPr>
        <w:widowControl w:val="0"/>
        <w:autoSpaceDE w:val="0"/>
        <w:autoSpaceDN w:val="0"/>
        <w:adjustRightInd w:val="0"/>
        <w:jc w:val="left"/>
        <w:rPr>
          <w:rFonts w:eastAsia="TimesNewRoman"/>
          <w:sz w:val="20"/>
          <w:lang w:val="en-US"/>
        </w:rPr>
      </w:pPr>
      <w:r w:rsidRPr="002641FB">
        <w:rPr>
          <w:rFonts w:eastAsia="TimesNewRoman"/>
          <w:sz w:val="20"/>
          <w:lang w:val="en-US"/>
        </w:rPr>
        <w:t>— Replacing HE MU PPDU by UHR MU PPDU</w:t>
      </w:r>
    </w:p>
    <w:p w14:paraId="33890D09" w14:textId="77777777" w:rsidR="002641FB" w:rsidRPr="002641FB" w:rsidRDefault="002641FB" w:rsidP="002641FB">
      <w:pPr>
        <w:widowControl w:val="0"/>
        <w:autoSpaceDE w:val="0"/>
        <w:autoSpaceDN w:val="0"/>
        <w:adjustRightInd w:val="0"/>
        <w:jc w:val="left"/>
        <w:rPr>
          <w:rFonts w:eastAsia="TimesNewRoman"/>
          <w:sz w:val="20"/>
          <w:lang w:val="en-US"/>
        </w:rPr>
      </w:pPr>
      <w:r w:rsidRPr="002641FB">
        <w:rPr>
          <w:rFonts w:eastAsia="TimesNewRoman"/>
          <w:sz w:val="20"/>
          <w:lang w:val="en-US"/>
        </w:rPr>
        <w:t>— Replacing SU PPDU by a PPDU carrying a frame addressed to a single STA</w:t>
      </w:r>
    </w:p>
    <w:p w14:paraId="2BC5D93A" w14:textId="77777777" w:rsidR="002641FB" w:rsidRDefault="002641FB" w:rsidP="002641FB">
      <w:pPr>
        <w:widowControl w:val="0"/>
        <w:autoSpaceDE w:val="0"/>
        <w:autoSpaceDN w:val="0"/>
        <w:adjustRightInd w:val="0"/>
        <w:jc w:val="left"/>
        <w:rPr>
          <w:rFonts w:eastAsia="TimesNewRoman"/>
          <w:sz w:val="20"/>
          <w:lang w:val="en-US"/>
        </w:rPr>
      </w:pPr>
      <w:r w:rsidRPr="002641FB">
        <w:rPr>
          <w:rFonts w:eastAsia="TimesNewRoman"/>
          <w:sz w:val="20"/>
          <w:lang w:val="en-US"/>
        </w:rPr>
        <w:t>— Replacing HE STA by UHR STA.</w:t>
      </w:r>
    </w:p>
    <w:p w14:paraId="2F5381A9" w14:textId="77777777" w:rsidR="002641FB" w:rsidRPr="002641FB" w:rsidRDefault="002641FB" w:rsidP="002641FB">
      <w:pPr>
        <w:widowControl w:val="0"/>
        <w:autoSpaceDE w:val="0"/>
        <w:autoSpaceDN w:val="0"/>
        <w:adjustRightInd w:val="0"/>
        <w:jc w:val="left"/>
        <w:rPr>
          <w:rFonts w:eastAsia="TimesNewRoman"/>
          <w:sz w:val="20"/>
          <w:lang w:val="en-US"/>
        </w:rPr>
      </w:pPr>
    </w:p>
    <w:p w14:paraId="7D75C50C" w14:textId="06E5D97F" w:rsidR="002641FB" w:rsidRPr="002641FB" w:rsidRDefault="002641FB" w:rsidP="002641FB">
      <w:pPr>
        <w:widowControl w:val="0"/>
        <w:autoSpaceDE w:val="0"/>
        <w:autoSpaceDN w:val="0"/>
        <w:adjustRightInd w:val="0"/>
        <w:jc w:val="left"/>
        <w:rPr>
          <w:rFonts w:eastAsia="TimesNewRoman"/>
          <w:sz w:val="20"/>
          <w:lang w:val="en-US"/>
        </w:rPr>
      </w:pPr>
      <w:r w:rsidRPr="002641FB">
        <w:rPr>
          <w:rFonts w:eastAsia="TimesNewRoman"/>
          <w:sz w:val="20"/>
          <w:lang w:val="en-US"/>
        </w:rPr>
        <w:t xml:space="preserve">A UHR AP that responds to a UHR TB PPDU with a PPDU other than </w:t>
      </w:r>
      <w:ins w:id="14" w:author="Ming Gan" w:date="2025-05-05T17:33:00Z">
        <w:r w:rsidR="008E3F58">
          <w:rPr>
            <w:rFonts w:eastAsia="TimesNewRoman"/>
            <w:sz w:val="20"/>
            <w:lang w:val="en-US"/>
          </w:rPr>
          <w:t xml:space="preserve">a (#2971) </w:t>
        </w:r>
      </w:ins>
      <w:r w:rsidRPr="002641FB">
        <w:rPr>
          <w:rFonts w:eastAsia="TimesNewRoman"/>
          <w:sz w:val="20"/>
          <w:lang w:val="en-US"/>
        </w:rPr>
        <w:t>UHR MU PPDU addressed to</w:t>
      </w:r>
      <w:r>
        <w:rPr>
          <w:rFonts w:eastAsia="TimesNewRoman"/>
          <w:sz w:val="20"/>
          <w:lang w:val="en-US"/>
        </w:rPr>
        <w:t xml:space="preserve"> </w:t>
      </w:r>
      <w:r w:rsidRPr="002641FB">
        <w:rPr>
          <w:rFonts w:eastAsia="TimesNewRoman"/>
          <w:sz w:val="20"/>
          <w:lang w:val="en-US"/>
        </w:rPr>
        <w:t>multiple STAs follows the same rules as an HE AP that responds to an HE TB PPDU with an SU PPDU as</w:t>
      </w:r>
      <w:r>
        <w:rPr>
          <w:rFonts w:eastAsia="TimesNewRoman"/>
          <w:sz w:val="20"/>
          <w:lang w:val="en-US"/>
        </w:rPr>
        <w:t xml:space="preserve"> </w:t>
      </w:r>
      <w:r w:rsidRPr="002641FB">
        <w:rPr>
          <w:rFonts w:eastAsia="TimesNewRoman"/>
          <w:sz w:val="20"/>
          <w:lang w:val="en-US"/>
        </w:rPr>
        <w:t>defined in 26.4.4.5 (Responding to an HE TB PPDU with an SU PPDU) with the following changes:</w:t>
      </w:r>
    </w:p>
    <w:p w14:paraId="2A155492" w14:textId="3AD59ABA" w:rsidR="002641FB" w:rsidRPr="002641FB" w:rsidRDefault="002641FB" w:rsidP="002641FB">
      <w:pPr>
        <w:widowControl w:val="0"/>
        <w:autoSpaceDE w:val="0"/>
        <w:autoSpaceDN w:val="0"/>
        <w:adjustRightInd w:val="0"/>
        <w:jc w:val="left"/>
        <w:rPr>
          <w:rFonts w:eastAsia="TimesNewRoman"/>
          <w:sz w:val="20"/>
          <w:lang w:val="en-US"/>
        </w:rPr>
      </w:pPr>
      <w:r w:rsidRPr="002641FB">
        <w:rPr>
          <w:rFonts w:eastAsia="TimesNewRoman"/>
          <w:sz w:val="20"/>
          <w:lang w:val="en-US"/>
        </w:rPr>
        <w:t>—</w:t>
      </w:r>
      <w:del w:id="15" w:author="Ming Gan" w:date="2025-05-05T17:34:00Z">
        <w:r w:rsidRPr="002641FB" w:rsidDel="008E3F58">
          <w:rPr>
            <w:rFonts w:eastAsia="TimesNewRoman"/>
            <w:sz w:val="20"/>
            <w:lang w:val="en-US"/>
          </w:rPr>
          <w:delText xml:space="preserve"> -</w:delText>
        </w:r>
      </w:del>
      <w:r w:rsidRPr="002641FB">
        <w:rPr>
          <w:rFonts w:eastAsia="TimesNewRoman"/>
          <w:sz w:val="20"/>
          <w:lang w:val="en-US"/>
        </w:rPr>
        <w:t>Replacing HE TB PPDU by UHR TB PPDU</w:t>
      </w:r>
    </w:p>
    <w:p w14:paraId="0F5A3E95" w14:textId="2F9DB740" w:rsidR="002641FB" w:rsidRPr="002641FB" w:rsidRDefault="002641FB" w:rsidP="002641FB">
      <w:pPr>
        <w:widowControl w:val="0"/>
        <w:autoSpaceDE w:val="0"/>
        <w:autoSpaceDN w:val="0"/>
        <w:adjustRightInd w:val="0"/>
        <w:jc w:val="left"/>
        <w:rPr>
          <w:rFonts w:eastAsia="TimesNewRoman"/>
          <w:sz w:val="20"/>
          <w:lang w:val="en-US"/>
        </w:rPr>
      </w:pPr>
      <w:r w:rsidRPr="002641FB">
        <w:rPr>
          <w:rFonts w:eastAsia="TimesNewRoman"/>
          <w:sz w:val="20"/>
          <w:lang w:val="en-US"/>
        </w:rPr>
        <w:t>—</w:t>
      </w:r>
      <w:del w:id="16" w:author="Ming Gan" w:date="2025-05-05T17:34:00Z">
        <w:r w:rsidRPr="002641FB" w:rsidDel="008E3F58">
          <w:rPr>
            <w:rFonts w:eastAsia="TimesNewRoman"/>
            <w:sz w:val="20"/>
            <w:lang w:val="en-US"/>
          </w:rPr>
          <w:delText xml:space="preserve"> -</w:delText>
        </w:r>
      </w:del>
      <w:r w:rsidRPr="002641FB">
        <w:rPr>
          <w:rFonts w:eastAsia="TimesNewRoman"/>
          <w:sz w:val="20"/>
          <w:lang w:val="en-US"/>
        </w:rPr>
        <w:t>Replacing SU PPDU by a PPDU carrying a frame addressed to a single STA</w:t>
      </w:r>
    </w:p>
    <w:p w14:paraId="141F8FEE" w14:textId="409CDCBE" w:rsidR="002641FB" w:rsidRDefault="002641FB" w:rsidP="002641FB">
      <w:pPr>
        <w:widowControl w:val="0"/>
        <w:autoSpaceDE w:val="0"/>
        <w:autoSpaceDN w:val="0"/>
        <w:adjustRightInd w:val="0"/>
        <w:jc w:val="left"/>
        <w:rPr>
          <w:rFonts w:eastAsia="TimesNewRoman"/>
          <w:sz w:val="20"/>
          <w:lang w:val="en-US"/>
        </w:rPr>
      </w:pPr>
      <w:r w:rsidRPr="002641FB">
        <w:rPr>
          <w:rFonts w:eastAsia="TimesNewRoman"/>
          <w:sz w:val="20"/>
          <w:lang w:val="en-US"/>
        </w:rPr>
        <w:t>—</w:t>
      </w:r>
      <w:del w:id="17" w:author="Ming Gan" w:date="2025-05-05T17:34:00Z">
        <w:r w:rsidRPr="002641FB" w:rsidDel="008E3F58">
          <w:rPr>
            <w:rFonts w:eastAsia="TimesNewRoman"/>
            <w:sz w:val="20"/>
            <w:lang w:val="en-US"/>
          </w:rPr>
          <w:delText xml:space="preserve"> -</w:delText>
        </w:r>
      </w:del>
      <w:r w:rsidRPr="002641FB">
        <w:rPr>
          <w:rFonts w:eastAsia="TimesNewRoman"/>
          <w:sz w:val="20"/>
          <w:lang w:val="en-US"/>
        </w:rPr>
        <w:t>Replacing HE STA by UHR STA.</w:t>
      </w:r>
      <w:ins w:id="18" w:author="Ming Gan" w:date="2025-05-05T17:35:00Z">
        <w:r w:rsidR="008E3F58">
          <w:rPr>
            <w:rFonts w:eastAsia="TimesNewRoman"/>
            <w:sz w:val="20"/>
            <w:lang w:val="en-US"/>
          </w:rPr>
          <w:t xml:space="preserve"> (#2972)</w:t>
        </w:r>
      </w:ins>
    </w:p>
    <w:p w14:paraId="31A1F016" w14:textId="77777777" w:rsidR="002641FB" w:rsidRPr="002641FB" w:rsidRDefault="002641FB" w:rsidP="002641FB">
      <w:pPr>
        <w:widowControl w:val="0"/>
        <w:autoSpaceDE w:val="0"/>
        <w:autoSpaceDN w:val="0"/>
        <w:adjustRightInd w:val="0"/>
        <w:jc w:val="left"/>
        <w:rPr>
          <w:rFonts w:eastAsia="TimesNewRoman"/>
          <w:sz w:val="20"/>
          <w:lang w:val="en-US"/>
        </w:rPr>
      </w:pPr>
    </w:p>
    <w:p w14:paraId="426ACDEA" w14:textId="32637DFA" w:rsidR="002641FB" w:rsidRPr="002641FB" w:rsidRDefault="002641FB" w:rsidP="002641FB">
      <w:pPr>
        <w:widowControl w:val="0"/>
        <w:autoSpaceDE w:val="0"/>
        <w:autoSpaceDN w:val="0"/>
        <w:adjustRightInd w:val="0"/>
        <w:jc w:val="left"/>
        <w:rPr>
          <w:rFonts w:eastAsia="TimesNewRoman"/>
          <w:sz w:val="20"/>
          <w:lang w:val="en-US"/>
        </w:rPr>
      </w:pPr>
      <w:r w:rsidRPr="002641FB">
        <w:rPr>
          <w:rFonts w:eastAsia="TimesNewRoman"/>
          <w:sz w:val="20"/>
          <w:lang w:val="en-US"/>
        </w:rPr>
        <w:t>A UHR AP that responds to a UHR TB PPDU with a UHR MU PPDU follows the same rules as an HE AP</w:t>
      </w:r>
      <w:r>
        <w:rPr>
          <w:rFonts w:eastAsia="TimesNewRoman"/>
          <w:sz w:val="20"/>
          <w:lang w:val="en-US"/>
        </w:rPr>
        <w:t xml:space="preserve"> </w:t>
      </w:r>
      <w:r w:rsidRPr="002641FB">
        <w:rPr>
          <w:rFonts w:eastAsia="TimesNewRoman"/>
          <w:sz w:val="20"/>
          <w:lang w:val="en-US"/>
        </w:rPr>
        <w:t>that responds to an HE TB PPDU with an HE MU PPDU as defined in 26.4.4.6 (Responding to an HE TB</w:t>
      </w:r>
      <w:r>
        <w:rPr>
          <w:rFonts w:eastAsia="TimesNewRoman"/>
          <w:sz w:val="20"/>
          <w:lang w:val="en-US"/>
        </w:rPr>
        <w:t xml:space="preserve"> </w:t>
      </w:r>
      <w:r w:rsidRPr="002641FB">
        <w:rPr>
          <w:rFonts w:eastAsia="TimesNewRoman"/>
          <w:sz w:val="20"/>
          <w:lang w:val="en-US"/>
        </w:rPr>
        <w:t>PPDU with an HE MU PPDU) with the following changes:</w:t>
      </w:r>
    </w:p>
    <w:p w14:paraId="166A5BC2" w14:textId="77777777" w:rsidR="002641FB" w:rsidRPr="002641FB" w:rsidRDefault="002641FB" w:rsidP="002641FB">
      <w:pPr>
        <w:widowControl w:val="0"/>
        <w:autoSpaceDE w:val="0"/>
        <w:autoSpaceDN w:val="0"/>
        <w:adjustRightInd w:val="0"/>
        <w:jc w:val="left"/>
        <w:rPr>
          <w:rFonts w:eastAsia="TimesNewRoman"/>
          <w:sz w:val="20"/>
          <w:lang w:val="en-US"/>
        </w:rPr>
      </w:pPr>
      <w:r w:rsidRPr="002641FB">
        <w:rPr>
          <w:rFonts w:eastAsia="TimesNewRoman"/>
          <w:sz w:val="20"/>
          <w:lang w:val="en-US"/>
        </w:rPr>
        <w:t>— Replacing HE TB PPDU by UHR TB PPDU</w:t>
      </w:r>
    </w:p>
    <w:p w14:paraId="094EDB7A" w14:textId="77777777" w:rsidR="002641FB" w:rsidRPr="002641FB" w:rsidRDefault="002641FB" w:rsidP="002641FB">
      <w:pPr>
        <w:widowControl w:val="0"/>
        <w:autoSpaceDE w:val="0"/>
        <w:autoSpaceDN w:val="0"/>
        <w:adjustRightInd w:val="0"/>
        <w:jc w:val="left"/>
        <w:rPr>
          <w:rFonts w:eastAsia="TimesNewRoman"/>
          <w:sz w:val="20"/>
          <w:lang w:val="en-US"/>
        </w:rPr>
      </w:pPr>
      <w:r w:rsidRPr="002641FB">
        <w:rPr>
          <w:rFonts w:eastAsia="TimesNewRoman"/>
          <w:sz w:val="20"/>
          <w:lang w:val="en-US"/>
        </w:rPr>
        <w:t>— Replacing HE MU PPDU by UHR MU PPDU</w:t>
      </w:r>
    </w:p>
    <w:p w14:paraId="5E1F5080" w14:textId="31467B10" w:rsidR="002641FB" w:rsidRPr="002641FB" w:rsidRDefault="002641FB" w:rsidP="002641FB">
      <w:pPr>
        <w:pStyle w:val="Default"/>
        <w:rPr>
          <w:rFonts w:ascii="Times New Roman" w:hAnsi="Times New Roman" w:cs="Times New Roman"/>
        </w:rPr>
      </w:pPr>
      <w:r w:rsidRPr="002641FB">
        <w:rPr>
          <w:rFonts w:ascii="Times New Roman" w:eastAsia="TimesNewRoman" w:hAnsi="Times New Roman" w:cs="Times New Roman"/>
          <w:sz w:val="20"/>
        </w:rPr>
        <w:t>— Replacing HE STA by UHR STA.</w:t>
      </w:r>
    </w:p>
    <w:sectPr w:rsidR="002641FB" w:rsidRPr="002641FB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6F1AC" w16cex:dateUtc="2022-09-10T1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3FFB63" w16cid:durableId="28A32F6A"/>
  <w16cid:commentId w16cid:paraId="61F357DC" w16cid:durableId="28A32F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7CEC5" w14:textId="77777777" w:rsidR="00C461B7" w:rsidRDefault="00C461B7">
      <w:r>
        <w:separator/>
      </w:r>
    </w:p>
  </w:endnote>
  <w:endnote w:type="continuationSeparator" w:id="0">
    <w:p w14:paraId="1CAE8845" w14:textId="77777777" w:rsidR="00C461B7" w:rsidRDefault="00C4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,Bold">
    <w:altName w:val="等线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18590" w14:textId="77E62802" w:rsidR="001A078E" w:rsidRDefault="00C461B7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A078E">
      <w:t>Submission</w:t>
    </w:r>
    <w:r>
      <w:fldChar w:fldCharType="end"/>
    </w:r>
    <w:r w:rsidR="001A078E">
      <w:tab/>
      <w:t xml:space="preserve">page </w:t>
    </w:r>
    <w:r w:rsidR="001A078E">
      <w:fldChar w:fldCharType="begin"/>
    </w:r>
    <w:r w:rsidR="001A078E">
      <w:instrText xml:space="preserve">page </w:instrText>
    </w:r>
    <w:r w:rsidR="001A078E">
      <w:fldChar w:fldCharType="separate"/>
    </w:r>
    <w:r w:rsidR="00603FB9">
      <w:rPr>
        <w:noProof/>
      </w:rPr>
      <w:t>9</w:t>
    </w:r>
    <w:r w:rsidR="001A078E">
      <w:rPr>
        <w:noProof/>
      </w:rPr>
      <w:fldChar w:fldCharType="end"/>
    </w:r>
    <w:r w:rsidR="001A078E">
      <w:tab/>
    </w:r>
    <w:r w:rsidR="001A078E">
      <w:rPr>
        <w:rFonts w:hint="eastAsia"/>
        <w:lang w:eastAsia="zh-CN"/>
      </w:rPr>
      <w:t>Ming</w:t>
    </w:r>
    <w:r w:rsidR="001A078E">
      <w:t xml:space="preserve"> Gan, Huawei </w:t>
    </w:r>
    <w:r w:rsidR="001A078E">
      <w:fldChar w:fldCharType="begin"/>
    </w:r>
    <w:r w:rsidR="001A078E">
      <w:instrText xml:space="preserve"> COMMENTS  \* MERGEFORMAT </w:instrText>
    </w:r>
    <w:r w:rsidR="001A078E">
      <w:fldChar w:fldCharType="end"/>
    </w:r>
  </w:p>
  <w:p w14:paraId="786DEF1A" w14:textId="77777777" w:rsidR="001A078E" w:rsidRPr="00F60BF6" w:rsidRDefault="001A07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0E0F1" w14:textId="77777777" w:rsidR="00C461B7" w:rsidRDefault="00C461B7">
      <w:r>
        <w:separator/>
      </w:r>
    </w:p>
  </w:footnote>
  <w:footnote w:type="continuationSeparator" w:id="0">
    <w:p w14:paraId="5A77F835" w14:textId="77777777" w:rsidR="00C461B7" w:rsidRDefault="00C46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C195E" w14:textId="23D70DC5" w:rsidR="001A078E" w:rsidRDefault="00B30EDD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rFonts w:hint="eastAsia"/>
        <w:lang w:eastAsia="zh-CN"/>
      </w:rPr>
      <w:t>May</w:t>
    </w:r>
    <w:r w:rsidR="001A078E">
      <w:rPr>
        <w:lang w:eastAsia="zh-CN"/>
      </w:rPr>
      <w:t>.</w:t>
    </w:r>
    <w:r w:rsidR="001A078E">
      <w:t xml:space="preserve"> 202</w:t>
    </w:r>
    <w:r>
      <w:t>5</w:t>
    </w:r>
    <w:r w:rsidR="001A078E">
      <w:tab/>
    </w:r>
    <w:r w:rsidR="001A078E">
      <w:tab/>
    </w:r>
    <w:r w:rsidR="001A078E" w:rsidRPr="00F545A8">
      <w:rPr>
        <w:lang w:eastAsia="ko-KR"/>
      </w:rPr>
      <w:fldChar w:fldCharType="begin"/>
    </w:r>
    <w:r w:rsidR="001A078E" w:rsidRPr="00F545A8">
      <w:rPr>
        <w:lang w:eastAsia="ko-KR"/>
      </w:rPr>
      <w:instrText xml:space="preserve"> TITLE  \* MERGEFORMAT </w:instrText>
    </w:r>
    <w:r w:rsidR="001A078E" w:rsidRPr="00F545A8">
      <w:rPr>
        <w:lang w:eastAsia="ko-KR"/>
      </w:rPr>
      <w:fldChar w:fldCharType="separate"/>
    </w:r>
    <w:r w:rsidR="001A078E" w:rsidRPr="00F545A8">
      <w:rPr>
        <w:lang w:eastAsia="ko-KR"/>
      </w:rPr>
      <w:t>doc.: IEEE 802.11-2</w:t>
    </w:r>
    <w:r>
      <w:rPr>
        <w:lang w:eastAsia="ko-KR"/>
      </w:rPr>
      <w:t>5</w:t>
    </w:r>
    <w:r w:rsidR="001A078E" w:rsidRPr="00F545A8">
      <w:rPr>
        <w:lang w:eastAsia="ko-KR"/>
      </w:rPr>
      <w:t>/</w:t>
    </w:r>
    <w:r w:rsidR="00CF57E7">
      <w:rPr>
        <w:lang w:eastAsia="zh-CN"/>
      </w:rPr>
      <w:t>0909</w:t>
    </w:r>
    <w:r w:rsidR="001A078E" w:rsidRPr="00F545A8">
      <w:rPr>
        <w:lang w:eastAsia="ko-KR"/>
      </w:rPr>
      <w:t>r</w:t>
    </w:r>
    <w:r w:rsidR="001A078E" w:rsidRPr="00F545A8">
      <w:rPr>
        <w:lang w:eastAsia="ko-KR"/>
      </w:rPr>
      <w:fldChar w:fldCharType="end"/>
    </w:r>
    <w:r w:rsidR="001A078E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6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AFC05ED"/>
    <w:multiLevelType w:val="hybridMultilevel"/>
    <w:tmpl w:val="561E45B0"/>
    <w:lvl w:ilvl="0" w:tplc="7A84BE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B70B0"/>
    <w:multiLevelType w:val="hybridMultilevel"/>
    <w:tmpl w:val="B71428B6"/>
    <w:lvl w:ilvl="0" w:tplc="5A70DBEA">
      <w:numFmt w:val="bullet"/>
      <w:lvlText w:val="•"/>
      <w:lvlJc w:val="left"/>
      <w:pPr>
        <w:ind w:left="64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7AB4012"/>
    <w:multiLevelType w:val="hybridMultilevel"/>
    <w:tmpl w:val="4DCA9774"/>
    <w:lvl w:ilvl="0" w:tplc="6FB2614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06C629D"/>
    <w:multiLevelType w:val="hybridMultilevel"/>
    <w:tmpl w:val="D57C9C62"/>
    <w:lvl w:ilvl="0" w:tplc="E24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576E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0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894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D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944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B0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34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F82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3" w15:restartNumberingAfterBreak="0">
    <w:nsid w:val="34B4236A"/>
    <w:multiLevelType w:val="hybridMultilevel"/>
    <w:tmpl w:val="B76E6B58"/>
    <w:lvl w:ilvl="0" w:tplc="0234E45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47251C"/>
    <w:multiLevelType w:val="hybridMultilevel"/>
    <w:tmpl w:val="C55E2D70"/>
    <w:lvl w:ilvl="0" w:tplc="0234E45E">
      <w:start w:val="1"/>
      <w:numFmt w:val="bullet"/>
      <w:lvlText w:val="•"/>
      <w:lvlJc w:val="left"/>
      <w:pPr>
        <w:ind w:left="466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15" w15:restartNumberingAfterBreak="0">
    <w:nsid w:val="5D123C05"/>
    <w:multiLevelType w:val="hybridMultilevel"/>
    <w:tmpl w:val="577C91C8"/>
    <w:lvl w:ilvl="0" w:tplc="BB7CFBB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6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15"/>
  </w:num>
  <w:num w:numId="12">
    <w:abstractNumId w:val="11"/>
  </w:num>
  <w:num w:numId="13">
    <w:abstractNumId w:val="12"/>
  </w:num>
  <w:num w:numId="14">
    <w:abstractNumId w:val="7"/>
  </w:num>
  <w:num w:numId="15">
    <w:abstractNumId w:val="8"/>
  </w:num>
  <w:num w:numId="16">
    <w:abstractNumId w:val="13"/>
  </w:num>
  <w:num w:numId="17">
    <w:abstractNumId w:val="14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g Gan">
    <w15:presenceInfo w15:providerId="None" w15:userId="Ming 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16B"/>
    <w:rsid w:val="000128B4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1D5C"/>
    <w:rsid w:val="000335ED"/>
    <w:rsid w:val="00034315"/>
    <w:rsid w:val="00034E96"/>
    <w:rsid w:val="00035AE8"/>
    <w:rsid w:val="000371D3"/>
    <w:rsid w:val="0003771E"/>
    <w:rsid w:val="00037F35"/>
    <w:rsid w:val="000423B2"/>
    <w:rsid w:val="00042854"/>
    <w:rsid w:val="00043816"/>
    <w:rsid w:val="00044B62"/>
    <w:rsid w:val="0004755E"/>
    <w:rsid w:val="0005080D"/>
    <w:rsid w:val="000514EB"/>
    <w:rsid w:val="00051A94"/>
    <w:rsid w:val="00053512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3A3F"/>
    <w:rsid w:val="00066D8A"/>
    <w:rsid w:val="0006756F"/>
    <w:rsid w:val="00070B50"/>
    <w:rsid w:val="00070BFA"/>
    <w:rsid w:val="00071039"/>
    <w:rsid w:val="00071B90"/>
    <w:rsid w:val="00072045"/>
    <w:rsid w:val="00072E8A"/>
    <w:rsid w:val="00075704"/>
    <w:rsid w:val="00076E65"/>
    <w:rsid w:val="000775B8"/>
    <w:rsid w:val="00080395"/>
    <w:rsid w:val="000804D5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04F8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30D"/>
    <w:rsid w:val="0009756B"/>
    <w:rsid w:val="000979D0"/>
    <w:rsid w:val="000A3A66"/>
    <w:rsid w:val="000A4683"/>
    <w:rsid w:val="000A642B"/>
    <w:rsid w:val="000A6B90"/>
    <w:rsid w:val="000B0858"/>
    <w:rsid w:val="000B16AC"/>
    <w:rsid w:val="000B1CB6"/>
    <w:rsid w:val="000B2008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D6046"/>
    <w:rsid w:val="000E0CE9"/>
    <w:rsid w:val="000E2CA6"/>
    <w:rsid w:val="000E3163"/>
    <w:rsid w:val="000E36C2"/>
    <w:rsid w:val="000E4DD1"/>
    <w:rsid w:val="000E64AB"/>
    <w:rsid w:val="000E7158"/>
    <w:rsid w:val="000F09C1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40A5"/>
    <w:rsid w:val="0010567A"/>
    <w:rsid w:val="00106168"/>
    <w:rsid w:val="001072C2"/>
    <w:rsid w:val="00110B78"/>
    <w:rsid w:val="00111307"/>
    <w:rsid w:val="00111F98"/>
    <w:rsid w:val="001135E1"/>
    <w:rsid w:val="00113A3F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06CC"/>
    <w:rsid w:val="00132348"/>
    <w:rsid w:val="001323E9"/>
    <w:rsid w:val="00133884"/>
    <w:rsid w:val="00135ABF"/>
    <w:rsid w:val="00141692"/>
    <w:rsid w:val="001419B6"/>
    <w:rsid w:val="00141B7A"/>
    <w:rsid w:val="00141CA4"/>
    <w:rsid w:val="00141E86"/>
    <w:rsid w:val="0014280C"/>
    <w:rsid w:val="00142F85"/>
    <w:rsid w:val="00143077"/>
    <w:rsid w:val="00143B8C"/>
    <w:rsid w:val="00144B71"/>
    <w:rsid w:val="00146B6F"/>
    <w:rsid w:val="00150E34"/>
    <w:rsid w:val="00151460"/>
    <w:rsid w:val="0015236D"/>
    <w:rsid w:val="001537BB"/>
    <w:rsid w:val="00153D49"/>
    <w:rsid w:val="00154623"/>
    <w:rsid w:val="00155016"/>
    <w:rsid w:val="00155F03"/>
    <w:rsid w:val="0015653B"/>
    <w:rsid w:val="00157482"/>
    <w:rsid w:val="00157AE7"/>
    <w:rsid w:val="00160E79"/>
    <w:rsid w:val="001610A7"/>
    <w:rsid w:val="001620E4"/>
    <w:rsid w:val="00162976"/>
    <w:rsid w:val="001640E9"/>
    <w:rsid w:val="00166F3B"/>
    <w:rsid w:val="001673C0"/>
    <w:rsid w:val="00167F98"/>
    <w:rsid w:val="0017058B"/>
    <w:rsid w:val="00170A3C"/>
    <w:rsid w:val="00172F06"/>
    <w:rsid w:val="00173E5E"/>
    <w:rsid w:val="0017432E"/>
    <w:rsid w:val="001747DB"/>
    <w:rsid w:val="00174B30"/>
    <w:rsid w:val="00175AE3"/>
    <w:rsid w:val="00176824"/>
    <w:rsid w:val="00176EDE"/>
    <w:rsid w:val="00177068"/>
    <w:rsid w:val="001774C7"/>
    <w:rsid w:val="001816E2"/>
    <w:rsid w:val="00183A2D"/>
    <w:rsid w:val="0018471C"/>
    <w:rsid w:val="00184DC2"/>
    <w:rsid w:val="00184E0C"/>
    <w:rsid w:val="00184E39"/>
    <w:rsid w:val="00185986"/>
    <w:rsid w:val="001911EC"/>
    <w:rsid w:val="0019150D"/>
    <w:rsid w:val="001916B7"/>
    <w:rsid w:val="00191A34"/>
    <w:rsid w:val="00191A3C"/>
    <w:rsid w:val="00191B16"/>
    <w:rsid w:val="00192A58"/>
    <w:rsid w:val="00192A5B"/>
    <w:rsid w:val="00192BD2"/>
    <w:rsid w:val="00195EBE"/>
    <w:rsid w:val="00197592"/>
    <w:rsid w:val="001A0546"/>
    <w:rsid w:val="001A078E"/>
    <w:rsid w:val="001A0F38"/>
    <w:rsid w:val="001A11AD"/>
    <w:rsid w:val="001A1761"/>
    <w:rsid w:val="001A2591"/>
    <w:rsid w:val="001A5286"/>
    <w:rsid w:val="001A597C"/>
    <w:rsid w:val="001A73C6"/>
    <w:rsid w:val="001A73F3"/>
    <w:rsid w:val="001B19E8"/>
    <w:rsid w:val="001B28B4"/>
    <w:rsid w:val="001B2CC4"/>
    <w:rsid w:val="001B31A6"/>
    <w:rsid w:val="001B32B9"/>
    <w:rsid w:val="001B4FC3"/>
    <w:rsid w:val="001B58A4"/>
    <w:rsid w:val="001C16C9"/>
    <w:rsid w:val="001C1ADC"/>
    <w:rsid w:val="001C2BEC"/>
    <w:rsid w:val="001C34F7"/>
    <w:rsid w:val="001C3711"/>
    <w:rsid w:val="001C479B"/>
    <w:rsid w:val="001C5399"/>
    <w:rsid w:val="001C5AFD"/>
    <w:rsid w:val="001C6098"/>
    <w:rsid w:val="001C6548"/>
    <w:rsid w:val="001C6C25"/>
    <w:rsid w:val="001C706E"/>
    <w:rsid w:val="001C7EAD"/>
    <w:rsid w:val="001D11EB"/>
    <w:rsid w:val="001D1294"/>
    <w:rsid w:val="001D32DD"/>
    <w:rsid w:val="001D4EE9"/>
    <w:rsid w:val="001D5F6C"/>
    <w:rsid w:val="001D6097"/>
    <w:rsid w:val="001D624C"/>
    <w:rsid w:val="001D6543"/>
    <w:rsid w:val="001D6AA7"/>
    <w:rsid w:val="001D6DD2"/>
    <w:rsid w:val="001D723B"/>
    <w:rsid w:val="001D7BA8"/>
    <w:rsid w:val="001E048B"/>
    <w:rsid w:val="001E0942"/>
    <w:rsid w:val="001E1245"/>
    <w:rsid w:val="001E1A96"/>
    <w:rsid w:val="001E1FA5"/>
    <w:rsid w:val="001E27C8"/>
    <w:rsid w:val="001E2C5D"/>
    <w:rsid w:val="001E4706"/>
    <w:rsid w:val="001E508A"/>
    <w:rsid w:val="001E5650"/>
    <w:rsid w:val="001E5896"/>
    <w:rsid w:val="001E6213"/>
    <w:rsid w:val="001E768F"/>
    <w:rsid w:val="001F0701"/>
    <w:rsid w:val="001F07B2"/>
    <w:rsid w:val="001F0DC7"/>
    <w:rsid w:val="001F1C30"/>
    <w:rsid w:val="001F546A"/>
    <w:rsid w:val="001F5CBC"/>
    <w:rsid w:val="001F63E4"/>
    <w:rsid w:val="001F6580"/>
    <w:rsid w:val="001F7049"/>
    <w:rsid w:val="001F7AD6"/>
    <w:rsid w:val="001F7CDC"/>
    <w:rsid w:val="002060CE"/>
    <w:rsid w:val="0020642D"/>
    <w:rsid w:val="00206617"/>
    <w:rsid w:val="002071F4"/>
    <w:rsid w:val="00207CC1"/>
    <w:rsid w:val="00210200"/>
    <w:rsid w:val="00210E1C"/>
    <w:rsid w:val="00210E83"/>
    <w:rsid w:val="00211021"/>
    <w:rsid w:val="00212A9C"/>
    <w:rsid w:val="0021479B"/>
    <w:rsid w:val="00214FD6"/>
    <w:rsid w:val="0021600B"/>
    <w:rsid w:val="00217BB3"/>
    <w:rsid w:val="002206DD"/>
    <w:rsid w:val="002208EC"/>
    <w:rsid w:val="00221287"/>
    <w:rsid w:val="002220B7"/>
    <w:rsid w:val="00222EFA"/>
    <w:rsid w:val="002236F1"/>
    <w:rsid w:val="00223C46"/>
    <w:rsid w:val="002246AB"/>
    <w:rsid w:val="00224B1E"/>
    <w:rsid w:val="00225129"/>
    <w:rsid w:val="0022562F"/>
    <w:rsid w:val="00226B5B"/>
    <w:rsid w:val="0022705C"/>
    <w:rsid w:val="00227CBF"/>
    <w:rsid w:val="00230372"/>
    <w:rsid w:val="002306E4"/>
    <w:rsid w:val="002322A5"/>
    <w:rsid w:val="00232742"/>
    <w:rsid w:val="002333D9"/>
    <w:rsid w:val="00233513"/>
    <w:rsid w:val="00234DB9"/>
    <w:rsid w:val="00235293"/>
    <w:rsid w:val="00235DA4"/>
    <w:rsid w:val="002364BF"/>
    <w:rsid w:val="00236AC9"/>
    <w:rsid w:val="00237ECA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5B6B"/>
    <w:rsid w:val="002465FB"/>
    <w:rsid w:val="00250605"/>
    <w:rsid w:val="00250CF0"/>
    <w:rsid w:val="0025183C"/>
    <w:rsid w:val="0025252E"/>
    <w:rsid w:val="0025295E"/>
    <w:rsid w:val="00252BD7"/>
    <w:rsid w:val="0025320F"/>
    <w:rsid w:val="002534BA"/>
    <w:rsid w:val="002543A7"/>
    <w:rsid w:val="002545BF"/>
    <w:rsid w:val="0025518D"/>
    <w:rsid w:val="00255676"/>
    <w:rsid w:val="00255C24"/>
    <w:rsid w:val="002578D6"/>
    <w:rsid w:val="002606B7"/>
    <w:rsid w:val="002633B1"/>
    <w:rsid w:val="002641FB"/>
    <w:rsid w:val="00264310"/>
    <w:rsid w:val="00264EFE"/>
    <w:rsid w:val="002658B3"/>
    <w:rsid w:val="002667D6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6202"/>
    <w:rsid w:val="0028037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1EB"/>
    <w:rsid w:val="00293F73"/>
    <w:rsid w:val="00295403"/>
    <w:rsid w:val="0029575F"/>
    <w:rsid w:val="002958A8"/>
    <w:rsid w:val="00296944"/>
    <w:rsid w:val="00297573"/>
    <w:rsid w:val="00297CB3"/>
    <w:rsid w:val="002A0968"/>
    <w:rsid w:val="002A0C93"/>
    <w:rsid w:val="002A3512"/>
    <w:rsid w:val="002A3868"/>
    <w:rsid w:val="002A390D"/>
    <w:rsid w:val="002A4A5B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63C"/>
    <w:rsid w:val="002E17AD"/>
    <w:rsid w:val="002E1D58"/>
    <w:rsid w:val="002E309E"/>
    <w:rsid w:val="002E36EB"/>
    <w:rsid w:val="002E3800"/>
    <w:rsid w:val="002E4643"/>
    <w:rsid w:val="002E5056"/>
    <w:rsid w:val="002E67CD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0E7F"/>
    <w:rsid w:val="00301F71"/>
    <w:rsid w:val="0030303B"/>
    <w:rsid w:val="003036CE"/>
    <w:rsid w:val="00303AA2"/>
    <w:rsid w:val="003040FE"/>
    <w:rsid w:val="0030498F"/>
    <w:rsid w:val="00305B44"/>
    <w:rsid w:val="00305F50"/>
    <w:rsid w:val="003063FB"/>
    <w:rsid w:val="00306744"/>
    <w:rsid w:val="003105D0"/>
    <w:rsid w:val="00310662"/>
    <w:rsid w:val="003111D3"/>
    <w:rsid w:val="003111DF"/>
    <w:rsid w:val="00312307"/>
    <w:rsid w:val="00313099"/>
    <w:rsid w:val="00314DE7"/>
    <w:rsid w:val="00315775"/>
    <w:rsid w:val="00315E23"/>
    <w:rsid w:val="003165E2"/>
    <w:rsid w:val="0031742F"/>
    <w:rsid w:val="00320308"/>
    <w:rsid w:val="00320E15"/>
    <w:rsid w:val="00321A16"/>
    <w:rsid w:val="003226A9"/>
    <w:rsid w:val="00323374"/>
    <w:rsid w:val="003241C9"/>
    <w:rsid w:val="00325031"/>
    <w:rsid w:val="00330452"/>
    <w:rsid w:val="00331570"/>
    <w:rsid w:val="00331A7C"/>
    <w:rsid w:val="00331E45"/>
    <w:rsid w:val="0033263A"/>
    <w:rsid w:val="00332E4A"/>
    <w:rsid w:val="0033321B"/>
    <w:rsid w:val="003333DD"/>
    <w:rsid w:val="003333EF"/>
    <w:rsid w:val="00333818"/>
    <w:rsid w:val="00333C76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5D81"/>
    <w:rsid w:val="00346C50"/>
    <w:rsid w:val="00346FF3"/>
    <w:rsid w:val="003471BA"/>
    <w:rsid w:val="00347A17"/>
    <w:rsid w:val="0035042C"/>
    <w:rsid w:val="0035109A"/>
    <w:rsid w:val="00351A12"/>
    <w:rsid w:val="00353808"/>
    <w:rsid w:val="003541F8"/>
    <w:rsid w:val="00355DA3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98F"/>
    <w:rsid w:val="0037262A"/>
    <w:rsid w:val="00374F67"/>
    <w:rsid w:val="00375C41"/>
    <w:rsid w:val="00375D98"/>
    <w:rsid w:val="0038054B"/>
    <w:rsid w:val="00380723"/>
    <w:rsid w:val="00381103"/>
    <w:rsid w:val="00381243"/>
    <w:rsid w:val="0038228A"/>
    <w:rsid w:val="003837F2"/>
    <w:rsid w:val="00384647"/>
    <w:rsid w:val="00386264"/>
    <w:rsid w:val="00390150"/>
    <w:rsid w:val="00392426"/>
    <w:rsid w:val="00392440"/>
    <w:rsid w:val="003929FD"/>
    <w:rsid w:val="00393A27"/>
    <w:rsid w:val="0039658D"/>
    <w:rsid w:val="00397A0B"/>
    <w:rsid w:val="00397F99"/>
    <w:rsid w:val="003A0901"/>
    <w:rsid w:val="003A0A25"/>
    <w:rsid w:val="003A1172"/>
    <w:rsid w:val="003A1689"/>
    <w:rsid w:val="003A2525"/>
    <w:rsid w:val="003A299D"/>
    <w:rsid w:val="003A2D73"/>
    <w:rsid w:val="003A3256"/>
    <w:rsid w:val="003A60F7"/>
    <w:rsid w:val="003A6FFB"/>
    <w:rsid w:val="003A7995"/>
    <w:rsid w:val="003A79D7"/>
    <w:rsid w:val="003B051C"/>
    <w:rsid w:val="003B1293"/>
    <w:rsid w:val="003B3F9D"/>
    <w:rsid w:val="003B4470"/>
    <w:rsid w:val="003B529B"/>
    <w:rsid w:val="003C06E2"/>
    <w:rsid w:val="003C0B0B"/>
    <w:rsid w:val="003C1C1D"/>
    <w:rsid w:val="003C1F1F"/>
    <w:rsid w:val="003C2509"/>
    <w:rsid w:val="003C33FC"/>
    <w:rsid w:val="003C6D4E"/>
    <w:rsid w:val="003D1229"/>
    <w:rsid w:val="003D2692"/>
    <w:rsid w:val="003D301E"/>
    <w:rsid w:val="003D4582"/>
    <w:rsid w:val="003D48A7"/>
    <w:rsid w:val="003D524F"/>
    <w:rsid w:val="003D5CB0"/>
    <w:rsid w:val="003D78AF"/>
    <w:rsid w:val="003E013D"/>
    <w:rsid w:val="003E0D81"/>
    <w:rsid w:val="003E1DA1"/>
    <w:rsid w:val="003E2D21"/>
    <w:rsid w:val="003E4321"/>
    <w:rsid w:val="003E6652"/>
    <w:rsid w:val="003E6F16"/>
    <w:rsid w:val="003E7FA7"/>
    <w:rsid w:val="003F074F"/>
    <w:rsid w:val="003F11D9"/>
    <w:rsid w:val="003F22C0"/>
    <w:rsid w:val="003F2DC8"/>
    <w:rsid w:val="003F3CC2"/>
    <w:rsid w:val="003F4755"/>
    <w:rsid w:val="003F495E"/>
    <w:rsid w:val="003F4B3C"/>
    <w:rsid w:val="003F4FCD"/>
    <w:rsid w:val="003F6F4A"/>
    <w:rsid w:val="003F77D1"/>
    <w:rsid w:val="003F78AB"/>
    <w:rsid w:val="003F79E9"/>
    <w:rsid w:val="00400927"/>
    <w:rsid w:val="00400AD5"/>
    <w:rsid w:val="004021E5"/>
    <w:rsid w:val="0040358F"/>
    <w:rsid w:val="00404B90"/>
    <w:rsid w:val="00404D8A"/>
    <w:rsid w:val="00405194"/>
    <w:rsid w:val="00405322"/>
    <w:rsid w:val="00405866"/>
    <w:rsid w:val="00411237"/>
    <w:rsid w:val="0041125A"/>
    <w:rsid w:val="0041233C"/>
    <w:rsid w:val="00413167"/>
    <w:rsid w:val="00414100"/>
    <w:rsid w:val="00416503"/>
    <w:rsid w:val="00420246"/>
    <w:rsid w:val="00422303"/>
    <w:rsid w:val="00423924"/>
    <w:rsid w:val="00424118"/>
    <w:rsid w:val="00425B89"/>
    <w:rsid w:val="00425D4E"/>
    <w:rsid w:val="00431508"/>
    <w:rsid w:val="00432950"/>
    <w:rsid w:val="004333A2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26F4"/>
    <w:rsid w:val="0044391A"/>
    <w:rsid w:val="00443B20"/>
    <w:rsid w:val="00444301"/>
    <w:rsid w:val="00445579"/>
    <w:rsid w:val="0044570A"/>
    <w:rsid w:val="00451293"/>
    <w:rsid w:val="00451CDF"/>
    <w:rsid w:val="004520F0"/>
    <w:rsid w:val="00452170"/>
    <w:rsid w:val="004526DF"/>
    <w:rsid w:val="00454BC3"/>
    <w:rsid w:val="00455F85"/>
    <w:rsid w:val="00455F9B"/>
    <w:rsid w:val="004574B5"/>
    <w:rsid w:val="00457AB0"/>
    <w:rsid w:val="00460CCC"/>
    <w:rsid w:val="00461188"/>
    <w:rsid w:val="00461C05"/>
    <w:rsid w:val="004622B1"/>
    <w:rsid w:val="00463548"/>
    <w:rsid w:val="004637EC"/>
    <w:rsid w:val="00463CCB"/>
    <w:rsid w:val="00464BD4"/>
    <w:rsid w:val="004655C4"/>
    <w:rsid w:val="00466733"/>
    <w:rsid w:val="00466A08"/>
    <w:rsid w:val="004701F8"/>
    <w:rsid w:val="0047066F"/>
    <w:rsid w:val="004714A1"/>
    <w:rsid w:val="004718A4"/>
    <w:rsid w:val="00472366"/>
    <w:rsid w:val="00473ED6"/>
    <w:rsid w:val="00474174"/>
    <w:rsid w:val="00474AE0"/>
    <w:rsid w:val="00474CBF"/>
    <w:rsid w:val="004754AC"/>
    <w:rsid w:val="00476B27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6822"/>
    <w:rsid w:val="00496A67"/>
    <w:rsid w:val="004A046D"/>
    <w:rsid w:val="004A0F14"/>
    <w:rsid w:val="004A2232"/>
    <w:rsid w:val="004A2A36"/>
    <w:rsid w:val="004A2C69"/>
    <w:rsid w:val="004A369C"/>
    <w:rsid w:val="004A3C63"/>
    <w:rsid w:val="004A5446"/>
    <w:rsid w:val="004A5979"/>
    <w:rsid w:val="004A762E"/>
    <w:rsid w:val="004A7932"/>
    <w:rsid w:val="004A7DCB"/>
    <w:rsid w:val="004B064B"/>
    <w:rsid w:val="004B2A3C"/>
    <w:rsid w:val="004B2B71"/>
    <w:rsid w:val="004B36B2"/>
    <w:rsid w:val="004B41A3"/>
    <w:rsid w:val="004B52B6"/>
    <w:rsid w:val="004B546D"/>
    <w:rsid w:val="004B5698"/>
    <w:rsid w:val="004B7327"/>
    <w:rsid w:val="004C0345"/>
    <w:rsid w:val="004C1C53"/>
    <w:rsid w:val="004C2573"/>
    <w:rsid w:val="004C288B"/>
    <w:rsid w:val="004C29D3"/>
    <w:rsid w:val="004C51D1"/>
    <w:rsid w:val="004C670C"/>
    <w:rsid w:val="004C70B2"/>
    <w:rsid w:val="004C7D6C"/>
    <w:rsid w:val="004D015E"/>
    <w:rsid w:val="004D0485"/>
    <w:rsid w:val="004D2C92"/>
    <w:rsid w:val="004D3B3F"/>
    <w:rsid w:val="004D3DDD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38C8"/>
    <w:rsid w:val="004E5276"/>
    <w:rsid w:val="004E6004"/>
    <w:rsid w:val="004F10C4"/>
    <w:rsid w:val="004F10D5"/>
    <w:rsid w:val="004F4276"/>
    <w:rsid w:val="004F542F"/>
    <w:rsid w:val="004F6745"/>
    <w:rsid w:val="004F6D90"/>
    <w:rsid w:val="004F6DC1"/>
    <w:rsid w:val="004F72F3"/>
    <w:rsid w:val="00503EE9"/>
    <w:rsid w:val="00506D91"/>
    <w:rsid w:val="005070D0"/>
    <w:rsid w:val="00511642"/>
    <w:rsid w:val="00511E78"/>
    <w:rsid w:val="0051257D"/>
    <w:rsid w:val="005125AE"/>
    <w:rsid w:val="00512AA7"/>
    <w:rsid w:val="00512CB4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4FF"/>
    <w:rsid w:val="00522DAA"/>
    <w:rsid w:val="00522EC7"/>
    <w:rsid w:val="005239BF"/>
    <w:rsid w:val="00523D51"/>
    <w:rsid w:val="00526BF7"/>
    <w:rsid w:val="0053207D"/>
    <w:rsid w:val="00532644"/>
    <w:rsid w:val="005335A4"/>
    <w:rsid w:val="005352E1"/>
    <w:rsid w:val="00536062"/>
    <w:rsid w:val="005364A1"/>
    <w:rsid w:val="0053793F"/>
    <w:rsid w:val="005404AC"/>
    <w:rsid w:val="005413DE"/>
    <w:rsid w:val="00542363"/>
    <w:rsid w:val="00544812"/>
    <w:rsid w:val="00545AAE"/>
    <w:rsid w:val="00547544"/>
    <w:rsid w:val="00547A2F"/>
    <w:rsid w:val="00550228"/>
    <w:rsid w:val="00550CF0"/>
    <w:rsid w:val="00551162"/>
    <w:rsid w:val="0055128B"/>
    <w:rsid w:val="005515BB"/>
    <w:rsid w:val="0055267F"/>
    <w:rsid w:val="00552975"/>
    <w:rsid w:val="00552C5D"/>
    <w:rsid w:val="00552F88"/>
    <w:rsid w:val="00554241"/>
    <w:rsid w:val="00554475"/>
    <w:rsid w:val="0055564D"/>
    <w:rsid w:val="005573D2"/>
    <w:rsid w:val="00557FDF"/>
    <w:rsid w:val="00560F56"/>
    <w:rsid w:val="0056153A"/>
    <w:rsid w:val="00563161"/>
    <w:rsid w:val="00563DA8"/>
    <w:rsid w:val="00564532"/>
    <w:rsid w:val="0056504A"/>
    <w:rsid w:val="005653C8"/>
    <w:rsid w:val="005666D6"/>
    <w:rsid w:val="00566D03"/>
    <w:rsid w:val="00570AAD"/>
    <w:rsid w:val="00571969"/>
    <w:rsid w:val="00571DE6"/>
    <w:rsid w:val="00572580"/>
    <w:rsid w:val="00572627"/>
    <w:rsid w:val="00572898"/>
    <w:rsid w:val="00572948"/>
    <w:rsid w:val="00572C38"/>
    <w:rsid w:val="00573E44"/>
    <w:rsid w:val="00573E91"/>
    <w:rsid w:val="00576254"/>
    <w:rsid w:val="00576508"/>
    <w:rsid w:val="00576EEC"/>
    <w:rsid w:val="005776D0"/>
    <w:rsid w:val="00577D51"/>
    <w:rsid w:val="00577FD0"/>
    <w:rsid w:val="00581602"/>
    <w:rsid w:val="00581754"/>
    <w:rsid w:val="00583917"/>
    <w:rsid w:val="00584126"/>
    <w:rsid w:val="00585FDC"/>
    <w:rsid w:val="005865F3"/>
    <w:rsid w:val="00586C11"/>
    <w:rsid w:val="00587447"/>
    <w:rsid w:val="0059174B"/>
    <w:rsid w:val="00591CFB"/>
    <w:rsid w:val="0059472C"/>
    <w:rsid w:val="00597A1B"/>
    <w:rsid w:val="00597C7C"/>
    <w:rsid w:val="005A173F"/>
    <w:rsid w:val="005A2648"/>
    <w:rsid w:val="005A2744"/>
    <w:rsid w:val="005A36B9"/>
    <w:rsid w:val="005A3CE6"/>
    <w:rsid w:val="005A4558"/>
    <w:rsid w:val="005A4D61"/>
    <w:rsid w:val="005B2628"/>
    <w:rsid w:val="005B33DA"/>
    <w:rsid w:val="005B341A"/>
    <w:rsid w:val="005B3884"/>
    <w:rsid w:val="005B578D"/>
    <w:rsid w:val="005B601A"/>
    <w:rsid w:val="005B7ADB"/>
    <w:rsid w:val="005C1485"/>
    <w:rsid w:val="005C1A43"/>
    <w:rsid w:val="005C202F"/>
    <w:rsid w:val="005C29CC"/>
    <w:rsid w:val="005C3139"/>
    <w:rsid w:val="005C6813"/>
    <w:rsid w:val="005D0034"/>
    <w:rsid w:val="005D055E"/>
    <w:rsid w:val="005D1901"/>
    <w:rsid w:val="005D5886"/>
    <w:rsid w:val="005D67FC"/>
    <w:rsid w:val="005E0FB2"/>
    <w:rsid w:val="005E1223"/>
    <w:rsid w:val="005E3209"/>
    <w:rsid w:val="005E5272"/>
    <w:rsid w:val="005E77EC"/>
    <w:rsid w:val="005F3BED"/>
    <w:rsid w:val="005F4109"/>
    <w:rsid w:val="005F5916"/>
    <w:rsid w:val="005F7818"/>
    <w:rsid w:val="005F781A"/>
    <w:rsid w:val="005F78CA"/>
    <w:rsid w:val="00601010"/>
    <w:rsid w:val="00601652"/>
    <w:rsid w:val="00601C36"/>
    <w:rsid w:val="006026B8"/>
    <w:rsid w:val="00602DB5"/>
    <w:rsid w:val="00602EBF"/>
    <w:rsid w:val="00603738"/>
    <w:rsid w:val="00603FB9"/>
    <w:rsid w:val="006046E5"/>
    <w:rsid w:val="006047B1"/>
    <w:rsid w:val="00604E70"/>
    <w:rsid w:val="00605CEB"/>
    <w:rsid w:val="00606EB1"/>
    <w:rsid w:val="00611E65"/>
    <w:rsid w:val="00611EC0"/>
    <w:rsid w:val="00613010"/>
    <w:rsid w:val="00613220"/>
    <w:rsid w:val="00613E61"/>
    <w:rsid w:val="00614B04"/>
    <w:rsid w:val="00614DEB"/>
    <w:rsid w:val="00615A76"/>
    <w:rsid w:val="00615F63"/>
    <w:rsid w:val="006162B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8F4"/>
    <w:rsid w:val="00631E13"/>
    <w:rsid w:val="00632CA3"/>
    <w:rsid w:val="006334AD"/>
    <w:rsid w:val="00635BC9"/>
    <w:rsid w:val="00635EDF"/>
    <w:rsid w:val="00636039"/>
    <w:rsid w:val="0063764B"/>
    <w:rsid w:val="0064049E"/>
    <w:rsid w:val="00640F7F"/>
    <w:rsid w:val="00642364"/>
    <w:rsid w:val="006429CB"/>
    <w:rsid w:val="00645B64"/>
    <w:rsid w:val="00646117"/>
    <w:rsid w:val="0064793A"/>
    <w:rsid w:val="00647EB0"/>
    <w:rsid w:val="006504E1"/>
    <w:rsid w:val="00651090"/>
    <w:rsid w:val="0065427E"/>
    <w:rsid w:val="00655721"/>
    <w:rsid w:val="0065589C"/>
    <w:rsid w:val="00655B2D"/>
    <w:rsid w:val="00656607"/>
    <w:rsid w:val="006578D5"/>
    <w:rsid w:val="00660E4B"/>
    <w:rsid w:val="00661BC4"/>
    <w:rsid w:val="00661C19"/>
    <w:rsid w:val="00661C48"/>
    <w:rsid w:val="0066471B"/>
    <w:rsid w:val="0066476A"/>
    <w:rsid w:val="00665646"/>
    <w:rsid w:val="0066627A"/>
    <w:rsid w:val="00666951"/>
    <w:rsid w:val="00671962"/>
    <w:rsid w:val="0067208B"/>
    <w:rsid w:val="00672AE1"/>
    <w:rsid w:val="0067358E"/>
    <w:rsid w:val="00673CB4"/>
    <w:rsid w:val="006746F7"/>
    <w:rsid w:val="00675C9C"/>
    <w:rsid w:val="00676BC5"/>
    <w:rsid w:val="00676E3C"/>
    <w:rsid w:val="0068013A"/>
    <w:rsid w:val="0068017B"/>
    <w:rsid w:val="00680E7D"/>
    <w:rsid w:val="00681C5C"/>
    <w:rsid w:val="006842FC"/>
    <w:rsid w:val="0068493A"/>
    <w:rsid w:val="00684C14"/>
    <w:rsid w:val="00684D32"/>
    <w:rsid w:val="006852A9"/>
    <w:rsid w:val="00685CD1"/>
    <w:rsid w:val="0068690F"/>
    <w:rsid w:val="006875AE"/>
    <w:rsid w:val="0069281D"/>
    <w:rsid w:val="00692A09"/>
    <w:rsid w:val="00693462"/>
    <w:rsid w:val="00695205"/>
    <w:rsid w:val="00696215"/>
    <w:rsid w:val="006963B9"/>
    <w:rsid w:val="006967E6"/>
    <w:rsid w:val="0069699D"/>
    <w:rsid w:val="00696D18"/>
    <w:rsid w:val="006970CC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179"/>
    <w:rsid w:val="006A763F"/>
    <w:rsid w:val="006B01D7"/>
    <w:rsid w:val="006B02BC"/>
    <w:rsid w:val="006B0C50"/>
    <w:rsid w:val="006B3970"/>
    <w:rsid w:val="006B5313"/>
    <w:rsid w:val="006B573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2EC"/>
    <w:rsid w:val="006C4C3A"/>
    <w:rsid w:val="006C553D"/>
    <w:rsid w:val="006C5602"/>
    <w:rsid w:val="006C60C6"/>
    <w:rsid w:val="006C6A2E"/>
    <w:rsid w:val="006C6AC1"/>
    <w:rsid w:val="006C720C"/>
    <w:rsid w:val="006C7692"/>
    <w:rsid w:val="006D16B1"/>
    <w:rsid w:val="006D1A14"/>
    <w:rsid w:val="006D478A"/>
    <w:rsid w:val="006D4F08"/>
    <w:rsid w:val="006D56A1"/>
    <w:rsid w:val="006D615B"/>
    <w:rsid w:val="006E145F"/>
    <w:rsid w:val="006E2991"/>
    <w:rsid w:val="006E2FF9"/>
    <w:rsid w:val="006E3203"/>
    <w:rsid w:val="006E4DDB"/>
    <w:rsid w:val="006E4DF1"/>
    <w:rsid w:val="006E6D60"/>
    <w:rsid w:val="006F0695"/>
    <w:rsid w:val="006F1B6F"/>
    <w:rsid w:val="006F2381"/>
    <w:rsid w:val="006F523F"/>
    <w:rsid w:val="006F7924"/>
    <w:rsid w:val="006F7D17"/>
    <w:rsid w:val="006F7D25"/>
    <w:rsid w:val="00700303"/>
    <w:rsid w:val="0070423B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6533"/>
    <w:rsid w:val="0071740E"/>
    <w:rsid w:val="007205AE"/>
    <w:rsid w:val="007213CA"/>
    <w:rsid w:val="00723C48"/>
    <w:rsid w:val="00723D58"/>
    <w:rsid w:val="00724022"/>
    <w:rsid w:val="0072538B"/>
    <w:rsid w:val="00725509"/>
    <w:rsid w:val="007277F8"/>
    <w:rsid w:val="007308AF"/>
    <w:rsid w:val="0073164B"/>
    <w:rsid w:val="007321BA"/>
    <w:rsid w:val="00732253"/>
    <w:rsid w:val="00732A57"/>
    <w:rsid w:val="0073367B"/>
    <w:rsid w:val="00735672"/>
    <w:rsid w:val="00736017"/>
    <w:rsid w:val="00736060"/>
    <w:rsid w:val="00736FFD"/>
    <w:rsid w:val="0073759F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29C9"/>
    <w:rsid w:val="0075306F"/>
    <w:rsid w:val="00753D2E"/>
    <w:rsid w:val="00754351"/>
    <w:rsid w:val="0075470F"/>
    <w:rsid w:val="0075587F"/>
    <w:rsid w:val="0075598F"/>
    <w:rsid w:val="007569D4"/>
    <w:rsid w:val="007612F1"/>
    <w:rsid w:val="00761ADC"/>
    <w:rsid w:val="00761EA6"/>
    <w:rsid w:val="007643A2"/>
    <w:rsid w:val="007646DE"/>
    <w:rsid w:val="007658CC"/>
    <w:rsid w:val="00766BE1"/>
    <w:rsid w:val="007676F9"/>
    <w:rsid w:val="00767AD5"/>
    <w:rsid w:val="00767C0C"/>
    <w:rsid w:val="00767DFF"/>
    <w:rsid w:val="00770572"/>
    <w:rsid w:val="00774B9A"/>
    <w:rsid w:val="0077520A"/>
    <w:rsid w:val="00775643"/>
    <w:rsid w:val="00775906"/>
    <w:rsid w:val="00776049"/>
    <w:rsid w:val="00776263"/>
    <w:rsid w:val="00776997"/>
    <w:rsid w:val="00783701"/>
    <w:rsid w:val="00783EB5"/>
    <w:rsid w:val="007854DA"/>
    <w:rsid w:val="0078550D"/>
    <w:rsid w:val="0078553D"/>
    <w:rsid w:val="007863FB"/>
    <w:rsid w:val="007877D0"/>
    <w:rsid w:val="0079029E"/>
    <w:rsid w:val="00791E38"/>
    <w:rsid w:val="007931DB"/>
    <w:rsid w:val="007949BA"/>
    <w:rsid w:val="00794D12"/>
    <w:rsid w:val="00796556"/>
    <w:rsid w:val="00796676"/>
    <w:rsid w:val="007A12B1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0644"/>
    <w:rsid w:val="007B1C04"/>
    <w:rsid w:val="007B1F7D"/>
    <w:rsid w:val="007B2560"/>
    <w:rsid w:val="007B29F3"/>
    <w:rsid w:val="007B500A"/>
    <w:rsid w:val="007C0CF5"/>
    <w:rsid w:val="007C207F"/>
    <w:rsid w:val="007C26AD"/>
    <w:rsid w:val="007C2C14"/>
    <w:rsid w:val="007C2D50"/>
    <w:rsid w:val="007C2E5E"/>
    <w:rsid w:val="007C338E"/>
    <w:rsid w:val="007C3403"/>
    <w:rsid w:val="007C515A"/>
    <w:rsid w:val="007C565F"/>
    <w:rsid w:val="007C5A1F"/>
    <w:rsid w:val="007C6872"/>
    <w:rsid w:val="007C6A55"/>
    <w:rsid w:val="007D0235"/>
    <w:rsid w:val="007D0610"/>
    <w:rsid w:val="007D062D"/>
    <w:rsid w:val="007D0F34"/>
    <w:rsid w:val="007D1689"/>
    <w:rsid w:val="007D1A09"/>
    <w:rsid w:val="007D2959"/>
    <w:rsid w:val="007D4A59"/>
    <w:rsid w:val="007D5244"/>
    <w:rsid w:val="007D654F"/>
    <w:rsid w:val="007D70C1"/>
    <w:rsid w:val="007D70DE"/>
    <w:rsid w:val="007D784F"/>
    <w:rsid w:val="007E0666"/>
    <w:rsid w:val="007E14B4"/>
    <w:rsid w:val="007E19F4"/>
    <w:rsid w:val="007E52CB"/>
    <w:rsid w:val="007E5F47"/>
    <w:rsid w:val="007E628B"/>
    <w:rsid w:val="007E71CA"/>
    <w:rsid w:val="007E7555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1D38"/>
    <w:rsid w:val="008030D1"/>
    <w:rsid w:val="008049D7"/>
    <w:rsid w:val="00805475"/>
    <w:rsid w:val="00806BA0"/>
    <w:rsid w:val="00806BB6"/>
    <w:rsid w:val="00811660"/>
    <w:rsid w:val="00812A69"/>
    <w:rsid w:val="00813691"/>
    <w:rsid w:val="008143C4"/>
    <w:rsid w:val="00814BE2"/>
    <w:rsid w:val="00815396"/>
    <w:rsid w:val="008202C1"/>
    <w:rsid w:val="00820670"/>
    <w:rsid w:val="00821CF7"/>
    <w:rsid w:val="0082569E"/>
    <w:rsid w:val="008261DB"/>
    <w:rsid w:val="00826352"/>
    <w:rsid w:val="0082655E"/>
    <w:rsid w:val="00827005"/>
    <w:rsid w:val="0083034E"/>
    <w:rsid w:val="00832204"/>
    <w:rsid w:val="008330EF"/>
    <w:rsid w:val="008338E7"/>
    <w:rsid w:val="0083410D"/>
    <w:rsid w:val="008367AE"/>
    <w:rsid w:val="00836D3B"/>
    <w:rsid w:val="00841049"/>
    <w:rsid w:val="00841E46"/>
    <w:rsid w:val="0084240A"/>
    <w:rsid w:val="0084240D"/>
    <w:rsid w:val="00842726"/>
    <w:rsid w:val="0084628F"/>
    <w:rsid w:val="008463DC"/>
    <w:rsid w:val="008468A8"/>
    <w:rsid w:val="0084692C"/>
    <w:rsid w:val="008478D0"/>
    <w:rsid w:val="00850042"/>
    <w:rsid w:val="008500EB"/>
    <w:rsid w:val="008507F9"/>
    <w:rsid w:val="00851133"/>
    <w:rsid w:val="00851917"/>
    <w:rsid w:val="00852162"/>
    <w:rsid w:val="00852179"/>
    <w:rsid w:val="0085359B"/>
    <w:rsid w:val="00853DFA"/>
    <w:rsid w:val="00854F7A"/>
    <w:rsid w:val="00855877"/>
    <w:rsid w:val="0085712A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90D"/>
    <w:rsid w:val="00872AB2"/>
    <w:rsid w:val="00874F06"/>
    <w:rsid w:val="00875B30"/>
    <w:rsid w:val="00876DC8"/>
    <w:rsid w:val="008774A3"/>
    <w:rsid w:val="00877998"/>
    <w:rsid w:val="008779AD"/>
    <w:rsid w:val="00877E75"/>
    <w:rsid w:val="00877E77"/>
    <w:rsid w:val="008806D4"/>
    <w:rsid w:val="00880DB1"/>
    <w:rsid w:val="0088118C"/>
    <w:rsid w:val="00881494"/>
    <w:rsid w:val="008819D8"/>
    <w:rsid w:val="00883DE1"/>
    <w:rsid w:val="00884F8A"/>
    <w:rsid w:val="0088556F"/>
    <w:rsid w:val="0089041F"/>
    <w:rsid w:val="00891193"/>
    <w:rsid w:val="00892294"/>
    <w:rsid w:val="00892C49"/>
    <w:rsid w:val="00893A01"/>
    <w:rsid w:val="008941A4"/>
    <w:rsid w:val="00894FA1"/>
    <w:rsid w:val="008966CB"/>
    <w:rsid w:val="0089696C"/>
    <w:rsid w:val="008969DF"/>
    <w:rsid w:val="008A003F"/>
    <w:rsid w:val="008A0395"/>
    <w:rsid w:val="008A14D9"/>
    <w:rsid w:val="008A1939"/>
    <w:rsid w:val="008A3097"/>
    <w:rsid w:val="008A34A9"/>
    <w:rsid w:val="008A513A"/>
    <w:rsid w:val="008A717F"/>
    <w:rsid w:val="008A72B1"/>
    <w:rsid w:val="008B075B"/>
    <w:rsid w:val="008B0D11"/>
    <w:rsid w:val="008B1F5F"/>
    <w:rsid w:val="008B3781"/>
    <w:rsid w:val="008B3C1E"/>
    <w:rsid w:val="008B3F73"/>
    <w:rsid w:val="008C00F5"/>
    <w:rsid w:val="008C1136"/>
    <w:rsid w:val="008C1D46"/>
    <w:rsid w:val="008C4246"/>
    <w:rsid w:val="008C56C9"/>
    <w:rsid w:val="008C5F03"/>
    <w:rsid w:val="008D0042"/>
    <w:rsid w:val="008D029C"/>
    <w:rsid w:val="008D12C0"/>
    <w:rsid w:val="008D2869"/>
    <w:rsid w:val="008D35DE"/>
    <w:rsid w:val="008D5110"/>
    <w:rsid w:val="008D5D3C"/>
    <w:rsid w:val="008D716F"/>
    <w:rsid w:val="008D72DA"/>
    <w:rsid w:val="008D7590"/>
    <w:rsid w:val="008E03E5"/>
    <w:rsid w:val="008E09D1"/>
    <w:rsid w:val="008E0C47"/>
    <w:rsid w:val="008E1AA4"/>
    <w:rsid w:val="008E1EC6"/>
    <w:rsid w:val="008E22EC"/>
    <w:rsid w:val="008E3855"/>
    <w:rsid w:val="008E3863"/>
    <w:rsid w:val="008E3F58"/>
    <w:rsid w:val="008E50F1"/>
    <w:rsid w:val="008E529C"/>
    <w:rsid w:val="008E6CB5"/>
    <w:rsid w:val="008E6FA6"/>
    <w:rsid w:val="008E704B"/>
    <w:rsid w:val="008E7B8B"/>
    <w:rsid w:val="008E7EEE"/>
    <w:rsid w:val="008F065C"/>
    <w:rsid w:val="008F0FF6"/>
    <w:rsid w:val="008F1A82"/>
    <w:rsid w:val="008F1B29"/>
    <w:rsid w:val="008F2067"/>
    <w:rsid w:val="008F254D"/>
    <w:rsid w:val="008F2719"/>
    <w:rsid w:val="008F2B43"/>
    <w:rsid w:val="008F3AF0"/>
    <w:rsid w:val="008F45B5"/>
    <w:rsid w:val="008F4650"/>
    <w:rsid w:val="008F49E7"/>
    <w:rsid w:val="008F4B97"/>
    <w:rsid w:val="008F5A7C"/>
    <w:rsid w:val="008F7C84"/>
    <w:rsid w:val="009007DC"/>
    <w:rsid w:val="00905072"/>
    <w:rsid w:val="00905668"/>
    <w:rsid w:val="009057F2"/>
    <w:rsid w:val="009058FA"/>
    <w:rsid w:val="00905951"/>
    <w:rsid w:val="00905E18"/>
    <w:rsid w:val="009069C1"/>
    <w:rsid w:val="00906C72"/>
    <w:rsid w:val="009125C4"/>
    <w:rsid w:val="00912B81"/>
    <w:rsid w:val="00913028"/>
    <w:rsid w:val="00915401"/>
    <w:rsid w:val="00917EE7"/>
    <w:rsid w:val="00921070"/>
    <w:rsid w:val="00921944"/>
    <w:rsid w:val="009225BC"/>
    <w:rsid w:val="00922D4C"/>
    <w:rsid w:val="009243BB"/>
    <w:rsid w:val="00924D38"/>
    <w:rsid w:val="00926D2D"/>
    <w:rsid w:val="0092702A"/>
    <w:rsid w:val="00927265"/>
    <w:rsid w:val="00927569"/>
    <w:rsid w:val="00927B86"/>
    <w:rsid w:val="00927CC2"/>
    <w:rsid w:val="00930D15"/>
    <w:rsid w:val="00933371"/>
    <w:rsid w:val="00933632"/>
    <w:rsid w:val="009338CF"/>
    <w:rsid w:val="00933B98"/>
    <w:rsid w:val="00933C84"/>
    <w:rsid w:val="0093524C"/>
    <w:rsid w:val="009352C6"/>
    <w:rsid w:val="009376B5"/>
    <w:rsid w:val="00937DFC"/>
    <w:rsid w:val="00940CDA"/>
    <w:rsid w:val="00942A4D"/>
    <w:rsid w:val="0094301D"/>
    <w:rsid w:val="00943A55"/>
    <w:rsid w:val="00943E25"/>
    <w:rsid w:val="00945AB2"/>
    <w:rsid w:val="00947AF2"/>
    <w:rsid w:val="00951BF7"/>
    <w:rsid w:val="00952139"/>
    <w:rsid w:val="00952684"/>
    <w:rsid w:val="0095278A"/>
    <w:rsid w:val="00952C94"/>
    <w:rsid w:val="009537BB"/>
    <w:rsid w:val="00953B86"/>
    <w:rsid w:val="00954987"/>
    <w:rsid w:val="00954EE0"/>
    <w:rsid w:val="00957E4B"/>
    <w:rsid w:val="00960BFD"/>
    <w:rsid w:val="00962264"/>
    <w:rsid w:val="00962546"/>
    <w:rsid w:val="009625AA"/>
    <w:rsid w:val="00962706"/>
    <w:rsid w:val="00963A2C"/>
    <w:rsid w:val="0096400C"/>
    <w:rsid w:val="00964E0D"/>
    <w:rsid w:val="00965B4F"/>
    <w:rsid w:val="00966382"/>
    <w:rsid w:val="00967441"/>
    <w:rsid w:val="00967533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3E6"/>
    <w:rsid w:val="009829DB"/>
    <w:rsid w:val="00983A38"/>
    <w:rsid w:val="00984669"/>
    <w:rsid w:val="00984B9F"/>
    <w:rsid w:val="009856F1"/>
    <w:rsid w:val="00986895"/>
    <w:rsid w:val="00992113"/>
    <w:rsid w:val="00992178"/>
    <w:rsid w:val="009931FC"/>
    <w:rsid w:val="009941C0"/>
    <w:rsid w:val="00994E84"/>
    <w:rsid w:val="00995BAD"/>
    <w:rsid w:val="009963E4"/>
    <w:rsid w:val="0099648D"/>
    <w:rsid w:val="00996581"/>
    <w:rsid w:val="00997333"/>
    <w:rsid w:val="00997D2E"/>
    <w:rsid w:val="009A03D6"/>
    <w:rsid w:val="009A0679"/>
    <w:rsid w:val="009A0E12"/>
    <w:rsid w:val="009A1263"/>
    <w:rsid w:val="009A23D3"/>
    <w:rsid w:val="009A45D5"/>
    <w:rsid w:val="009A4D11"/>
    <w:rsid w:val="009A5164"/>
    <w:rsid w:val="009A5191"/>
    <w:rsid w:val="009A6B9C"/>
    <w:rsid w:val="009A6C22"/>
    <w:rsid w:val="009A7716"/>
    <w:rsid w:val="009A776E"/>
    <w:rsid w:val="009B0ECA"/>
    <w:rsid w:val="009B4BC4"/>
    <w:rsid w:val="009B4D40"/>
    <w:rsid w:val="009B4FC0"/>
    <w:rsid w:val="009B5B5F"/>
    <w:rsid w:val="009B6FED"/>
    <w:rsid w:val="009B79C6"/>
    <w:rsid w:val="009C1238"/>
    <w:rsid w:val="009C15C2"/>
    <w:rsid w:val="009C197A"/>
    <w:rsid w:val="009C1BD0"/>
    <w:rsid w:val="009C36C8"/>
    <w:rsid w:val="009C40B9"/>
    <w:rsid w:val="009C4B59"/>
    <w:rsid w:val="009C58A1"/>
    <w:rsid w:val="009D0604"/>
    <w:rsid w:val="009D5209"/>
    <w:rsid w:val="009D6187"/>
    <w:rsid w:val="009D6746"/>
    <w:rsid w:val="009D74FE"/>
    <w:rsid w:val="009E0773"/>
    <w:rsid w:val="009E12AF"/>
    <w:rsid w:val="009E172A"/>
    <w:rsid w:val="009E43BA"/>
    <w:rsid w:val="009E4666"/>
    <w:rsid w:val="009E530E"/>
    <w:rsid w:val="009E56E1"/>
    <w:rsid w:val="009E6122"/>
    <w:rsid w:val="009F0122"/>
    <w:rsid w:val="009F2EF5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C22"/>
    <w:rsid w:val="00A0761E"/>
    <w:rsid w:val="00A103CD"/>
    <w:rsid w:val="00A12DAD"/>
    <w:rsid w:val="00A13372"/>
    <w:rsid w:val="00A1467B"/>
    <w:rsid w:val="00A15907"/>
    <w:rsid w:val="00A17E70"/>
    <w:rsid w:val="00A203B4"/>
    <w:rsid w:val="00A21427"/>
    <w:rsid w:val="00A2185F"/>
    <w:rsid w:val="00A22E50"/>
    <w:rsid w:val="00A23219"/>
    <w:rsid w:val="00A23F19"/>
    <w:rsid w:val="00A24DFC"/>
    <w:rsid w:val="00A26117"/>
    <w:rsid w:val="00A2662F"/>
    <w:rsid w:val="00A26D93"/>
    <w:rsid w:val="00A27594"/>
    <w:rsid w:val="00A27CAB"/>
    <w:rsid w:val="00A31345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948"/>
    <w:rsid w:val="00A43C5D"/>
    <w:rsid w:val="00A44827"/>
    <w:rsid w:val="00A4536B"/>
    <w:rsid w:val="00A471EF"/>
    <w:rsid w:val="00A47FAA"/>
    <w:rsid w:val="00A5019E"/>
    <w:rsid w:val="00A503A9"/>
    <w:rsid w:val="00A51E06"/>
    <w:rsid w:val="00A51E95"/>
    <w:rsid w:val="00A51FDF"/>
    <w:rsid w:val="00A5359E"/>
    <w:rsid w:val="00A54157"/>
    <w:rsid w:val="00A54733"/>
    <w:rsid w:val="00A54811"/>
    <w:rsid w:val="00A571CD"/>
    <w:rsid w:val="00A57EA7"/>
    <w:rsid w:val="00A636F8"/>
    <w:rsid w:val="00A64008"/>
    <w:rsid w:val="00A643E8"/>
    <w:rsid w:val="00A644FD"/>
    <w:rsid w:val="00A64BB8"/>
    <w:rsid w:val="00A654F0"/>
    <w:rsid w:val="00A65C3B"/>
    <w:rsid w:val="00A67252"/>
    <w:rsid w:val="00A70E98"/>
    <w:rsid w:val="00A720B0"/>
    <w:rsid w:val="00A7220C"/>
    <w:rsid w:val="00A75B27"/>
    <w:rsid w:val="00A773C4"/>
    <w:rsid w:val="00A81481"/>
    <w:rsid w:val="00A8183C"/>
    <w:rsid w:val="00A82EE6"/>
    <w:rsid w:val="00A8331C"/>
    <w:rsid w:val="00A847BE"/>
    <w:rsid w:val="00A85D27"/>
    <w:rsid w:val="00A86576"/>
    <w:rsid w:val="00A9130D"/>
    <w:rsid w:val="00A92B13"/>
    <w:rsid w:val="00A933DD"/>
    <w:rsid w:val="00A93A52"/>
    <w:rsid w:val="00A93EAE"/>
    <w:rsid w:val="00A94AFF"/>
    <w:rsid w:val="00A959B2"/>
    <w:rsid w:val="00A95B70"/>
    <w:rsid w:val="00A961D3"/>
    <w:rsid w:val="00A96B45"/>
    <w:rsid w:val="00A96FB0"/>
    <w:rsid w:val="00A976A0"/>
    <w:rsid w:val="00AA18C3"/>
    <w:rsid w:val="00AA427C"/>
    <w:rsid w:val="00AA4954"/>
    <w:rsid w:val="00AA52EB"/>
    <w:rsid w:val="00AA56F8"/>
    <w:rsid w:val="00AA59FA"/>
    <w:rsid w:val="00AA5FB7"/>
    <w:rsid w:val="00AA6237"/>
    <w:rsid w:val="00AB0728"/>
    <w:rsid w:val="00AB0ECB"/>
    <w:rsid w:val="00AB2956"/>
    <w:rsid w:val="00AB44BA"/>
    <w:rsid w:val="00AB4976"/>
    <w:rsid w:val="00AB4DE7"/>
    <w:rsid w:val="00AB5192"/>
    <w:rsid w:val="00AB7C2E"/>
    <w:rsid w:val="00AC02AB"/>
    <w:rsid w:val="00AC0F42"/>
    <w:rsid w:val="00AC14EC"/>
    <w:rsid w:val="00AC235A"/>
    <w:rsid w:val="00AC2997"/>
    <w:rsid w:val="00AC328B"/>
    <w:rsid w:val="00AC55C4"/>
    <w:rsid w:val="00AC66D4"/>
    <w:rsid w:val="00AD3256"/>
    <w:rsid w:val="00AD396C"/>
    <w:rsid w:val="00AD4162"/>
    <w:rsid w:val="00AD47E9"/>
    <w:rsid w:val="00AD67DE"/>
    <w:rsid w:val="00AD76AA"/>
    <w:rsid w:val="00AE08D4"/>
    <w:rsid w:val="00AE0E63"/>
    <w:rsid w:val="00AE1ABA"/>
    <w:rsid w:val="00AE1CE1"/>
    <w:rsid w:val="00AE315F"/>
    <w:rsid w:val="00AE3F55"/>
    <w:rsid w:val="00AE47F1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AF7F7E"/>
    <w:rsid w:val="00B01931"/>
    <w:rsid w:val="00B019C9"/>
    <w:rsid w:val="00B02981"/>
    <w:rsid w:val="00B03F5F"/>
    <w:rsid w:val="00B04342"/>
    <w:rsid w:val="00B05134"/>
    <w:rsid w:val="00B05E8D"/>
    <w:rsid w:val="00B06A84"/>
    <w:rsid w:val="00B0713A"/>
    <w:rsid w:val="00B102CA"/>
    <w:rsid w:val="00B11807"/>
    <w:rsid w:val="00B12933"/>
    <w:rsid w:val="00B13FA9"/>
    <w:rsid w:val="00B178EF"/>
    <w:rsid w:val="00B17EB0"/>
    <w:rsid w:val="00B20CB5"/>
    <w:rsid w:val="00B20DB6"/>
    <w:rsid w:val="00B210A6"/>
    <w:rsid w:val="00B2176D"/>
    <w:rsid w:val="00B23316"/>
    <w:rsid w:val="00B24D52"/>
    <w:rsid w:val="00B251C5"/>
    <w:rsid w:val="00B25C5F"/>
    <w:rsid w:val="00B27BC3"/>
    <w:rsid w:val="00B30E2C"/>
    <w:rsid w:val="00B30EDD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623B"/>
    <w:rsid w:val="00B37249"/>
    <w:rsid w:val="00B3779E"/>
    <w:rsid w:val="00B37B67"/>
    <w:rsid w:val="00B41458"/>
    <w:rsid w:val="00B4292D"/>
    <w:rsid w:val="00B42CDC"/>
    <w:rsid w:val="00B458A2"/>
    <w:rsid w:val="00B45BA0"/>
    <w:rsid w:val="00B526F4"/>
    <w:rsid w:val="00B52F7B"/>
    <w:rsid w:val="00B535E2"/>
    <w:rsid w:val="00B5501D"/>
    <w:rsid w:val="00B565FF"/>
    <w:rsid w:val="00B57654"/>
    <w:rsid w:val="00B57879"/>
    <w:rsid w:val="00B57F30"/>
    <w:rsid w:val="00B60193"/>
    <w:rsid w:val="00B60DEC"/>
    <w:rsid w:val="00B6130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6761"/>
    <w:rsid w:val="00B67DF3"/>
    <w:rsid w:val="00B708E9"/>
    <w:rsid w:val="00B7092A"/>
    <w:rsid w:val="00B70EBF"/>
    <w:rsid w:val="00B72191"/>
    <w:rsid w:val="00B721B3"/>
    <w:rsid w:val="00B72971"/>
    <w:rsid w:val="00B729CF"/>
    <w:rsid w:val="00B72C5C"/>
    <w:rsid w:val="00B73C7C"/>
    <w:rsid w:val="00B73DE3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543B"/>
    <w:rsid w:val="00B95B84"/>
    <w:rsid w:val="00BA4A7E"/>
    <w:rsid w:val="00BA5E7D"/>
    <w:rsid w:val="00BA65F9"/>
    <w:rsid w:val="00BA750F"/>
    <w:rsid w:val="00BA78A5"/>
    <w:rsid w:val="00BA7DB4"/>
    <w:rsid w:val="00BB0981"/>
    <w:rsid w:val="00BB1345"/>
    <w:rsid w:val="00BB1AC6"/>
    <w:rsid w:val="00BB1E30"/>
    <w:rsid w:val="00BB4679"/>
    <w:rsid w:val="00BB4C18"/>
    <w:rsid w:val="00BB5818"/>
    <w:rsid w:val="00BB5883"/>
    <w:rsid w:val="00BB5FEA"/>
    <w:rsid w:val="00BB62E4"/>
    <w:rsid w:val="00BB71D0"/>
    <w:rsid w:val="00BB7243"/>
    <w:rsid w:val="00BB7B2C"/>
    <w:rsid w:val="00BC16A9"/>
    <w:rsid w:val="00BC1B4B"/>
    <w:rsid w:val="00BC2F33"/>
    <w:rsid w:val="00BC386C"/>
    <w:rsid w:val="00BC4985"/>
    <w:rsid w:val="00BC6811"/>
    <w:rsid w:val="00BC6CED"/>
    <w:rsid w:val="00BC73F5"/>
    <w:rsid w:val="00BC7917"/>
    <w:rsid w:val="00BD0558"/>
    <w:rsid w:val="00BD0DAD"/>
    <w:rsid w:val="00BD15F5"/>
    <w:rsid w:val="00BD184A"/>
    <w:rsid w:val="00BD223A"/>
    <w:rsid w:val="00BD399C"/>
    <w:rsid w:val="00BD3E4F"/>
    <w:rsid w:val="00BD3F44"/>
    <w:rsid w:val="00BD41D4"/>
    <w:rsid w:val="00BD4666"/>
    <w:rsid w:val="00BD4BBB"/>
    <w:rsid w:val="00BD5501"/>
    <w:rsid w:val="00BD582C"/>
    <w:rsid w:val="00BD798C"/>
    <w:rsid w:val="00BE0908"/>
    <w:rsid w:val="00BE11B9"/>
    <w:rsid w:val="00BE137F"/>
    <w:rsid w:val="00BE19D2"/>
    <w:rsid w:val="00BE2045"/>
    <w:rsid w:val="00BE28DB"/>
    <w:rsid w:val="00BE3F01"/>
    <w:rsid w:val="00BE68C2"/>
    <w:rsid w:val="00BF2380"/>
    <w:rsid w:val="00BF2A2B"/>
    <w:rsid w:val="00BF3BEA"/>
    <w:rsid w:val="00BF3D18"/>
    <w:rsid w:val="00BF4E55"/>
    <w:rsid w:val="00BF6BEE"/>
    <w:rsid w:val="00BF6FFD"/>
    <w:rsid w:val="00C003DD"/>
    <w:rsid w:val="00C00EE3"/>
    <w:rsid w:val="00C00F81"/>
    <w:rsid w:val="00C0190D"/>
    <w:rsid w:val="00C01A9F"/>
    <w:rsid w:val="00C024AA"/>
    <w:rsid w:val="00C04C9D"/>
    <w:rsid w:val="00C10B72"/>
    <w:rsid w:val="00C11F0E"/>
    <w:rsid w:val="00C126CD"/>
    <w:rsid w:val="00C1351A"/>
    <w:rsid w:val="00C14144"/>
    <w:rsid w:val="00C142AD"/>
    <w:rsid w:val="00C143E1"/>
    <w:rsid w:val="00C16999"/>
    <w:rsid w:val="00C2383C"/>
    <w:rsid w:val="00C24F87"/>
    <w:rsid w:val="00C24FD0"/>
    <w:rsid w:val="00C26D4D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40C14"/>
    <w:rsid w:val="00C42613"/>
    <w:rsid w:val="00C42C9D"/>
    <w:rsid w:val="00C451E6"/>
    <w:rsid w:val="00C45EDA"/>
    <w:rsid w:val="00C461B7"/>
    <w:rsid w:val="00C46E0A"/>
    <w:rsid w:val="00C50467"/>
    <w:rsid w:val="00C50750"/>
    <w:rsid w:val="00C50FC8"/>
    <w:rsid w:val="00C5161E"/>
    <w:rsid w:val="00C53056"/>
    <w:rsid w:val="00C544C8"/>
    <w:rsid w:val="00C54A5C"/>
    <w:rsid w:val="00C556BC"/>
    <w:rsid w:val="00C55AB8"/>
    <w:rsid w:val="00C55F00"/>
    <w:rsid w:val="00C56B4F"/>
    <w:rsid w:val="00C604D2"/>
    <w:rsid w:val="00C61759"/>
    <w:rsid w:val="00C61DC8"/>
    <w:rsid w:val="00C6237C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6C8"/>
    <w:rsid w:val="00C736DE"/>
    <w:rsid w:val="00C73D4C"/>
    <w:rsid w:val="00C759EE"/>
    <w:rsid w:val="00C75BFE"/>
    <w:rsid w:val="00C77B7B"/>
    <w:rsid w:val="00C801EB"/>
    <w:rsid w:val="00C80696"/>
    <w:rsid w:val="00C80A3A"/>
    <w:rsid w:val="00C80B1C"/>
    <w:rsid w:val="00C815F8"/>
    <w:rsid w:val="00C828B5"/>
    <w:rsid w:val="00C8342E"/>
    <w:rsid w:val="00C83496"/>
    <w:rsid w:val="00C84E34"/>
    <w:rsid w:val="00C85A6F"/>
    <w:rsid w:val="00C86016"/>
    <w:rsid w:val="00C8696E"/>
    <w:rsid w:val="00C86DAD"/>
    <w:rsid w:val="00C870EE"/>
    <w:rsid w:val="00C87EEB"/>
    <w:rsid w:val="00C91B69"/>
    <w:rsid w:val="00C92D89"/>
    <w:rsid w:val="00C93286"/>
    <w:rsid w:val="00C97A5F"/>
    <w:rsid w:val="00C97C12"/>
    <w:rsid w:val="00CA028E"/>
    <w:rsid w:val="00CA02FE"/>
    <w:rsid w:val="00CA09B2"/>
    <w:rsid w:val="00CA0A57"/>
    <w:rsid w:val="00CA1907"/>
    <w:rsid w:val="00CA250C"/>
    <w:rsid w:val="00CA463B"/>
    <w:rsid w:val="00CA4EFA"/>
    <w:rsid w:val="00CA6E7C"/>
    <w:rsid w:val="00CA7451"/>
    <w:rsid w:val="00CA7A4F"/>
    <w:rsid w:val="00CA7DB5"/>
    <w:rsid w:val="00CB0A42"/>
    <w:rsid w:val="00CB0AC2"/>
    <w:rsid w:val="00CB1E8A"/>
    <w:rsid w:val="00CB3C62"/>
    <w:rsid w:val="00CB4369"/>
    <w:rsid w:val="00CC0EE1"/>
    <w:rsid w:val="00CC118F"/>
    <w:rsid w:val="00CC1CA8"/>
    <w:rsid w:val="00CC2481"/>
    <w:rsid w:val="00CC33FB"/>
    <w:rsid w:val="00CC4BB2"/>
    <w:rsid w:val="00CC652F"/>
    <w:rsid w:val="00CC6C51"/>
    <w:rsid w:val="00CC72A5"/>
    <w:rsid w:val="00CD02D3"/>
    <w:rsid w:val="00CD2913"/>
    <w:rsid w:val="00CD3287"/>
    <w:rsid w:val="00CD413D"/>
    <w:rsid w:val="00CD568A"/>
    <w:rsid w:val="00CD6382"/>
    <w:rsid w:val="00CD64CE"/>
    <w:rsid w:val="00CD658E"/>
    <w:rsid w:val="00CD689A"/>
    <w:rsid w:val="00CE0948"/>
    <w:rsid w:val="00CE1444"/>
    <w:rsid w:val="00CE1B0A"/>
    <w:rsid w:val="00CE28CE"/>
    <w:rsid w:val="00CE3098"/>
    <w:rsid w:val="00CE4803"/>
    <w:rsid w:val="00CE487C"/>
    <w:rsid w:val="00CE5032"/>
    <w:rsid w:val="00CE5FDE"/>
    <w:rsid w:val="00CE7F8A"/>
    <w:rsid w:val="00CF0283"/>
    <w:rsid w:val="00CF1147"/>
    <w:rsid w:val="00CF1270"/>
    <w:rsid w:val="00CF212F"/>
    <w:rsid w:val="00CF2B9D"/>
    <w:rsid w:val="00CF2BCC"/>
    <w:rsid w:val="00CF57E7"/>
    <w:rsid w:val="00CF5CF8"/>
    <w:rsid w:val="00CF7990"/>
    <w:rsid w:val="00D01182"/>
    <w:rsid w:val="00D01DA1"/>
    <w:rsid w:val="00D02630"/>
    <w:rsid w:val="00D02731"/>
    <w:rsid w:val="00D03358"/>
    <w:rsid w:val="00D06A2B"/>
    <w:rsid w:val="00D06DB5"/>
    <w:rsid w:val="00D07665"/>
    <w:rsid w:val="00D1060A"/>
    <w:rsid w:val="00D1138B"/>
    <w:rsid w:val="00D12945"/>
    <w:rsid w:val="00D130C0"/>
    <w:rsid w:val="00D15A8E"/>
    <w:rsid w:val="00D20628"/>
    <w:rsid w:val="00D20BE8"/>
    <w:rsid w:val="00D213BF"/>
    <w:rsid w:val="00D218DD"/>
    <w:rsid w:val="00D21D9C"/>
    <w:rsid w:val="00D21DB5"/>
    <w:rsid w:val="00D21F59"/>
    <w:rsid w:val="00D245CB"/>
    <w:rsid w:val="00D2460E"/>
    <w:rsid w:val="00D24FA6"/>
    <w:rsid w:val="00D2531A"/>
    <w:rsid w:val="00D3017A"/>
    <w:rsid w:val="00D31749"/>
    <w:rsid w:val="00D3188F"/>
    <w:rsid w:val="00D319C4"/>
    <w:rsid w:val="00D32E34"/>
    <w:rsid w:val="00D33BE9"/>
    <w:rsid w:val="00D34C02"/>
    <w:rsid w:val="00D351A5"/>
    <w:rsid w:val="00D37C42"/>
    <w:rsid w:val="00D41E46"/>
    <w:rsid w:val="00D4245B"/>
    <w:rsid w:val="00D432E8"/>
    <w:rsid w:val="00D43796"/>
    <w:rsid w:val="00D4503B"/>
    <w:rsid w:val="00D462F0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03DA"/>
    <w:rsid w:val="00D70ADB"/>
    <w:rsid w:val="00D74F5F"/>
    <w:rsid w:val="00D7754C"/>
    <w:rsid w:val="00D7787E"/>
    <w:rsid w:val="00D81227"/>
    <w:rsid w:val="00D82969"/>
    <w:rsid w:val="00D8335E"/>
    <w:rsid w:val="00D833A0"/>
    <w:rsid w:val="00D83BDB"/>
    <w:rsid w:val="00D83D6A"/>
    <w:rsid w:val="00D8627E"/>
    <w:rsid w:val="00D93F69"/>
    <w:rsid w:val="00D945FD"/>
    <w:rsid w:val="00D94E00"/>
    <w:rsid w:val="00D96896"/>
    <w:rsid w:val="00D9717C"/>
    <w:rsid w:val="00DA0560"/>
    <w:rsid w:val="00DA1A86"/>
    <w:rsid w:val="00DA1C75"/>
    <w:rsid w:val="00DA2574"/>
    <w:rsid w:val="00DA2BB8"/>
    <w:rsid w:val="00DA5B79"/>
    <w:rsid w:val="00DA6194"/>
    <w:rsid w:val="00DA6E4D"/>
    <w:rsid w:val="00DA7374"/>
    <w:rsid w:val="00DB103F"/>
    <w:rsid w:val="00DB142E"/>
    <w:rsid w:val="00DB18D2"/>
    <w:rsid w:val="00DB2A16"/>
    <w:rsid w:val="00DB3ECD"/>
    <w:rsid w:val="00DB463B"/>
    <w:rsid w:val="00DB5DF0"/>
    <w:rsid w:val="00DB5FA2"/>
    <w:rsid w:val="00DB6B14"/>
    <w:rsid w:val="00DB6ECF"/>
    <w:rsid w:val="00DB7CF9"/>
    <w:rsid w:val="00DC0D31"/>
    <w:rsid w:val="00DC1514"/>
    <w:rsid w:val="00DC21EA"/>
    <w:rsid w:val="00DC2259"/>
    <w:rsid w:val="00DC236F"/>
    <w:rsid w:val="00DC2601"/>
    <w:rsid w:val="00DC2870"/>
    <w:rsid w:val="00DC35F6"/>
    <w:rsid w:val="00DC38D4"/>
    <w:rsid w:val="00DC40F2"/>
    <w:rsid w:val="00DC47E5"/>
    <w:rsid w:val="00DC508D"/>
    <w:rsid w:val="00DC5A7B"/>
    <w:rsid w:val="00DC6554"/>
    <w:rsid w:val="00DD05B6"/>
    <w:rsid w:val="00DD155B"/>
    <w:rsid w:val="00DD34DB"/>
    <w:rsid w:val="00DD39E6"/>
    <w:rsid w:val="00DD4462"/>
    <w:rsid w:val="00DD5298"/>
    <w:rsid w:val="00DD570D"/>
    <w:rsid w:val="00DD5BC3"/>
    <w:rsid w:val="00DD6227"/>
    <w:rsid w:val="00DE014E"/>
    <w:rsid w:val="00DE0CCE"/>
    <w:rsid w:val="00DE1317"/>
    <w:rsid w:val="00DE2CE3"/>
    <w:rsid w:val="00DE317D"/>
    <w:rsid w:val="00DE3773"/>
    <w:rsid w:val="00DE4E70"/>
    <w:rsid w:val="00DE534D"/>
    <w:rsid w:val="00DE5EC2"/>
    <w:rsid w:val="00DE72D8"/>
    <w:rsid w:val="00DF0439"/>
    <w:rsid w:val="00DF15DA"/>
    <w:rsid w:val="00DF1E03"/>
    <w:rsid w:val="00DF32A1"/>
    <w:rsid w:val="00DF36AD"/>
    <w:rsid w:val="00DF44E4"/>
    <w:rsid w:val="00DF768C"/>
    <w:rsid w:val="00DF7D74"/>
    <w:rsid w:val="00E00505"/>
    <w:rsid w:val="00E0132D"/>
    <w:rsid w:val="00E037D2"/>
    <w:rsid w:val="00E03FD4"/>
    <w:rsid w:val="00E048DA"/>
    <w:rsid w:val="00E04941"/>
    <w:rsid w:val="00E057C6"/>
    <w:rsid w:val="00E06D40"/>
    <w:rsid w:val="00E10414"/>
    <w:rsid w:val="00E11FE8"/>
    <w:rsid w:val="00E121A4"/>
    <w:rsid w:val="00E13A7D"/>
    <w:rsid w:val="00E14312"/>
    <w:rsid w:val="00E1440D"/>
    <w:rsid w:val="00E14743"/>
    <w:rsid w:val="00E152BA"/>
    <w:rsid w:val="00E16FE6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3062"/>
    <w:rsid w:val="00E3342E"/>
    <w:rsid w:val="00E3371D"/>
    <w:rsid w:val="00E35144"/>
    <w:rsid w:val="00E35367"/>
    <w:rsid w:val="00E3607E"/>
    <w:rsid w:val="00E40632"/>
    <w:rsid w:val="00E423DE"/>
    <w:rsid w:val="00E427B6"/>
    <w:rsid w:val="00E42811"/>
    <w:rsid w:val="00E4308D"/>
    <w:rsid w:val="00E431B3"/>
    <w:rsid w:val="00E431C1"/>
    <w:rsid w:val="00E43247"/>
    <w:rsid w:val="00E45139"/>
    <w:rsid w:val="00E452CB"/>
    <w:rsid w:val="00E45F4E"/>
    <w:rsid w:val="00E47B7E"/>
    <w:rsid w:val="00E5003B"/>
    <w:rsid w:val="00E519DF"/>
    <w:rsid w:val="00E523C4"/>
    <w:rsid w:val="00E52DD6"/>
    <w:rsid w:val="00E543CC"/>
    <w:rsid w:val="00E54778"/>
    <w:rsid w:val="00E55F51"/>
    <w:rsid w:val="00E56331"/>
    <w:rsid w:val="00E60ED9"/>
    <w:rsid w:val="00E60FD0"/>
    <w:rsid w:val="00E615AA"/>
    <w:rsid w:val="00E61601"/>
    <w:rsid w:val="00E61CCA"/>
    <w:rsid w:val="00E63507"/>
    <w:rsid w:val="00E66CCF"/>
    <w:rsid w:val="00E70342"/>
    <w:rsid w:val="00E711B9"/>
    <w:rsid w:val="00E7149A"/>
    <w:rsid w:val="00E71CCB"/>
    <w:rsid w:val="00E72A24"/>
    <w:rsid w:val="00E738C0"/>
    <w:rsid w:val="00E73ED2"/>
    <w:rsid w:val="00E752AB"/>
    <w:rsid w:val="00E76289"/>
    <w:rsid w:val="00E76E71"/>
    <w:rsid w:val="00E77301"/>
    <w:rsid w:val="00E773D3"/>
    <w:rsid w:val="00E77E04"/>
    <w:rsid w:val="00E81945"/>
    <w:rsid w:val="00E8288E"/>
    <w:rsid w:val="00E83D2E"/>
    <w:rsid w:val="00E840A8"/>
    <w:rsid w:val="00E850CC"/>
    <w:rsid w:val="00E8564F"/>
    <w:rsid w:val="00E85DF8"/>
    <w:rsid w:val="00E85E19"/>
    <w:rsid w:val="00E866B3"/>
    <w:rsid w:val="00E92D8B"/>
    <w:rsid w:val="00E93AE7"/>
    <w:rsid w:val="00E965CD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7EE"/>
    <w:rsid w:val="00EA2DC7"/>
    <w:rsid w:val="00EA32EA"/>
    <w:rsid w:val="00EA35AD"/>
    <w:rsid w:val="00EA49DB"/>
    <w:rsid w:val="00EA515B"/>
    <w:rsid w:val="00EA55C4"/>
    <w:rsid w:val="00EA677A"/>
    <w:rsid w:val="00EB000B"/>
    <w:rsid w:val="00EB10F3"/>
    <w:rsid w:val="00EB12A6"/>
    <w:rsid w:val="00EB71B2"/>
    <w:rsid w:val="00EC1B70"/>
    <w:rsid w:val="00EC20B3"/>
    <w:rsid w:val="00EC34A5"/>
    <w:rsid w:val="00EC3BA9"/>
    <w:rsid w:val="00EC4335"/>
    <w:rsid w:val="00EC4E81"/>
    <w:rsid w:val="00EC5817"/>
    <w:rsid w:val="00EC607E"/>
    <w:rsid w:val="00EC71A3"/>
    <w:rsid w:val="00ED0298"/>
    <w:rsid w:val="00ED1C4F"/>
    <w:rsid w:val="00ED2CB3"/>
    <w:rsid w:val="00ED30F2"/>
    <w:rsid w:val="00ED3CD6"/>
    <w:rsid w:val="00ED4441"/>
    <w:rsid w:val="00ED5718"/>
    <w:rsid w:val="00ED79C2"/>
    <w:rsid w:val="00EE07FF"/>
    <w:rsid w:val="00EE2BCB"/>
    <w:rsid w:val="00EE2F0A"/>
    <w:rsid w:val="00EE2FC8"/>
    <w:rsid w:val="00EE3C9B"/>
    <w:rsid w:val="00EE5D9B"/>
    <w:rsid w:val="00EE78D8"/>
    <w:rsid w:val="00EE7D88"/>
    <w:rsid w:val="00EF0C81"/>
    <w:rsid w:val="00EF0D55"/>
    <w:rsid w:val="00EF1602"/>
    <w:rsid w:val="00EF208A"/>
    <w:rsid w:val="00EF2A57"/>
    <w:rsid w:val="00EF2CB9"/>
    <w:rsid w:val="00EF4421"/>
    <w:rsid w:val="00EF4F00"/>
    <w:rsid w:val="00EF524A"/>
    <w:rsid w:val="00EF79BD"/>
    <w:rsid w:val="00F00699"/>
    <w:rsid w:val="00F01475"/>
    <w:rsid w:val="00F022AD"/>
    <w:rsid w:val="00F02E6D"/>
    <w:rsid w:val="00F0440B"/>
    <w:rsid w:val="00F04A78"/>
    <w:rsid w:val="00F04F48"/>
    <w:rsid w:val="00F04F58"/>
    <w:rsid w:val="00F04FA0"/>
    <w:rsid w:val="00F0657E"/>
    <w:rsid w:val="00F06692"/>
    <w:rsid w:val="00F07026"/>
    <w:rsid w:val="00F10448"/>
    <w:rsid w:val="00F105AC"/>
    <w:rsid w:val="00F10D50"/>
    <w:rsid w:val="00F118F6"/>
    <w:rsid w:val="00F12826"/>
    <w:rsid w:val="00F12F0A"/>
    <w:rsid w:val="00F13B03"/>
    <w:rsid w:val="00F143C9"/>
    <w:rsid w:val="00F15498"/>
    <w:rsid w:val="00F1621D"/>
    <w:rsid w:val="00F174C8"/>
    <w:rsid w:val="00F255FD"/>
    <w:rsid w:val="00F2576C"/>
    <w:rsid w:val="00F275D5"/>
    <w:rsid w:val="00F27782"/>
    <w:rsid w:val="00F27CF2"/>
    <w:rsid w:val="00F30D06"/>
    <w:rsid w:val="00F32238"/>
    <w:rsid w:val="00F32B02"/>
    <w:rsid w:val="00F32C15"/>
    <w:rsid w:val="00F34C32"/>
    <w:rsid w:val="00F34F50"/>
    <w:rsid w:val="00F35337"/>
    <w:rsid w:val="00F35B11"/>
    <w:rsid w:val="00F4038A"/>
    <w:rsid w:val="00F40440"/>
    <w:rsid w:val="00F405C2"/>
    <w:rsid w:val="00F4118F"/>
    <w:rsid w:val="00F41B2C"/>
    <w:rsid w:val="00F41EA0"/>
    <w:rsid w:val="00F43E08"/>
    <w:rsid w:val="00F44F02"/>
    <w:rsid w:val="00F45376"/>
    <w:rsid w:val="00F465B9"/>
    <w:rsid w:val="00F471AE"/>
    <w:rsid w:val="00F474E0"/>
    <w:rsid w:val="00F516F9"/>
    <w:rsid w:val="00F521C0"/>
    <w:rsid w:val="00F5262C"/>
    <w:rsid w:val="00F533B2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BF5"/>
    <w:rsid w:val="00F63D61"/>
    <w:rsid w:val="00F647CE"/>
    <w:rsid w:val="00F65419"/>
    <w:rsid w:val="00F6550B"/>
    <w:rsid w:val="00F65B0A"/>
    <w:rsid w:val="00F65D96"/>
    <w:rsid w:val="00F67C1B"/>
    <w:rsid w:val="00F70196"/>
    <w:rsid w:val="00F701A3"/>
    <w:rsid w:val="00F70B69"/>
    <w:rsid w:val="00F70EF9"/>
    <w:rsid w:val="00F73006"/>
    <w:rsid w:val="00F73047"/>
    <w:rsid w:val="00F730E2"/>
    <w:rsid w:val="00F768AA"/>
    <w:rsid w:val="00F768C7"/>
    <w:rsid w:val="00F76C9A"/>
    <w:rsid w:val="00F77458"/>
    <w:rsid w:val="00F83DCB"/>
    <w:rsid w:val="00F83E84"/>
    <w:rsid w:val="00F844EE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2EEE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680"/>
    <w:rsid w:val="00FA2A0B"/>
    <w:rsid w:val="00FA33AE"/>
    <w:rsid w:val="00FA3DF7"/>
    <w:rsid w:val="00FA67E2"/>
    <w:rsid w:val="00FA7007"/>
    <w:rsid w:val="00FB046C"/>
    <w:rsid w:val="00FB131D"/>
    <w:rsid w:val="00FB1663"/>
    <w:rsid w:val="00FB2C86"/>
    <w:rsid w:val="00FB5431"/>
    <w:rsid w:val="00FB6463"/>
    <w:rsid w:val="00FB6945"/>
    <w:rsid w:val="00FB6CB5"/>
    <w:rsid w:val="00FB7418"/>
    <w:rsid w:val="00FB75F7"/>
    <w:rsid w:val="00FB7AED"/>
    <w:rsid w:val="00FB7ED9"/>
    <w:rsid w:val="00FC1371"/>
    <w:rsid w:val="00FC1593"/>
    <w:rsid w:val="00FC36E2"/>
    <w:rsid w:val="00FC4212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65D"/>
    <w:rsid w:val="00FD27C4"/>
    <w:rsid w:val="00FD2B81"/>
    <w:rsid w:val="00FD5395"/>
    <w:rsid w:val="00FD5E74"/>
    <w:rsid w:val="00FD63D0"/>
    <w:rsid w:val="00FD67F5"/>
    <w:rsid w:val="00FD6F4B"/>
    <w:rsid w:val="00FD7A9A"/>
    <w:rsid w:val="00FE00ED"/>
    <w:rsid w:val="00FE0379"/>
    <w:rsid w:val="00FE0CF1"/>
    <w:rsid w:val="00FE2C65"/>
    <w:rsid w:val="00FE3BDB"/>
    <w:rsid w:val="00FE430B"/>
    <w:rsid w:val="00FE4B61"/>
    <w:rsid w:val="00FE5733"/>
    <w:rsid w:val="00FE6CAF"/>
    <w:rsid w:val="00FF032C"/>
    <w:rsid w:val="00FF0336"/>
    <w:rsid w:val="00FF0AD8"/>
    <w:rsid w:val="00FF0D69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BC732A61-0FC9-43D9-911E-6928D7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2BB8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af2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a0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a0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af3">
    <w:name w:val="Body Text"/>
    <w:basedOn w:val="a0"/>
    <w:link w:val="Char3"/>
    <w:semiHidden/>
    <w:unhideWhenUsed/>
    <w:rsid w:val="004333A2"/>
    <w:pPr>
      <w:spacing w:after="120"/>
    </w:pPr>
  </w:style>
  <w:style w:type="character" w:customStyle="1" w:styleId="Char3">
    <w:name w:val="正文文本 Char"/>
    <w:basedOn w:val="a1"/>
    <w:link w:val="af3"/>
    <w:semiHidden/>
    <w:rsid w:val="004333A2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4333A2"/>
    <w:pPr>
      <w:widowControl w:val="0"/>
      <w:autoSpaceDE w:val="0"/>
      <w:autoSpaceDN w:val="0"/>
      <w:adjustRightInd w:val="0"/>
      <w:jc w:val="left"/>
    </w:pPr>
    <w:rPr>
      <w:sz w:val="24"/>
      <w:szCs w:val="24"/>
      <w:lang w:val="en-US" w:eastAsia="zh-CN" w:bidi="ne-NP"/>
    </w:rPr>
  </w:style>
  <w:style w:type="character" w:customStyle="1" w:styleId="SC10319501">
    <w:name w:val="SC.10.319501"/>
    <w:uiPriority w:val="99"/>
    <w:rsid w:val="00661BC4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E66CCF"/>
    <w:rPr>
      <w:color w:val="000000"/>
      <w:sz w:val="20"/>
      <w:szCs w:val="20"/>
    </w:rPr>
  </w:style>
  <w:style w:type="paragraph" w:customStyle="1" w:styleId="SP15299402">
    <w:name w:val="SP.15.299402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705">
    <w:name w:val="SC.15.323705"/>
    <w:uiPriority w:val="99"/>
    <w:rsid w:val="00FC4212"/>
    <w:rPr>
      <w:color w:val="000000"/>
      <w:sz w:val="20"/>
      <w:szCs w:val="20"/>
      <w:u w:val="single"/>
    </w:rPr>
  </w:style>
  <w:style w:type="paragraph" w:customStyle="1" w:styleId="SP15299369">
    <w:name w:val="SP.15.299369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48">
    <w:name w:val="SP.15.299448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FC4212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5106520">
    <w:name w:val="SC.5.106520"/>
    <w:uiPriority w:val="99"/>
    <w:rsid w:val="00983A38"/>
    <w:rPr>
      <w:b/>
      <w:bCs/>
      <w:color w:val="000000"/>
    </w:rPr>
  </w:style>
  <w:style w:type="character" w:customStyle="1" w:styleId="SC2212999">
    <w:name w:val="SC.2.212999"/>
    <w:uiPriority w:val="99"/>
    <w:rsid w:val="00983A38"/>
    <w:rPr>
      <w:color w:val="000000"/>
      <w:sz w:val="20"/>
      <w:szCs w:val="20"/>
    </w:rPr>
  </w:style>
  <w:style w:type="character" w:customStyle="1" w:styleId="SC15323611">
    <w:name w:val="SC.15.323611"/>
    <w:uiPriority w:val="99"/>
    <w:rsid w:val="00B102CA"/>
    <w:rPr>
      <w:color w:val="000000"/>
      <w:sz w:val="18"/>
      <w:szCs w:val="18"/>
    </w:rPr>
  </w:style>
  <w:style w:type="paragraph" w:customStyle="1" w:styleId="SP21278922">
    <w:name w:val="SP.21.278922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278933">
    <w:name w:val="SP.21.278933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278544">
    <w:name w:val="SP.21.278544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278889">
    <w:name w:val="SP.21.278889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21323589">
    <w:name w:val="SC.21.323589"/>
    <w:uiPriority w:val="99"/>
    <w:rsid w:val="00B7092A"/>
    <w:rPr>
      <w:color w:val="000000"/>
      <w:sz w:val="20"/>
      <w:szCs w:val="20"/>
    </w:rPr>
  </w:style>
  <w:style w:type="paragraph" w:customStyle="1" w:styleId="SP21278900">
    <w:name w:val="SP.21.278900"/>
    <w:basedOn w:val="Default"/>
    <w:next w:val="Default"/>
    <w:uiPriority w:val="99"/>
    <w:rsid w:val="00F474E0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21323592">
    <w:name w:val="SC.21.323592"/>
    <w:basedOn w:val="a1"/>
    <w:uiPriority w:val="99"/>
    <w:rsid w:val="003D524F"/>
    <w:rPr>
      <w:color w:val="000000"/>
    </w:rPr>
  </w:style>
  <w:style w:type="character" w:customStyle="1" w:styleId="SC21323594">
    <w:name w:val="SC.21.323594"/>
    <w:uiPriority w:val="99"/>
    <w:rsid w:val="008338E7"/>
    <w:rPr>
      <w:b/>
      <w:bCs/>
      <w:color w:val="000000"/>
      <w:sz w:val="22"/>
      <w:szCs w:val="22"/>
    </w:rPr>
  </w:style>
  <w:style w:type="paragraph" w:customStyle="1" w:styleId="SP21278910">
    <w:name w:val="SP.21.278910"/>
    <w:basedOn w:val="Default"/>
    <w:next w:val="Default"/>
    <w:uiPriority w:val="99"/>
    <w:rsid w:val="008338E7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278968">
    <w:name w:val="SP.21.278968"/>
    <w:basedOn w:val="Default"/>
    <w:next w:val="Default"/>
    <w:uiPriority w:val="99"/>
    <w:rsid w:val="008F2719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4319618">
    <w:name w:val="SP.14.319618"/>
    <w:basedOn w:val="Default"/>
    <w:next w:val="Default"/>
    <w:uiPriority w:val="99"/>
    <w:rsid w:val="00E43247"/>
    <w:pPr>
      <w:widowControl w:val="0"/>
    </w:pPr>
    <w:rPr>
      <w:color w:val="auto"/>
    </w:rPr>
  </w:style>
  <w:style w:type="paragraph" w:customStyle="1" w:styleId="SP14319765">
    <w:name w:val="SP.14.319765"/>
    <w:basedOn w:val="Default"/>
    <w:next w:val="Default"/>
    <w:uiPriority w:val="99"/>
    <w:rsid w:val="00E43247"/>
    <w:pPr>
      <w:widowControl w:val="0"/>
    </w:pPr>
    <w:rPr>
      <w:color w:val="auto"/>
    </w:rPr>
  </w:style>
  <w:style w:type="character" w:customStyle="1" w:styleId="SC14319501">
    <w:name w:val="SC.14.319501"/>
    <w:uiPriority w:val="99"/>
    <w:rsid w:val="00E43247"/>
    <w:rPr>
      <w:b/>
      <w:bCs/>
      <w:color w:val="000000"/>
      <w:sz w:val="20"/>
      <w:szCs w:val="20"/>
    </w:rPr>
  </w:style>
  <w:style w:type="paragraph" w:customStyle="1" w:styleId="SP14319626">
    <w:name w:val="SP.14.319626"/>
    <w:basedOn w:val="Default"/>
    <w:next w:val="Default"/>
    <w:uiPriority w:val="99"/>
    <w:rsid w:val="00E43247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4319787">
    <w:name w:val="SP.14.319787"/>
    <w:basedOn w:val="Default"/>
    <w:next w:val="Default"/>
    <w:uiPriority w:val="99"/>
    <w:rsid w:val="0037262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4319767">
    <w:name w:val="SP.14.319767"/>
    <w:basedOn w:val="Default"/>
    <w:next w:val="Default"/>
    <w:uiPriority w:val="99"/>
    <w:rsid w:val="0037262A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4319505">
    <w:name w:val="SC.14.319505"/>
    <w:uiPriority w:val="99"/>
    <w:rsid w:val="00552F88"/>
    <w:rPr>
      <w:b/>
      <w:bCs/>
      <w:i/>
      <w:iCs/>
      <w:color w:val="000000"/>
      <w:sz w:val="22"/>
      <w:szCs w:val="22"/>
    </w:rPr>
  </w:style>
  <w:style w:type="character" w:customStyle="1" w:styleId="SC14319526">
    <w:name w:val="SC.14.319526"/>
    <w:uiPriority w:val="99"/>
    <w:rsid w:val="00552F88"/>
    <w:rPr>
      <w:b/>
      <w:bCs/>
      <w:color w:val="000000"/>
      <w:sz w:val="20"/>
      <w:szCs w:val="20"/>
      <w:u w:val="single"/>
    </w:rPr>
  </w:style>
  <w:style w:type="paragraph" w:customStyle="1" w:styleId="SP22168330">
    <w:name w:val="SP.22.168330"/>
    <w:basedOn w:val="Default"/>
    <w:next w:val="Default"/>
    <w:uiPriority w:val="99"/>
    <w:rsid w:val="001A078E"/>
    <w:pPr>
      <w:widowControl w:val="0"/>
    </w:pPr>
    <w:rPr>
      <w:color w:val="auto"/>
    </w:rPr>
  </w:style>
  <w:style w:type="paragraph" w:customStyle="1" w:styleId="SP22168341">
    <w:name w:val="SP.22.168341"/>
    <w:basedOn w:val="Default"/>
    <w:next w:val="Default"/>
    <w:uiPriority w:val="99"/>
    <w:rsid w:val="001A078E"/>
    <w:pPr>
      <w:widowControl w:val="0"/>
    </w:pPr>
    <w:rPr>
      <w:color w:val="auto"/>
    </w:rPr>
  </w:style>
  <w:style w:type="character" w:customStyle="1" w:styleId="SC22323594">
    <w:name w:val="SC.22.323594"/>
    <w:uiPriority w:val="99"/>
    <w:rsid w:val="001A078E"/>
    <w:rPr>
      <w:b/>
      <w:bCs/>
      <w:color w:val="000000"/>
      <w:sz w:val="22"/>
      <w:szCs w:val="22"/>
    </w:rPr>
  </w:style>
  <w:style w:type="paragraph" w:customStyle="1" w:styleId="SP22167952">
    <w:name w:val="SP.22.167952"/>
    <w:basedOn w:val="Default"/>
    <w:next w:val="Default"/>
    <w:uiPriority w:val="99"/>
    <w:rsid w:val="001A078E"/>
    <w:pPr>
      <w:widowControl w:val="0"/>
    </w:pPr>
    <w:rPr>
      <w:color w:val="auto"/>
    </w:rPr>
  </w:style>
  <w:style w:type="character" w:customStyle="1" w:styleId="SC22323589">
    <w:name w:val="SC.22.323589"/>
    <w:uiPriority w:val="99"/>
    <w:rsid w:val="001A078E"/>
    <w:rPr>
      <w:color w:val="000000"/>
      <w:sz w:val="20"/>
      <w:szCs w:val="20"/>
    </w:rPr>
  </w:style>
  <w:style w:type="character" w:customStyle="1" w:styleId="SC22323592">
    <w:name w:val="SC.22.323592"/>
    <w:uiPriority w:val="99"/>
    <w:rsid w:val="001F7CDC"/>
    <w:rPr>
      <w:color w:val="000000"/>
      <w:sz w:val="18"/>
      <w:szCs w:val="18"/>
    </w:rPr>
  </w:style>
  <w:style w:type="paragraph" w:customStyle="1" w:styleId="SP22168318">
    <w:name w:val="SP.22.168318"/>
    <w:basedOn w:val="Default"/>
    <w:next w:val="Default"/>
    <w:uiPriority w:val="99"/>
    <w:rsid w:val="004526DF"/>
    <w:pPr>
      <w:widowControl w:val="0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C0F4A188-534C-4ACC-892F-F1F604A94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115</TotalTime>
  <Pages>9</Pages>
  <Words>1591</Words>
  <Characters>9069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21/0301r5</vt:lpstr>
      <vt:lpstr>IEEE 802.11-21/0301r0</vt:lpstr>
    </vt:vector>
  </TitlesOfParts>
  <Company>Panasonic Corporation</Company>
  <LinksUpToDate>false</LinksUpToDate>
  <CharactersWithSpaces>10639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21/0301r5</dc:title>
  <dc:subject>Submission</dc:subject>
  <dc:creator>Ming Gan</dc:creator>
  <cp:keywords>March 2016, CTPClassification=CTP_IC:VisualMarkings=</cp:keywords>
  <dc:description/>
  <cp:lastModifiedBy>Ming Gan</cp:lastModifiedBy>
  <cp:revision>10</cp:revision>
  <cp:lastPrinted>2014-09-06T06:13:00Z</cp:lastPrinted>
  <dcterms:created xsi:type="dcterms:W3CDTF">2025-05-05T08:47:00Z</dcterms:created>
  <dcterms:modified xsi:type="dcterms:W3CDTF">2025-05-13T08:07:00Z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(3)NEyoL3UYCsE6RobnE+LqJ5fYf3xvOT4P9zublGfu3c+gkj5PMa8xeFaCyciWH235rXRJeTBG
GE4nJ+aRPFW05XLzdoMksSW8zTjA+kYnQCLiDCvXncta5/lmqX9sy0W1l1Je9hSNrgXJMUOx
NLZ59Hj4ITCj/O4cNP+Gaj39XFi1l5u+6KI3+0DZGItR/kx+2QfzJ39sxGwzCBPl7iPkSqPa
NjQIkDnDTz+n3XFuCB</vt:lpwstr>
  </property>
  <property fmtid="{D5CDD505-2E9C-101B-9397-08002B2CF9AE}" pid="7" name="_2015_ms_pID_7253431">
    <vt:lpwstr>kylKStkd36+ZQlfaQxl70+M6APoaql6h1SfoZjp2RTQa0S/QfTqNUU
YuZb1lExrBE/rfGJikbtTtmGjVfRSbYm09YdubzqvVjeQzct/J+16osPYatq91F2ZiTZLWch
cKZ31ZekbTGlnNxjT3lRhfbk9d55TBRuw05TxZbzUBg0FqFK59l00hl3r86/kg21tsmghXaO
9Ys+lt9yIEVMW9odKPJSCpyP2MWA7QcgCcuH</vt:lpwstr>
  </property>
  <property fmtid="{D5CDD505-2E9C-101B-9397-08002B2CF9AE}" pid="8" name="CTPClassification">
    <vt:lpwstr>CTP_IC</vt:lpwstr>
  </property>
  <property fmtid="{D5CDD505-2E9C-101B-9397-08002B2CF9AE}" pid="9" name="MSIP_Label_9aa06179-68b3-4e2b-b09b-a2424735516b_Enabled">
    <vt:lpwstr>True</vt:lpwstr>
  </property>
  <property fmtid="{D5CDD505-2E9C-101B-9397-08002B2CF9AE}" pid="10" name="MSIP_Label_9aa06179-68b3-4e2b-b09b-a2424735516b_SiteId">
    <vt:lpwstr>46c98d88-e344-4ed4-8496-4ed7712e255d</vt:lpwstr>
  </property>
  <property fmtid="{D5CDD505-2E9C-101B-9397-08002B2CF9AE}" pid="11" name="MSIP_Label_9aa06179-68b3-4e2b-b09b-a2424735516b_Owner">
    <vt:lpwstr>laurent.cariou@intel.com</vt:lpwstr>
  </property>
  <property fmtid="{D5CDD505-2E9C-101B-9397-08002B2CF9AE}" pid="12" name="MSIP_Label_9aa06179-68b3-4e2b-b09b-a2424735516b_SetDate">
    <vt:lpwstr>2021-05-12T15:35:39.7761577Z</vt:lpwstr>
  </property>
  <property fmtid="{D5CDD505-2E9C-101B-9397-08002B2CF9AE}" pid="13" name="MSIP_Label_9aa06179-68b3-4e2b-b09b-a2424735516b_Name">
    <vt:lpwstr>Intel Confidential</vt:lpwstr>
  </property>
  <property fmtid="{D5CDD505-2E9C-101B-9397-08002B2CF9AE}" pid="14" name="MSIP_Label_9aa06179-68b3-4e2b-b09b-a2424735516b_Application">
    <vt:lpwstr>Microsoft Azure Information Protection</vt:lpwstr>
  </property>
  <property fmtid="{D5CDD505-2E9C-101B-9397-08002B2CF9AE}" pid="15" name="MSIP_Label_9aa06179-68b3-4e2b-b09b-a2424735516b_ActionId">
    <vt:lpwstr>3287bc87-c3a7-49c3-9e5b-946c1bccec84</vt:lpwstr>
  </property>
  <property fmtid="{D5CDD505-2E9C-101B-9397-08002B2CF9AE}" pid="16" name="MSIP_Label_9aa06179-68b3-4e2b-b09b-a2424735516b_Extended_MSFT_Method">
    <vt:lpwstr>Automatic</vt:lpwstr>
  </property>
  <property fmtid="{D5CDD505-2E9C-101B-9397-08002B2CF9AE}" pid="17" name="Sensitivity">
    <vt:lpwstr>Intel Confidential</vt:lpwstr>
  </property>
  <property fmtid="{D5CDD505-2E9C-101B-9397-08002B2CF9AE}" pid="18" name="_2015_ms_pID_7253432">
    <vt:lpwstr>z8IFHb09XJXFb7MhywNApDc=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1745930806</vt:lpwstr>
  </property>
</Properties>
</file>