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30"/>
        <w:gridCol w:w="1890"/>
        <w:gridCol w:w="1170"/>
        <w:gridCol w:w="3191"/>
      </w:tblGrid>
      <w:tr w:rsidR="009C74BB" w:rsidRPr="009710F0" w14:paraId="398F1DCA" w14:textId="77777777" w:rsidTr="00A31553">
        <w:trPr>
          <w:trHeight w:val="485"/>
          <w:jc w:val="center"/>
        </w:trPr>
        <w:tc>
          <w:tcPr>
            <w:tcW w:w="9576" w:type="dxa"/>
            <w:gridSpan w:val="5"/>
            <w:vAlign w:val="center"/>
          </w:tcPr>
          <w:p w14:paraId="3700ECF4" w14:textId="31E9C4EC" w:rsidR="009C74BB" w:rsidRPr="009710F0" w:rsidRDefault="00252BF9" w:rsidP="00A31553">
            <w:pPr>
              <w:pStyle w:val="T2"/>
              <w:rPr>
                <w:sz w:val="24"/>
                <w:szCs w:val="24"/>
              </w:rPr>
            </w:pPr>
            <w:r>
              <w:rPr>
                <w:sz w:val="24"/>
                <w:szCs w:val="24"/>
              </w:rPr>
              <w:t xml:space="preserve">D0.1 CID resolutions </w:t>
            </w:r>
            <w:r w:rsidR="00F5277D">
              <w:rPr>
                <w:sz w:val="24"/>
                <w:szCs w:val="24"/>
              </w:rPr>
              <w:t>for Section 38.1</w:t>
            </w:r>
            <w:r w:rsidR="00FC5FCA">
              <w:rPr>
                <w:sz w:val="24"/>
                <w:szCs w:val="24"/>
              </w:rPr>
              <w:t xml:space="preserve"> – Part </w:t>
            </w:r>
            <w:r w:rsidR="00084A1E">
              <w:rPr>
                <w:sz w:val="24"/>
                <w:szCs w:val="24"/>
              </w:rPr>
              <w:t>3</w:t>
            </w:r>
          </w:p>
        </w:tc>
      </w:tr>
      <w:tr w:rsidR="009C74BB" w:rsidRPr="009710F0" w14:paraId="5B7F9721" w14:textId="77777777" w:rsidTr="00A31553">
        <w:trPr>
          <w:trHeight w:val="359"/>
          <w:jc w:val="center"/>
        </w:trPr>
        <w:tc>
          <w:tcPr>
            <w:tcW w:w="9576" w:type="dxa"/>
            <w:gridSpan w:val="5"/>
            <w:vAlign w:val="center"/>
          </w:tcPr>
          <w:p w14:paraId="42769D5B" w14:textId="0C0249AF"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243858">
              <w:rPr>
                <w:b w:val="0"/>
                <w:sz w:val="24"/>
                <w:szCs w:val="24"/>
              </w:rPr>
              <w:t>5</w:t>
            </w:r>
            <w:r w:rsidR="00FC5FCA">
              <w:rPr>
                <w:b w:val="0"/>
                <w:sz w:val="24"/>
                <w:szCs w:val="24"/>
              </w:rPr>
              <w:t>-</w:t>
            </w:r>
            <w:r w:rsidR="00243858">
              <w:rPr>
                <w:b w:val="0"/>
                <w:sz w:val="24"/>
                <w:szCs w:val="24"/>
              </w:rPr>
              <w:t>11</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98318C">
        <w:trPr>
          <w:jc w:val="center"/>
        </w:trPr>
        <w:tc>
          <w:tcPr>
            <w:tcW w:w="179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53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189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17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19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084A1E" w:rsidRPr="009710F0" w14:paraId="3F519372" w14:textId="77777777" w:rsidTr="0098318C">
        <w:trPr>
          <w:jc w:val="center"/>
        </w:trPr>
        <w:tc>
          <w:tcPr>
            <w:tcW w:w="1795" w:type="dxa"/>
            <w:vAlign w:val="center"/>
          </w:tcPr>
          <w:p w14:paraId="2DBEFB67" w14:textId="3391E40B" w:rsidR="00084A1E" w:rsidRPr="009710F0" w:rsidRDefault="00084A1E" w:rsidP="00084A1E">
            <w:pPr>
              <w:pStyle w:val="NormalWeb"/>
              <w:spacing w:before="0" w:beforeAutospacing="0" w:after="0" w:afterAutospacing="0"/>
              <w:jc w:val="both"/>
              <w:rPr>
                <w:kern w:val="24"/>
              </w:rPr>
            </w:pPr>
            <w:r>
              <w:rPr>
                <w:kern w:val="24"/>
              </w:rPr>
              <w:t>Bin Tian</w:t>
            </w:r>
          </w:p>
        </w:tc>
        <w:tc>
          <w:tcPr>
            <w:tcW w:w="1530" w:type="dxa"/>
            <w:vAlign w:val="center"/>
          </w:tcPr>
          <w:p w14:paraId="12BF5F75" w14:textId="7EE652A2" w:rsidR="00084A1E" w:rsidRPr="009710F0" w:rsidRDefault="00084A1E" w:rsidP="00084A1E">
            <w:pPr>
              <w:pStyle w:val="NormalWeb"/>
              <w:spacing w:before="0" w:beforeAutospacing="0" w:after="0" w:afterAutospacing="0"/>
              <w:jc w:val="both"/>
            </w:pPr>
            <w:r>
              <w:t>Qualcomm</w:t>
            </w:r>
          </w:p>
        </w:tc>
        <w:tc>
          <w:tcPr>
            <w:tcW w:w="1890" w:type="dxa"/>
            <w:vAlign w:val="center"/>
          </w:tcPr>
          <w:p w14:paraId="52BDD874" w14:textId="77777777" w:rsidR="00084A1E" w:rsidRPr="009710F0" w:rsidRDefault="00084A1E" w:rsidP="00084A1E">
            <w:pPr>
              <w:pStyle w:val="NormalWeb"/>
              <w:spacing w:before="0" w:beforeAutospacing="0" w:after="0" w:afterAutospacing="0"/>
              <w:jc w:val="both"/>
            </w:pPr>
          </w:p>
        </w:tc>
        <w:tc>
          <w:tcPr>
            <w:tcW w:w="1170" w:type="dxa"/>
            <w:vAlign w:val="center"/>
          </w:tcPr>
          <w:p w14:paraId="5825C8E2" w14:textId="77777777" w:rsidR="00084A1E" w:rsidRPr="009710F0" w:rsidRDefault="00084A1E" w:rsidP="00084A1E">
            <w:pPr>
              <w:jc w:val="both"/>
              <w:rPr>
                <w:sz w:val="24"/>
                <w:szCs w:val="24"/>
              </w:rPr>
            </w:pPr>
          </w:p>
        </w:tc>
        <w:tc>
          <w:tcPr>
            <w:tcW w:w="3191" w:type="dxa"/>
            <w:vAlign w:val="center"/>
          </w:tcPr>
          <w:p w14:paraId="3C9871C6" w14:textId="64FD0C7B" w:rsidR="00084A1E" w:rsidRPr="009710F0" w:rsidRDefault="00084A1E" w:rsidP="00084A1E">
            <w:pPr>
              <w:pStyle w:val="NormalWeb"/>
              <w:spacing w:before="0" w:beforeAutospacing="0" w:after="0" w:afterAutospacing="0"/>
              <w:jc w:val="both"/>
              <w:rPr>
                <w:kern w:val="24"/>
              </w:rPr>
            </w:pPr>
            <w:r>
              <w:rPr>
                <w:kern w:val="24"/>
              </w:rPr>
              <w:t>btian@qti.qualcomm.com</w:t>
            </w:r>
          </w:p>
        </w:tc>
      </w:tr>
      <w:tr w:rsidR="00084A1E" w:rsidRPr="009710F0" w14:paraId="33D76B06" w14:textId="77777777" w:rsidTr="0098318C">
        <w:trPr>
          <w:jc w:val="center"/>
        </w:trPr>
        <w:tc>
          <w:tcPr>
            <w:tcW w:w="1795" w:type="dxa"/>
            <w:vAlign w:val="center"/>
          </w:tcPr>
          <w:p w14:paraId="37924013" w14:textId="5AD4BFCC" w:rsidR="00084A1E" w:rsidRPr="009710F0" w:rsidRDefault="00084A1E" w:rsidP="00084A1E">
            <w:pPr>
              <w:pStyle w:val="NormalWeb"/>
              <w:spacing w:before="0" w:beforeAutospacing="0" w:after="0" w:afterAutospacing="0"/>
              <w:jc w:val="both"/>
              <w:rPr>
                <w:kern w:val="24"/>
              </w:rPr>
            </w:pPr>
            <w:r>
              <w:rPr>
                <w:kern w:val="24"/>
              </w:rPr>
              <w:t>Eugene Baik</w:t>
            </w:r>
          </w:p>
        </w:tc>
        <w:tc>
          <w:tcPr>
            <w:tcW w:w="1530" w:type="dxa"/>
            <w:vAlign w:val="center"/>
          </w:tcPr>
          <w:p w14:paraId="00B0F392" w14:textId="2ECECB47" w:rsidR="00084A1E" w:rsidRPr="009710F0" w:rsidRDefault="00084A1E" w:rsidP="00084A1E">
            <w:pPr>
              <w:pStyle w:val="NormalWeb"/>
              <w:spacing w:before="0" w:beforeAutospacing="0" w:after="0" w:afterAutospacing="0"/>
              <w:jc w:val="both"/>
            </w:pPr>
            <w:r w:rsidRPr="009710F0">
              <w:t>Qualcomm</w:t>
            </w:r>
          </w:p>
        </w:tc>
        <w:tc>
          <w:tcPr>
            <w:tcW w:w="1890" w:type="dxa"/>
            <w:vAlign w:val="center"/>
          </w:tcPr>
          <w:p w14:paraId="1F7CD346" w14:textId="77777777" w:rsidR="00084A1E" w:rsidRPr="009710F0" w:rsidRDefault="00084A1E" w:rsidP="00084A1E">
            <w:pPr>
              <w:pStyle w:val="NormalWeb"/>
              <w:spacing w:before="0" w:beforeAutospacing="0" w:after="0" w:afterAutospacing="0"/>
              <w:jc w:val="both"/>
            </w:pPr>
          </w:p>
        </w:tc>
        <w:tc>
          <w:tcPr>
            <w:tcW w:w="1170" w:type="dxa"/>
            <w:vAlign w:val="center"/>
          </w:tcPr>
          <w:p w14:paraId="12C1F6DB" w14:textId="77777777" w:rsidR="00084A1E" w:rsidRPr="009710F0" w:rsidRDefault="00084A1E" w:rsidP="00084A1E">
            <w:pPr>
              <w:jc w:val="both"/>
              <w:rPr>
                <w:sz w:val="24"/>
                <w:szCs w:val="24"/>
              </w:rPr>
            </w:pPr>
          </w:p>
        </w:tc>
        <w:tc>
          <w:tcPr>
            <w:tcW w:w="3191" w:type="dxa"/>
            <w:vAlign w:val="center"/>
          </w:tcPr>
          <w:p w14:paraId="3627E70B" w14:textId="4E593849" w:rsidR="00084A1E" w:rsidRPr="009710F0" w:rsidRDefault="00084A1E" w:rsidP="00084A1E">
            <w:pPr>
              <w:pStyle w:val="NormalWeb"/>
              <w:spacing w:before="0" w:beforeAutospacing="0" w:after="0" w:afterAutospacing="0"/>
              <w:jc w:val="both"/>
              <w:rPr>
                <w:kern w:val="24"/>
              </w:rPr>
            </w:pPr>
            <w:r>
              <w:rPr>
                <w:kern w:val="24"/>
              </w:rPr>
              <w:t>eugeneb@qti.qualcomm.com</w:t>
            </w:r>
          </w:p>
        </w:tc>
      </w:tr>
      <w:tr w:rsidR="00084A1E" w:rsidRPr="009710F0" w14:paraId="729BCB5D" w14:textId="77777777" w:rsidTr="0098318C">
        <w:trPr>
          <w:jc w:val="center"/>
        </w:trPr>
        <w:tc>
          <w:tcPr>
            <w:tcW w:w="1795" w:type="dxa"/>
            <w:vAlign w:val="center"/>
          </w:tcPr>
          <w:p w14:paraId="0CA9D3C4" w14:textId="572CF5CD" w:rsidR="00084A1E" w:rsidRDefault="00084A1E" w:rsidP="00084A1E">
            <w:pPr>
              <w:pStyle w:val="NormalWeb"/>
              <w:spacing w:before="0" w:beforeAutospacing="0" w:after="0" w:afterAutospacing="0"/>
              <w:jc w:val="both"/>
              <w:rPr>
                <w:kern w:val="24"/>
              </w:rPr>
            </w:pPr>
          </w:p>
        </w:tc>
        <w:tc>
          <w:tcPr>
            <w:tcW w:w="1530" w:type="dxa"/>
            <w:vAlign w:val="center"/>
          </w:tcPr>
          <w:p w14:paraId="6A2DB388" w14:textId="7A101CC7" w:rsidR="00084A1E" w:rsidRPr="009710F0" w:rsidRDefault="00084A1E" w:rsidP="00084A1E">
            <w:pPr>
              <w:pStyle w:val="NormalWeb"/>
              <w:spacing w:before="0" w:beforeAutospacing="0" w:after="0" w:afterAutospacing="0"/>
              <w:jc w:val="both"/>
            </w:pPr>
          </w:p>
        </w:tc>
        <w:tc>
          <w:tcPr>
            <w:tcW w:w="1890" w:type="dxa"/>
            <w:vAlign w:val="center"/>
          </w:tcPr>
          <w:p w14:paraId="764D647C" w14:textId="77777777" w:rsidR="00084A1E" w:rsidRPr="009710F0" w:rsidRDefault="00084A1E" w:rsidP="00084A1E">
            <w:pPr>
              <w:pStyle w:val="NormalWeb"/>
              <w:spacing w:before="0" w:beforeAutospacing="0" w:after="0" w:afterAutospacing="0"/>
              <w:jc w:val="both"/>
            </w:pPr>
          </w:p>
        </w:tc>
        <w:tc>
          <w:tcPr>
            <w:tcW w:w="1170" w:type="dxa"/>
            <w:vAlign w:val="center"/>
          </w:tcPr>
          <w:p w14:paraId="1214E176" w14:textId="77777777" w:rsidR="00084A1E" w:rsidRPr="009710F0" w:rsidRDefault="00084A1E" w:rsidP="00084A1E">
            <w:pPr>
              <w:jc w:val="both"/>
              <w:rPr>
                <w:sz w:val="24"/>
                <w:szCs w:val="24"/>
              </w:rPr>
            </w:pPr>
          </w:p>
        </w:tc>
        <w:tc>
          <w:tcPr>
            <w:tcW w:w="3191" w:type="dxa"/>
            <w:vAlign w:val="center"/>
          </w:tcPr>
          <w:p w14:paraId="461A1B72" w14:textId="4194871C" w:rsidR="00084A1E" w:rsidRDefault="00084A1E" w:rsidP="00084A1E">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6768C1CF">
                <wp:simplePos x="0" y="0"/>
                <wp:positionH relativeFrom="column">
                  <wp:posOffset>-406400</wp:posOffset>
                </wp:positionH>
                <wp:positionV relativeFrom="paragraph">
                  <wp:posOffset>203835</wp:posOffset>
                </wp:positionV>
                <wp:extent cx="6743700" cy="56896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68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5F8B47B0"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se 38.1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149BDF4A"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0531F0">
                              <w:t xml:space="preserve">12 </w:t>
                            </w:r>
                            <w:r w:rsidR="00E404E3">
                              <w:t>CIDs</w:t>
                            </w:r>
                            <w:r>
                              <w:t xml:space="preserve"> </w:t>
                            </w:r>
                            <w:r w:rsidR="0033574A">
                              <w:t>:</w:t>
                            </w:r>
                          </w:p>
                          <w:p w14:paraId="0FACF349" w14:textId="5B4B953D" w:rsidR="0033574A" w:rsidRPr="004C0B97" w:rsidRDefault="00FC1DC7" w:rsidP="0033574A">
                            <w:pPr>
                              <w:pStyle w:val="ListParagraph"/>
                              <w:numPr>
                                <w:ilvl w:val="0"/>
                                <w:numId w:val="9"/>
                              </w:numPr>
                              <w:jc w:val="both"/>
                            </w:pPr>
                            <w:r>
                              <w:rPr>
                                <w:lang w:val="en-US"/>
                              </w:rPr>
                              <w:t xml:space="preserve">1471, </w:t>
                            </w:r>
                            <w:r w:rsidR="000531F0">
                              <w:rPr>
                                <w:lang w:val="en-US"/>
                              </w:rPr>
                              <w:t xml:space="preserve">3226, </w:t>
                            </w:r>
                            <w:r>
                              <w:rPr>
                                <w:lang w:val="en-US"/>
                              </w:rPr>
                              <w:t>2047,2048,</w:t>
                            </w:r>
                            <w:r w:rsidR="00B23AA6">
                              <w:rPr>
                                <w:lang w:val="en-US"/>
                              </w:rPr>
                              <w:t>2237,</w:t>
                            </w:r>
                            <w:r w:rsidR="00AD0840">
                              <w:rPr>
                                <w:lang w:val="en-US"/>
                              </w:rPr>
                              <w:t>2549,2559,2567,2568,</w:t>
                            </w:r>
                            <w:r w:rsidR="00913A47">
                              <w:rPr>
                                <w:lang w:val="en-US"/>
                              </w:rPr>
                              <w:t>2569,2717</w:t>
                            </w:r>
                            <w:r w:rsidR="00155AC2">
                              <w:rPr>
                                <w:lang w:val="en-US"/>
                              </w:rPr>
                              <w:t>,3295</w:t>
                            </w:r>
                          </w:p>
                          <w:p w14:paraId="1ACCDC5F" w14:textId="77777777" w:rsidR="000222FB" w:rsidRDefault="000222FB" w:rsidP="009C74BB"/>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pt;margin-top:16.05pt;width:531pt;height:4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" o:allowincell="f" stroked="f">
                <v:textbox>
                  <w:txbxContent>
                    <w:p w14:paraId="59989C09" w14:textId="77777777" w:rsidR="009C74BB" w:rsidRDefault="009C74BB" w:rsidP="009C74BB">
                      <w:pPr>
                        <w:pStyle w:val="T1"/>
                        <w:spacing w:after="120"/>
                      </w:pPr>
                      <w:r>
                        <w:t>Abstract</w:t>
                      </w:r>
                    </w:p>
                    <w:p w14:paraId="4EA6E58D" w14:textId="5F8B47B0"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se 38.1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149BDF4A"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0531F0">
                        <w:t xml:space="preserve">12 </w:t>
                      </w:r>
                      <w:r w:rsidR="00E404E3">
                        <w:t>CIDs</w:t>
                      </w:r>
                      <w:r>
                        <w:t xml:space="preserve"> </w:t>
                      </w:r>
                      <w:r w:rsidR="0033574A">
                        <w:t>:</w:t>
                      </w:r>
                    </w:p>
                    <w:p w14:paraId="0FACF349" w14:textId="5B4B953D" w:rsidR="0033574A" w:rsidRPr="004C0B97" w:rsidRDefault="00FC1DC7" w:rsidP="0033574A">
                      <w:pPr>
                        <w:pStyle w:val="ListParagraph"/>
                        <w:numPr>
                          <w:ilvl w:val="0"/>
                          <w:numId w:val="9"/>
                        </w:numPr>
                        <w:jc w:val="both"/>
                      </w:pPr>
                      <w:r>
                        <w:rPr>
                          <w:lang w:val="en-US"/>
                        </w:rPr>
                        <w:t xml:space="preserve">1471, </w:t>
                      </w:r>
                      <w:r w:rsidR="000531F0">
                        <w:rPr>
                          <w:lang w:val="en-US"/>
                        </w:rPr>
                        <w:t xml:space="preserve">3226, </w:t>
                      </w:r>
                      <w:r>
                        <w:rPr>
                          <w:lang w:val="en-US"/>
                        </w:rPr>
                        <w:t>2047,2048,</w:t>
                      </w:r>
                      <w:r w:rsidR="00B23AA6">
                        <w:rPr>
                          <w:lang w:val="en-US"/>
                        </w:rPr>
                        <w:t>2237,</w:t>
                      </w:r>
                      <w:r w:rsidR="00AD0840">
                        <w:rPr>
                          <w:lang w:val="en-US"/>
                        </w:rPr>
                        <w:t>2549,2559,2567,2568,</w:t>
                      </w:r>
                      <w:r w:rsidR="00913A47">
                        <w:rPr>
                          <w:lang w:val="en-US"/>
                        </w:rPr>
                        <w:t>2569,2717</w:t>
                      </w:r>
                      <w:r w:rsidR="00155AC2">
                        <w:rPr>
                          <w:lang w:val="en-US"/>
                        </w:rPr>
                        <w:t>,3295</w:t>
                      </w:r>
                    </w:p>
                    <w:p w14:paraId="1ACCDC5F" w14:textId="77777777" w:rsidR="000222FB" w:rsidRDefault="000222FB" w:rsidP="009C74BB"/>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1B8C900D" w:rsidR="009C74BB" w:rsidRDefault="00FC1DC7" w:rsidP="009C74BB">
      <w:pPr>
        <w:jc w:val="both"/>
        <w:rPr>
          <w:sz w:val="24"/>
          <w:szCs w:val="24"/>
        </w:rPr>
      </w:pPr>
      <w:r>
        <w:rPr>
          <w:sz w:val="24"/>
          <w:szCs w:val="24"/>
        </w:rPr>
        <w:t>131</w:t>
      </w: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1172917D" w14:textId="73443489" w:rsidR="001E4470" w:rsidRDefault="001E4470" w:rsidP="009C2D48">
      <w:pPr>
        <w:rPr>
          <w:lang w:val="en-US"/>
        </w:rPr>
      </w:pPr>
    </w:p>
    <w:p w14:paraId="6BC31C4C" w14:textId="77777777" w:rsidR="00C2064A" w:rsidRDefault="00C2064A" w:rsidP="009C2D48">
      <w:pPr>
        <w:rPr>
          <w:lang w:val="en-US"/>
        </w:rPr>
      </w:pPr>
    </w:p>
    <w:p w14:paraId="1D4C33AD" w14:textId="77777777" w:rsidR="00C2064A" w:rsidRDefault="00C2064A" w:rsidP="009C2D48">
      <w:pPr>
        <w:rPr>
          <w:lang w:val="en-US"/>
        </w:rPr>
      </w:pPr>
    </w:p>
    <w:p w14:paraId="0325CF49" w14:textId="77777777" w:rsidR="00C2064A" w:rsidRDefault="00C2064A" w:rsidP="009C2D48">
      <w:pPr>
        <w:rPr>
          <w:lang w:val="en-US"/>
        </w:rPr>
      </w:pPr>
    </w:p>
    <w:p w14:paraId="3262833B" w14:textId="77777777" w:rsidR="009506C7" w:rsidRDefault="009506C7" w:rsidP="009506C7">
      <w:pPr>
        <w:rPr>
          <w:lang w:val="en-US"/>
        </w:rPr>
      </w:pPr>
    </w:p>
    <w:tbl>
      <w:tblPr>
        <w:tblW w:w="10255" w:type="dxa"/>
        <w:tblLook w:val="04A0" w:firstRow="1" w:lastRow="0" w:firstColumn="1" w:lastColumn="0" w:noHBand="0" w:noVBand="1"/>
      </w:tblPr>
      <w:tblGrid>
        <w:gridCol w:w="662"/>
        <w:gridCol w:w="872"/>
        <w:gridCol w:w="717"/>
        <w:gridCol w:w="2784"/>
        <w:gridCol w:w="2162"/>
        <w:gridCol w:w="3058"/>
      </w:tblGrid>
      <w:tr w:rsidR="003E6ABB" w:rsidRPr="009506C7" w14:paraId="48C67C81" w14:textId="77777777" w:rsidTr="00F67880">
        <w:trPr>
          <w:trHeight w:val="792"/>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1360D353" w14:textId="77777777" w:rsidR="009506C7" w:rsidRPr="009506C7" w:rsidRDefault="009506C7" w:rsidP="009506C7">
            <w:pPr>
              <w:rPr>
                <w:rFonts w:ascii="Arial" w:eastAsia="Times New Roman" w:hAnsi="Arial" w:cs="Arial"/>
                <w:b/>
                <w:bCs/>
                <w:sz w:val="20"/>
                <w:lang w:val="en-US" w:eastAsia="zh-CN"/>
              </w:rPr>
            </w:pPr>
            <w:r w:rsidRPr="009506C7">
              <w:rPr>
                <w:rFonts w:ascii="Arial" w:eastAsia="Times New Roman" w:hAnsi="Arial" w:cs="Arial"/>
                <w:b/>
                <w:bCs/>
                <w:sz w:val="20"/>
                <w:lang w:val="en-US" w:eastAsia="zh-CN"/>
              </w:rPr>
              <w:lastRenderedPageBreak/>
              <w:t>CID</w:t>
            </w:r>
          </w:p>
        </w:tc>
        <w:tc>
          <w:tcPr>
            <w:tcW w:w="872" w:type="dxa"/>
            <w:tcBorders>
              <w:top w:val="single" w:sz="4" w:space="0" w:color="333300"/>
              <w:left w:val="nil"/>
              <w:bottom w:val="single" w:sz="4" w:space="0" w:color="333300"/>
              <w:right w:val="single" w:sz="4" w:space="0" w:color="333300"/>
            </w:tcBorders>
            <w:shd w:val="clear" w:color="auto" w:fill="auto"/>
            <w:hideMark/>
          </w:tcPr>
          <w:p w14:paraId="0497C490" w14:textId="77777777" w:rsidR="009506C7" w:rsidRPr="009506C7" w:rsidRDefault="009506C7" w:rsidP="009506C7">
            <w:pPr>
              <w:rPr>
                <w:rFonts w:ascii="Arial" w:eastAsia="Times New Roman" w:hAnsi="Arial" w:cs="Arial"/>
                <w:b/>
                <w:bCs/>
                <w:sz w:val="20"/>
                <w:lang w:val="en-US" w:eastAsia="zh-CN"/>
              </w:rPr>
            </w:pPr>
            <w:r w:rsidRPr="009506C7">
              <w:rPr>
                <w:rFonts w:ascii="Arial" w:eastAsia="Times New Roman" w:hAnsi="Arial" w:cs="Arial"/>
                <w:b/>
                <w:bCs/>
                <w:sz w:val="20"/>
                <w:lang w:val="en-US" w:eastAsia="zh-CN"/>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4D5C7EA3" w14:textId="77777777" w:rsidR="009506C7" w:rsidRPr="009506C7" w:rsidRDefault="009506C7" w:rsidP="009506C7">
            <w:pPr>
              <w:rPr>
                <w:rFonts w:ascii="Arial" w:eastAsia="Times New Roman" w:hAnsi="Arial" w:cs="Arial"/>
                <w:b/>
                <w:bCs/>
                <w:sz w:val="20"/>
                <w:lang w:val="en-US" w:eastAsia="zh-CN"/>
              </w:rPr>
            </w:pPr>
            <w:r w:rsidRPr="009506C7">
              <w:rPr>
                <w:rFonts w:ascii="Arial" w:eastAsia="Times New Roman" w:hAnsi="Arial" w:cs="Arial"/>
                <w:b/>
                <w:bCs/>
                <w:sz w:val="20"/>
                <w:lang w:val="en-US" w:eastAsia="zh-CN"/>
              </w:rPr>
              <w:t>Page</w:t>
            </w:r>
          </w:p>
        </w:tc>
        <w:tc>
          <w:tcPr>
            <w:tcW w:w="2784" w:type="dxa"/>
            <w:tcBorders>
              <w:top w:val="single" w:sz="4" w:space="0" w:color="333300"/>
              <w:left w:val="nil"/>
              <w:bottom w:val="single" w:sz="4" w:space="0" w:color="333300"/>
              <w:right w:val="single" w:sz="4" w:space="0" w:color="333300"/>
            </w:tcBorders>
            <w:shd w:val="clear" w:color="auto" w:fill="auto"/>
            <w:hideMark/>
          </w:tcPr>
          <w:p w14:paraId="70730123" w14:textId="77777777" w:rsidR="009506C7" w:rsidRPr="009506C7" w:rsidRDefault="009506C7" w:rsidP="009506C7">
            <w:pPr>
              <w:rPr>
                <w:rFonts w:ascii="Arial" w:eastAsia="Times New Roman" w:hAnsi="Arial" w:cs="Arial"/>
                <w:b/>
                <w:bCs/>
                <w:sz w:val="20"/>
                <w:lang w:val="en-US" w:eastAsia="zh-CN"/>
              </w:rPr>
            </w:pPr>
            <w:r w:rsidRPr="009506C7">
              <w:rPr>
                <w:rFonts w:ascii="Arial" w:eastAsia="Times New Roman" w:hAnsi="Arial" w:cs="Arial"/>
                <w:b/>
                <w:bCs/>
                <w:sz w:val="20"/>
                <w:lang w:val="en-US" w:eastAsia="zh-CN"/>
              </w:rPr>
              <w:t>Comment</w:t>
            </w:r>
          </w:p>
        </w:tc>
        <w:tc>
          <w:tcPr>
            <w:tcW w:w="2162" w:type="dxa"/>
            <w:tcBorders>
              <w:top w:val="single" w:sz="4" w:space="0" w:color="333300"/>
              <w:left w:val="nil"/>
              <w:bottom w:val="single" w:sz="4" w:space="0" w:color="333300"/>
              <w:right w:val="single" w:sz="4" w:space="0" w:color="333300"/>
            </w:tcBorders>
            <w:shd w:val="clear" w:color="auto" w:fill="auto"/>
            <w:hideMark/>
          </w:tcPr>
          <w:p w14:paraId="06FF9853" w14:textId="77777777" w:rsidR="009506C7" w:rsidRPr="009506C7" w:rsidRDefault="009506C7" w:rsidP="009506C7">
            <w:pPr>
              <w:rPr>
                <w:rFonts w:ascii="Arial" w:eastAsia="Times New Roman" w:hAnsi="Arial" w:cs="Arial"/>
                <w:b/>
                <w:bCs/>
                <w:sz w:val="20"/>
                <w:lang w:val="en-US" w:eastAsia="zh-CN"/>
              </w:rPr>
            </w:pPr>
            <w:r w:rsidRPr="009506C7">
              <w:rPr>
                <w:rFonts w:ascii="Arial" w:eastAsia="Times New Roman" w:hAnsi="Arial" w:cs="Arial"/>
                <w:b/>
                <w:bCs/>
                <w:sz w:val="20"/>
                <w:lang w:val="en-US" w:eastAsia="zh-CN"/>
              </w:rPr>
              <w:t>Proposed Change</w:t>
            </w:r>
          </w:p>
        </w:tc>
        <w:tc>
          <w:tcPr>
            <w:tcW w:w="3058" w:type="dxa"/>
            <w:tcBorders>
              <w:top w:val="single" w:sz="4" w:space="0" w:color="333300"/>
              <w:left w:val="nil"/>
              <w:bottom w:val="single" w:sz="4" w:space="0" w:color="333300"/>
              <w:right w:val="single" w:sz="4" w:space="0" w:color="333300"/>
            </w:tcBorders>
            <w:shd w:val="clear" w:color="auto" w:fill="auto"/>
            <w:hideMark/>
          </w:tcPr>
          <w:p w14:paraId="16835E54" w14:textId="77777777" w:rsidR="009506C7" w:rsidRPr="009506C7" w:rsidRDefault="009506C7" w:rsidP="009506C7">
            <w:pPr>
              <w:rPr>
                <w:rFonts w:ascii="Arial" w:eastAsia="Times New Roman" w:hAnsi="Arial" w:cs="Arial"/>
                <w:b/>
                <w:bCs/>
                <w:sz w:val="20"/>
                <w:lang w:val="en-US" w:eastAsia="zh-CN"/>
              </w:rPr>
            </w:pPr>
            <w:r w:rsidRPr="009506C7">
              <w:rPr>
                <w:rFonts w:ascii="Arial" w:eastAsia="Times New Roman" w:hAnsi="Arial" w:cs="Arial"/>
                <w:b/>
                <w:bCs/>
                <w:sz w:val="20"/>
                <w:lang w:val="en-US" w:eastAsia="zh-CN"/>
              </w:rPr>
              <w:t>Resolution</w:t>
            </w:r>
          </w:p>
        </w:tc>
      </w:tr>
      <w:tr w:rsidR="003E6ABB" w:rsidRPr="009506C7" w14:paraId="323533D5" w14:textId="77777777" w:rsidTr="00F67880">
        <w:trPr>
          <w:trHeight w:val="792"/>
        </w:trPr>
        <w:tc>
          <w:tcPr>
            <w:tcW w:w="662" w:type="dxa"/>
            <w:tcBorders>
              <w:top w:val="nil"/>
              <w:left w:val="single" w:sz="4" w:space="0" w:color="333300"/>
              <w:bottom w:val="single" w:sz="4" w:space="0" w:color="333300"/>
              <w:right w:val="single" w:sz="4" w:space="0" w:color="333300"/>
            </w:tcBorders>
            <w:shd w:val="clear" w:color="auto" w:fill="auto"/>
            <w:hideMark/>
          </w:tcPr>
          <w:p w14:paraId="01A33F5A" w14:textId="77777777" w:rsidR="009506C7" w:rsidRPr="009506C7" w:rsidRDefault="009506C7" w:rsidP="009506C7">
            <w:pPr>
              <w:jc w:val="right"/>
              <w:rPr>
                <w:rFonts w:ascii="Arial" w:eastAsia="Times New Roman" w:hAnsi="Arial" w:cs="Arial"/>
                <w:sz w:val="20"/>
                <w:lang w:val="en-US" w:eastAsia="zh-CN"/>
              </w:rPr>
            </w:pPr>
            <w:r w:rsidRPr="009506C7">
              <w:rPr>
                <w:rFonts w:ascii="Arial" w:eastAsia="Times New Roman" w:hAnsi="Arial" w:cs="Arial"/>
                <w:sz w:val="20"/>
                <w:lang w:val="en-US" w:eastAsia="zh-CN"/>
              </w:rPr>
              <w:t>1471</w:t>
            </w:r>
          </w:p>
        </w:tc>
        <w:tc>
          <w:tcPr>
            <w:tcW w:w="872" w:type="dxa"/>
            <w:tcBorders>
              <w:top w:val="nil"/>
              <w:left w:val="nil"/>
              <w:bottom w:val="single" w:sz="4" w:space="0" w:color="333300"/>
              <w:right w:val="single" w:sz="4" w:space="0" w:color="333300"/>
            </w:tcBorders>
            <w:shd w:val="clear" w:color="auto" w:fill="auto"/>
            <w:hideMark/>
          </w:tcPr>
          <w:p w14:paraId="6EC2150B" w14:textId="77777777" w:rsidR="009506C7" w:rsidRP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 xml:space="preserve">38.1.1 </w:t>
            </w:r>
          </w:p>
        </w:tc>
        <w:tc>
          <w:tcPr>
            <w:tcW w:w="717" w:type="dxa"/>
            <w:tcBorders>
              <w:top w:val="nil"/>
              <w:left w:val="nil"/>
              <w:bottom w:val="single" w:sz="4" w:space="0" w:color="333300"/>
              <w:right w:val="single" w:sz="4" w:space="0" w:color="333300"/>
            </w:tcBorders>
            <w:shd w:val="clear" w:color="auto" w:fill="auto"/>
            <w:hideMark/>
          </w:tcPr>
          <w:p w14:paraId="26AE2D6D" w14:textId="77777777" w:rsidR="009506C7" w:rsidRPr="009506C7" w:rsidRDefault="009506C7" w:rsidP="009506C7">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87.23</w:t>
            </w:r>
          </w:p>
        </w:tc>
        <w:tc>
          <w:tcPr>
            <w:tcW w:w="2784" w:type="dxa"/>
            <w:tcBorders>
              <w:top w:val="nil"/>
              <w:left w:val="nil"/>
              <w:bottom w:val="single" w:sz="4" w:space="0" w:color="333300"/>
              <w:right w:val="single" w:sz="4" w:space="0" w:color="333300"/>
            </w:tcBorders>
            <w:shd w:val="clear" w:color="auto" w:fill="auto"/>
            <w:hideMark/>
          </w:tcPr>
          <w:p w14:paraId="0311794E" w14:textId="77777777" w:rsidR="009506C7" w:rsidRP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There are spelling inconsistencies for the terms between "UHR non-AP STA(p76)" and "non-AP UHR STA."</w:t>
            </w:r>
          </w:p>
        </w:tc>
        <w:tc>
          <w:tcPr>
            <w:tcW w:w="2162" w:type="dxa"/>
            <w:tcBorders>
              <w:top w:val="nil"/>
              <w:left w:val="nil"/>
              <w:bottom w:val="single" w:sz="4" w:space="0" w:color="333300"/>
              <w:right w:val="single" w:sz="4" w:space="0" w:color="333300"/>
            </w:tcBorders>
            <w:shd w:val="clear" w:color="auto" w:fill="auto"/>
            <w:hideMark/>
          </w:tcPr>
          <w:p w14:paraId="50675C7C" w14:textId="77777777" w:rsidR="009506C7" w:rsidRP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Define which spelling is correct.</w:t>
            </w:r>
          </w:p>
        </w:tc>
        <w:tc>
          <w:tcPr>
            <w:tcW w:w="3058" w:type="dxa"/>
            <w:tcBorders>
              <w:top w:val="nil"/>
              <w:left w:val="nil"/>
              <w:bottom w:val="single" w:sz="4" w:space="0" w:color="333300"/>
              <w:right w:val="single" w:sz="4" w:space="0" w:color="333300"/>
            </w:tcBorders>
            <w:shd w:val="clear" w:color="auto" w:fill="auto"/>
            <w:hideMark/>
          </w:tcPr>
          <w:p w14:paraId="2E36178E" w14:textId="77777777" w:rsid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 </w:t>
            </w:r>
            <w:r w:rsidR="00F5302F">
              <w:rPr>
                <w:rFonts w:ascii="Arial" w:eastAsia="Times New Roman" w:hAnsi="Arial" w:cs="Arial"/>
                <w:sz w:val="20"/>
                <w:lang w:val="en-US" w:eastAsia="zh-CN"/>
              </w:rPr>
              <w:t>Revised</w:t>
            </w:r>
          </w:p>
          <w:p w14:paraId="29DF572D" w14:textId="6718233A" w:rsidR="00F5302F" w:rsidRDefault="00F5302F" w:rsidP="009506C7">
            <w:pPr>
              <w:rPr>
                <w:rFonts w:ascii="Arial" w:eastAsia="Times New Roman" w:hAnsi="Arial" w:cs="Arial"/>
                <w:sz w:val="20"/>
                <w:lang w:val="en-US" w:eastAsia="zh-CN"/>
              </w:rPr>
            </w:pPr>
            <w:r>
              <w:rPr>
                <w:rFonts w:ascii="Arial" w:eastAsia="Times New Roman" w:hAnsi="Arial" w:cs="Arial"/>
                <w:sz w:val="20"/>
                <w:lang w:val="en-US" w:eastAsia="zh-CN"/>
              </w:rPr>
              <w:t xml:space="preserve">In 11be spec, </w:t>
            </w:r>
            <w:r w:rsidR="008B118B">
              <w:rPr>
                <w:rFonts w:ascii="Arial" w:eastAsia="Times New Roman" w:hAnsi="Arial" w:cs="Arial"/>
                <w:sz w:val="20"/>
                <w:lang w:val="en-US" w:eastAsia="zh-CN"/>
              </w:rPr>
              <w:t>the term “</w:t>
            </w:r>
            <w:r>
              <w:rPr>
                <w:rFonts w:ascii="Arial" w:eastAsia="Times New Roman" w:hAnsi="Arial" w:cs="Arial"/>
                <w:sz w:val="20"/>
                <w:lang w:val="en-US" w:eastAsia="zh-CN"/>
              </w:rPr>
              <w:t>non</w:t>
            </w:r>
            <w:r w:rsidR="008B118B">
              <w:rPr>
                <w:rFonts w:ascii="Arial" w:eastAsia="Times New Roman" w:hAnsi="Arial" w:cs="Arial"/>
                <w:sz w:val="20"/>
                <w:lang w:val="en-US" w:eastAsia="zh-CN"/>
              </w:rPr>
              <w:t>-AP EHT STA” and “EHT non-AP STA” are both used</w:t>
            </w:r>
            <w:r w:rsidR="00652035">
              <w:rPr>
                <w:rFonts w:ascii="Arial" w:eastAsia="Times New Roman" w:hAnsi="Arial" w:cs="Arial"/>
                <w:sz w:val="20"/>
                <w:lang w:val="en-US" w:eastAsia="zh-CN"/>
              </w:rPr>
              <w:t xml:space="preserve">. </w:t>
            </w:r>
            <w:r w:rsidR="00F7406E">
              <w:rPr>
                <w:rFonts w:ascii="Arial" w:eastAsia="Times New Roman" w:hAnsi="Arial" w:cs="Arial"/>
                <w:sz w:val="20"/>
                <w:lang w:val="en-US" w:eastAsia="zh-CN"/>
              </w:rPr>
              <w:t xml:space="preserve">In majority of the cases, </w:t>
            </w:r>
            <w:proofErr w:type="spellStart"/>
            <w:r w:rsidR="00F7406E">
              <w:rPr>
                <w:rFonts w:ascii="Arial" w:eastAsia="Times New Roman" w:hAnsi="Arial" w:cs="Arial"/>
                <w:sz w:val="20"/>
                <w:lang w:val="en-US" w:eastAsia="zh-CN"/>
              </w:rPr>
              <w:t>espeically</w:t>
            </w:r>
            <w:proofErr w:type="spellEnd"/>
            <w:r w:rsidR="00F7406E">
              <w:rPr>
                <w:rFonts w:ascii="Arial" w:eastAsia="Times New Roman" w:hAnsi="Arial" w:cs="Arial"/>
                <w:sz w:val="20"/>
                <w:lang w:val="en-US" w:eastAsia="zh-CN"/>
              </w:rPr>
              <w:t xml:space="preserve"> in PHY sections, </w:t>
            </w:r>
            <w:r w:rsidR="00147A06">
              <w:rPr>
                <w:rFonts w:ascii="Arial" w:eastAsia="Times New Roman" w:hAnsi="Arial" w:cs="Arial"/>
                <w:sz w:val="20"/>
                <w:lang w:val="en-US" w:eastAsia="zh-CN"/>
              </w:rPr>
              <w:t xml:space="preserve">the term </w:t>
            </w:r>
            <w:r w:rsidR="00652035">
              <w:rPr>
                <w:rFonts w:ascii="Arial" w:eastAsia="Times New Roman" w:hAnsi="Arial" w:cs="Arial"/>
                <w:sz w:val="20"/>
                <w:lang w:val="en-US" w:eastAsia="zh-CN"/>
              </w:rPr>
              <w:t xml:space="preserve">“non-AP </w:t>
            </w:r>
            <w:r w:rsidR="00F7406E">
              <w:rPr>
                <w:rFonts w:ascii="Arial" w:eastAsia="Times New Roman" w:hAnsi="Arial" w:cs="Arial"/>
                <w:sz w:val="20"/>
                <w:lang w:val="en-US" w:eastAsia="zh-CN"/>
              </w:rPr>
              <w:t>EHT STA” is used</w:t>
            </w:r>
            <w:r w:rsidR="00E87372">
              <w:rPr>
                <w:rFonts w:ascii="Arial" w:eastAsia="Times New Roman" w:hAnsi="Arial" w:cs="Arial"/>
                <w:sz w:val="20"/>
                <w:lang w:val="en-US" w:eastAsia="zh-CN"/>
              </w:rPr>
              <w:t>.  Similar situation in 11b D0.2 in which almost all PHY sections uses “non-AP UHR STA”</w:t>
            </w:r>
            <w:r w:rsidR="00885363">
              <w:rPr>
                <w:rFonts w:ascii="Arial" w:eastAsia="Times New Roman" w:hAnsi="Arial" w:cs="Arial"/>
                <w:sz w:val="20"/>
                <w:lang w:val="en-US" w:eastAsia="zh-CN"/>
              </w:rPr>
              <w:t xml:space="preserve">.  Recommend at least in the PHY sections using </w:t>
            </w:r>
            <w:r w:rsidR="00CA3C82">
              <w:rPr>
                <w:rFonts w:ascii="Arial" w:eastAsia="Times New Roman" w:hAnsi="Arial" w:cs="Arial"/>
                <w:sz w:val="20"/>
                <w:lang w:val="en-US" w:eastAsia="zh-CN"/>
              </w:rPr>
              <w:t xml:space="preserve">“non-AP UHR STA” term. </w:t>
            </w:r>
          </w:p>
          <w:p w14:paraId="6286BE23" w14:textId="77777777" w:rsidR="00CA3C82" w:rsidRDefault="0076101F" w:rsidP="009506C7">
            <w:pPr>
              <w:rPr>
                <w:szCs w:val="22"/>
              </w:rPr>
            </w:pPr>
            <w:r>
              <w:rPr>
                <w:szCs w:val="22"/>
              </w:rPr>
              <w:t>Instruction to editor:</w:t>
            </w:r>
          </w:p>
          <w:p w14:paraId="3883FD30" w14:textId="1E44E710" w:rsidR="0076101F" w:rsidRDefault="0076101F" w:rsidP="009506C7">
            <w:pPr>
              <w:rPr>
                <w:szCs w:val="22"/>
              </w:rPr>
            </w:pPr>
            <w:r>
              <w:rPr>
                <w:szCs w:val="22"/>
              </w:rPr>
              <w:t>Please replace all “UHR non-AP STA” with “non-AP UHR STA”</w:t>
            </w:r>
          </w:p>
          <w:p w14:paraId="2D946704" w14:textId="77777777" w:rsidR="0076101F" w:rsidRDefault="0076101F" w:rsidP="009506C7">
            <w:pPr>
              <w:rPr>
                <w:szCs w:val="22"/>
              </w:rPr>
            </w:pPr>
          </w:p>
          <w:p w14:paraId="2853CEE7" w14:textId="25F08AA6" w:rsidR="0076101F" w:rsidRPr="009506C7" w:rsidRDefault="0076101F" w:rsidP="009506C7">
            <w:pPr>
              <w:rPr>
                <w:rFonts w:ascii="Arial" w:eastAsia="Times New Roman" w:hAnsi="Arial" w:cs="Arial"/>
                <w:sz w:val="20"/>
                <w:lang w:val="en-US" w:eastAsia="zh-CN"/>
              </w:rPr>
            </w:pPr>
          </w:p>
        </w:tc>
      </w:tr>
      <w:tr w:rsidR="003E6ABB" w:rsidRPr="009506C7" w14:paraId="45072C96" w14:textId="77777777" w:rsidTr="00F67880">
        <w:trPr>
          <w:trHeight w:val="792"/>
        </w:trPr>
        <w:tc>
          <w:tcPr>
            <w:tcW w:w="662" w:type="dxa"/>
            <w:tcBorders>
              <w:top w:val="nil"/>
              <w:left w:val="single" w:sz="4" w:space="0" w:color="333300"/>
              <w:bottom w:val="single" w:sz="4" w:space="0" w:color="333300"/>
              <w:right w:val="single" w:sz="4" w:space="0" w:color="333300"/>
            </w:tcBorders>
            <w:shd w:val="clear" w:color="auto" w:fill="auto"/>
            <w:hideMark/>
          </w:tcPr>
          <w:p w14:paraId="140FC563" w14:textId="77777777" w:rsidR="009506C7" w:rsidRPr="009506C7" w:rsidRDefault="009506C7" w:rsidP="009506C7">
            <w:pPr>
              <w:jc w:val="right"/>
              <w:rPr>
                <w:rFonts w:ascii="Arial" w:eastAsia="Times New Roman" w:hAnsi="Arial" w:cs="Arial"/>
                <w:sz w:val="20"/>
                <w:lang w:val="en-US" w:eastAsia="zh-CN"/>
              </w:rPr>
            </w:pPr>
            <w:r w:rsidRPr="009506C7">
              <w:rPr>
                <w:rFonts w:ascii="Arial" w:eastAsia="Times New Roman" w:hAnsi="Arial" w:cs="Arial"/>
                <w:sz w:val="20"/>
                <w:lang w:val="en-US" w:eastAsia="zh-CN"/>
              </w:rPr>
              <w:t>3226</w:t>
            </w:r>
          </w:p>
        </w:tc>
        <w:tc>
          <w:tcPr>
            <w:tcW w:w="872" w:type="dxa"/>
            <w:tcBorders>
              <w:top w:val="nil"/>
              <w:left w:val="nil"/>
              <w:bottom w:val="single" w:sz="4" w:space="0" w:color="333300"/>
              <w:right w:val="single" w:sz="4" w:space="0" w:color="333300"/>
            </w:tcBorders>
            <w:shd w:val="clear" w:color="auto" w:fill="auto"/>
            <w:hideMark/>
          </w:tcPr>
          <w:p w14:paraId="3C141FFC" w14:textId="77777777" w:rsidR="009506C7" w:rsidRP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6B1BE926" w14:textId="77777777" w:rsidR="009506C7" w:rsidRPr="009506C7" w:rsidRDefault="009506C7" w:rsidP="009506C7">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87.09</w:t>
            </w:r>
          </w:p>
        </w:tc>
        <w:tc>
          <w:tcPr>
            <w:tcW w:w="2784" w:type="dxa"/>
            <w:tcBorders>
              <w:top w:val="nil"/>
              <w:left w:val="nil"/>
              <w:bottom w:val="single" w:sz="4" w:space="0" w:color="333300"/>
              <w:right w:val="single" w:sz="4" w:space="0" w:color="333300"/>
            </w:tcBorders>
            <w:shd w:val="clear" w:color="auto" w:fill="auto"/>
            <w:hideMark/>
          </w:tcPr>
          <w:p w14:paraId="28CC5882" w14:textId="77777777" w:rsidR="009506C7" w:rsidRP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 xml:space="preserve">It is not clear whether each newly defined features is </w:t>
            </w:r>
            <w:proofErr w:type="spellStart"/>
            <w:r w:rsidRPr="009506C7">
              <w:rPr>
                <w:rFonts w:ascii="Arial" w:eastAsia="Times New Roman" w:hAnsi="Arial" w:cs="Arial"/>
                <w:sz w:val="20"/>
                <w:lang w:val="en-US" w:eastAsia="zh-CN"/>
              </w:rPr>
              <w:t>manodatory</w:t>
            </w:r>
            <w:proofErr w:type="spellEnd"/>
            <w:r w:rsidRPr="009506C7">
              <w:rPr>
                <w:rFonts w:ascii="Arial" w:eastAsia="Times New Roman" w:hAnsi="Arial" w:cs="Arial"/>
                <w:sz w:val="20"/>
                <w:lang w:val="en-US" w:eastAsia="zh-CN"/>
              </w:rPr>
              <w:t xml:space="preserve"> or optional.</w:t>
            </w:r>
          </w:p>
        </w:tc>
        <w:tc>
          <w:tcPr>
            <w:tcW w:w="2162" w:type="dxa"/>
            <w:tcBorders>
              <w:top w:val="nil"/>
              <w:left w:val="nil"/>
              <w:bottom w:val="single" w:sz="4" w:space="0" w:color="333300"/>
              <w:right w:val="single" w:sz="4" w:space="0" w:color="333300"/>
            </w:tcBorders>
            <w:shd w:val="clear" w:color="auto" w:fill="auto"/>
            <w:hideMark/>
          </w:tcPr>
          <w:p w14:paraId="426C36E3" w14:textId="77777777" w:rsidR="009506C7" w:rsidRP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Please revise the overview text to make it clear.</w:t>
            </w:r>
          </w:p>
        </w:tc>
        <w:tc>
          <w:tcPr>
            <w:tcW w:w="3058" w:type="dxa"/>
            <w:tcBorders>
              <w:top w:val="nil"/>
              <w:left w:val="nil"/>
              <w:bottom w:val="single" w:sz="4" w:space="0" w:color="333300"/>
              <w:right w:val="single" w:sz="4" w:space="0" w:color="333300"/>
            </w:tcBorders>
            <w:shd w:val="clear" w:color="auto" w:fill="auto"/>
            <w:hideMark/>
          </w:tcPr>
          <w:p w14:paraId="6C810808" w14:textId="77777777" w:rsidR="004E161B" w:rsidRDefault="004E161B" w:rsidP="009506C7">
            <w:pPr>
              <w:rPr>
                <w:rFonts w:ascii="Arial" w:eastAsia="Times New Roman" w:hAnsi="Arial" w:cs="Arial"/>
                <w:sz w:val="20"/>
                <w:lang w:val="en-US" w:eastAsia="zh-CN"/>
              </w:rPr>
            </w:pPr>
            <w:r>
              <w:rPr>
                <w:rFonts w:ascii="Arial" w:eastAsia="Times New Roman" w:hAnsi="Arial" w:cs="Arial"/>
                <w:sz w:val="20"/>
                <w:lang w:val="en-US" w:eastAsia="zh-CN"/>
              </w:rPr>
              <w:t>Rejected</w:t>
            </w:r>
          </w:p>
          <w:p w14:paraId="4C827D21" w14:textId="24D41288" w:rsidR="009506C7" w:rsidRPr="009506C7" w:rsidRDefault="004E161B" w:rsidP="009506C7">
            <w:pPr>
              <w:rPr>
                <w:rFonts w:ascii="Arial" w:eastAsia="Times New Roman" w:hAnsi="Arial" w:cs="Arial"/>
                <w:sz w:val="20"/>
                <w:lang w:val="en-US" w:eastAsia="zh-CN"/>
              </w:rPr>
            </w:pPr>
            <w:r>
              <w:rPr>
                <w:rFonts w:ascii="Arial" w:eastAsia="Times New Roman" w:hAnsi="Arial" w:cs="Arial"/>
                <w:sz w:val="20"/>
                <w:lang w:val="en-US" w:eastAsia="zh-CN"/>
              </w:rPr>
              <w:t xml:space="preserve">Wait for the group to reach </w:t>
            </w:r>
            <w:proofErr w:type="spellStart"/>
            <w:r>
              <w:rPr>
                <w:rFonts w:ascii="Arial" w:eastAsia="Times New Roman" w:hAnsi="Arial" w:cs="Arial"/>
                <w:sz w:val="20"/>
                <w:lang w:val="en-US" w:eastAsia="zh-CN"/>
              </w:rPr>
              <w:t>concensus</w:t>
            </w:r>
            <w:proofErr w:type="spellEnd"/>
            <w:r w:rsidR="009506C7" w:rsidRPr="009506C7">
              <w:rPr>
                <w:rFonts w:ascii="Arial" w:eastAsia="Times New Roman" w:hAnsi="Arial" w:cs="Arial"/>
                <w:sz w:val="20"/>
                <w:lang w:val="en-US" w:eastAsia="zh-CN"/>
              </w:rPr>
              <w:t> </w:t>
            </w:r>
          </w:p>
        </w:tc>
      </w:tr>
      <w:tr w:rsidR="003E6ABB" w:rsidRPr="009506C7" w14:paraId="5A18A141" w14:textId="77777777" w:rsidTr="00F67880">
        <w:trPr>
          <w:trHeight w:val="1584"/>
        </w:trPr>
        <w:tc>
          <w:tcPr>
            <w:tcW w:w="662" w:type="dxa"/>
            <w:tcBorders>
              <w:top w:val="nil"/>
              <w:left w:val="single" w:sz="4" w:space="0" w:color="333300"/>
              <w:bottom w:val="single" w:sz="4" w:space="0" w:color="333300"/>
              <w:right w:val="single" w:sz="4" w:space="0" w:color="333300"/>
            </w:tcBorders>
            <w:shd w:val="clear" w:color="auto" w:fill="auto"/>
            <w:hideMark/>
          </w:tcPr>
          <w:p w14:paraId="3F4648EA" w14:textId="77777777" w:rsidR="009506C7" w:rsidRPr="009506C7" w:rsidRDefault="009506C7" w:rsidP="009506C7">
            <w:pPr>
              <w:jc w:val="right"/>
              <w:rPr>
                <w:rFonts w:ascii="Arial" w:eastAsia="Times New Roman" w:hAnsi="Arial" w:cs="Arial"/>
                <w:sz w:val="20"/>
                <w:lang w:val="en-US" w:eastAsia="zh-CN"/>
              </w:rPr>
            </w:pPr>
            <w:r w:rsidRPr="009506C7">
              <w:rPr>
                <w:rFonts w:ascii="Arial" w:eastAsia="Times New Roman" w:hAnsi="Arial" w:cs="Arial"/>
                <w:sz w:val="20"/>
                <w:lang w:val="en-US" w:eastAsia="zh-CN"/>
              </w:rPr>
              <w:t>2047</w:t>
            </w:r>
          </w:p>
        </w:tc>
        <w:tc>
          <w:tcPr>
            <w:tcW w:w="872" w:type="dxa"/>
            <w:tcBorders>
              <w:top w:val="nil"/>
              <w:left w:val="nil"/>
              <w:bottom w:val="single" w:sz="4" w:space="0" w:color="333300"/>
              <w:right w:val="single" w:sz="4" w:space="0" w:color="333300"/>
            </w:tcBorders>
            <w:shd w:val="clear" w:color="auto" w:fill="auto"/>
            <w:hideMark/>
          </w:tcPr>
          <w:p w14:paraId="06680B5C" w14:textId="77777777" w:rsidR="009506C7" w:rsidRP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60886D6F" w14:textId="77777777" w:rsidR="009506C7" w:rsidRPr="009506C7" w:rsidRDefault="009506C7" w:rsidP="009506C7">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88.20</w:t>
            </w:r>
          </w:p>
        </w:tc>
        <w:tc>
          <w:tcPr>
            <w:tcW w:w="2784" w:type="dxa"/>
            <w:tcBorders>
              <w:top w:val="nil"/>
              <w:left w:val="nil"/>
              <w:bottom w:val="single" w:sz="4" w:space="0" w:color="333300"/>
              <w:right w:val="single" w:sz="4" w:space="0" w:color="333300"/>
            </w:tcBorders>
            <w:shd w:val="clear" w:color="auto" w:fill="auto"/>
            <w:hideMark/>
          </w:tcPr>
          <w:p w14:paraId="6CDB312F" w14:textId="77777777" w:rsidR="009506C7" w:rsidRP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The full bandwidth and partial bandwidth UHR sounding  are not defined in Section 37.7 (UHR sounding operation). Instead, UHR TB sequential NDP sounding and UHR TB joint NDP sounding are used.</w:t>
            </w:r>
          </w:p>
        </w:tc>
        <w:tc>
          <w:tcPr>
            <w:tcW w:w="2162" w:type="dxa"/>
            <w:tcBorders>
              <w:top w:val="nil"/>
              <w:left w:val="nil"/>
              <w:bottom w:val="single" w:sz="4" w:space="0" w:color="333300"/>
              <w:right w:val="single" w:sz="4" w:space="0" w:color="333300"/>
            </w:tcBorders>
            <w:shd w:val="clear" w:color="auto" w:fill="auto"/>
            <w:hideMark/>
          </w:tcPr>
          <w:p w14:paraId="2FFACD90" w14:textId="77777777" w:rsidR="009506C7" w:rsidRP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Either define "full bandwidth" and "partial bandwidth" UHR sounding in 37.7, or replace "full bandwidth" and "partial bandwidth" with "</w:t>
            </w:r>
            <w:proofErr w:type="spellStart"/>
            <w:r w:rsidRPr="009506C7">
              <w:rPr>
                <w:rFonts w:ascii="Arial" w:eastAsia="Times New Roman" w:hAnsi="Arial" w:cs="Arial"/>
                <w:sz w:val="20"/>
                <w:lang w:val="en-US" w:eastAsia="zh-CN"/>
              </w:rPr>
              <w:t>sequencial</w:t>
            </w:r>
            <w:proofErr w:type="spellEnd"/>
            <w:r w:rsidRPr="009506C7">
              <w:rPr>
                <w:rFonts w:ascii="Arial" w:eastAsia="Times New Roman" w:hAnsi="Arial" w:cs="Arial"/>
                <w:sz w:val="20"/>
                <w:lang w:val="en-US" w:eastAsia="zh-CN"/>
              </w:rPr>
              <w:t>" and "joint" respectively.</w:t>
            </w:r>
          </w:p>
        </w:tc>
        <w:tc>
          <w:tcPr>
            <w:tcW w:w="3058" w:type="dxa"/>
            <w:tcBorders>
              <w:top w:val="nil"/>
              <w:left w:val="nil"/>
              <w:bottom w:val="single" w:sz="4" w:space="0" w:color="333300"/>
              <w:right w:val="single" w:sz="4" w:space="0" w:color="333300"/>
            </w:tcBorders>
            <w:shd w:val="clear" w:color="auto" w:fill="auto"/>
            <w:hideMark/>
          </w:tcPr>
          <w:p w14:paraId="409FF01D" w14:textId="77777777" w:rsidR="009506C7" w:rsidRDefault="009506C7" w:rsidP="009506C7">
            <w:pPr>
              <w:rPr>
                <w:rFonts w:ascii="Arial" w:eastAsia="Times New Roman" w:hAnsi="Arial" w:cs="Arial"/>
                <w:sz w:val="20"/>
                <w:lang w:val="en-US" w:eastAsia="zh-CN"/>
              </w:rPr>
            </w:pPr>
            <w:r w:rsidRPr="009506C7">
              <w:rPr>
                <w:rFonts w:ascii="Arial" w:eastAsia="Times New Roman" w:hAnsi="Arial" w:cs="Arial"/>
                <w:sz w:val="20"/>
                <w:lang w:val="en-US" w:eastAsia="zh-CN"/>
              </w:rPr>
              <w:t> </w:t>
            </w:r>
            <w:r w:rsidR="00746A31">
              <w:rPr>
                <w:rFonts w:ascii="Arial" w:eastAsia="Times New Roman" w:hAnsi="Arial" w:cs="Arial"/>
                <w:sz w:val="20"/>
                <w:lang w:val="en-US" w:eastAsia="zh-CN"/>
              </w:rPr>
              <w:t>Revised</w:t>
            </w:r>
          </w:p>
          <w:p w14:paraId="6C08A388" w14:textId="26C28467" w:rsidR="00746A31" w:rsidRDefault="00E03562" w:rsidP="009506C7">
            <w:pPr>
              <w:rPr>
                <w:rFonts w:ascii="Arial" w:eastAsia="Times New Roman" w:hAnsi="Arial" w:cs="Arial"/>
                <w:sz w:val="20"/>
                <w:lang w:val="en-US" w:eastAsia="zh-CN"/>
              </w:rPr>
            </w:pPr>
            <w:r>
              <w:rPr>
                <w:rFonts w:ascii="Arial" w:eastAsia="Times New Roman" w:hAnsi="Arial" w:cs="Arial"/>
                <w:sz w:val="20"/>
                <w:lang w:val="en-US" w:eastAsia="zh-CN"/>
              </w:rPr>
              <w:t>Clarify that e</w:t>
            </w:r>
            <w:r w:rsidR="00766612">
              <w:rPr>
                <w:rFonts w:ascii="Arial" w:eastAsia="Times New Roman" w:hAnsi="Arial" w:cs="Arial"/>
                <w:sz w:val="20"/>
                <w:lang w:val="en-US" w:eastAsia="zh-CN"/>
              </w:rPr>
              <w:t>xcept for multiple AP (</w:t>
            </w:r>
            <w:proofErr w:type="spellStart"/>
            <w:r w:rsidR="00766612">
              <w:rPr>
                <w:rFonts w:ascii="Arial" w:eastAsia="Times New Roman" w:hAnsi="Arial" w:cs="Arial"/>
                <w:sz w:val="20"/>
                <w:lang w:val="en-US" w:eastAsia="zh-CN"/>
              </w:rPr>
              <w:t>e,g</w:t>
            </w:r>
            <w:proofErr w:type="spellEnd"/>
            <w:r w:rsidR="00766612">
              <w:rPr>
                <w:rFonts w:ascii="Arial" w:eastAsia="Times New Roman" w:hAnsi="Arial" w:cs="Arial"/>
                <w:sz w:val="20"/>
                <w:lang w:val="en-US" w:eastAsia="zh-CN"/>
              </w:rPr>
              <w:t xml:space="preserve">. C-BF) related sounding, UHR doesn’t </w:t>
            </w:r>
            <w:r w:rsidR="00AA7267">
              <w:rPr>
                <w:rFonts w:ascii="Arial" w:eastAsia="Times New Roman" w:hAnsi="Arial" w:cs="Arial"/>
                <w:sz w:val="20"/>
                <w:lang w:val="en-US" w:eastAsia="zh-CN"/>
              </w:rPr>
              <w:t xml:space="preserve">define new sounding operation and will use EHT sounding process. </w:t>
            </w:r>
          </w:p>
          <w:p w14:paraId="3A5C2F55" w14:textId="77777777" w:rsidR="008D3CC8" w:rsidRDefault="008D3CC8" w:rsidP="009506C7">
            <w:pPr>
              <w:rPr>
                <w:rFonts w:ascii="Arial" w:eastAsia="Times New Roman" w:hAnsi="Arial" w:cs="Arial"/>
                <w:sz w:val="20"/>
                <w:lang w:val="en-US" w:eastAsia="zh-CN"/>
              </w:rPr>
            </w:pPr>
          </w:p>
          <w:p w14:paraId="1FB30976" w14:textId="77777777" w:rsidR="00C74DD8" w:rsidRDefault="00C74DD8" w:rsidP="00C74DD8">
            <w:pPr>
              <w:rPr>
                <w:szCs w:val="22"/>
              </w:rPr>
            </w:pPr>
            <w:r>
              <w:rPr>
                <w:szCs w:val="22"/>
              </w:rPr>
              <w:t>Instruction to editor:</w:t>
            </w:r>
          </w:p>
          <w:p w14:paraId="1752633D" w14:textId="478415A1" w:rsidR="00C74DD8" w:rsidRDefault="00C74DD8" w:rsidP="00C74DD8">
            <w:pPr>
              <w:rPr>
                <w:szCs w:val="22"/>
              </w:rPr>
            </w:pPr>
            <w:r>
              <w:rPr>
                <w:szCs w:val="22"/>
              </w:rPr>
              <w:t>Please replace the follow</w:t>
            </w:r>
            <w:r w:rsidR="000929CE">
              <w:rPr>
                <w:szCs w:val="22"/>
              </w:rPr>
              <w:t xml:space="preserve">ing in </w:t>
            </w:r>
            <w:r w:rsidR="00012ACF">
              <w:rPr>
                <w:szCs w:val="22"/>
              </w:rPr>
              <w:t>P96L</w:t>
            </w:r>
            <w:r w:rsidR="0041377F">
              <w:rPr>
                <w:szCs w:val="22"/>
              </w:rPr>
              <w:t>20 of D0.2</w:t>
            </w:r>
          </w:p>
          <w:p w14:paraId="2A9D4E1B" w14:textId="4B347B8F" w:rsidR="008D3CC8" w:rsidRDefault="0041377F" w:rsidP="009506C7">
            <w:pPr>
              <w:rPr>
                <w:rFonts w:ascii="Arial" w:eastAsia="Times New Roman" w:hAnsi="Arial" w:cs="Arial"/>
                <w:sz w:val="20"/>
                <w:lang w:val="en-US" w:eastAsia="zh-CN"/>
              </w:rPr>
            </w:pPr>
            <w:r>
              <w:rPr>
                <w:rFonts w:ascii="Arial" w:eastAsia="Times New Roman" w:hAnsi="Arial" w:cs="Arial"/>
                <w:sz w:val="20"/>
                <w:lang w:val="en-US" w:eastAsia="zh-CN"/>
              </w:rPr>
              <w:t>“</w:t>
            </w:r>
            <w:r w:rsidR="008D3CC8" w:rsidRPr="008D3CC8">
              <w:rPr>
                <w:rFonts w:ascii="Arial" w:eastAsia="Times New Roman" w:hAnsi="Arial" w:cs="Arial"/>
                <w:sz w:val="20"/>
                <w:lang w:val="en-US" w:eastAsia="zh-CN"/>
              </w:rPr>
              <w:t>Full bandwidth and partial bandwidth UHR sounding as defined in 37.7 (UHR sounding operation).</w:t>
            </w:r>
            <w:r>
              <w:rPr>
                <w:rFonts w:ascii="Arial" w:eastAsia="Times New Roman" w:hAnsi="Arial" w:cs="Arial"/>
                <w:sz w:val="20"/>
                <w:lang w:val="en-US" w:eastAsia="zh-CN"/>
              </w:rPr>
              <w:t xml:space="preserve">” </w:t>
            </w:r>
            <w:r w:rsidR="00BB02C4">
              <w:rPr>
                <w:rFonts w:ascii="Arial" w:eastAsia="Times New Roman" w:hAnsi="Arial" w:cs="Arial"/>
                <w:sz w:val="20"/>
                <w:lang w:val="en-US" w:eastAsia="zh-CN"/>
              </w:rPr>
              <w:t>with</w:t>
            </w:r>
          </w:p>
          <w:p w14:paraId="160358A9" w14:textId="271BA0C9" w:rsidR="00BB02C4" w:rsidRDefault="00BB02C4" w:rsidP="009506C7">
            <w:pPr>
              <w:rPr>
                <w:rFonts w:ascii="Arial" w:eastAsia="Times New Roman" w:hAnsi="Arial" w:cs="Arial"/>
                <w:sz w:val="20"/>
                <w:lang w:val="en-US" w:eastAsia="zh-CN"/>
              </w:rPr>
            </w:pPr>
            <w:r>
              <w:rPr>
                <w:rFonts w:ascii="Arial" w:eastAsia="Times New Roman" w:hAnsi="Arial" w:cs="Arial"/>
                <w:sz w:val="20"/>
                <w:lang w:val="en-US" w:eastAsia="zh-CN"/>
              </w:rPr>
              <w:t>“</w:t>
            </w:r>
            <w:r w:rsidR="0098155B">
              <w:rPr>
                <w:rFonts w:ascii="Arial" w:eastAsia="Times New Roman" w:hAnsi="Arial" w:cs="Arial"/>
                <w:sz w:val="20"/>
                <w:lang w:val="en-US" w:eastAsia="zh-CN"/>
              </w:rPr>
              <w:t>Co-BF</w:t>
            </w:r>
            <w:r w:rsidR="00222766">
              <w:rPr>
                <w:rFonts w:ascii="Arial" w:eastAsia="Times New Roman" w:hAnsi="Arial" w:cs="Arial"/>
                <w:sz w:val="20"/>
                <w:lang w:val="en-US" w:eastAsia="zh-CN"/>
              </w:rPr>
              <w:t xml:space="preserve"> s</w:t>
            </w:r>
            <w:r>
              <w:rPr>
                <w:rFonts w:ascii="Arial" w:eastAsia="Times New Roman" w:hAnsi="Arial" w:cs="Arial"/>
                <w:sz w:val="20"/>
                <w:lang w:val="en-US" w:eastAsia="zh-CN"/>
              </w:rPr>
              <w:t>equential</w:t>
            </w:r>
            <w:r w:rsidR="00222766">
              <w:rPr>
                <w:rFonts w:ascii="Arial" w:eastAsia="Times New Roman" w:hAnsi="Arial" w:cs="Arial"/>
                <w:sz w:val="20"/>
                <w:lang w:val="en-US" w:eastAsia="zh-CN"/>
              </w:rPr>
              <w:t xml:space="preserve"> and joint</w:t>
            </w:r>
            <w:r>
              <w:rPr>
                <w:rFonts w:ascii="Arial" w:eastAsia="Times New Roman" w:hAnsi="Arial" w:cs="Arial"/>
                <w:sz w:val="20"/>
                <w:lang w:val="en-US" w:eastAsia="zh-CN"/>
              </w:rPr>
              <w:t xml:space="preserve"> </w:t>
            </w:r>
            <w:r w:rsidRPr="008D3CC8">
              <w:rPr>
                <w:rFonts w:ascii="Arial" w:eastAsia="Times New Roman" w:hAnsi="Arial" w:cs="Arial"/>
                <w:sz w:val="20"/>
                <w:lang w:val="en-US" w:eastAsia="zh-CN"/>
              </w:rPr>
              <w:t>UHR sounding as defined in 37.7 (UHR sounding operation)</w:t>
            </w:r>
            <w:r w:rsidR="00722C6E">
              <w:rPr>
                <w:rFonts w:ascii="Arial" w:eastAsia="Times New Roman" w:hAnsi="Arial" w:cs="Arial"/>
                <w:sz w:val="20"/>
                <w:lang w:val="en-US" w:eastAsia="zh-CN"/>
              </w:rPr>
              <w:t xml:space="preserve"> if </w:t>
            </w:r>
            <w:r w:rsidR="00E03562">
              <w:rPr>
                <w:rFonts w:ascii="Arial" w:eastAsia="Times New Roman" w:hAnsi="Arial" w:cs="Arial"/>
                <w:sz w:val="20"/>
                <w:lang w:val="en-US" w:eastAsia="zh-CN"/>
              </w:rPr>
              <w:t>AP supports C-BF</w:t>
            </w:r>
            <w:r w:rsidRPr="008D3CC8">
              <w:rPr>
                <w:rFonts w:ascii="Arial" w:eastAsia="Times New Roman" w:hAnsi="Arial" w:cs="Arial"/>
                <w:sz w:val="20"/>
                <w:lang w:val="en-US" w:eastAsia="zh-CN"/>
              </w:rPr>
              <w:t>.</w:t>
            </w:r>
            <w:r>
              <w:rPr>
                <w:rFonts w:ascii="Arial" w:eastAsia="Times New Roman" w:hAnsi="Arial" w:cs="Arial"/>
                <w:sz w:val="20"/>
                <w:lang w:val="en-US" w:eastAsia="zh-CN"/>
              </w:rPr>
              <w:t>”</w:t>
            </w:r>
          </w:p>
          <w:p w14:paraId="247EDD72" w14:textId="77777777" w:rsidR="00BB02C4" w:rsidRDefault="00BB02C4" w:rsidP="009506C7">
            <w:pPr>
              <w:rPr>
                <w:rFonts w:ascii="Arial" w:eastAsia="Times New Roman" w:hAnsi="Arial" w:cs="Arial"/>
                <w:sz w:val="20"/>
                <w:lang w:val="en-US" w:eastAsia="zh-CN"/>
              </w:rPr>
            </w:pPr>
          </w:p>
          <w:p w14:paraId="43ACDFF5" w14:textId="0ACA6652" w:rsidR="0041377F" w:rsidRPr="009506C7" w:rsidRDefault="0041377F" w:rsidP="009506C7">
            <w:pPr>
              <w:rPr>
                <w:rFonts w:ascii="Arial" w:eastAsia="Times New Roman" w:hAnsi="Arial" w:cs="Arial"/>
                <w:sz w:val="20"/>
                <w:lang w:val="en-US" w:eastAsia="zh-CN"/>
              </w:rPr>
            </w:pPr>
          </w:p>
        </w:tc>
      </w:tr>
      <w:tr w:rsidR="003E6ABB" w:rsidRPr="009506C7" w14:paraId="5389DF5C" w14:textId="77777777" w:rsidTr="00F67880">
        <w:trPr>
          <w:trHeight w:val="1056"/>
        </w:trPr>
        <w:tc>
          <w:tcPr>
            <w:tcW w:w="662" w:type="dxa"/>
            <w:tcBorders>
              <w:top w:val="nil"/>
              <w:left w:val="single" w:sz="4" w:space="0" w:color="333300"/>
              <w:bottom w:val="single" w:sz="4" w:space="0" w:color="333300"/>
              <w:right w:val="single" w:sz="4" w:space="0" w:color="333300"/>
            </w:tcBorders>
            <w:shd w:val="clear" w:color="auto" w:fill="auto"/>
            <w:hideMark/>
          </w:tcPr>
          <w:p w14:paraId="7DEF1FFD"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2048</w:t>
            </w:r>
          </w:p>
        </w:tc>
        <w:tc>
          <w:tcPr>
            <w:tcW w:w="872" w:type="dxa"/>
            <w:tcBorders>
              <w:top w:val="nil"/>
              <w:left w:val="nil"/>
              <w:bottom w:val="single" w:sz="4" w:space="0" w:color="333300"/>
              <w:right w:val="single" w:sz="4" w:space="0" w:color="333300"/>
            </w:tcBorders>
            <w:shd w:val="clear" w:color="auto" w:fill="auto"/>
            <w:hideMark/>
          </w:tcPr>
          <w:p w14:paraId="59AB23E5"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158CF31E"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88.28</w:t>
            </w:r>
          </w:p>
        </w:tc>
        <w:tc>
          <w:tcPr>
            <w:tcW w:w="2784" w:type="dxa"/>
            <w:tcBorders>
              <w:top w:val="nil"/>
              <w:left w:val="nil"/>
              <w:bottom w:val="single" w:sz="4" w:space="0" w:color="333300"/>
              <w:right w:val="single" w:sz="4" w:space="0" w:color="333300"/>
            </w:tcBorders>
            <w:shd w:val="clear" w:color="auto" w:fill="auto"/>
            <w:hideMark/>
          </w:tcPr>
          <w:p w14:paraId="5B578117"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 xml:space="preserve">The full bandwidth is not defined in Section 37.7 (UHR sounding operation). Instead, UHR TB sequential NDP sounding </w:t>
            </w:r>
            <w:proofErr w:type="spellStart"/>
            <w:r w:rsidRPr="009506C7">
              <w:rPr>
                <w:rFonts w:ascii="Arial" w:eastAsia="Times New Roman" w:hAnsi="Arial" w:cs="Arial"/>
                <w:sz w:val="20"/>
                <w:lang w:val="en-US" w:eastAsia="zh-CN"/>
              </w:rPr>
              <w:t>sounding</w:t>
            </w:r>
            <w:proofErr w:type="spellEnd"/>
            <w:r w:rsidRPr="009506C7">
              <w:rPr>
                <w:rFonts w:ascii="Arial" w:eastAsia="Times New Roman" w:hAnsi="Arial" w:cs="Arial"/>
                <w:sz w:val="20"/>
                <w:lang w:val="en-US" w:eastAsia="zh-CN"/>
              </w:rPr>
              <w:t xml:space="preserve"> is used.</w:t>
            </w:r>
          </w:p>
        </w:tc>
        <w:tc>
          <w:tcPr>
            <w:tcW w:w="2162" w:type="dxa"/>
            <w:tcBorders>
              <w:top w:val="nil"/>
              <w:left w:val="nil"/>
              <w:bottom w:val="single" w:sz="4" w:space="0" w:color="333300"/>
              <w:right w:val="single" w:sz="4" w:space="0" w:color="333300"/>
            </w:tcBorders>
            <w:shd w:val="clear" w:color="auto" w:fill="auto"/>
            <w:hideMark/>
          </w:tcPr>
          <w:p w14:paraId="47003C3A"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Either define "full bandwidth UHR sounding" in 37.7, or replace "full bandwidth" with "</w:t>
            </w:r>
            <w:proofErr w:type="spellStart"/>
            <w:r w:rsidRPr="009506C7">
              <w:rPr>
                <w:rFonts w:ascii="Arial" w:eastAsia="Times New Roman" w:hAnsi="Arial" w:cs="Arial"/>
                <w:sz w:val="20"/>
                <w:lang w:val="en-US" w:eastAsia="zh-CN"/>
              </w:rPr>
              <w:t>sequencial</w:t>
            </w:r>
            <w:proofErr w:type="spellEnd"/>
            <w:r w:rsidRPr="009506C7">
              <w:rPr>
                <w:rFonts w:ascii="Arial" w:eastAsia="Times New Roman" w:hAnsi="Arial" w:cs="Arial"/>
                <w:sz w:val="20"/>
                <w:lang w:val="en-US" w:eastAsia="zh-CN"/>
              </w:rPr>
              <w:t>" .</w:t>
            </w:r>
          </w:p>
        </w:tc>
        <w:tc>
          <w:tcPr>
            <w:tcW w:w="3058" w:type="dxa"/>
            <w:tcBorders>
              <w:top w:val="nil"/>
              <w:left w:val="nil"/>
              <w:bottom w:val="single" w:sz="4" w:space="0" w:color="333300"/>
              <w:right w:val="single" w:sz="4" w:space="0" w:color="333300"/>
            </w:tcBorders>
            <w:shd w:val="clear" w:color="auto" w:fill="auto"/>
            <w:hideMark/>
          </w:tcPr>
          <w:p w14:paraId="2E98E871" w14:textId="77777777" w:rsidR="001A75F0"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 </w:t>
            </w:r>
            <w:r>
              <w:rPr>
                <w:rFonts w:ascii="Arial" w:eastAsia="Times New Roman" w:hAnsi="Arial" w:cs="Arial"/>
                <w:sz w:val="20"/>
                <w:lang w:val="en-US" w:eastAsia="zh-CN"/>
              </w:rPr>
              <w:t>Revised</w:t>
            </w:r>
          </w:p>
          <w:p w14:paraId="3B1A08A6" w14:textId="42474E83" w:rsidR="001A75F0" w:rsidRDefault="001A75F0" w:rsidP="001A75F0">
            <w:pPr>
              <w:rPr>
                <w:rFonts w:ascii="Arial" w:eastAsia="Times New Roman" w:hAnsi="Arial" w:cs="Arial"/>
                <w:sz w:val="20"/>
                <w:lang w:val="en-US" w:eastAsia="zh-CN"/>
              </w:rPr>
            </w:pPr>
            <w:r>
              <w:rPr>
                <w:rFonts w:ascii="Arial" w:eastAsia="Times New Roman" w:hAnsi="Arial" w:cs="Arial"/>
                <w:sz w:val="20"/>
                <w:lang w:val="en-US" w:eastAsia="zh-CN"/>
              </w:rPr>
              <w:t>Except for multiple AP (</w:t>
            </w:r>
            <w:proofErr w:type="spellStart"/>
            <w:r>
              <w:rPr>
                <w:rFonts w:ascii="Arial" w:eastAsia="Times New Roman" w:hAnsi="Arial" w:cs="Arial"/>
                <w:sz w:val="20"/>
                <w:lang w:val="en-US" w:eastAsia="zh-CN"/>
              </w:rPr>
              <w:t>e,g</w:t>
            </w:r>
            <w:proofErr w:type="spellEnd"/>
            <w:r>
              <w:rPr>
                <w:rFonts w:ascii="Arial" w:eastAsia="Times New Roman" w:hAnsi="Arial" w:cs="Arial"/>
                <w:sz w:val="20"/>
                <w:lang w:val="en-US" w:eastAsia="zh-CN"/>
              </w:rPr>
              <w:t xml:space="preserve">. C-BF) related sounding, UHR doesn’t define new sounding operation and will use EHT sounding process. </w:t>
            </w:r>
          </w:p>
          <w:p w14:paraId="70CA9AB9" w14:textId="77777777" w:rsidR="001A75F0" w:rsidRDefault="001A75F0" w:rsidP="001A75F0">
            <w:pPr>
              <w:rPr>
                <w:rFonts w:ascii="Arial" w:eastAsia="Times New Roman" w:hAnsi="Arial" w:cs="Arial"/>
                <w:sz w:val="20"/>
                <w:lang w:val="en-US" w:eastAsia="zh-CN"/>
              </w:rPr>
            </w:pPr>
          </w:p>
          <w:p w14:paraId="279EA3EB" w14:textId="77777777" w:rsidR="001A75F0" w:rsidRDefault="001A75F0" w:rsidP="001A75F0">
            <w:pPr>
              <w:rPr>
                <w:szCs w:val="22"/>
              </w:rPr>
            </w:pPr>
            <w:r>
              <w:rPr>
                <w:szCs w:val="22"/>
              </w:rPr>
              <w:t>Instruction to editor:</w:t>
            </w:r>
          </w:p>
          <w:p w14:paraId="2DE1B4A2" w14:textId="35A574AD" w:rsidR="007B0BCA" w:rsidRDefault="007B0BCA" w:rsidP="001A75F0">
            <w:pPr>
              <w:rPr>
                <w:szCs w:val="22"/>
              </w:rPr>
            </w:pPr>
            <w:r>
              <w:rPr>
                <w:szCs w:val="22"/>
              </w:rPr>
              <w:t>see the Proposed Text Changes section of 11-25/0</w:t>
            </w:r>
            <w:r w:rsidR="00EB781D">
              <w:rPr>
                <w:szCs w:val="22"/>
              </w:rPr>
              <w:t>881</w:t>
            </w:r>
            <w:r>
              <w:rPr>
                <w:szCs w:val="22"/>
              </w:rPr>
              <w:t>r</w:t>
            </w:r>
            <w:r w:rsidR="002746C2">
              <w:rPr>
                <w:szCs w:val="22"/>
              </w:rPr>
              <w:t>1</w:t>
            </w:r>
            <w:r>
              <w:rPr>
                <w:szCs w:val="22"/>
              </w:rPr>
              <w:t xml:space="preserve"> </w:t>
            </w:r>
          </w:p>
          <w:p w14:paraId="6EC068FF" w14:textId="77777777" w:rsidR="007B0BCA" w:rsidRDefault="007B0BCA" w:rsidP="001A75F0">
            <w:pPr>
              <w:rPr>
                <w:szCs w:val="22"/>
              </w:rPr>
            </w:pPr>
          </w:p>
          <w:p w14:paraId="6F1353FC" w14:textId="3DD4FA73" w:rsidR="001A75F0" w:rsidRPr="009506C7" w:rsidRDefault="001A75F0" w:rsidP="005D265C">
            <w:pPr>
              <w:rPr>
                <w:rFonts w:ascii="Arial" w:eastAsia="Times New Roman" w:hAnsi="Arial" w:cs="Arial"/>
                <w:sz w:val="20"/>
                <w:lang w:val="en-US" w:eastAsia="zh-CN"/>
              </w:rPr>
            </w:pPr>
          </w:p>
        </w:tc>
      </w:tr>
      <w:tr w:rsidR="003E6ABB" w:rsidRPr="009506C7" w14:paraId="5AB971BC" w14:textId="77777777" w:rsidTr="00F67880">
        <w:trPr>
          <w:trHeight w:val="7656"/>
        </w:trPr>
        <w:tc>
          <w:tcPr>
            <w:tcW w:w="662" w:type="dxa"/>
            <w:tcBorders>
              <w:top w:val="nil"/>
              <w:left w:val="single" w:sz="4" w:space="0" w:color="333300"/>
              <w:bottom w:val="single" w:sz="4" w:space="0" w:color="333300"/>
              <w:right w:val="single" w:sz="4" w:space="0" w:color="333300"/>
            </w:tcBorders>
            <w:shd w:val="clear" w:color="auto" w:fill="auto"/>
            <w:hideMark/>
          </w:tcPr>
          <w:p w14:paraId="6B4AAD27"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lastRenderedPageBreak/>
              <w:t>2237</w:t>
            </w:r>
          </w:p>
        </w:tc>
        <w:tc>
          <w:tcPr>
            <w:tcW w:w="872" w:type="dxa"/>
            <w:tcBorders>
              <w:top w:val="nil"/>
              <w:left w:val="nil"/>
              <w:bottom w:val="single" w:sz="4" w:space="0" w:color="333300"/>
              <w:right w:val="single" w:sz="4" w:space="0" w:color="333300"/>
            </w:tcBorders>
            <w:shd w:val="clear" w:color="auto" w:fill="auto"/>
            <w:hideMark/>
          </w:tcPr>
          <w:p w14:paraId="2AE19E1E"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2C7B9C92"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88.23</w:t>
            </w:r>
          </w:p>
        </w:tc>
        <w:tc>
          <w:tcPr>
            <w:tcW w:w="2784" w:type="dxa"/>
            <w:tcBorders>
              <w:top w:val="nil"/>
              <w:left w:val="nil"/>
              <w:bottom w:val="single" w:sz="4" w:space="0" w:color="333300"/>
              <w:right w:val="single" w:sz="4" w:space="0" w:color="333300"/>
            </w:tcBorders>
            <w:shd w:val="clear" w:color="auto" w:fill="auto"/>
            <w:hideMark/>
          </w:tcPr>
          <w:p w14:paraId="1D32654F"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"A non-AP UHR STA shall support the following features:</w:t>
            </w:r>
            <w:r w:rsidRPr="009506C7">
              <w:rPr>
                <w:rFonts w:ascii="Arial" w:eastAsia="Times New Roman" w:hAnsi="Arial" w:cs="Arial"/>
                <w:sz w:val="20"/>
                <w:lang w:val="en-US" w:eastAsia="zh-CN"/>
              </w:rPr>
              <w:br/>
              <w:t>-- Responding with requested beamforming feedback in a UHR sounding procedure with up to 4 spatial streams in the EHT sounding NDP if the non-AP STA supports Co-BF, except for a 20 MHz-only non-AP STA with 20 MHz-Only Limited Capabilities Support subfield equal to 1.</w:t>
            </w:r>
            <w:r w:rsidRPr="009506C7">
              <w:rPr>
                <w:rFonts w:ascii="Arial" w:eastAsia="Times New Roman" w:hAnsi="Arial" w:cs="Arial"/>
                <w:sz w:val="20"/>
                <w:lang w:val="en-US" w:eastAsia="zh-CN"/>
              </w:rPr>
              <w:br/>
              <w:t>-- Full bandwidth UHR sounding as defined in 37.7 (UHR sounding operation) if the non-AP STA</w:t>
            </w:r>
            <w:r w:rsidRPr="009506C7">
              <w:rPr>
                <w:rFonts w:ascii="Arial" w:eastAsia="Times New Roman" w:hAnsi="Arial" w:cs="Arial"/>
                <w:sz w:val="20"/>
                <w:lang w:val="en-US" w:eastAsia="zh-CN"/>
              </w:rPr>
              <w:br/>
              <w:t xml:space="preserve">supports Co-BF.". The following features are mandatory support only if non-AP STA support Co-BF, no need to add except for a 20 MHz-only STA </w:t>
            </w:r>
            <w:proofErr w:type="spellStart"/>
            <w:r w:rsidRPr="009506C7">
              <w:rPr>
                <w:rFonts w:ascii="Arial" w:eastAsia="Times New Roman" w:hAnsi="Arial" w:cs="Arial"/>
                <w:sz w:val="20"/>
                <w:lang w:val="en-US" w:eastAsia="zh-CN"/>
              </w:rPr>
              <w:t>lll</w:t>
            </w:r>
            <w:proofErr w:type="spellEnd"/>
            <w:r w:rsidRPr="009506C7">
              <w:rPr>
                <w:rFonts w:ascii="Arial" w:eastAsia="Times New Roman" w:hAnsi="Arial" w:cs="Arial"/>
                <w:sz w:val="20"/>
                <w:lang w:val="en-US" w:eastAsia="zh-CN"/>
              </w:rPr>
              <w:t xml:space="preserve"> equal to 1 since those STAs do not support Co-BF.. Please change the sentences to "A non-AP UHR STA shall support the following features if it supports Co-BF: -- Responding with requested beamforming feedback in a UHR sounding procedure with up to 4 spatial streams in the EHT sounding NDP</w:t>
            </w:r>
            <w:r w:rsidRPr="009506C7">
              <w:rPr>
                <w:rFonts w:ascii="Arial" w:eastAsia="Times New Roman" w:hAnsi="Arial" w:cs="Arial"/>
                <w:sz w:val="20"/>
                <w:lang w:val="en-US" w:eastAsia="zh-CN"/>
              </w:rPr>
              <w:br/>
              <w:t>-- Full bandwidth UHR sounding as defined in 37.7 (UHR sounding operation)</w:t>
            </w:r>
          </w:p>
        </w:tc>
        <w:tc>
          <w:tcPr>
            <w:tcW w:w="2162" w:type="dxa"/>
            <w:tcBorders>
              <w:top w:val="nil"/>
              <w:left w:val="nil"/>
              <w:bottom w:val="single" w:sz="4" w:space="0" w:color="333300"/>
              <w:right w:val="single" w:sz="4" w:space="0" w:color="333300"/>
            </w:tcBorders>
            <w:shd w:val="clear" w:color="auto" w:fill="auto"/>
            <w:hideMark/>
          </w:tcPr>
          <w:p w14:paraId="31653A21"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As in comment</w:t>
            </w:r>
          </w:p>
        </w:tc>
        <w:tc>
          <w:tcPr>
            <w:tcW w:w="3058" w:type="dxa"/>
            <w:tcBorders>
              <w:top w:val="nil"/>
              <w:left w:val="nil"/>
              <w:bottom w:val="single" w:sz="4" w:space="0" w:color="333300"/>
              <w:right w:val="single" w:sz="4" w:space="0" w:color="333300"/>
            </w:tcBorders>
            <w:shd w:val="clear" w:color="auto" w:fill="auto"/>
            <w:hideMark/>
          </w:tcPr>
          <w:p w14:paraId="1BD78F79" w14:textId="699B9A6B" w:rsidR="001A75F0"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 </w:t>
            </w:r>
            <w:r w:rsidR="00C316E4">
              <w:rPr>
                <w:rFonts w:ascii="Arial" w:eastAsia="Times New Roman" w:hAnsi="Arial" w:cs="Arial"/>
                <w:sz w:val="20"/>
                <w:lang w:val="en-US" w:eastAsia="zh-CN"/>
              </w:rPr>
              <w:t>R</w:t>
            </w:r>
            <w:r w:rsidR="000E5535">
              <w:rPr>
                <w:rFonts w:ascii="Arial" w:eastAsia="Times New Roman" w:hAnsi="Arial" w:cs="Arial"/>
                <w:sz w:val="20"/>
                <w:lang w:val="en-US" w:eastAsia="zh-CN"/>
              </w:rPr>
              <w:t>evised</w:t>
            </w:r>
          </w:p>
          <w:p w14:paraId="7D592CDB" w14:textId="05AC3C04" w:rsidR="00C316E4" w:rsidRDefault="003E1F76" w:rsidP="001A75F0">
            <w:pPr>
              <w:rPr>
                <w:rFonts w:ascii="Arial" w:eastAsia="Times New Roman" w:hAnsi="Arial" w:cs="Arial"/>
                <w:sz w:val="20"/>
                <w:lang w:val="en-US" w:eastAsia="zh-CN"/>
              </w:rPr>
            </w:pPr>
            <w:r>
              <w:rPr>
                <w:rFonts w:ascii="Arial" w:eastAsia="Times New Roman" w:hAnsi="Arial" w:cs="Arial"/>
                <w:sz w:val="20"/>
                <w:lang w:val="en-US" w:eastAsia="zh-CN"/>
              </w:rPr>
              <w:t>Agree with commenter that no need to mention</w:t>
            </w:r>
            <w:r w:rsidR="00476215">
              <w:rPr>
                <w:rFonts w:ascii="Arial" w:eastAsia="Times New Roman" w:hAnsi="Arial" w:cs="Arial"/>
                <w:sz w:val="20"/>
                <w:lang w:val="en-US" w:eastAsia="zh-CN"/>
              </w:rPr>
              <w:t xml:space="preserve"> “</w:t>
            </w:r>
            <w:r w:rsidR="00476215" w:rsidRPr="009506C7">
              <w:rPr>
                <w:rFonts w:ascii="Arial" w:eastAsia="Times New Roman" w:hAnsi="Arial" w:cs="Arial"/>
                <w:sz w:val="20"/>
                <w:lang w:val="en-US" w:eastAsia="zh-CN"/>
              </w:rPr>
              <w:t>except for a 20 MHz-only non-AP STA with 20 MHz-Only Limited Capabilities Support subfield equal to 1</w:t>
            </w:r>
            <w:r w:rsidR="00476215">
              <w:rPr>
                <w:rFonts w:ascii="Arial" w:eastAsia="Times New Roman" w:hAnsi="Arial" w:cs="Arial"/>
                <w:sz w:val="20"/>
                <w:lang w:val="en-US" w:eastAsia="zh-CN"/>
              </w:rPr>
              <w:t>” since those device</w:t>
            </w:r>
            <w:r w:rsidR="00377313">
              <w:rPr>
                <w:rFonts w:ascii="Arial" w:eastAsia="Times New Roman" w:hAnsi="Arial" w:cs="Arial"/>
                <w:sz w:val="20"/>
                <w:lang w:val="en-US" w:eastAsia="zh-CN"/>
              </w:rPr>
              <w:t>s</w:t>
            </w:r>
            <w:r w:rsidR="00476215">
              <w:rPr>
                <w:rFonts w:ascii="Arial" w:eastAsia="Times New Roman" w:hAnsi="Arial" w:cs="Arial"/>
                <w:sz w:val="20"/>
                <w:lang w:val="en-US" w:eastAsia="zh-CN"/>
              </w:rPr>
              <w:t xml:space="preserve"> </w:t>
            </w:r>
            <w:r w:rsidR="001C3F45">
              <w:rPr>
                <w:rFonts w:ascii="Arial" w:eastAsia="Times New Roman" w:hAnsi="Arial" w:cs="Arial"/>
                <w:sz w:val="20"/>
                <w:lang w:val="en-US" w:eastAsia="zh-CN"/>
              </w:rPr>
              <w:t xml:space="preserve">can indicate the </w:t>
            </w:r>
            <w:r w:rsidR="0006660A">
              <w:rPr>
                <w:rFonts w:ascii="Arial" w:eastAsia="Times New Roman" w:hAnsi="Arial" w:cs="Arial"/>
                <w:sz w:val="20"/>
                <w:lang w:val="en-US" w:eastAsia="zh-CN"/>
              </w:rPr>
              <w:t xml:space="preserve">support </w:t>
            </w:r>
            <w:r w:rsidR="001C3F45">
              <w:rPr>
                <w:rFonts w:ascii="Arial" w:eastAsia="Times New Roman" w:hAnsi="Arial" w:cs="Arial"/>
                <w:sz w:val="20"/>
                <w:lang w:val="en-US" w:eastAsia="zh-CN"/>
              </w:rPr>
              <w:t xml:space="preserve">of </w:t>
            </w:r>
            <w:r w:rsidR="0006660A">
              <w:rPr>
                <w:rFonts w:ascii="Arial" w:eastAsia="Times New Roman" w:hAnsi="Arial" w:cs="Arial"/>
                <w:sz w:val="20"/>
                <w:lang w:val="en-US" w:eastAsia="zh-CN"/>
              </w:rPr>
              <w:t xml:space="preserve">C-BF </w:t>
            </w:r>
            <w:r w:rsidR="0012500E">
              <w:rPr>
                <w:rFonts w:ascii="Arial" w:eastAsia="Times New Roman" w:hAnsi="Arial" w:cs="Arial"/>
                <w:sz w:val="20"/>
                <w:lang w:val="en-US" w:eastAsia="zh-CN"/>
              </w:rPr>
              <w:t xml:space="preserve">sounding </w:t>
            </w:r>
            <w:r w:rsidR="001C3F45">
              <w:rPr>
                <w:rFonts w:ascii="Arial" w:eastAsia="Times New Roman" w:hAnsi="Arial" w:cs="Arial"/>
                <w:sz w:val="20"/>
                <w:lang w:val="en-US" w:eastAsia="zh-CN"/>
              </w:rPr>
              <w:t>directly</w:t>
            </w:r>
            <w:r w:rsidR="0012500E">
              <w:rPr>
                <w:rFonts w:ascii="Arial" w:eastAsia="Times New Roman" w:hAnsi="Arial" w:cs="Arial"/>
                <w:sz w:val="20"/>
                <w:lang w:val="en-US" w:eastAsia="zh-CN"/>
              </w:rPr>
              <w:t xml:space="preserve">. </w:t>
            </w:r>
            <w:proofErr w:type="spellStart"/>
            <w:r w:rsidR="0012500E">
              <w:rPr>
                <w:rFonts w:ascii="Arial" w:eastAsia="Times New Roman" w:hAnsi="Arial" w:cs="Arial"/>
                <w:sz w:val="20"/>
                <w:lang w:val="en-US" w:eastAsia="zh-CN"/>
              </w:rPr>
              <w:t>Morevoer</w:t>
            </w:r>
            <w:proofErr w:type="spellEnd"/>
            <w:r w:rsidR="0012500E">
              <w:rPr>
                <w:rFonts w:ascii="Arial" w:eastAsia="Times New Roman" w:hAnsi="Arial" w:cs="Arial"/>
                <w:sz w:val="20"/>
                <w:lang w:val="en-US" w:eastAsia="zh-CN"/>
              </w:rPr>
              <w:t>,</w:t>
            </w:r>
            <w:r w:rsidR="009605AB">
              <w:rPr>
                <w:rFonts w:ascii="Arial" w:eastAsia="Times New Roman" w:hAnsi="Arial" w:cs="Arial"/>
                <w:sz w:val="20"/>
                <w:lang w:val="en-US" w:eastAsia="zh-CN"/>
              </w:rPr>
              <w:t xml:space="preserve"> </w:t>
            </w:r>
            <w:r w:rsidR="0012500E">
              <w:rPr>
                <w:rFonts w:ascii="Arial" w:eastAsia="Times New Roman" w:hAnsi="Arial" w:cs="Arial"/>
                <w:sz w:val="20"/>
                <w:lang w:val="en-US" w:eastAsia="zh-CN"/>
              </w:rPr>
              <w:t>need to clarify that</w:t>
            </w:r>
            <w:r w:rsidR="00556E59">
              <w:rPr>
                <w:rFonts w:ascii="Arial" w:eastAsia="Times New Roman" w:hAnsi="Arial" w:cs="Arial"/>
                <w:sz w:val="20"/>
                <w:lang w:val="en-US" w:eastAsia="zh-CN"/>
              </w:rPr>
              <w:t xml:space="preserve"> the only new sounding operation </w:t>
            </w:r>
            <w:r w:rsidR="00397A16">
              <w:rPr>
                <w:rFonts w:ascii="Arial" w:eastAsia="Times New Roman" w:hAnsi="Arial" w:cs="Arial"/>
                <w:sz w:val="20"/>
                <w:lang w:val="en-US" w:eastAsia="zh-CN"/>
              </w:rPr>
              <w:t xml:space="preserve">introduced in </w:t>
            </w:r>
            <w:r w:rsidR="0012500E">
              <w:rPr>
                <w:rFonts w:ascii="Arial" w:eastAsia="Times New Roman" w:hAnsi="Arial" w:cs="Arial"/>
                <w:sz w:val="20"/>
                <w:lang w:val="en-US" w:eastAsia="zh-CN"/>
              </w:rPr>
              <w:t>UHR</w:t>
            </w:r>
            <w:r w:rsidR="00556E59">
              <w:rPr>
                <w:rFonts w:ascii="Arial" w:eastAsia="Times New Roman" w:hAnsi="Arial" w:cs="Arial"/>
                <w:sz w:val="20"/>
                <w:lang w:val="en-US" w:eastAsia="zh-CN"/>
              </w:rPr>
              <w:t xml:space="preserve"> is multi-AP seque</w:t>
            </w:r>
            <w:r w:rsidR="00C6442D">
              <w:rPr>
                <w:rFonts w:ascii="Arial" w:eastAsia="Times New Roman" w:hAnsi="Arial" w:cs="Arial"/>
                <w:sz w:val="20"/>
                <w:lang w:val="en-US" w:eastAsia="zh-CN"/>
              </w:rPr>
              <w:t xml:space="preserve">ntial or joint sounding. </w:t>
            </w:r>
          </w:p>
          <w:p w14:paraId="59100925" w14:textId="77777777" w:rsidR="00D81FE0" w:rsidRDefault="00D81FE0" w:rsidP="001A75F0">
            <w:pPr>
              <w:rPr>
                <w:rFonts w:ascii="Arial" w:eastAsia="Times New Roman" w:hAnsi="Arial" w:cs="Arial"/>
                <w:sz w:val="20"/>
                <w:lang w:val="en-US" w:eastAsia="zh-CN"/>
              </w:rPr>
            </w:pPr>
          </w:p>
          <w:p w14:paraId="529C5B75" w14:textId="77777777" w:rsidR="00C6442D" w:rsidRDefault="00C6442D" w:rsidP="00C6442D">
            <w:pPr>
              <w:rPr>
                <w:szCs w:val="22"/>
              </w:rPr>
            </w:pPr>
            <w:r>
              <w:rPr>
                <w:szCs w:val="22"/>
              </w:rPr>
              <w:t>Instruction to editor:</w:t>
            </w:r>
          </w:p>
          <w:p w14:paraId="112028C3" w14:textId="70FA4AA3" w:rsidR="0006094A" w:rsidRDefault="0006094A" w:rsidP="0006094A">
            <w:pPr>
              <w:rPr>
                <w:szCs w:val="22"/>
              </w:rPr>
            </w:pPr>
            <w:r>
              <w:rPr>
                <w:szCs w:val="22"/>
              </w:rPr>
              <w:t>see the Proposed Text Changes section of 11-25/0881r</w:t>
            </w:r>
            <w:r w:rsidR="002746C2">
              <w:rPr>
                <w:szCs w:val="22"/>
              </w:rPr>
              <w:t>1</w:t>
            </w:r>
            <w:r>
              <w:rPr>
                <w:szCs w:val="22"/>
              </w:rPr>
              <w:t xml:space="preserve"> </w:t>
            </w:r>
          </w:p>
          <w:p w14:paraId="5A2B63F7" w14:textId="77777777" w:rsidR="00BB70C6" w:rsidRPr="0006094A" w:rsidRDefault="00BB70C6" w:rsidP="00D81FE0">
            <w:pPr>
              <w:rPr>
                <w:rFonts w:ascii="Arial" w:eastAsia="Times New Roman" w:hAnsi="Arial" w:cs="Arial"/>
                <w:sz w:val="20"/>
                <w:lang w:eastAsia="zh-CN"/>
              </w:rPr>
            </w:pPr>
          </w:p>
          <w:p w14:paraId="3733F102" w14:textId="77777777" w:rsidR="00BB70C6" w:rsidRDefault="00BB70C6" w:rsidP="00D81FE0">
            <w:pPr>
              <w:rPr>
                <w:rFonts w:ascii="Arial" w:eastAsia="Times New Roman" w:hAnsi="Arial" w:cs="Arial"/>
                <w:sz w:val="20"/>
                <w:lang w:val="en-US" w:eastAsia="zh-CN"/>
              </w:rPr>
            </w:pPr>
          </w:p>
          <w:p w14:paraId="1373C0D5" w14:textId="34411F47" w:rsidR="00BB70C6" w:rsidRPr="009506C7" w:rsidRDefault="00BB70C6" w:rsidP="00D81FE0">
            <w:pPr>
              <w:rPr>
                <w:rFonts w:ascii="Arial" w:eastAsia="Times New Roman" w:hAnsi="Arial" w:cs="Arial"/>
                <w:sz w:val="20"/>
                <w:lang w:val="en-US" w:eastAsia="zh-CN"/>
              </w:rPr>
            </w:pPr>
          </w:p>
        </w:tc>
      </w:tr>
      <w:tr w:rsidR="003E6ABB" w:rsidRPr="009506C7" w14:paraId="6358C2FE" w14:textId="77777777" w:rsidTr="00F67880">
        <w:trPr>
          <w:trHeight w:val="4488"/>
        </w:trPr>
        <w:tc>
          <w:tcPr>
            <w:tcW w:w="662" w:type="dxa"/>
            <w:tcBorders>
              <w:top w:val="nil"/>
              <w:left w:val="single" w:sz="4" w:space="0" w:color="333300"/>
              <w:bottom w:val="single" w:sz="4" w:space="0" w:color="333300"/>
              <w:right w:val="single" w:sz="4" w:space="0" w:color="333300"/>
            </w:tcBorders>
            <w:shd w:val="clear" w:color="auto" w:fill="auto"/>
            <w:hideMark/>
          </w:tcPr>
          <w:p w14:paraId="174D28A5"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lastRenderedPageBreak/>
              <w:t>2549</w:t>
            </w:r>
          </w:p>
        </w:tc>
        <w:tc>
          <w:tcPr>
            <w:tcW w:w="872" w:type="dxa"/>
            <w:tcBorders>
              <w:top w:val="nil"/>
              <w:left w:val="nil"/>
              <w:bottom w:val="single" w:sz="4" w:space="0" w:color="333300"/>
              <w:right w:val="single" w:sz="4" w:space="0" w:color="333300"/>
            </w:tcBorders>
            <w:shd w:val="clear" w:color="auto" w:fill="auto"/>
            <w:hideMark/>
          </w:tcPr>
          <w:p w14:paraId="061CF246"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1F8720FA"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88.26</w:t>
            </w:r>
          </w:p>
        </w:tc>
        <w:tc>
          <w:tcPr>
            <w:tcW w:w="2784" w:type="dxa"/>
            <w:tcBorders>
              <w:top w:val="nil"/>
              <w:left w:val="nil"/>
              <w:bottom w:val="single" w:sz="4" w:space="0" w:color="333300"/>
              <w:right w:val="single" w:sz="4" w:space="0" w:color="333300"/>
            </w:tcBorders>
            <w:shd w:val="clear" w:color="auto" w:fill="auto"/>
            <w:hideMark/>
          </w:tcPr>
          <w:p w14:paraId="1E08DD7B"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 xml:space="preserve">There has been no decision that UHR will have two types of 20 MHz-Only STA - one with limited capabilities, and one without the limited </w:t>
            </w:r>
            <w:proofErr w:type="spellStart"/>
            <w:r w:rsidRPr="009506C7">
              <w:rPr>
                <w:rFonts w:ascii="Arial" w:eastAsia="Times New Roman" w:hAnsi="Arial" w:cs="Arial"/>
                <w:sz w:val="20"/>
                <w:lang w:val="en-US" w:eastAsia="zh-CN"/>
              </w:rPr>
              <w:t>capabilites</w:t>
            </w:r>
            <w:proofErr w:type="spellEnd"/>
            <w:r w:rsidRPr="009506C7">
              <w:rPr>
                <w:rFonts w:ascii="Arial" w:eastAsia="Times New Roman" w:hAnsi="Arial" w:cs="Arial"/>
                <w:sz w:val="20"/>
                <w:lang w:val="en-US" w:eastAsia="zh-CN"/>
              </w:rPr>
              <w:t>.</w:t>
            </w:r>
            <w:r w:rsidRPr="009506C7">
              <w:rPr>
                <w:rFonts w:ascii="Arial" w:eastAsia="Times New Roman" w:hAnsi="Arial" w:cs="Arial"/>
                <w:sz w:val="20"/>
                <w:lang w:val="en-US" w:eastAsia="zh-CN"/>
              </w:rPr>
              <w:br/>
              <w:t>The reason why EHT had the two types was because the original definition of the EHT 20 MHz-Only STA was too broad and not practical, so EHT had to add a narrower scope version of the 20 MHz-Only STA.</w:t>
            </w:r>
            <w:r w:rsidRPr="009506C7">
              <w:rPr>
                <w:rFonts w:ascii="Arial" w:eastAsia="Times New Roman" w:hAnsi="Arial" w:cs="Arial"/>
                <w:sz w:val="20"/>
                <w:lang w:val="en-US" w:eastAsia="zh-CN"/>
              </w:rPr>
              <w:br/>
              <w:t>There is no need to repeat the same mistake in UHR.  We should just define one narrow scope/simple 20 MHz-Only UHR STA.</w:t>
            </w:r>
            <w:r w:rsidRPr="009506C7">
              <w:rPr>
                <w:rFonts w:ascii="Arial" w:eastAsia="Times New Roman" w:hAnsi="Arial" w:cs="Arial"/>
                <w:sz w:val="20"/>
                <w:lang w:val="en-US" w:eastAsia="zh-CN"/>
              </w:rPr>
              <w:br/>
              <w:t>Furthermore, the UHR Capabilities element currently does not have "20 MHz-Only Limited Capabilities Support"</w:t>
            </w:r>
          </w:p>
        </w:tc>
        <w:tc>
          <w:tcPr>
            <w:tcW w:w="2162" w:type="dxa"/>
            <w:tcBorders>
              <w:top w:val="nil"/>
              <w:left w:val="nil"/>
              <w:bottom w:val="single" w:sz="4" w:space="0" w:color="333300"/>
              <w:right w:val="single" w:sz="4" w:space="0" w:color="333300"/>
            </w:tcBorders>
            <w:shd w:val="clear" w:color="auto" w:fill="auto"/>
            <w:hideMark/>
          </w:tcPr>
          <w:p w14:paraId="5525762C"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Change "except for a 20 MHz-only non-AP STA with 20 MHz-Only Limited Capabilities Support subfield equal to 1" to "except for a 20 MHz-only non-AP UHR STA"</w:t>
            </w:r>
          </w:p>
        </w:tc>
        <w:tc>
          <w:tcPr>
            <w:tcW w:w="3058" w:type="dxa"/>
            <w:tcBorders>
              <w:top w:val="nil"/>
              <w:left w:val="nil"/>
              <w:bottom w:val="single" w:sz="4" w:space="0" w:color="333300"/>
              <w:right w:val="single" w:sz="4" w:space="0" w:color="333300"/>
            </w:tcBorders>
            <w:shd w:val="clear" w:color="auto" w:fill="auto"/>
            <w:hideMark/>
          </w:tcPr>
          <w:p w14:paraId="7AC8995A" w14:textId="77777777" w:rsidR="001A75F0"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 </w:t>
            </w:r>
            <w:r w:rsidR="00D95C04">
              <w:rPr>
                <w:rFonts w:ascii="Arial" w:eastAsia="Times New Roman" w:hAnsi="Arial" w:cs="Arial"/>
                <w:sz w:val="20"/>
                <w:lang w:val="en-US" w:eastAsia="zh-CN"/>
              </w:rPr>
              <w:t>Rej</w:t>
            </w:r>
            <w:r w:rsidR="00C11096">
              <w:rPr>
                <w:rFonts w:ascii="Arial" w:eastAsia="Times New Roman" w:hAnsi="Arial" w:cs="Arial"/>
                <w:sz w:val="20"/>
                <w:lang w:val="en-US" w:eastAsia="zh-CN"/>
              </w:rPr>
              <w:t>ected</w:t>
            </w:r>
          </w:p>
          <w:p w14:paraId="1933628F" w14:textId="29D9B7F1" w:rsidR="00C11096" w:rsidRPr="009506C7" w:rsidRDefault="00C11096" w:rsidP="001A75F0">
            <w:pPr>
              <w:rPr>
                <w:rFonts w:ascii="Arial" w:eastAsia="Times New Roman" w:hAnsi="Arial" w:cs="Arial"/>
                <w:sz w:val="20"/>
                <w:lang w:val="en-US" w:eastAsia="zh-CN"/>
              </w:rPr>
            </w:pPr>
            <w:r>
              <w:rPr>
                <w:rFonts w:ascii="Arial" w:eastAsia="Times New Roman" w:hAnsi="Arial" w:cs="Arial"/>
                <w:sz w:val="20"/>
                <w:lang w:val="en-US" w:eastAsia="zh-CN"/>
              </w:rPr>
              <w:t>Will wait for the group consensus on this topic</w:t>
            </w:r>
          </w:p>
        </w:tc>
      </w:tr>
      <w:tr w:rsidR="003E6ABB" w:rsidRPr="009506C7" w14:paraId="2ABD6995" w14:textId="77777777" w:rsidTr="00F67880">
        <w:trPr>
          <w:trHeight w:val="528"/>
        </w:trPr>
        <w:tc>
          <w:tcPr>
            <w:tcW w:w="662" w:type="dxa"/>
            <w:tcBorders>
              <w:top w:val="nil"/>
              <w:left w:val="single" w:sz="4" w:space="0" w:color="333300"/>
              <w:bottom w:val="single" w:sz="4" w:space="0" w:color="333300"/>
              <w:right w:val="single" w:sz="4" w:space="0" w:color="333300"/>
            </w:tcBorders>
            <w:shd w:val="clear" w:color="auto" w:fill="auto"/>
            <w:hideMark/>
          </w:tcPr>
          <w:p w14:paraId="5F3D6935"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2559</w:t>
            </w:r>
          </w:p>
        </w:tc>
        <w:tc>
          <w:tcPr>
            <w:tcW w:w="872" w:type="dxa"/>
            <w:tcBorders>
              <w:top w:val="nil"/>
              <w:left w:val="nil"/>
              <w:bottom w:val="single" w:sz="4" w:space="0" w:color="333300"/>
              <w:right w:val="single" w:sz="4" w:space="0" w:color="333300"/>
            </w:tcBorders>
            <w:shd w:val="clear" w:color="auto" w:fill="auto"/>
            <w:hideMark/>
          </w:tcPr>
          <w:p w14:paraId="51F9F569"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7D48B134"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88.25</w:t>
            </w:r>
          </w:p>
        </w:tc>
        <w:tc>
          <w:tcPr>
            <w:tcW w:w="2784" w:type="dxa"/>
            <w:tcBorders>
              <w:top w:val="nil"/>
              <w:left w:val="nil"/>
              <w:bottom w:val="single" w:sz="4" w:space="0" w:color="333300"/>
              <w:right w:val="single" w:sz="4" w:space="0" w:color="333300"/>
            </w:tcBorders>
            <w:shd w:val="clear" w:color="auto" w:fill="auto"/>
            <w:hideMark/>
          </w:tcPr>
          <w:p w14:paraId="68C325F4"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It seems the two items can/should be combined into one.</w:t>
            </w:r>
          </w:p>
        </w:tc>
        <w:tc>
          <w:tcPr>
            <w:tcW w:w="2162" w:type="dxa"/>
            <w:tcBorders>
              <w:top w:val="nil"/>
              <w:left w:val="nil"/>
              <w:bottom w:val="single" w:sz="4" w:space="0" w:color="333300"/>
              <w:right w:val="single" w:sz="4" w:space="0" w:color="333300"/>
            </w:tcBorders>
            <w:shd w:val="clear" w:color="auto" w:fill="auto"/>
            <w:hideMark/>
          </w:tcPr>
          <w:p w14:paraId="2193EA78"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Combine the two bullets on line 25 and 29.</w:t>
            </w:r>
          </w:p>
        </w:tc>
        <w:tc>
          <w:tcPr>
            <w:tcW w:w="3058" w:type="dxa"/>
            <w:tcBorders>
              <w:top w:val="nil"/>
              <w:left w:val="nil"/>
              <w:bottom w:val="single" w:sz="4" w:space="0" w:color="333300"/>
              <w:right w:val="single" w:sz="4" w:space="0" w:color="333300"/>
            </w:tcBorders>
            <w:shd w:val="clear" w:color="auto" w:fill="auto"/>
            <w:hideMark/>
          </w:tcPr>
          <w:p w14:paraId="5C92D444" w14:textId="77777777" w:rsidR="001A75F0"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 </w:t>
            </w:r>
            <w:r w:rsidR="00A431AC">
              <w:rPr>
                <w:rFonts w:ascii="Arial" w:eastAsia="Times New Roman" w:hAnsi="Arial" w:cs="Arial"/>
                <w:sz w:val="20"/>
                <w:lang w:val="en-US" w:eastAsia="zh-CN"/>
              </w:rPr>
              <w:t>Revised</w:t>
            </w:r>
          </w:p>
          <w:p w14:paraId="5C817AE5" w14:textId="77777777" w:rsidR="00A431AC" w:rsidRDefault="00A431AC" w:rsidP="001A75F0">
            <w:pPr>
              <w:rPr>
                <w:rFonts w:ascii="Arial" w:eastAsia="Times New Roman" w:hAnsi="Arial" w:cs="Arial"/>
                <w:sz w:val="20"/>
                <w:lang w:val="en-US" w:eastAsia="zh-CN"/>
              </w:rPr>
            </w:pPr>
            <w:r>
              <w:rPr>
                <w:rFonts w:ascii="Arial" w:eastAsia="Times New Roman" w:hAnsi="Arial" w:cs="Arial"/>
                <w:sz w:val="20"/>
                <w:lang w:val="en-US" w:eastAsia="zh-CN"/>
              </w:rPr>
              <w:t xml:space="preserve">Agree in principle </w:t>
            </w:r>
          </w:p>
          <w:p w14:paraId="3BF9BA4F" w14:textId="77777777" w:rsidR="00A431AC" w:rsidRDefault="00A431AC" w:rsidP="001A75F0">
            <w:pPr>
              <w:rPr>
                <w:rFonts w:ascii="Arial" w:eastAsia="Times New Roman" w:hAnsi="Arial" w:cs="Arial"/>
                <w:sz w:val="20"/>
                <w:lang w:val="en-US" w:eastAsia="zh-CN"/>
              </w:rPr>
            </w:pPr>
          </w:p>
          <w:p w14:paraId="40DC553A" w14:textId="77777777" w:rsidR="00A431AC" w:rsidRDefault="00A431AC" w:rsidP="00A431AC">
            <w:pPr>
              <w:rPr>
                <w:szCs w:val="22"/>
              </w:rPr>
            </w:pPr>
            <w:r>
              <w:rPr>
                <w:szCs w:val="22"/>
              </w:rPr>
              <w:t>Instruction to editor:</w:t>
            </w:r>
          </w:p>
          <w:p w14:paraId="5FBE5727" w14:textId="408526BF" w:rsidR="00A431AC" w:rsidRDefault="00A431AC" w:rsidP="00A431AC">
            <w:pPr>
              <w:rPr>
                <w:szCs w:val="22"/>
              </w:rPr>
            </w:pPr>
            <w:r>
              <w:rPr>
                <w:szCs w:val="22"/>
              </w:rPr>
              <w:t>see the Proposed Text Changes section of 11-25/0881r</w:t>
            </w:r>
            <w:r w:rsidR="002746C2">
              <w:rPr>
                <w:szCs w:val="22"/>
              </w:rPr>
              <w:t>1</w:t>
            </w:r>
            <w:r>
              <w:rPr>
                <w:szCs w:val="22"/>
              </w:rPr>
              <w:t xml:space="preserve"> </w:t>
            </w:r>
          </w:p>
          <w:p w14:paraId="4296B57E" w14:textId="75B927D5" w:rsidR="00A431AC" w:rsidRPr="009506C7" w:rsidRDefault="00A431AC" w:rsidP="001A75F0">
            <w:pPr>
              <w:rPr>
                <w:rFonts w:ascii="Arial" w:eastAsia="Times New Roman" w:hAnsi="Arial" w:cs="Arial"/>
                <w:sz w:val="20"/>
                <w:lang w:eastAsia="zh-CN"/>
              </w:rPr>
            </w:pPr>
          </w:p>
        </w:tc>
      </w:tr>
      <w:tr w:rsidR="003E6ABB" w:rsidRPr="009506C7" w14:paraId="509A1307" w14:textId="77777777" w:rsidTr="00F67880">
        <w:trPr>
          <w:trHeight w:val="1320"/>
        </w:trPr>
        <w:tc>
          <w:tcPr>
            <w:tcW w:w="662" w:type="dxa"/>
            <w:tcBorders>
              <w:top w:val="nil"/>
              <w:left w:val="single" w:sz="4" w:space="0" w:color="333300"/>
              <w:bottom w:val="single" w:sz="4" w:space="0" w:color="333300"/>
              <w:right w:val="single" w:sz="4" w:space="0" w:color="333300"/>
            </w:tcBorders>
            <w:shd w:val="clear" w:color="auto" w:fill="auto"/>
            <w:hideMark/>
          </w:tcPr>
          <w:p w14:paraId="3F88458E"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2567</w:t>
            </w:r>
          </w:p>
        </w:tc>
        <w:tc>
          <w:tcPr>
            <w:tcW w:w="872" w:type="dxa"/>
            <w:tcBorders>
              <w:top w:val="nil"/>
              <w:left w:val="nil"/>
              <w:bottom w:val="single" w:sz="4" w:space="0" w:color="333300"/>
              <w:right w:val="single" w:sz="4" w:space="0" w:color="333300"/>
            </w:tcBorders>
            <w:shd w:val="clear" w:color="auto" w:fill="auto"/>
            <w:hideMark/>
          </w:tcPr>
          <w:p w14:paraId="69E13CEA"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00EABF2B"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88.59</w:t>
            </w:r>
          </w:p>
        </w:tc>
        <w:tc>
          <w:tcPr>
            <w:tcW w:w="2784" w:type="dxa"/>
            <w:tcBorders>
              <w:top w:val="nil"/>
              <w:left w:val="nil"/>
              <w:bottom w:val="single" w:sz="4" w:space="0" w:color="333300"/>
              <w:right w:val="single" w:sz="4" w:space="0" w:color="333300"/>
            </w:tcBorders>
            <w:shd w:val="clear" w:color="auto" w:fill="auto"/>
            <w:hideMark/>
          </w:tcPr>
          <w:p w14:paraId="48B48626"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The list of features that UHR APs shall or may support is incomplete, and should be updated</w:t>
            </w:r>
          </w:p>
        </w:tc>
        <w:tc>
          <w:tcPr>
            <w:tcW w:w="2162" w:type="dxa"/>
            <w:tcBorders>
              <w:top w:val="nil"/>
              <w:left w:val="nil"/>
              <w:bottom w:val="single" w:sz="4" w:space="0" w:color="333300"/>
              <w:right w:val="single" w:sz="4" w:space="0" w:color="333300"/>
            </w:tcBorders>
            <w:shd w:val="clear" w:color="auto" w:fill="auto"/>
            <w:hideMark/>
          </w:tcPr>
          <w:p w14:paraId="508B3C1E"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Add new text or rewrite to more completely list the features that UHR APs must support and features that UHR APs can optionally support</w:t>
            </w:r>
          </w:p>
        </w:tc>
        <w:tc>
          <w:tcPr>
            <w:tcW w:w="3058" w:type="dxa"/>
            <w:tcBorders>
              <w:top w:val="nil"/>
              <w:left w:val="nil"/>
              <w:bottom w:val="single" w:sz="4" w:space="0" w:color="333300"/>
              <w:right w:val="single" w:sz="4" w:space="0" w:color="333300"/>
            </w:tcBorders>
            <w:shd w:val="clear" w:color="auto" w:fill="auto"/>
            <w:hideMark/>
          </w:tcPr>
          <w:p w14:paraId="637A552F" w14:textId="77777777" w:rsidR="001A75F0"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 </w:t>
            </w:r>
            <w:r w:rsidR="004B5B2B">
              <w:rPr>
                <w:rFonts w:ascii="Arial" w:eastAsia="Times New Roman" w:hAnsi="Arial" w:cs="Arial"/>
                <w:sz w:val="20"/>
                <w:lang w:val="en-US" w:eastAsia="zh-CN"/>
              </w:rPr>
              <w:t>Rejected</w:t>
            </w:r>
          </w:p>
          <w:p w14:paraId="088E27D0" w14:textId="6623C678" w:rsidR="004B5B2B" w:rsidRPr="009506C7" w:rsidRDefault="004B5B2B" w:rsidP="001A75F0">
            <w:pPr>
              <w:rPr>
                <w:rFonts w:ascii="Arial" w:eastAsia="Times New Roman" w:hAnsi="Arial" w:cs="Arial"/>
                <w:sz w:val="20"/>
                <w:lang w:val="en-US" w:eastAsia="zh-CN"/>
              </w:rPr>
            </w:pPr>
            <w:r>
              <w:rPr>
                <w:rFonts w:ascii="Arial" w:eastAsia="Times New Roman" w:hAnsi="Arial" w:cs="Arial"/>
                <w:sz w:val="20"/>
                <w:lang w:val="en-US" w:eastAsia="zh-CN"/>
              </w:rPr>
              <w:t xml:space="preserve">Will wait for group </w:t>
            </w:r>
            <w:r w:rsidR="007D17F5">
              <w:rPr>
                <w:rFonts w:ascii="Arial" w:eastAsia="Times New Roman" w:hAnsi="Arial" w:cs="Arial"/>
                <w:sz w:val="20"/>
                <w:lang w:val="en-US" w:eastAsia="zh-CN"/>
              </w:rPr>
              <w:t>consensus to update the text in the future</w:t>
            </w:r>
          </w:p>
        </w:tc>
      </w:tr>
      <w:tr w:rsidR="003E6ABB" w:rsidRPr="009506C7" w14:paraId="4E0524FF" w14:textId="77777777" w:rsidTr="00F67880">
        <w:trPr>
          <w:trHeight w:val="1584"/>
        </w:trPr>
        <w:tc>
          <w:tcPr>
            <w:tcW w:w="662" w:type="dxa"/>
            <w:tcBorders>
              <w:top w:val="nil"/>
              <w:left w:val="single" w:sz="4" w:space="0" w:color="333300"/>
              <w:bottom w:val="single" w:sz="4" w:space="0" w:color="333300"/>
              <w:right w:val="single" w:sz="4" w:space="0" w:color="333300"/>
            </w:tcBorders>
            <w:shd w:val="clear" w:color="auto" w:fill="auto"/>
            <w:hideMark/>
          </w:tcPr>
          <w:p w14:paraId="41D8E3C9"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2568</w:t>
            </w:r>
          </w:p>
        </w:tc>
        <w:tc>
          <w:tcPr>
            <w:tcW w:w="872" w:type="dxa"/>
            <w:tcBorders>
              <w:top w:val="nil"/>
              <w:left w:val="nil"/>
              <w:bottom w:val="single" w:sz="4" w:space="0" w:color="333300"/>
              <w:right w:val="single" w:sz="4" w:space="0" w:color="333300"/>
            </w:tcBorders>
            <w:shd w:val="clear" w:color="auto" w:fill="auto"/>
            <w:hideMark/>
          </w:tcPr>
          <w:p w14:paraId="38A7739B"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0B0AD622"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88.23</w:t>
            </w:r>
          </w:p>
        </w:tc>
        <w:tc>
          <w:tcPr>
            <w:tcW w:w="2784" w:type="dxa"/>
            <w:tcBorders>
              <w:top w:val="nil"/>
              <w:left w:val="nil"/>
              <w:bottom w:val="single" w:sz="4" w:space="0" w:color="333300"/>
              <w:right w:val="single" w:sz="4" w:space="0" w:color="333300"/>
            </w:tcBorders>
            <w:shd w:val="clear" w:color="auto" w:fill="auto"/>
            <w:hideMark/>
          </w:tcPr>
          <w:p w14:paraId="39C57B24"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The list of features that UHR non-AP STAs shall or may support is incomplete, and should be updated</w:t>
            </w:r>
          </w:p>
        </w:tc>
        <w:tc>
          <w:tcPr>
            <w:tcW w:w="2162" w:type="dxa"/>
            <w:tcBorders>
              <w:top w:val="nil"/>
              <w:left w:val="nil"/>
              <w:bottom w:val="single" w:sz="4" w:space="0" w:color="333300"/>
              <w:right w:val="single" w:sz="4" w:space="0" w:color="333300"/>
            </w:tcBorders>
            <w:shd w:val="clear" w:color="auto" w:fill="auto"/>
            <w:hideMark/>
          </w:tcPr>
          <w:p w14:paraId="6811F509"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Add new text or rewrite to more completely list the features that UHR non-AP STAs must support and features that UHR non-AP STAs can optionally support</w:t>
            </w:r>
          </w:p>
        </w:tc>
        <w:tc>
          <w:tcPr>
            <w:tcW w:w="3058" w:type="dxa"/>
            <w:tcBorders>
              <w:top w:val="nil"/>
              <w:left w:val="nil"/>
              <w:bottom w:val="single" w:sz="4" w:space="0" w:color="333300"/>
              <w:right w:val="single" w:sz="4" w:space="0" w:color="333300"/>
            </w:tcBorders>
            <w:shd w:val="clear" w:color="auto" w:fill="auto"/>
            <w:hideMark/>
          </w:tcPr>
          <w:p w14:paraId="68D80A73" w14:textId="77777777" w:rsidR="007D17F5" w:rsidRDefault="001A75F0" w:rsidP="007D17F5">
            <w:pPr>
              <w:rPr>
                <w:rFonts w:ascii="Arial" w:eastAsia="Times New Roman" w:hAnsi="Arial" w:cs="Arial"/>
                <w:sz w:val="20"/>
                <w:lang w:val="en-US" w:eastAsia="zh-CN"/>
              </w:rPr>
            </w:pPr>
            <w:r w:rsidRPr="009506C7">
              <w:rPr>
                <w:rFonts w:ascii="Arial" w:eastAsia="Times New Roman" w:hAnsi="Arial" w:cs="Arial"/>
                <w:sz w:val="20"/>
                <w:lang w:val="en-US" w:eastAsia="zh-CN"/>
              </w:rPr>
              <w:t> </w:t>
            </w:r>
            <w:r w:rsidR="007D17F5" w:rsidRPr="009506C7">
              <w:rPr>
                <w:rFonts w:ascii="Arial" w:eastAsia="Times New Roman" w:hAnsi="Arial" w:cs="Arial"/>
                <w:sz w:val="20"/>
                <w:lang w:val="en-US" w:eastAsia="zh-CN"/>
              </w:rPr>
              <w:t> </w:t>
            </w:r>
            <w:r w:rsidR="007D17F5">
              <w:rPr>
                <w:rFonts w:ascii="Arial" w:eastAsia="Times New Roman" w:hAnsi="Arial" w:cs="Arial"/>
                <w:sz w:val="20"/>
                <w:lang w:val="en-US" w:eastAsia="zh-CN"/>
              </w:rPr>
              <w:t>Rejected</w:t>
            </w:r>
          </w:p>
          <w:p w14:paraId="13F235C3" w14:textId="4315BF1C" w:rsidR="001A75F0" w:rsidRPr="009506C7" w:rsidRDefault="007D17F5" w:rsidP="007D17F5">
            <w:pPr>
              <w:rPr>
                <w:rFonts w:ascii="Arial" w:eastAsia="Times New Roman" w:hAnsi="Arial" w:cs="Arial"/>
                <w:sz w:val="20"/>
                <w:lang w:val="en-US" w:eastAsia="zh-CN"/>
              </w:rPr>
            </w:pPr>
            <w:r>
              <w:rPr>
                <w:rFonts w:ascii="Arial" w:eastAsia="Times New Roman" w:hAnsi="Arial" w:cs="Arial"/>
                <w:sz w:val="20"/>
                <w:lang w:val="en-US" w:eastAsia="zh-CN"/>
              </w:rPr>
              <w:t>Will wait for group consensus to update the text in the future</w:t>
            </w:r>
          </w:p>
        </w:tc>
      </w:tr>
      <w:tr w:rsidR="003E6ABB" w:rsidRPr="009506C7" w14:paraId="725939C9" w14:textId="77777777" w:rsidTr="00F67880">
        <w:trPr>
          <w:trHeight w:val="1848"/>
        </w:trPr>
        <w:tc>
          <w:tcPr>
            <w:tcW w:w="662" w:type="dxa"/>
            <w:tcBorders>
              <w:top w:val="nil"/>
              <w:left w:val="single" w:sz="4" w:space="0" w:color="333300"/>
              <w:bottom w:val="single" w:sz="4" w:space="0" w:color="333300"/>
              <w:right w:val="single" w:sz="4" w:space="0" w:color="333300"/>
            </w:tcBorders>
            <w:shd w:val="clear" w:color="auto" w:fill="auto"/>
            <w:hideMark/>
          </w:tcPr>
          <w:p w14:paraId="36693C74"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lastRenderedPageBreak/>
              <w:t>2569</w:t>
            </w:r>
          </w:p>
        </w:tc>
        <w:tc>
          <w:tcPr>
            <w:tcW w:w="872" w:type="dxa"/>
            <w:tcBorders>
              <w:top w:val="nil"/>
              <w:left w:val="nil"/>
              <w:bottom w:val="single" w:sz="4" w:space="0" w:color="333300"/>
              <w:right w:val="single" w:sz="4" w:space="0" w:color="333300"/>
            </w:tcBorders>
            <w:shd w:val="clear" w:color="auto" w:fill="auto"/>
            <w:hideMark/>
          </w:tcPr>
          <w:p w14:paraId="7E41049B"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1F5A9FAD"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88.30</w:t>
            </w:r>
          </w:p>
        </w:tc>
        <w:tc>
          <w:tcPr>
            <w:tcW w:w="2784" w:type="dxa"/>
            <w:tcBorders>
              <w:top w:val="nil"/>
              <w:left w:val="nil"/>
              <w:bottom w:val="single" w:sz="4" w:space="0" w:color="333300"/>
              <w:right w:val="single" w:sz="4" w:space="0" w:color="333300"/>
            </w:tcBorders>
            <w:shd w:val="clear" w:color="auto" w:fill="auto"/>
            <w:hideMark/>
          </w:tcPr>
          <w:p w14:paraId="72AC82F1"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Previous PHY amendments additionally include lists of features that may or shall be supported for: all STAs, 20MHz operating STAs, and 20MHz operating limited capability STAs. Consider adding new text to list and classify the new UHR features accordingly</w:t>
            </w:r>
          </w:p>
        </w:tc>
        <w:tc>
          <w:tcPr>
            <w:tcW w:w="2162" w:type="dxa"/>
            <w:tcBorders>
              <w:top w:val="nil"/>
              <w:left w:val="nil"/>
              <w:bottom w:val="single" w:sz="4" w:space="0" w:color="333300"/>
              <w:right w:val="single" w:sz="4" w:space="0" w:color="333300"/>
            </w:tcBorders>
            <w:shd w:val="clear" w:color="auto" w:fill="auto"/>
            <w:hideMark/>
          </w:tcPr>
          <w:p w14:paraId="5F28423F"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As stated in comment.</w:t>
            </w:r>
          </w:p>
        </w:tc>
        <w:tc>
          <w:tcPr>
            <w:tcW w:w="3058" w:type="dxa"/>
            <w:tcBorders>
              <w:top w:val="nil"/>
              <w:left w:val="nil"/>
              <w:bottom w:val="single" w:sz="4" w:space="0" w:color="333300"/>
              <w:right w:val="single" w:sz="4" w:space="0" w:color="333300"/>
            </w:tcBorders>
            <w:shd w:val="clear" w:color="auto" w:fill="auto"/>
            <w:hideMark/>
          </w:tcPr>
          <w:p w14:paraId="33CD47F6" w14:textId="77777777" w:rsidR="009A5F53" w:rsidRDefault="001A75F0" w:rsidP="009A5F53">
            <w:pPr>
              <w:rPr>
                <w:rFonts w:ascii="Arial" w:eastAsia="Times New Roman" w:hAnsi="Arial" w:cs="Arial"/>
                <w:sz w:val="20"/>
                <w:lang w:val="en-US" w:eastAsia="zh-CN"/>
              </w:rPr>
            </w:pPr>
            <w:r w:rsidRPr="009506C7">
              <w:rPr>
                <w:rFonts w:ascii="Arial" w:eastAsia="Times New Roman" w:hAnsi="Arial" w:cs="Arial"/>
                <w:sz w:val="20"/>
                <w:lang w:val="en-US" w:eastAsia="zh-CN"/>
              </w:rPr>
              <w:t> </w:t>
            </w:r>
            <w:r w:rsidR="009A5F53" w:rsidRPr="009506C7">
              <w:rPr>
                <w:rFonts w:ascii="Arial" w:eastAsia="Times New Roman" w:hAnsi="Arial" w:cs="Arial"/>
                <w:sz w:val="20"/>
                <w:lang w:val="en-US" w:eastAsia="zh-CN"/>
              </w:rPr>
              <w:t> </w:t>
            </w:r>
            <w:r w:rsidR="009A5F53">
              <w:rPr>
                <w:rFonts w:ascii="Arial" w:eastAsia="Times New Roman" w:hAnsi="Arial" w:cs="Arial"/>
                <w:sz w:val="20"/>
                <w:lang w:val="en-US" w:eastAsia="zh-CN"/>
              </w:rPr>
              <w:t>Rejected</w:t>
            </w:r>
          </w:p>
          <w:p w14:paraId="26825DE7" w14:textId="654E6C40" w:rsidR="001A75F0" w:rsidRPr="009506C7" w:rsidRDefault="009A5F53" w:rsidP="009A5F53">
            <w:pPr>
              <w:rPr>
                <w:rFonts w:ascii="Arial" w:eastAsia="Times New Roman" w:hAnsi="Arial" w:cs="Arial"/>
                <w:sz w:val="20"/>
                <w:lang w:val="en-US" w:eastAsia="zh-CN"/>
              </w:rPr>
            </w:pPr>
            <w:r>
              <w:rPr>
                <w:rFonts w:ascii="Arial" w:eastAsia="Times New Roman" w:hAnsi="Arial" w:cs="Arial"/>
                <w:sz w:val="20"/>
                <w:lang w:val="en-US" w:eastAsia="zh-CN"/>
              </w:rPr>
              <w:t>Will wait for group consensus to update the text in the future</w:t>
            </w:r>
          </w:p>
        </w:tc>
      </w:tr>
      <w:tr w:rsidR="003E6ABB" w:rsidRPr="009506C7" w14:paraId="3CF2CC61" w14:textId="77777777" w:rsidTr="00F67880">
        <w:trPr>
          <w:trHeight w:val="1056"/>
        </w:trPr>
        <w:tc>
          <w:tcPr>
            <w:tcW w:w="662" w:type="dxa"/>
            <w:tcBorders>
              <w:top w:val="nil"/>
              <w:left w:val="single" w:sz="4" w:space="0" w:color="333300"/>
              <w:bottom w:val="single" w:sz="4" w:space="0" w:color="333300"/>
              <w:right w:val="single" w:sz="4" w:space="0" w:color="333300"/>
            </w:tcBorders>
            <w:shd w:val="clear" w:color="auto" w:fill="auto"/>
            <w:hideMark/>
          </w:tcPr>
          <w:p w14:paraId="640AD02D"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2717</w:t>
            </w:r>
          </w:p>
        </w:tc>
        <w:tc>
          <w:tcPr>
            <w:tcW w:w="872" w:type="dxa"/>
            <w:tcBorders>
              <w:top w:val="nil"/>
              <w:left w:val="nil"/>
              <w:bottom w:val="single" w:sz="4" w:space="0" w:color="333300"/>
              <w:right w:val="single" w:sz="4" w:space="0" w:color="333300"/>
            </w:tcBorders>
            <w:shd w:val="clear" w:color="auto" w:fill="auto"/>
            <w:hideMark/>
          </w:tcPr>
          <w:p w14:paraId="0DE12771"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11B2CC68"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88.19</w:t>
            </w:r>
          </w:p>
        </w:tc>
        <w:tc>
          <w:tcPr>
            <w:tcW w:w="2784" w:type="dxa"/>
            <w:tcBorders>
              <w:top w:val="nil"/>
              <w:left w:val="nil"/>
              <w:bottom w:val="single" w:sz="4" w:space="0" w:color="333300"/>
              <w:right w:val="single" w:sz="4" w:space="0" w:color="333300"/>
            </w:tcBorders>
            <w:shd w:val="clear" w:color="auto" w:fill="auto"/>
            <w:hideMark/>
          </w:tcPr>
          <w:p w14:paraId="135867A8"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 xml:space="preserve">From line 19 to line 30, should be deleted or complete the section, as optional / </w:t>
            </w:r>
            <w:proofErr w:type="spellStart"/>
            <w:r w:rsidRPr="009506C7">
              <w:rPr>
                <w:rFonts w:ascii="Arial" w:eastAsia="Times New Roman" w:hAnsi="Arial" w:cs="Arial"/>
                <w:sz w:val="20"/>
                <w:lang w:val="en-US" w:eastAsia="zh-CN"/>
              </w:rPr>
              <w:t>madatory</w:t>
            </w:r>
            <w:proofErr w:type="spellEnd"/>
            <w:r w:rsidRPr="009506C7">
              <w:rPr>
                <w:rFonts w:ascii="Arial" w:eastAsia="Times New Roman" w:hAnsi="Arial" w:cs="Arial"/>
                <w:sz w:val="20"/>
                <w:lang w:val="en-US" w:eastAsia="zh-CN"/>
              </w:rPr>
              <w:t xml:space="preserve"> features have not discussed</w:t>
            </w:r>
          </w:p>
        </w:tc>
        <w:tc>
          <w:tcPr>
            <w:tcW w:w="2162" w:type="dxa"/>
            <w:tcBorders>
              <w:top w:val="nil"/>
              <w:left w:val="nil"/>
              <w:bottom w:val="single" w:sz="4" w:space="0" w:color="333300"/>
              <w:right w:val="single" w:sz="4" w:space="0" w:color="333300"/>
            </w:tcBorders>
            <w:shd w:val="clear" w:color="auto" w:fill="auto"/>
            <w:hideMark/>
          </w:tcPr>
          <w:p w14:paraId="418D6283"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see comments</w:t>
            </w:r>
          </w:p>
        </w:tc>
        <w:tc>
          <w:tcPr>
            <w:tcW w:w="3058" w:type="dxa"/>
            <w:tcBorders>
              <w:top w:val="nil"/>
              <w:left w:val="nil"/>
              <w:bottom w:val="single" w:sz="4" w:space="0" w:color="333300"/>
              <w:right w:val="single" w:sz="4" w:space="0" w:color="333300"/>
            </w:tcBorders>
            <w:shd w:val="clear" w:color="auto" w:fill="auto"/>
            <w:hideMark/>
          </w:tcPr>
          <w:p w14:paraId="6FAD457A" w14:textId="77777777" w:rsidR="001A75F0"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 </w:t>
            </w:r>
            <w:r w:rsidR="001744D0">
              <w:rPr>
                <w:rFonts w:ascii="Arial" w:eastAsia="Times New Roman" w:hAnsi="Arial" w:cs="Arial"/>
                <w:sz w:val="20"/>
                <w:lang w:val="en-US" w:eastAsia="zh-CN"/>
              </w:rPr>
              <w:t>Rejected</w:t>
            </w:r>
          </w:p>
          <w:p w14:paraId="68090431" w14:textId="7A24C783" w:rsidR="001744D0" w:rsidRPr="009506C7" w:rsidRDefault="00D414E6" w:rsidP="001A75F0">
            <w:pPr>
              <w:rPr>
                <w:rFonts w:ascii="Arial" w:eastAsia="Times New Roman" w:hAnsi="Arial" w:cs="Arial"/>
                <w:sz w:val="20"/>
                <w:lang w:val="en-US" w:eastAsia="zh-CN"/>
              </w:rPr>
            </w:pPr>
            <w:r>
              <w:rPr>
                <w:rFonts w:ascii="Arial" w:eastAsia="Times New Roman" w:hAnsi="Arial" w:cs="Arial"/>
                <w:sz w:val="20"/>
                <w:lang w:val="en-US" w:eastAsia="zh-CN"/>
              </w:rPr>
              <w:t xml:space="preserve">Text will be added as more consensus reached by </w:t>
            </w:r>
            <w:r w:rsidR="005A59EC">
              <w:rPr>
                <w:rFonts w:ascii="Arial" w:eastAsia="Times New Roman" w:hAnsi="Arial" w:cs="Arial"/>
                <w:sz w:val="20"/>
                <w:lang w:val="en-US" w:eastAsia="zh-CN"/>
              </w:rPr>
              <w:t>t</w:t>
            </w:r>
            <w:r>
              <w:rPr>
                <w:rFonts w:ascii="Arial" w:eastAsia="Times New Roman" w:hAnsi="Arial" w:cs="Arial"/>
                <w:sz w:val="20"/>
                <w:lang w:val="en-US" w:eastAsia="zh-CN"/>
              </w:rPr>
              <w:t>he group</w:t>
            </w:r>
          </w:p>
        </w:tc>
      </w:tr>
      <w:tr w:rsidR="003E6ABB" w:rsidRPr="009506C7" w14:paraId="679D9940" w14:textId="77777777" w:rsidTr="00F67880">
        <w:trPr>
          <w:trHeight w:val="1848"/>
        </w:trPr>
        <w:tc>
          <w:tcPr>
            <w:tcW w:w="662" w:type="dxa"/>
            <w:tcBorders>
              <w:top w:val="nil"/>
              <w:left w:val="single" w:sz="4" w:space="0" w:color="333300"/>
              <w:bottom w:val="single" w:sz="4" w:space="0" w:color="333300"/>
              <w:right w:val="single" w:sz="4" w:space="0" w:color="333300"/>
            </w:tcBorders>
            <w:shd w:val="clear" w:color="auto" w:fill="auto"/>
            <w:hideMark/>
          </w:tcPr>
          <w:p w14:paraId="49977363"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3295</w:t>
            </w:r>
          </w:p>
        </w:tc>
        <w:tc>
          <w:tcPr>
            <w:tcW w:w="872" w:type="dxa"/>
            <w:tcBorders>
              <w:top w:val="nil"/>
              <w:left w:val="nil"/>
              <w:bottom w:val="single" w:sz="4" w:space="0" w:color="333300"/>
              <w:right w:val="single" w:sz="4" w:space="0" w:color="333300"/>
            </w:tcBorders>
            <w:shd w:val="clear" w:color="auto" w:fill="auto"/>
            <w:hideMark/>
          </w:tcPr>
          <w:p w14:paraId="5232881D"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38.1.1</w:t>
            </w:r>
          </w:p>
        </w:tc>
        <w:tc>
          <w:tcPr>
            <w:tcW w:w="717" w:type="dxa"/>
            <w:tcBorders>
              <w:top w:val="nil"/>
              <w:left w:val="nil"/>
              <w:bottom w:val="single" w:sz="4" w:space="0" w:color="333300"/>
              <w:right w:val="single" w:sz="4" w:space="0" w:color="333300"/>
            </w:tcBorders>
            <w:shd w:val="clear" w:color="auto" w:fill="auto"/>
            <w:hideMark/>
          </w:tcPr>
          <w:p w14:paraId="779C90A1" w14:textId="77777777" w:rsidR="001A75F0" w:rsidRPr="009506C7" w:rsidRDefault="001A75F0" w:rsidP="001A75F0">
            <w:pPr>
              <w:jc w:val="right"/>
              <w:rPr>
                <w:rFonts w:ascii="Arial" w:eastAsia="Times New Roman" w:hAnsi="Arial" w:cs="Arial"/>
                <w:sz w:val="20"/>
                <w:lang w:val="en-US" w:eastAsia="zh-CN"/>
              </w:rPr>
            </w:pPr>
            <w:r w:rsidRPr="009506C7">
              <w:rPr>
                <w:rFonts w:ascii="Arial" w:eastAsia="Times New Roman" w:hAnsi="Arial" w:cs="Arial"/>
                <w:sz w:val="20"/>
                <w:lang w:val="en-US" w:eastAsia="zh-CN"/>
              </w:rPr>
              <w:t>88.20</w:t>
            </w:r>
          </w:p>
        </w:tc>
        <w:tc>
          <w:tcPr>
            <w:tcW w:w="2784" w:type="dxa"/>
            <w:tcBorders>
              <w:top w:val="nil"/>
              <w:left w:val="nil"/>
              <w:bottom w:val="single" w:sz="4" w:space="0" w:color="333300"/>
              <w:right w:val="single" w:sz="4" w:space="0" w:color="333300"/>
            </w:tcBorders>
            <w:shd w:val="clear" w:color="auto" w:fill="auto"/>
            <w:hideMark/>
          </w:tcPr>
          <w:p w14:paraId="4C65775C"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"A UHR AP may support the following features:</w:t>
            </w:r>
            <w:r w:rsidRPr="009506C7">
              <w:rPr>
                <w:rFonts w:ascii="Arial" w:eastAsia="Times New Roman" w:hAnsi="Arial" w:cs="Arial"/>
                <w:sz w:val="20"/>
                <w:lang w:val="en-US" w:eastAsia="zh-CN"/>
              </w:rPr>
              <w:br/>
              <w:t>-- Full bandwidth and partial bandwidth UHR sounding as defined in 37.7 (UHR sounding operation)." This statement seems defining all the sounding modes are optional for AP. Need clarify.</w:t>
            </w:r>
          </w:p>
        </w:tc>
        <w:tc>
          <w:tcPr>
            <w:tcW w:w="2162" w:type="dxa"/>
            <w:tcBorders>
              <w:top w:val="nil"/>
              <w:left w:val="nil"/>
              <w:bottom w:val="single" w:sz="4" w:space="0" w:color="333300"/>
              <w:right w:val="single" w:sz="4" w:space="0" w:color="333300"/>
            </w:tcBorders>
            <w:shd w:val="clear" w:color="auto" w:fill="auto"/>
            <w:hideMark/>
          </w:tcPr>
          <w:p w14:paraId="6BA0DC76" w14:textId="77777777" w:rsidR="001A75F0" w:rsidRPr="009506C7" w:rsidRDefault="001A75F0" w:rsidP="001A75F0">
            <w:pPr>
              <w:rPr>
                <w:rFonts w:ascii="Arial" w:eastAsia="Times New Roman" w:hAnsi="Arial" w:cs="Arial"/>
                <w:sz w:val="20"/>
                <w:lang w:val="en-US" w:eastAsia="zh-CN"/>
              </w:rPr>
            </w:pPr>
            <w:r w:rsidRPr="009506C7">
              <w:rPr>
                <w:rFonts w:ascii="Arial" w:eastAsia="Times New Roman" w:hAnsi="Arial" w:cs="Arial"/>
                <w:sz w:val="20"/>
                <w:lang w:val="en-US" w:eastAsia="zh-CN"/>
              </w:rPr>
              <w:t>Clarify the mandatory and optional sounding operations.</w:t>
            </w:r>
          </w:p>
        </w:tc>
        <w:tc>
          <w:tcPr>
            <w:tcW w:w="3058" w:type="dxa"/>
            <w:tcBorders>
              <w:top w:val="nil"/>
              <w:left w:val="nil"/>
              <w:bottom w:val="single" w:sz="4" w:space="0" w:color="333300"/>
              <w:right w:val="single" w:sz="4" w:space="0" w:color="333300"/>
            </w:tcBorders>
            <w:shd w:val="clear" w:color="auto" w:fill="auto"/>
            <w:hideMark/>
          </w:tcPr>
          <w:p w14:paraId="1DCC9885" w14:textId="77777777" w:rsidR="00B950A6" w:rsidRDefault="00B950A6" w:rsidP="00B950A6">
            <w:pPr>
              <w:rPr>
                <w:rFonts w:ascii="Arial" w:eastAsia="Times New Roman" w:hAnsi="Arial" w:cs="Arial"/>
                <w:sz w:val="20"/>
                <w:lang w:val="en-US" w:eastAsia="zh-CN"/>
              </w:rPr>
            </w:pPr>
            <w:r>
              <w:rPr>
                <w:rFonts w:ascii="Arial" w:eastAsia="Times New Roman" w:hAnsi="Arial" w:cs="Arial"/>
                <w:sz w:val="20"/>
                <w:lang w:val="en-US" w:eastAsia="zh-CN"/>
              </w:rPr>
              <w:t>Revised</w:t>
            </w:r>
          </w:p>
          <w:p w14:paraId="2B9B4652" w14:textId="365C3937" w:rsidR="00B950A6" w:rsidRDefault="00D414E6" w:rsidP="00B950A6">
            <w:pPr>
              <w:rPr>
                <w:rFonts w:ascii="Arial" w:eastAsia="Times New Roman" w:hAnsi="Arial" w:cs="Arial"/>
                <w:sz w:val="20"/>
                <w:lang w:val="en-US" w:eastAsia="zh-CN"/>
              </w:rPr>
            </w:pPr>
            <w:r>
              <w:rPr>
                <w:rFonts w:ascii="Arial" w:eastAsia="Times New Roman" w:hAnsi="Arial" w:cs="Arial"/>
                <w:sz w:val="20"/>
                <w:lang w:val="en-US" w:eastAsia="zh-CN"/>
              </w:rPr>
              <w:t xml:space="preserve">Clarified that only multi-AP joint or sequential sounding </w:t>
            </w:r>
            <w:proofErr w:type="spellStart"/>
            <w:r>
              <w:rPr>
                <w:rFonts w:ascii="Arial" w:eastAsia="Times New Roman" w:hAnsi="Arial" w:cs="Arial"/>
                <w:sz w:val="20"/>
                <w:lang w:val="en-US" w:eastAsia="zh-CN"/>
              </w:rPr>
              <w:t>supporti</w:t>
            </w:r>
            <w:proofErr w:type="spellEnd"/>
            <w:r>
              <w:rPr>
                <w:rFonts w:ascii="Arial" w:eastAsia="Times New Roman" w:hAnsi="Arial" w:cs="Arial"/>
                <w:sz w:val="20"/>
                <w:lang w:val="en-US" w:eastAsia="zh-CN"/>
              </w:rPr>
              <w:t xml:space="preserve"> is </w:t>
            </w:r>
            <w:proofErr w:type="spellStart"/>
            <w:r>
              <w:rPr>
                <w:rFonts w:ascii="Arial" w:eastAsia="Times New Roman" w:hAnsi="Arial" w:cs="Arial"/>
                <w:sz w:val="20"/>
                <w:lang w:val="en-US" w:eastAsia="zh-CN"/>
              </w:rPr>
              <w:t>optionaly</w:t>
            </w:r>
            <w:proofErr w:type="spellEnd"/>
            <w:r>
              <w:rPr>
                <w:rFonts w:ascii="Arial" w:eastAsia="Times New Roman" w:hAnsi="Arial" w:cs="Arial"/>
                <w:sz w:val="20"/>
                <w:lang w:val="en-US" w:eastAsia="zh-CN"/>
              </w:rPr>
              <w:t xml:space="preserve"> supported if a STA supports C-BF</w:t>
            </w:r>
          </w:p>
          <w:p w14:paraId="45E6F342" w14:textId="77777777" w:rsidR="00B950A6" w:rsidRDefault="00B950A6" w:rsidP="00B950A6">
            <w:pPr>
              <w:rPr>
                <w:rFonts w:ascii="Arial" w:eastAsia="Times New Roman" w:hAnsi="Arial" w:cs="Arial"/>
                <w:sz w:val="20"/>
                <w:lang w:val="en-US" w:eastAsia="zh-CN"/>
              </w:rPr>
            </w:pPr>
          </w:p>
          <w:p w14:paraId="7EE578F9" w14:textId="77777777" w:rsidR="00B950A6" w:rsidRDefault="00B950A6" w:rsidP="00B950A6">
            <w:pPr>
              <w:rPr>
                <w:szCs w:val="22"/>
              </w:rPr>
            </w:pPr>
            <w:r>
              <w:rPr>
                <w:szCs w:val="22"/>
              </w:rPr>
              <w:t>Instruction to editor:</w:t>
            </w:r>
          </w:p>
          <w:p w14:paraId="445EE9B5" w14:textId="42943813" w:rsidR="00B950A6" w:rsidRDefault="00B950A6" w:rsidP="00B950A6">
            <w:pPr>
              <w:rPr>
                <w:szCs w:val="22"/>
              </w:rPr>
            </w:pPr>
            <w:r>
              <w:rPr>
                <w:szCs w:val="22"/>
              </w:rPr>
              <w:t>see the Proposed Text Changes section of 11-25/0881r</w:t>
            </w:r>
            <w:r w:rsidR="002746C2">
              <w:rPr>
                <w:szCs w:val="22"/>
              </w:rPr>
              <w:t>1</w:t>
            </w:r>
            <w:r>
              <w:rPr>
                <w:szCs w:val="22"/>
              </w:rPr>
              <w:t xml:space="preserve"> </w:t>
            </w:r>
          </w:p>
          <w:p w14:paraId="1536851E" w14:textId="17CE9326" w:rsidR="001A75F0" w:rsidRPr="009506C7" w:rsidRDefault="001A75F0" w:rsidP="002E4D2D">
            <w:pPr>
              <w:rPr>
                <w:rFonts w:ascii="Arial" w:eastAsia="Times New Roman" w:hAnsi="Arial" w:cs="Arial"/>
                <w:sz w:val="20"/>
                <w:lang w:eastAsia="zh-CN"/>
              </w:rPr>
            </w:pPr>
          </w:p>
        </w:tc>
      </w:tr>
    </w:tbl>
    <w:p w14:paraId="320F0E70" w14:textId="77777777" w:rsidR="009506C7" w:rsidRDefault="009506C7" w:rsidP="009506C7">
      <w:pPr>
        <w:rPr>
          <w:lang w:val="en-US"/>
        </w:rPr>
      </w:pPr>
    </w:p>
    <w:p w14:paraId="43F5CF03" w14:textId="77777777" w:rsidR="0012733B" w:rsidRDefault="0012733B" w:rsidP="0037792B">
      <w:pPr>
        <w:jc w:val="both"/>
        <w:rPr>
          <w:sz w:val="24"/>
          <w:szCs w:val="24"/>
        </w:rPr>
      </w:pPr>
    </w:p>
    <w:p w14:paraId="32248C95" w14:textId="3CF1505D" w:rsidR="00C729DE" w:rsidRDefault="00C053EA" w:rsidP="00A763CF">
      <w:pPr>
        <w:pStyle w:val="Heading1"/>
        <w:rPr>
          <w:lang w:val="en-US"/>
        </w:rPr>
      </w:pPr>
      <w:r>
        <w:rPr>
          <w:lang w:val="en-US"/>
        </w:rPr>
        <w:t>Text Changes</w:t>
      </w:r>
    </w:p>
    <w:p w14:paraId="1D15B9A1" w14:textId="77777777" w:rsidR="007C392C" w:rsidRPr="007C392C" w:rsidRDefault="007C392C" w:rsidP="007C392C">
      <w:pPr>
        <w:rPr>
          <w:lang w:val="en-US"/>
        </w:rPr>
      </w:pPr>
    </w:p>
    <w:p w14:paraId="641C6E9D" w14:textId="2BAEEB88" w:rsidR="003372C1" w:rsidRDefault="00853AD4" w:rsidP="006667F6">
      <w:pPr>
        <w:rPr>
          <w:lang w:val="en-US"/>
        </w:rPr>
      </w:pPr>
      <w:r>
        <w:rPr>
          <w:lang w:val="en-US"/>
        </w:rPr>
        <w:t xml:space="preserve">D0.2 </w:t>
      </w:r>
      <w:r w:rsidR="00A7621C">
        <w:rPr>
          <w:lang w:val="en-US"/>
        </w:rPr>
        <w:t>P96 L24 (CID</w:t>
      </w:r>
      <w:r w:rsidR="00634AC4">
        <w:rPr>
          <w:lang w:val="en-US"/>
        </w:rPr>
        <w:t xml:space="preserve"> 2048,2237</w:t>
      </w:r>
      <w:r w:rsidR="007331BC">
        <w:rPr>
          <w:lang w:val="en-US"/>
        </w:rPr>
        <w:t>, 2559</w:t>
      </w:r>
      <w:r w:rsidR="00B950A6">
        <w:rPr>
          <w:lang w:val="en-US"/>
        </w:rPr>
        <w:t>, 3295</w:t>
      </w:r>
      <w:r w:rsidR="007331BC">
        <w:rPr>
          <w:lang w:val="en-US"/>
        </w:rPr>
        <w:t>)</w:t>
      </w:r>
    </w:p>
    <w:p w14:paraId="0994C560" w14:textId="77777777" w:rsidR="003372C1" w:rsidRDefault="003372C1" w:rsidP="006667F6">
      <w:pPr>
        <w:rPr>
          <w:lang w:val="en-US"/>
        </w:rPr>
      </w:pPr>
    </w:p>
    <w:p w14:paraId="11684E8B" w14:textId="77777777" w:rsidR="00853AD4" w:rsidRPr="00853AD4" w:rsidRDefault="00853AD4" w:rsidP="00853AD4">
      <w:pPr>
        <w:rPr>
          <w:lang w:val="en-US"/>
        </w:rPr>
      </w:pPr>
      <w:r w:rsidRPr="00853AD4">
        <w:rPr>
          <w:lang w:val="en-US"/>
        </w:rPr>
        <w:t>A non-AP UHR STA shall support the following features:</w:t>
      </w:r>
    </w:p>
    <w:p w14:paraId="07B6A6EC" w14:textId="5ECE5043" w:rsidR="00853AD4" w:rsidRPr="00853AD4" w:rsidRDefault="00853AD4" w:rsidP="00A7621C">
      <w:pPr>
        <w:rPr>
          <w:lang w:val="en-US"/>
        </w:rPr>
      </w:pPr>
      <w:r w:rsidRPr="00853AD4">
        <w:rPr>
          <w:rFonts w:hint="eastAsia"/>
          <w:lang w:val="en-US"/>
        </w:rPr>
        <w:t>—</w:t>
      </w:r>
      <w:r w:rsidRPr="00853AD4">
        <w:rPr>
          <w:lang w:val="en-US"/>
        </w:rPr>
        <w:t xml:space="preserve"> Responding with requested beamforming feedback in a UHR </w:t>
      </w:r>
      <w:ins w:id="0" w:author="Bin Tian" w:date="2025-05-14T03:15:00Z" w16du:dateUtc="2025-05-14T10:15:00Z">
        <w:r w:rsidR="0059358E">
          <w:rPr>
            <w:lang w:val="en-US"/>
          </w:rPr>
          <w:t xml:space="preserve">Co-BF </w:t>
        </w:r>
      </w:ins>
      <w:ins w:id="1" w:author="Bin Tian" w:date="2025-05-11T09:12:00Z" w16du:dateUtc="2025-05-11T16:12:00Z">
        <w:r w:rsidR="00B027EE">
          <w:rPr>
            <w:lang w:val="en-US"/>
          </w:rPr>
          <w:t xml:space="preserve">sequential </w:t>
        </w:r>
      </w:ins>
      <w:ins w:id="2" w:author="Bin Tian" w:date="2025-05-11T09:13:00Z" w16du:dateUtc="2025-05-11T16:13:00Z">
        <w:r w:rsidR="00B027EE">
          <w:rPr>
            <w:lang w:val="en-US"/>
          </w:rPr>
          <w:t xml:space="preserve">and/or joint </w:t>
        </w:r>
      </w:ins>
      <w:r w:rsidRPr="00853AD4">
        <w:rPr>
          <w:lang w:val="en-US"/>
        </w:rPr>
        <w:t>sounding procedure with up to 4 spatial</w:t>
      </w:r>
      <w:r w:rsidR="001F2A25">
        <w:rPr>
          <w:lang w:val="en-US"/>
        </w:rPr>
        <w:t xml:space="preserve"> </w:t>
      </w:r>
      <w:r w:rsidRPr="00853AD4">
        <w:rPr>
          <w:lang w:val="en-US"/>
        </w:rPr>
        <w:t>streams in the EHT sounding NDP if the non-AP STA supports Co-BF</w:t>
      </w:r>
      <w:del w:id="3" w:author="Bin Tian" w:date="2025-05-11T09:12:00Z" w16du:dateUtc="2025-05-11T16:12:00Z">
        <w:r w:rsidRPr="00853AD4" w:rsidDel="00A7621C">
          <w:rPr>
            <w:lang w:val="en-US"/>
          </w:rPr>
          <w:delText>, except for a 20 MHz-only</w:delText>
        </w:r>
      </w:del>
      <w:r w:rsidR="005557FA">
        <w:rPr>
          <w:lang w:val="en-US"/>
        </w:rPr>
        <w:t xml:space="preserve"> </w:t>
      </w:r>
      <w:del w:id="4" w:author="Bin Tian" w:date="2025-05-11T09:12:00Z" w16du:dateUtc="2025-05-11T16:12:00Z">
        <w:r w:rsidRPr="00853AD4" w:rsidDel="00A7621C">
          <w:rPr>
            <w:lang w:val="en-US"/>
          </w:rPr>
          <w:delText>non-AP STA with 20 MHz-Only Limited Capabilities Support subfield equal to 1.</w:delText>
        </w:r>
      </w:del>
    </w:p>
    <w:p w14:paraId="052E6E80" w14:textId="5C3939D5" w:rsidR="00853AD4" w:rsidRPr="00853AD4" w:rsidDel="00A7621C" w:rsidRDefault="00853AD4" w:rsidP="00A7621C">
      <w:pPr>
        <w:rPr>
          <w:del w:id="5" w:author="Bin Tian" w:date="2025-05-11T09:11:00Z" w16du:dateUtc="2025-05-11T16:11:00Z"/>
          <w:lang w:val="en-US"/>
        </w:rPr>
      </w:pPr>
      <w:r w:rsidRPr="00853AD4">
        <w:rPr>
          <w:rFonts w:hint="eastAsia"/>
          <w:lang w:val="en-US"/>
        </w:rPr>
        <w:t>—</w:t>
      </w:r>
      <w:r w:rsidRPr="00853AD4">
        <w:rPr>
          <w:lang w:val="en-US"/>
        </w:rPr>
        <w:t xml:space="preserve"> </w:t>
      </w:r>
      <w:del w:id="6" w:author="Bin Tian" w:date="2025-05-11T09:11:00Z" w16du:dateUtc="2025-05-11T16:11:00Z">
        <w:r w:rsidRPr="00853AD4" w:rsidDel="00A7621C">
          <w:rPr>
            <w:lang w:val="en-US"/>
          </w:rPr>
          <w:delText>Full bandwidth UHR sounding as defined in 37.7 (UHR sounding operation) if the non-AP STA</w:delText>
        </w:r>
      </w:del>
    </w:p>
    <w:p w14:paraId="73E19F4F" w14:textId="1A6C7F51" w:rsidR="00853AD4" w:rsidRDefault="00853AD4" w:rsidP="00A7621C">
      <w:pPr>
        <w:rPr>
          <w:lang w:val="en-US"/>
        </w:rPr>
      </w:pPr>
      <w:del w:id="7" w:author="Bin Tian" w:date="2025-05-11T09:11:00Z" w16du:dateUtc="2025-05-11T16:11:00Z">
        <w:r w:rsidRPr="00853AD4" w:rsidDel="00A7621C">
          <w:rPr>
            <w:lang w:val="en-US"/>
          </w:rPr>
          <w:delText>supports Co-BF.</w:delText>
        </w:r>
      </w:del>
    </w:p>
    <w:p w14:paraId="4E0FB7E1" w14:textId="77777777" w:rsidR="00853AD4" w:rsidRDefault="00853AD4" w:rsidP="006667F6">
      <w:pPr>
        <w:rPr>
          <w:lang w:val="en-US"/>
        </w:rPr>
      </w:pPr>
    </w:p>
    <w:p w14:paraId="50590EB5" w14:textId="77777777" w:rsidR="00853AD4" w:rsidRPr="00C053EA" w:rsidRDefault="00853AD4" w:rsidP="006667F6">
      <w:pPr>
        <w:rPr>
          <w:lang w:val="en-US"/>
        </w:rPr>
      </w:pPr>
    </w:p>
    <w:p w14:paraId="27A590FE" w14:textId="693B63A0" w:rsidR="003D5C4C" w:rsidRPr="00663C6B" w:rsidRDefault="003D5C4C" w:rsidP="00056B76">
      <w:pPr>
        <w:pStyle w:val="ListParagraph"/>
      </w:pPr>
    </w:p>
    <w:sectPr w:rsidR="003D5C4C" w:rsidRPr="00663C6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69DCE" w14:textId="77777777" w:rsidR="007004AE" w:rsidRDefault="007004AE">
      <w:r>
        <w:separator/>
      </w:r>
    </w:p>
  </w:endnote>
  <w:endnote w:type="continuationSeparator" w:id="0">
    <w:p w14:paraId="5F214546" w14:textId="77777777" w:rsidR="007004AE" w:rsidRDefault="007004AE">
      <w:r>
        <w:continuationSeparator/>
      </w:r>
    </w:p>
  </w:endnote>
  <w:endnote w:type="continuationNotice" w:id="1">
    <w:p w14:paraId="287D0EDB" w14:textId="77777777" w:rsidR="007004AE" w:rsidRDefault="00700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5F8AF" w14:textId="77777777" w:rsidR="002746C2" w:rsidRDefault="00274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5AC9" w14:textId="7EF91451" w:rsidR="007A06E4"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084A1E">
      <w:rPr>
        <w:lang w:eastAsia="ko-KR"/>
      </w:rPr>
      <w:t>Bin Tian</w:t>
    </w:r>
    <w:r>
      <w:t>, Qualcomm</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3204" w14:textId="77777777" w:rsidR="002746C2" w:rsidRDefault="00274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606C" w14:textId="77777777" w:rsidR="007004AE" w:rsidRDefault="007004AE">
      <w:r>
        <w:separator/>
      </w:r>
    </w:p>
  </w:footnote>
  <w:footnote w:type="continuationSeparator" w:id="0">
    <w:p w14:paraId="456E7F47" w14:textId="77777777" w:rsidR="007004AE" w:rsidRDefault="007004AE">
      <w:r>
        <w:continuationSeparator/>
      </w:r>
    </w:p>
  </w:footnote>
  <w:footnote w:type="continuationNotice" w:id="1">
    <w:p w14:paraId="4A5B1A85" w14:textId="77777777" w:rsidR="007004AE" w:rsidRDefault="00700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2D59" w14:textId="77777777" w:rsidR="002746C2" w:rsidRDefault="00274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44FECA36" w:rsidR="00D37C99" w:rsidRDefault="00084A1E" w:rsidP="00C74CB3">
    <w:pPr>
      <w:pStyle w:val="Header"/>
      <w:pBdr>
        <w:bottom w:val="single" w:sz="6" w:space="3" w:color="auto"/>
      </w:pBdr>
      <w:tabs>
        <w:tab w:val="clear" w:pos="6480"/>
        <w:tab w:val="center" w:pos="4680"/>
        <w:tab w:val="right" w:pos="9360"/>
      </w:tabs>
    </w:pPr>
    <w:r>
      <w:rPr>
        <w:lang w:eastAsia="ko-KR"/>
      </w:rPr>
      <w:t xml:space="preserve">May </w:t>
    </w:r>
    <w:r w:rsidR="00D37C99">
      <w:t>20</w:t>
    </w:r>
    <w:r w:rsidR="006A45B3">
      <w:t>2</w:t>
    </w:r>
    <w:r w:rsidR="00EC713D">
      <w:t>5</w:t>
    </w:r>
    <w:r w:rsidR="00D37C99">
      <w:tab/>
    </w:r>
    <w:r w:rsidR="00D37C99">
      <w:tab/>
      <w:t>doc.: IEEE 802.11-</w:t>
    </w:r>
    <w:r w:rsidR="00736165">
      <w:t>2</w:t>
    </w:r>
    <w:r w:rsidR="00EC713D">
      <w:t>5</w:t>
    </w:r>
    <w:r w:rsidR="00D37C99">
      <w:t>/</w:t>
    </w:r>
    <w:r w:rsidR="004C7A61">
      <w:t>0</w:t>
    </w:r>
    <w:r>
      <w:t>881</w:t>
    </w:r>
    <w:r w:rsidR="00836869">
      <w:t>r</w:t>
    </w:r>
    <w:r w:rsidR="002746C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778F" w14:textId="77777777" w:rsidR="002746C2" w:rsidRDefault="00274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F434D"/>
    <w:multiLevelType w:val="hybridMultilevel"/>
    <w:tmpl w:val="5E229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91C91"/>
    <w:multiLevelType w:val="hybridMultilevel"/>
    <w:tmpl w:val="F55EA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56FEB"/>
    <w:multiLevelType w:val="hybridMultilevel"/>
    <w:tmpl w:val="D1CE7674"/>
    <w:lvl w:ilvl="0" w:tplc="039E479E">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55BCF"/>
    <w:multiLevelType w:val="hybridMultilevel"/>
    <w:tmpl w:val="04D6ECB2"/>
    <w:lvl w:ilvl="0" w:tplc="16CE51A8">
      <w:start w:val="8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8"/>
  </w:num>
  <w:num w:numId="2" w16cid:durableId="581916327">
    <w:abstractNumId w:val="5"/>
  </w:num>
  <w:num w:numId="3" w16cid:durableId="145437864">
    <w:abstractNumId w:val="1"/>
  </w:num>
  <w:num w:numId="4" w16cid:durableId="1582181577">
    <w:abstractNumId w:val="7"/>
  </w:num>
  <w:num w:numId="5" w16cid:durableId="1984920594">
    <w:abstractNumId w:val="2"/>
  </w:num>
  <w:num w:numId="6" w16cid:durableId="386799416">
    <w:abstractNumId w:val="4"/>
  </w:num>
  <w:num w:numId="7" w16cid:durableId="352221082">
    <w:abstractNumId w:val="0"/>
  </w:num>
  <w:num w:numId="8" w16cid:durableId="1494032011">
    <w:abstractNumId w:val="3"/>
  </w:num>
  <w:num w:numId="9" w16cid:durableId="168979567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9C4"/>
    <w:rsid w:val="00007109"/>
    <w:rsid w:val="000076F4"/>
    <w:rsid w:val="00007D8C"/>
    <w:rsid w:val="00011033"/>
    <w:rsid w:val="00011D02"/>
    <w:rsid w:val="00012ACF"/>
    <w:rsid w:val="00012E25"/>
    <w:rsid w:val="00013FD6"/>
    <w:rsid w:val="000143A2"/>
    <w:rsid w:val="000144A7"/>
    <w:rsid w:val="00014E36"/>
    <w:rsid w:val="0001558A"/>
    <w:rsid w:val="00015958"/>
    <w:rsid w:val="00016260"/>
    <w:rsid w:val="000166D3"/>
    <w:rsid w:val="00017E51"/>
    <w:rsid w:val="00020622"/>
    <w:rsid w:val="00020A50"/>
    <w:rsid w:val="0002143B"/>
    <w:rsid w:val="0002192A"/>
    <w:rsid w:val="000222FB"/>
    <w:rsid w:val="00022F0C"/>
    <w:rsid w:val="00023A14"/>
    <w:rsid w:val="00025604"/>
    <w:rsid w:val="00025686"/>
    <w:rsid w:val="00025A64"/>
    <w:rsid w:val="00026A93"/>
    <w:rsid w:val="0002730A"/>
    <w:rsid w:val="000273A1"/>
    <w:rsid w:val="00027493"/>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3187"/>
    <w:rsid w:val="0004431E"/>
    <w:rsid w:val="00044D12"/>
    <w:rsid w:val="0004596D"/>
    <w:rsid w:val="00045BCF"/>
    <w:rsid w:val="00045F50"/>
    <w:rsid w:val="000460FA"/>
    <w:rsid w:val="00046EF8"/>
    <w:rsid w:val="000476F1"/>
    <w:rsid w:val="00047731"/>
    <w:rsid w:val="0005035C"/>
    <w:rsid w:val="00051720"/>
    <w:rsid w:val="000531F0"/>
    <w:rsid w:val="000533D8"/>
    <w:rsid w:val="0005358F"/>
    <w:rsid w:val="00056AE0"/>
    <w:rsid w:val="00056B76"/>
    <w:rsid w:val="0006094A"/>
    <w:rsid w:val="00060EDC"/>
    <w:rsid w:val="000627C8"/>
    <w:rsid w:val="00065079"/>
    <w:rsid w:val="00065F38"/>
    <w:rsid w:val="00066195"/>
    <w:rsid w:val="0006660A"/>
    <w:rsid w:val="00070343"/>
    <w:rsid w:val="000717BE"/>
    <w:rsid w:val="00074294"/>
    <w:rsid w:val="00076465"/>
    <w:rsid w:val="00076749"/>
    <w:rsid w:val="00077BD4"/>
    <w:rsid w:val="00077C7A"/>
    <w:rsid w:val="000813F5"/>
    <w:rsid w:val="00081BF2"/>
    <w:rsid w:val="00081F27"/>
    <w:rsid w:val="00081F2E"/>
    <w:rsid w:val="00082002"/>
    <w:rsid w:val="00084A1E"/>
    <w:rsid w:val="00084D3D"/>
    <w:rsid w:val="0009087D"/>
    <w:rsid w:val="00090F5E"/>
    <w:rsid w:val="000929CE"/>
    <w:rsid w:val="00092ACE"/>
    <w:rsid w:val="00092F6B"/>
    <w:rsid w:val="0009356B"/>
    <w:rsid w:val="00093770"/>
    <w:rsid w:val="00093AD8"/>
    <w:rsid w:val="00094AE4"/>
    <w:rsid w:val="000952B0"/>
    <w:rsid w:val="00097C3B"/>
    <w:rsid w:val="000A09CF"/>
    <w:rsid w:val="000A0C05"/>
    <w:rsid w:val="000A1F52"/>
    <w:rsid w:val="000A3105"/>
    <w:rsid w:val="000A33DD"/>
    <w:rsid w:val="000A37F6"/>
    <w:rsid w:val="000A73AB"/>
    <w:rsid w:val="000B08CA"/>
    <w:rsid w:val="000B167C"/>
    <w:rsid w:val="000B2180"/>
    <w:rsid w:val="000B2CDB"/>
    <w:rsid w:val="000B3552"/>
    <w:rsid w:val="000B3AD1"/>
    <w:rsid w:val="000B5292"/>
    <w:rsid w:val="000B72A0"/>
    <w:rsid w:val="000B74FE"/>
    <w:rsid w:val="000C0E69"/>
    <w:rsid w:val="000C13F5"/>
    <w:rsid w:val="000C1637"/>
    <w:rsid w:val="000C4D8A"/>
    <w:rsid w:val="000C5543"/>
    <w:rsid w:val="000C5C9E"/>
    <w:rsid w:val="000C5D9A"/>
    <w:rsid w:val="000C60AC"/>
    <w:rsid w:val="000C6CCB"/>
    <w:rsid w:val="000D0015"/>
    <w:rsid w:val="000D1813"/>
    <w:rsid w:val="000D206F"/>
    <w:rsid w:val="000D322B"/>
    <w:rsid w:val="000D3AA0"/>
    <w:rsid w:val="000D43F8"/>
    <w:rsid w:val="000D56E6"/>
    <w:rsid w:val="000D6599"/>
    <w:rsid w:val="000E152B"/>
    <w:rsid w:val="000E1842"/>
    <w:rsid w:val="000E226E"/>
    <w:rsid w:val="000E4005"/>
    <w:rsid w:val="000E4450"/>
    <w:rsid w:val="000E5535"/>
    <w:rsid w:val="000E639B"/>
    <w:rsid w:val="000E6555"/>
    <w:rsid w:val="000E6874"/>
    <w:rsid w:val="000E74A7"/>
    <w:rsid w:val="000E7883"/>
    <w:rsid w:val="000F0F1E"/>
    <w:rsid w:val="000F11CE"/>
    <w:rsid w:val="000F17B4"/>
    <w:rsid w:val="000F1E72"/>
    <w:rsid w:val="000F3884"/>
    <w:rsid w:val="000F564E"/>
    <w:rsid w:val="000F58CD"/>
    <w:rsid w:val="000F599B"/>
    <w:rsid w:val="000F72A7"/>
    <w:rsid w:val="000F7B9A"/>
    <w:rsid w:val="000F7BF7"/>
    <w:rsid w:val="000F7EB4"/>
    <w:rsid w:val="001000D3"/>
    <w:rsid w:val="00100816"/>
    <w:rsid w:val="00101230"/>
    <w:rsid w:val="0010131E"/>
    <w:rsid w:val="00102497"/>
    <w:rsid w:val="0010301A"/>
    <w:rsid w:val="0010372A"/>
    <w:rsid w:val="00103876"/>
    <w:rsid w:val="0010409F"/>
    <w:rsid w:val="0010418E"/>
    <w:rsid w:val="00104BEB"/>
    <w:rsid w:val="0010501E"/>
    <w:rsid w:val="00105031"/>
    <w:rsid w:val="00107591"/>
    <w:rsid w:val="00107BC2"/>
    <w:rsid w:val="00107E41"/>
    <w:rsid w:val="00107E56"/>
    <w:rsid w:val="00110BCE"/>
    <w:rsid w:val="00112057"/>
    <w:rsid w:val="0011298D"/>
    <w:rsid w:val="00113E8E"/>
    <w:rsid w:val="00116D61"/>
    <w:rsid w:val="00117C37"/>
    <w:rsid w:val="00120950"/>
    <w:rsid w:val="00120F51"/>
    <w:rsid w:val="001224E7"/>
    <w:rsid w:val="00122C51"/>
    <w:rsid w:val="001237AA"/>
    <w:rsid w:val="001245B3"/>
    <w:rsid w:val="0012500E"/>
    <w:rsid w:val="00125529"/>
    <w:rsid w:val="00125962"/>
    <w:rsid w:val="00126D51"/>
    <w:rsid w:val="00127191"/>
    <w:rsid w:val="0012733B"/>
    <w:rsid w:val="00130186"/>
    <w:rsid w:val="001307DD"/>
    <w:rsid w:val="00131526"/>
    <w:rsid w:val="001327FA"/>
    <w:rsid w:val="00132A31"/>
    <w:rsid w:val="00132DAC"/>
    <w:rsid w:val="00133106"/>
    <w:rsid w:val="0013327E"/>
    <w:rsid w:val="00133E7A"/>
    <w:rsid w:val="00133FB8"/>
    <w:rsid w:val="001347EE"/>
    <w:rsid w:val="00134E6F"/>
    <w:rsid w:val="00134F75"/>
    <w:rsid w:val="0013535F"/>
    <w:rsid w:val="00135C70"/>
    <w:rsid w:val="00136081"/>
    <w:rsid w:val="00136DDD"/>
    <w:rsid w:val="001376E0"/>
    <w:rsid w:val="00137FE4"/>
    <w:rsid w:val="00141E4D"/>
    <w:rsid w:val="0014222F"/>
    <w:rsid w:val="001426EB"/>
    <w:rsid w:val="00142D1A"/>
    <w:rsid w:val="0014315E"/>
    <w:rsid w:val="00143692"/>
    <w:rsid w:val="00143F36"/>
    <w:rsid w:val="00144196"/>
    <w:rsid w:val="0014633C"/>
    <w:rsid w:val="00147562"/>
    <w:rsid w:val="00147788"/>
    <w:rsid w:val="00147A06"/>
    <w:rsid w:val="00151F5F"/>
    <w:rsid w:val="0015211A"/>
    <w:rsid w:val="00152933"/>
    <w:rsid w:val="00154EF9"/>
    <w:rsid w:val="00155AC2"/>
    <w:rsid w:val="00156633"/>
    <w:rsid w:val="001607E0"/>
    <w:rsid w:val="00160F61"/>
    <w:rsid w:val="00161C61"/>
    <w:rsid w:val="00161F24"/>
    <w:rsid w:val="0016250B"/>
    <w:rsid w:val="00164054"/>
    <w:rsid w:val="00164630"/>
    <w:rsid w:val="00165640"/>
    <w:rsid w:val="00165A35"/>
    <w:rsid w:val="00167887"/>
    <w:rsid w:val="0017065E"/>
    <w:rsid w:val="00170BC1"/>
    <w:rsid w:val="00171431"/>
    <w:rsid w:val="00172178"/>
    <w:rsid w:val="00172233"/>
    <w:rsid w:val="001731C3"/>
    <w:rsid w:val="00173893"/>
    <w:rsid w:val="001744D0"/>
    <w:rsid w:val="00174E85"/>
    <w:rsid w:val="00175171"/>
    <w:rsid w:val="00175224"/>
    <w:rsid w:val="0017703B"/>
    <w:rsid w:val="00180453"/>
    <w:rsid w:val="00180B09"/>
    <w:rsid w:val="00180EE6"/>
    <w:rsid w:val="00181582"/>
    <w:rsid w:val="001832C4"/>
    <w:rsid w:val="00184BF4"/>
    <w:rsid w:val="00184FA5"/>
    <w:rsid w:val="0018773D"/>
    <w:rsid w:val="00187A66"/>
    <w:rsid w:val="00190018"/>
    <w:rsid w:val="00190E6D"/>
    <w:rsid w:val="00191A57"/>
    <w:rsid w:val="001926BA"/>
    <w:rsid w:val="00192BD6"/>
    <w:rsid w:val="00193036"/>
    <w:rsid w:val="00194337"/>
    <w:rsid w:val="00194F71"/>
    <w:rsid w:val="0019545C"/>
    <w:rsid w:val="0019612D"/>
    <w:rsid w:val="00196678"/>
    <w:rsid w:val="00196F58"/>
    <w:rsid w:val="001974B0"/>
    <w:rsid w:val="001A0EF1"/>
    <w:rsid w:val="001A10F0"/>
    <w:rsid w:val="001A1433"/>
    <w:rsid w:val="001A1473"/>
    <w:rsid w:val="001A31E5"/>
    <w:rsid w:val="001A488A"/>
    <w:rsid w:val="001A4D55"/>
    <w:rsid w:val="001A550E"/>
    <w:rsid w:val="001A6028"/>
    <w:rsid w:val="001A6324"/>
    <w:rsid w:val="001A6541"/>
    <w:rsid w:val="001A69BF"/>
    <w:rsid w:val="001A75F0"/>
    <w:rsid w:val="001B00E7"/>
    <w:rsid w:val="001B0484"/>
    <w:rsid w:val="001B0983"/>
    <w:rsid w:val="001B1ECA"/>
    <w:rsid w:val="001B2A84"/>
    <w:rsid w:val="001B3210"/>
    <w:rsid w:val="001B35A5"/>
    <w:rsid w:val="001B43B9"/>
    <w:rsid w:val="001B6067"/>
    <w:rsid w:val="001B609A"/>
    <w:rsid w:val="001B6598"/>
    <w:rsid w:val="001B748C"/>
    <w:rsid w:val="001B7D54"/>
    <w:rsid w:val="001C112D"/>
    <w:rsid w:val="001C3320"/>
    <w:rsid w:val="001C37AB"/>
    <w:rsid w:val="001C3BAE"/>
    <w:rsid w:val="001C3F45"/>
    <w:rsid w:val="001C5FE7"/>
    <w:rsid w:val="001C61AB"/>
    <w:rsid w:val="001C6661"/>
    <w:rsid w:val="001C732F"/>
    <w:rsid w:val="001C7D03"/>
    <w:rsid w:val="001D0514"/>
    <w:rsid w:val="001D186E"/>
    <w:rsid w:val="001D228A"/>
    <w:rsid w:val="001D41F5"/>
    <w:rsid w:val="001D494A"/>
    <w:rsid w:val="001D4EB2"/>
    <w:rsid w:val="001D5ACE"/>
    <w:rsid w:val="001D5BBA"/>
    <w:rsid w:val="001D65DF"/>
    <w:rsid w:val="001D723B"/>
    <w:rsid w:val="001D7443"/>
    <w:rsid w:val="001E01B3"/>
    <w:rsid w:val="001E0385"/>
    <w:rsid w:val="001E17D9"/>
    <w:rsid w:val="001E1DFC"/>
    <w:rsid w:val="001E2180"/>
    <w:rsid w:val="001E26A2"/>
    <w:rsid w:val="001E273F"/>
    <w:rsid w:val="001E2E9F"/>
    <w:rsid w:val="001E2ED5"/>
    <w:rsid w:val="001E3FB4"/>
    <w:rsid w:val="001E42ED"/>
    <w:rsid w:val="001E4470"/>
    <w:rsid w:val="001E4F48"/>
    <w:rsid w:val="001E634B"/>
    <w:rsid w:val="001E63B3"/>
    <w:rsid w:val="001E79AB"/>
    <w:rsid w:val="001F0AE7"/>
    <w:rsid w:val="001F1276"/>
    <w:rsid w:val="001F12B2"/>
    <w:rsid w:val="001F15F1"/>
    <w:rsid w:val="001F19F9"/>
    <w:rsid w:val="001F1A6C"/>
    <w:rsid w:val="001F20B9"/>
    <w:rsid w:val="001F2A25"/>
    <w:rsid w:val="001F3390"/>
    <w:rsid w:val="001F3B28"/>
    <w:rsid w:val="001F4347"/>
    <w:rsid w:val="001F4747"/>
    <w:rsid w:val="001F4D4C"/>
    <w:rsid w:val="001F6CE8"/>
    <w:rsid w:val="001F7749"/>
    <w:rsid w:val="00203446"/>
    <w:rsid w:val="002034E6"/>
    <w:rsid w:val="00203D70"/>
    <w:rsid w:val="002045F5"/>
    <w:rsid w:val="00204C4E"/>
    <w:rsid w:val="002054D2"/>
    <w:rsid w:val="00205920"/>
    <w:rsid w:val="00206AED"/>
    <w:rsid w:val="002077AD"/>
    <w:rsid w:val="00207A5C"/>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766"/>
    <w:rsid w:val="002228B9"/>
    <w:rsid w:val="00222FEA"/>
    <w:rsid w:val="002236E5"/>
    <w:rsid w:val="00224973"/>
    <w:rsid w:val="0022520C"/>
    <w:rsid w:val="002257DB"/>
    <w:rsid w:val="0022637F"/>
    <w:rsid w:val="00226B1A"/>
    <w:rsid w:val="00227276"/>
    <w:rsid w:val="0022746B"/>
    <w:rsid w:val="00227C79"/>
    <w:rsid w:val="00232500"/>
    <w:rsid w:val="002333E8"/>
    <w:rsid w:val="00233B1B"/>
    <w:rsid w:val="00234AA9"/>
    <w:rsid w:val="00234D48"/>
    <w:rsid w:val="00235619"/>
    <w:rsid w:val="00236426"/>
    <w:rsid w:val="0023769A"/>
    <w:rsid w:val="0024137E"/>
    <w:rsid w:val="00243858"/>
    <w:rsid w:val="002445DF"/>
    <w:rsid w:val="00244A96"/>
    <w:rsid w:val="002457AB"/>
    <w:rsid w:val="00247159"/>
    <w:rsid w:val="002502A4"/>
    <w:rsid w:val="00252B51"/>
    <w:rsid w:val="00252BF9"/>
    <w:rsid w:val="00253244"/>
    <w:rsid w:val="00253479"/>
    <w:rsid w:val="002539F0"/>
    <w:rsid w:val="00253AD6"/>
    <w:rsid w:val="00254EFB"/>
    <w:rsid w:val="00254FFD"/>
    <w:rsid w:val="0025619A"/>
    <w:rsid w:val="002567CF"/>
    <w:rsid w:val="00257E55"/>
    <w:rsid w:val="00257F13"/>
    <w:rsid w:val="0026026F"/>
    <w:rsid w:val="00260B90"/>
    <w:rsid w:val="00261F38"/>
    <w:rsid w:val="00263211"/>
    <w:rsid w:val="00264906"/>
    <w:rsid w:val="002664CB"/>
    <w:rsid w:val="002707C7"/>
    <w:rsid w:val="00271C8D"/>
    <w:rsid w:val="0027230C"/>
    <w:rsid w:val="00272938"/>
    <w:rsid w:val="00273039"/>
    <w:rsid w:val="002742BE"/>
    <w:rsid w:val="002744EF"/>
    <w:rsid w:val="002746C2"/>
    <w:rsid w:val="00276453"/>
    <w:rsid w:val="00277766"/>
    <w:rsid w:val="00277F61"/>
    <w:rsid w:val="00281197"/>
    <w:rsid w:val="00281378"/>
    <w:rsid w:val="00281500"/>
    <w:rsid w:val="00281E99"/>
    <w:rsid w:val="00281F7A"/>
    <w:rsid w:val="00282D64"/>
    <w:rsid w:val="00282E5B"/>
    <w:rsid w:val="00283B2A"/>
    <w:rsid w:val="002849E4"/>
    <w:rsid w:val="00286EE9"/>
    <w:rsid w:val="0029020B"/>
    <w:rsid w:val="00290BD3"/>
    <w:rsid w:val="00291A06"/>
    <w:rsid w:val="00291A23"/>
    <w:rsid w:val="00292966"/>
    <w:rsid w:val="00294A86"/>
    <w:rsid w:val="0029517F"/>
    <w:rsid w:val="00295353"/>
    <w:rsid w:val="00295363"/>
    <w:rsid w:val="00296F3D"/>
    <w:rsid w:val="002A1916"/>
    <w:rsid w:val="002A22E4"/>
    <w:rsid w:val="002A3762"/>
    <w:rsid w:val="002A3CF1"/>
    <w:rsid w:val="002A4C96"/>
    <w:rsid w:val="002A56A0"/>
    <w:rsid w:val="002A5FE0"/>
    <w:rsid w:val="002A6592"/>
    <w:rsid w:val="002A69E4"/>
    <w:rsid w:val="002A7314"/>
    <w:rsid w:val="002B1954"/>
    <w:rsid w:val="002B1D04"/>
    <w:rsid w:val="002B29CB"/>
    <w:rsid w:val="002B491C"/>
    <w:rsid w:val="002B6E40"/>
    <w:rsid w:val="002B74C5"/>
    <w:rsid w:val="002B7F7F"/>
    <w:rsid w:val="002C04E4"/>
    <w:rsid w:val="002C182F"/>
    <w:rsid w:val="002C27BC"/>
    <w:rsid w:val="002C3CE9"/>
    <w:rsid w:val="002C4F58"/>
    <w:rsid w:val="002C5D8B"/>
    <w:rsid w:val="002C64FB"/>
    <w:rsid w:val="002C6E31"/>
    <w:rsid w:val="002C7ED5"/>
    <w:rsid w:val="002D037E"/>
    <w:rsid w:val="002D06CB"/>
    <w:rsid w:val="002D16F8"/>
    <w:rsid w:val="002D3F54"/>
    <w:rsid w:val="002D44BE"/>
    <w:rsid w:val="002D581A"/>
    <w:rsid w:val="002D58EB"/>
    <w:rsid w:val="002D72A6"/>
    <w:rsid w:val="002E003C"/>
    <w:rsid w:val="002E062D"/>
    <w:rsid w:val="002E0959"/>
    <w:rsid w:val="002E20F4"/>
    <w:rsid w:val="002E4985"/>
    <w:rsid w:val="002E4D2D"/>
    <w:rsid w:val="002E4E43"/>
    <w:rsid w:val="002E569E"/>
    <w:rsid w:val="002E584E"/>
    <w:rsid w:val="002F0D8B"/>
    <w:rsid w:val="002F1494"/>
    <w:rsid w:val="002F175E"/>
    <w:rsid w:val="002F19AB"/>
    <w:rsid w:val="002F1C8B"/>
    <w:rsid w:val="002F223D"/>
    <w:rsid w:val="002F2526"/>
    <w:rsid w:val="002F40BD"/>
    <w:rsid w:val="002F49AC"/>
    <w:rsid w:val="002F4C6F"/>
    <w:rsid w:val="002F508B"/>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FAE"/>
    <w:rsid w:val="003249D3"/>
    <w:rsid w:val="00324A46"/>
    <w:rsid w:val="003251A4"/>
    <w:rsid w:val="0032539C"/>
    <w:rsid w:val="0032594F"/>
    <w:rsid w:val="00326FD0"/>
    <w:rsid w:val="00327492"/>
    <w:rsid w:val="00330740"/>
    <w:rsid w:val="00330741"/>
    <w:rsid w:val="0033078C"/>
    <w:rsid w:val="00331126"/>
    <w:rsid w:val="00332198"/>
    <w:rsid w:val="003326BA"/>
    <w:rsid w:val="00332A76"/>
    <w:rsid w:val="003338DB"/>
    <w:rsid w:val="0033574A"/>
    <w:rsid w:val="00336601"/>
    <w:rsid w:val="003372C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9E"/>
    <w:rsid w:val="003644DC"/>
    <w:rsid w:val="0036486D"/>
    <w:rsid w:val="00364A1B"/>
    <w:rsid w:val="00366479"/>
    <w:rsid w:val="003666AC"/>
    <w:rsid w:val="00366A89"/>
    <w:rsid w:val="00366BE6"/>
    <w:rsid w:val="00366E73"/>
    <w:rsid w:val="00367BEF"/>
    <w:rsid w:val="0037098E"/>
    <w:rsid w:val="00371FF9"/>
    <w:rsid w:val="003727F1"/>
    <w:rsid w:val="00372C14"/>
    <w:rsid w:val="003735A6"/>
    <w:rsid w:val="003738FC"/>
    <w:rsid w:val="00373BA4"/>
    <w:rsid w:val="00374675"/>
    <w:rsid w:val="00375C36"/>
    <w:rsid w:val="003762F0"/>
    <w:rsid w:val="003765A6"/>
    <w:rsid w:val="00376947"/>
    <w:rsid w:val="00377313"/>
    <w:rsid w:val="0037792B"/>
    <w:rsid w:val="00377B13"/>
    <w:rsid w:val="003805C2"/>
    <w:rsid w:val="003830A2"/>
    <w:rsid w:val="00383882"/>
    <w:rsid w:val="00385F55"/>
    <w:rsid w:val="00386C11"/>
    <w:rsid w:val="00386E5D"/>
    <w:rsid w:val="00387F12"/>
    <w:rsid w:val="00390915"/>
    <w:rsid w:val="00390C3D"/>
    <w:rsid w:val="00390CCB"/>
    <w:rsid w:val="00390D0B"/>
    <w:rsid w:val="00390DEC"/>
    <w:rsid w:val="0039158A"/>
    <w:rsid w:val="00392EEB"/>
    <w:rsid w:val="00394041"/>
    <w:rsid w:val="00394E78"/>
    <w:rsid w:val="0039622F"/>
    <w:rsid w:val="003962D0"/>
    <w:rsid w:val="00397419"/>
    <w:rsid w:val="00397A16"/>
    <w:rsid w:val="003A021A"/>
    <w:rsid w:val="003A1CAA"/>
    <w:rsid w:val="003A1CCD"/>
    <w:rsid w:val="003A1E14"/>
    <w:rsid w:val="003A3862"/>
    <w:rsid w:val="003A49D3"/>
    <w:rsid w:val="003A6653"/>
    <w:rsid w:val="003A77D5"/>
    <w:rsid w:val="003A7EF2"/>
    <w:rsid w:val="003B1EB3"/>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260B"/>
    <w:rsid w:val="003C4500"/>
    <w:rsid w:val="003C4750"/>
    <w:rsid w:val="003C66DD"/>
    <w:rsid w:val="003D0341"/>
    <w:rsid w:val="003D2005"/>
    <w:rsid w:val="003D21A2"/>
    <w:rsid w:val="003D28A9"/>
    <w:rsid w:val="003D29C4"/>
    <w:rsid w:val="003D2AEA"/>
    <w:rsid w:val="003D324B"/>
    <w:rsid w:val="003D386E"/>
    <w:rsid w:val="003D3DDF"/>
    <w:rsid w:val="003D5C4C"/>
    <w:rsid w:val="003D5E97"/>
    <w:rsid w:val="003D6FFB"/>
    <w:rsid w:val="003D7046"/>
    <w:rsid w:val="003D7337"/>
    <w:rsid w:val="003E050C"/>
    <w:rsid w:val="003E1F76"/>
    <w:rsid w:val="003E21D0"/>
    <w:rsid w:val="003E2DD7"/>
    <w:rsid w:val="003E359B"/>
    <w:rsid w:val="003E49A0"/>
    <w:rsid w:val="003E5111"/>
    <w:rsid w:val="003E556B"/>
    <w:rsid w:val="003E5AA3"/>
    <w:rsid w:val="003E677C"/>
    <w:rsid w:val="003E6ABB"/>
    <w:rsid w:val="003F100E"/>
    <w:rsid w:val="003F178A"/>
    <w:rsid w:val="003F29F6"/>
    <w:rsid w:val="003F2EAC"/>
    <w:rsid w:val="003F3BE1"/>
    <w:rsid w:val="003F4AA6"/>
    <w:rsid w:val="003F4E9F"/>
    <w:rsid w:val="003F554D"/>
    <w:rsid w:val="003F557E"/>
    <w:rsid w:val="003F6CE2"/>
    <w:rsid w:val="003F6CF0"/>
    <w:rsid w:val="0040239D"/>
    <w:rsid w:val="0040253A"/>
    <w:rsid w:val="0040262F"/>
    <w:rsid w:val="00402E51"/>
    <w:rsid w:val="00404BEA"/>
    <w:rsid w:val="004057D3"/>
    <w:rsid w:val="00405E28"/>
    <w:rsid w:val="00406401"/>
    <w:rsid w:val="004101A5"/>
    <w:rsid w:val="004113B6"/>
    <w:rsid w:val="00412FD9"/>
    <w:rsid w:val="0041377F"/>
    <w:rsid w:val="00413ED2"/>
    <w:rsid w:val="00415021"/>
    <w:rsid w:val="0041562B"/>
    <w:rsid w:val="004157D9"/>
    <w:rsid w:val="00415805"/>
    <w:rsid w:val="004164A1"/>
    <w:rsid w:val="004178C7"/>
    <w:rsid w:val="00417CB6"/>
    <w:rsid w:val="00420E27"/>
    <w:rsid w:val="00422A88"/>
    <w:rsid w:val="00423B7C"/>
    <w:rsid w:val="00424659"/>
    <w:rsid w:val="00424B5B"/>
    <w:rsid w:val="004250E8"/>
    <w:rsid w:val="0042538F"/>
    <w:rsid w:val="00427A02"/>
    <w:rsid w:val="00430452"/>
    <w:rsid w:val="00430E08"/>
    <w:rsid w:val="00430F78"/>
    <w:rsid w:val="004343FC"/>
    <w:rsid w:val="0043584D"/>
    <w:rsid w:val="0043714F"/>
    <w:rsid w:val="0043747D"/>
    <w:rsid w:val="0044027C"/>
    <w:rsid w:val="00440F9C"/>
    <w:rsid w:val="0044107A"/>
    <w:rsid w:val="00441AED"/>
    <w:rsid w:val="00442037"/>
    <w:rsid w:val="00442E00"/>
    <w:rsid w:val="004502F0"/>
    <w:rsid w:val="00450AEC"/>
    <w:rsid w:val="00450F35"/>
    <w:rsid w:val="004512B9"/>
    <w:rsid w:val="00451979"/>
    <w:rsid w:val="00452563"/>
    <w:rsid w:val="00452594"/>
    <w:rsid w:val="00452FF7"/>
    <w:rsid w:val="004546E3"/>
    <w:rsid w:val="004551BD"/>
    <w:rsid w:val="00457725"/>
    <w:rsid w:val="00460171"/>
    <w:rsid w:val="004601A0"/>
    <w:rsid w:val="004606EA"/>
    <w:rsid w:val="0046180F"/>
    <w:rsid w:val="00461F55"/>
    <w:rsid w:val="0046227F"/>
    <w:rsid w:val="00464963"/>
    <w:rsid w:val="00464BEB"/>
    <w:rsid w:val="00466289"/>
    <w:rsid w:val="00466391"/>
    <w:rsid w:val="004670C0"/>
    <w:rsid w:val="0047022C"/>
    <w:rsid w:val="004709E0"/>
    <w:rsid w:val="004712DE"/>
    <w:rsid w:val="00471448"/>
    <w:rsid w:val="00471E83"/>
    <w:rsid w:val="004727B1"/>
    <w:rsid w:val="00472CB7"/>
    <w:rsid w:val="00473BBA"/>
    <w:rsid w:val="00474D53"/>
    <w:rsid w:val="00474D9A"/>
    <w:rsid w:val="00475027"/>
    <w:rsid w:val="00476215"/>
    <w:rsid w:val="00476746"/>
    <w:rsid w:val="00476965"/>
    <w:rsid w:val="00476AEA"/>
    <w:rsid w:val="0047732A"/>
    <w:rsid w:val="004777DE"/>
    <w:rsid w:val="00480585"/>
    <w:rsid w:val="00480F77"/>
    <w:rsid w:val="0048359F"/>
    <w:rsid w:val="00483BBF"/>
    <w:rsid w:val="00484016"/>
    <w:rsid w:val="00485E46"/>
    <w:rsid w:val="00486220"/>
    <w:rsid w:val="00486AA7"/>
    <w:rsid w:val="00486E90"/>
    <w:rsid w:val="004870FF"/>
    <w:rsid w:val="00493101"/>
    <w:rsid w:val="00494527"/>
    <w:rsid w:val="00494BCE"/>
    <w:rsid w:val="004956A8"/>
    <w:rsid w:val="004957EB"/>
    <w:rsid w:val="00495D02"/>
    <w:rsid w:val="004977AD"/>
    <w:rsid w:val="00497AAA"/>
    <w:rsid w:val="004A06DD"/>
    <w:rsid w:val="004A1389"/>
    <w:rsid w:val="004A1954"/>
    <w:rsid w:val="004A2FF9"/>
    <w:rsid w:val="004A3873"/>
    <w:rsid w:val="004A39CC"/>
    <w:rsid w:val="004A4896"/>
    <w:rsid w:val="004A5F83"/>
    <w:rsid w:val="004B064B"/>
    <w:rsid w:val="004B0AD3"/>
    <w:rsid w:val="004B157A"/>
    <w:rsid w:val="004B270B"/>
    <w:rsid w:val="004B2DAF"/>
    <w:rsid w:val="004B48CE"/>
    <w:rsid w:val="004B4A43"/>
    <w:rsid w:val="004B53A3"/>
    <w:rsid w:val="004B5AE5"/>
    <w:rsid w:val="004B5B2B"/>
    <w:rsid w:val="004B5BFD"/>
    <w:rsid w:val="004B6745"/>
    <w:rsid w:val="004C0B97"/>
    <w:rsid w:val="004C10C2"/>
    <w:rsid w:val="004C22A6"/>
    <w:rsid w:val="004C3C9D"/>
    <w:rsid w:val="004C3F1C"/>
    <w:rsid w:val="004C47B0"/>
    <w:rsid w:val="004C48DE"/>
    <w:rsid w:val="004C5379"/>
    <w:rsid w:val="004C78ED"/>
    <w:rsid w:val="004C7A29"/>
    <w:rsid w:val="004C7A61"/>
    <w:rsid w:val="004C7F8B"/>
    <w:rsid w:val="004D0B5D"/>
    <w:rsid w:val="004D0FE5"/>
    <w:rsid w:val="004D21C1"/>
    <w:rsid w:val="004D4399"/>
    <w:rsid w:val="004D5025"/>
    <w:rsid w:val="004D5122"/>
    <w:rsid w:val="004D51D1"/>
    <w:rsid w:val="004D58A9"/>
    <w:rsid w:val="004D6056"/>
    <w:rsid w:val="004D6535"/>
    <w:rsid w:val="004D6E72"/>
    <w:rsid w:val="004D7160"/>
    <w:rsid w:val="004D77FD"/>
    <w:rsid w:val="004D7972"/>
    <w:rsid w:val="004E0C00"/>
    <w:rsid w:val="004E161B"/>
    <w:rsid w:val="004E260F"/>
    <w:rsid w:val="004E34B8"/>
    <w:rsid w:val="004E383A"/>
    <w:rsid w:val="004E41B7"/>
    <w:rsid w:val="004E4303"/>
    <w:rsid w:val="004E53F9"/>
    <w:rsid w:val="004E57EA"/>
    <w:rsid w:val="004E58F7"/>
    <w:rsid w:val="004E67B1"/>
    <w:rsid w:val="004F0FC1"/>
    <w:rsid w:val="004F16CE"/>
    <w:rsid w:val="004F1B40"/>
    <w:rsid w:val="004F2E51"/>
    <w:rsid w:val="004F2FAB"/>
    <w:rsid w:val="004F3DA6"/>
    <w:rsid w:val="004F5A69"/>
    <w:rsid w:val="004F64A6"/>
    <w:rsid w:val="004F65B7"/>
    <w:rsid w:val="004F6B47"/>
    <w:rsid w:val="004F6F39"/>
    <w:rsid w:val="004F7C6F"/>
    <w:rsid w:val="00500CAC"/>
    <w:rsid w:val="005017A2"/>
    <w:rsid w:val="005025EA"/>
    <w:rsid w:val="00503866"/>
    <w:rsid w:val="00503A04"/>
    <w:rsid w:val="005045CA"/>
    <w:rsid w:val="00504726"/>
    <w:rsid w:val="00506839"/>
    <w:rsid w:val="00511798"/>
    <w:rsid w:val="005121E1"/>
    <w:rsid w:val="005125FC"/>
    <w:rsid w:val="00514058"/>
    <w:rsid w:val="005147AF"/>
    <w:rsid w:val="005149CB"/>
    <w:rsid w:val="00514C7A"/>
    <w:rsid w:val="00515958"/>
    <w:rsid w:val="00517B09"/>
    <w:rsid w:val="00523189"/>
    <w:rsid w:val="00524000"/>
    <w:rsid w:val="00524399"/>
    <w:rsid w:val="00524C78"/>
    <w:rsid w:val="00524E9C"/>
    <w:rsid w:val="0052574F"/>
    <w:rsid w:val="00526A53"/>
    <w:rsid w:val="00527F26"/>
    <w:rsid w:val="00530234"/>
    <w:rsid w:val="00530707"/>
    <w:rsid w:val="005315E5"/>
    <w:rsid w:val="005318AC"/>
    <w:rsid w:val="00531AE4"/>
    <w:rsid w:val="00532507"/>
    <w:rsid w:val="00532A5F"/>
    <w:rsid w:val="00533785"/>
    <w:rsid w:val="005343A2"/>
    <w:rsid w:val="005347A4"/>
    <w:rsid w:val="00534C83"/>
    <w:rsid w:val="00535405"/>
    <w:rsid w:val="00536C8E"/>
    <w:rsid w:val="005400DC"/>
    <w:rsid w:val="0054120B"/>
    <w:rsid w:val="00541314"/>
    <w:rsid w:val="005416BA"/>
    <w:rsid w:val="00541FB8"/>
    <w:rsid w:val="00542008"/>
    <w:rsid w:val="00542B72"/>
    <w:rsid w:val="0054429D"/>
    <w:rsid w:val="00544A71"/>
    <w:rsid w:val="00544F1B"/>
    <w:rsid w:val="0054540D"/>
    <w:rsid w:val="00546A50"/>
    <w:rsid w:val="00547906"/>
    <w:rsid w:val="00547C9D"/>
    <w:rsid w:val="005512BB"/>
    <w:rsid w:val="00551FC4"/>
    <w:rsid w:val="0055214F"/>
    <w:rsid w:val="00552B2B"/>
    <w:rsid w:val="005557FA"/>
    <w:rsid w:val="00555A23"/>
    <w:rsid w:val="00556693"/>
    <w:rsid w:val="00556E59"/>
    <w:rsid w:val="00557D06"/>
    <w:rsid w:val="005609C8"/>
    <w:rsid w:val="00562E6D"/>
    <w:rsid w:val="005639D4"/>
    <w:rsid w:val="00563E06"/>
    <w:rsid w:val="00565DCD"/>
    <w:rsid w:val="0056740C"/>
    <w:rsid w:val="005700B7"/>
    <w:rsid w:val="00570461"/>
    <w:rsid w:val="005704B5"/>
    <w:rsid w:val="00570A1C"/>
    <w:rsid w:val="00570BC3"/>
    <w:rsid w:val="00571495"/>
    <w:rsid w:val="00571B62"/>
    <w:rsid w:val="00571C43"/>
    <w:rsid w:val="00572238"/>
    <w:rsid w:val="005729A1"/>
    <w:rsid w:val="005747B1"/>
    <w:rsid w:val="00574DC7"/>
    <w:rsid w:val="0057573E"/>
    <w:rsid w:val="00575784"/>
    <w:rsid w:val="005762BB"/>
    <w:rsid w:val="00577EC8"/>
    <w:rsid w:val="00580557"/>
    <w:rsid w:val="005820C3"/>
    <w:rsid w:val="00582210"/>
    <w:rsid w:val="00583312"/>
    <w:rsid w:val="005836DB"/>
    <w:rsid w:val="00583986"/>
    <w:rsid w:val="0058540D"/>
    <w:rsid w:val="00585923"/>
    <w:rsid w:val="00585E22"/>
    <w:rsid w:val="0058617F"/>
    <w:rsid w:val="005866B5"/>
    <w:rsid w:val="00586D02"/>
    <w:rsid w:val="005874B0"/>
    <w:rsid w:val="005874BE"/>
    <w:rsid w:val="0058750B"/>
    <w:rsid w:val="00590181"/>
    <w:rsid w:val="0059053A"/>
    <w:rsid w:val="00590662"/>
    <w:rsid w:val="00590A68"/>
    <w:rsid w:val="005913EC"/>
    <w:rsid w:val="00591E60"/>
    <w:rsid w:val="00591EA0"/>
    <w:rsid w:val="0059358E"/>
    <w:rsid w:val="00593A2E"/>
    <w:rsid w:val="0059454F"/>
    <w:rsid w:val="00595232"/>
    <w:rsid w:val="0059556A"/>
    <w:rsid w:val="0059581D"/>
    <w:rsid w:val="00597409"/>
    <w:rsid w:val="005976A5"/>
    <w:rsid w:val="00597CB2"/>
    <w:rsid w:val="005A01CD"/>
    <w:rsid w:val="005A2915"/>
    <w:rsid w:val="005A34CC"/>
    <w:rsid w:val="005A3A6D"/>
    <w:rsid w:val="005A4153"/>
    <w:rsid w:val="005A49DD"/>
    <w:rsid w:val="005A56EF"/>
    <w:rsid w:val="005A59EC"/>
    <w:rsid w:val="005A5A39"/>
    <w:rsid w:val="005A667D"/>
    <w:rsid w:val="005A676C"/>
    <w:rsid w:val="005A79D9"/>
    <w:rsid w:val="005B0800"/>
    <w:rsid w:val="005B18E4"/>
    <w:rsid w:val="005B478D"/>
    <w:rsid w:val="005B4DA5"/>
    <w:rsid w:val="005B4F34"/>
    <w:rsid w:val="005B7577"/>
    <w:rsid w:val="005B781A"/>
    <w:rsid w:val="005C02CA"/>
    <w:rsid w:val="005C0AAA"/>
    <w:rsid w:val="005C14D4"/>
    <w:rsid w:val="005C28FB"/>
    <w:rsid w:val="005C3021"/>
    <w:rsid w:val="005C61E9"/>
    <w:rsid w:val="005C6ECD"/>
    <w:rsid w:val="005D1B3A"/>
    <w:rsid w:val="005D1CDC"/>
    <w:rsid w:val="005D2577"/>
    <w:rsid w:val="005D265C"/>
    <w:rsid w:val="005D2FCC"/>
    <w:rsid w:val="005D395C"/>
    <w:rsid w:val="005D3D51"/>
    <w:rsid w:val="005D40FF"/>
    <w:rsid w:val="005D41F1"/>
    <w:rsid w:val="005D4369"/>
    <w:rsid w:val="005D51A9"/>
    <w:rsid w:val="005D6818"/>
    <w:rsid w:val="005D79EA"/>
    <w:rsid w:val="005D7DB1"/>
    <w:rsid w:val="005D7F74"/>
    <w:rsid w:val="005E12A3"/>
    <w:rsid w:val="005E2CA2"/>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163"/>
    <w:rsid w:val="0060328A"/>
    <w:rsid w:val="0060354A"/>
    <w:rsid w:val="00603ABA"/>
    <w:rsid w:val="0060763F"/>
    <w:rsid w:val="00607ED6"/>
    <w:rsid w:val="006101FD"/>
    <w:rsid w:val="00610616"/>
    <w:rsid w:val="00611A02"/>
    <w:rsid w:val="00611D23"/>
    <w:rsid w:val="00612309"/>
    <w:rsid w:val="0061287A"/>
    <w:rsid w:val="0061301A"/>
    <w:rsid w:val="00613069"/>
    <w:rsid w:val="00613182"/>
    <w:rsid w:val="0061449B"/>
    <w:rsid w:val="00615C45"/>
    <w:rsid w:val="00617AF5"/>
    <w:rsid w:val="0062087C"/>
    <w:rsid w:val="00621872"/>
    <w:rsid w:val="00623369"/>
    <w:rsid w:val="00623AE7"/>
    <w:rsid w:val="00623C44"/>
    <w:rsid w:val="0062440B"/>
    <w:rsid w:val="006244EB"/>
    <w:rsid w:val="00626380"/>
    <w:rsid w:val="00633182"/>
    <w:rsid w:val="00633C0C"/>
    <w:rsid w:val="00634AC4"/>
    <w:rsid w:val="00635134"/>
    <w:rsid w:val="00635178"/>
    <w:rsid w:val="00637105"/>
    <w:rsid w:val="00637632"/>
    <w:rsid w:val="00637C96"/>
    <w:rsid w:val="00642B12"/>
    <w:rsid w:val="006438F1"/>
    <w:rsid w:val="00644653"/>
    <w:rsid w:val="00644958"/>
    <w:rsid w:val="00647017"/>
    <w:rsid w:val="006478F2"/>
    <w:rsid w:val="0065029D"/>
    <w:rsid w:val="00650E48"/>
    <w:rsid w:val="00651DCF"/>
    <w:rsid w:val="00652035"/>
    <w:rsid w:val="00652A5F"/>
    <w:rsid w:val="00652FC6"/>
    <w:rsid w:val="00654B22"/>
    <w:rsid w:val="0065784C"/>
    <w:rsid w:val="00661282"/>
    <w:rsid w:val="00663C6B"/>
    <w:rsid w:val="006667F6"/>
    <w:rsid w:val="006701AB"/>
    <w:rsid w:val="00670DA0"/>
    <w:rsid w:val="00673A8D"/>
    <w:rsid w:val="00673EF4"/>
    <w:rsid w:val="00674F31"/>
    <w:rsid w:val="006759F7"/>
    <w:rsid w:val="006762D2"/>
    <w:rsid w:val="006801A4"/>
    <w:rsid w:val="006806D3"/>
    <w:rsid w:val="00683037"/>
    <w:rsid w:val="00683EB7"/>
    <w:rsid w:val="00683EE3"/>
    <w:rsid w:val="00683F4A"/>
    <w:rsid w:val="00686273"/>
    <w:rsid w:val="00686BBA"/>
    <w:rsid w:val="00686F44"/>
    <w:rsid w:val="00687217"/>
    <w:rsid w:val="00687446"/>
    <w:rsid w:val="0068787B"/>
    <w:rsid w:val="006906F7"/>
    <w:rsid w:val="00691993"/>
    <w:rsid w:val="00691BFD"/>
    <w:rsid w:val="006928AB"/>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F03"/>
    <w:rsid w:val="006B0F47"/>
    <w:rsid w:val="006B1E41"/>
    <w:rsid w:val="006B2EC1"/>
    <w:rsid w:val="006B47F5"/>
    <w:rsid w:val="006B597C"/>
    <w:rsid w:val="006B5D24"/>
    <w:rsid w:val="006B6130"/>
    <w:rsid w:val="006B6D7B"/>
    <w:rsid w:val="006B7585"/>
    <w:rsid w:val="006C0727"/>
    <w:rsid w:val="006C0895"/>
    <w:rsid w:val="006C10F3"/>
    <w:rsid w:val="006C193E"/>
    <w:rsid w:val="006C33F7"/>
    <w:rsid w:val="006C3DD7"/>
    <w:rsid w:val="006C4954"/>
    <w:rsid w:val="006C5152"/>
    <w:rsid w:val="006C66D4"/>
    <w:rsid w:val="006C66D5"/>
    <w:rsid w:val="006C6A5D"/>
    <w:rsid w:val="006C76A9"/>
    <w:rsid w:val="006C7FEB"/>
    <w:rsid w:val="006D11A2"/>
    <w:rsid w:val="006D1683"/>
    <w:rsid w:val="006D30A5"/>
    <w:rsid w:val="006D31FF"/>
    <w:rsid w:val="006D38B4"/>
    <w:rsid w:val="006D631F"/>
    <w:rsid w:val="006D6E19"/>
    <w:rsid w:val="006E145F"/>
    <w:rsid w:val="006E1883"/>
    <w:rsid w:val="006E1B92"/>
    <w:rsid w:val="006E1FCD"/>
    <w:rsid w:val="006E3940"/>
    <w:rsid w:val="006E3B41"/>
    <w:rsid w:val="006E4033"/>
    <w:rsid w:val="006E5CAB"/>
    <w:rsid w:val="006E6652"/>
    <w:rsid w:val="006E6DDF"/>
    <w:rsid w:val="006F04B3"/>
    <w:rsid w:val="006F0B12"/>
    <w:rsid w:val="006F105C"/>
    <w:rsid w:val="006F1481"/>
    <w:rsid w:val="006F1717"/>
    <w:rsid w:val="006F354E"/>
    <w:rsid w:val="006F3A80"/>
    <w:rsid w:val="006F3B3C"/>
    <w:rsid w:val="006F4729"/>
    <w:rsid w:val="006F4FD1"/>
    <w:rsid w:val="006F50B0"/>
    <w:rsid w:val="006F5446"/>
    <w:rsid w:val="006F6550"/>
    <w:rsid w:val="006F6C6E"/>
    <w:rsid w:val="006F6D5C"/>
    <w:rsid w:val="006F6F4F"/>
    <w:rsid w:val="006F7770"/>
    <w:rsid w:val="007004AE"/>
    <w:rsid w:val="00701D27"/>
    <w:rsid w:val="0070369A"/>
    <w:rsid w:val="0070559E"/>
    <w:rsid w:val="007067B9"/>
    <w:rsid w:val="00707262"/>
    <w:rsid w:val="0071075B"/>
    <w:rsid w:val="00710DFE"/>
    <w:rsid w:val="00712CB7"/>
    <w:rsid w:val="00713D4D"/>
    <w:rsid w:val="00714EB7"/>
    <w:rsid w:val="00715B65"/>
    <w:rsid w:val="007166BC"/>
    <w:rsid w:val="00716E09"/>
    <w:rsid w:val="0071707E"/>
    <w:rsid w:val="00717A4A"/>
    <w:rsid w:val="00720C11"/>
    <w:rsid w:val="00721528"/>
    <w:rsid w:val="00721F9D"/>
    <w:rsid w:val="00722056"/>
    <w:rsid w:val="00722C6E"/>
    <w:rsid w:val="00724317"/>
    <w:rsid w:val="00725025"/>
    <w:rsid w:val="0072518D"/>
    <w:rsid w:val="00730745"/>
    <w:rsid w:val="00730877"/>
    <w:rsid w:val="00730C76"/>
    <w:rsid w:val="007310B4"/>
    <w:rsid w:val="007330E9"/>
    <w:rsid w:val="007331BC"/>
    <w:rsid w:val="007335D6"/>
    <w:rsid w:val="007353C4"/>
    <w:rsid w:val="007360CB"/>
    <w:rsid w:val="00736165"/>
    <w:rsid w:val="00740C5B"/>
    <w:rsid w:val="00740F73"/>
    <w:rsid w:val="0074163A"/>
    <w:rsid w:val="007416FA"/>
    <w:rsid w:val="007418C3"/>
    <w:rsid w:val="00741BC1"/>
    <w:rsid w:val="00744A5D"/>
    <w:rsid w:val="00744A87"/>
    <w:rsid w:val="00745172"/>
    <w:rsid w:val="00745605"/>
    <w:rsid w:val="00745717"/>
    <w:rsid w:val="00745E92"/>
    <w:rsid w:val="00746A31"/>
    <w:rsid w:val="0074734D"/>
    <w:rsid w:val="007473C6"/>
    <w:rsid w:val="007473E5"/>
    <w:rsid w:val="0074761F"/>
    <w:rsid w:val="00752717"/>
    <w:rsid w:val="00752A54"/>
    <w:rsid w:val="00754E0C"/>
    <w:rsid w:val="00756A36"/>
    <w:rsid w:val="00757497"/>
    <w:rsid w:val="00757C66"/>
    <w:rsid w:val="0076101F"/>
    <w:rsid w:val="0076138F"/>
    <w:rsid w:val="00761D12"/>
    <w:rsid w:val="00761E4C"/>
    <w:rsid w:val="00762899"/>
    <w:rsid w:val="00762EF4"/>
    <w:rsid w:val="00764049"/>
    <w:rsid w:val="00764CA1"/>
    <w:rsid w:val="00765083"/>
    <w:rsid w:val="00766612"/>
    <w:rsid w:val="007670EB"/>
    <w:rsid w:val="00767B00"/>
    <w:rsid w:val="007704D6"/>
    <w:rsid w:val="00770572"/>
    <w:rsid w:val="007735CF"/>
    <w:rsid w:val="00774981"/>
    <w:rsid w:val="00775723"/>
    <w:rsid w:val="0077747A"/>
    <w:rsid w:val="00780BC0"/>
    <w:rsid w:val="00780E8B"/>
    <w:rsid w:val="0078206B"/>
    <w:rsid w:val="0078212D"/>
    <w:rsid w:val="0078255D"/>
    <w:rsid w:val="0078264D"/>
    <w:rsid w:val="0078391E"/>
    <w:rsid w:val="00783DC4"/>
    <w:rsid w:val="007841A6"/>
    <w:rsid w:val="00784A3A"/>
    <w:rsid w:val="00787320"/>
    <w:rsid w:val="00790A8E"/>
    <w:rsid w:val="00792BA8"/>
    <w:rsid w:val="0079433E"/>
    <w:rsid w:val="00794C77"/>
    <w:rsid w:val="00795968"/>
    <w:rsid w:val="00796598"/>
    <w:rsid w:val="007976F1"/>
    <w:rsid w:val="007A06E4"/>
    <w:rsid w:val="007A2620"/>
    <w:rsid w:val="007A3ACE"/>
    <w:rsid w:val="007A44CC"/>
    <w:rsid w:val="007A4BE9"/>
    <w:rsid w:val="007A55B2"/>
    <w:rsid w:val="007A561E"/>
    <w:rsid w:val="007A6219"/>
    <w:rsid w:val="007A64B5"/>
    <w:rsid w:val="007A65BA"/>
    <w:rsid w:val="007A78F0"/>
    <w:rsid w:val="007B09BB"/>
    <w:rsid w:val="007B0BCA"/>
    <w:rsid w:val="007B3F74"/>
    <w:rsid w:val="007B4319"/>
    <w:rsid w:val="007B50C5"/>
    <w:rsid w:val="007B561B"/>
    <w:rsid w:val="007B6576"/>
    <w:rsid w:val="007B6739"/>
    <w:rsid w:val="007B70F4"/>
    <w:rsid w:val="007B75F9"/>
    <w:rsid w:val="007C0F2D"/>
    <w:rsid w:val="007C1292"/>
    <w:rsid w:val="007C214B"/>
    <w:rsid w:val="007C30D1"/>
    <w:rsid w:val="007C3731"/>
    <w:rsid w:val="007C392C"/>
    <w:rsid w:val="007C400F"/>
    <w:rsid w:val="007C40D4"/>
    <w:rsid w:val="007C4B5E"/>
    <w:rsid w:val="007C4D3F"/>
    <w:rsid w:val="007C5953"/>
    <w:rsid w:val="007C76F3"/>
    <w:rsid w:val="007D019D"/>
    <w:rsid w:val="007D1431"/>
    <w:rsid w:val="007D17F5"/>
    <w:rsid w:val="007D19DD"/>
    <w:rsid w:val="007D1E86"/>
    <w:rsid w:val="007D2796"/>
    <w:rsid w:val="007D2AB1"/>
    <w:rsid w:val="007D3C70"/>
    <w:rsid w:val="007E0028"/>
    <w:rsid w:val="007E0A15"/>
    <w:rsid w:val="007E26CE"/>
    <w:rsid w:val="007E2770"/>
    <w:rsid w:val="007E2A20"/>
    <w:rsid w:val="007E2A2B"/>
    <w:rsid w:val="007E2B32"/>
    <w:rsid w:val="007E2B79"/>
    <w:rsid w:val="007E2BCA"/>
    <w:rsid w:val="007E2DE9"/>
    <w:rsid w:val="007E3F19"/>
    <w:rsid w:val="007E44DE"/>
    <w:rsid w:val="007E5030"/>
    <w:rsid w:val="007E5642"/>
    <w:rsid w:val="007E6344"/>
    <w:rsid w:val="007E67BD"/>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D5A"/>
    <w:rsid w:val="00801F27"/>
    <w:rsid w:val="00802789"/>
    <w:rsid w:val="008027B1"/>
    <w:rsid w:val="008032E2"/>
    <w:rsid w:val="00803689"/>
    <w:rsid w:val="008055B1"/>
    <w:rsid w:val="0080589D"/>
    <w:rsid w:val="00805ABC"/>
    <w:rsid w:val="00806A25"/>
    <w:rsid w:val="008077FA"/>
    <w:rsid w:val="00807D5B"/>
    <w:rsid w:val="00810350"/>
    <w:rsid w:val="00810990"/>
    <w:rsid w:val="008114A4"/>
    <w:rsid w:val="008124B4"/>
    <w:rsid w:val="008133C0"/>
    <w:rsid w:val="00813CBA"/>
    <w:rsid w:val="00813D23"/>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6869"/>
    <w:rsid w:val="00836CF2"/>
    <w:rsid w:val="00836F74"/>
    <w:rsid w:val="00837221"/>
    <w:rsid w:val="008373D9"/>
    <w:rsid w:val="008376EB"/>
    <w:rsid w:val="00837D76"/>
    <w:rsid w:val="008405AB"/>
    <w:rsid w:val="00842416"/>
    <w:rsid w:val="0084276D"/>
    <w:rsid w:val="00843068"/>
    <w:rsid w:val="0084362C"/>
    <w:rsid w:val="00843CC8"/>
    <w:rsid w:val="0084457A"/>
    <w:rsid w:val="00845F46"/>
    <w:rsid w:val="008465EC"/>
    <w:rsid w:val="008469D2"/>
    <w:rsid w:val="00851C70"/>
    <w:rsid w:val="008523AC"/>
    <w:rsid w:val="00853077"/>
    <w:rsid w:val="00853224"/>
    <w:rsid w:val="00853AA1"/>
    <w:rsid w:val="00853AD4"/>
    <w:rsid w:val="0085409C"/>
    <w:rsid w:val="00854A9A"/>
    <w:rsid w:val="00855AFB"/>
    <w:rsid w:val="00857CCE"/>
    <w:rsid w:val="00860539"/>
    <w:rsid w:val="0086133F"/>
    <w:rsid w:val="00861AB1"/>
    <w:rsid w:val="00861EF6"/>
    <w:rsid w:val="0086210A"/>
    <w:rsid w:val="00864B25"/>
    <w:rsid w:val="00864E40"/>
    <w:rsid w:val="00866232"/>
    <w:rsid w:val="008662CB"/>
    <w:rsid w:val="008665E5"/>
    <w:rsid w:val="00866CF0"/>
    <w:rsid w:val="00867AD4"/>
    <w:rsid w:val="00870746"/>
    <w:rsid w:val="0087117D"/>
    <w:rsid w:val="00871350"/>
    <w:rsid w:val="00872273"/>
    <w:rsid w:val="0087249D"/>
    <w:rsid w:val="00872D5E"/>
    <w:rsid w:val="00873008"/>
    <w:rsid w:val="008739AA"/>
    <w:rsid w:val="0087421E"/>
    <w:rsid w:val="00874CEB"/>
    <w:rsid w:val="00874E2C"/>
    <w:rsid w:val="00875322"/>
    <w:rsid w:val="0087670C"/>
    <w:rsid w:val="00877495"/>
    <w:rsid w:val="008813B1"/>
    <w:rsid w:val="00881C4F"/>
    <w:rsid w:val="0088239D"/>
    <w:rsid w:val="00883262"/>
    <w:rsid w:val="00883463"/>
    <w:rsid w:val="008834AC"/>
    <w:rsid w:val="00883A2C"/>
    <w:rsid w:val="00883B5B"/>
    <w:rsid w:val="008842B6"/>
    <w:rsid w:val="0088469C"/>
    <w:rsid w:val="0088530A"/>
    <w:rsid w:val="00885363"/>
    <w:rsid w:val="00885621"/>
    <w:rsid w:val="00885CA7"/>
    <w:rsid w:val="008869A3"/>
    <w:rsid w:val="008874EE"/>
    <w:rsid w:val="00887C13"/>
    <w:rsid w:val="00891A7E"/>
    <w:rsid w:val="00892355"/>
    <w:rsid w:val="008927F6"/>
    <w:rsid w:val="00893018"/>
    <w:rsid w:val="008931AB"/>
    <w:rsid w:val="008938A7"/>
    <w:rsid w:val="008944A2"/>
    <w:rsid w:val="00896CD3"/>
    <w:rsid w:val="00897431"/>
    <w:rsid w:val="008979CB"/>
    <w:rsid w:val="00897F11"/>
    <w:rsid w:val="008A059D"/>
    <w:rsid w:val="008A07DE"/>
    <w:rsid w:val="008B0396"/>
    <w:rsid w:val="008B063C"/>
    <w:rsid w:val="008B0F58"/>
    <w:rsid w:val="008B118B"/>
    <w:rsid w:val="008B1E02"/>
    <w:rsid w:val="008B2716"/>
    <w:rsid w:val="008B72BF"/>
    <w:rsid w:val="008B7AA9"/>
    <w:rsid w:val="008B7D0A"/>
    <w:rsid w:val="008C11DF"/>
    <w:rsid w:val="008C1319"/>
    <w:rsid w:val="008C1A1D"/>
    <w:rsid w:val="008C2330"/>
    <w:rsid w:val="008C26C5"/>
    <w:rsid w:val="008C29F9"/>
    <w:rsid w:val="008C41C0"/>
    <w:rsid w:val="008C463D"/>
    <w:rsid w:val="008C7754"/>
    <w:rsid w:val="008C78BD"/>
    <w:rsid w:val="008D1A16"/>
    <w:rsid w:val="008D2339"/>
    <w:rsid w:val="008D3CC8"/>
    <w:rsid w:val="008D4E72"/>
    <w:rsid w:val="008D5C95"/>
    <w:rsid w:val="008D5ED7"/>
    <w:rsid w:val="008D633F"/>
    <w:rsid w:val="008D668A"/>
    <w:rsid w:val="008D66BE"/>
    <w:rsid w:val="008D7066"/>
    <w:rsid w:val="008D714A"/>
    <w:rsid w:val="008D72C9"/>
    <w:rsid w:val="008D73F6"/>
    <w:rsid w:val="008D7991"/>
    <w:rsid w:val="008E003B"/>
    <w:rsid w:val="008E01E1"/>
    <w:rsid w:val="008E1564"/>
    <w:rsid w:val="008E1766"/>
    <w:rsid w:val="008E1CEF"/>
    <w:rsid w:val="008E200F"/>
    <w:rsid w:val="008E37CF"/>
    <w:rsid w:val="008E3E99"/>
    <w:rsid w:val="008E4E89"/>
    <w:rsid w:val="008E5302"/>
    <w:rsid w:val="008E65B5"/>
    <w:rsid w:val="008E678F"/>
    <w:rsid w:val="008E6B50"/>
    <w:rsid w:val="008F14D1"/>
    <w:rsid w:val="008F1FC1"/>
    <w:rsid w:val="008F2344"/>
    <w:rsid w:val="008F31B1"/>
    <w:rsid w:val="008F4395"/>
    <w:rsid w:val="008F4D70"/>
    <w:rsid w:val="008F52D5"/>
    <w:rsid w:val="00900236"/>
    <w:rsid w:val="00900945"/>
    <w:rsid w:val="00901889"/>
    <w:rsid w:val="0090363E"/>
    <w:rsid w:val="00904962"/>
    <w:rsid w:val="00904EF4"/>
    <w:rsid w:val="00905D32"/>
    <w:rsid w:val="00906102"/>
    <w:rsid w:val="0091029F"/>
    <w:rsid w:val="009118B2"/>
    <w:rsid w:val="00911D26"/>
    <w:rsid w:val="00911EE2"/>
    <w:rsid w:val="0091309A"/>
    <w:rsid w:val="009133D6"/>
    <w:rsid w:val="00913A47"/>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6A"/>
    <w:rsid w:val="009274E1"/>
    <w:rsid w:val="00927628"/>
    <w:rsid w:val="00927641"/>
    <w:rsid w:val="00927CEA"/>
    <w:rsid w:val="00927E70"/>
    <w:rsid w:val="0093254C"/>
    <w:rsid w:val="00932F28"/>
    <w:rsid w:val="009339B5"/>
    <w:rsid w:val="00934638"/>
    <w:rsid w:val="009348C0"/>
    <w:rsid w:val="00936729"/>
    <w:rsid w:val="00936F89"/>
    <w:rsid w:val="00937821"/>
    <w:rsid w:val="0093783A"/>
    <w:rsid w:val="00937FD6"/>
    <w:rsid w:val="00940916"/>
    <w:rsid w:val="009422CC"/>
    <w:rsid w:val="00943EC2"/>
    <w:rsid w:val="0094423B"/>
    <w:rsid w:val="00945980"/>
    <w:rsid w:val="0094703D"/>
    <w:rsid w:val="00947AB2"/>
    <w:rsid w:val="009506C7"/>
    <w:rsid w:val="009507FF"/>
    <w:rsid w:val="00950C76"/>
    <w:rsid w:val="009519AC"/>
    <w:rsid w:val="00952704"/>
    <w:rsid w:val="00952EB9"/>
    <w:rsid w:val="00953244"/>
    <w:rsid w:val="00953CA8"/>
    <w:rsid w:val="00956CDE"/>
    <w:rsid w:val="00957953"/>
    <w:rsid w:val="00957A79"/>
    <w:rsid w:val="00957EA1"/>
    <w:rsid w:val="009605AB"/>
    <w:rsid w:val="00960677"/>
    <w:rsid w:val="009607B7"/>
    <w:rsid w:val="00960F2C"/>
    <w:rsid w:val="00962272"/>
    <w:rsid w:val="0096242F"/>
    <w:rsid w:val="009626DA"/>
    <w:rsid w:val="00962C72"/>
    <w:rsid w:val="0096305F"/>
    <w:rsid w:val="009631D5"/>
    <w:rsid w:val="00963365"/>
    <w:rsid w:val="0096361C"/>
    <w:rsid w:val="00963D98"/>
    <w:rsid w:val="00963F98"/>
    <w:rsid w:val="00964654"/>
    <w:rsid w:val="00964C0D"/>
    <w:rsid w:val="00964FAC"/>
    <w:rsid w:val="00965463"/>
    <w:rsid w:val="00965D72"/>
    <w:rsid w:val="009664D2"/>
    <w:rsid w:val="00966E7A"/>
    <w:rsid w:val="00967A3F"/>
    <w:rsid w:val="00967EC8"/>
    <w:rsid w:val="009710F0"/>
    <w:rsid w:val="00971D3E"/>
    <w:rsid w:val="009724FE"/>
    <w:rsid w:val="00973483"/>
    <w:rsid w:val="00973E59"/>
    <w:rsid w:val="00973E87"/>
    <w:rsid w:val="00973EE3"/>
    <w:rsid w:val="0097505A"/>
    <w:rsid w:val="00975861"/>
    <w:rsid w:val="00975AF1"/>
    <w:rsid w:val="0098019A"/>
    <w:rsid w:val="0098048D"/>
    <w:rsid w:val="00981262"/>
    <w:rsid w:val="0098155B"/>
    <w:rsid w:val="009824FA"/>
    <w:rsid w:val="0098318C"/>
    <w:rsid w:val="00983555"/>
    <w:rsid w:val="009839DC"/>
    <w:rsid w:val="00983B53"/>
    <w:rsid w:val="00984823"/>
    <w:rsid w:val="00984B62"/>
    <w:rsid w:val="00985CBC"/>
    <w:rsid w:val="0098701F"/>
    <w:rsid w:val="009870E7"/>
    <w:rsid w:val="0099098B"/>
    <w:rsid w:val="00990ABF"/>
    <w:rsid w:val="00991868"/>
    <w:rsid w:val="00991B88"/>
    <w:rsid w:val="00991D0A"/>
    <w:rsid w:val="00992637"/>
    <w:rsid w:val="00992BB1"/>
    <w:rsid w:val="00992EDB"/>
    <w:rsid w:val="009933C3"/>
    <w:rsid w:val="009934C0"/>
    <w:rsid w:val="00993EF7"/>
    <w:rsid w:val="00994DE0"/>
    <w:rsid w:val="00995955"/>
    <w:rsid w:val="00995A8F"/>
    <w:rsid w:val="00996099"/>
    <w:rsid w:val="00997788"/>
    <w:rsid w:val="009A04DE"/>
    <w:rsid w:val="009A08AB"/>
    <w:rsid w:val="009A20D9"/>
    <w:rsid w:val="009A2A20"/>
    <w:rsid w:val="009A2C09"/>
    <w:rsid w:val="009A341D"/>
    <w:rsid w:val="009A3CC4"/>
    <w:rsid w:val="009A50A1"/>
    <w:rsid w:val="009A5F53"/>
    <w:rsid w:val="009A67A3"/>
    <w:rsid w:val="009A7673"/>
    <w:rsid w:val="009A7FFA"/>
    <w:rsid w:val="009B01EC"/>
    <w:rsid w:val="009B0936"/>
    <w:rsid w:val="009B3754"/>
    <w:rsid w:val="009B3854"/>
    <w:rsid w:val="009B3B4F"/>
    <w:rsid w:val="009B4D9B"/>
    <w:rsid w:val="009B69F2"/>
    <w:rsid w:val="009B792D"/>
    <w:rsid w:val="009C021D"/>
    <w:rsid w:val="009C05D2"/>
    <w:rsid w:val="009C0C3A"/>
    <w:rsid w:val="009C1334"/>
    <w:rsid w:val="009C25C1"/>
    <w:rsid w:val="009C28C3"/>
    <w:rsid w:val="009C2D48"/>
    <w:rsid w:val="009C4629"/>
    <w:rsid w:val="009C504E"/>
    <w:rsid w:val="009C730E"/>
    <w:rsid w:val="009C74BB"/>
    <w:rsid w:val="009C7CDA"/>
    <w:rsid w:val="009D0D9A"/>
    <w:rsid w:val="009D27C4"/>
    <w:rsid w:val="009D322F"/>
    <w:rsid w:val="009D364B"/>
    <w:rsid w:val="009D39DC"/>
    <w:rsid w:val="009D3DFA"/>
    <w:rsid w:val="009D3F44"/>
    <w:rsid w:val="009D473D"/>
    <w:rsid w:val="009D58B6"/>
    <w:rsid w:val="009D5D11"/>
    <w:rsid w:val="009D6CB2"/>
    <w:rsid w:val="009D7540"/>
    <w:rsid w:val="009D76D8"/>
    <w:rsid w:val="009D787D"/>
    <w:rsid w:val="009E1251"/>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1550"/>
    <w:rsid w:val="00A12E59"/>
    <w:rsid w:val="00A1434B"/>
    <w:rsid w:val="00A149CD"/>
    <w:rsid w:val="00A14F5A"/>
    <w:rsid w:val="00A15947"/>
    <w:rsid w:val="00A162A2"/>
    <w:rsid w:val="00A1793C"/>
    <w:rsid w:val="00A20143"/>
    <w:rsid w:val="00A21706"/>
    <w:rsid w:val="00A247BA"/>
    <w:rsid w:val="00A262E6"/>
    <w:rsid w:val="00A26857"/>
    <w:rsid w:val="00A27C01"/>
    <w:rsid w:val="00A319F2"/>
    <w:rsid w:val="00A31F00"/>
    <w:rsid w:val="00A330DC"/>
    <w:rsid w:val="00A3313C"/>
    <w:rsid w:val="00A341F8"/>
    <w:rsid w:val="00A3467A"/>
    <w:rsid w:val="00A34F2B"/>
    <w:rsid w:val="00A36AB5"/>
    <w:rsid w:val="00A431AC"/>
    <w:rsid w:val="00A466BC"/>
    <w:rsid w:val="00A4676B"/>
    <w:rsid w:val="00A47FFC"/>
    <w:rsid w:val="00A501B8"/>
    <w:rsid w:val="00A5112F"/>
    <w:rsid w:val="00A5372E"/>
    <w:rsid w:val="00A554BF"/>
    <w:rsid w:val="00A55B8E"/>
    <w:rsid w:val="00A57E45"/>
    <w:rsid w:val="00A607BE"/>
    <w:rsid w:val="00A60D60"/>
    <w:rsid w:val="00A61A1C"/>
    <w:rsid w:val="00A61CE4"/>
    <w:rsid w:val="00A62406"/>
    <w:rsid w:val="00A62B84"/>
    <w:rsid w:val="00A62DE6"/>
    <w:rsid w:val="00A63FC1"/>
    <w:rsid w:val="00A6450E"/>
    <w:rsid w:val="00A64584"/>
    <w:rsid w:val="00A648A7"/>
    <w:rsid w:val="00A64AC2"/>
    <w:rsid w:val="00A665DE"/>
    <w:rsid w:val="00A66CA6"/>
    <w:rsid w:val="00A66E68"/>
    <w:rsid w:val="00A66EAD"/>
    <w:rsid w:val="00A70AFC"/>
    <w:rsid w:val="00A71079"/>
    <w:rsid w:val="00A710C8"/>
    <w:rsid w:val="00A74923"/>
    <w:rsid w:val="00A750B9"/>
    <w:rsid w:val="00A7621C"/>
    <w:rsid w:val="00A763CF"/>
    <w:rsid w:val="00A7690D"/>
    <w:rsid w:val="00A76A14"/>
    <w:rsid w:val="00A77DCA"/>
    <w:rsid w:val="00A80630"/>
    <w:rsid w:val="00A809CB"/>
    <w:rsid w:val="00A80A20"/>
    <w:rsid w:val="00A8134F"/>
    <w:rsid w:val="00A81F65"/>
    <w:rsid w:val="00A83FC7"/>
    <w:rsid w:val="00A84B73"/>
    <w:rsid w:val="00A853F5"/>
    <w:rsid w:val="00A860E6"/>
    <w:rsid w:val="00A866BD"/>
    <w:rsid w:val="00A870B0"/>
    <w:rsid w:val="00A9124F"/>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00"/>
    <w:rsid w:val="00AA5415"/>
    <w:rsid w:val="00AA5521"/>
    <w:rsid w:val="00AA66FD"/>
    <w:rsid w:val="00AA7267"/>
    <w:rsid w:val="00AB1A08"/>
    <w:rsid w:val="00AB3E9A"/>
    <w:rsid w:val="00AB42BC"/>
    <w:rsid w:val="00AB4B6A"/>
    <w:rsid w:val="00AB5800"/>
    <w:rsid w:val="00AB5AAF"/>
    <w:rsid w:val="00AB66F0"/>
    <w:rsid w:val="00AB7014"/>
    <w:rsid w:val="00AB7434"/>
    <w:rsid w:val="00AB7CE5"/>
    <w:rsid w:val="00AC00B0"/>
    <w:rsid w:val="00AC0664"/>
    <w:rsid w:val="00AC28A2"/>
    <w:rsid w:val="00AC4486"/>
    <w:rsid w:val="00AD0840"/>
    <w:rsid w:val="00AD170F"/>
    <w:rsid w:val="00AD19EC"/>
    <w:rsid w:val="00AD1CEA"/>
    <w:rsid w:val="00AD3450"/>
    <w:rsid w:val="00AD381D"/>
    <w:rsid w:val="00AE08BE"/>
    <w:rsid w:val="00AE17D8"/>
    <w:rsid w:val="00AE5AEB"/>
    <w:rsid w:val="00AE5FC8"/>
    <w:rsid w:val="00AE7B80"/>
    <w:rsid w:val="00AF0878"/>
    <w:rsid w:val="00AF0BF1"/>
    <w:rsid w:val="00AF3A15"/>
    <w:rsid w:val="00AF463F"/>
    <w:rsid w:val="00AF5107"/>
    <w:rsid w:val="00AF548F"/>
    <w:rsid w:val="00AF6115"/>
    <w:rsid w:val="00AF67BA"/>
    <w:rsid w:val="00AF73F3"/>
    <w:rsid w:val="00B006C5"/>
    <w:rsid w:val="00B027EE"/>
    <w:rsid w:val="00B02AD4"/>
    <w:rsid w:val="00B03F14"/>
    <w:rsid w:val="00B04178"/>
    <w:rsid w:val="00B04D6B"/>
    <w:rsid w:val="00B05281"/>
    <w:rsid w:val="00B05CA9"/>
    <w:rsid w:val="00B0611B"/>
    <w:rsid w:val="00B06485"/>
    <w:rsid w:val="00B07F52"/>
    <w:rsid w:val="00B11293"/>
    <w:rsid w:val="00B116D2"/>
    <w:rsid w:val="00B11C21"/>
    <w:rsid w:val="00B11D83"/>
    <w:rsid w:val="00B12BC8"/>
    <w:rsid w:val="00B138A3"/>
    <w:rsid w:val="00B2329F"/>
    <w:rsid w:val="00B23AA6"/>
    <w:rsid w:val="00B23B73"/>
    <w:rsid w:val="00B241A5"/>
    <w:rsid w:val="00B24920"/>
    <w:rsid w:val="00B251E5"/>
    <w:rsid w:val="00B2543A"/>
    <w:rsid w:val="00B25F6B"/>
    <w:rsid w:val="00B268B1"/>
    <w:rsid w:val="00B26955"/>
    <w:rsid w:val="00B26EDF"/>
    <w:rsid w:val="00B31EB6"/>
    <w:rsid w:val="00B33EF4"/>
    <w:rsid w:val="00B33F6F"/>
    <w:rsid w:val="00B35682"/>
    <w:rsid w:val="00B420A6"/>
    <w:rsid w:val="00B430B3"/>
    <w:rsid w:val="00B430EA"/>
    <w:rsid w:val="00B431C2"/>
    <w:rsid w:val="00B4501F"/>
    <w:rsid w:val="00B46880"/>
    <w:rsid w:val="00B46DFA"/>
    <w:rsid w:val="00B471A2"/>
    <w:rsid w:val="00B47959"/>
    <w:rsid w:val="00B50D3C"/>
    <w:rsid w:val="00B5135B"/>
    <w:rsid w:val="00B52146"/>
    <w:rsid w:val="00B5222E"/>
    <w:rsid w:val="00B52478"/>
    <w:rsid w:val="00B5357C"/>
    <w:rsid w:val="00B53C47"/>
    <w:rsid w:val="00B53EC9"/>
    <w:rsid w:val="00B54C31"/>
    <w:rsid w:val="00B56166"/>
    <w:rsid w:val="00B57842"/>
    <w:rsid w:val="00B5786E"/>
    <w:rsid w:val="00B6006D"/>
    <w:rsid w:val="00B612F7"/>
    <w:rsid w:val="00B640D1"/>
    <w:rsid w:val="00B65688"/>
    <w:rsid w:val="00B657F4"/>
    <w:rsid w:val="00B661F1"/>
    <w:rsid w:val="00B66994"/>
    <w:rsid w:val="00B70225"/>
    <w:rsid w:val="00B70885"/>
    <w:rsid w:val="00B70AB7"/>
    <w:rsid w:val="00B715C4"/>
    <w:rsid w:val="00B7315B"/>
    <w:rsid w:val="00B73469"/>
    <w:rsid w:val="00B73E53"/>
    <w:rsid w:val="00B74CEE"/>
    <w:rsid w:val="00B754B4"/>
    <w:rsid w:val="00B755A8"/>
    <w:rsid w:val="00B759AA"/>
    <w:rsid w:val="00B75D99"/>
    <w:rsid w:val="00B774B5"/>
    <w:rsid w:val="00B77760"/>
    <w:rsid w:val="00B779EE"/>
    <w:rsid w:val="00B8022B"/>
    <w:rsid w:val="00B80693"/>
    <w:rsid w:val="00B80996"/>
    <w:rsid w:val="00B82E0B"/>
    <w:rsid w:val="00B842B4"/>
    <w:rsid w:val="00B84C2A"/>
    <w:rsid w:val="00B858FF"/>
    <w:rsid w:val="00B8731D"/>
    <w:rsid w:val="00B903D3"/>
    <w:rsid w:val="00B9058C"/>
    <w:rsid w:val="00B90C68"/>
    <w:rsid w:val="00B9174A"/>
    <w:rsid w:val="00B92736"/>
    <w:rsid w:val="00B92A5D"/>
    <w:rsid w:val="00B92CB0"/>
    <w:rsid w:val="00B93E2C"/>
    <w:rsid w:val="00B950A6"/>
    <w:rsid w:val="00B97A2F"/>
    <w:rsid w:val="00BA0364"/>
    <w:rsid w:val="00BA1BDD"/>
    <w:rsid w:val="00BA2945"/>
    <w:rsid w:val="00BA4FF2"/>
    <w:rsid w:val="00BA5D9A"/>
    <w:rsid w:val="00BB02C4"/>
    <w:rsid w:val="00BB02FE"/>
    <w:rsid w:val="00BB0F73"/>
    <w:rsid w:val="00BB1E0B"/>
    <w:rsid w:val="00BB26D8"/>
    <w:rsid w:val="00BB4046"/>
    <w:rsid w:val="00BB4A92"/>
    <w:rsid w:val="00BB6E3D"/>
    <w:rsid w:val="00BB70C6"/>
    <w:rsid w:val="00BC0001"/>
    <w:rsid w:val="00BC0A52"/>
    <w:rsid w:val="00BC23AD"/>
    <w:rsid w:val="00BC23CE"/>
    <w:rsid w:val="00BC3AA7"/>
    <w:rsid w:val="00BC3B1E"/>
    <w:rsid w:val="00BC4E1F"/>
    <w:rsid w:val="00BC57B7"/>
    <w:rsid w:val="00BC661C"/>
    <w:rsid w:val="00BC6BCB"/>
    <w:rsid w:val="00BC702D"/>
    <w:rsid w:val="00BC7AD5"/>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5256"/>
    <w:rsid w:val="00BF60D5"/>
    <w:rsid w:val="00BF65D3"/>
    <w:rsid w:val="00BF6BAF"/>
    <w:rsid w:val="00C00103"/>
    <w:rsid w:val="00C00884"/>
    <w:rsid w:val="00C00CFA"/>
    <w:rsid w:val="00C01710"/>
    <w:rsid w:val="00C02178"/>
    <w:rsid w:val="00C042FD"/>
    <w:rsid w:val="00C046E4"/>
    <w:rsid w:val="00C05043"/>
    <w:rsid w:val="00C053EA"/>
    <w:rsid w:val="00C0637F"/>
    <w:rsid w:val="00C06E06"/>
    <w:rsid w:val="00C073AE"/>
    <w:rsid w:val="00C07608"/>
    <w:rsid w:val="00C07857"/>
    <w:rsid w:val="00C07A29"/>
    <w:rsid w:val="00C07D26"/>
    <w:rsid w:val="00C11096"/>
    <w:rsid w:val="00C118B9"/>
    <w:rsid w:val="00C140EA"/>
    <w:rsid w:val="00C1444A"/>
    <w:rsid w:val="00C14B06"/>
    <w:rsid w:val="00C16FD9"/>
    <w:rsid w:val="00C20451"/>
    <w:rsid w:val="00C2064A"/>
    <w:rsid w:val="00C20CB1"/>
    <w:rsid w:val="00C21BD9"/>
    <w:rsid w:val="00C21E19"/>
    <w:rsid w:val="00C223CF"/>
    <w:rsid w:val="00C229C0"/>
    <w:rsid w:val="00C22D97"/>
    <w:rsid w:val="00C241B1"/>
    <w:rsid w:val="00C244C4"/>
    <w:rsid w:val="00C27323"/>
    <w:rsid w:val="00C30E06"/>
    <w:rsid w:val="00C30F1E"/>
    <w:rsid w:val="00C316E4"/>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57C99"/>
    <w:rsid w:val="00C60320"/>
    <w:rsid w:val="00C6072F"/>
    <w:rsid w:val="00C627F9"/>
    <w:rsid w:val="00C63222"/>
    <w:rsid w:val="00C64097"/>
    <w:rsid w:val="00C6442D"/>
    <w:rsid w:val="00C67521"/>
    <w:rsid w:val="00C7040B"/>
    <w:rsid w:val="00C70495"/>
    <w:rsid w:val="00C709BE"/>
    <w:rsid w:val="00C70A97"/>
    <w:rsid w:val="00C70B83"/>
    <w:rsid w:val="00C711D1"/>
    <w:rsid w:val="00C71A30"/>
    <w:rsid w:val="00C725CB"/>
    <w:rsid w:val="00C729DE"/>
    <w:rsid w:val="00C7374F"/>
    <w:rsid w:val="00C741C2"/>
    <w:rsid w:val="00C74CB3"/>
    <w:rsid w:val="00C74DD8"/>
    <w:rsid w:val="00C760CD"/>
    <w:rsid w:val="00C7657D"/>
    <w:rsid w:val="00C765E6"/>
    <w:rsid w:val="00C7676B"/>
    <w:rsid w:val="00C76DFE"/>
    <w:rsid w:val="00C77491"/>
    <w:rsid w:val="00C8004D"/>
    <w:rsid w:val="00C80CE6"/>
    <w:rsid w:val="00C810E4"/>
    <w:rsid w:val="00C81CF6"/>
    <w:rsid w:val="00C828ED"/>
    <w:rsid w:val="00C82CBC"/>
    <w:rsid w:val="00C83E78"/>
    <w:rsid w:val="00C86BB9"/>
    <w:rsid w:val="00C903B2"/>
    <w:rsid w:val="00C9098F"/>
    <w:rsid w:val="00C911C3"/>
    <w:rsid w:val="00C92BD4"/>
    <w:rsid w:val="00C933EF"/>
    <w:rsid w:val="00C937EF"/>
    <w:rsid w:val="00C938B5"/>
    <w:rsid w:val="00C945AF"/>
    <w:rsid w:val="00C9474B"/>
    <w:rsid w:val="00C94C72"/>
    <w:rsid w:val="00C94E5F"/>
    <w:rsid w:val="00C96D6D"/>
    <w:rsid w:val="00C96FC4"/>
    <w:rsid w:val="00C97B0F"/>
    <w:rsid w:val="00C97FA6"/>
    <w:rsid w:val="00CA09B2"/>
    <w:rsid w:val="00CA1C4F"/>
    <w:rsid w:val="00CA21BC"/>
    <w:rsid w:val="00CA2F15"/>
    <w:rsid w:val="00CA3C82"/>
    <w:rsid w:val="00CA3DB4"/>
    <w:rsid w:val="00CA4DC4"/>
    <w:rsid w:val="00CA574A"/>
    <w:rsid w:val="00CA681B"/>
    <w:rsid w:val="00CA6A2C"/>
    <w:rsid w:val="00CA7EA0"/>
    <w:rsid w:val="00CA7FD0"/>
    <w:rsid w:val="00CB00C4"/>
    <w:rsid w:val="00CB0522"/>
    <w:rsid w:val="00CB0597"/>
    <w:rsid w:val="00CB0D55"/>
    <w:rsid w:val="00CB10AD"/>
    <w:rsid w:val="00CB1E4B"/>
    <w:rsid w:val="00CB1FB9"/>
    <w:rsid w:val="00CB2AF9"/>
    <w:rsid w:val="00CB3AF3"/>
    <w:rsid w:val="00CB6D5A"/>
    <w:rsid w:val="00CB6F16"/>
    <w:rsid w:val="00CC02B0"/>
    <w:rsid w:val="00CC0B3E"/>
    <w:rsid w:val="00CC14E6"/>
    <w:rsid w:val="00CC22BF"/>
    <w:rsid w:val="00CC3366"/>
    <w:rsid w:val="00CC3659"/>
    <w:rsid w:val="00CC37CC"/>
    <w:rsid w:val="00CC3AD1"/>
    <w:rsid w:val="00CC4146"/>
    <w:rsid w:val="00CC5A5E"/>
    <w:rsid w:val="00CC5B63"/>
    <w:rsid w:val="00CC5B6E"/>
    <w:rsid w:val="00CC6ACC"/>
    <w:rsid w:val="00CD071C"/>
    <w:rsid w:val="00CD2972"/>
    <w:rsid w:val="00CD2FFB"/>
    <w:rsid w:val="00CD3E33"/>
    <w:rsid w:val="00CD430E"/>
    <w:rsid w:val="00CD43FE"/>
    <w:rsid w:val="00CD4EB6"/>
    <w:rsid w:val="00CD7970"/>
    <w:rsid w:val="00CE1550"/>
    <w:rsid w:val="00CE1C18"/>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243C"/>
    <w:rsid w:val="00D0325E"/>
    <w:rsid w:val="00D03538"/>
    <w:rsid w:val="00D03A93"/>
    <w:rsid w:val="00D03C7D"/>
    <w:rsid w:val="00D0503C"/>
    <w:rsid w:val="00D0548B"/>
    <w:rsid w:val="00D05799"/>
    <w:rsid w:val="00D061D6"/>
    <w:rsid w:val="00D06769"/>
    <w:rsid w:val="00D06C25"/>
    <w:rsid w:val="00D0758A"/>
    <w:rsid w:val="00D07C38"/>
    <w:rsid w:val="00D11391"/>
    <w:rsid w:val="00D11EA1"/>
    <w:rsid w:val="00D12452"/>
    <w:rsid w:val="00D12ECB"/>
    <w:rsid w:val="00D13044"/>
    <w:rsid w:val="00D1423D"/>
    <w:rsid w:val="00D15159"/>
    <w:rsid w:val="00D163E5"/>
    <w:rsid w:val="00D17313"/>
    <w:rsid w:val="00D1736E"/>
    <w:rsid w:val="00D20E28"/>
    <w:rsid w:val="00D228FB"/>
    <w:rsid w:val="00D236F7"/>
    <w:rsid w:val="00D23A18"/>
    <w:rsid w:val="00D2454F"/>
    <w:rsid w:val="00D25628"/>
    <w:rsid w:val="00D32F11"/>
    <w:rsid w:val="00D3455D"/>
    <w:rsid w:val="00D351B5"/>
    <w:rsid w:val="00D3557B"/>
    <w:rsid w:val="00D373C2"/>
    <w:rsid w:val="00D37C99"/>
    <w:rsid w:val="00D37D26"/>
    <w:rsid w:val="00D37F81"/>
    <w:rsid w:val="00D37FE9"/>
    <w:rsid w:val="00D413D2"/>
    <w:rsid w:val="00D414E6"/>
    <w:rsid w:val="00D41C58"/>
    <w:rsid w:val="00D43935"/>
    <w:rsid w:val="00D44C1C"/>
    <w:rsid w:val="00D44F57"/>
    <w:rsid w:val="00D4688B"/>
    <w:rsid w:val="00D4718D"/>
    <w:rsid w:val="00D5138A"/>
    <w:rsid w:val="00D514C5"/>
    <w:rsid w:val="00D515C2"/>
    <w:rsid w:val="00D5246C"/>
    <w:rsid w:val="00D53E52"/>
    <w:rsid w:val="00D5404F"/>
    <w:rsid w:val="00D55135"/>
    <w:rsid w:val="00D5541C"/>
    <w:rsid w:val="00D55829"/>
    <w:rsid w:val="00D57A41"/>
    <w:rsid w:val="00D60CAF"/>
    <w:rsid w:val="00D60E78"/>
    <w:rsid w:val="00D62572"/>
    <w:rsid w:val="00D62694"/>
    <w:rsid w:val="00D63A55"/>
    <w:rsid w:val="00D63A99"/>
    <w:rsid w:val="00D63BD4"/>
    <w:rsid w:val="00D63F14"/>
    <w:rsid w:val="00D642B6"/>
    <w:rsid w:val="00D64E9D"/>
    <w:rsid w:val="00D6517D"/>
    <w:rsid w:val="00D6543C"/>
    <w:rsid w:val="00D65483"/>
    <w:rsid w:val="00D65E5B"/>
    <w:rsid w:val="00D662DF"/>
    <w:rsid w:val="00D673D7"/>
    <w:rsid w:val="00D67A98"/>
    <w:rsid w:val="00D67EDF"/>
    <w:rsid w:val="00D70949"/>
    <w:rsid w:val="00D70A53"/>
    <w:rsid w:val="00D73829"/>
    <w:rsid w:val="00D750DD"/>
    <w:rsid w:val="00D75711"/>
    <w:rsid w:val="00D75DF5"/>
    <w:rsid w:val="00D764B6"/>
    <w:rsid w:val="00D76F7A"/>
    <w:rsid w:val="00D77A95"/>
    <w:rsid w:val="00D77FCF"/>
    <w:rsid w:val="00D80468"/>
    <w:rsid w:val="00D81078"/>
    <w:rsid w:val="00D81A36"/>
    <w:rsid w:val="00D81FA4"/>
    <w:rsid w:val="00D81FE0"/>
    <w:rsid w:val="00D82C86"/>
    <w:rsid w:val="00D82F34"/>
    <w:rsid w:val="00D83455"/>
    <w:rsid w:val="00D83789"/>
    <w:rsid w:val="00D83DCF"/>
    <w:rsid w:val="00D8486A"/>
    <w:rsid w:val="00D86840"/>
    <w:rsid w:val="00D86D19"/>
    <w:rsid w:val="00D86EE1"/>
    <w:rsid w:val="00D87430"/>
    <w:rsid w:val="00D91265"/>
    <w:rsid w:val="00D9413B"/>
    <w:rsid w:val="00D94844"/>
    <w:rsid w:val="00D94E66"/>
    <w:rsid w:val="00D95C04"/>
    <w:rsid w:val="00D9754A"/>
    <w:rsid w:val="00DA0DED"/>
    <w:rsid w:val="00DA1993"/>
    <w:rsid w:val="00DA349D"/>
    <w:rsid w:val="00DA40AE"/>
    <w:rsid w:val="00DA545A"/>
    <w:rsid w:val="00DA65A0"/>
    <w:rsid w:val="00DA6889"/>
    <w:rsid w:val="00DA6AAA"/>
    <w:rsid w:val="00DA6BB6"/>
    <w:rsid w:val="00DB012E"/>
    <w:rsid w:val="00DB091D"/>
    <w:rsid w:val="00DB1461"/>
    <w:rsid w:val="00DB19B7"/>
    <w:rsid w:val="00DB1DA5"/>
    <w:rsid w:val="00DB231D"/>
    <w:rsid w:val="00DB284A"/>
    <w:rsid w:val="00DB2F47"/>
    <w:rsid w:val="00DB4E07"/>
    <w:rsid w:val="00DB5229"/>
    <w:rsid w:val="00DB5294"/>
    <w:rsid w:val="00DB5578"/>
    <w:rsid w:val="00DB6D70"/>
    <w:rsid w:val="00DB7930"/>
    <w:rsid w:val="00DC01F0"/>
    <w:rsid w:val="00DC0FEB"/>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16D"/>
    <w:rsid w:val="00DD73FC"/>
    <w:rsid w:val="00DD7D79"/>
    <w:rsid w:val="00DE0445"/>
    <w:rsid w:val="00DE04FC"/>
    <w:rsid w:val="00DE0C2D"/>
    <w:rsid w:val="00DE1955"/>
    <w:rsid w:val="00DE2182"/>
    <w:rsid w:val="00DE38AB"/>
    <w:rsid w:val="00DE5F85"/>
    <w:rsid w:val="00DE739D"/>
    <w:rsid w:val="00DE760B"/>
    <w:rsid w:val="00DE7B04"/>
    <w:rsid w:val="00DE7F45"/>
    <w:rsid w:val="00DF0917"/>
    <w:rsid w:val="00DF130E"/>
    <w:rsid w:val="00DF1E29"/>
    <w:rsid w:val="00DF213C"/>
    <w:rsid w:val="00DF359C"/>
    <w:rsid w:val="00DF6326"/>
    <w:rsid w:val="00DF655E"/>
    <w:rsid w:val="00DF6D79"/>
    <w:rsid w:val="00DF71E8"/>
    <w:rsid w:val="00DF7463"/>
    <w:rsid w:val="00DF7E2D"/>
    <w:rsid w:val="00E0203A"/>
    <w:rsid w:val="00E02314"/>
    <w:rsid w:val="00E0323E"/>
    <w:rsid w:val="00E03562"/>
    <w:rsid w:val="00E04579"/>
    <w:rsid w:val="00E04A71"/>
    <w:rsid w:val="00E05C2A"/>
    <w:rsid w:val="00E06813"/>
    <w:rsid w:val="00E068BF"/>
    <w:rsid w:val="00E06D37"/>
    <w:rsid w:val="00E07207"/>
    <w:rsid w:val="00E073E2"/>
    <w:rsid w:val="00E078B2"/>
    <w:rsid w:val="00E07D61"/>
    <w:rsid w:val="00E07D82"/>
    <w:rsid w:val="00E1133F"/>
    <w:rsid w:val="00E1218A"/>
    <w:rsid w:val="00E14418"/>
    <w:rsid w:val="00E158BB"/>
    <w:rsid w:val="00E15E0B"/>
    <w:rsid w:val="00E167B9"/>
    <w:rsid w:val="00E16E92"/>
    <w:rsid w:val="00E17244"/>
    <w:rsid w:val="00E173A2"/>
    <w:rsid w:val="00E22407"/>
    <w:rsid w:val="00E23F6F"/>
    <w:rsid w:val="00E2433B"/>
    <w:rsid w:val="00E2618C"/>
    <w:rsid w:val="00E26193"/>
    <w:rsid w:val="00E270B0"/>
    <w:rsid w:val="00E30275"/>
    <w:rsid w:val="00E30401"/>
    <w:rsid w:val="00E30D58"/>
    <w:rsid w:val="00E3184C"/>
    <w:rsid w:val="00E31E3A"/>
    <w:rsid w:val="00E32971"/>
    <w:rsid w:val="00E33224"/>
    <w:rsid w:val="00E3344E"/>
    <w:rsid w:val="00E3346B"/>
    <w:rsid w:val="00E33473"/>
    <w:rsid w:val="00E344FB"/>
    <w:rsid w:val="00E34CD2"/>
    <w:rsid w:val="00E35A42"/>
    <w:rsid w:val="00E36E20"/>
    <w:rsid w:val="00E36F3B"/>
    <w:rsid w:val="00E37C0C"/>
    <w:rsid w:val="00E4002E"/>
    <w:rsid w:val="00E400BC"/>
    <w:rsid w:val="00E404E3"/>
    <w:rsid w:val="00E41380"/>
    <w:rsid w:val="00E4147D"/>
    <w:rsid w:val="00E4238C"/>
    <w:rsid w:val="00E4262E"/>
    <w:rsid w:val="00E4407D"/>
    <w:rsid w:val="00E441C5"/>
    <w:rsid w:val="00E448CF"/>
    <w:rsid w:val="00E45757"/>
    <w:rsid w:val="00E462C9"/>
    <w:rsid w:val="00E46828"/>
    <w:rsid w:val="00E472D4"/>
    <w:rsid w:val="00E5100F"/>
    <w:rsid w:val="00E5143A"/>
    <w:rsid w:val="00E52C6A"/>
    <w:rsid w:val="00E53F76"/>
    <w:rsid w:val="00E55740"/>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AE8"/>
    <w:rsid w:val="00E64C60"/>
    <w:rsid w:val="00E65138"/>
    <w:rsid w:val="00E66F91"/>
    <w:rsid w:val="00E67001"/>
    <w:rsid w:val="00E67354"/>
    <w:rsid w:val="00E703C4"/>
    <w:rsid w:val="00E711B8"/>
    <w:rsid w:val="00E72374"/>
    <w:rsid w:val="00E73A22"/>
    <w:rsid w:val="00E740A2"/>
    <w:rsid w:val="00E7411B"/>
    <w:rsid w:val="00E747CC"/>
    <w:rsid w:val="00E74FA7"/>
    <w:rsid w:val="00E74FF9"/>
    <w:rsid w:val="00E767B0"/>
    <w:rsid w:val="00E77103"/>
    <w:rsid w:val="00E81DE3"/>
    <w:rsid w:val="00E82150"/>
    <w:rsid w:val="00E83E06"/>
    <w:rsid w:val="00E87330"/>
    <w:rsid w:val="00E87372"/>
    <w:rsid w:val="00E909C5"/>
    <w:rsid w:val="00E91FAC"/>
    <w:rsid w:val="00E92223"/>
    <w:rsid w:val="00E92EC6"/>
    <w:rsid w:val="00E93EFF"/>
    <w:rsid w:val="00E94480"/>
    <w:rsid w:val="00E94DD7"/>
    <w:rsid w:val="00E95EDC"/>
    <w:rsid w:val="00E95FF4"/>
    <w:rsid w:val="00EA0ACB"/>
    <w:rsid w:val="00EA18DD"/>
    <w:rsid w:val="00EA1ECA"/>
    <w:rsid w:val="00EA218B"/>
    <w:rsid w:val="00EA27E3"/>
    <w:rsid w:val="00EA37D1"/>
    <w:rsid w:val="00EA4CE5"/>
    <w:rsid w:val="00EA6CC7"/>
    <w:rsid w:val="00EA72E7"/>
    <w:rsid w:val="00EA7959"/>
    <w:rsid w:val="00EB020D"/>
    <w:rsid w:val="00EB0611"/>
    <w:rsid w:val="00EB115C"/>
    <w:rsid w:val="00EB1160"/>
    <w:rsid w:val="00EB1163"/>
    <w:rsid w:val="00EB1C87"/>
    <w:rsid w:val="00EB2AAC"/>
    <w:rsid w:val="00EB2FB2"/>
    <w:rsid w:val="00EB3B19"/>
    <w:rsid w:val="00EB3D2C"/>
    <w:rsid w:val="00EB4329"/>
    <w:rsid w:val="00EB691A"/>
    <w:rsid w:val="00EB6BEE"/>
    <w:rsid w:val="00EB781D"/>
    <w:rsid w:val="00EC0806"/>
    <w:rsid w:val="00EC08A3"/>
    <w:rsid w:val="00EC0D1B"/>
    <w:rsid w:val="00EC1654"/>
    <w:rsid w:val="00EC25D1"/>
    <w:rsid w:val="00EC3CB1"/>
    <w:rsid w:val="00EC4DAA"/>
    <w:rsid w:val="00EC5678"/>
    <w:rsid w:val="00EC56D8"/>
    <w:rsid w:val="00EC5BA3"/>
    <w:rsid w:val="00EC713D"/>
    <w:rsid w:val="00ED00BB"/>
    <w:rsid w:val="00ED223D"/>
    <w:rsid w:val="00ED28E5"/>
    <w:rsid w:val="00ED2FC3"/>
    <w:rsid w:val="00ED4679"/>
    <w:rsid w:val="00ED4ABA"/>
    <w:rsid w:val="00ED5B3A"/>
    <w:rsid w:val="00ED6FCE"/>
    <w:rsid w:val="00ED78AE"/>
    <w:rsid w:val="00ED7A3B"/>
    <w:rsid w:val="00EE23E1"/>
    <w:rsid w:val="00EE2487"/>
    <w:rsid w:val="00EE2DB8"/>
    <w:rsid w:val="00EE2EED"/>
    <w:rsid w:val="00EE2F30"/>
    <w:rsid w:val="00EE33B9"/>
    <w:rsid w:val="00EE3A93"/>
    <w:rsid w:val="00EE4158"/>
    <w:rsid w:val="00EE71D3"/>
    <w:rsid w:val="00EF0544"/>
    <w:rsid w:val="00EF0D30"/>
    <w:rsid w:val="00EF1728"/>
    <w:rsid w:val="00EF17E9"/>
    <w:rsid w:val="00EF1A6D"/>
    <w:rsid w:val="00EF2726"/>
    <w:rsid w:val="00EF3807"/>
    <w:rsid w:val="00EF42BA"/>
    <w:rsid w:val="00EF6391"/>
    <w:rsid w:val="00EF672B"/>
    <w:rsid w:val="00EF6A4A"/>
    <w:rsid w:val="00EF7DB6"/>
    <w:rsid w:val="00F00818"/>
    <w:rsid w:val="00F00F7F"/>
    <w:rsid w:val="00F01211"/>
    <w:rsid w:val="00F01C2C"/>
    <w:rsid w:val="00F01ECC"/>
    <w:rsid w:val="00F04350"/>
    <w:rsid w:val="00F04948"/>
    <w:rsid w:val="00F0640D"/>
    <w:rsid w:val="00F0659F"/>
    <w:rsid w:val="00F06A9E"/>
    <w:rsid w:val="00F06D55"/>
    <w:rsid w:val="00F072AF"/>
    <w:rsid w:val="00F07F41"/>
    <w:rsid w:val="00F104E9"/>
    <w:rsid w:val="00F10C9C"/>
    <w:rsid w:val="00F1283B"/>
    <w:rsid w:val="00F13BF0"/>
    <w:rsid w:val="00F1585E"/>
    <w:rsid w:val="00F206A6"/>
    <w:rsid w:val="00F2142E"/>
    <w:rsid w:val="00F234B2"/>
    <w:rsid w:val="00F23EB9"/>
    <w:rsid w:val="00F245D6"/>
    <w:rsid w:val="00F24E18"/>
    <w:rsid w:val="00F259CD"/>
    <w:rsid w:val="00F25A1C"/>
    <w:rsid w:val="00F26BD5"/>
    <w:rsid w:val="00F27379"/>
    <w:rsid w:val="00F2795F"/>
    <w:rsid w:val="00F32189"/>
    <w:rsid w:val="00F3248A"/>
    <w:rsid w:val="00F32C31"/>
    <w:rsid w:val="00F33644"/>
    <w:rsid w:val="00F3473C"/>
    <w:rsid w:val="00F36EEB"/>
    <w:rsid w:val="00F37EA0"/>
    <w:rsid w:val="00F413E2"/>
    <w:rsid w:val="00F415E3"/>
    <w:rsid w:val="00F428A9"/>
    <w:rsid w:val="00F432C2"/>
    <w:rsid w:val="00F4341C"/>
    <w:rsid w:val="00F4408B"/>
    <w:rsid w:val="00F44FF9"/>
    <w:rsid w:val="00F45AF5"/>
    <w:rsid w:val="00F504EF"/>
    <w:rsid w:val="00F5057D"/>
    <w:rsid w:val="00F511B4"/>
    <w:rsid w:val="00F512F3"/>
    <w:rsid w:val="00F5277D"/>
    <w:rsid w:val="00F52DF7"/>
    <w:rsid w:val="00F5302F"/>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48D"/>
    <w:rsid w:val="00F6266B"/>
    <w:rsid w:val="00F64609"/>
    <w:rsid w:val="00F64611"/>
    <w:rsid w:val="00F65CBB"/>
    <w:rsid w:val="00F66A96"/>
    <w:rsid w:val="00F6732F"/>
    <w:rsid w:val="00F67880"/>
    <w:rsid w:val="00F67A40"/>
    <w:rsid w:val="00F7217C"/>
    <w:rsid w:val="00F72CB2"/>
    <w:rsid w:val="00F737A1"/>
    <w:rsid w:val="00F7406E"/>
    <w:rsid w:val="00F74332"/>
    <w:rsid w:val="00F74B11"/>
    <w:rsid w:val="00F74CB7"/>
    <w:rsid w:val="00F75847"/>
    <w:rsid w:val="00F76D2B"/>
    <w:rsid w:val="00F80009"/>
    <w:rsid w:val="00F80F13"/>
    <w:rsid w:val="00F8170D"/>
    <w:rsid w:val="00F821AF"/>
    <w:rsid w:val="00F83A07"/>
    <w:rsid w:val="00F847C3"/>
    <w:rsid w:val="00F85587"/>
    <w:rsid w:val="00F860D7"/>
    <w:rsid w:val="00F864E5"/>
    <w:rsid w:val="00F868BF"/>
    <w:rsid w:val="00F86F69"/>
    <w:rsid w:val="00F878DF"/>
    <w:rsid w:val="00F907ED"/>
    <w:rsid w:val="00F91079"/>
    <w:rsid w:val="00F92A49"/>
    <w:rsid w:val="00F92CFD"/>
    <w:rsid w:val="00F94855"/>
    <w:rsid w:val="00F94FD2"/>
    <w:rsid w:val="00F95632"/>
    <w:rsid w:val="00F958CD"/>
    <w:rsid w:val="00F9625B"/>
    <w:rsid w:val="00F9681D"/>
    <w:rsid w:val="00F96B2B"/>
    <w:rsid w:val="00F9770B"/>
    <w:rsid w:val="00FA0584"/>
    <w:rsid w:val="00FA07C1"/>
    <w:rsid w:val="00FA3864"/>
    <w:rsid w:val="00FA4573"/>
    <w:rsid w:val="00FA4EEC"/>
    <w:rsid w:val="00FA548F"/>
    <w:rsid w:val="00FA6C2B"/>
    <w:rsid w:val="00FA751A"/>
    <w:rsid w:val="00FA7D2A"/>
    <w:rsid w:val="00FB0CA2"/>
    <w:rsid w:val="00FB2136"/>
    <w:rsid w:val="00FB2CC1"/>
    <w:rsid w:val="00FB3323"/>
    <w:rsid w:val="00FB3616"/>
    <w:rsid w:val="00FB4407"/>
    <w:rsid w:val="00FB4540"/>
    <w:rsid w:val="00FB5FF5"/>
    <w:rsid w:val="00FB7779"/>
    <w:rsid w:val="00FB78A5"/>
    <w:rsid w:val="00FC0063"/>
    <w:rsid w:val="00FC02B8"/>
    <w:rsid w:val="00FC0343"/>
    <w:rsid w:val="00FC1A54"/>
    <w:rsid w:val="00FC1DC7"/>
    <w:rsid w:val="00FC21BB"/>
    <w:rsid w:val="00FC38A6"/>
    <w:rsid w:val="00FC4377"/>
    <w:rsid w:val="00FC4CD8"/>
    <w:rsid w:val="00FC4CF1"/>
    <w:rsid w:val="00FC4E17"/>
    <w:rsid w:val="00FC5550"/>
    <w:rsid w:val="00FC55CE"/>
    <w:rsid w:val="00FC5FCA"/>
    <w:rsid w:val="00FC6835"/>
    <w:rsid w:val="00FC7E3C"/>
    <w:rsid w:val="00FD0ECB"/>
    <w:rsid w:val="00FD1AB2"/>
    <w:rsid w:val="00FD254F"/>
    <w:rsid w:val="00FD2902"/>
    <w:rsid w:val="00FD34AC"/>
    <w:rsid w:val="00FD34BD"/>
    <w:rsid w:val="00FD67D9"/>
    <w:rsid w:val="00FD7C52"/>
    <w:rsid w:val="00FE13EC"/>
    <w:rsid w:val="00FE1EFD"/>
    <w:rsid w:val="00FE45A1"/>
    <w:rsid w:val="00FE4834"/>
    <w:rsid w:val="00FE4EE7"/>
    <w:rsid w:val="00FE5027"/>
    <w:rsid w:val="00FE5142"/>
    <w:rsid w:val="00FE584F"/>
    <w:rsid w:val="00FE7085"/>
    <w:rsid w:val="00FE7766"/>
    <w:rsid w:val="00FE7CB3"/>
    <w:rsid w:val="00FF0B62"/>
    <w:rsid w:val="00FF2382"/>
    <w:rsid w:val="00FF301D"/>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styleId="UnresolvedMention">
    <w:name w:val="Unresolved Mention"/>
    <w:basedOn w:val="DefaultParagraphFont"/>
    <w:uiPriority w:val="99"/>
    <w:semiHidden/>
    <w:unhideWhenUsed/>
    <w:rsid w:val="0098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8961683">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79941653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37476461">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0017148">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2413513">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0379231">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6172709">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5029625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2.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BA7A3-4971-41FC-AA4B-0CD8EE42ECF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1105</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Bin Tian</cp:lastModifiedBy>
  <cp:revision>4</cp:revision>
  <cp:lastPrinted>2017-12-28T17:14:00Z</cp:lastPrinted>
  <dcterms:created xsi:type="dcterms:W3CDTF">2025-05-14T10:16:00Z</dcterms:created>
  <dcterms:modified xsi:type="dcterms:W3CDTF">2025-05-14T10:19:00Z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