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1890"/>
        <w:gridCol w:w="1170"/>
        <w:gridCol w:w="319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31E9C4EC" w:rsidR="009C74BB" w:rsidRPr="009710F0" w:rsidRDefault="00252BF9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D0.1 CID resolutions </w:t>
            </w:r>
            <w:r w:rsidR="00F5277D">
              <w:rPr>
                <w:sz w:val="24"/>
                <w:szCs w:val="24"/>
              </w:rPr>
              <w:t>for Section 38.1</w:t>
            </w:r>
            <w:r w:rsidR="00FC5FCA">
              <w:rPr>
                <w:sz w:val="24"/>
                <w:szCs w:val="24"/>
              </w:rPr>
              <w:t xml:space="preserve"> – Part </w:t>
            </w:r>
            <w:r w:rsidR="00084A1E">
              <w:rPr>
                <w:sz w:val="24"/>
                <w:szCs w:val="24"/>
              </w:rPr>
              <w:t>3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0C0249AF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243858">
              <w:rPr>
                <w:b w:val="0"/>
                <w:sz w:val="24"/>
                <w:szCs w:val="24"/>
              </w:rPr>
              <w:t>5</w:t>
            </w:r>
            <w:r w:rsidR="00FC5FCA">
              <w:rPr>
                <w:b w:val="0"/>
                <w:sz w:val="24"/>
                <w:szCs w:val="24"/>
              </w:rPr>
              <w:t>-</w:t>
            </w:r>
            <w:r w:rsidR="00243858">
              <w:rPr>
                <w:b w:val="0"/>
                <w:sz w:val="24"/>
                <w:szCs w:val="24"/>
              </w:rPr>
              <w:t>11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98318C">
        <w:trPr>
          <w:jc w:val="center"/>
        </w:trPr>
        <w:tc>
          <w:tcPr>
            <w:tcW w:w="179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19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084A1E" w:rsidRPr="009710F0" w14:paraId="3F519372" w14:textId="77777777" w:rsidTr="0098318C">
        <w:trPr>
          <w:jc w:val="center"/>
        </w:trPr>
        <w:tc>
          <w:tcPr>
            <w:tcW w:w="1795" w:type="dxa"/>
            <w:vAlign w:val="center"/>
          </w:tcPr>
          <w:p w14:paraId="2DBEFB67" w14:textId="3391E40B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530" w:type="dxa"/>
            <w:vAlign w:val="center"/>
          </w:tcPr>
          <w:p w14:paraId="12BF5F75" w14:textId="7EE652A2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1890" w:type="dxa"/>
            <w:vAlign w:val="center"/>
          </w:tcPr>
          <w:p w14:paraId="52BDD874" w14:textId="77777777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825C8E2" w14:textId="77777777" w:rsidR="00084A1E" w:rsidRPr="009710F0" w:rsidRDefault="00084A1E" w:rsidP="00084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C9871C6" w14:textId="64FD0C7B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  <w:tr w:rsidR="00084A1E" w:rsidRPr="009710F0" w14:paraId="33D76B06" w14:textId="77777777" w:rsidTr="0098318C">
        <w:trPr>
          <w:jc w:val="center"/>
        </w:trPr>
        <w:tc>
          <w:tcPr>
            <w:tcW w:w="1795" w:type="dxa"/>
            <w:vAlign w:val="center"/>
          </w:tcPr>
          <w:p w14:paraId="37924013" w14:textId="5AD4BFCC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 Baik</w:t>
            </w:r>
          </w:p>
        </w:tc>
        <w:tc>
          <w:tcPr>
            <w:tcW w:w="1530" w:type="dxa"/>
            <w:vAlign w:val="center"/>
          </w:tcPr>
          <w:p w14:paraId="00B0F392" w14:textId="2ECECB47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1890" w:type="dxa"/>
            <w:vAlign w:val="center"/>
          </w:tcPr>
          <w:p w14:paraId="1F7CD346" w14:textId="77777777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C1F6DB" w14:textId="77777777" w:rsidR="00084A1E" w:rsidRPr="009710F0" w:rsidRDefault="00084A1E" w:rsidP="00084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627E70B" w14:textId="4E593849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eugeneb@qti.qualcomm.com</w:t>
            </w:r>
          </w:p>
        </w:tc>
      </w:tr>
      <w:tr w:rsidR="00084A1E" w:rsidRPr="009710F0" w14:paraId="729BCB5D" w14:textId="77777777" w:rsidTr="0098318C">
        <w:trPr>
          <w:jc w:val="center"/>
        </w:trPr>
        <w:tc>
          <w:tcPr>
            <w:tcW w:w="1795" w:type="dxa"/>
            <w:vAlign w:val="center"/>
          </w:tcPr>
          <w:p w14:paraId="0CA9D3C4" w14:textId="572CF5CD" w:rsidR="00084A1E" w:rsidRDefault="00084A1E" w:rsidP="00084A1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6A2DB388" w14:textId="7A101CC7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764D647C" w14:textId="77777777" w:rsidR="00084A1E" w:rsidRPr="009710F0" w:rsidRDefault="00084A1E" w:rsidP="00084A1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14E176" w14:textId="77777777" w:rsidR="00084A1E" w:rsidRPr="009710F0" w:rsidRDefault="00084A1E" w:rsidP="00084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461A1B72" w14:textId="4194871C" w:rsidR="00084A1E" w:rsidRDefault="00084A1E" w:rsidP="00084A1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768C1CF">
                <wp:simplePos x="0" y="0"/>
                <wp:positionH relativeFrom="column">
                  <wp:posOffset>-406400</wp:posOffset>
                </wp:positionH>
                <wp:positionV relativeFrom="paragraph">
                  <wp:posOffset>203835</wp:posOffset>
                </wp:positionV>
                <wp:extent cx="6743700" cy="56896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5F8B47B0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 w:rsidR="00E04A71">
                              <w:rPr>
                                <w:lang w:eastAsia="zh-CN"/>
                              </w:rPr>
                              <w:t>pertaining to Clau</w:t>
                            </w:r>
                            <w:r w:rsidR="006928AB">
                              <w:rPr>
                                <w:lang w:eastAsia="zh-CN"/>
                              </w:rPr>
                              <w:t>se 38.1 in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  <w:r w:rsidR="004D21C1">
                              <w:t xml:space="preserve">The proposed text edits as part of the resolutions will be with respect to </w:t>
                            </w:r>
                            <w:r w:rsidR="00E06D37">
                              <w:t>Draft 0.</w:t>
                            </w:r>
                            <w:r w:rsidR="00FC5FCA">
                              <w:t>2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16408E6F" w14:textId="149BDF4A" w:rsidR="0033574A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</w:t>
                            </w:r>
                            <w:r w:rsidR="000531F0">
                              <w:t xml:space="preserve">12 </w:t>
                            </w:r>
                            <w:proofErr w:type="gramStart"/>
                            <w:r w:rsidR="00E404E3">
                              <w:t>CIDs</w:t>
                            </w:r>
                            <w:r>
                              <w:t xml:space="preserve"> </w:t>
                            </w:r>
                            <w:r w:rsidR="0033574A">
                              <w:t>:</w:t>
                            </w:r>
                            <w:proofErr w:type="gramEnd"/>
                          </w:p>
                          <w:p w14:paraId="0FACF349" w14:textId="5B4B953D" w:rsidR="0033574A" w:rsidRPr="004C0B97" w:rsidRDefault="00FC1DC7" w:rsidP="00335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 xml:space="preserve">1471, </w:t>
                            </w:r>
                            <w:r w:rsidR="000531F0">
                              <w:rPr>
                                <w:lang w:val="en-US"/>
                              </w:rPr>
                              <w:t>3226</w:t>
                            </w:r>
                            <w:r w:rsidR="000531F0"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2047,2048,</w:t>
                            </w:r>
                            <w:r w:rsidR="00B23AA6">
                              <w:rPr>
                                <w:lang w:val="en-US"/>
                              </w:rPr>
                              <w:t>2237,</w:t>
                            </w:r>
                            <w:r w:rsidR="00AD0840">
                              <w:rPr>
                                <w:lang w:val="en-US"/>
                              </w:rPr>
                              <w:t>2549,2559,2567,2568,</w:t>
                            </w:r>
                            <w:r w:rsidR="00913A47">
                              <w:rPr>
                                <w:lang w:val="en-US"/>
                              </w:rPr>
                              <w:t>2569,2717</w:t>
                            </w:r>
                            <w:r w:rsidR="00155AC2">
                              <w:rPr>
                                <w:lang w:val="en-US"/>
                              </w:rPr>
                              <w:t>,3295</w:t>
                            </w:r>
                          </w:p>
                          <w:p w14:paraId="1ACCDC5F" w14:textId="77777777" w:rsidR="000222FB" w:rsidRDefault="000222FB" w:rsidP="009C74BB"/>
                          <w:p w14:paraId="039DA995" w14:textId="0A67EBCE" w:rsidR="006A0403" w:rsidRDefault="006A0403" w:rsidP="000222FB"/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pt;margin-top:16.05pt;width:531pt;height:4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5F8B47B0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 w:rsidR="00E04A71">
                        <w:rPr>
                          <w:lang w:eastAsia="zh-CN"/>
                        </w:rPr>
                        <w:t>pertaining to Clau</w:t>
                      </w:r>
                      <w:r w:rsidR="006928AB">
                        <w:rPr>
                          <w:lang w:eastAsia="zh-CN"/>
                        </w:rPr>
                        <w:t>se 38.1 in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  <w:r w:rsidR="004D21C1">
                        <w:t xml:space="preserve">The proposed text edits as part of the resolutions will be with respect to </w:t>
                      </w:r>
                      <w:r w:rsidR="00E06D37">
                        <w:t>Draft 0.</w:t>
                      </w:r>
                      <w:r w:rsidR="00FC5FCA">
                        <w:t>2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16408E6F" w14:textId="149BDF4A" w:rsidR="0033574A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</w:t>
                      </w:r>
                      <w:r w:rsidR="000531F0">
                        <w:t xml:space="preserve">12 </w:t>
                      </w:r>
                      <w:proofErr w:type="gramStart"/>
                      <w:r w:rsidR="00E404E3">
                        <w:t>CIDs</w:t>
                      </w:r>
                      <w:r>
                        <w:t xml:space="preserve"> </w:t>
                      </w:r>
                      <w:r w:rsidR="0033574A">
                        <w:t>:</w:t>
                      </w:r>
                      <w:proofErr w:type="gramEnd"/>
                    </w:p>
                    <w:p w14:paraId="0FACF349" w14:textId="5B4B953D" w:rsidR="0033574A" w:rsidRPr="004C0B97" w:rsidRDefault="00FC1DC7" w:rsidP="00335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rPr>
                          <w:lang w:val="en-US"/>
                        </w:rPr>
                        <w:t xml:space="preserve">1471, </w:t>
                      </w:r>
                      <w:r w:rsidR="000531F0">
                        <w:rPr>
                          <w:lang w:val="en-US"/>
                        </w:rPr>
                        <w:t>3226</w:t>
                      </w:r>
                      <w:r w:rsidR="000531F0">
                        <w:rPr>
                          <w:lang w:val="en-US"/>
                        </w:rPr>
                        <w:t xml:space="preserve">, </w:t>
                      </w:r>
                      <w:r>
                        <w:rPr>
                          <w:lang w:val="en-US"/>
                        </w:rPr>
                        <w:t>2047,2048,</w:t>
                      </w:r>
                      <w:r w:rsidR="00B23AA6">
                        <w:rPr>
                          <w:lang w:val="en-US"/>
                        </w:rPr>
                        <w:t>2237,</w:t>
                      </w:r>
                      <w:r w:rsidR="00AD0840">
                        <w:rPr>
                          <w:lang w:val="en-US"/>
                        </w:rPr>
                        <w:t>2549,2559,2567,2568,</w:t>
                      </w:r>
                      <w:r w:rsidR="00913A47">
                        <w:rPr>
                          <w:lang w:val="en-US"/>
                        </w:rPr>
                        <w:t>2569,2717</w:t>
                      </w:r>
                      <w:r w:rsidR="00155AC2">
                        <w:rPr>
                          <w:lang w:val="en-US"/>
                        </w:rPr>
                        <w:t>,3295</w:t>
                      </w:r>
                    </w:p>
                    <w:p w14:paraId="1ACCDC5F" w14:textId="77777777" w:rsidR="000222FB" w:rsidRDefault="000222FB" w:rsidP="009C74BB"/>
                    <w:p w14:paraId="039DA995" w14:textId="0A67EBCE" w:rsidR="006A0403" w:rsidRDefault="006A0403" w:rsidP="000222FB"/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1B8C900D" w:rsidR="009C74BB" w:rsidRDefault="00FC1DC7" w:rsidP="009C74BB">
      <w:pPr>
        <w:jc w:val="both"/>
        <w:rPr>
          <w:sz w:val="24"/>
          <w:szCs w:val="24"/>
        </w:rPr>
      </w:pPr>
      <w:r>
        <w:rPr>
          <w:sz w:val="24"/>
          <w:szCs w:val="24"/>
        </w:rPr>
        <w:t>131</w:t>
      </w: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6BC31C4C" w14:textId="77777777" w:rsidR="00C2064A" w:rsidRDefault="00C2064A" w:rsidP="009C2D48">
      <w:pPr>
        <w:rPr>
          <w:lang w:val="en-US"/>
        </w:rPr>
      </w:pPr>
    </w:p>
    <w:p w14:paraId="1D4C33AD" w14:textId="77777777" w:rsidR="00C2064A" w:rsidRDefault="00C2064A" w:rsidP="009C2D48">
      <w:pPr>
        <w:rPr>
          <w:lang w:val="en-US"/>
        </w:rPr>
      </w:pPr>
    </w:p>
    <w:p w14:paraId="0325CF49" w14:textId="77777777" w:rsidR="00C2064A" w:rsidRDefault="00C2064A" w:rsidP="009C2D48">
      <w:pPr>
        <w:rPr>
          <w:lang w:val="en-US"/>
        </w:rPr>
      </w:pPr>
    </w:p>
    <w:p w14:paraId="3262833B" w14:textId="77777777" w:rsidR="009506C7" w:rsidRDefault="009506C7" w:rsidP="009506C7">
      <w:pPr>
        <w:rPr>
          <w:lang w:val="en-US"/>
        </w:rPr>
      </w:pPr>
    </w:p>
    <w:tbl>
      <w:tblPr>
        <w:tblW w:w="10255" w:type="dxa"/>
        <w:tblLook w:val="04A0" w:firstRow="1" w:lastRow="0" w:firstColumn="1" w:lastColumn="0" w:noHBand="0" w:noVBand="1"/>
      </w:tblPr>
      <w:tblGrid>
        <w:gridCol w:w="662"/>
        <w:gridCol w:w="872"/>
        <w:gridCol w:w="717"/>
        <w:gridCol w:w="2784"/>
        <w:gridCol w:w="2162"/>
        <w:gridCol w:w="3058"/>
      </w:tblGrid>
      <w:tr w:rsidR="003E6ABB" w:rsidRPr="009506C7" w14:paraId="48C67C81" w14:textId="77777777" w:rsidTr="00F67880">
        <w:trPr>
          <w:trHeight w:val="792"/>
        </w:trPr>
        <w:tc>
          <w:tcPr>
            <w:tcW w:w="66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60D353" w14:textId="77777777" w:rsidR="009506C7" w:rsidRPr="009506C7" w:rsidRDefault="009506C7" w:rsidP="009506C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lastRenderedPageBreak/>
              <w:t>CID</w:t>
            </w:r>
          </w:p>
        </w:tc>
        <w:tc>
          <w:tcPr>
            <w:tcW w:w="87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97C490" w14:textId="77777777" w:rsidR="009506C7" w:rsidRPr="009506C7" w:rsidRDefault="009506C7" w:rsidP="009506C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Clause</w:t>
            </w:r>
          </w:p>
        </w:tc>
        <w:tc>
          <w:tcPr>
            <w:tcW w:w="7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5C7EA3" w14:textId="77777777" w:rsidR="009506C7" w:rsidRPr="009506C7" w:rsidRDefault="009506C7" w:rsidP="009506C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Page</w:t>
            </w:r>
          </w:p>
        </w:tc>
        <w:tc>
          <w:tcPr>
            <w:tcW w:w="27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30123" w14:textId="77777777" w:rsidR="009506C7" w:rsidRPr="009506C7" w:rsidRDefault="009506C7" w:rsidP="009506C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21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FF9853" w14:textId="77777777" w:rsidR="009506C7" w:rsidRPr="009506C7" w:rsidRDefault="009506C7" w:rsidP="009506C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Proposed Change</w:t>
            </w:r>
          </w:p>
        </w:tc>
        <w:tc>
          <w:tcPr>
            <w:tcW w:w="3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835E54" w14:textId="77777777" w:rsidR="009506C7" w:rsidRPr="009506C7" w:rsidRDefault="009506C7" w:rsidP="009506C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Resolution</w:t>
            </w:r>
          </w:p>
        </w:tc>
      </w:tr>
      <w:tr w:rsidR="003E6ABB" w:rsidRPr="009506C7" w14:paraId="323533D5" w14:textId="77777777" w:rsidTr="00F67880">
        <w:trPr>
          <w:trHeight w:val="792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A33F5A" w14:textId="77777777" w:rsidR="009506C7" w:rsidRPr="009506C7" w:rsidRDefault="009506C7" w:rsidP="009506C7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1471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C2150B" w14:textId="77777777" w:rsidR="009506C7" w:rsidRPr="009506C7" w:rsidRDefault="009506C7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38.1.1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AE2D6D" w14:textId="77777777" w:rsidR="009506C7" w:rsidRPr="009506C7" w:rsidRDefault="009506C7" w:rsidP="009506C7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87.23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11794E" w14:textId="77777777" w:rsidR="009506C7" w:rsidRPr="009506C7" w:rsidRDefault="009506C7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There are spelling inconsistencies for the terms between "UHR non-AP STA(p76)" and "non-AP UHR STA."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675C7C" w14:textId="77777777" w:rsidR="009506C7" w:rsidRPr="009506C7" w:rsidRDefault="009506C7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Define which spelling is correct.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36178E" w14:textId="77777777" w:rsidR="009506C7" w:rsidRDefault="009506C7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F5302F">
              <w:rPr>
                <w:rFonts w:ascii="Arial" w:eastAsia="Times New Roman" w:hAnsi="Arial" w:cs="Arial"/>
                <w:sz w:val="20"/>
                <w:lang w:val="en-US" w:eastAsia="zh-CN"/>
              </w:rPr>
              <w:t>Revised</w:t>
            </w:r>
          </w:p>
          <w:p w14:paraId="29DF572D" w14:textId="6718233A" w:rsidR="00F5302F" w:rsidRDefault="00F5302F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In 11be spec, </w:t>
            </w:r>
            <w:r w:rsidR="008B118B">
              <w:rPr>
                <w:rFonts w:ascii="Arial" w:eastAsia="Times New Roman" w:hAnsi="Arial" w:cs="Arial"/>
                <w:sz w:val="20"/>
                <w:lang w:val="en-US" w:eastAsia="zh-CN"/>
              </w:rPr>
              <w:t>the term “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non</w:t>
            </w:r>
            <w:r w:rsidR="008B118B">
              <w:rPr>
                <w:rFonts w:ascii="Arial" w:eastAsia="Times New Roman" w:hAnsi="Arial" w:cs="Arial"/>
                <w:sz w:val="20"/>
                <w:lang w:val="en-US" w:eastAsia="zh-CN"/>
              </w:rPr>
              <w:t>-AP EHT STA” and “EHT non-AP STA” are both used</w:t>
            </w:r>
            <w:r w:rsidR="0065203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. </w:t>
            </w:r>
            <w:r w:rsidR="00F7406E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In majority of the cases, </w:t>
            </w:r>
            <w:proofErr w:type="spellStart"/>
            <w:r w:rsidR="00F7406E">
              <w:rPr>
                <w:rFonts w:ascii="Arial" w:eastAsia="Times New Roman" w:hAnsi="Arial" w:cs="Arial"/>
                <w:sz w:val="20"/>
                <w:lang w:val="en-US" w:eastAsia="zh-CN"/>
              </w:rPr>
              <w:t>espeically</w:t>
            </w:r>
            <w:proofErr w:type="spellEnd"/>
            <w:r w:rsidR="00F7406E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PHY sections, </w:t>
            </w:r>
            <w:r w:rsidR="00147A0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the term </w:t>
            </w:r>
            <w:r w:rsidR="0065203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“non-AP </w:t>
            </w:r>
            <w:r w:rsidR="00F7406E">
              <w:rPr>
                <w:rFonts w:ascii="Arial" w:eastAsia="Times New Roman" w:hAnsi="Arial" w:cs="Arial"/>
                <w:sz w:val="20"/>
                <w:lang w:val="en-US" w:eastAsia="zh-CN"/>
              </w:rPr>
              <w:t>EHT STA” is used</w:t>
            </w:r>
            <w:r w:rsidR="00E87372">
              <w:rPr>
                <w:rFonts w:ascii="Arial" w:eastAsia="Times New Roman" w:hAnsi="Arial" w:cs="Arial"/>
                <w:sz w:val="20"/>
                <w:lang w:val="en-US" w:eastAsia="zh-CN"/>
              </w:rPr>
              <w:t>.  Similar situation in 11b D0.2 in which almost all PHY sections uses “non-AP UHR STA”</w:t>
            </w:r>
            <w:r w:rsidR="0088536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.  Recommend at least in the PHY sections using </w:t>
            </w:r>
            <w:r w:rsidR="00CA3C82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“non-AP UHR STA” term. </w:t>
            </w:r>
          </w:p>
          <w:p w14:paraId="6286BE23" w14:textId="77777777" w:rsidR="00CA3C82" w:rsidRDefault="0076101F" w:rsidP="009506C7">
            <w:pPr>
              <w:rPr>
                <w:szCs w:val="22"/>
              </w:rPr>
            </w:pPr>
            <w:r>
              <w:rPr>
                <w:szCs w:val="22"/>
              </w:rPr>
              <w:t>Instruction to editor:</w:t>
            </w:r>
          </w:p>
          <w:p w14:paraId="3883FD30" w14:textId="1E44E710" w:rsidR="0076101F" w:rsidRDefault="0076101F" w:rsidP="009506C7">
            <w:pPr>
              <w:rPr>
                <w:szCs w:val="22"/>
              </w:rPr>
            </w:pPr>
            <w:r>
              <w:rPr>
                <w:szCs w:val="22"/>
              </w:rPr>
              <w:t>Please replace all “UHR non-AP STA” with “non-AP UHR STA”</w:t>
            </w:r>
          </w:p>
          <w:p w14:paraId="2D946704" w14:textId="77777777" w:rsidR="0076101F" w:rsidRDefault="0076101F" w:rsidP="009506C7">
            <w:pPr>
              <w:rPr>
                <w:szCs w:val="22"/>
              </w:rPr>
            </w:pPr>
          </w:p>
          <w:p w14:paraId="2853CEE7" w14:textId="25F08AA6" w:rsidR="0076101F" w:rsidRPr="009506C7" w:rsidRDefault="0076101F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3E6ABB" w:rsidRPr="009506C7" w14:paraId="45072C96" w14:textId="77777777" w:rsidTr="00F67880">
        <w:trPr>
          <w:trHeight w:val="792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0FC563" w14:textId="77777777" w:rsidR="009506C7" w:rsidRPr="009506C7" w:rsidRDefault="009506C7" w:rsidP="009506C7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3226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141FFC" w14:textId="77777777" w:rsidR="009506C7" w:rsidRPr="009506C7" w:rsidRDefault="009506C7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38.1.1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1BE926" w14:textId="77777777" w:rsidR="009506C7" w:rsidRPr="009506C7" w:rsidRDefault="009506C7" w:rsidP="009506C7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87.09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CC5882" w14:textId="77777777" w:rsidR="009506C7" w:rsidRPr="009506C7" w:rsidRDefault="009506C7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It is not clear whether each newly defined </w:t>
            </w:r>
            <w:proofErr w:type="gram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features</w:t>
            </w:r>
            <w:proofErr w:type="gram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is </w:t>
            </w:r>
            <w:proofErr w:type="spell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manodatory</w:t>
            </w:r>
            <w:proofErr w:type="spell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or optional.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6C36E3" w14:textId="77777777" w:rsidR="009506C7" w:rsidRPr="009506C7" w:rsidRDefault="009506C7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Please revise the overview text to make it clear.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810808" w14:textId="77777777" w:rsidR="004E161B" w:rsidRDefault="004E161B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</w:t>
            </w:r>
          </w:p>
          <w:p w14:paraId="4C827D21" w14:textId="24D41288" w:rsidR="009506C7" w:rsidRPr="009506C7" w:rsidRDefault="004E161B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Wait for the group to reach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concensus</w:t>
            </w:r>
            <w:proofErr w:type="spellEnd"/>
            <w:r w:rsidR="009506C7"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</w:p>
        </w:tc>
      </w:tr>
      <w:tr w:rsidR="003E6ABB" w:rsidRPr="009506C7" w14:paraId="5A18A141" w14:textId="77777777" w:rsidTr="00F67880">
        <w:trPr>
          <w:trHeight w:val="1584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4648EA" w14:textId="77777777" w:rsidR="009506C7" w:rsidRPr="009506C7" w:rsidRDefault="009506C7" w:rsidP="009506C7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2047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680B5C" w14:textId="77777777" w:rsidR="009506C7" w:rsidRPr="009506C7" w:rsidRDefault="009506C7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38.1.1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886D6F" w14:textId="77777777" w:rsidR="009506C7" w:rsidRPr="009506C7" w:rsidRDefault="009506C7" w:rsidP="009506C7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88.20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DB312F" w14:textId="77777777" w:rsidR="009506C7" w:rsidRPr="009506C7" w:rsidRDefault="009506C7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The full bandwidth and partial bandwidth UHR </w:t>
            </w:r>
            <w:proofErr w:type="gram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sounding  are</w:t>
            </w:r>
            <w:proofErr w:type="gram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not defined in Section 37.7 (UHR sounding operation). Instead, UHR TB sequential NDP sounding and UHR TB joint NDP sounding are used.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FACD90" w14:textId="77777777" w:rsidR="009506C7" w:rsidRPr="009506C7" w:rsidRDefault="009506C7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Either define "full bandwidth" and "partial bandwidth" UHR sounding in </w:t>
            </w:r>
            <w:proofErr w:type="gram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37.7, or</w:t>
            </w:r>
            <w:proofErr w:type="gram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replace "full bandwidth" and "partial bandwidth" with "</w:t>
            </w:r>
            <w:proofErr w:type="spell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sequencial</w:t>
            </w:r>
            <w:proofErr w:type="spell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" and "joint" respectively.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9FF01D" w14:textId="77777777" w:rsidR="009506C7" w:rsidRDefault="009506C7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746A31">
              <w:rPr>
                <w:rFonts w:ascii="Arial" w:eastAsia="Times New Roman" w:hAnsi="Arial" w:cs="Arial"/>
                <w:sz w:val="20"/>
                <w:lang w:val="en-US" w:eastAsia="zh-CN"/>
              </w:rPr>
              <w:t>Revised</w:t>
            </w:r>
          </w:p>
          <w:p w14:paraId="6C08A388" w14:textId="26C28467" w:rsidR="00746A31" w:rsidRDefault="00E03562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Clarify that e</w:t>
            </w:r>
            <w:r w:rsidR="00766612">
              <w:rPr>
                <w:rFonts w:ascii="Arial" w:eastAsia="Times New Roman" w:hAnsi="Arial" w:cs="Arial"/>
                <w:sz w:val="20"/>
                <w:lang w:val="en-US" w:eastAsia="zh-CN"/>
              </w:rPr>
              <w:t>xcept for multiple AP (</w:t>
            </w:r>
            <w:proofErr w:type="spellStart"/>
            <w:proofErr w:type="gramStart"/>
            <w:r w:rsidR="00766612">
              <w:rPr>
                <w:rFonts w:ascii="Arial" w:eastAsia="Times New Roman" w:hAnsi="Arial" w:cs="Arial"/>
                <w:sz w:val="20"/>
                <w:lang w:val="en-US" w:eastAsia="zh-CN"/>
              </w:rPr>
              <w:t>e,g</w:t>
            </w:r>
            <w:proofErr w:type="spellEnd"/>
            <w:r w:rsidR="00766612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  <w:proofErr w:type="gramEnd"/>
            <w:r w:rsidR="00766612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C-BF) related sounding, UHR doesn’t </w:t>
            </w:r>
            <w:r w:rsidR="00AA726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define new sounding operation and will use EHT sounding process. </w:t>
            </w:r>
          </w:p>
          <w:p w14:paraId="3A5C2F55" w14:textId="77777777" w:rsidR="008D3CC8" w:rsidRDefault="008D3CC8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1FB30976" w14:textId="77777777" w:rsidR="00C74DD8" w:rsidRDefault="00C74DD8" w:rsidP="00C74DD8">
            <w:pPr>
              <w:rPr>
                <w:szCs w:val="22"/>
              </w:rPr>
            </w:pPr>
            <w:r>
              <w:rPr>
                <w:szCs w:val="22"/>
              </w:rPr>
              <w:t>Instruction to editor:</w:t>
            </w:r>
          </w:p>
          <w:p w14:paraId="1752633D" w14:textId="478415A1" w:rsidR="00C74DD8" w:rsidRDefault="00C74DD8" w:rsidP="00C74DD8">
            <w:pPr>
              <w:rPr>
                <w:szCs w:val="22"/>
              </w:rPr>
            </w:pPr>
            <w:r>
              <w:rPr>
                <w:szCs w:val="22"/>
              </w:rPr>
              <w:t>Please replace the follow</w:t>
            </w:r>
            <w:r w:rsidR="000929CE">
              <w:rPr>
                <w:szCs w:val="22"/>
              </w:rPr>
              <w:t xml:space="preserve">ing in </w:t>
            </w:r>
            <w:r w:rsidR="00012ACF">
              <w:rPr>
                <w:szCs w:val="22"/>
              </w:rPr>
              <w:t>P96L</w:t>
            </w:r>
            <w:r w:rsidR="0041377F">
              <w:rPr>
                <w:szCs w:val="22"/>
              </w:rPr>
              <w:t>20 of D0.2</w:t>
            </w:r>
          </w:p>
          <w:p w14:paraId="2A9D4E1B" w14:textId="4B347B8F" w:rsidR="008D3CC8" w:rsidRDefault="0041377F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“</w:t>
            </w:r>
            <w:r w:rsidR="008D3CC8" w:rsidRPr="008D3CC8">
              <w:rPr>
                <w:rFonts w:ascii="Arial" w:eastAsia="Times New Roman" w:hAnsi="Arial" w:cs="Arial"/>
                <w:sz w:val="20"/>
                <w:lang w:val="en-US" w:eastAsia="zh-CN"/>
              </w:rPr>
              <w:t>Full bandwidth and partial bandwidth UHR sounding as defined in 37.7 (UHR sounding operation).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” </w:t>
            </w:r>
            <w:r w:rsidR="00BB02C4">
              <w:rPr>
                <w:rFonts w:ascii="Arial" w:eastAsia="Times New Roman" w:hAnsi="Arial" w:cs="Arial"/>
                <w:sz w:val="20"/>
                <w:lang w:val="en-US" w:eastAsia="zh-CN"/>
              </w:rPr>
              <w:t>with</w:t>
            </w:r>
          </w:p>
          <w:p w14:paraId="160358A9" w14:textId="3766F3D8" w:rsidR="00BB02C4" w:rsidRDefault="00BB02C4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“</w:t>
            </w:r>
            <w:proofErr w:type="spellStart"/>
            <w:r w:rsidR="00222766">
              <w:rPr>
                <w:rFonts w:ascii="Arial" w:eastAsia="Times New Roman" w:hAnsi="Arial" w:cs="Arial"/>
                <w:sz w:val="20"/>
                <w:lang w:val="en-US" w:eastAsia="zh-CN"/>
              </w:rPr>
              <w:t>Mulit</w:t>
            </w:r>
            <w:proofErr w:type="spellEnd"/>
            <w:r w:rsidR="00222766">
              <w:rPr>
                <w:rFonts w:ascii="Arial" w:eastAsia="Times New Roman" w:hAnsi="Arial" w:cs="Arial"/>
                <w:sz w:val="20"/>
                <w:lang w:val="en-US" w:eastAsia="zh-CN"/>
              </w:rPr>
              <w:t>-AP s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equential</w:t>
            </w:r>
            <w:r w:rsidR="0022276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and joint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Pr="008D3CC8">
              <w:rPr>
                <w:rFonts w:ascii="Arial" w:eastAsia="Times New Roman" w:hAnsi="Arial" w:cs="Arial"/>
                <w:sz w:val="20"/>
                <w:lang w:val="en-US" w:eastAsia="zh-CN"/>
              </w:rPr>
              <w:t>UHR sounding as defined in 37.7 (UHR sounding operation)</w:t>
            </w:r>
            <w:r w:rsidR="00722C6E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if </w:t>
            </w:r>
            <w:r w:rsidR="00E03562">
              <w:rPr>
                <w:rFonts w:ascii="Arial" w:eastAsia="Times New Roman" w:hAnsi="Arial" w:cs="Arial"/>
                <w:sz w:val="20"/>
                <w:lang w:val="en-US" w:eastAsia="zh-CN"/>
              </w:rPr>
              <w:t>AP supports C-BF</w:t>
            </w:r>
            <w:r w:rsidRPr="008D3CC8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</w:p>
          <w:p w14:paraId="247EDD72" w14:textId="77777777" w:rsidR="00BB02C4" w:rsidRDefault="00BB02C4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43ACDFF5" w14:textId="0ACA6652" w:rsidR="0041377F" w:rsidRPr="009506C7" w:rsidRDefault="0041377F" w:rsidP="009506C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3E6ABB" w:rsidRPr="009506C7" w14:paraId="5389DF5C" w14:textId="77777777" w:rsidTr="00F67880">
        <w:trPr>
          <w:trHeight w:val="1056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EF1FFD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2048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AB23E5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38.1.1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8CF31E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88.28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578117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The full bandwidth is not defined in Section 37.7 (UHR sounding operation). Instead, UHR TB sequential </w:t>
            </w:r>
            <w:proofErr w:type="gram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NDP sounding</w:t>
            </w:r>
            <w:proofErr w:type="gram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sounding</w:t>
            </w:r>
            <w:proofErr w:type="spell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is used.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003C3A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Either define "full bandwidth UHR sounding" in </w:t>
            </w:r>
            <w:proofErr w:type="gram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37.7, or</w:t>
            </w:r>
            <w:proofErr w:type="gram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replace "full bandwidth" with "</w:t>
            </w:r>
            <w:proofErr w:type="spell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sequencial</w:t>
            </w:r>
            <w:proofErr w:type="spellEnd"/>
            <w:proofErr w:type="gram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" .</w:t>
            </w:r>
            <w:proofErr w:type="gram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98E871" w14:textId="77777777" w:rsidR="001A75F0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</w:t>
            </w:r>
          </w:p>
          <w:p w14:paraId="3B1A08A6" w14:textId="42474E83" w:rsidR="001A75F0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Except for multiple AP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e,g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C-BF) related sounding, UHR doesn’t define new sounding operation and will use EHT sounding process. </w:t>
            </w:r>
          </w:p>
          <w:p w14:paraId="70CA9AB9" w14:textId="77777777" w:rsidR="001A75F0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279EA3EB" w14:textId="77777777" w:rsidR="001A75F0" w:rsidRDefault="001A75F0" w:rsidP="001A75F0">
            <w:pPr>
              <w:rPr>
                <w:szCs w:val="22"/>
              </w:rPr>
            </w:pPr>
            <w:r>
              <w:rPr>
                <w:szCs w:val="22"/>
              </w:rPr>
              <w:t>Instruction to editor:</w:t>
            </w:r>
          </w:p>
          <w:p w14:paraId="2DE1B4A2" w14:textId="4EC99AA1" w:rsidR="007B0BCA" w:rsidRDefault="007B0BCA" w:rsidP="001A75F0">
            <w:pPr>
              <w:rPr>
                <w:szCs w:val="22"/>
              </w:rPr>
            </w:pPr>
            <w:r>
              <w:rPr>
                <w:szCs w:val="22"/>
              </w:rPr>
              <w:t>see the Proposed Text Changes section of 11-25/0</w:t>
            </w:r>
            <w:r w:rsidR="00EB781D">
              <w:rPr>
                <w:szCs w:val="22"/>
              </w:rPr>
              <w:t>881</w:t>
            </w:r>
            <w:r>
              <w:rPr>
                <w:szCs w:val="22"/>
              </w:rPr>
              <w:t>r</w:t>
            </w:r>
            <w:r w:rsidR="00EB781D">
              <w:rPr>
                <w:szCs w:val="22"/>
              </w:rPr>
              <w:t>0</w:t>
            </w:r>
            <w:r>
              <w:rPr>
                <w:szCs w:val="22"/>
              </w:rPr>
              <w:t xml:space="preserve"> </w:t>
            </w:r>
          </w:p>
          <w:p w14:paraId="6EC068FF" w14:textId="77777777" w:rsidR="007B0BCA" w:rsidRDefault="007B0BCA" w:rsidP="001A75F0">
            <w:pPr>
              <w:rPr>
                <w:szCs w:val="22"/>
              </w:rPr>
            </w:pPr>
          </w:p>
          <w:p w14:paraId="6F1353FC" w14:textId="3DD4FA73" w:rsidR="001A75F0" w:rsidRPr="009506C7" w:rsidRDefault="001A75F0" w:rsidP="005D265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3E6ABB" w:rsidRPr="009506C7" w14:paraId="5AB971BC" w14:textId="77777777" w:rsidTr="00F67880">
        <w:trPr>
          <w:trHeight w:val="7656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4AAD27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2237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E19E1E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38.1.1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7B9C92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88.23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32654F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"A non-AP UHR STA shall support the following features:</w:t>
            </w: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-- Responding with requested beamforming feedback in a UHR sounding procedure with up to 4 spatial streams in the EHT sounding NDP if the non-AP STA supports Co-BF, except for a 20 MHz-only non-AP STA with 20 MHz-Only Limited Capabilities Support subfield equal to 1.</w:t>
            </w: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-- Full bandwidth UHR sounding as defined in 37.7 (UHR sounding operation) if the non-AP STA</w:t>
            </w: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 xml:space="preserve">supports Co-BF.". The following features are mandatory support only if non-AP STA support Co-BF, no need to add except for a 20 MHz-only STA </w:t>
            </w:r>
            <w:proofErr w:type="spell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lll</w:t>
            </w:r>
            <w:proofErr w:type="spell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equal to 1 since those STAs do not support Co-</w:t>
            </w:r>
            <w:proofErr w:type="gram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BF..</w:t>
            </w:r>
            <w:proofErr w:type="gram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Please change the sentences to "A non-AP UHR STA shall support the following features if it supports Co-BF: -- Responding with requested beamforming feedback in a UHR sounding procedure with up to 4 spatial streams in the EHT sounding NDP</w:t>
            </w: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-- Full bandwidth UHR sounding as defined in 37.7 (UHR sounding operation)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653A21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D78F79" w14:textId="699B9A6B" w:rsidR="001A75F0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C316E4">
              <w:rPr>
                <w:rFonts w:ascii="Arial" w:eastAsia="Times New Roman" w:hAnsi="Arial" w:cs="Arial"/>
                <w:sz w:val="20"/>
                <w:lang w:val="en-US" w:eastAsia="zh-CN"/>
              </w:rPr>
              <w:t>R</w:t>
            </w:r>
            <w:r w:rsidR="000E5535">
              <w:rPr>
                <w:rFonts w:ascii="Arial" w:eastAsia="Times New Roman" w:hAnsi="Arial" w:cs="Arial"/>
                <w:sz w:val="20"/>
                <w:lang w:val="en-US" w:eastAsia="zh-CN"/>
              </w:rPr>
              <w:t>evised</w:t>
            </w:r>
          </w:p>
          <w:p w14:paraId="7D592CDB" w14:textId="05AC3C04" w:rsidR="00C316E4" w:rsidRDefault="003E1F76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Agree with commenter that no need to mention</w:t>
            </w:r>
            <w:r w:rsidR="0047621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“</w:t>
            </w:r>
            <w:r w:rsidR="00476215"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except for a 20 MHz-only non-AP STA with 20 MHz-Only Limited Capabilities Support subfield equal to 1</w:t>
            </w:r>
            <w:r w:rsidR="00476215">
              <w:rPr>
                <w:rFonts w:ascii="Arial" w:eastAsia="Times New Roman" w:hAnsi="Arial" w:cs="Arial"/>
                <w:sz w:val="20"/>
                <w:lang w:val="en-US" w:eastAsia="zh-CN"/>
              </w:rPr>
              <w:t>” since those device</w:t>
            </w:r>
            <w:r w:rsidR="00377313">
              <w:rPr>
                <w:rFonts w:ascii="Arial" w:eastAsia="Times New Roman" w:hAnsi="Arial" w:cs="Arial"/>
                <w:sz w:val="20"/>
                <w:lang w:val="en-US" w:eastAsia="zh-CN"/>
              </w:rPr>
              <w:t>s</w:t>
            </w:r>
            <w:r w:rsidR="0047621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1C3F4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can indicate the </w:t>
            </w:r>
            <w:r w:rsidR="0006660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support </w:t>
            </w:r>
            <w:r w:rsidR="001C3F4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of </w:t>
            </w:r>
            <w:r w:rsidR="0006660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C-BF </w:t>
            </w:r>
            <w:r w:rsidR="0012500E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sounding </w:t>
            </w:r>
            <w:r w:rsidR="001C3F45">
              <w:rPr>
                <w:rFonts w:ascii="Arial" w:eastAsia="Times New Roman" w:hAnsi="Arial" w:cs="Arial"/>
                <w:sz w:val="20"/>
                <w:lang w:val="en-US" w:eastAsia="zh-CN"/>
              </w:rPr>
              <w:t>directly</w:t>
            </w:r>
            <w:r w:rsidR="0012500E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. </w:t>
            </w:r>
            <w:proofErr w:type="spellStart"/>
            <w:r w:rsidR="0012500E">
              <w:rPr>
                <w:rFonts w:ascii="Arial" w:eastAsia="Times New Roman" w:hAnsi="Arial" w:cs="Arial"/>
                <w:sz w:val="20"/>
                <w:lang w:val="en-US" w:eastAsia="zh-CN"/>
              </w:rPr>
              <w:t>Morevoer</w:t>
            </w:r>
            <w:proofErr w:type="spellEnd"/>
            <w:r w:rsidR="0012500E">
              <w:rPr>
                <w:rFonts w:ascii="Arial" w:eastAsia="Times New Roman" w:hAnsi="Arial" w:cs="Arial"/>
                <w:sz w:val="20"/>
                <w:lang w:val="en-US" w:eastAsia="zh-CN"/>
              </w:rPr>
              <w:t>,</w:t>
            </w:r>
            <w:r w:rsidR="009605AB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proofErr w:type="gramStart"/>
            <w:r w:rsidR="0012500E">
              <w:rPr>
                <w:rFonts w:ascii="Arial" w:eastAsia="Times New Roman" w:hAnsi="Arial" w:cs="Arial"/>
                <w:sz w:val="20"/>
                <w:lang w:val="en-US" w:eastAsia="zh-CN"/>
              </w:rPr>
              <w:t>need</w:t>
            </w:r>
            <w:proofErr w:type="gramEnd"/>
            <w:r w:rsidR="0012500E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to clarify that</w:t>
            </w:r>
            <w:r w:rsidR="00556E59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the only new sounding operation </w:t>
            </w:r>
            <w:r w:rsidR="00397A1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introduced in </w:t>
            </w:r>
            <w:r w:rsidR="0012500E">
              <w:rPr>
                <w:rFonts w:ascii="Arial" w:eastAsia="Times New Roman" w:hAnsi="Arial" w:cs="Arial"/>
                <w:sz w:val="20"/>
                <w:lang w:val="en-US" w:eastAsia="zh-CN"/>
              </w:rPr>
              <w:t>UHR</w:t>
            </w:r>
            <w:r w:rsidR="00556E59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is multi-AP seque</w:t>
            </w:r>
            <w:r w:rsidR="00C6442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ntial or joint sounding. </w:t>
            </w:r>
          </w:p>
          <w:p w14:paraId="59100925" w14:textId="77777777" w:rsidR="00D81FE0" w:rsidRDefault="00D81FE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529C5B75" w14:textId="77777777" w:rsidR="00C6442D" w:rsidRDefault="00C6442D" w:rsidP="00C6442D">
            <w:pPr>
              <w:rPr>
                <w:szCs w:val="22"/>
              </w:rPr>
            </w:pPr>
            <w:r>
              <w:rPr>
                <w:szCs w:val="22"/>
              </w:rPr>
              <w:t>Instruction to editor:</w:t>
            </w:r>
          </w:p>
          <w:p w14:paraId="112028C3" w14:textId="77777777" w:rsidR="0006094A" w:rsidRDefault="0006094A" w:rsidP="0006094A">
            <w:pPr>
              <w:rPr>
                <w:szCs w:val="22"/>
              </w:rPr>
            </w:pPr>
            <w:r>
              <w:rPr>
                <w:szCs w:val="22"/>
              </w:rPr>
              <w:t xml:space="preserve">see the Proposed Text Changes section of 11-25/0881r0 </w:t>
            </w:r>
          </w:p>
          <w:p w14:paraId="5A2B63F7" w14:textId="77777777" w:rsidR="00BB70C6" w:rsidRPr="0006094A" w:rsidRDefault="00BB70C6" w:rsidP="00D81FE0">
            <w:pPr>
              <w:rPr>
                <w:rFonts w:ascii="Arial" w:eastAsia="Times New Roman" w:hAnsi="Arial" w:cs="Arial"/>
                <w:sz w:val="20"/>
                <w:lang w:eastAsia="zh-CN"/>
              </w:rPr>
            </w:pPr>
          </w:p>
          <w:p w14:paraId="3733F102" w14:textId="77777777" w:rsidR="00BB70C6" w:rsidRDefault="00BB70C6" w:rsidP="00D81FE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1373C0D5" w14:textId="34411F47" w:rsidR="00BB70C6" w:rsidRPr="009506C7" w:rsidRDefault="00BB70C6" w:rsidP="00D81FE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3E6ABB" w:rsidRPr="009506C7" w14:paraId="6358C2FE" w14:textId="77777777" w:rsidTr="00F67880">
        <w:trPr>
          <w:trHeight w:val="4488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4D28A5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2549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1CF246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38.1.1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8720FA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88.26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08DD7B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There has been no decision that UHR will have two types of 20 MHz-Only STA - one with limited capabilities, and one without the limited </w:t>
            </w:r>
            <w:proofErr w:type="spell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capabilites</w:t>
            </w:r>
            <w:proofErr w:type="spell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The reason why EHT had the two types was because the original definition of the EHT 20 MHz-Only STA was too broad and not practical, so EHT had to add a narrower scope version of the 20 MHz-Only STA.</w:t>
            </w: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There is no need to repeat the same mistake in UHR.  We should just define one narrow scope/simple 20 MHz-Only UHR STA.</w:t>
            </w: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Furthermore, the UHR Capabilities element currently does not have "20 MHz-Only Limited Capabilities Support"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25762C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Change "except for a 20 MHz-only non-AP STA with 20 MHz-Only Limited Capabilities Support subfield equal to 1" to "except for a 20 MHz-only non-AP UHR STA"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C8995A" w14:textId="77777777" w:rsidR="001A75F0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D95C04">
              <w:rPr>
                <w:rFonts w:ascii="Arial" w:eastAsia="Times New Roman" w:hAnsi="Arial" w:cs="Arial"/>
                <w:sz w:val="20"/>
                <w:lang w:val="en-US" w:eastAsia="zh-CN"/>
              </w:rPr>
              <w:t>Rej</w:t>
            </w:r>
            <w:r w:rsidR="00C11096">
              <w:rPr>
                <w:rFonts w:ascii="Arial" w:eastAsia="Times New Roman" w:hAnsi="Arial" w:cs="Arial"/>
                <w:sz w:val="20"/>
                <w:lang w:val="en-US" w:eastAsia="zh-CN"/>
              </w:rPr>
              <w:t>ected</w:t>
            </w:r>
          </w:p>
          <w:p w14:paraId="1933628F" w14:textId="29D9B7F1" w:rsidR="00C11096" w:rsidRPr="009506C7" w:rsidRDefault="00C11096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Will wait for the group consensus on this topic</w:t>
            </w:r>
          </w:p>
        </w:tc>
      </w:tr>
      <w:tr w:rsidR="003E6ABB" w:rsidRPr="009506C7" w14:paraId="2ABD6995" w14:textId="77777777" w:rsidTr="00F67880">
        <w:trPr>
          <w:trHeight w:val="528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3D6935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2559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F9F569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38.1.1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48B134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88.25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C325F4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It seems the two items can/should be combined into one.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93EA78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Combine the two bullets on line 25 and 29.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92D444" w14:textId="77777777" w:rsidR="001A75F0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A431AC">
              <w:rPr>
                <w:rFonts w:ascii="Arial" w:eastAsia="Times New Roman" w:hAnsi="Arial" w:cs="Arial"/>
                <w:sz w:val="20"/>
                <w:lang w:val="en-US" w:eastAsia="zh-CN"/>
              </w:rPr>
              <w:t>Revised</w:t>
            </w:r>
          </w:p>
          <w:p w14:paraId="5C817AE5" w14:textId="77777777" w:rsidR="00A431AC" w:rsidRDefault="00A431AC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Agree in principle </w:t>
            </w:r>
          </w:p>
          <w:p w14:paraId="3BF9BA4F" w14:textId="77777777" w:rsidR="00A431AC" w:rsidRDefault="00A431AC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40DC553A" w14:textId="77777777" w:rsidR="00A431AC" w:rsidRDefault="00A431AC" w:rsidP="00A431AC">
            <w:pPr>
              <w:rPr>
                <w:szCs w:val="22"/>
              </w:rPr>
            </w:pPr>
            <w:r>
              <w:rPr>
                <w:szCs w:val="22"/>
              </w:rPr>
              <w:t>Instruction to editor:</w:t>
            </w:r>
          </w:p>
          <w:p w14:paraId="5FBE5727" w14:textId="77777777" w:rsidR="00A431AC" w:rsidRDefault="00A431AC" w:rsidP="00A431AC">
            <w:pPr>
              <w:rPr>
                <w:szCs w:val="22"/>
              </w:rPr>
            </w:pPr>
            <w:r>
              <w:rPr>
                <w:szCs w:val="22"/>
              </w:rPr>
              <w:t xml:space="preserve">see the Proposed Text Changes section of 11-25/0881r0 </w:t>
            </w:r>
          </w:p>
          <w:p w14:paraId="4296B57E" w14:textId="75B927D5" w:rsidR="00A431AC" w:rsidRPr="009506C7" w:rsidRDefault="00A431AC" w:rsidP="001A75F0">
            <w:pPr>
              <w:rPr>
                <w:rFonts w:ascii="Arial" w:eastAsia="Times New Roman" w:hAnsi="Arial" w:cs="Arial"/>
                <w:sz w:val="20"/>
                <w:lang w:eastAsia="zh-CN"/>
              </w:rPr>
            </w:pPr>
          </w:p>
        </w:tc>
      </w:tr>
      <w:tr w:rsidR="003E6ABB" w:rsidRPr="009506C7" w14:paraId="509A1307" w14:textId="77777777" w:rsidTr="00F67880">
        <w:trPr>
          <w:trHeight w:val="1320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88458E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2567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E13CEA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38.1.1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EABF2B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88.59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B48626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The list of features that UHR APs shall or may support is incomplete, and should be updated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8B3C1E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Add new text or rewrite to more completely list the features that UHR APs must support and features that UHR APs can optionally support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7A552F" w14:textId="77777777" w:rsidR="001A75F0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4B5B2B">
              <w:rPr>
                <w:rFonts w:ascii="Arial" w:eastAsia="Times New Roman" w:hAnsi="Arial" w:cs="Arial"/>
                <w:sz w:val="20"/>
                <w:lang w:val="en-US" w:eastAsia="zh-CN"/>
              </w:rPr>
              <w:t>Rejected</w:t>
            </w:r>
          </w:p>
          <w:p w14:paraId="088E27D0" w14:textId="6623C678" w:rsidR="004B5B2B" w:rsidRPr="009506C7" w:rsidRDefault="004B5B2B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Will wait for group </w:t>
            </w:r>
            <w:r w:rsidR="007D17F5">
              <w:rPr>
                <w:rFonts w:ascii="Arial" w:eastAsia="Times New Roman" w:hAnsi="Arial" w:cs="Arial"/>
                <w:sz w:val="20"/>
                <w:lang w:val="en-US" w:eastAsia="zh-CN"/>
              </w:rPr>
              <w:t>consensus to update the text in the future</w:t>
            </w:r>
          </w:p>
        </w:tc>
      </w:tr>
      <w:tr w:rsidR="003E6ABB" w:rsidRPr="009506C7" w14:paraId="4E0524FF" w14:textId="77777777" w:rsidTr="00F67880">
        <w:trPr>
          <w:trHeight w:val="1584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D8E3C9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2568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A7739B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38.1.1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0AD622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88.23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C57B24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The list of features that UHR non-AP STAs shall or may support is incomplete, and should be updated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11F509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Add new text or rewrite to more completely list the features that UHR non-AP STAs must support and features that UHR non-AP STAs can optionally support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D80A73" w14:textId="77777777" w:rsidR="007D17F5" w:rsidRDefault="001A75F0" w:rsidP="007D17F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7D17F5"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7D17F5">
              <w:rPr>
                <w:rFonts w:ascii="Arial" w:eastAsia="Times New Roman" w:hAnsi="Arial" w:cs="Arial"/>
                <w:sz w:val="20"/>
                <w:lang w:val="en-US" w:eastAsia="zh-CN"/>
              </w:rPr>
              <w:t>Rejected</w:t>
            </w:r>
          </w:p>
          <w:p w14:paraId="13F235C3" w14:textId="4315BF1C" w:rsidR="001A75F0" w:rsidRPr="009506C7" w:rsidRDefault="007D17F5" w:rsidP="007D17F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Will wait for group consensus to update the text in the future</w:t>
            </w:r>
          </w:p>
        </w:tc>
      </w:tr>
      <w:tr w:rsidR="003E6ABB" w:rsidRPr="009506C7" w14:paraId="725939C9" w14:textId="77777777" w:rsidTr="00F67880">
        <w:trPr>
          <w:trHeight w:val="1848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93C74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2569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41049B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38.1.1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5A9FAD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88.30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AC82F1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Previous PHY amendments additionally include lists of features that may or shall be supported for: all STAs, 20MHz operating STAs, and 20MHz operating limited capability STAs. Consider adding new text to list and classify the new UHR features accordingly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28423F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As stated in comment.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CD47F6" w14:textId="77777777" w:rsidR="009A5F53" w:rsidRDefault="001A75F0" w:rsidP="009A5F53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9A5F53"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9A5F53">
              <w:rPr>
                <w:rFonts w:ascii="Arial" w:eastAsia="Times New Roman" w:hAnsi="Arial" w:cs="Arial"/>
                <w:sz w:val="20"/>
                <w:lang w:val="en-US" w:eastAsia="zh-CN"/>
              </w:rPr>
              <w:t>Rejected</w:t>
            </w:r>
          </w:p>
          <w:p w14:paraId="26825DE7" w14:textId="654E6C40" w:rsidR="001A75F0" w:rsidRPr="009506C7" w:rsidRDefault="009A5F53" w:rsidP="009A5F53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Will wait for group consensus to update the text in the future</w:t>
            </w:r>
          </w:p>
        </w:tc>
      </w:tr>
      <w:tr w:rsidR="003E6ABB" w:rsidRPr="009506C7" w14:paraId="3CF2CC61" w14:textId="77777777" w:rsidTr="00F67880">
        <w:trPr>
          <w:trHeight w:val="1056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0AD02D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2717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E12771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38.1.1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B2CC68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88.19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5867A8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From line 19 to line 30, </w:t>
            </w:r>
            <w:proofErr w:type="gram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should be deleted or complete the section</w:t>
            </w:r>
            <w:proofErr w:type="gram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, as optional / </w:t>
            </w:r>
            <w:proofErr w:type="spell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madatory</w:t>
            </w:r>
            <w:proofErr w:type="spell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features have not discussed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8D6283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see comments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D457A" w14:textId="77777777" w:rsidR="001A75F0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1744D0">
              <w:rPr>
                <w:rFonts w:ascii="Arial" w:eastAsia="Times New Roman" w:hAnsi="Arial" w:cs="Arial"/>
                <w:sz w:val="20"/>
                <w:lang w:val="en-US" w:eastAsia="zh-CN"/>
              </w:rPr>
              <w:t>Rejected</w:t>
            </w:r>
          </w:p>
          <w:p w14:paraId="68090431" w14:textId="7A24C783" w:rsidR="001744D0" w:rsidRPr="009506C7" w:rsidRDefault="00D414E6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Text will be added as more consensus reached by </w:t>
            </w:r>
            <w:r w:rsidR="005A59EC">
              <w:rPr>
                <w:rFonts w:ascii="Arial" w:eastAsia="Times New Roman" w:hAnsi="Arial" w:cs="Arial"/>
                <w:sz w:val="20"/>
                <w:lang w:val="en-US" w:eastAsia="zh-CN"/>
              </w:rPr>
              <w:t>t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he group</w:t>
            </w:r>
          </w:p>
        </w:tc>
      </w:tr>
      <w:tr w:rsidR="003E6ABB" w:rsidRPr="009506C7" w14:paraId="679D9940" w14:textId="77777777" w:rsidTr="00F67880">
        <w:trPr>
          <w:trHeight w:val="1848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977363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3295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32881D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38.1.1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9C90A1" w14:textId="77777777" w:rsidR="001A75F0" w:rsidRPr="009506C7" w:rsidRDefault="001A75F0" w:rsidP="001A75F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88.20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65775C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"A UHR AP may support the following features:</w:t>
            </w: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 xml:space="preserve">-- Full bandwidth and partial bandwidth UHR sounding as defined in 37.7 (UHR sounding operation)." This statement seems </w:t>
            </w:r>
            <w:proofErr w:type="gram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defining</w:t>
            </w:r>
            <w:proofErr w:type="gram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all the sounding </w:t>
            </w:r>
            <w:proofErr w:type="gram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modes</w:t>
            </w:r>
            <w:proofErr w:type="gram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are optional for AP. Need </w:t>
            </w:r>
            <w:proofErr w:type="gramStart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clarify</w:t>
            </w:r>
            <w:proofErr w:type="gramEnd"/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A0DC76" w14:textId="77777777" w:rsidR="001A75F0" w:rsidRPr="009506C7" w:rsidRDefault="001A75F0" w:rsidP="001A75F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06C7">
              <w:rPr>
                <w:rFonts w:ascii="Arial" w:eastAsia="Times New Roman" w:hAnsi="Arial" w:cs="Arial"/>
                <w:sz w:val="20"/>
                <w:lang w:val="en-US" w:eastAsia="zh-CN"/>
              </w:rPr>
              <w:t>Clarify the mandatory and optional sounding operations.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CC9885" w14:textId="77777777" w:rsidR="00B950A6" w:rsidRDefault="00B950A6" w:rsidP="00B950A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</w:t>
            </w:r>
          </w:p>
          <w:p w14:paraId="2B9B4652" w14:textId="365C3937" w:rsidR="00B950A6" w:rsidRDefault="00D414E6" w:rsidP="00B950A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Clarified that only multi-AP joint or sequential sounding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supporti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is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optionaly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supported if a STA supports C-BF</w:t>
            </w:r>
          </w:p>
          <w:p w14:paraId="45E6F342" w14:textId="77777777" w:rsidR="00B950A6" w:rsidRDefault="00B950A6" w:rsidP="00B950A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7EE578F9" w14:textId="77777777" w:rsidR="00B950A6" w:rsidRDefault="00B950A6" w:rsidP="00B950A6">
            <w:pPr>
              <w:rPr>
                <w:szCs w:val="22"/>
              </w:rPr>
            </w:pPr>
            <w:r>
              <w:rPr>
                <w:szCs w:val="22"/>
              </w:rPr>
              <w:t>Instruction to editor:</w:t>
            </w:r>
          </w:p>
          <w:p w14:paraId="445EE9B5" w14:textId="77777777" w:rsidR="00B950A6" w:rsidRDefault="00B950A6" w:rsidP="00B950A6">
            <w:pPr>
              <w:rPr>
                <w:szCs w:val="22"/>
              </w:rPr>
            </w:pPr>
            <w:r>
              <w:rPr>
                <w:szCs w:val="22"/>
              </w:rPr>
              <w:t xml:space="preserve">see the Proposed Text Changes section of 11-25/0881r0 </w:t>
            </w:r>
          </w:p>
          <w:p w14:paraId="1536851E" w14:textId="17CE9326" w:rsidR="001A75F0" w:rsidRPr="009506C7" w:rsidRDefault="001A75F0" w:rsidP="002E4D2D">
            <w:pPr>
              <w:rPr>
                <w:rFonts w:ascii="Arial" w:eastAsia="Times New Roman" w:hAnsi="Arial" w:cs="Arial"/>
                <w:sz w:val="20"/>
                <w:lang w:eastAsia="zh-CN"/>
              </w:rPr>
            </w:pPr>
          </w:p>
        </w:tc>
      </w:tr>
    </w:tbl>
    <w:p w14:paraId="320F0E70" w14:textId="77777777" w:rsidR="009506C7" w:rsidRDefault="009506C7" w:rsidP="009506C7">
      <w:pPr>
        <w:rPr>
          <w:lang w:val="en-US"/>
        </w:rPr>
      </w:pPr>
    </w:p>
    <w:p w14:paraId="43F5CF03" w14:textId="77777777" w:rsidR="0012733B" w:rsidRDefault="0012733B" w:rsidP="0037792B">
      <w:pPr>
        <w:jc w:val="both"/>
        <w:rPr>
          <w:sz w:val="24"/>
          <w:szCs w:val="24"/>
        </w:rPr>
      </w:pPr>
    </w:p>
    <w:p w14:paraId="32248C95" w14:textId="3CF1505D" w:rsidR="00C729DE" w:rsidRDefault="00C053EA" w:rsidP="00A763CF">
      <w:pPr>
        <w:pStyle w:val="Heading1"/>
        <w:rPr>
          <w:lang w:val="en-US"/>
        </w:rPr>
      </w:pPr>
      <w:r>
        <w:rPr>
          <w:lang w:val="en-US"/>
        </w:rPr>
        <w:t>Text Changes</w:t>
      </w:r>
    </w:p>
    <w:p w14:paraId="1D15B9A1" w14:textId="77777777" w:rsidR="007C392C" w:rsidRPr="007C392C" w:rsidRDefault="007C392C" w:rsidP="007C392C">
      <w:pPr>
        <w:rPr>
          <w:lang w:val="en-US"/>
        </w:rPr>
      </w:pPr>
    </w:p>
    <w:p w14:paraId="641C6E9D" w14:textId="2BAEEB88" w:rsidR="003372C1" w:rsidRDefault="00853AD4" w:rsidP="006667F6">
      <w:pPr>
        <w:rPr>
          <w:lang w:val="en-US"/>
        </w:rPr>
      </w:pPr>
      <w:r>
        <w:rPr>
          <w:lang w:val="en-US"/>
        </w:rPr>
        <w:t xml:space="preserve">D0.2 </w:t>
      </w:r>
      <w:r w:rsidR="00A7621C">
        <w:rPr>
          <w:lang w:val="en-US"/>
        </w:rPr>
        <w:t>P96 L24 (CID</w:t>
      </w:r>
      <w:r w:rsidR="00634AC4">
        <w:rPr>
          <w:lang w:val="en-US"/>
        </w:rPr>
        <w:t xml:space="preserve"> 2048,2237</w:t>
      </w:r>
      <w:r w:rsidR="007331BC">
        <w:rPr>
          <w:lang w:val="en-US"/>
        </w:rPr>
        <w:t>, 2559</w:t>
      </w:r>
      <w:r w:rsidR="00B950A6">
        <w:rPr>
          <w:lang w:val="en-US"/>
        </w:rPr>
        <w:t>, 3295</w:t>
      </w:r>
      <w:r w:rsidR="007331BC">
        <w:rPr>
          <w:lang w:val="en-US"/>
        </w:rPr>
        <w:t>)</w:t>
      </w:r>
    </w:p>
    <w:p w14:paraId="0994C560" w14:textId="77777777" w:rsidR="003372C1" w:rsidRDefault="003372C1" w:rsidP="006667F6">
      <w:pPr>
        <w:rPr>
          <w:lang w:val="en-US"/>
        </w:rPr>
      </w:pPr>
    </w:p>
    <w:p w14:paraId="11684E8B" w14:textId="77777777" w:rsidR="00853AD4" w:rsidRPr="00853AD4" w:rsidRDefault="00853AD4" w:rsidP="00853AD4">
      <w:pPr>
        <w:rPr>
          <w:lang w:val="en-US"/>
        </w:rPr>
      </w:pPr>
      <w:r w:rsidRPr="00853AD4">
        <w:rPr>
          <w:lang w:val="en-US"/>
        </w:rPr>
        <w:t>A non-AP UHR STA shall support the following features:</w:t>
      </w:r>
    </w:p>
    <w:p w14:paraId="07B6A6EC" w14:textId="747E5D8B" w:rsidR="00853AD4" w:rsidRPr="00853AD4" w:rsidRDefault="00853AD4" w:rsidP="00A7621C">
      <w:pPr>
        <w:rPr>
          <w:lang w:val="en-US"/>
        </w:rPr>
      </w:pPr>
      <w:r w:rsidRPr="00853AD4">
        <w:rPr>
          <w:rFonts w:hint="eastAsia"/>
          <w:lang w:val="en-US"/>
        </w:rPr>
        <w:t>—</w:t>
      </w:r>
      <w:r w:rsidRPr="00853AD4">
        <w:rPr>
          <w:lang w:val="en-US"/>
        </w:rPr>
        <w:t xml:space="preserve"> Responding with requested beamforming feedback in a UHR </w:t>
      </w:r>
      <w:ins w:id="0" w:author="Bin Tian" w:date="2025-05-11T09:12:00Z" w16du:dateUtc="2025-05-11T16:12:00Z">
        <w:r w:rsidR="006F3B3C">
          <w:rPr>
            <w:lang w:val="en-US"/>
          </w:rPr>
          <w:t xml:space="preserve">multi-AP </w:t>
        </w:r>
        <w:r w:rsidR="00B027EE">
          <w:rPr>
            <w:lang w:val="en-US"/>
          </w:rPr>
          <w:t xml:space="preserve">sequential </w:t>
        </w:r>
      </w:ins>
      <w:ins w:id="1" w:author="Bin Tian" w:date="2025-05-11T09:13:00Z" w16du:dateUtc="2025-05-11T16:13:00Z">
        <w:r w:rsidR="00B027EE">
          <w:rPr>
            <w:lang w:val="en-US"/>
          </w:rPr>
          <w:t xml:space="preserve">and/or joint </w:t>
        </w:r>
      </w:ins>
      <w:r w:rsidRPr="00853AD4">
        <w:rPr>
          <w:lang w:val="en-US"/>
        </w:rPr>
        <w:t>sounding procedure with up to 4 spatial</w:t>
      </w:r>
      <w:r w:rsidR="001F2A25">
        <w:rPr>
          <w:lang w:val="en-US"/>
        </w:rPr>
        <w:t xml:space="preserve"> </w:t>
      </w:r>
      <w:r w:rsidRPr="00853AD4">
        <w:rPr>
          <w:lang w:val="en-US"/>
        </w:rPr>
        <w:t>streams in the EHT sounding NDP if the non-AP STA supports Co-BF</w:t>
      </w:r>
      <w:del w:id="2" w:author="Bin Tian" w:date="2025-05-11T09:12:00Z" w16du:dateUtc="2025-05-11T16:12:00Z">
        <w:r w:rsidRPr="00853AD4" w:rsidDel="00A7621C">
          <w:rPr>
            <w:lang w:val="en-US"/>
          </w:rPr>
          <w:delText>, except for a 20 MHz-only</w:delText>
        </w:r>
      </w:del>
      <w:r w:rsidR="005557FA">
        <w:rPr>
          <w:lang w:val="en-US"/>
        </w:rPr>
        <w:t xml:space="preserve"> </w:t>
      </w:r>
      <w:del w:id="3" w:author="Bin Tian" w:date="2025-05-11T09:12:00Z" w16du:dateUtc="2025-05-11T16:12:00Z">
        <w:r w:rsidRPr="00853AD4" w:rsidDel="00A7621C">
          <w:rPr>
            <w:lang w:val="en-US"/>
          </w:rPr>
          <w:delText>non-AP STA with 20 MHz-Only Limited Capabilities Support subfield equal to 1.</w:delText>
        </w:r>
      </w:del>
    </w:p>
    <w:p w14:paraId="052E6E80" w14:textId="5C3939D5" w:rsidR="00853AD4" w:rsidRPr="00853AD4" w:rsidDel="00A7621C" w:rsidRDefault="00853AD4" w:rsidP="00A7621C">
      <w:pPr>
        <w:rPr>
          <w:del w:id="4" w:author="Bin Tian" w:date="2025-05-11T09:11:00Z" w16du:dateUtc="2025-05-11T16:11:00Z"/>
          <w:lang w:val="en-US"/>
        </w:rPr>
      </w:pPr>
      <w:r w:rsidRPr="00853AD4">
        <w:rPr>
          <w:rFonts w:hint="eastAsia"/>
          <w:lang w:val="en-US"/>
        </w:rPr>
        <w:t>—</w:t>
      </w:r>
      <w:r w:rsidRPr="00853AD4">
        <w:rPr>
          <w:lang w:val="en-US"/>
        </w:rPr>
        <w:t xml:space="preserve"> </w:t>
      </w:r>
      <w:del w:id="5" w:author="Bin Tian" w:date="2025-05-11T09:11:00Z" w16du:dateUtc="2025-05-11T16:11:00Z">
        <w:r w:rsidRPr="00853AD4" w:rsidDel="00A7621C">
          <w:rPr>
            <w:lang w:val="en-US"/>
          </w:rPr>
          <w:delText>Full bandwidth UHR sounding as defined in 37.7 (UHR sounding operation) if the non-AP STA</w:delText>
        </w:r>
      </w:del>
    </w:p>
    <w:p w14:paraId="73E19F4F" w14:textId="1A6C7F51" w:rsidR="00853AD4" w:rsidRDefault="00853AD4" w:rsidP="00A7621C">
      <w:pPr>
        <w:rPr>
          <w:lang w:val="en-US"/>
        </w:rPr>
      </w:pPr>
      <w:del w:id="6" w:author="Bin Tian" w:date="2025-05-11T09:11:00Z" w16du:dateUtc="2025-05-11T16:11:00Z">
        <w:r w:rsidRPr="00853AD4" w:rsidDel="00A7621C">
          <w:rPr>
            <w:lang w:val="en-US"/>
          </w:rPr>
          <w:delText>supports Co-BF.</w:delText>
        </w:r>
      </w:del>
    </w:p>
    <w:p w14:paraId="4E0FB7E1" w14:textId="77777777" w:rsidR="00853AD4" w:rsidRDefault="00853AD4" w:rsidP="006667F6">
      <w:pPr>
        <w:rPr>
          <w:lang w:val="en-US"/>
        </w:rPr>
      </w:pPr>
    </w:p>
    <w:p w14:paraId="50590EB5" w14:textId="77777777" w:rsidR="00853AD4" w:rsidRPr="00C053EA" w:rsidRDefault="00853AD4" w:rsidP="006667F6">
      <w:pPr>
        <w:rPr>
          <w:lang w:val="en-US"/>
        </w:rPr>
      </w:pPr>
    </w:p>
    <w:p w14:paraId="27A590FE" w14:textId="693B63A0" w:rsidR="003D5C4C" w:rsidRPr="00663C6B" w:rsidRDefault="003D5C4C" w:rsidP="00056B76">
      <w:pPr>
        <w:pStyle w:val="ListParagraph"/>
      </w:pPr>
    </w:p>
    <w:sectPr w:rsidR="003D5C4C" w:rsidRPr="00663C6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69DCE" w14:textId="77777777" w:rsidR="007004AE" w:rsidRDefault="007004AE">
      <w:r>
        <w:separator/>
      </w:r>
    </w:p>
  </w:endnote>
  <w:endnote w:type="continuationSeparator" w:id="0">
    <w:p w14:paraId="5F214546" w14:textId="77777777" w:rsidR="007004AE" w:rsidRDefault="007004AE">
      <w:r>
        <w:continuationSeparator/>
      </w:r>
    </w:p>
  </w:endnote>
  <w:endnote w:type="continuationNotice" w:id="1">
    <w:p w14:paraId="287D0EDB" w14:textId="77777777" w:rsidR="007004AE" w:rsidRDefault="00700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5AC9" w14:textId="7EF91451" w:rsidR="007A06E4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084A1E">
      <w:rPr>
        <w:lang w:eastAsia="ko-KR"/>
      </w:rPr>
      <w:t>Bin Tian</w:t>
    </w:r>
    <w:r>
      <w:t>, Qualcomm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F606C" w14:textId="77777777" w:rsidR="007004AE" w:rsidRDefault="007004AE">
      <w:r>
        <w:separator/>
      </w:r>
    </w:p>
  </w:footnote>
  <w:footnote w:type="continuationSeparator" w:id="0">
    <w:p w14:paraId="456E7F47" w14:textId="77777777" w:rsidR="007004AE" w:rsidRDefault="007004AE">
      <w:r>
        <w:continuationSeparator/>
      </w:r>
    </w:p>
  </w:footnote>
  <w:footnote w:type="continuationNotice" w:id="1">
    <w:p w14:paraId="4A5B1A85" w14:textId="77777777" w:rsidR="007004AE" w:rsidRDefault="007004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15CD8961" w:rsidR="00D37C99" w:rsidRDefault="00084A1E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May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4C7A61">
      <w:t>0</w:t>
    </w:r>
    <w:r>
      <w:t>881</w:t>
    </w:r>
    <w:r w:rsidR="00836869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34D"/>
    <w:multiLevelType w:val="hybridMultilevel"/>
    <w:tmpl w:val="5E229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91"/>
    <w:multiLevelType w:val="hybridMultilevel"/>
    <w:tmpl w:val="F55EA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6FEB"/>
    <w:multiLevelType w:val="hybridMultilevel"/>
    <w:tmpl w:val="D1CE7674"/>
    <w:lvl w:ilvl="0" w:tplc="039E479E">
      <w:start w:val="38"/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55BCF"/>
    <w:multiLevelType w:val="hybridMultilevel"/>
    <w:tmpl w:val="04D6ECB2"/>
    <w:lvl w:ilvl="0" w:tplc="16CE51A8">
      <w:start w:val="8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8"/>
  </w:num>
  <w:num w:numId="2" w16cid:durableId="581916327">
    <w:abstractNumId w:val="5"/>
  </w:num>
  <w:num w:numId="3" w16cid:durableId="145437864">
    <w:abstractNumId w:val="1"/>
  </w:num>
  <w:num w:numId="4" w16cid:durableId="1582181577">
    <w:abstractNumId w:val="7"/>
  </w:num>
  <w:num w:numId="5" w16cid:durableId="1984920594">
    <w:abstractNumId w:val="2"/>
  </w:num>
  <w:num w:numId="6" w16cid:durableId="386799416">
    <w:abstractNumId w:val="4"/>
  </w:num>
  <w:num w:numId="7" w16cid:durableId="352221082">
    <w:abstractNumId w:val="0"/>
  </w:num>
  <w:num w:numId="8" w16cid:durableId="1494032011">
    <w:abstractNumId w:val="3"/>
  </w:num>
  <w:num w:numId="9" w16cid:durableId="1689795671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 Tian">
    <w15:presenceInfo w15:providerId="AD" w15:userId="S::btian@qti.qualcomm.com::e397d4e6-4b2d-47c1-b080-befae64380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07D8C"/>
    <w:rsid w:val="00011033"/>
    <w:rsid w:val="00011D02"/>
    <w:rsid w:val="00012ACF"/>
    <w:rsid w:val="00012E25"/>
    <w:rsid w:val="00013FD6"/>
    <w:rsid w:val="000143A2"/>
    <w:rsid w:val="000144A7"/>
    <w:rsid w:val="00014E36"/>
    <w:rsid w:val="0001558A"/>
    <w:rsid w:val="00015958"/>
    <w:rsid w:val="00016260"/>
    <w:rsid w:val="000166D3"/>
    <w:rsid w:val="00017E51"/>
    <w:rsid w:val="00020622"/>
    <w:rsid w:val="00020A50"/>
    <w:rsid w:val="0002143B"/>
    <w:rsid w:val="0002192A"/>
    <w:rsid w:val="000222FB"/>
    <w:rsid w:val="00022F0C"/>
    <w:rsid w:val="00023A14"/>
    <w:rsid w:val="00025604"/>
    <w:rsid w:val="00025686"/>
    <w:rsid w:val="00025A64"/>
    <w:rsid w:val="00026A93"/>
    <w:rsid w:val="0002730A"/>
    <w:rsid w:val="000273A1"/>
    <w:rsid w:val="00027493"/>
    <w:rsid w:val="00027CD6"/>
    <w:rsid w:val="0003062E"/>
    <w:rsid w:val="00031E7B"/>
    <w:rsid w:val="00032776"/>
    <w:rsid w:val="0003304A"/>
    <w:rsid w:val="00033EA0"/>
    <w:rsid w:val="00034158"/>
    <w:rsid w:val="00035366"/>
    <w:rsid w:val="00036B49"/>
    <w:rsid w:val="00037947"/>
    <w:rsid w:val="00037BE2"/>
    <w:rsid w:val="0004049B"/>
    <w:rsid w:val="0004056D"/>
    <w:rsid w:val="00040B6D"/>
    <w:rsid w:val="00043187"/>
    <w:rsid w:val="0004431E"/>
    <w:rsid w:val="00044D12"/>
    <w:rsid w:val="0004596D"/>
    <w:rsid w:val="00045BCF"/>
    <w:rsid w:val="00045F50"/>
    <w:rsid w:val="000460FA"/>
    <w:rsid w:val="00046EF8"/>
    <w:rsid w:val="000476F1"/>
    <w:rsid w:val="00047731"/>
    <w:rsid w:val="0005035C"/>
    <w:rsid w:val="00051720"/>
    <w:rsid w:val="000531F0"/>
    <w:rsid w:val="000533D8"/>
    <w:rsid w:val="0005358F"/>
    <w:rsid w:val="00056AE0"/>
    <w:rsid w:val="00056B76"/>
    <w:rsid w:val="0006094A"/>
    <w:rsid w:val="00060EDC"/>
    <w:rsid w:val="000627C8"/>
    <w:rsid w:val="00065079"/>
    <w:rsid w:val="00065F38"/>
    <w:rsid w:val="00066195"/>
    <w:rsid w:val="0006660A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1F2E"/>
    <w:rsid w:val="00082002"/>
    <w:rsid w:val="00084A1E"/>
    <w:rsid w:val="00084D3D"/>
    <w:rsid w:val="0009087D"/>
    <w:rsid w:val="00090F5E"/>
    <w:rsid w:val="000929CE"/>
    <w:rsid w:val="00092ACE"/>
    <w:rsid w:val="00092F6B"/>
    <w:rsid w:val="0009356B"/>
    <w:rsid w:val="00093770"/>
    <w:rsid w:val="00093AD8"/>
    <w:rsid w:val="00094AE4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167C"/>
    <w:rsid w:val="000B2180"/>
    <w:rsid w:val="000B2CDB"/>
    <w:rsid w:val="000B3552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3AA0"/>
    <w:rsid w:val="000D43F8"/>
    <w:rsid w:val="000D56E6"/>
    <w:rsid w:val="000D6599"/>
    <w:rsid w:val="000E152B"/>
    <w:rsid w:val="000E1842"/>
    <w:rsid w:val="000E226E"/>
    <w:rsid w:val="000E4005"/>
    <w:rsid w:val="000E4450"/>
    <w:rsid w:val="000E5535"/>
    <w:rsid w:val="000E639B"/>
    <w:rsid w:val="000E6555"/>
    <w:rsid w:val="000E6874"/>
    <w:rsid w:val="000E74A7"/>
    <w:rsid w:val="000E7883"/>
    <w:rsid w:val="000F0F1E"/>
    <w:rsid w:val="000F11CE"/>
    <w:rsid w:val="000F17B4"/>
    <w:rsid w:val="000F1E72"/>
    <w:rsid w:val="000F3884"/>
    <w:rsid w:val="000F564E"/>
    <w:rsid w:val="000F58CD"/>
    <w:rsid w:val="000F599B"/>
    <w:rsid w:val="000F72A7"/>
    <w:rsid w:val="000F7B9A"/>
    <w:rsid w:val="000F7BF7"/>
    <w:rsid w:val="000F7EB4"/>
    <w:rsid w:val="001000D3"/>
    <w:rsid w:val="00100816"/>
    <w:rsid w:val="00101230"/>
    <w:rsid w:val="0010131E"/>
    <w:rsid w:val="00102497"/>
    <w:rsid w:val="0010301A"/>
    <w:rsid w:val="0010372A"/>
    <w:rsid w:val="00103876"/>
    <w:rsid w:val="0010409F"/>
    <w:rsid w:val="0010418E"/>
    <w:rsid w:val="00104BEB"/>
    <w:rsid w:val="0010501E"/>
    <w:rsid w:val="00105031"/>
    <w:rsid w:val="00107591"/>
    <w:rsid w:val="00107BC2"/>
    <w:rsid w:val="00107E41"/>
    <w:rsid w:val="00107E56"/>
    <w:rsid w:val="00110BCE"/>
    <w:rsid w:val="00112057"/>
    <w:rsid w:val="0011298D"/>
    <w:rsid w:val="00113E8E"/>
    <w:rsid w:val="00116D61"/>
    <w:rsid w:val="00117C37"/>
    <w:rsid w:val="00120950"/>
    <w:rsid w:val="00120F51"/>
    <w:rsid w:val="001224E7"/>
    <w:rsid w:val="00122C51"/>
    <w:rsid w:val="001237AA"/>
    <w:rsid w:val="001245B3"/>
    <w:rsid w:val="0012500E"/>
    <w:rsid w:val="00125529"/>
    <w:rsid w:val="00125962"/>
    <w:rsid w:val="00126D51"/>
    <w:rsid w:val="00127191"/>
    <w:rsid w:val="0012733B"/>
    <w:rsid w:val="00130186"/>
    <w:rsid w:val="001307DD"/>
    <w:rsid w:val="00131526"/>
    <w:rsid w:val="001327FA"/>
    <w:rsid w:val="00132A31"/>
    <w:rsid w:val="00132DAC"/>
    <w:rsid w:val="00133106"/>
    <w:rsid w:val="0013327E"/>
    <w:rsid w:val="00133E7A"/>
    <w:rsid w:val="00133FB8"/>
    <w:rsid w:val="001347EE"/>
    <w:rsid w:val="00134E6F"/>
    <w:rsid w:val="00134F75"/>
    <w:rsid w:val="0013535F"/>
    <w:rsid w:val="00135C70"/>
    <w:rsid w:val="00136081"/>
    <w:rsid w:val="00136DDD"/>
    <w:rsid w:val="001376E0"/>
    <w:rsid w:val="00137FE4"/>
    <w:rsid w:val="00141E4D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47A06"/>
    <w:rsid w:val="00151F5F"/>
    <w:rsid w:val="0015211A"/>
    <w:rsid w:val="00152933"/>
    <w:rsid w:val="00154EF9"/>
    <w:rsid w:val="00155AC2"/>
    <w:rsid w:val="00156633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1431"/>
    <w:rsid w:val="00172178"/>
    <w:rsid w:val="00172233"/>
    <w:rsid w:val="001731C3"/>
    <w:rsid w:val="00173893"/>
    <w:rsid w:val="001744D0"/>
    <w:rsid w:val="00174E85"/>
    <w:rsid w:val="00175171"/>
    <w:rsid w:val="00175224"/>
    <w:rsid w:val="0017703B"/>
    <w:rsid w:val="00180453"/>
    <w:rsid w:val="00180B09"/>
    <w:rsid w:val="00180EE6"/>
    <w:rsid w:val="00181582"/>
    <w:rsid w:val="001832C4"/>
    <w:rsid w:val="00184BF4"/>
    <w:rsid w:val="00184FA5"/>
    <w:rsid w:val="0018773D"/>
    <w:rsid w:val="00187A66"/>
    <w:rsid w:val="00190018"/>
    <w:rsid w:val="00190E6D"/>
    <w:rsid w:val="00191A57"/>
    <w:rsid w:val="001926BA"/>
    <w:rsid w:val="00192BD6"/>
    <w:rsid w:val="00193036"/>
    <w:rsid w:val="00194337"/>
    <w:rsid w:val="00194F71"/>
    <w:rsid w:val="0019545C"/>
    <w:rsid w:val="0019612D"/>
    <w:rsid w:val="00196678"/>
    <w:rsid w:val="00196F58"/>
    <w:rsid w:val="001974B0"/>
    <w:rsid w:val="001A0EF1"/>
    <w:rsid w:val="001A10F0"/>
    <w:rsid w:val="001A1433"/>
    <w:rsid w:val="001A1473"/>
    <w:rsid w:val="001A31E5"/>
    <w:rsid w:val="001A488A"/>
    <w:rsid w:val="001A4D55"/>
    <w:rsid w:val="001A550E"/>
    <w:rsid w:val="001A6028"/>
    <w:rsid w:val="001A6324"/>
    <w:rsid w:val="001A6541"/>
    <w:rsid w:val="001A69BF"/>
    <w:rsid w:val="001A75F0"/>
    <w:rsid w:val="001B00E7"/>
    <w:rsid w:val="001B0484"/>
    <w:rsid w:val="001B0983"/>
    <w:rsid w:val="001B1ECA"/>
    <w:rsid w:val="001B2A84"/>
    <w:rsid w:val="001B3210"/>
    <w:rsid w:val="001B35A5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3F45"/>
    <w:rsid w:val="001C5FE7"/>
    <w:rsid w:val="001C61AB"/>
    <w:rsid w:val="001C6661"/>
    <w:rsid w:val="001C732F"/>
    <w:rsid w:val="001C7D03"/>
    <w:rsid w:val="001D0514"/>
    <w:rsid w:val="001D186E"/>
    <w:rsid w:val="001D228A"/>
    <w:rsid w:val="001D41F5"/>
    <w:rsid w:val="001D494A"/>
    <w:rsid w:val="001D4EB2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6A2"/>
    <w:rsid w:val="001E273F"/>
    <w:rsid w:val="001E2E9F"/>
    <w:rsid w:val="001E2ED5"/>
    <w:rsid w:val="001E3FB4"/>
    <w:rsid w:val="001E42ED"/>
    <w:rsid w:val="001E4470"/>
    <w:rsid w:val="001E4F48"/>
    <w:rsid w:val="001E634B"/>
    <w:rsid w:val="001E63B3"/>
    <w:rsid w:val="001E79AB"/>
    <w:rsid w:val="001F0AE7"/>
    <w:rsid w:val="001F1276"/>
    <w:rsid w:val="001F12B2"/>
    <w:rsid w:val="001F15F1"/>
    <w:rsid w:val="001F19F9"/>
    <w:rsid w:val="001F1A6C"/>
    <w:rsid w:val="001F20B9"/>
    <w:rsid w:val="001F2A25"/>
    <w:rsid w:val="001F3390"/>
    <w:rsid w:val="001F3B28"/>
    <w:rsid w:val="001F4347"/>
    <w:rsid w:val="001F4747"/>
    <w:rsid w:val="001F4D4C"/>
    <w:rsid w:val="001F6CE8"/>
    <w:rsid w:val="001F7749"/>
    <w:rsid w:val="00203446"/>
    <w:rsid w:val="002034E6"/>
    <w:rsid w:val="00203D70"/>
    <w:rsid w:val="002045F5"/>
    <w:rsid w:val="00204C4E"/>
    <w:rsid w:val="002054D2"/>
    <w:rsid w:val="00205920"/>
    <w:rsid w:val="00206AED"/>
    <w:rsid w:val="002077AD"/>
    <w:rsid w:val="00207A5C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766"/>
    <w:rsid w:val="002228B9"/>
    <w:rsid w:val="00222FEA"/>
    <w:rsid w:val="002236E5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3B1B"/>
    <w:rsid w:val="00234AA9"/>
    <w:rsid w:val="00234D48"/>
    <w:rsid w:val="00235619"/>
    <w:rsid w:val="00236426"/>
    <w:rsid w:val="0023769A"/>
    <w:rsid w:val="0024137E"/>
    <w:rsid w:val="00243858"/>
    <w:rsid w:val="002445DF"/>
    <w:rsid w:val="00244A96"/>
    <w:rsid w:val="002457AB"/>
    <w:rsid w:val="00247159"/>
    <w:rsid w:val="002502A4"/>
    <w:rsid w:val="00252B51"/>
    <w:rsid w:val="00252BF9"/>
    <w:rsid w:val="00253244"/>
    <w:rsid w:val="00253479"/>
    <w:rsid w:val="002539F0"/>
    <w:rsid w:val="00253AD6"/>
    <w:rsid w:val="00254EFB"/>
    <w:rsid w:val="00254FFD"/>
    <w:rsid w:val="0025619A"/>
    <w:rsid w:val="002567CF"/>
    <w:rsid w:val="00257E55"/>
    <w:rsid w:val="00257F13"/>
    <w:rsid w:val="0026026F"/>
    <w:rsid w:val="00260B90"/>
    <w:rsid w:val="00261F38"/>
    <w:rsid w:val="00263211"/>
    <w:rsid w:val="00264906"/>
    <w:rsid w:val="002664CB"/>
    <w:rsid w:val="002707C7"/>
    <w:rsid w:val="00271C8D"/>
    <w:rsid w:val="0027230C"/>
    <w:rsid w:val="00272938"/>
    <w:rsid w:val="00273039"/>
    <w:rsid w:val="002742BE"/>
    <w:rsid w:val="002744EF"/>
    <w:rsid w:val="00276453"/>
    <w:rsid w:val="00277766"/>
    <w:rsid w:val="00277F61"/>
    <w:rsid w:val="00281197"/>
    <w:rsid w:val="00281378"/>
    <w:rsid w:val="00281500"/>
    <w:rsid w:val="00281E99"/>
    <w:rsid w:val="00281F7A"/>
    <w:rsid w:val="00282D64"/>
    <w:rsid w:val="00282E5B"/>
    <w:rsid w:val="00283B2A"/>
    <w:rsid w:val="002849E4"/>
    <w:rsid w:val="00286EE9"/>
    <w:rsid w:val="0029020B"/>
    <w:rsid w:val="00290BD3"/>
    <w:rsid w:val="00291A06"/>
    <w:rsid w:val="00291A23"/>
    <w:rsid w:val="00292966"/>
    <w:rsid w:val="00294A86"/>
    <w:rsid w:val="0029517F"/>
    <w:rsid w:val="00295353"/>
    <w:rsid w:val="00295363"/>
    <w:rsid w:val="00296F3D"/>
    <w:rsid w:val="002A1916"/>
    <w:rsid w:val="002A22E4"/>
    <w:rsid w:val="002A3762"/>
    <w:rsid w:val="002A3CF1"/>
    <w:rsid w:val="002A4C96"/>
    <w:rsid w:val="002A56A0"/>
    <w:rsid w:val="002A5FE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04E4"/>
    <w:rsid w:val="002C182F"/>
    <w:rsid w:val="002C27BC"/>
    <w:rsid w:val="002C3CE9"/>
    <w:rsid w:val="002C4F58"/>
    <w:rsid w:val="002C5D8B"/>
    <w:rsid w:val="002C64FB"/>
    <w:rsid w:val="002C6E31"/>
    <w:rsid w:val="002C7ED5"/>
    <w:rsid w:val="002D037E"/>
    <w:rsid w:val="002D06CB"/>
    <w:rsid w:val="002D16F8"/>
    <w:rsid w:val="002D3F54"/>
    <w:rsid w:val="002D44BE"/>
    <w:rsid w:val="002D581A"/>
    <w:rsid w:val="002D58EB"/>
    <w:rsid w:val="002D72A6"/>
    <w:rsid w:val="002E003C"/>
    <w:rsid w:val="002E062D"/>
    <w:rsid w:val="002E0959"/>
    <w:rsid w:val="002E20F4"/>
    <w:rsid w:val="002E4985"/>
    <w:rsid w:val="002E4D2D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2526"/>
    <w:rsid w:val="002F40BD"/>
    <w:rsid w:val="002F49AC"/>
    <w:rsid w:val="002F4C6F"/>
    <w:rsid w:val="002F508B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594F"/>
    <w:rsid w:val="00326FD0"/>
    <w:rsid w:val="00327492"/>
    <w:rsid w:val="00330740"/>
    <w:rsid w:val="00330741"/>
    <w:rsid w:val="0033078C"/>
    <w:rsid w:val="00331126"/>
    <w:rsid w:val="00332198"/>
    <w:rsid w:val="003326BA"/>
    <w:rsid w:val="00332A76"/>
    <w:rsid w:val="003338DB"/>
    <w:rsid w:val="0033574A"/>
    <w:rsid w:val="00336601"/>
    <w:rsid w:val="003372C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9E"/>
    <w:rsid w:val="003644DC"/>
    <w:rsid w:val="0036486D"/>
    <w:rsid w:val="00364A1B"/>
    <w:rsid w:val="00366479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3BA4"/>
    <w:rsid w:val="00374675"/>
    <w:rsid w:val="00375C36"/>
    <w:rsid w:val="003762F0"/>
    <w:rsid w:val="003765A6"/>
    <w:rsid w:val="00376947"/>
    <w:rsid w:val="00377313"/>
    <w:rsid w:val="0037792B"/>
    <w:rsid w:val="00377B13"/>
    <w:rsid w:val="003805C2"/>
    <w:rsid w:val="003830A2"/>
    <w:rsid w:val="00383882"/>
    <w:rsid w:val="00385F55"/>
    <w:rsid w:val="00386C11"/>
    <w:rsid w:val="00386E5D"/>
    <w:rsid w:val="00387F12"/>
    <w:rsid w:val="00390915"/>
    <w:rsid w:val="00390C3D"/>
    <w:rsid w:val="00390CCB"/>
    <w:rsid w:val="00390D0B"/>
    <w:rsid w:val="00390DEC"/>
    <w:rsid w:val="0039158A"/>
    <w:rsid w:val="00392EEB"/>
    <w:rsid w:val="00394041"/>
    <w:rsid w:val="00394E78"/>
    <w:rsid w:val="0039622F"/>
    <w:rsid w:val="003962D0"/>
    <w:rsid w:val="00397419"/>
    <w:rsid w:val="00397A16"/>
    <w:rsid w:val="003A021A"/>
    <w:rsid w:val="003A1CAA"/>
    <w:rsid w:val="003A1CCD"/>
    <w:rsid w:val="003A1E14"/>
    <w:rsid w:val="003A3862"/>
    <w:rsid w:val="003A49D3"/>
    <w:rsid w:val="003A6653"/>
    <w:rsid w:val="003A77D5"/>
    <w:rsid w:val="003A7EF2"/>
    <w:rsid w:val="003B1EB3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260B"/>
    <w:rsid w:val="003C4500"/>
    <w:rsid w:val="003C4750"/>
    <w:rsid w:val="003C66DD"/>
    <w:rsid w:val="003D0341"/>
    <w:rsid w:val="003D2005"/>
    <w:rsid w:val="003D21A2"/>
    <w:rsid w:val="003D28A9"/>
    <w:rsid w:val="003D29C4"/>
    <w:rsid w:val="003D2AEA"/>
    <w:rsid w:val="003D324B"/>
    <w:rsid w:val="003D386E"/>
    <w:rsid w:val="003D3DDF"/>
    <w:rsid w:val="003D5C4C"/>
    <w:rsid w:val="003D5E97"/>
    <w:rsid w:val="003D6FFB"/>
    <w:rsid w:val="003D7046"/>
    <w:rsid w:val="003D7337"/>
    <w:rsid w:val="003E050C"/>
    <w:rsid w:val="003E1F76"/>
    <w:rsid w:val="003E21D0"/>
    <w:rsid w:val="003E2DD7"/>
    <w:rsid w:val="003E359B"/>
    <w:rsid w:val="003E49A0"/>
    <w:rsid w:val="003E5111"/>
    <w:rsid w:val="003E556B"/>
    <w:rsid w:val="003E5AA3"/>
    <w:rsid w:val="003E677C"/>
    <w:rsid w:val="003E6ABB"/>
    <w:rsid w:val="003F100E"/>
    <w:rsid w:val="003F178A"/>
    <w:rsid w:val="003F29F6"/>
    <w:rsid w:val="003F2EAC"/>
    <w:rsid w:val="003F3BE1"/>
    <w:rsid w:val="003F4AA6"/>
    <w:rsid w:val="003F4E9F"/>
    <w:rsid w:val="003F554D"/>
    <w:rsid w:val="003F557E"/>
    <w:rsid w:val="003F6CE2"/>
    <w:rsid w:val="003F6CF0"/>
    <w:rsid w:val="0040239D"/>
    <w:rsid w:val="0040253A"/>
    <w:rsid w:val="0040262F"/>
    <w:rsid w:val="00402E51"/>
    <w:rsid w:val="00404BEA"/>
    <w:rsid w:val="004057D3"/>
    <w:rsid w:val="00405E28"/>
    <w:rsid w:val="00406401"/>
    <w:rsid w:val="004101A5"/>
    <w:rsid w:val="004113B6"/>
    <w:rsid w:val="00412FD9"/>
    <w:rsid w:val="0041377F"/>
    <w:rsid w:val="00413ED2"/>
    <w:rsid w:val="00415021"/>
    <w:rsid w:val="0041562B"/>
    <w:rsid w:val="004157D9"/>
    <w:rsid w:val="00415805"/>
    <w:rsid w:val="004164A1"/>
    <w:rsid w:val="004178C7"/>
    <w:rsid w:val="00417CB6"/>
    <w:rsid w:val="00420E27"/>
    <w:rsid w:val="00422A88"/>
    <w:rsid w:val="00423B7C"/>
    <w:rsid w:val="00424659"/>
    <w:rsid w:val="00424B5B"/>
    <w:rsid w:val="004250E8"/>
    <w:rsid w:val="0042538F"/>
    <w:rsid w:val="00427A02"/>
    <w:rsid w:val="00430452"/>
    <w:rsid w:val="00430E08"/>
    <w:rsid w:val="00430F78"/>
    <w:rsid w:val="004343FC"/>
    <w:rsid w:val="0043584D"/>
    <w:rsid w:val="0043714F"/>
    <w:rsid w:val="0043747D"/>
    <w:rsid w:val="0044027C"/>
    <w:rsid w:val="00440F9C"/>
    <w:rsid w:val="0044107A"/>
    <w:rsid w:val="00441AED"/>
    <w:rsid w:val="00442037"/>
    <w:rsid w:val="00442E00"/>
    <w:rsid w:val="004502F0"/>
    <w:rsid w:val="00450AEC"/>
    <w:rsid w:val="00450F35"/>
    <w:rsid w:val="004512B9"/>
    <w:rsid w:val="00451979"/>
    <w:rsid w:val="00452563"/>
    <w:rsid w:val="00452594"/>
    <w:rsid w:val="00452FF7"/>
    <w:rsid w:val="004546E3"/>
    <w:rsid w:val="004551BD"/>
    <w:rsid w:val="00457725"/>
    <w:rsid w:val="00460171"/>
    <w:rsid w:val="004601A0"/>
    <w:rsid w:val="004606EA"/>
    <w:rsid w:val="0046180F"/>
    <w:rsid w:val="00461F55"/>
    <w:rsid w:val="0046227F"/>
    <w:rsid w:val="00464963"/>
    <w:rsid w:val="00464BEB"/>
    <w:rsid w:val="00466289"/>
    <w:rsid w:val="00466391"/>
    <w:rsid w:val="004670C0"/>
    <w:rsid w:val="0047022C"/>
    <w:rsid w:val="004709E0"/>
    <w:rsid w:val="004712DE"/>
    <w:rsid w:val="00471448"/>
    <w:rsid w:val="00471E83"/>
    <w:rsid w:val="004727B1"/>
    <w:rsid w:val="00472CB7"/>
    <w:rsid w:val="00473BBA"/>
    <w:rsid w:val="00474D53"/>
    <w:rsid w:val="00474D9A"/>
    <w:rsid w:val="00475027"/>
    <w:rsid w:val="00476215"/>
    <w:rsid w:val="00476746"/>
    <w:rsid w:val="00476965"/>
    <w:rsid w:val="00476AEA"/>
    <w:rsid w:val="0047732A"/>
    <w:rsid w:val="004777DE"/>
    <w:rsid w:val="00480585"/>
    <w:rsid w:val="00480F77"/>
    <w:rsid w:val="0048359F"/>
    <w:rsid w:val="00483BBF"/>
    <w:rsid w:val="00484016"/>
    <w:rsid w:val="00485E46"/>
    <w:rsid w:val="00486220"/>
    <w:rsid w:val="00486AA7"/>
    <w:rsid w:val="00486E90"/>
    <w:rsid w:val="004870FF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1389"/>
    <w:rsid w:val="004A1954"/>
    <w:rsid w:val="004A2FF9"/>
    <w:rsid w:val="004A3873"/>
    <w:rsid w:val="004A4896"/>
    <w:rsid w:val="004A5F83"/>
    <w:rsid w:val="004B064B"/>
    <w:rsid w:val="004B0AD3"/>
    <w:rsid w:val="004B157A"/>
    <w:rsid w:val="004B270B"/>
    <w:rsid w:val="004B2DAF"/>
    <w:rsid w:val="004B48CE"/>
    <w:rsid w:val="004B4A43"/>
    <w:rsid w:val="004B53A3"/>
    <w:rsid w:val="004B5AE5"/>
    <w:rsid w:val="004B5B2B"/>
    <w:rsid w:val="004B5BFD"/>
    <w:rsid w:val="004B6745"/>
    <w:rsid w:val="004C0B97"/>
    <w:rsid w:val="004C10C2"/>
    <w:rsid w:val="004C22A6"/>
    <w:rsid w:val="004C3C9D"/>
    <w:rsid w:val="004C3F1C"/>
    <w:rsid w:val="004C47B0"/>
    <w:rsid w:val="004C48DE"/>
    <w:rsid w:val="004C5379"/>
    <w:rsid w:val="004C78ED"/>
    <w:rsid w:val="004C7A29"/>
    <w:rsid w:val="004C7A61"/>
    <w:rsid w:val="004C7F8B"/>
    <w:rsid w:val="004D0B5D"/>
    <w:rsid w:val="004D0FE5"/>
    <w:rsid w:val="004D21C1"/>
    <w:rsid w:val="004D4399"/>
    <w:rsid w:val="004D5025"/>
    <w:rsid w:val="004D5122"/>
    <w:rsid w:val="004D51D1"/>
    <w:rsid w:val="004D58A9"/>
    <w:rsid w:val="004D6056"/>
    <w:rsid w:val="004D6535"/>
    <w:rsid w:val="004D6E72"/>
    <w:rsid w:val="004D7160"/>
    <w:rsid w:val="004D77FD"/>
    <w:rsid w:val="004D7972"/>
    <w:rsid w:val="004E0C00"/>
    <w:rsid w:val="004E161B"/>
    <w:rsid w:val="004E260F"/>
    <w:rsid w:val="004E34B8"/>
    <w:rsid w:val="004E383A"/>
    <w:rsid w:val="004E41B7"/>
    <w:rsid w:val="004E4303"/>
    <w:rsid w:val="004E53F9"/>
    <w:rsid w:val="004E57EA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B47"/>
    <w:rsid w:val="004F6F39"/>
    <w:rsid w:val="004F7C6F"/>
    <w:rsid w:val="00500CAC"/>
    <w:rsid w:val="005017A2"/>
    <w:rsid w:val="005025EA"/>
    <w:rsid w:val="00503866"/>
    <w:rsid w:val="00503A04"/>
    <w:rsid w:val="005045CA"/>
    <w:rsid w:val="00504726"/>
    <w:rsid w:val="00506839"/>
    <w:rsid w:val="00511798"/>
    <w:rsid w:val="005121E1"/>
    <w:rsid w:val="005125FC"/>
    <w:rsid w:val="00514058"/>
    <w:rsid w:val="005147AF"/>
    <w:rsid w:val="005149CB"/>
    <w:rsid w:val="00514C7A"/>
    <w:rsid w:val="00515958"/>
    <w:rsid w:val="00517B09"/>
    <w:rsid w:val="00523189"/>
    <w:rsid w:val="00524000"/>
    <w:rsid w:val="00524399"/>
    <w:rsid w:val="00524C78"/>
    <w:rsid w:val="00524E9C"/>
    <w:rsid w:val="0052574F"/>
    <w:rsid w:val="00526A53"/>
    <w:rsid w:val="00527F26"/>
    <w:rsid w:val="00530234"/>
    <w:rsid w:val="00530707"/>
    <w:rsid w:val="005315E5"/>
    <w:rsid w:val="005318AC"/>
    <w:rsid w:val="00531AE4"/>
    <w:rsid w:val="00532507"/>
    <w:rsid w:val="00532A5F"/>
    <w:rsid w:val="00533785"/>
    <w:rsid w:val="005343A2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4F1B"/>
    <w:rsid w:val="0054540D"/>
    <w:rsid w:val="00546A50"/>
    <w:rsid w:val="00547906"/>
    <w:rsid w:val="00547C9D"/>
    <w:rsid w:val="005512BB"/>
    <w:rsid w:val="00551FC4"/>
    <w:rsid w:val="0055214F"/>
    <w:rsid w:val="00552B2B"/>
    <w:rsid w:val="005557FA"/>
    <w:rsid w:val="00555A23"/>
    <w:rsid w:val="00556693"/>
    <w:rsid w:val="00556E59"/>
    <w:rsid w:val="00557D06"/>
    <w:rsid w:val="005609C8"/>
    <w:rsid w:val="00562E6D"/>
    <w:rsid w:val="005639D4"/>
    <w:rsid w:val="00563E06"/>
    <w:rsid w:val="00565DCD"/>
    <w:rsid w:val="0056740C"/>
    <w:rsid w:val="005700B7"/>
    <w:rsid w:val="00570461"/>
    <w:rsid w:val="005704B5"/>
    <w:rsid w:val="00570A1C"/>
    <w:rsid w:val="00570BC3"/>
    <w:rsid w:val="00571495"/>
    <w:rsid w:val="00571B62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6DB"/>
    <w:rsid w:val="00583986"/>
    <w:rsid w:val="0058540D"/>
    <w:rsid w:val="00585923"/>
    <w:rsid w:val="00585E22"/>
    <w:rsid w:val="0058617F"/>
    <w:rsid w:val="005866B5"/>
    <w:rsid w:val="00586D02"/>
    <w:rsid w:val="005874B0"/>
    <w:rsid w:val="005874BE"/>
    <w:rsid w:val="0058750B"/>
    <w:rsid w:val="00590181"/>
    <w:rsid w:val="0059053A"/>
    <w:rsid w:val="00590662"/>
    <w:rsid w:val="00590A68"/>
    <w:rsid w:val="005913EC"/>
    <w:rsid w:val="00591E60"/>
    <w:rsid w:val="00591EA0"/>
    <w:rsid w:val="00593A2E"/>
    <w:rsid w:val="0059454F"/>
    <w:rsid w:val="00595232"/>
    <w:rsid w:val="0059556A"/>
    <w:rsid w:val="0059581D"/>
    <w:rsid w:val="00597409"/>
    <w:rsid w:val="005976A5"/>
    <w:rsid w:val="00597CB2"/>
    <w:rsid w:val="005A01CD"/>
    <w:rsid w:val="005A2915"/>
    <w:rsid w:val="005A34CC"/>
    <w:rsid w:val="005A3A6D"/>
    <w:rsid w:val="005A4153"/>
    <w:rsid w:val="005A49DD"/>
    <w:rsid w:val="005A56EF"/>
    <w:rsid w:val="005A59EC"/>
    <w:rsid w:val="005A5A39"/>
    <w:rsid w:val="005A667D"/>
    <w:rsid w:val="005A676C"/>
    <w:rsid w:val="005A79D9"/>
    <w:rsid w:val="005B0800"/>
    <w:rsid w:val="005B18E4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577"/>
    <w:rsid w:val="005D265C"/>
    <w:rsid w:val="005D2FCC"/>
    <w:rsid w:val="005D395C"/>
    <w:rsid w:val="005D3D51"/>
    <w:rsid w:val="005D40FF"/>
    <w:rsid w:val="005D41F1"/>
    <w:rsid w:val="005D4369"/>
    <w:rsid w:val="005D51A9"/>
    <w:rsid w:val="005D6818"/>
    <w:rsid w:val="005D79EA"/>
    <w:rsid w:val="005D7DB1"/>
    <w:rsid w:val="005D7F74"/>
    <w:rsid w:val="005E12A3"/>
    <w:rsid w:val="005E2CA2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163"/>
    <w:rsid w:val="0060328A"/>
    <w:rsid w:val="0060354A"/>
    <w:rsid w:val="00603AB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17AF5"/>
    <w:rsid w:val="0062087C"/>
    <w:rsid w:val="00621872"/>
    <w:rsid w:val="00623369"/>
    <w:rsid w:val="00623AE7"/>
    <w:rsid w:val="00623C44"/>
    <w:rsid w:val="0062440B"/>
    <w:rsid w:val="006244EB"/>
    <w:rsid w:val="00626380"/>
    <w:rsid w:val="00633182"/>
    <w:rsid w:val="00633C0C"/>
    <w:rsid w:val="00634AC4"/>
    <w:rsid w:val="00635134"/>
    <w:rsid w:val="00635178"/>
    <w:rsid w:val="00637105"/>
    <w:rsid w:val="00637632"/>
    <w:rsid w:val="00637C96"/>
    <w:rsid w:val="00642B12"/>
    <w:rsid w:val="006438F1"/>
    <w:rsid w:val="00644653"/>
    <w:rsid w:val="00644958"/>
    <w:rsid w:val="00647017"/>
    <w:rsid w:val="006478F2"/>
    <w:rsid w:val="0065029D"/>
    <w:rsid w:val="00650E48"/>
    <w:rsid w:val="00651DCF"/>
    <w:rsid w:val="00652035"/>
    <w:rsid w:val="00652A5F"/>
    <w:rsid w:val="00652FC6"/>
    <w:rsid w:val="00654B22"/>
    <w:rsid w:val="0065784C"/>
    <w:rsid w:val="00661282"/>
    <w:rsid w:val="00663C6B"/>
    <w:rsid w:val="006667F6"/>
    <w:rsid w:val="006701AB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B7"/>
    <w:rsid w:val="00683EE3"/>
    <w:rsid w:val="00683F4A"/>
    <w:rsid w:val="00686273"/>
    <w:rsid w:val="00686BBA"/>
    <w:rsid w:val="00686F44"/>
    <w:rsid w:val="00687217"/>
    <w:rsid w:val="00687446"/>
    <w:rsid w:val="0068787B"/>
    <w:rsid w:val="006906F7"/>
    <w:rsid w:val="00691993"/>
    <w:rsid w:val="00691BFD"/>
    <w:rsid w:val="006928AB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1E41"/>
    <w:rsid w:val="006B2EC1"/>
    <w:rsid w:val="006B47F5"/>
    <w:rsid w:val="006B597C"/>
    <w:rsid w:val="006B5D24"/>
    <w:rsid w:val="006B6130"/>
    <w:rsid w:val="006B6D7B"/>
    <w:rsid w:val="006B7585"/>
    <w:rsid w:val="006C0727"/>
    <w:rsid w:val="006C0895"/>
    <w:rsid w:val="006C10F3"/>
    <w:rsid w:val="006C193E"/>
    <w:rsid w:val="006C33F7"/>
    <w:rsid w:val="006C3DD7"/>
    <w:rsid w:val="006C4954"/>
    <w:rsid w:val="006C5152"/>
    <w:rsid w:val="006C66D4"/>
    <w:rsid w:val="006C66D5"/>
    <w:rsid w:val="006C6A5D"/>
    <w:rsid w:val="006C76A9"/>
    <w:rsid w:val="006C7FEB"/>
    <w:rsid w:val="006D11A2"/>
    <w:rsid w:val="006D1683"/>
    <w:rsid w:val="006D30A5"/>
    <w:rsid w:val="006D31FF"/>
    <w:rsid w:val="006D38B4"/>
    <w:rsid w:val="006D631F"/>
    <w:rsid w:val="006D6E19"/>
    <w:rsid w:val="006E145F"/>
    <w:rsid w:val="006E1883"/>
    <w:rsid w:val="006E1B92"/>
    <w:rsid w:val="006E1FCD"/>
    <w:rsid w:val="006E3940"/>
    <w:rsid w:val="006E3B41"/>
    <w:rsid w:val="006E4033"/>
    <w:rsid w:val="006E5CAB"/>
    <w:rsid w:val="006E6652"/>
    <w:rsid w:val="006E6DDF"/>
    <w:rsid w:val="006F04B3"/>
    <w:rsid w:val="006F0B12"/>
    <w:rsid w:val="006F105C"/>
    <w:rsid w:val="006F1481"/>
    <w:rsid w:val="006F1717"/>
    <w:rsid w:val="006F354E"/>
    <w:rsid w:val="006F3A80"/>
    <w:rsid w:val="006F3B3C"/>
    <w:rsid w:val="006F4729"/>
    <w:rsid w:val="006F4FD1"/>
    <w:rsid w:val="006F50B0"/>
    <w:rsid w:val="006F5446"/>
    <w:rsid w:val="006F6550"/>
    <w:rsid w:val="006F6C6E"/>
    <w:rsid w:val="006F6D5C"/>
    <w:rsid w:val="006F6F4F"/>
    <w:rsid w:val="006F7770"/>
    <w:rsid w:val="007004AE"/>
    <w:rsid w:val="00701D27"/>
    <w:rsid w:val="0070369A"/>
    <w:rsid w:val="0070559E"/>
    <w:rsid w:val="007067B9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528"/>
    <w:rsid w:val="00721F9D"/>
    <w:rsid w:val="00722056"/>
    <w:rsid w:val="00722C6E"/>
    <w:rsid w:val="00724317"/>
    <w:rsid w:val="00725025"/>
    <w:rsid w:val="0072518D"/>
    <w:rsid w:val="00730745"/>
    <w:rsid w:val="00730877"/>
    <w:rsid w:val="00730C76"/>
    <w:rsid w:val="007310B4"/>
    <w:rsid w:val="007330E9"/>
    <w:rsid w:val="007331BC"/>
    <w:rsid w:val="007335D6"/>
    <w:rsid w:val="007353C4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6A31"/>
    <w:rsid w:val="0074734D"/>
    <w:rsid w:val="007473C6"/>
    <w:rsid w:val="007473E5"/>
    <w:rsid w:val="0074761F"/>
    <w:rsid w:val="00752717"/>
    <w:rsid w:val="00752A54"/>
    <w:rsid w:val="00754E0C"/>
    <w:rsid w:val="00756A36"/>
    <w:rsid w:val="00757497"/>
    <w:rsid w:val="00757C66"/>
    <w:rsid w:val="0076101F"/>
    <w:rsid w:val="0076138F"/>
    <w:rsid w:val="00761D12"/>
    <w:rsid w:val="00761E4C"/>
    <w:rsid w:val="00762899"/>
    <w:rsid w:val="00762EF4"/>
    <w:rsid w:val="00764049"/>
    <w:rsid w:val="00764CA1"/>
    <w:rsid w:val="00765083"/>
    <w:rsid w:val="00766612"/>
    <w:rsid w:val="007670EB"/>
    <w:rsid w:val="00767B00"/>
    <w:rsid w:val="007704D6"/>
    <w:rsid w:val="00770572"/>
    <w:rsid w:val="007735CF"/>
    <w:rsid w:val="00774981"/>
    <w:rsid w:val="00775723"/>
    <w:rsid w:val="0077747A"/>
    <w:rsid w:val="00780BC0"/>
    <w:rsid w:val="00780E8B"/>
    <w:rsid w:val="0078206B"/>
    <w:rsid w:val="0078212D"/>
    <w:rsid w:val="0078255D"/>
    <w:rsid w:val="0078264D"/>
    <w:rsid w:val="0078391E"/>
    <w:rsid w:val="00783DC4"/>
    <w:rsid w:val="007841A6"/>
    <w:rsid w:val="00784A3A"/>
    <w:rsid w:val="00787320"/>
    <w:rsid w:val="00790A8E"/>
    <w:rsid w:val="00792BA8"/>
    <w:rsid w:val="0079433E"/>
    <w:rsid w:val="00794C77"/>
    <w:rsid w:val="00795968"/>
    <w:rsid w:val="00796598"/>
    <w:rsid w:val="007976F1"/>
    <w:rsid w:val="007A06E4"/>
    <w:rsid w:val="007A2620"/>
    <w:rsid w:val="007A3ACE"/>
    <w:rsid w:val="007A44CC"/>
    <w:rsid w:val="007A4BE9"/>
    <w:rsid w:val="007A55B2"/>
    <w:rsid w:val="007A561E"/>
    <w:rsid w:val="007A6219"/>
    <w:rsid w:val="007A64B5"/>
    <w:rsid w:val="007A65BA"/>
    <w:rsid w:val="007A78F0"/>
    <w:rsid w:val="007B09BB"/>
    <w:rsid w:val="007B0BCA"/>
    <w:rsid w:val="007B3F74"/>
    <w:rsid w:val="007B4319"/>
    <w:rsid w:val="007B50C5"/>
    <w:rsid w:val="007B561B"/>
    <w:rsid w:val="007B6576"/>
    <w:rsid w:val="007B6739"/>
    <w:rsid w:val="007B70F4"/>
    <w:rsid w:val="007B75F9"/>
    <w:rsid w:val="007C0F2D"/>
    <w:rsid w:val="007C1292"/>
    <w:rsid w:val="007C214B"/>
    <w:rsid w:val="007C30D1"/>
    <w:rsid w:val="007C3731"/>
    <w:rsid w:val="007C392C"/>
    <w:rsid w:val="007C400F"/>
    <w:rsid w:val="007C40D4"/>
    <w:rsid w:val="007C4B5E"/>
    <w:rsid w:val="007C4D3F"/>
    <w:rsid w:val="007C5953"/>
    <w:rsid w:val="007C76F3"/>
    <w:rsid w:val="007D019D"/>
    <w:rsid w:val="007D1431"/>
    <w:rsid w:val="007D17F5"/>
    <w:rsid w:val="007D19DD"/>
    <w:rsid w:val="007D1E86"/>
    <w:rsid w:val="007D2796"/>
    <w:rsid w:val="007D2AB1"/>
    <w:rsid w:val="007D3C70"/>
    <w:rsid w:val="007E0028"/>
    <w:rsid w:val="007E0A15"/>
    <w:rsid w:val="007E26CE"/>
    <w:rsid w:val="007E2770"/>
    <w:rsid w:val="007E2A20"/>
    <w:rsid w:val="007E2A2B"/>
    <w:rsid w:val="007E2B32"/>
    <w:rsid w:val="007E2B79"/>
    <w:rsid w:val="007E2BCA"/>
    <w:rsid w:val="007E3F19"/>
    <w:rsid w:val="007E44DE"/>
    <w:rsid w:val="007E5030"/>
    <w:rsid w:val="007E5642"/>
    <w:rsid w:val="007E6344"/>
    <w:rsid w:val="007E67BD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D5A"/>
    <w:rsid w:val="00801F27"/>
    <w:rsid w:val="00802789"/>
    <w:rsid w:val="008027B1"/>
    <w:rsid w:val="008032E2"/>
    <w:rsid w:val="00803689"/>
    <w:rsid w:val="008055B1"/>
    <w:rsid w:val="0080589D"/>
    <w:rsid w:val="00805ABC"/>
    <w:rsid w:val="00806A25"/>
    <w:rsid w:val="008077FA"/>
    <w:rsid w:val="00807D5B"/>
    <w:rsid w:val="00810350"/>
    <w:rsid w:val="00810990"/>
    <w:rsid w:val="008114A4"/>
    <w:rsid w:val="008124B4"/>
    <w:rsid w:val="008133C0"/>
    <w:rsid w:val="00813CBA"/>
    <w:rsid w:val="00813D23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221"/>
    <w:rsid w:val="008373D9"/>
    <w:rsid w:val="008376EB"/>
    <w:rsid w:val="00837D76"/>
    <w:rsid w:val="008405AB"/>
    <w:rsid w:val="00842416"/>
    <w:rsid w:val="0084276D"/>
    <w:rsid w:val="00843068"/>
    <w:rsid w:val="0084362C"/>
    <w:rsid w:val="00843CC8"/>
    <w:rsid w:val="0084457A"/>
    <w:rsid w:val="00845F46"/>
    <w:rsid w:val="008465EC"/>
    <w:rsid w:val="008469D2"/>
    <w:rsid w:val="00851C70"/>
    <w:rsid w:val="008523AC"/>
    <w:rsid w:val="00853077"/>
    <w:rsid w:val="00853224"/>
    <w:rsid w:val="00853AA1"/>
    <w:rsid w:val="00853AD4"/>
    <w:rsid w:val="0085409C"/>
    <w:rsid w:val="00854A9A"/>
    <w:rsid w:val="00855AFB"/>
    <w:rsid w:val="00857CCE"/>
    <w:rsid w:val="00860539"/>
    <w:rsid w:val="0086133F"/>
    <w:rsid w:val="00861AB1"/>
    <w:rsid w:val="00861EF6"/>
    <w:rsid w:val="0086210A"/>
    <w:rsid w:val="00864B25"/>
    <w:rsid w:val="00864E40"/>
    <w:rsid w:val="00866232"/>
    <w:rsid w:val="008662CB"/>
    <w:rsid w:val="008665E5"/>
    <w:rsid w:val="00866CF0"/>
    <w:rsid w:val="00867AD4"/>
    <w:rsid w:val="00870746"/>
    <w:rsid w:val="0087117D"/>
    <w:rsid w:val="00871350"/>
    <w:rsid w:val="00872273"/>
    <w:rsid w:val="0087249D"/>
    <w:rsid w:val="00872D5E"/>
    <w:rsid w:val="00873008"/>
    <w:rsid w:val="008739AA"/>
    <w:rsid w:val="0087421E"/>
    <w:rsid w:val="00874CEB"/>
    <w:rsid w:val="00874E2C"/>
    <w:rsid w:val="00875322"/>
    <w:rsid w:val="0087670C"/>
    <w:rsid w:val="00877495"/>
    <w:rsid w:val="008813B1"/>
    <w:rsid w:val="00881C4F"/>
    <w:rsid w:val="0088239D"/>
    <w:rsid w:val="00883262"/>
    <w:rsid w:val="00883463"/>
    <w:rsid w:val="008834AC"/>
    <w:rsid w:val="00883A2C"/>
    <w:rsid w:val="00883B5B"/>
    <w:rsid w:val="008842B6"/>
    <w:rsid w:val="0088469C"/>
    <w:rsid w:val="0088530A"/>
    <w:rsid w:val="00885363"/>
    <w:rsid w:val="00885621"/>
    <w:rsid w:val="00885CA7"/>
    <w:rsid w:val="008869A3"/>
    <w:rsid w:val="008874EE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0F58"/>
    <w:rsid w:val="008B118B"/>
    <w:rsid w:val="008B1E02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29F9"/>
    <w:rsid w:val="008C41C0"/>
    <w:rsid w:val="008C463D"/>
    <w:rsid w:val="008C7754"/>
    <w:rsid w:val="008C78BD"/>
    <w:rsid w:val="008D1A16"/>
    <w:rsid w:val="008D2339"/>
    <w:rsid w:val="008D3CC8"/>
    <w:rsid w:val="008D4E72"/>
    <w:rsid w:val="008D5C95"/>
    <w:rsid w:val="008D5ED7"/>
    <w:rsid w:val="008D633F"/>
    <w:rsid w:val="008D668A"/>
    <w:rsid w:val="008D66BE"/>
    <w:rsid w:val="008D7066"/>
    <w:rsid w:val="008D714A"/>
    <w:rsid w:val="008D72C9"/>
    <w:rsid w:val="008D73F6"/>
    <w:rsid w:val="008D7991"/>
    <w:rsid w:val="008E003B"/>
    <w:rsid w:val="008E01E1"/>
    <w:rsid w:val="008E1564"/>
    <w:rsid w:val="008E1766"/>
    <w:rsid w:val="008E1CEF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4395"/>
    <w:rsid w:val="008F4D70"/>
    <w:rsid w:val="008F52D5"/>
    <w:rsid w:val="00900236"/>
    <w:rsid w:val="00900945"/>
    <w:rsid w:val="00901889"/>
    <w:rsid w:val="0090363E"/>
    <w:rsid w:val="00904962"/>
    <w:rsid w:val="00904EF4"/>
    <w:rsid w:val="00905D32"/>
    <w:rsid w:val="00906102"/>
    <w:rsid w:val="0091029F"/>
    <w:rsid w:val="009118B2"/>
    <w:rsid w:val="00911D26"/>
    <w:rsid w:val="00911EE2"/>
    <w:rsid w:val="0091309A"/>
    <w:rsid w:val="009133D6"/>
    <w:rsid w:val="00913A47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6A"/>
    <w:rsid w:val="009274E1"/>
    <w:rsid w:val="00927628"/>
    <w:rsid w:val="00927641"/>
    <w:rsid w:val="00927CEA"/>
    <w:rsid w:val="00927E70"/>
    <w:rsid w:val="0093254C"/>
    <w:rsid w:val="00932F28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3EC2"/>
    <w:rsid w:val="0094423B"/>
    <w:rsid w:val="00945980"/>
    <w:rsid w:val="0094703D"/>
    <w:rsid w:val="00947AB2"/>
    <w:rsid w:val="009506C7"/>
    <w:rsid w:val="009507FF"/>
    <w:rsid w:val="00950C76"/>
    <w:rsid w:val="009519AC"/>
    <w:rsid w:val="00952704"/>
    <w:rsid w:val="00952EB9"/>
    <w:rsid w:val="00953244"/>
    <w:rsid w:val="00953CA8"/>
    <w:rsid w:val="00956CDE"/>
    <w:rsid w:val="00957953"/>
    <w:rsid w:val="00957A79"/>
    <w:rsid w:val="00957EA1"/>
    <w:rsid w:val="009605AB"/>
    <w:rsid w:val="00960677"/>
    <w:rsid w:val="009607B7"/>
    <w:rsid w:val="00960F2C"/>
    <w:rsid w:val="00962272"/>
    <w:rsid w:val="0096242F"/>
    <w:rsid w:val="009626DA"/>
    <w:rsid w:val="00962C72"/>
    <w:rsid w:val="0096305F"/>
    <w:rsid w:val="009631D5"/>
    <w:rsid w:val="00963365"/>
    <w:rsid w:val="0096361C"/>
    <w:rsid w:val="00963D98"/>
    <w:rsid w:val="00963F98"/>
    <w:rsid w:val="00964654"/>
    <w:rsid w:val="00964C0D"/>
    <w:rsid w:val="00964FAC"/>
    <w:rsid w:val="00965463"/>
    <w:rsid w:val="00965D72"/>
    <w:rsid w:val="009664D2"/>
    <w:rsid w:val="00966E7A"/>
    <w:rsid w:val="00967A3F"/>
    <w:rsid w:val="00967EC8"/>
    <w:rsid w:val="009710F0"/>
    <w:rsid w:val="00971D3E"/>
    <w:rsid w:val="009724FE"/>
    <w:rsid w:val="00973483"/>
    <w:rsid w:val="00973E59"/>
    <w:rsid w:val="00973E87"/>
    <w:rsid w:val="00973EE3"/>
    <w:rsid w:val="0097505A"/>
    <w:rsid w:val="00975861"/>
    <w:rsid w:val="00975AF1"/>
    <w:rsid w:val="0098019A"/>
    <w:rsid w:val="0098048D"/>
    <w:rsid w:val="00981262"/>
    <w:rsid w:val="009824FA"/>
    <w:rsid w:val="0098318C"/>
    <w:rsid w:val="00983555"/>
    <w:rsid w:val="009839DC"/>
    <w:rsid w:val="00983B53"/>
    <w:rsid w:val="00984823"/>
    <w:rsid w:val="00984B62"/>
    <w:rsid w:val="00985CBC"/>
    <w:rsid w:val="0098701F"/>
    <w:rsid w:val="009870E7"/>
    <w:rsid w:val="0099098B"/>
    <w:rsid w:val="00990ABF"/>
    <w:rsid w:val="00991868"/>
    <w:rsid w:val="00991B88"/>
    <w:rsid w:val="00991D0A"/>
    <w:rsid w:val="00992637"/>
    <w:rsid w:val="00992BB1"/>
    <w:rsid w:val="00992EDB"/>
    <w:rsid w:val="009933C3"/>
    <w:rsid w:val="009934C0"/>
    <w:rsid w:val="00993EF7"/>
    <w:rsid w:val="00994DE0"/>
    <w:rsid w:val="00995955"/>
    <w:rsid w:val="00995A8F"/>
    <w:rsid w:val="00996099"/>
    <w:rsid w:val="00997788"/>
    <w:rsid w:val="009A04DE"/>
    <w:rsid w:val="009A08AB"/>
    <w:rsid w:val="009A20D9"/>
    <w:rsid w:val="009A2A20"/>
    <w:rsid w:val="009A2C09"/>
    <w:rsid w:val="009A341D"/>
    <w:rsid w:val="009A3CC4"/>
    <w:rsid w:val="009A50A1"/>
    <w:rsid w:val="009A5F53"/>
    <w:rsid w:val="009A67A3"/>
    <w:rsid w:val="009A7673"/>
    <w:rsid w:val="009A7FFA"/>
    <w:rsid w:val="009B01EC"/>
    <w:rsid w:val="009B0936"/>
    <w:rsid w:val="009B3754"/>
    <w:rsid w:val="009B3854"/>
    <w:rsid w:val="009B3B4F"/>
    <w:rsid w:val="009B4D9B"/>
    <w:rsid w:val="009B69F2"/>
    <w:rsid w:val="009B792D"/>
    <w:rsid w:val="009C021D"/>
    <w:rsid w:val="009C05D2"/>
    <w:rsid w:val="009C0C3A"/>
    <w:rsid w:val="009C1334"/>
    <w:rsid w:val="009C25C1"/>
    <w:rsid w:val="009C28C3"/>
    <w:rsid w:val="009C2D48"/>
    <w:rsid w:val="009C4629"/>
    <w:rsid w:val="009C504E"/>
    <w:rsid w:val="009C730E"/>
    <w:rsid w:val="009C74BB"/>
    <w:rsid w:val="009C7CDA"/>
    <w:rsid w:val="009D0D9A"/>
    <w:rsid w:val="009D27C4"/>
    <w:rsid w:val="009D322F"/>
    <w:rsid w:val="009D364B"/>
    <w:rsid w:val="009D39DC"/>
    <w:rsid w:val="009D3DFA"/>
    <w:rsid w:val="009D3F44"/>
    <w:rsid w:val="009D473D"/>
    <w:rsid w:val="009D58B6"/>
    <w:rsid w:val="009D5D11"/>
    <w:rsid w:val="009D6CB2"/>
    <w:rsid w:val="009D7540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1550"/>
    <w:rsid w:val="00A12E59"/>
    <w:rsid w:val="00A1434B"/>
    <w:rsid w:val="00A149CD"/>
    <w:rsid w:val="00A14F5A"/>
    <w:rsid w:val="00A15947"/>
    <w:rsid w:val="00A162A2"/>
    <w:rsid w:val="00A1793C"/>
    <w:rsid w:val="00A20143"/>
    <w:rsid w:val="00A21706"/>
    <w:rsid w:val="00A247BA"/>
    <w:rsid w:val="00A262E6"/>
    <w:rsid w:val="00A26857"/>
    <w:rsid w:val="00A27C01"/>
    <w:rsid w:val="00A319F2"/>
    <w:rsid w:val="00A31F00"/>
    <w:rsid w:val="00A330DC"/>
    <w:rsid w:val="00A3313C"/>
    <w:rsid w:val="00A341F8"/>
    <w:rsid w:val="00A3467A"/>
    <w:rsid w:val="00A34F2B"/>
    <w:rsid w:val="00A36AB5"/>
    <w:rsid w:val="00A431AC"/>
    <w:rsid w:val="00A466BC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B84"/>
    <w:rsid w:val="00A62DE6"/>
    <w:rsid w:val="00A63FC1"/>
    <w:rsid w:val="00A6450E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10C8"/>
    <w:rsid w:val="00A74923"/>
    <w:rsid w:val="00A750B9"/>
    <w:rsid w:val="00A7621C"/>
    <w:rsid w:val="00A763CF"/>
    <w:rsid w:val="00A7690D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53F5"/>
    <w:rsid w:val="00A860E6"/>
    <w:rsid w:val="00A866BD"/>
    <w:rsid w:val="00A870B0"/>
    <w:rsid w:val="00A9124F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00"/>
    <w:rsid w:val="00AA5415"/>
    <w:rsid w:val="00AA5521"/>
    <w:rsid w:val="00AA66FD"/>
    <w:rsid w:val="00AA7267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0B0"/>
    <w:rsid w:val="00AC0664"/>
    <w:rsid w:val="00AC28A2"/>
    <w:rsid w:val="00AC4486"/>
    <w:rsid w:val="00AD0840"/>
    <w:rsid w:val="00AD170F"/>
    <w:rsid w:val="00AD19EC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107"/>
    <w:rsid w:val="00AF548F"/>
    <w:rsid w:val="00AF6115"/>
    <w:rsid w:val="00AF67BA"/>
    <w:rsid w:val="00AF73F3"/>
    <w:rsid w:val="00B006C5"/>
    <w:rsid w:val="00B027EE"/>
    <w:rsid w:val="00B02AD4"/>
    <w:rsid w:val="00B03F14"/>
    <w:rsid w:val="00B04178"/>
    <w:rsid w:val="00B04D6B"/>
    <w:rsid w:val="00B05281"/>
    <w:rsid w:val="00B05CA9"/>
    <w:rsid w:val="00B0611B"/>
    <w:rsid w:val="00B06485"/>
    <w:rsid w:val="00B07F52"/>
    <w:rsid w:val="00B11293"/>
    <w:rsid w:val="00B116D2"/>
    <w:rsid w:val="00B11C21"/>
    <w:rsid w:val="00B11D83"/>
    <w:rsid w:val="00B12BC8"/>
    <w:rsid w:val="00B138A3"/>
    <w:rsid w:val="00B2329F"/>
    <w:rsid w:val="00B23AA6"/>
    <w:rsid w:val="00B23B73"/>
    <w:rsid w:val="00B241A5"/>
    <w:rsid w:val="00B24920"/>
    <w:rsid w:val="00B251E5"/>
    <w:rsid w:val="00B2543A"/>
    <w:rsid w:val="00B25F6B"/>
    <w:rsid w:val="00B268B1"/>
    <w:rsid w:val="00B26955"/>
    <w:rsid w:val="00B26EDF"/>
    <w:rsid w:val="00B31EB6"/>
    <w:rsid w:val="00B33EF4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47959"/>
    <w:rsid w:val="00B50D3C"/>
    <w:rsid w:val="00B5135B"/>
    <w:rsid w:val="00B52146"/>
    <w:rsid w:val="00B5222E"/>
    <w:rsid w:val="00B52478"/>
    <w:rsid w:val="00B5357C"/>
    <w:rsid w:val="00B53C47"/>
    <w:rsid w:val="00B53EC9"/>
    <w:rsid w:val="00B54C31"/>
    <w:rsid w:val="00B56166"/>
    <w:rsid w:val="00B57842"/>
    <w:rsid w:val="00B5786E"/>
    <w:rsid w:val="00B6006D"/>
    <w:rsid w:val="00B612F7"/>
    <w:rsid w:val="00B640D1"/>
    <w:rsid w:val="00B65688"/>
    <w:rsid w:val="00B657F4"/>
    <w:rsid w:val="00B661F1"/>
    <w:rsid w:val="00B66994"/>
    <w:rsid w:val="00B70225"/>
    <w:rsid w:val="00B70885"/>
    <w:rsid w:val="00B70AB7"/>
    <w:rsid w:val="00B715C4"/>
    <w:rsid w:val="00B7315B"/>
    <w:rsid w:val="00B73469"/>
    <w:rsid w:val="00B73E53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58FF"/>
    <w:rsid w:val="00B8731D"/>
    <w:rsid w:val="00B903D3"/>
    <w:rsid w:val="00B9058C"/>
    <w:rsid w:val="00B90C68"/>
    <w:rsid w:val="00B9174A"/>
    <w:rsid w:val="00B92736"/>
    <w:rsid w:val="00B92A5D"/>
    <w:rsid w:val="00B92CB0"/>
    <w:rsid w:val="00B93E2C"/>
    <w:rsid w:val="00B950A6"/>
    <w:rsid w:val="00B97A2F"/>
    <w:rsid w:val="00BA0364"/>
    <w:rsid w:val="00BA1BDD"/>
    <w:rsid w:val="00BA2945"/>
    <w:rsid w:val="00BA4FF2"/>
    <w:rsid w:val="00BA5D9A"/>
    <w:rsid w:val="00BB02C4"/>
    <w:rsid w:val="00BB02FE"/>
    <w:rsid w:val="00BB0F73"/>
    <w:rsid w:val="00BB1E0B"/>
    <w:rsid w:val="00BB26D8"/>
    <w:rsid w:val="00BB4046"/>
    <w:rsid w:val="00BB4A92"/>
    <w:rsid w:val="00BB6E3D"/>
    <w:rsid w:val="00BB70C6"/>
    <w:rsid w:val="00BC0001"/>
    <w:rsid w:val="00BC0A52"/>
    <w:rsid w:val="00BC23AD"/>
    <w:rsid w:val="00BC23CE"/>
    <w:rsid w:val="00BC3AA7"/>
    <w:rsid w:val="00BC3B1E"/>
    <w:rsid w:val="00BC4E1F"/>
    <w:rsid w:val="00BC661C"/>
    <w:rsid w:val="00BC6BCB"/>
    <w:rsid w:val="00BC702D"/>
    <w:rsid w:val="00BC7AD5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5256"/>
    <w:rsid w:val="00BF60D5"/>
    <w:rsid w:val="00BF65D3"/>
    <w:rsid w:val="00BF6BAF"/>
    <w:rsid w:val="00C00103"/>
    <w:rsid w:val="00C00884"/>
    <w:rsid w:val="00C00CFA"/>
    <w:rsid w:val="00C01710"/>
    <w:rsid w:val="00C02178"/>
    <w:rsid w:val="00C042FD"/>
    <w:rsid w:val="00C046E4"/>
    <w:rsid w:val="00C05043"/>
    <w:rsid w:val="00C053EA"/>
    <w:rsid w:val="00C0637F"/>
    <w:rsid w:val="00C06E06"/>
    <w:rsid w:val="00C073AE"/>
    <w:rsid w:val="00C07608"/>
    <w:rsid w:val="00C07857"/>
    <w:rsid w:val="00C07A29"/>
    <w:rsid w:val="00C07D26"/>
    <w:rsid w:val="00C11096"/>
    <w:rsid w:val="00C118B9"/>
    <w:rsid w:val="00C140EA"/>
    <w:rsid w:val="00C1444A"/>
    <w:rsid w:val="00C14B06"/>
    <w:rsid w:val="00C16FD9"/>
    <w:rsid w:val="00C20451"/>
    <w:rsid w:val="00C2064A"/>
    <w:rsid w:val="00C20CB1"/>
    <w:rsid w:val="00C21BD9"/>
    <w:rsid w:val="00C21E19"/>
    <w:rsid w:val="00C223CF"/>
    <w:rsid w:val="00C229C0"/>
    <w:rsid w:val="00C22D97"/>
    <w:rsid w:val="00C241B1"/>
    <w:rsid w:val="00C244C4"/>
    <w:rsid w:val="00C27323"/>
    <w:rsid w:val="00C30E06"/>
    <w:rsid w:val="00C30F1E"/>
    <w:rsid w:val="00C316E4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57C99"/>
    <w:rsid w:val="00C60320"/>
    <w:rsid w:val="00C6072F"/>
    <w:rsid w:val="00C627F9"/>
    <w:rsid w:val="00C63222"/>
    <w:rsid w:val="00C64097"/>
    <w:rsid w:val="00C6442D"/>
    <w:rsid w:val="00C67521"/>
    <w:rsid w:val="00C7040B"/>
    <w:rsid w:val="00C70495"/>
    <w:rsid w:val="00C709BE"/>
    <w:rsid w:val="00C70A97"/>
    <w:rsid w:val="00C70B83"/>
    <w:rsid w:val="00C711D1"/>
    <w:rsid w:val="00C71A30"/>
    <w:rsid w:val="00C725CB"/>
    <w:rsid w:val="00C729DE"/>
    <w:rsid w:val="00C7374F"/>
    <w:rsid w:val="00C741C2"/>
    <w:rsid w:val="00C74CB3"/>
    <w:rsid w:val="00C74DD8"/>
    <w:rsid w:val="00C760CD"/>
    <w:rsid w:val="00C7657D"/>
    <w:rsid w:val="00C765E6"/>
    <w:rsid w:val="00C7676B"/>
    <w:rsid w:val="00C76DFE"/>
    <w:rsid w:val="00C77491"/>
    <w:rsid w:val="00C8004D"/>
    <w:rsid w:val="00C80CE6"/>
    <w:rsid w:val="00C810E4"/>
    <w:rsid w:val="00C81CF6"/>
    <w:rsid w:val="00C828ED"/>
    <w:rsid w:val="00C82CBC"/>
    <w:rsid w:val="00C83E78"/>
    <w:rsid w:val="00C86BB9"/>
    <w:rsid w:val="00C903B2"/>
    <w:rsid w:val="00C9098F"/>
    <w:rsid w:val="00C911C3"/>
    <w:rsid w:val="00C92BD4"/>
    <w:rsid w:val="00C933EF"/>
    <w:rsid w:val="00C937EF"/>
    <w:rsid w:val="00C938B5"/>
    <w:rsid w:val="00C945AF"/>
    <w:rsid w:val="00C9474B"/>
    <w:rsid w:val="00C94C72"/>
    <w:rsid w:val="00C94E5F"/>
    <w:rsid w:val="00C96D6D"/>
    <w:rsid w:val="00C96FC4"/>
    <w:rsid w:val="00C97B0F"/>
    <w:rsid w:val="00C97FA6"/>
    <w:rsid w:val="00CA09B2"/>
    <w:rsid w:val="00CA1C4F"/>
    <w:rsid w:val="00CA21BC"/>
    <w:rsid w:val="00CA2F15"/>
    <w:rsid w:val="00CA3C82"/>
    <w:rsid w:val="00CA3DB4"/>
    <w:rsid w:val="00CA4DC4"/>
    <w:rsid w:val="00CA574A"/>
    <w:rsid w:val="00CA681B"/>
    <w:rsid w:val="00CA6A2C"/>
    <w:rsid w:val="00CA7EA0"/>
    <w:rsid w:val="00CA7FD0"/>
    <w:rsid w:val="00CB00C4"/>
    <w:rsid w:val="00CB0522"/>
    <w:rsid w:val="00CB0597"/>
    <w:rsid w:val="00CB0D55"/>
    <w:rsid w:val="00CB10AD"/>
    <w:rsid w:val="00CB1E4B"/>
    <w:rsid w:val="00CB1FB9"/>
    <w:rsid w:val="00CB2AF9"/>
    <w:rsid w:val="00CB3AF3"/>
    <w:rsid w:val="00CB6D5A"/>
    <w:rsid w:val="00CB6F16"/>
    <w:rsid w:val="00CC02B0"/>
    <w:rsid w:val="00CC0B3E"/>
    <w:rsid w:val="00CC14E6"/>
    <w:rsid w:val="00CC22BF"/>
    <w:rsid w:val="00CC3366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E33"/>
    <w:rsid w:val="00CD430E"/>
    <w:rsid w:val="00CD43FE"/>
    <w:rsid w:val="00CD4EB6"/>
    <w:rsid w:val="00CD7970"/>
    <w:rsid w:val="00CE1550"/>
    <w:rsid w:val="00CE1C18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243C"/>
    <w:rsid w:val="00D0325E"/>
    <w:rsid w:val="00D03538"/>
    <w:rsid w:val="00D03A93"/>
    <w:rsid w:val="00D03C7D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2452"/>
    <w:rsid w:val="00D12ECB"/>
    <w:rsid w:val="00D13044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455D"/>
    <w:rsid w:val="00D351B5"/>
    <w:rsid w:val="00D3557B"/>
    <w:rsid w:val="00D373C2"/>
    <w:rsid w:val="00D37C99"/>
    <w:rsid w:val="00D37D26"/>
    <w:rsid w:val="00D37F81"/>
    <w:rsid w:val="00D37FE9"/>
    <w:rsid w:val="00D413D2"/>
    <w:rsid w:val="00D414E6"/>
    <w:rsid w:val="00D41C58"/>
    <w:rsid w:val="00D43935"/>
    <w:rsid w:val="00D44C1C"/>
    <w:rsid w:val="00D44F57"/>
    <w:rsid w:val="00D4688B"/>
    <w:rsid w:val="00D4718D"/>
    <w:rsid w:val="00D5138A"/>
    <w:rsid w:val="00D514C5"/>
    <w:rsid w:val="00D515C2"/>
    <w:rsid w:val="00D5246C"/>
    <w:rsid w:val="00D53E52"/>
    <w:rsid w:val="00D5404F"/>
    <w:rsid w:val="00D55135"/>
    <w:rsid w:val="00D5541C"/>
    <w:rsid w:val="00D55829"/>
    <w:rsid w:val="00D57A41"/>
    <w:rsid w:val="00D60CAF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17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77FCF"/>
    <w:rsid w:val="00D80468"/>
    <w:rsid w:val="00D81078"/>
    <w:rsid w:val="00D81A36"/>
    <w:rsid w:val="00D81FA4"/>
    <w:rsid w:val="00D81FE0"/>
    <w:rsid w:val="00D82C86"/>
    <w:rsid w:val="00D82F34"/>
    <w:rsid w:val="00D83455"/>
    <w:rsid w:val="00D83789"/>
    <w:rsid w:val="00D83DCF"/>
    <w:rsid w:val="00D8486A"/>
    <w:rsid w:val="00D86840"/>
    <w:rsid w:val="00D86D19"/>
    <w:rsid w:val="00D86EE1"/>
    <w:rsid w:val="00D87430"/>
    <w:rsid w:val="00D91265"/>
    <w:rsid w:val="00D9413B"/>
    <w:rsid w:val="00D94844"/>
    <w:rsid w:val="00D94E66"/>
    <w:rsid w:val="00D95C04"/>
    <w:rsid w:val="00D9754A"/>
    <w:rsid w:val="00DA0DED"/>
    <w:rsid w:val="00DA1993"/>
    <w:rsid w:val="00DA349D"/>
    <w:rsid w:val="00DA40AE"/>
    <w:rsid w:val="00DA545A"/>
    <w:rsid w:val="00DA65A0"/>
    <w:rsid w:val="00DA6889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294"/>
    <w:rsid w:val="00DB5578"/>
    <w:rsid w:val="00DB6D70"/>
    <w:rsid w:val="00DB7930"/>
    <w:rsid w:val="00DC01F0"/>
    <w:rsid w:val="00DC0FEB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D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0917"/>
    <w:rsid w:val="00DF130E"/>
    <w:rsid w:val="00DF1E29"/>
    <w:rsid w:val="00DF213C"/>
    <w:rsid w:val="00DF359C"/>
    <w:rsid w:val="00DF6326"/>
    <w:rsid w:val="00DF655E"/>
    <w:rsid w:val="00DF6D79"/>
    <w:rsid w:val="00DF71E8"/>
    <w:rsid w:val="00DF7463"/>
    <w:rsid w:val="00DF7E2D"/>
    <w:rsid w:val="00E0203A"/>
    <w:rsid w:val="00E02314"/>
    <w:rsid w:val="00E0323E"/>
    <w:rsid w:val="00E03562"/>
    <w:rsid w:val="00E04579"/>
    <w:rsid w:val="00E04A71"/>
    <w:rsid w:val="00E05C2A"/>
    <w:rsid w:val="00E06813"/>
    <w:rsid w:val="00E068BF"/>
    <w:rsid w:val="00E06D37"/>
    <w:rsid w:val="00E07207"/>
    <w:rsid w:val="00E073E2"/>
    <w:rsid w:val="00E078B2"/>
    <w:rsid w:val="00E07D61"/>
    <w:rsid w:val="00E07D82"/>
    <w:rsid w:val="00E1133F"/>
    <w:rsid w:val="00E1218A"/>
    <w:rsid w:val="00E14418"/>
    <w:rsid w:val="00E158BB"/>
    <w:rsid w:val="00E15E0B"/>
    <w:rsid w:val="00E167B9"/>
    <w:rsid w:val="00E16E92"/>
    <w:rsid w:val="00E17244"/>
    <w:rsid w:val="00E173A2"/>
    <w:rsid w:val="00E22407"/>
    <w:rsid w:val="00E23F6F"/>
    <w:rsid w:val="00E2433B"/>
    <w:rsid w:val="00E2618C"/>
    <w:rsid w:val="00E26193"/>
    <w:rsid w:val="00E270B0"/>
    <w:rsid w:val="00E30275"/>
    <w:rsid w:val="00E30401"/>
    <w:rsid w:val="00E30D58"/>
    <w:rsid w:val="00E3184C"/>
    <w:rsid w:val="00E31E3A"/>
    <w:rsid w:val="00E32971"/>
    <w:rsid w:val="00E33224"/>
    <w:rsid w:val="00E3344E"/>
    <w:rsid w:val="00E3346B"/>
    <w:rsid w:val="00E33473"/>
    <w:rsid w:val="00E344FB"/>
    <w:rsid w:val="00E34CD2"/>
    <w:rsid w:val="00E35A42"/>
    <w:rsid w:val="00E36E20"/>
    <w:rsid w:val="00E36F3B"/>
    <w:rsid w:val="00E37C0C"/>
    <w:rsid w:val="00E4002E"/>
    <w:rsid w:val="00E400BC"/>
    <w:rsid w:val="00E404E3"/>
    <w:rsid w:val="00E41380"/>
    <w:rsid w:val="00E4147D"/>
    <w:rsid w:val="00E4238C"/>
    <w:rsid w:val="00E4262E"/>
    <w:rsid w:val="00E4407D"/>
    <w:rsid w:val="00E441C5"/>
    <w:rsid w:val="00E448CF"/>
    <w:rsid w:val="00E45757"/>
    <w:rsid w:val="00E462C9"/>
    <w:rsid w:val="00E46828"/>
    <w:rsid w:val="00E472D4"/>
    <w:rsid w:val="00E5100F"/>
    <w:rsid w:val="00E5143A"/>
    <w:rsid w:val="00E52C6A"/>
    <w:rsid w:val="00E53F76"/>
    <w:rsid w:val="00E55740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AE8"/>
    <w:rsid w:val="00E64C60"/>
    <w:rsid w:val="00E65138"/>
    <w:rsid w:val="00E66F91"/>
    <w:rsid w:val="00E67001"/>
    <w:rsid w:val="00E67354"/>
    <w:rsid w:val="00E703C4"/>
    <w:rsid w:val="00E711B8"/>
    <w:rsid w:val="00E72374"/>
    <w:rsid w:val="00E73A22"/>
    <w:rsid w:val="00E740A2"/>
    <w:rsid w:val="00E7411B"/>
    <w:rsid w:val="00E747CC"/>
    <w:rsid w:val="00E74FA7"/>
    <w:rsid w:val="00E74FF9"/>
    <w:rsid w:val="00E767B0"/>
    <w:rsid w:val="00E77103"/>
    <w:rsid w:val="00E81DE3"/>
    <w:rsid w:val="00E82150"/>
    <w:rsid w:val="00E83E06"/>
    <w:rsid w:val="00E87330"/>
    <w:rsid w:val="00E87372"/>
    <w:rsid w:val="00E909C5"/>
    <w:rsid w:val="00E91FAC"/>
    <w:rsid w:val="00E92223"/>
    <w:rsid w:val="00E92EC6"/>
    <w:rsid w:val="00E93EFF"/>
    <w:rsid w:val="00E94480"/>
    <w:rsid w:val="00E94DD7"/>
    <w:rsid w:val="00E95EDC"/>
    <w:rsid w:val="00E95FF4"/>
    <w:rsid w:val="00EA0ACB"/>
    <w:rsid w:val="00EA18DD"/>
    <w:rsid w:val="00EA1ECA"/>
    <w:rsid w:val="00EA218B"/>
    <w:rsid w:val="00EA27E3"/>
    <w:rsid w:val="00EA37D1"/>
    <w:rsid w:val="00EA4CE5"/>
    <w:rsid w:val="00EA6CC7"/>
    <w:rsid w:val="00EA72E7"/>
    <w:rsid w:val="00EA7959"/>
    <w:rsid w:val="00EB020D"/>
    <w:rsid w:val="00EB0611"/>
    <w:rsid w:val="00EB115C"/>
    <w:rsid w:val="00EB1160"/>
    <w:rsid w:val="00EB1163"/>
    <w:rsid w:val="00EB1C87"/>
    <w:rsid w:val="00EB2AAC"/>
    <w:rsid w:val="00EB2FB2"/>
    <w:rsid w:val="00EB3B19"/>
    <w:rsid w:val="00EB3D2C"/>
    <w:rsid w:val="00EB4329"/>
    <w:rsid w:val="00EB691A"/>
    <w:rsid w:val="00EB6BEE"/>
    <w:rsid w:val="00EB781D"/>
    <w:rsid w:val="00EC0806"/>
    <w:rsid w:val="00EC08A3"/>
    <w:rsid w:val="00EC0D1B"/>
    <w:rsid w:val="00EC1654"/>
    <w:rsid w:val="00EC25D1"/>
    <w:rsid w:val="00EC3CB1"/>
    <w:rsid w:val="00EC4DAA"/>
    <w:rsid w:val="00EC5678"/>
    <w:rsid w:val="00EC56D8"/>
    <w:rsid w:val="00EC5BA3"/>
    <w:rsid w:val="00EC713D"/>
    <w:rsid w:val="00ED00BB"/>
    <w:rsid w:val="00ED223D"/>
    <w:rsid w:val="00ED28E5"/>
    <w:rsid w:val="00ED2FC3"/>
    <w:rsid w:val="00ED4679"/>
    <w:rsid w:val="00ED4ABA"/>
    <w:rsid w:val="00ED5B3A"/>
    <w:rsid w:val="00ED6FCE"/>
    <w:rsid w:val="00ED78AE"/>
    <w:rsid w:val="00ED7A3B"/>
    <w:rsid w:val="00EE23E1"/>
    <w:rsid w:val="00EE2487"/>
    <w:rsid w:val="00EE2DB8"/>
    <w:rsid w:val="00EE2EED"/>
    <w:rsid w:val="00EE2F30"/>
    <w:rsid w:val="00EE33B9"/>
    <w:rsid w:val="00EE3A93"/>
    <w:rsid w:val="00EE4158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672B"/>
    <w:rsid w:val="00EF6A4A"/>
    <w:rsid w:val="00EF7DB6"/>
    <w:rsid w:val="00F00818"/>
    <w:rsid w:val="00F00F7F"/>
    <w:rsid w:val="00F01211"/>
    <w:rsid w:val="00F01C2C"/>
    <w:rsid w:val="00F01ECC"/>
    <w:rsid w:val="00F04350"/>
    <w:rsid w:val="00F04948"/>
    <w:rsid w:val="00F0640D"/>
    <w:rsid w:val="00F0659F"/>
    <w:rsid w:val="00F06A9E"/>
    <w:rsid w:val="00F06D55"/>
    <w:rsid w:val="00F072AF"/>
    <w:rsid w:val="00F07F41"/>
    <w:rsid w:val="00F104E9"/>
    <w:rsid w:val="00F10C9C"/>
    <w:rsid w:val="00F1283B"/>
    <w:rsid w:val="00F13BF0"/>
    <w:rsid w:val="00F1585E"/>
    <w:rsid w:val="00F206A6"/>
    <w:rsid w:val="00F2142E"/>
    <w:rsid w:val="00F234B2"/>
    <w:rsid w:val="00F23EB9"/>
    <w:rsid w:val="00F245D6"/>
    <w:rsid w:val="00F24E18"/>
    <w:rsid w:val="00F259CD"/>
    <w:rsid w:val="00F25A1C"/>
    <w:rsid w:val="00F26BD5"/>
    <w:rsid w:val="00F27379"/>
    <w:rsid w:val="00F2795F"/>
    <w:rsid w:val="00F32189"/>
    <w:rsid w:val="00F3248A"/>
    <w:rsid w:val="00F32C31"/>
    <w:rsid w:val="00F33644"/>
    <w:rsid w:val="00F3473C"/>
    <w:rsid w:val="00F36EEB"/>
    <w:rsid w:val="00F37EA0"/>
    <w:rsid w:val="00F413E2"/>
    <w:rsid w:val="00F415E3"/>
    <w:rsid w:val="00F428A9"/>
    <w:rsid w:val="00F432C2"/>
    <w:rsid w:val="00F4341C"/>
    <w:rsid w:val="00F4408B"/>
    <w:rsid w:val="00F44FF9"/>
    <w:rsid w:val="00F45AF5"/>
    <w:rsid w:val="00F504EF"/>
    <w:rsid w:val="00F5057D"/>
    <w:rsid w:val="00F511B4"/>
    <w:rsid w:val="00F512F3"/>
    <w:rsid w:val="00F5277D"/>
    <w:rsid w:val="00F52DF7"/>
    <w:rsid w:val="00F5302F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48D"/>
    <w:rsid w:val="00F6266B"/>
    <w:rsid w:val="00F64609"/>
    <w:rsid w:val="00F64611"/>
    <w:rsid w:val="00F65CBB"/>
    <w:rsid w:val="00F66A96"/>
    <w:rsid w:val="00F6732F"/>
    <w:rsid w:val="00F67880"/>
    <w:rsid w:val="00F67A40"/>
    <w:rsid w:val="00F7217C"/>
    <w:rsid w:val="00F72CB2"/>
    <w:rsid w:val="00F737A1"/>
    <w:rsid w:val="00F7406E"/>
    <w:rsid w:val="00F74332"/>
    <w:rsid w:val="00F74B11"/>
    <w:rsid w:val="00F74CB7"/>
    <w:rsid w:val="00F75847"/>
    <w:rsid w:val="00F76D2B"/>
    <w:rsid w:val="00F80009"/>
    <w:rsid w:val="00F80F13"/>
    <w:rsid w:val="00F8170D"/>
    <w:rsid w:val="00F821AF"/>
    <w:rsid w:val="00F83A07"/>
    <w:rsid w:val="00F847C3"/>
    <w:rsid w:val="00F85587"/>
    <w:rsid w:val="00F860D7"/>
    <w:rsid w:val="00F864E5"/>
    <w:rsid w:val="00F868BF"/>
    <w:rsid w:val="00F86F69"/>
    <w:rsid w:val="00F878DF"/>
    <w:rsid w:val="00F907ED"/>
    <w:rsid w:val="00F91079"/>
    <w:rsid w:val="00F92A49"/>
    <w:rsid w:val="00F92CFD"/>
    <w:rsid w:val="00F94855"/>
    <w:rsid w:val="00F94FD2"/>
    <w:rsid w:val="00F95632"/>
    <w:rsid w:val="00F958CD"/>
    <w:rsid w:val="00F9625B"/>
    <w:rsid w:val="00F9681D"/>
    <w:rsid w:val="00F96B2B"/>
    <w:rsid w:val="00F9770B"/>
    <w:rsid w:val="00FA0584"/>
    <w:rsid w:val="00FA07C1"/>
    <w:rsid w:val="00FA3864"/>
    <w:rsid w:val="00FA4573"/>
    <w:rsid w:val="00FA4EEC"/>
    <w:rsid w:val="00FA548F"/>
    <w:rsid w:val="00FA6C2B"/>
    <w:rsid w:val="00FA751A"/>
    <w:rsid w:val="00FA7D2A"/>
    <w:rsid w:val="00FB0CA2"/>
    <w:rsid w:val="00FB2136"/>
    <w:rsid w:val="00FB2CC1"/>
    <w:rsid w:val="00FB3323"/>
    <w:rsid w:val="00FB3616"/>
    <w:rsid w:val="00FB4407"/>
    <w:rsid w:val="00FB4540"/>
    <w:rsid w:val="00FB5FF5"/>
    <w:rsid w:val="00FB7779"/>
    <w:rsid w:val="00FB78A5"/>
    <w:rsid w:val="00FC0063"/>
    <w:rsid w:val="00FC02B8"/>
    <w:rsid w:val="00FC0343"/>
    <w:rsid w:val="00FC1A54"/>
    <w:rsid w:val="00FC1DC7"/>
    <w:rsid w:val="00FC21BB"/>
    <w:rsid w:val="00FC38A6"/>
    <w:rsid w:val="00FC4377"/>
    <w:rsid w:val="00FC4CD8"/>
    <w:rsid w:val="00FC4CF1"/>
    <w:rsid w:val="00FC4E17"/>
    <w:rsid w:val="00FC5550"/>
    <w:rsid w:val="00FC55CE"/>
    <w:rsid w:val="00FC5FCA"/>
    <w:rsid w:val="00FC6835"/>
    <w:rsid w:val="00FC7E3C"/>
    <w:rsid w:val="00FD0ECB"/>
    <w:rsid w:val="00FD1AB2"/>
    <w:rsid w:val="00FD254F"/>
    <w:rsid w:val="00FD2902"/>
    <w:rsid w:val="00FD34AC"/>
    <w:rsid w:val="00FD34BD"/>
    <w:rsid w:val="00FD67D9"/>
    <w:rsid w:val="00FD7C52"/>
    <w:rsid w:val="00FE13EC"/>
    <w:rsid w:val="00FE1EFD"/>
    <w:rsid w:val="00FE45A1"/>
    <w:rsid w:val="00FE4834"/>
    <w:rsid w:val="00FE4EE7"/>
    <w:rsid w:val="00FE5027"/>
    <w:rsid w:val="00FE5142"/>
    <w:rsid w:val="00FE584F"/>
    <w:rsid w:val="00FE7085"/>
    <w:rsid w:val="00FE7766"/>
    <w:rsid w:val="00FE7CB3"/>
    <w:rsid w:val="00FF0B62"/>
    <w:rsid w:val="00FF2382"/>
    <w:rsid w:val="00FF301D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2502</TotalTime>
  <Pages>5</Pages>
  <Words>1105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Bin Tian</cp:lastModifiedBy>
  <cp:revision>101</cp:revision>
  <cp:lastPrinted>2017-12-28T17:14:00Z</cp:lastPrinted>
  <dcterms:created xsi:type="dcterms:W3CDTF">2025-05-10T00:45:00Z</dcterms:created>
  <dcterms:modified xsi:type="dcterms:W3CDTF">2025-05-11T19:16:00Z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