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C0B8132" w:rsidR="00C723BC" w:rsidRPr="00183F4C" w:rsidRDefault="00A2379C" w:rsidP="005C694C">
            <w:pPr>
              <w:pStyle w:val="T2"/>
            </w:pPr>
            <w:r w:rsidRPr="00A2379C">
              <w:t>GCR Group Address in protected M-BA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F2FB8F6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6B2DB5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6B2DB5">
              <w:rPr>
                <w:b w:val="0"/>
                <w:sz w:val="20"/>
                <w:lang w:eastAsia="ko-KR"/>
              </w:rPr>
              <w:t>0</w:t>
            </w:r>
            <w:r w:rsidR="00A2379C">
              <w:rPr>
                <w:b w:val="0"/>
                <w:sz w:val="20"/>
                <w:lang w:eastAsia="ko-KR"/>
              </w:rPr>
              <w:t>5</w:t>
            </w:r>
            <w:r w:rsidR="00DC2E7E">
              <w:rPr>
                <w:b w:val="0"/>
                <w:sz w:val="20"/>
                <w:lang w:eastAsia="ko-KR"/>
              </w:rPr>
              <w:t>-</w:t>
            </w:r>
            <w:r w:rsidR="006B2DB5">
              <w:rPr>
                <w:b w:val="0"/>
                <w:sz w:val="20"/>
                <w:lang w:eastAsia="ko-KR"/>
              </w:rPr>
              <w:t>0</w:t>
            </w:r>
            <w:r w:rsidR="00A2379C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42C7F" w:rsidRPr="00183F4C" w14:paraId="085E2CE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1E00B32A" w14:textId="069F56BA" w:rsidR="00A42C7F" w:rsidRDefault="00A42C7F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Li-Hsiang Sun</w:t>
            </w:r>
          </w:p>
        </w:tc>
        <w:tc>
          <w:tcPr>
            <w:tcW w:w="1440" w:type="dxa"/>
            <w:vMerge w:val="restart"/>
            <w:vAlign w:val="center"/>
          </w:tcPr>
          <w:p w14:paraId="1BE620DC" w14:textId="23E0F444" w:rsidR="00A42C7F" w:rsidRDefault="00A42C7F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610" w:type="dxa"/>
            <w:vAlign w:val="center"/>
          </w:tcPr>
          <w:p w14:paraId="66876027" w14:textId="77777777" w:rsidR="00A42C7F" w:rsidRPr="003F0DA2" w:rsidRDefault="00A42C7F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28095E7" w14:textId="77777777" w:rsidR="00A42C7F" w:rsidRPr="003F0DA2" w:rsidRDefault="00A42C7F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A03A1AC" w14:textId="77777777" w:rsidR="00A42C7F" w:rsidRDefault="00A42C7F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2C7F" w:rsidRPr="00183F4C" w14:paraId="55D2757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1FEDAFED" w14:textId="30869FB6" w:rsidR="00A42C7F" w:rsidRDefault="00A42C7F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Kuo</w:t>
            </w:r>
          </w:p>
        </w:tc>
        <w:tc>
          <w:tcPr>
            <w:tcW w:w="1440" w:type="dxa"/>
            <w:vMerge/>
            <w:vAlign w:val="center"/>
          </w:tcPr>
          <w:p w14:paraId="7C82E34C" w14:textId="26F4C1A2" w:rsidR="00A42C7F" w:rsidRDefault="00A42C7F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456D066" w14:textId="77777777" w:rsidR="00A42C7F" w:rsidRPr="003F0DA2" w:rsidRDefault="00A42C7F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85A136" w14:textId="77777777" w:rsidR="00A42C7F" w:rsidRPr="003F0DA2" w:rsidRDefault="00A42C7F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E866B63" w14:textId="77777777" w:rsidR="00A42C7F" w:rsidRDefault="00A42C7F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B475D" w:rsidRPr="00183F4C" w14:paraId="5EE964C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239692" w14:textId="4895AC27" w:rsidR="008B475D" w:rsidRDefault="008B475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Frank Hsu</w:t>
            </w:r>
          </w:p>
        </w:tc>
        <w:tc>
          <w:tcPr>
            <w:tcW w:w="1440" w:type="dxa"/>
            <w:vMerge/>
            <w:vAlign w:val="center"/>
          </w:tcPr>
          <w:p w14:paraId="685431C2" w14:textId="77777777" w:rsidR="008B475D" w:rsidRDefault="008B475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05CDB3" w14:textId="77777777" w:rsidR="008B475D" w:rsidRPr="003F0DA2" w:rsidRDefault="008B475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B106EC" w14:textId="77777777" w:rsidR="008B475D" w:rsidRPr="003F0DA2" w:rsidRDefault="008B475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0635CBB" w14:textId="77777777" w:rsidR="008B475D" w:rsidRDefault="008B475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2C7F" w:rsidRPr="00183F4C" w14:paraId="4599D91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1DB61CE9" w14:textId="695F8DE3" w:rsidR="00A42C7F" w:rsidRDefault="00A42C7F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Yee</w:t>
            </w:r>
          </w:p>
        </w:tc>
        <w:tc>
          <w:tcPr>
            <w:tcW w:w="1440" w:type="dxa"/>
            <w:vMerge/>
            <w:vAlign w:val="center"/>
          </w:tcPr>
          <w:p w14:paraId="6E7FE564" w14:textId="77777777" w:rsidR="00A42C7F" w:rsidRDefault="00A42C7F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B9029DC" w14:textId="77777777" w:rsidR="00A42C7F" w:rsidRPr="003F0DA2" w:rsidRDefault="00A42C7F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4A2B291" w14:textId="77777777" w:rsidR="00A42C7F" w:rsidRPr="003F0DA2" w:rsidRDefault="00A42C7F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A92FC2" w14:textId="77777777" w:rsidR="00A42C7F" w:rsidRDefault="00A42C7F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F01454" wp14:editId="7F829793">
                <wp:simplePos x="0" y="0"/>
                <wp:positionH relativeFrom="column">
                  <wp:posOffset>-66675</wp:posOffset>
                </wp:positionH>
                <wp:positionV relativeFrom="paragraph">
                  <wp:posOffset>192406</wp:posOffset>
                </wp:positionV>
                <wp:extent cx="5943600" cy="666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193EBD" w:rsidRDefault="00193E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B62D3B1" w14:textId="303ABFF8" w:rsidR="00193EBD" w:rsidRDefault="00437469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437469">
                              <w:rPr>
                                <w:lang w:eastAsia="ko-KR"/>
                              </w:rPr>
                              <w:t>Th</w:t>
                            </w:r>
                            <w:r w:rsidR="006B2DB5">
                              <w:rPr>
                                <w:lang w:eastAsia="ko-KR"/>
                              </w:rPr>
                              <w:t xml:space="preserve">is document proposes </w:t>
                            </w:r>
                            <w:r w:rsidR="00A2379C">
                              <w:rPr>
                                <w:lang w:eastAsia="ko-KR"/>
                              </w:rPr>
                              <w:t xml:space="preserve">contents of M-BA </w:t>
                            </w:r>
                            <w:r w:rsidR="001F18C6">
                              <w:rPr>
                                <w:lang w:eastAsia="ko-KR"/>
                              </w:rPr>
                              <w:t xml:space="preserve">frame </w:t>
                            </w:r>
                            <w:r w:rsidR="00A2379C">
                              <w:rPr>
                                <w:lang w:eastAsia="ko-KR"/>
                              </w:rPr>
                              <w:t>which is used</w:t>
                            </w:r>
                            <w:r w:rsidR="001F18C6">
                              <w:rPr>
                                <w:lang w:eastAsia="ko-KR"/>
                              </w:rPr>
                              <w:t xml:space="preserve"> for</w:t>
                            </w:r>
                            <w:r w:rsidR="00A2379C">
                              <w:rPr>
                                <w:lang w:eastAsia="ko-KR"/>
                              </w:rPr>
                              <w:t xml:space="preserve"> GCR </w:t>
                            </w:r>
                            <w:r w:rsidR="001F18C6">
                              <w:rPr>
                                <w:lang w:eastAsia="ko-KR"/>
                              </w:rPr>
                              <w:t>acknowledgement</w:t>
                            </w:r>
                            <w:r w:rsidRPr="00437469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5D347A4B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538F3797" w14:textId="77777777" w:rsidR="005215B5" w:rsidRDefault="005215B5" w:rsidP="005215B5">
                            <w:pPr>
                              <w:jc w:val="both"/>
                            </w:pPr>
                          </w:p>
                          <w:p w14:paraId="618E7FD9" w14:textId="77777777" w:rsidR="005E107D" w:rsidRDefault="005E107D" w:rsidP="00374539">
                            <w:pPr>
                              <w:jc w:val="both"/>
                              <w:rPr>
                                <w:ins w:id="0" w:author="Huang, Po-kai" w:date="2025-04-09T14:20:00Z"/>
                              </w:rPr>
                            </w:pPr>
                          </w:p>
                          <w:p w14:paraId="52090430" w14:textId="4B745158" w:rsidR="00193EBD" w:rsidDel="001A0F5B" w:rsidRDefault="00193EBD" w:rsidP="00473F40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del w:id="1" w:author="Yanjun Sun" w:date="2025-03-06T04:45:00Z"/>
                              </w:rPr>
                            </w:pPr>
                          </w:p>
                          <w:p w14:paraId="7A3F1A63" w14:textId="77777777" w:rsidR="00193EBD" w:rsidRPr="00D02B9F" w:rsidRDefault="00193EBD" w:rsidP="00D02B9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15pt;width:468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" o:allowincell="f" stroked="f">
                <v:textbox>
                  <w:txbxContent>
                    <w:p w14:paraId="5F4819D2" w14:textId="77777777" w:rsidR="00193EBD" w:rsidRDefault="00193E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B62D3B1" w14:textId="303ABFF8" w:rsidR="00193EBD" w:rsidRDefault="00437469" w:rsidP="006A40FB">
                      <w:pPr>
                        <w:jc w:val="both"/>
                        <w:rPr>
                          <w:lang w:eastAsia="ko-KR"/>
                        </w:rPr>
                      </w:pPr>
                      <w:r w:rsidRPr="00437469">
                        <w:rPr>
                          <w:lang w:eastAsia="ko-KR"/>
                        </w:rPr>
                        <w:t>Th</w:t>
                      </w:r>
                      <w:r w:rsidR="006B2DB5">
                        <w:rPr>
                          <w:lang w:eastAsia="ko-KR"/>
                        </w:rPr>
                        <w:t xml:space="preserve">is document proposes </w:t>
                      </w:r>
                      <w:r w:rsidR="00A2379C">
                        <w:rPr>
                          <w:lang w:eastAsia="ko-KR"/>
                        </w:rPr>
                        <w:t xml:space="preserve">contents of M-BA </w:t>
                      </w:r>
                      <w:r w:rsidR="001F18C6">
                        <w:rPr>
                          <w:lang w:eastAsia="ko-KR"/>
                        </w:rPr>
                        <w:t xml:space="preserve">frame </w:t>
                      </w:r>
                      <w:r w:rsidR="00A2379C">
                        <w:rPr>
                          <w:lang w:eastAsia="ko-KR"/>
                        </w:rPr>
                        <w:t>which is used</w:t>
                      </w:r>
                      <w:r w:rsidR="001F18C6">
                        <w:rPr>
                          <w:lang w:eastAsia="ko-KR"/>
                        </w:rPr>
                        <w:t xml:space="preserve"> for</w:t>
                      </w:r>
                      <w:r w:rsidR="00A2379C">
                        <w:rPr>
                          <w:lang w:eastAsia="ko-KR"/>
                        </w:rPr>
                        <w:t xml:space="preserve"> GCR </w:t>
                      </w:r>
                      <w:r w:rsidR="001F18C6">
                        <w:rPr>
                          <w:lang w:eastAsia="ko-KR"/>
                        </w:rPr>
                        <w:t>acknowledgement</w:t>
                      </w:r>
                      <w:r w:rsidRPr="00437469">
                        <w:rPr>
                          <w:lang w:eastAsia="ko-KR"/>
                        </w:rPr>
                        <w:t>.</w:t>
                      </w:r>
                    </w:p>
                    <w:p w14:paraId="5D347A4B" w14:textId="77777777" w:rsidR="00193EBD" w:rsidRDefault="00193EBD" w:rsidP="006A40FB">
                      <w:pPr>
                        <w:jc w:val="both"/>
                      </w:pPr>
                    </w:p>
                    <w:p w14:paraId="538F3797" w14:textId="77777777" w:rsidR="005215B5" w:rsidRDefault="005215B5" w:rsidP="005215B5">
                      <w:pPr>
                        <w:jc w:val="both"/>
                      </w:pPr>
                    </w:p>
                    <w:p w14:paraId="618E7FD9" w14:textId="77777777" w:rsidR="005E107D" w:rsidRDefault="005E107D" w:rsidP="00374539">
                      <w:pPr>
                        <w:jc w:val="both"/>
                        <w:rPr>
                          <w:ins w:id="2" w:author="Huang, Po-kai" w:date="2025-04-09T14:20:00Z"/>
                        </w:rPr>
                      </w:pPr>
                    </w:p>
                    <w:p w14:paraId="52090430" w14:textId="4B745158" w:rsidR="00193EBD" w:rsidDel="001A0F5B" w:rsidRDefault="00193EBD" w:rsidP="00473F40">
                      <w:pPr>
                        <w:pStyle w:val="ListParagraph"/>
                        <w:ind w:leftChars="0" w:left="720"/>
                        <w:jc w:val="both"/>
                        <w:rPr>
                          <w:del w:id="3" w:author="Yanjun Sun" w:date="2025-03-06T04:45:00Z"/>
                        </w:rPr>
                      </w:pPr>
                    </w:p>
                    <w:p w14:paraId="7A3F1A63" w14:textId="77777777" w:rsidR="00193EBD" w:rsidRPr="00D02B9F" w:rsidRDefault="00193EBD" w:rsidP="00D02B9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638C4ABE" w14:textId="5BFB5236" w:rsidR="00526116" w:rsidRPr="0051681D" w:rsidRDefault="00526116" w:rsidP="00F2637D">
      <w:pPr>
        <w:rPr>
          <w:b/>
          <w:bCs/>
        </w:rPr>
      </w:pPr>
      <w:r w:rsidRPr="0051681D">
        <w:rPr>
          <w:b/>
          <w:bCs/>
        </w:rPr>
        <w:t>Discussion:</w:t>
      </w:r>
    </w:p>
    <w:p w14:paraId="1185433B" w14:textId="77777777" w:rsidR="00526116" w:rsidRDefault="00526116" w:rsidP="00F2637D"/>
    <w:p w14:paraId="58A9348A" w14:textId="2570D34C" w:rsidR="00A2379C" w:rsidRDefault="00A2379C" w:rsidP="00E50795">
      <w:r>
        <w:t xml:space="preserve">Use </w:t>
      </w:r>
      <w:r w:rsidR="008D3429">
        <w:t xml:space="preserve">of </w:t>
      </w:r>
      <w:r>
        <w:t xml:space="preserve">protected M-BA as GCR BA was agreed in 11-25-0260r7. </w:t>
      </w:r>
    </w:p>
    <w:p w14:paraId="59BC561D" w14:textId="77777777" w:rsidR="008D3429" w:rsidRDefault="008D3429" w:rsidP="00E50795"/>
    <w:p w14:paraId="46E24D58" w14:textId="5B4C132E" w:rsidR="00A2379C" w:rsidRDefault="008D3429" w:rsidP="00E50795">
      <w:r>
        <w:t xml:space="preserve">For similar </w:t>
      </w:r>
      <w:r w:rsidR="00EC2697">
        <w:t xml:space="preserve">receiver </w:t>
      </w:r>
      <w:r>
        <w:t xml:space="preserve">processing as </w:t>
      </w:r>
      <w:r w:rsidR="008D76ED">
        <w:t xml:space="preserve">receiving </w:t>
      </w:r>
      <w:r>
        <w:t xml:space="preserve">GCR BA, </w:t>
      </w:r>
      <w:r w:rsidR="00EC2697">
        <w:t>it is desirable that all fields present in GCR BA frame are also present in the protected M-BA used for GCR acknowledgement. T</w:t>
      </w:r>
      <w:r w:rsidR="00A2379C">
        <w:t>his document proposes</w:t>
      </w:r>
      <w:r>
        <w:t xml:space="preserve"> a self-contained </w:t>
      </w:r>
      <w:r w:rsidR="008D76ED">
        <w:t xml:space="preserve">protected </w:t>
      </w:r>
      <w:r>
        <w:t xml:space="preserve">M-BA format </w:t>
      </w:r>
      <w:r w:rsidR="00432BFD">
        <w:t>as shown below:</w:t>
      </w:r>
      <w:r w:rsidR="00A2379C">
        <w:t xml:space="preserve"> </w:t>
      </w:r>
    </w:p>
    <w:p w14:paraId="32868C47" w14:textId="77777777" w:rsidR="00D265B5" w:rsidRPr="00432BFD" w:rsidRDefault="00D265B5" w:rsidP="00F2637D"/>
    <w:p w14:paraId="0288B01F" w14:textId="77777777" w:rsidR="008D3429" w:rsidRDefault="008D3429" w:rsidP="00F2637D">
      <w:pPr>
        <w:rPr>
          <w:lang w:val="en-US"/>
        </w:rPr>
      </w:pPr>
    </w:p>
    <w:p w14:paraId="15BA1EE0" w14:textId="77777777" w:rsidR="00432BFD" w:rsidRDefault="00432BFD" w:rsidP="00F2637D">
      <w:pPr>
        <w:rPr>
          <w:lang w:val="en-US"/>
        </w:rPr>
      </w:pPr>
    </w:p>
    <w:p w14:paraId="621365E4" w14:textId="77777777" w:rsidR="00432BFD" w:rsidRPr="00432BFD" w:rsidRDefault="00432BFD" w:rsidP="00432BFD">
      <w:pPr>
        <w:ind w:hanging="1080"/>
        <w:rPr>
          <w:rFonts w:eastAsia="Times New Roman"/>
          <w:sz w:val="24"/>
          <w:szCs w:val="24"/>
          <w:lang w:val="en-US" w:eastAsia="zh-CN"/>
        </w:rPr>
      </w:pPr>
      <w:r w:rsidRPr="00432BFD">
        <w:rPr>
          <w:rFonts w:eastAsia="Times New Roman"/>
          <w:noProof/>
          <w:sz w:val="24"/>
          <w:szCs w:val="24"/>
          <w:lang w:val="en-US" w:eastAsia="zh-CN"/>
        </w:rPr>
        <w:drawing>
          <wp:inline distT="0" distB="0" distL="0" distR="0" wp14:anchorId="1D38B9F1" wp14:editId="2E46A5A1">
            <wp:extent cx="7378037" cy="224790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286" cy="225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51531" w14:textId="5112C617" w:rsidR="00432BFD" w:rsidRPr="00432BFD" w:rsidRDefault="00432BFD" w:rsidP="00432BFD">
      <w:pPr>
        <w:rPr>
          <w:lang w:val="en-US"/>
        </w:rPr>
      </w:pPr>
    </w:p>
    <w:p w14:paraId="33F6CC60" w14:textId="77777777" w:rsidR="00432BFD" w:rsidRPr="002F2F2E" w:rsidRDefault="00432BFD" w:rsidP="00F2637D">
      <w:pPr>
        <w:rPr>
          <w:lang w:val="en-US"/>
        </w:rPr>
      </w:pPr>
    </w:p>
    <w:p w14:paraId="00652621" w14:textId="699BA62A" w:rsidR="00526116" w:rsidRDefault="00257DBB" w:rsidP="00F2637D">
      <w:r>
        <w:t xml:space="preserve">If </w:t>
      </w:r>
      <w:r w:rsidR="00A42C7F">
        <w:t xml:space="preserve">a </w:t>
      </w:r>
      <w:r>
        <w:t xml:space="preserve">STA has multiple GCR BA agreements, the protected GCR Group Address field prevents the replay of </w:t>
      </w:r>
      <w:r w:rsidR="00EC2697">
        <w:t>a</w:t>
      </w:r>
      <w:r>
        <w:t xml:space="preserve"> GCR BA of one agreement as </w:t>
      </w:r>
      <w:r w:rsidR="00EC2697">
        <w:t>a</w:t>
      </w:r>
      <w:r>
        <w:t xml:space="preserve"> GCR BA of another agreement.  </w:t>
      </w:r>
      <w:r w:rsidR="00A42C7F">
        <w:t xml:space="preserve"> </w:t>
      </w:r>
    </w:p>
    <w:p w14:paraId="474D0E83" w14:textId="77777777" w:rsidR="00A42C7F" w:rsidRDefault="00A42C7F" w:rsidP="00F2637D"/>
    <w:p w14:paraId="1844432C" w14:textId="77777777" w:rsidR="00A42C7F" w:rsidRDefault="00A42C7F" w:rsidP="00F2637D"/>
    <w:p w14:paraId="5974A433" w14:textId="67609C9D" w:rsidR="00F2637D" w:rsidRPr="00FC1B5B" w:rsidRDefault="00F2637D" w:rsidP="00F2637D">
      <w:pPr>
        <w:rPr>
          <w:b/>
          <w:bCs/>
        </w:rPr>
      </w:pPr>
      <w:r w:rsidRPr="00FC1B5B">
        <w:rPr>
          <w:b/>
          <w:bCs/>
        </w:rPr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2A156479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lastRenderedPageBreak/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proofErr w:type="spellStart"/>
      <w:r w:rsidR="00600CBB">
        <w:rPr>
          <w:lang w:eastAsia="ko-KR"/>
        </w:rPr>
        <w:t>TG</w:t>
      </w:r>
      <w:r w:rsidR="00622222">
        <w:rPr>
          <w:lang w:eastAsia="ko-KR"/>
        </w:rPr>
        <w:t>mf</w:t>
      </w:r>
      <w:proofErr w:type="spellEnd"/>
      <w:r w:rsidR="00AF4FB7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70132877" w14:textId="648BFD18" w:rsidR="002A2184" w:rsidRPr="00AD5D38" w:rsidRDefault="002A2184" w:rsidP="002A2184">
      <w:pPr>
        <w:pStyle w:val="T"/>
        <w:rPr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>TG</w:t>
      </w:r>
      <w:r w:rsidR="00622222">
        <w:rPr>
          <w:b/>
          <w:bCs/>
          <w:i/>
          <w:iCs/>
          <w:w w:val="100"/>
          <w:sz w:val="24"/>
          <w:szCs w:val="24"/>
          <w:highlight w:val="yellow"/>
        </w:rPr>
        <w:t>mf</w:t>
      </w:r>
      <w:proofErr w:type="spellEnd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</w:t>
      </w:r>
      <w:r>
        <w:rPr>
          <w:b/>
          <w:bCs/>
          <w:i/>
          <w:iCs/>
          <w:w w:val="100"/>
          <w:sz w:val="24"/>
          <w:szCs w:val="24"/>
          <w:highlight w:val="yellow"/>
        </w:rPr>
        <w:t>Modify 9.3.1.8.6</w:t>
      </w:r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as follows: (Track change on) </w:t>
      </w:r>
    </w:p>
    <w:p w14:paraId="1A4F7473" w14:textId="77777777" w:rsidR="00BC705B" w:rsidRDefault="00BC705B" w:rsidP="001821F3">
      <w:pPr>
        <w:rPr>
          <w:szCs w:val="22"/>
          <w:lang w:eastAsia="ko-KR"/>
        </w:rPr>
      </w:pPr>
    </w:p>
    <w:p w14:paraId="43009B96" w14:textId="77777777" w:rsidR="00BC705B" w:rsidRDefault="00BC705B" w:rsidP="001821F3">
      <w:pPr>
        <w:rPr>
          <w:szCs w:val="22"/>
          <w:lang w:eastAsia="ko-KR"/>
        </w:rPr>
      </w:pPr>
    </w:p>
    <w:p w14:paraId="7AE8150F" w14:textId="4375BD31" w:rsidR="00DD6E7A" w:rsidRDefault="002A2184" w:rsidP="005A4504">
      <w:pPr>
        <w:rPr>
          <w:szCs w:val="22"/>
          <w:lang w:val="en-US" w:eastAsia="ko-KR"/>
        </w:rPr>
      </w:pPr>
      <w:r w:rsidRPr="002A2184">
        <w:rPr>
          <w:b/>
          <w:bCs/>
          <w:szCs w:val="22"/>
          <w:lang w:val="en-US" w:eastAsia="ko-KR"/>
        </w:rPr>
        <w:t xml:space="preserve">9.3.1.8.6 </w:t>
      </w:r>
      <w:proofErr w:type="gramStart"/>
      <w:r w:rsidRPr="002A2184">
        <w:rPr>
          <w:b/>
          <w:bCs/>
          <w:szCs w:val="22"/>
          <w:lang w:val="en-US" w:eastAsia="ko-KR"/>
        </w:rPr>
        <w:t xml:space="preserve">Multi-STA </w:t>
      </w:r>
      <w:proofErr w:type="spellStart"/>
      <w:r w:rsidRPr="002A2184">
        <w:rPr>
          <w:b/>
          <w:bCs/>
          <w:szCs w:val="22"/>
          <w:lang w:val="en-US" w:eastAsia="ko-KR"/>
        </w:rPr>
        <w:t>BlockAck</w:t>
      </w:r>
      <w:proofErr w:type="spellEnd"/>
      <w:proofErr w:type="gramEnd"/>
      <w:r w:rsidRPr="002A2184">
        <w:rPr>
          <w:b/>
          <w:bCs/>
          <w:szCs w:val="22"/>
          <w:lang w:val="en-US" w:eastAsia="ko-KR"/>
        </w:rPr>
        <w:t xml:space="preserve"> variant</w:t>
      </w:r>
    </w:p>
    <w:p w14:paraId="0BB2456C" w14:textId="77777777" w:rsidR="00D3540F" w:rsidRDefault="00D3540F" w:rsidP="00E939FE">
      <w:pPr>
        <w:rPr>
          <w:szCs w:val="22"/>
          <w:lang w:val="en-US" w:eastAsia="ko-KR"/>
        </w:rPr>
      </w:pPr>
    </w:p>
    <w:p w14:paraId="077143E5" w14:textId="7F3C40B8" w:rsidR="00D3540F" w:rsidRDefault="00D3540F" w:rsidP="00E939FE">
      <w:pPr>
        <w:rPr>
          <w:szCs w:val="22"/>
          <w:lang w:val="en-US" w:eastAsia="ko-KR"/>
        </w:rPr>
      </w:pPr>
      <w:r>
        <w:rPr>
          <w:szCs w:val="22"/>
          <w:lang w:val="en-US" w:eastAsia="ko-KR"/>
        </w:rPr>
        <w:t>……</w:t>
      </w:r>
    </w:p>
    <w:p w14:paraId="3D134EE6" w14:textId="77777777" w:rsidR="00B30921" w:rsidRDefault="00B30921" w:rsidP="00B30921">
      <w:pPr>
        <w:rPr>
          <w:szCs w:val="22"/>
          <w:lang w:val="en-US" w:eastAsia="ko-KR"/>
        </w:rPr>
      </w:pPr>
      <w:r>
        <w:rPr>
          <w:szCs w:val="22"/>
          <w:lang w:val="en-US" w:eastAsia="ko-KR"/>
        </w:rPr>
        <w:t>The AID11 subfield carries the 11 LSBs of the AID of the non-AP STA for which the Per AID TID Info</w:t>
      </w:r>
    </w:p>
    <w:p w14:paraId="28C6A107" w14:textId="77777777" w:rsidR="00B30921" w:rsidRDefault="00B30921" w:rsidP="00B30921">
      <w:pPr>
        <w:rPr>
          <w:szCs w:val="22"/>
          <w:lang w:val="en-US" w:eastAsia="ko-KR"/>
        </w:rPr>
      </w:pPr>
      <w:r>
        <w:rPr>
          <w:szCs w:val="22"/>
          <w:lang w:val="en-US" w:eastAsia="ko-KR"/>
        </w:rPr>
        <w:t>subfield is intended. The format of the Per AID TID Info subfield depends on the value of the AID11</w:t>
      </w:r>
    </w:p>
    <w:p w14:paraId="15ABE16A" w14:textId="0BA16129" w:rsidR="00B30921" w:rsidRPr="00EC2697" w:rsidRDefault="00B30921" w:rsidP="00E939FE">
      <w:pPr>
        <w:rPr>
          <w:szCs w:val="22"/>
          <w:lang w:val="en-US" w:eastAsia="ko-KR"/>
        </w:rPr>
      </w:pPr>
      <w:r>
        <w:rPr>
          <w:szCs w:val="22"/>
          <w:lang w:val="en-US" w:eastAsia="ko-KR"/>
        </w:rPr>
        <w:t xml:space="preserve">subfield. If the </w:t>
      </w:r>
      <w:proofErr w:type="gramStart"/>
      <w:r>
        <w:rPr>
          <w:szCs w:val="22"/>
          <w:lang w:val="en-US" w:eastAsia="ko-KR"/>
        </w:rPr>
        <w:t xml:space="preserve">Multi-STA </w:t>
      </w:r>
      <w:proofErr w:type="spellStart"/>
      <w:r>
        <w:rPr>
          <w:szCs w:val="22"/>
          <w:lang w:val="en-US" w:eastAsia="ko-KR"/>
        </w:rPr>
        <w:t>BlockAck</w:t>
      </w:r>
      <w:proofErr w:type="spellEnd"/>
      <w:proofErr w:type="gramEnd"/>
      <w:r>
        <w:rPr>
          <w:szCs w:val="22"/>
          <w:lang w:val="en-US" w:eastAsia="ko-KR"/>
        </w:rPr>
        <w:t xml:space="preserve"> frame is sent to an AP, the AID11 subfield is set to 0. A value of 2045 in the AID11 subfield is used as an identifier for any unassociated STA</w:t>
      </w:r>
      <w:ins w:id="4" w:author="Li-Hsiang Sun" w:date="2025-04-11T13:38:00Z">
        <w:r>
          <w:rPr>
            <w:szCs w:val="22"/>
            <w:lang w:val="en-US" w:eastAsia="ko-KR"/>
          </w:rPr>
          <w:t xml:space="preserve"> </w:t>
        </w:r>
        <w:r w:rsidRPr="00EC2697">
          <w:rPr>
            <w:szCs w:val="22"/>
            <w:lang w:val="en-US" w:eastAsia="ko-KR"/>
          </w:rPr>
          <w:t xml:space="preserve">or </w:t>
        </w:r>
      </w:ins>
      <w:ins w:id="5" w:author="Li-Hsiang Sun" w:date="2025-04-11T13:39:00Z">
        <w:r w:rsidRPr="00EC2697">
          <w:rPr>
            <w:szCs w:val="22"/>
            <w:lang w:val="en-US" w:eastAsia="ko-KR"/>
          </w:rPr>
          <w:t xml:space="preserve">for identifying the </w:t>
        </w:r>
        <w:proofErr w:type="gramStart"/>
        <w:r w:rsidRPr="00EC2697">
          <w:rPr>
            <w:szCs w:val="22"/>
            <w:lang w:val="en-US" w:eastAsia="ko-KR"/>
          </w:rPr>
          <w:t xml:space="preserve">Multi-STA </w:t>
        </w:r>
        <w:proofErr w:type="spellStart"/>
        <w:r w:rsidRPr="00EC2697">
          <w:rPr>
            <w:szCs w:val="22"/>
            <w:lang w:val="en-US" w:eastAsia="ko-KR"/>
          </w:rPr>
          <w:t>BlockAck</w:t>
        </w:r>
        <w:proofErr w:type="spellEnd"/>
        <w:proofErr w:type="gramEnd"/>
        <w:r w:rsidRPr="00EC2697">
          <w:rPr>
            <w:szCs w:val="22"/>
            <w:lang w:val="en-US" w:eastAsia="ko-KR"/>
          </w:rPr>
          <w:t xml:space="preserve"> frame </w:t>
        </w:r>
      </w:ins>
      <w:ins w:id="6" w:author="Li-Hsiang Sun" w:date="2025-04-11T13:40:00Z">
        <w:r w:rsidRPr="00EC2697">
          <w:rPr>
            <w:szCs w:val="22"/>
            <w:lang w:val="en-US" w:eastAsia="ko-KR"/>
          </w:rPr>
          <w:t xml:space="preserve">is used as a protected GCR </w:t>
        </w:r>
        <w:proofErr w:type="spellStart"/>
        <w:r w:rsidRPr="003A0F7C">
          <w:rPr>
            <w:szCs w:val="22"/>
            <w:lang w:val="en-US" w:eastAsia="ko-KR"/>
          </w:rPr>
          <w:t>BlockAck</w:t>
        </w:r>
      </w:ins>
      <w:proofErr w:type="spellEnd"/>
      <w:r w:rsidRPr="00EC2697">
        <w:rPr>
          <w:szCs w:val="22"/>
          <w:lang w:val="en-US" w:eastAsia="ko-KR"/>
        </w:rPr>
        <w:t>. If the AID11 subfield is set to 2045, then the Ack Type subfield and TID subfield are set to 0 and 15, respectively.</w:t>
      </w:r>
    </w:p>
    <w:p w14:paraId="6592A092" w14:textId="454B26D1" w:rsidR="00B30921" w:rsidRDefault="00B30921" w:rsidP="00E939FE">
      <w:pPr>
        <w:rPr>
          <w:szCs w:val="22"/>
          <w:lang w:val="en-US" w:eastAsia="ko-KR"/>
        </w:rPr>
      </w:pPr>
      <w:r w:rsidRPr="00EC2697">
        <w:rPr>
          <w:szCs w:val="22"/>
          <w:lang w:val="en-US" w:eastAsia="ko-KR"/>
        </w:rPr>
        <w:t>……</w:t>
      </w:r>
    </w:p>
    <w:p w14:paraId="3A7BD3AE" w14:textId="5F67CB3E" w:rsidR="00E04DDD" w:rsidRDefault="00E04DDD" w:rsidP="00E04DDD">
      <w:pPr>
        <w:rPr>
          <w:szCs w:val="22"/>
          <w:lang w:val="en-US" w:eastAsia="ko-KR"/>
        </w:rPr>
      </w:pPr>
      <w:r w:rsidRPr="00E04DDD">
        <w:rPr>
          <w:szCs w:val="22"/>
          <w:lang w:val="en-US" w:eastAsia="ko-KR"/>
        </w:rPr>
        <w:t>If the AID11 subfield is not 2045, then the context and the presence of each optional subfield in a Per AID</w:t>
      </w:r>
      <w:r>
        <w:rPr>
          <w:szCs w:val="22"/>
          <w:lang w:val="en-US" w:eastAsia="ko-KR"/>
        </w:rPr>
        <w:t xml:space="preserve"> </w:t>
      </w:r>
      <w:r w:rsidRPr="00E04DDD">
        <w:rPr>
          <w:szCs w:val="22"/>
          <w:lang w:val="en-US" w:eastAsia="ko-KR"/>
        </w:rPr>
        <w:t xml:space="preserve">TID Info subfield in a </w:t>
      </w:r>
      <w:proofErr w:type="gramStart"/>
      <w:r w:rsidRPr="00E04DDD">
        <w:rPr>
          <w:szCs w:val="22"/>
          <w:lang w:val="en-US" w:eastAsia="ko-KR"/>
        </w:rPr>
        <w:t xml:space="preserve">Multi-STA </w:t>
      </w:r>
      <w:proofErr w:type="spellStart"/>
      <w:r w:rsidRPr="00E04DDD">
        <w:rPr>
          <w:szCs w:val="22"/>
          <w:lang w:val="en-US" w:eastAsia="ko-KR"/>
        </w:rPr>
        <w:t>BlockAck</w:t>
      </w:r>
      <w:proofErr w:type="spellEnd"/>
      <w:proofErr w:type="gramEnd"/>
      <w:r w:rsidRPr="00E04DDD">
        <w:rPr>
          <w:szCs w:val="22"/>
          <w:lang w:val="en-US" w:eastAsia="ko-KR"/>
        </w:rPr>
        <w:t xml:space="preserve"> frame is defined in Table 9-39 (Context of the Per AID TID</w:t>
      </w:r>
      <w:r>
        <w:rPr>
          <w:szCs w:val="22"/>
          <w:lang w:val="en-US" w:eastAsia="ko-KR"/>
        </w:rPr>
        <w:t xml:space="preserve"> </w:t>
      </w:r>
      <w:r w:rsidRPr="00E04DDD">
        <w:rPr>
          <w:szCs w:val="22"/>
          <w:lang w:val="en-US" w:eastAsia="ko-KR"/>
        </w:rPr>
        <w:t>Info subfield and presence of optional subfields if the AID11 subfield is not 2045(11ax)).</w:t>
      </w:r>
      <w:r>
        <w:rPr>
          <w:szCs w:val="22"/>
          <w:lang w:val="en-US" w:eastAsia="ko-KR"/>
        </w:rPr>
        <w:t xml:space="preserve"> </w:t>
      </w:r>
      <w:ins w:id="7" w:author="Li-Hsiang Sun [2]" w:date="2025-05-09T18:39:00Z">
        <w:r>
          <w:rPr>
            <w:szCs w:val="22"/>
            <w:lang w:val="en-US" w:eastAsia="ko-KR"/>
          </w:rPr>
          <w:t xml:space="preserve">If </w:t>
        </w:r>
        <w:proofErr w:type="gramStart"/>
        <w:r>
          <w:rPr>
            <w:szCs w:val="22"/>
            <w:lang w:val="en-US" w:eastAsia="ko-KR"/>
          </w:rPr>
          <w:t>the</w:t>
        </w:r>
        <w:r w:rsidRPr="00E04DDD">
          <w:rPr>
            <w:szCs w:val="22"/>
            <w:lang w:val="en-US" w:eastAsia="ko-KR"/>
          </w:rPr>
          <w:t xml:space="preserve"> </w:t>
        </w:r>
        <w:r>
          <w:rPr>
            <w:szCs w:val="22"/>
            <w:lang w:val="en-US" w:eastAsia="ko-KR"/>
          </w:rPr>
          <w:t xml:space="preserve"> </w:t>
        </w:r>
        <w:r w:rsidRPr="00E04DDD">
          <w:rPr>
            <w:szCs w:val="22"/>
            <w:lang w:val="en-US" w:eastAsia="ko-KR"/>
          </w:rPr>
          <w:t>AID</w:t>
        </w:r>
        <w:proofErr w:type="gramEnd"/>
        <w:r w:rsidRPr="00E04DDD">
          <w:rPr>
            <w:szCs w:val="22"/>
            <w:lang w:val="en-US" w:eastAsia="ko-KR"/>
          </w:rPr>
          <w:t xml:space="preserve">11 subfield is </w:t>
        </w:r>
      </w:ins>
      <w:ins w:id="8" w:author="Li-Hsiang Sun [2]" w:date="2025-05-09T18:40:00Z">
        <w:r>
          <w:rPr>
            <w:szCs w:val="22"/>
            <w:lang w:val="en-US" w:eastAsia="ko-KR"/>
          </w:rPr>
          <w:t>0</w:t>
        </w:r>
      </w:ins>
      <w:ins w:id="9" w:author="Li-Hsiang Sun [2]" w:date="2025-05-09T18:39:00Z">
        <w:r>
          <w:rPr>
            <w:szCs w:val="22"/>
            <w:lang w:val="en-US" w:eastAsia="ko-KR"/>
          </w:rPr>
          <w:t xml:space="preserve"> and </w:t>
        </w:r>
      </w:ins>
      <w:ins w:id="10" w:author="Li-Hsiang Sun [2]" w:date="2025-05-09T18:40:00Z">
        <w:r>
          <w:rPr>
            <w:szCs w:val="22"/>
            <w:lang w:val="en-US" w:eastAsia="ko-KR"/>
          </w:rPr>
          <w:t xml:space="preserve">the </w:t>
        </w:r>
        <w:r w:rsidRPr="00E04DDD">
          <w:rPr>
            <w:szCs w:val="22"/>
            <w:lang w:val="en-US" w:eastAsia="ko-KR"/>
          </w:rPr>
          <w:t>Per AID TID Info subfield</w:t>
        </w:r>
        <w:r>
          <w:rPr>
            <w:szCs w:val="22"/>
            <w:lang w:val="en-US" w:eastAsia="ko-KR"/>
          </w:rPr>
          <w:t xml:space="preserve"> contains the </w:t>
        </w:r>
      </w:ins>
      <w:ins w:id="11" w:author="Li-Hsiang Sun [2]" w:date="2025-05-09T18:41:00Z">
        <w:r>
          <w:rPr>
            <w:szCs w:val="22"/>
            <w:lang w:val="en-US" w:eastAsia="ko-KR"/>
          </w:rPr>
          <w:t xml:space="preserve">Block Ack Bitmap for a GCR agreement, then the Ack Type subfield is set to 0, and </w:t>
        </w:r>
      </w:ins>
      <w:ins w:id="12" w:author="Li-Hsiang Sun [2]" w:date="2025-05-09T18:44:00Z">
        <w:r>
          <w:rPr>
            <w:szCs w:val="22"/>
            <w:lang w:val="en-US" w:eastAsia="ko-KR"/>
          </w:rPr>
          <w:t xml:space="preserve">the </w:t>
        </w:r>
      </w:ins>
      <w:ins w:id="13" w:author="Li-Hsiang Sun [2]" w:date="2025-05-09T18:42:00Z">
        <w:r>
          <w:rPr>
            <w:szCs w:val="22"/>
            <w:lang w:val="en-US" w:eastAsia="ko-KR"/>
          </w:rPr>
          <w:t>TID subfield is set to 0.</w:t>
        </w:r>
      </w:ins>
      <w:ins w:id="14" w:author="Li-Hsiang Sun [2]" w:date="2025-05-09T18:41:00Z">
        <w:r>
          <w:rPr>
            <w:szCs w:val="22"/>
            <w:lang w:val="en-US" w:eastAsia="ko-KR"/>
          </w:rPr>
          <w:t xml:space="preserve"> </w:t>
        </w:r>
      </w:ins>
      <w:ins w:id="15" w:author="Li-Hsiang Sun [2]" w:date="2025-05-09T18:40:00Z">
        <w:r>
          <w:rPr>
            <w:szCs w:val="22"/>
            <w:lang w:val="en-US" w:eastAsia="ko-KR"/>
          </w:rPr>
          <w:t xml:space="preserve"> </w:t>
        </w:r>
      </w:ins>
    </w:p>
    <w:p w14:paraId="4F2BF1E2" w14:textId="03EAD1CA" w:rsidR="00E04DDD" w:rsidRPr="00EC2697" w:rsidRDefault="00E04DDD" w:rsidP="00E04DDD">
      <w:pPr>
        <w:rPr>
          <w:szCs w:val="22"/>
          <w:lang w:val="en-US" w:eastAsia="ko-KR"/>
        </w:rPr>
      </w:pPr>
      <w:r>
        <w:rPr>
          <w:szCs w:val="22"/>
          <w:lang w:val="en-US" w:eastAsia="ko-KR"/>
        </w:rPr>
        <w:t>……</w:t>
      </w:r>
    </w:p>
    <w:p w14:paraId="07837C71" w14:textId="7A11CB04" w:rsidR="00D3540F" w:rsidRPr="00EC2697" w:rsidRDefault="00D3540F" w:rsidP="00E939FE">
      <w:pPr>
        <w:rPr>
          <w:szCs w:val="22"/>
          <w:lang w:val="en-US" w:eastAsia="ko-KR"/>
        </w:rPr>
      </w:pPr>
    </w:p>
    <w:p w14:paraId="56859446" w14:textId="77777777" w:rsidR="00B30921" w:rsidRPr="00EC2697" w:rsidRDefault="00B30921" w:rsidP="00B30921">
      <w:pPr>
        <w:rPr>
          <w:szCs w:val="22"/>
          <w:lang w:val="en-US" w:eastAsia="ko-KR"/>
        </w:rPr>
      </w:pPr>
      <w:r w:rsidRPr="00EC2697">
        <w:rPr>
          <w:szCs w:val="22"/>
          <w:lang w:val="en-US" w:eastAsia="ko-KR"/>
          <w:rPrChange w:id="16" w:author="Unknown" w:date="2025-04-11T13:07:00Z">
            <w:rPr>
              <w:szCs w:val="22"/>
              <w:highlight w:val="green"/>
              <w:lang w:val="en-US" w:eastAsia="ko-KR"/>
            </w:rPr>
          </w:rPrChange>
        </w:rPr>
        <w:t>If the AID11 subfield of the AID TID Info subfield is 2045, then the Per AID TID Info subfield has the</w:t>
      </w:r>
    </w:p>
    <w:p w14:paraId="5D9622C3" w14:textId="77777777" w:rsidR="00B30921" w:rsidRPr="00EC2697" w:rsidRDefault="00B30921" w:rsidP="00B30921">
      <w:pPr>
        <w:rPr>
          <w:ins w:id="17" w:author="Li-Hsiang Sun" w:date="2025-04-11T13:06:00Z"/>
          <w:szCs w:val="22"/>
          <w:lang w:val="en-US" w:eastAsia="ko-KR"/>
        </w:rPr>
      </w:pPr>
      <w:r w:rsidRPr="00EC2697">
        <w:rPr>
          <w:szCs w:val="22"/>
          <w:lang w:val="en-US" w:eastAsia="ko-KR"/>
          <w:rPrChange w:id="18" w:author="Unknown" w:date="2025-04-11T13:07:00Z">
            <w:rPr>
              <w:szCs w:val="22"/>
              <w:highlight w:val="green"/>
              <w:lang w:val="en-US" w:eastAsia="ko-KR"/>
            </w:rPr>
          </w:rPrChange>
        </w:rPr>
        <w:t xml:space="preserve">format shown in Figure 9-61 (Per AID TID Info subfield format if the AID11 subfield is 2045(11ax)). </w:t>
      </w:r>
      <w:ins w:id="19" w:author="Li-Hsiang Sun" w:date="2025-04-11T13:06:00Z">
        <w:r w:rsidRPr="00EC2697">
          <w:rPr>
            <w:szCs w:val="22"/>
            <w:lang w:val="en-US" w:eastAsia="ko-KR"/>
            <w:rPrChange w:id="20" w:author="Unknown" w:date="2025-04-11T13:07:00Z">
              <w:rPr>
                <w:szCs w:val="22"/>
                <w:highlight w:val="green"/>
                <w:lang w:val="en-US" w:eastAsia="ko-KR"/>
              </w:rPr>
            </w:rPrChange>
          </w:rPr>
          <w:t xml:space="preserve">When the frame is sent by an AP STA,  </w:t>
        </w:r>
      </w:ins>
      <w:del w:id="21" w:author="Li-Hsiang Sun" w:date="2025-04-11T14:08:00Z">
        <w:r w:rsidRPr="00EC2697">
          <w:rPr>
            <w:szCs w:val="22"/>
            <w:lang w:val="en-US" w:eastAsia="ko-KR"/>
          </w:rPr>
          <w:delText xml:space="preserve">where </w:delText>
        </w:r>
      </w:del>
      <w:r w:rsidRPr="00EC2697">
        <w:rPr>
          <w:szCs w:val="22"/>
          <w:lang w:val="en-US" w:eastAsia="ko-KR"/>
          <w:rPrChange w:id="22" w:author="Unknown" w:date="2025-04-11T13:07:00Z">
            <w:rPr>
              <w:szCs w:val="22"/>
              <w:highlight w:val="green"/>
              <w:lang w:val="en-US" w:eastAsia="ko-KR"/>
            </w:rPr>
          </w:rPrChange>
        </w:rPr>
        <w:t>the RA/</w:t>
      </w:r>
      <w:ins w:id="23" w:author="Li-Hsiang Sun" w:date="2025-04-11T13:06:00Z">
        <w:r w:rsidRPr="00EC2697">
          <w:rPr>
            <w:szCs w:val="22"/>
            <w:lang w:val="en-US" w:eastAsia="ko-KR"/>
            <w:rPrChange w:id="24" w:author="Unknown" w:date="2025-04-11T13:07:00Z">
              <w:rPr>
                <w:szCs w:val="22"/>
                <w:highlight w:val="green"/>
                <w:lang w:val="en-US" w:eastAsia="ko-KR"/>
              </w:rPr>
            </w:rPrChange>
          </w:rPr>
          <w:t xml:space="preserve">GCR Group Address </w:t>
        </w:r>
      </w:ins>
      <w:r w:rsidRPr="00EC2697">
        <w:rPr>
          <w:szCs w:val="22"/>
          <w:lang w:val="en-US" w:eastAsia="ko-KR"/>
          <w:rPrChange w:id="25" w:author="Unknown" w:date="2025-04-11T13:07:00Z">
            <w:rPr>
              <w:szCs w:val="22"/>
              <w:highlight w:val="green"/>
              <w:lang w:val="en-US" w:eastAsia="ko-KR"/>
            </w:rPr>
          </w:rPrChange>
        </w:rPr>
        <w:t xml:space="preserve">subfield indicates the MAC address of an unassociated STA for which the Per AID TID Info subfield is intended. </w:t>
      </w:r>
      <w:ins w:id="26" w:author="Li-Hsiang Sun" w:date="2025-04-11T13:06:00Z">
        <w:r w:rsidRPr="00EC2697">
          <w:rPr>
            <w:szCs w:val="22"/>
            <w:lang w:val="en-US" w:eastAsia="ko-KR"/>
            <w:rPrChange w:id="27" w:author="Unknown" w:date="2025-04-11T13:07:00Z">
              <w:rPr>
                <w:szCs w:val="22"/>
                <w:highlight w:val="green"/>
                <w:lang w:val="en-US" w:eastAsia="ko-KR"/>
              </w:rPr>
            </w:rPrChange>
          </w:rPr>
          <w:t>When the frame is sent by a non-AP STA, the RA/GCR Group Address subfield is set to the RA field in the GCR MU-BAR Trigger frame.</w:t>
        </w:r>
      </w:ins>
    </w:p>
    <w:p w14:paraId="63C06ACE" w14:textId="77777777" w:rsidR="00B30921" w:rsidRPr="00EC2697" w:rsidRDefault="00B30921" w:rsidP="00B30921">
      <w:pPr>
        <w:rPr>
          <w:ins w:id="28" w:author="Li-Hsiang Sun" w:date="2025-04-11T13:06:00Z"/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220"/>
        <w:gridCol w:w="1680"/>
        <w:gridCol w:w="1540"/>
      </w:tblGrid>
      <w:tr w:rsidR="00B30921" w:rsidRPr="00B30921" w14:paraId="009AB14E" w14:textId="77777777" w:rsidTr="00B30921">
        <w:trPr>
          <w:trHeight w:val="320"/>
          <w:jc w:val="center"/>
          <w:ins w:id="29" w:author="Li-Hsiang Sun" w:date="2025-04-11T13:06:00Z"/>
        </w:trPr>
        <w:tc>
          <w:tcPr>
            <w:tcW w:w="780" w:type="dxa"/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7CE441D" w14:textId="77777777" w:rsidR="00B30921" w:rsidRPr="00B30921" w:rsidRDefault="00B30921">
            <w:pPr>
              <w:pStyle w:val="Body"/>
              <w:widowControl/>
              <w:tabs>
                <w:tab w:val="left" w:pos="72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30" w:author="Li-Hsiang Sun" w:date="2025-04-11T13:06:00Z"/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1220" w:type="dxa"/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F180039" w14:textId="77777777" w:rsidR="00B30921" w:rsidRPr="00B30921" w:rsidRDefault="00B30921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31" w:author="Li-Hsiang Sun" w:date="2025-04-11T13:06:00Z"/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1680" w:type="dxa"/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6CD75EF" w14:textId="77777777" w:rsidR="00B30921" w:rsidRPr="00B30921" w:rsidRDefault="00B30921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32" w:author="Li-Hsiang Sun" w:date="2025-04-11T13:06:00Z"/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1540" w:type="dxa"/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332029B" w14:textId="77777777" w:rsidR="00B30921" w:rsidRPr="00B30921" w:rsidRDefault="00B30921">
            <w:pPr>
              <w:pStyle w:val="Body"/>
              <w:widowControl/>
              <w:tabs>
                <w:tab w:val="right" w:pos="920"/>
                <w:tab w:val="right" w:pos="11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33" w:author="Li-Hsiang Sun" w:date="2025-04-11T13:06:00Z"/>
                <w:rFonts w:ascii="Arial" w:hAnsi="Arial" w:cs="Arial"/>
                <w:sz w:val="16"/>
                <w:szCs w:val="16"/>
                <w:highlight w:val="magenta"/>
              </w:rPr>
            </w:pPr>
          </w:p>
        </w:tc>
      </w:tr>
      <w:tr w:rsidR="00B30921" w:rsidRPr="00B30921" w14:paraId="662F6079" w14:textId="77777777" w:rsidTr="00B30921">
        <w:trPr>
          <w:trHeight w:val="480"/>
          <w:jc w:val="center"/>
          <w:ins w:id="34" w:author="Li-Hsiang Sun" w:date="2025-04-11T13:06:00Z"/>
        </w:trPr>
        <w:tc>
          <w:tcPr>
            <w:tcW w:w="780" w:type="dxa"/>
            <w:vAlign w:val="center"/>
          </w:tcPr>
          <w:p w14:paraId="4990AB44" w14:textId="77777777" w:rsidR="00B30921" w:rsidRPr="00B30921" w:rsidRDefault="00B30921">
            <w:pPr>
              <w:pStyle w:val="CellBody"/>
              <w:spacing w:line="160" w:lineRule="atLeast"/>
              <w:jc w:val="center"/>
              <w:rPr>
                <w:ins w:id="35" w:author="Li-Hsiang Sun" w:date="2025-04-11T13:06:00Z"/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0736CE" w14:textId="77777777" w:rsidR="00B30921" w:rsidRPr="00EC2697" w:rsidRDefault="00B30921">
            <w:pPr>
              <w:pStyle w:val="CellBody"/>
              <w:spacing w:line="160" w:lineRule="atLeast"/>
              <w:jc w:val="center"/>
              <w:rPr>
                <w:ins w:id="36" w:author="Li-Hsiang Sun" w:date="2025-04-11T13:06:00Z"/>
                <w:rFonts w:ascii="Arial" w:hAnsi="Arial" w:cs="Arial"/>
                <w:sz w:val="16"/>
                <w:szCs w:val="16"/>
              </w:rPr>
            </w:pPr>
            <w:r w:rsidRPr="00EC2697">
              <w:rPr>
                <w:rFonts w:ascii="Arial" w:hAnsi="Arial" w:cs="Arial"/>
                <w:w w:val="100"/>
                <w:sz w:val="16"/>
                <w:szCs w:val="16"/>
                <w:rPrChange w:id="37" w:author="Unknown" w:date="2025-04-11T13:07:00Z">
                  <w:rPr>
                    <w:rFonts w:ascii="Arial" w:hAnsi="Arial" w:cs="Arial"/>
                    <w:w w:val="100"/>
                    <w:sz w:val="16"/>
                    <w:szCs w:val="16"/>
                    <w:highlight w:val="green"/>
                  </w:rPr>
                </w:rPrChange>
              </w:rPr>
              <w:t>AID TID Info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CE5FBF" w14:textId="77777777" w:rsidR="00B30921" w:rsidRPr="00EC2697" w:rsidRDefault="00B30921">
            <w:pPr>
              <w:pStyle w:val="CellBody"/>
              <w:spacing w:line="160" w:lineRule="atLeast"/>
              <w:jc w:val="center"/>
              <w:rPr>
                <w:ins w:id="38" w:author="Li-Hsiang Sun" w:date="2025-04-11T13:06:00Z"/>
                <w:rFonts w:ascii="Arial" w:hAnsi="Arial" w:cs="Arial"/>
                <w:sz w:val="16"/>
                <w:szCs w:val="16"/>
              </w:rPr>
            </w:pPr>
            <w:r w:rsidRPr="00EC2697">
              <w:rPr>
                <w:rFonts w:ascii="Arial" w:hAnsi="Arial" w:cs="Arial"/>
                <w:w w:val="100"/>
                <w:sz w:val="16"/>
                <w:szCs w:val="16"/>
                <w:rPrChange w:id="39" w:author="Unknown" w:date="2025-04-11T13:07:00Z">
                  <w:rPr>
                    <w:rFonts w:ascii="Arial" w:hAnsi="Arial" w:cs="Arial"/>
                    <w:w w:val="100"/>
                    <w:sz w:val="16"/>
                    <w:szCs w:val="16"/>
                    <w:highlight w:val="green"/>
                  </w:rPr>
                </w:rPrChange>
              </w:rPr>
              <w:t>Reserved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3BCCDF" w14:textId="77777777" w:rsidR="00B30921" w:rsidRPr="00EC2697" w:rsidRDefault="00B30921">
            <w:pPr>
              <w:pStyle w:val="CellBody"/>
              <w:spacing w:line="160" w:lineRule="atLeast"/>
              <w:jc w:val="center"/>
              <w:rPr>
                <w:ins w:id="40" w:author="Li-Hsiang Sun" w:date="2025-04-11T13:06:00Z"/>
                <w:rFonts w:ascii="Arial" w:hAnsi="Arial" w:cs="Arial"/>
                <w:sz w:val="16"/>
                <w:szCs w:val="16"/>
              </w:rPr>
            </w:pPr>
            <w:r w:rsidRPr="00EC2697">
              <w:rPr>
                <w:rFonts w:ascii="Arial" w:hAnsi="Arial" w:cs="Arial"/>
                <w:w w:val="100"/>
                <w:sz w:val="16"/>
                <w:szCs w:val="16"/>
                <w:rPrChange w:id="41" w:author="Unknown" w:date="2025-04-11T13:07:00Z">
                  <w:rPr>
                    <w:rFonts w:ascii="Arial" w:hAnsi="Arial" w:cs="Arial"/>
                    <w:w w:val="100"/>
                    <w:sz w:val="16"/>
                    <w:szCs w:val="16"/>
                    <w:highlight w:val="green"/>
                  </w:rPr>
                </w:rPrChange>
              </w:rPr>
              <w:t>RA</w:t>
            </w:r>
            <w:ins w:id="42" w:author="Li-Hsiang Sun" w:date="2025-04-11T13:06:00Z">
              <w:r w:rsidRPr="00EC2697">
                <w:rPr>
                  <w:rFonts w:ascii="Arial" w:hAnsi="Arial" w:cs="Arial"/>
                  <w:w w:val="100"/>
                  <w:sz w:val="16"/>
                  <w:szCs w:val="16"/>
                  <w:rPrChange w:id="43" w:author="Unknown" w:date="2025-04-11T13:07:00Z">
                    <w:rPr>
                      <w:rFonts w:ascii="Arial" w:hAnsi="Arial" w:cs="Arial"/>
                      <w:w w:val="100"/>
                      <w:sz w:val="16"/>
                      <w:szCs w:val="16"/>
                      <w:highlight w:val="green"/>
                    </w:rPr>
                  </w:rPrChange>
                </w:rPr>
                <w:t>/GCR Group Address</w:t>
              </w:r>
            </w:ins>
          </w:p>
        </w:tc>
      </w:tr>
      <w:tr w:rsidR="00B30921" w14:paraId="0685684C" w14:textId="77777777" w:rsidTr="00B30921">
        <w:trPr>
          <w:trHeight w:val="320"/>
          <w:jc w:val="center"/>
          <w:ins w:id="44" w:author="Li-Hsiang Sun" w:date="2025-04-11T13:06:00Z"/>
        </w:trPr>
        <w:tc>
          <w:tcPr>
            <w:tcW w:w="780" w:type="dxa"/>
            <w:hideMark/>
          </w:tcPr>
          <w:p w14:paraId="4294FD84" w14:textId="77777777" w:rsidR="00B30921" w:rsidRPr="00B30921" w:rsidRDefault="00B30921">
            <w:pPr>
              <w:pStyle w:val="CellBody"/>
              <w:spacing w:line="160" w:lineRule="atLeast"/>
              <w:jc w:val="center"/>
              <w:rPr>
                <w:ins w:id="45" w:author="Li-Hsiang Sun" w:date="2025-04-11T13:06:00Z"/>
                <w:rFonts w:ascii="Arial" w:hAnsi="Arial" w:cs="Arial"/>
                <w:sz w:val="16"/>
                <w:szCs w:val="16"/>
                <w:highlight w:val="magenta"/>
              </w:rPr>
            </w:pPr>
            <w:r w:rsidRPr="00EC2697">
              <w:rPr>
                <w:rFonts w:ascii="Arial" w:hAnsi="Arial" w:cs="Arial"/>
                <w:w w:val="100"/>
                <w:sz w:val="16"/>
                <w:szCs w:val="16"/>
                <w:rPrChange w:id="46" w:author="Unknown" w:date="2025-04-11T13:07:00Z">
                  <w:rPr>
                    <w:rFonts w:ascii="Arial" w:hAnsi="Arial" w:cs="Arial"/>
                    <w:w w:val="100"/>
                    <w:sz w:val="16"/>
                    <w:szCs w:val="16"/>
                    <w:highlight w:val="green"/>
                  </w:rPr>
                </w:rPrChange>
              </w:rPr>
              <w:t>Octets:</w:t>
            </w:r>
          </w:p>
        </w:tc>
        <w:tc>
          <w:tcPr>
            <w:tcW w:w="1220" w:type="dxa"/>
            <w:hideMark/>
          </w:tcPr>
          <w:p w14:paraId="68CE7895" w14:textId="77777777" w:rsidR="00B30921" w:rsidRPr="00EC2697" w:rsidRDefault="00B30921">
            <w:pPr>
              <w:pStyle w:val="CellBody"/>
              <w:spacing w:line="160" w:lineRule="atLeast"/>
              <w:jc w:val="center"/>
              <w:rPr>
                <w:ins w:id="47" w:author="Li-Hsiang Sun" w:date="2025-04-11T13:06:00Z"/>
                <w:rFonts w:ascii="Arial" w:hAnsi="Arial" w:cs="Arial"/>
                <w:sz w:val="16"/>
                <w:szCs w:val="16"/>
              </w:rPr>
            </w:pPr>
            <w:r w:rsidRPr="00EC2697">
              <w:rPr>
                <w:rFonts w:ascii="Arial" w:hAnsi="Arial" w:cs="Arial"/>
                <w:w w:val="100"/>
                <w:sz w:val="16"/>
                <w:szCs w:val="16"/>
                <w:rPrChange w:id="48" w:author="Unknown" w:date="2025-04-11T13:07:00Z">
                  <w:rPr>
                    <w:rFonts w:ascii="Arial" w:hAnsi="Arial" w:cs="Arial"/>
                    <w:w w:val="100"/>
                    <w:sz w:val="16"/>
                    <w:szCs w:val="16"/>
                    <w:highlight w:val="green"/>
                  </w:rPr>
                </w:rPrChange>
              </w:rPr>
              <w:t>2</w:t>
            </w:r>
          </w:p>
        </w:tc>
        <w:tc>
          <w:tcPr>
            <w:tcW w:w="1680" w:type="dxa"/>
            <w:hideMark/>
          </w:tcPr>
          <w:p w14:paraId="53F4DED8" w14:textId="77777777" w:rsidR="00B30921" w:rsidRPr="00EC2697" w:rsidRDefault="00B30921">
            <w:pPr>
              <w:pStyle w:val="CellBody"/>
              <w:spacing w:line="160" w:lineRule="atLeast"/>
              <w:jc w:val="center"/>
              <w:rPr>
                <w:ins w:id="49" w:author="Li-Hsiang Sun" w:date="2025-04-11T13:06:00Z"/>
                <w:rFonts w:ascii="Arial" w:hAnsi="Arial" w:cs="Arial"/>
                <w:sz w:val="16"/>
                <w:szCs w:val="16"/>
              </w:rPr>
            </w:pPr>
            <w:r w:rsidRPr="00EC2697">
              <w:rPr>
                <w:rFonts w:ascii="Arial" w:hAnsi="Arial" w:cs="Arial"/>
                <w:w w:val="100"/>
                <w:sz w:val="16"/>
                <w:szCs w:val="16"/>
                <w:rPrChange w:id="50" w:author="Unknown" w:date="2025-04-11T13:07:00Z">
                  <w:rPr>
                    <w:rFonts w:ascii="Arial" w:hAnsi="Arial" w:cs="Arial"/>
                    <w:w w:val="100"/>
                    <w:sz w:val="16"/>
                    <w:szCs w:val="16"/>
                    <w:highlight w:val="green"/>
                  </w:rPr>
                </w:rPrChange>
              </w:rPr>
              <w:t>2</w:t>
            </w:r>
          </w:p>
        </w:tc>
        <w:tc>
          <w:tcPr>
            <w:tcW w:w="1540" w:type="dxa"/>
            <w:hideMark/>
          </w:tcPr>
          <w:p w14:paraId="7415E1D4" w14:textId="77777777" w:rsidR="00B30921" w:rsidRPr="00EC2697" w:rsidRDefault="00B30921">
            <w:pPr>
              <w:pStyle w:val="CellBody"/>
              <w:spacing w:line="160" w:lineRule="atLeast"/>
              <w:jc w:val="center"/>
              <w:rPr>
                <w:ins w:id="51" w:author="Li-Hsiang Sun" w:date="2025-04-11T13:06:00Z"/>
                <w:rFonts w:ascii="Arial" w:hAnsi="Arial" w:cs="Arial"/>
                <w:sz w:val="16"/>
                <w:szCs w:val="16"/>
              </w:rPr>
            </w:pPr>
            <w:r w:rsidRPr="00EC2697">
              <w:rPr>
                <w:rFonts w:ascii="Arial" w:hAnsi="Arial" w:cs="Arial"/>
                <w:w w:val="100"/>
                <w:sz w:val="16"/>
                <w:szCs w:val="16"/>
                <w:rPrChange w:id="52" w:author="Unknown" w:date="2025-04-11T13:07:00Z">
                  <w:rPr>
                    <w:rFonts w:ascii="Arial" w:hAnsi="Arial" w:cs="Arial"/>
                    <w:w w:val="100"/>
                    <w:sz w:val="16"/>
                    <w:szCs w:val="16"/>
                    <w:highlight w:val="green"/>
                  </w:rPr>
                </w:rPrChange>
              </w:rPr>
              <w:t>6</w:t>
            </w:r>
          </w:p>
        </w:tc>
      </w:tr>
    </w:tbl>
    <w:p w14:paraId="46FEDCD6" w14:textId="2E022AD6" w:rsidR="00B30921" w:rsidRDefault="008B14AF" w:rsidP="008B14AF">
      <w:pPr>
        <w:jc w:val="center"/>
        <w:rPr>
          <w:ins w:id="53" w:author="Li-Hsiang Sun" w:date="2025-04-11T13:06:00Z"/>
          <w:szCs w:val="22"/>
          <w:lang w:val="en-US" w:eastAsia="ko-KR"/>
        </w:rPr>
      </w:pPr>
      <w:r w:rsidRPr="008B14AF">
        <w:rPr>
          <w:szCs w:val="22"/>
          <w:lang w:val="en-US" w:eastAsia="ko-KR"/>
        </w:rPr>
        <w:t>Figure 9-61—Per AID TID Info subfield format if the AID11 subfield is 2045</w:t>
      </w:r>
    </w:p>
    <w:p w14:paraId="3A6AE48B" w14:textId="77777777" w:rsidR="00B30921" w:rsidRDefault="00B30921" w:rsidP="00B30921">
      <w:pPr>
        <w:rPr>
          <w:szCs w:val="22"/>
          <w:lang w:val="en-US" w:eastAsia="ko-KR"/>
        </w:rPr>
      </w:pPr>
    </w:p>
    <w:p w14:paraId="16F3F5D8" w14:textId="6A066E67" w:rsidR="002A2184" w:rsidRDefault="002A2184" w:rsidP="005A4504">
      <w:pPr>
        <w:rPr>
          <w:szCs w:val="22"/>
          <w:lang w:val="en-US" w:eastAsia="ko-KR"/>
        </w:rPr>
      </w:pPr>
    </w:p>
    <w:p w14:paraId="63131A1C" w14:textId="547B2FE2" w:rsidR="00243DC5" w:rsidRDefault="00243DC5" w:rsidP="00243DC5">
      <w:pPr>
        <w:pStyle w:val="T"/>
        <w:rPr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>TG</w:t>
      </w:r>
      <w:r>
        <w:rPr>
          <w:b/>
          <w:bCs/>
          <w:i/>
          <w:iCs/>
          <w:w w:val="100"/>
          <w:sz w:val="24"/>
          <w:szCs w:val="24"/>
          <w:highlight w:val="yellow"/>
        </w:rPr>
        <w:t>mf</w:t>
      </w:r>
      <w:proofErr w:type="spellEnd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</w:t>
      </w:r>
      <w:r w:rsidR="003A0F7C">
        <w:rPr>
          <w:b/>
          <w:bCs/>
          <w:i/>
          <w:iCs/>
          <w:w w:val="100"/>
          <w:sz w:val="24"/>
          <w:szCs w:val="24"/>
          <w:highlight w:val="yellow"/>
        </w:rPr>
        <w:t>Modify</w:t>
      </w:r>
      <w:r>
        <w:rPr>
          <w:b/>
          <w:bCs/>
          <w:i/>
          <w:iCs/>
          <w:w w:val="100"/>
          <w:sz w:val="24"/>
          <w:szCs w:val="24"/>
          <w:highlight w:val="yellow"/>
        </w:rPr>
        <w:t xml:space="preserve"> </w:t>
      </w:r>
      <w:r w:rsidR="003A0F7C">
        <w:rPr>
          <w:b/>
          <w:bCs/>
          <w:i/>
          <w:iCs/>
          <w:w w:val="100"/>
          <w:sz w:val="24"/>
          <w:szCs w:val="24"/>
          <w:highlight w:val="yellow"/>
        </w:rPr>
        <w:t xml:space="preserve">the </w:t>
      </w:r>
      <w:r>
        <w:rPr>
          <w:b/>
          <w:bCs/>
          <w:i/>
          <w:iCs/>
          <w:w w:val="100"/>
          <w:sz w:val="24"/>
          <w:szCs w:val="24"/>
          <w:highlight w:val="yellow"/>
        </w:rPr>
        <w:t>new clause</w:t>
      </w:r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</w:t>
      </w:r>
      <w:r>
        <w:rPr>
          <w:b/>
          <w:bCs/>
          <w:i/>
          <w:iCs/>
          <w:w w:val="100"/>
          <w:sz w:val="24"/>
          <w:szCs w:val="24"/>
          <w:highlight w:val="yellow"/>
        </w:rPr>
        <w:t xml:space="preserve">at the end of 12.6 </w:t>
      </w:r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as follows: </w:t>
      </w:r>
    </w:p>
    <w:p w14:paraId="1E4B7BDB" w14:textId="77777777" w:rsidR="007C1A90" w:rsidRPr="001F18C6" w:rsidRDefault="007C1A90" w:rsidP="00243DC5">
      <w:pPr>
        <w:pStyle w:val="T"/>
        <w:rPr>
          <w:b/>
          <w:bCs/>
          <w:i/>
          <w:iCs/>
          <w:w w:val="100"/>
          <w:sz w:val="24"/>
          <w:szCs w:val="24"/>
          <w:highlight w:val="green"/>
        </w:rPr>
      </w:pPr>
    </w:p>
    <w:p w14:paraId="0C17E654" w14:textId="0E6F6FDA" w:rsidR="00043218" w:rsidRDefault="00043218" w:rsidP="00043218">
      <w:pPr>
        <w:rPr>
          <w:b/>
          <w:bCs/>
          <w:szCs w:val="22"/>
          <w:lang w:val="en-US" w:eastAsia="ko-KR"/>
        </w:rPr>
      </w:pPr>
      <w:r w:rsidRPr="003A0F7C">
        <w:rPr>
          <w:b/>
          <w:bCs/>
          <w:szCs w:val="22"/>
          <w:lang w:val="en-US" w:eastAsia="ko-KR"/>
        </w:rPr>
        <w:t>12.6.xx Protection of Control frames</w:t>
      </w:r>
    </w:p>
    <w:p w14:paraId="6088D06B" w14:textId="467B6629" w:rsidR="005C7849" w:rsidRDefault="00F43C17" w:rsidP="00F43C17">
      <w:pPr>
        <w:pStyle w:val="T"/>
      </w:pPr>
      <w:r w:rsidRPr="00F43C17">
        <w:t xml:space="preserve">This subclause defines rules that shall be followed by an RSNA </w:t>
      </w:r>
      <w:r w:rsidR="00B8485E">
        <w:t>non-AP STA</w:t>
      </w:r>
      <w:r w:rsidRPr="00F43C17">
        <w:t xml:space="preserve"> on a link with a</w:t>
      </w:r>
      <w:r w:rsidR="00B8485E">
        <w:t>n</w:t>
      </w:r>
      <w:r w:rsidRPr="00F43C17">
        <w:t xml:space="preserve"> </w:t>
      </w:r>
      <w:r w:rsidR="00B8485E">
        <w:t>associated AP</w:t>
      </w:r>
      <w:r w:rsidRPr="00F43C17">
        <w:t>.</w:t>
      </w:r>
    </w:p>
    <w:p w14:paraId="67AB512E" w14:textId="77777777" w:rsidR="00444D70" w:rsidRDefault="00444D70" w:rsidP="00F43C17">
      <w:pPr>
        <w:pStyle w:val="T"/>
      </w:pPr>
    </w:p>
    <w:p w14:paraId="0B92FA23" w14:textId="6A1280CB" w:rsidR="005C7849" w:rsidRDefault="00AE6711" w:rsidP="005C7849">
      <w:pPr>
        <w:rPr>
          <w:szCs w:val="22"/>
          <w:lang w:eastAsia="ko-KR"/>
        </w:rPr>
      </w:pPr>
      <w:r>
        <w:rPr>
          <w:szCs w:val="22"/>
          <w:lang w:eastAsia="ko-KR"/>
        </w:rPr>
        <w:t>Control frame protection</w:t>
      </w:r>
      <w:r w:rsidR="005C7849" w:rsidRPr="00CC3E56">
        <w:rPr>
          <w:szCs w:val="22"/>
          <w:lang w:eastAsia="ko-KR"/>
        </w:rPr>
        <w:t xml:space="preserve"> is an optional feature. A STA that supports</w:t>
      </w:r>
      <w:r>
        <w:rPr>
          <w:szCs w:val="22"/>
          <w:lang w:eastAsia="ko-KR"/>
        </w:rPr>
        <w:t xml:space="preserve"> </w:t>
      </w:r>
      <w:r w:rsidR="00FD337A">
        <w:rPr>
          <w:szCs w:val="22"/>
          <w:lang w:eastAsia="ko-KR"/>
        </w:rPr>
        <w:t>control frame protection</w:t>
      </w:r>
      <w:r w:rsidR="005C7849" w:rsidRPr="00CC3E56">
        <w:rPr>
          <w:szCs w:val="22"/>
          <w:lang w:eastAsia="ko-KR"/>
        </w:rPr>
        <w:t xml:space="preserve"> has </w:t>
      </w:r>
      <w:r w:rsidR="005C7849" w:rsidRPr="008F7D19">
        <w:rPr>
          <w:szCs w:val="22"/>
          <w:lang w:eastAsia="ko-KR"/>
        </w:rPr>
        <w:t>dot11CIPActivated</w:t>
      </w:r>
      <w:r w:rsidR="005C7849" w:rsidRPr="00CC3E56">
        <w:rPr>
          <w:szCs w:val="22"/>
          <w:lang w:eastAsia="ko-KR"/>
        </w:rPr>
        <w:t xml:space="preserve"> equal to true and sets the CIP Supported field</w:t>
      </w:r>
      <w:r w:rsidR="005C7849">
        <w:rPr>
          <w:szCs w:val="22"/>
          <w:lang w:eastAsia="ko-KR"/>
        </w:rPr>
        <w:t xml:space="preserve"> to 1</w:t>
      </w:r>
      <w:r w:rsidR="005C7849" w:rsidRPr="00CC3E56">
        <w:rPr>
          <w:szCs w:val="22"/>
          <w:lang w:eastAsia="ko-KR"/>
        </w:rPr>
        <w:t xml:space="preserve"> in the RSNXE. If both the associated non-AP STA and AP have set </w:t>
      </w:r>
      <w:r w:rsidR="005C7849">
        <w:rPr>
          <w:szCs w:val="22"/>
          <w:lang w:eastAsia="ko-KR"/>
        </w:rPr>
        <w:t xml:space="preserve">the </w:t>
      </w:r>
      <w:r w:rsidR="005C7849" w:rsidRPr="00CC3E56">
        <w:rPr>
          <w:szCs w:val="22"/>
          <w:lang w:eastAsia="ko-KR"/>
        </w:rPr>
        <w:t xml:space="preserve">CIP Supported field </w:t>
      </w:r>
      <w:r w:rsidR="005C7849">
        <w:rPr>
          <w:szCs w:val="22"/>
          <w:lang w:eastAsia="ko-KR"/>
        </w:rPr>
        <w:t xml:space="preserve">to 1 </w:t>
      </w:r>
      <w:r w:rsidR="005C7849" w:rsidRPr="00CC3E56">
        <w:rPr>
          <w:szCs w:val="22"/>
          <w:lang w:eastAsia="ko-KR"/>
        </w:rPr>
        <w:t>in the RSNXE, then</w:t>
      </w:r>
      <w:r w:rsidR="005C7849">
        <w:rPr>
          <w:szCs w:val="22"/>
          <w:lang w:eastAsia="ko-KR"/>
        </w:rPr>
        <w:t xml:space="preserve"> control frame </w:t>
      </w:r>
      <w:r w:rsidR="005C7849">
        <w:rPr>
          <w:szCs w:val="22"/>
          <w:lang w:eastAsia="ko-KR"/>
        </w:rPr>
        <w:lastRenderedPageBreak/>
        <w:t>protection is negotiated and</w:t>
      </w:r>
      <w:r w:rsidR="005C7849" w:rsidRPr="00CC3E56">
        <w:rPr>
          <w:szCs w:val="22"/>
          <w:lang w:eastAsia="ko-KR"/>
        </w:rPr>
        <w:t xml:space="preserve"> all Trigger, </w:t>
      </w:r>
      <w:r w:rsidR="005C7849" w:rsidRPr="00CC3E56">
        <w:rPr>
          <w:szCs w:val="22"/>
          <w:lang w:val="en-US" w:eastAsia="ko-KR"/>
        </w:rPr>
        <w:t xml:space="preserve">Compressed </w:t>
      </w:r>
      <w:proofErr w:type="spellStart"/>
      <w:r w:rsidR="005C7849" w:rsidRPr="00CC3E56">
        <w:rPr>
          <w:szCs w:val="22"/>
          <w:lang w:val="en-US" w:eastAsia="ko-KR"/>
        </w:rPr>
        <w:t>B</w:t>
      </w:r>
      <w:r w:rsidR="005C7849">
        <w:rPr>
          <w:szCs w:val="22"/>
          <w:lang w:val="en-US" w:eastAsia="ko-KR"/>
        </w:rPr>
        <w:t>lockAckReq</w:t>
      </w:r>
      <w:proofErr w:type="spellEnd"/>
      <w:r w:rsidR="005C7849" w:rsidRPr="00CC3E56">
        <w:rPr>
          <w:szCs w:val="22"/>
          <w:lang w:eastAsia="ko-KR"/>
        </w:rPr>
        <w:t xml:space="preserve">, Multi-TID </w:t>
      </w:r>
      <w:proofErr w:type="spellStart"/>
      <w:r w:rsidR="005C7849" w:rsidRPr="00CC3E56">
        <w:rPr>
          <w:szCs w:val="22"/>
          <w:lang w:val="en-US" w:eastAsia="ko-KR"/>
        </w:rPr>
        <w:t>B</w:t>
      </w:r>
      <w:r w:rsidR="005C7849">
        <w:rPr>
          <w:szCs w:val="22"/>
          <w:lang w:val="en-US" w:eastAsia="ko-KR"/>
        </w:rPr>
        <w:t>lockAckReq</w:t>
      </w:r>
      <w:proofErr w:type="spellEnd"/>
      <w:r w:rsidR="005C7849" w:rsidRPr="00CC3E56">
        <w:rPr>
          <w:szCs w:val="22"/>
          <w:lang w:eastAsia="ko-KR"/>
        </w:rPr>
        <w:t xml:space="preserve"> and </w:t>
      </w:r>
      <w:r w:rsidR="005C7849" w:rsidRPr="00CC3E56">
        <w:rPr>
          <w:szCs w:val="22"/>
          <w:lang w:val="en-US" w:eastAsia="ko-KR"/>
        </w:rPr>
        <w:t xml:space="preserve">Multi-STA </w:t>
      </w:r>
      <w:proofErr w:type="spellStart"/>
      <w:r w:rsidR="005C7849" w:rsidRPr="00AB1160">
        <w:rPr>
          <w:szCs w:val="22"/>
          <w:lang w:val="en-US" w:eastAsia="ko-KR"/>
        </w:rPr>
        <w:t>BlockAck</w:t>
      </w:r>
      <w:proofErr w:type="spellEnd"/>
      <w:r w:rsidR="005C7849" w:rsidRPr="00CC3E56">
        <w:rPr>
          <w:szCs w:val="22"/>
          <w:lang w:val="en-US" w:eastAsia="ko-KR"/>
        </w:rPr>
        <w:t xml:space="preserve"> </w:t>
      </w:r>
      <w:r w:rsidR="005C7849" w:rsidRPr="00CC3E56">
        <w:rPr>
          <w:szCs w:val="22"/>
          <w:lang w:eastAsia="ko-KR"/>
        </w:rPr>
        <w:t xml:space="preserve">frames transmitted between the non-AP STA and AP shall be protected. </w:t>
      </w:r>
    </w:p>
    <w:p w14:paraId="0F56C96D" w14:textId="77777777" w:rsidR="006F4224" w:rsidRDefault="006F4224" w:rsidP="005C7849">
      <w:pPr>
        <w:rPr>
          <w:szCs w:val="22"/>
          <w:lang w:eastAsia="ko-KR"/>
        </w:rPr>
      </w:pPr>
    </w:p>
    <w:p w14:paraId="46D6AB8B" w14:textId="4F71B5F4" w:rsidR="006F4224" w:rsidRPr="00EC2697" w:rsidRDefault="006F4224" w:rsidP="00EC2697">
      <w:pPr>
        <w:pStyle w:val="T"/>
      </w:pPr>
      <w:r w:rsidRPr="0036511A">
        <w:t xml:space="preserve">Protection of group addressed </w:t>
      </w:r>
      <w:r>
        <w:t>Control</w:t>
      </w:r>
      <w:r w:rsidRPr="0036511A">
        <w:t xml:space="preserve"> frames </w:t>
      </w:r>
      <w:r>
        <w:t xml:space="preserve">that are defined to be protected </w:t>
      </w:r>
      <w:r w:rsidRPr="0036511A">
        <w:t>shall be provided by a service in the MLME as described in 11.</w:t>
      </w:r>
      <w:r>
        <w:t>xx</w:t>
      </w:r>
      <w:r w:rsidRPr="0036511A">
        <w:t xml:space="preserve"> (Group addressed </w:t>
      </w:r>
      <w:r>
        <w:t>control</w:t>
      </w:r>
      <w:r w:rsidRPr="0036511A">
        <w:t xml:space="preserve"> frame protection procedures). Protection of individually addressed </w:t>
      </w:r>
      <w:r w:rsidR="0087628B">
        <w:t>Control</w:t>
      </w:r>
      <w:r w:rsidRPr="0036511A">
        <w:t xml:space="preserve"> frames </w:t>
      </w:r>
      <w:r w:rsidR="0087628B">
        <w:t xml:space="preserve">that are defined to be protected </w:t>
      </w:r>
      <w:r w:rsidRPr="0036511A">
        <w:t>shall be provided by a service in the MLME (see 12.2.4 (RSNA establishment)).</w:t>
      </w:r>
    </w:p>
    <w:p w14:paraId="2092CFA8" w14:textId="77777777" w:rsidR="005C7849" w:rsidRPr="00CC3E56" w:rsidRDefault="005C7849" w:rsidP="005C7849">
      <w:pPr>
        <w:rPr>
          <w:szCs w:val="22"/>
          <w:lang w:eastAsia="ko-KR"/>
        </w:rPr>
      </w:pPr>
    </w:p>
    <w:p w14:paraId="3B3529B0" w14:textId="77777777" w:rsidR="005C7849" w:rsidRDefault="005C7849" w:rsidP="005C7849">
      <w:pPr>
        <w:rPr>
          <w:szCs w:val="22"/>
          <w:lang w:eastAsia="ko-KR"/>
        </w:rPr>
      </w:pPr>
      <w:r w:rsidRPr="00CC3E56">
        <w:rPr>
          <w:szCs w:val="22"/>
          <w:lang w:eastAsia="ko-KR"/>
        </w:rPr>
        <w:t>A non-AP</w:t>
      </w:r>
      <w:r>
        <w:rPr>
          <w:szCs w:val="22"/>
          <w:lang w:eastAsia="ko-KR"/>
        </w:rPr>
        <w:t xml:space="preserve"> STA</w:t>
      </w:r>
      <w:r w:rsidRPr="00CC3E56">
        <w:rPr>
          <w:szCs w:val="22"/>
          <w:lang w:eastAsia="ko-KR"/>
        </w:rPr>
        <w:t xml:space="preserve"> indicates in the CIP Capabilit</w:t>
      </w:r>
      <w:r>
        <w:rPr>
          <w:szCs w:val="22"/>
          <w:lang w:eastAsia="ko-KR"/>
        </w:rPr>
        <w:t>ies</w:t>
      </w:r>
      <w:r w:rsidRPr="00CC3E56">
        <w:rPr>
          <w:szCs w:val="22"/>
          <w:lang w:eastAsia="ko-KR"/>
        </w:rPr>
        <w:t xml:space="preserve"> element of (Re)Association Request frame</w:t>
      </w:r>
      <w:r>
        <w:rPr>
          <w:szCs w:val="22"/>
          <w:lang w:eastAsia="ko-KR"/>
        </w:rPr>
        <w:t>s</w:t>
      </w:r>
      <w:r w:rsidRPr="00CC3E56">
        <w:rPr>
          <w:szCs w:val="22"/>
          <w:lang w:eastAsia="ko-KR"/>
        </w:rPr>
        <w:t xml:space="preserve"> the padding durations of the </w:t>
      </w:r>
      <w:r>
        <w:rPr>
          <w:szCs w:val="22"/>
          <w:lang w:eastAsia="ko-KR"/>
        </w:rPr>
        <w:t>protected Control frame</w:t>
      </w:r>
      <w:r w:rsidRPr="00CC3E56">
        <w:rPr>
          <w:szCs w:val="22"/>
          <w:lang w:eastAsia="ko-KR"/>
        </w:rPr>
        <w:t>s</w:t>
      </w:r>
      <w:r>
        <w:rPr>
          <w:szCs w:val="22"/>
          <w:lang w:eastAsia="ko-KR"/>
        </w:rPr>
        <w:t xml:space="preserve"> and PPDUs that solicit protected Control frames</w:t>
      </w:r>
      <w:r w:rsidRPr="00CC3E56">
        <w:rPr>
          <w:szCs w:val="22"/>
          <w:lang w:eastAsia="ko-KR"/>
        </w:rPr>
        <w:t>. An AP indicates in the CIP Capabilit</w:t>
      </w:r>
      <w:r>
        <w:rPr>
          <w:szCs w:val="22"/>
          <w:lang w:eastAsia="ko-KR"/>
        </w:rPr>
        <w:t>ies</w:t>
      </w:r>
      <w:r w:rsidRPr="00CC3E56">
        <w:rPr>
          <w:szCs w:val="22"/>
          <w:lang w:eastAsia="ko-KR"/>
        </w:rPr>
        <w:t xml:space="preserve"> element of (Re)Association Response frame the padding durations of the </w:t>
      </w:r>
      <w:r>
        <w:rPr>
          <w:szCs w:val="22"/>
          <w:lang w:eastAsia="ko-KR"/>
        </w:rPr>
        <w:t>protected Control frame</w:t>
      </w:r>
      <w:r w:rsidRPr="00CC3E56">
        <w:rPr>
          <w:szCs w:val="22"/>
          <w:lang w:eastAsia="ko-KR"/>
        </w:rPr>
        <w:t>s</w:t>
      </w:r>
      <w:r w:rsidRPr="005E6371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>and PPDUs that solicit protected Control frames</w:t>
      </w:r>
      <w:r w:rsidRPr="00CC3E56">
        <w:rPr>
          <w:szCs w:val="22"/>
          <w:lang w:eastAsia="ko-KR"/>
        </w:rPr>
        <w:t>.</w:t>
      </w:r>
    </w:p>
    <w:p w14:paraId="6E1B6E75" w14:textId="77777777" w:rsidR="00A6025E" w:rsidRPr="00CC3E56" w:rsidRDefault="00A6025E" w:rsidP="005C7849">
      <w:pPr>
        <w:rPr>
          <w:szCs w:val="22"/>
          <w:lang w:eastAsia="ko-KR"/>
        </w:rPr>
      </w:pPr>
    </w:p>
    <w:p w14:paraId="05B39562" w14:textId="77777777" w:rsidR="00A6025E" w:rsidRPr="00F475E9" w:rsidRDefault="00A6025E" w:rsidP="00A6025E">
      <w:pPr>
        <w:jc w:val="both"/>
      </w:pPr>
      <w:r w:rsidRPr="00CC3E56">
        <w:t xml:space="preserve">A STA shall only use a protected </w:t>
      </w:r>
      <w:proofErr w:type="gramStart"/>
      <w:r w:rsidRPr="00CC3E56">
        <w:t xml:space="preserve">Multi-STA </w:t>
      </w:r>
      <w:proofErr w:type="spellStart"/>
      <w:r w:rsidRPr="00CC3E56">
        <w:rPr>
          <w:szCs w:val="22"/>
          <w:lang w:eastAsia="ko-KR"/>
        </w:rPr>
        <w:t>BlockAck</w:t>
      </w:r>
      <w:proofErr w:type="spellEnd"/>
      <w:proofErr w:type="gramEnd"/>
      <w:r w:rsidRPr="00CC3E56">
        <w:t xml:space="preserve"> </w:t>
      </w:r>
      <w:r>
        <w:t xml:space="preserve">frame </w:t>
      </w:r>
      <w:r w:rsidRPr="00CC3E56">
        <w:t xml:space="preserve">to provide acknowledgement of individually addressed frames that solicit an acknowledgement to another STA if the STAs have negotiated </w:t>
      </w:r>
      <w:r w:rsidRPr="00F475E9">
        <w:t>control frame protection</w:t>
      </w:r>
      <w:r w:rsidRPr="00CC3E56">
        <w:t xml:space="preserve"> that are defined to be protected.</w:t>
      </w:r>
    </w:p>
    <w:p w14:paraId="55768161" w14:textId="77777777" w:rsidR="00A6025E" w:rsidRPr="00DB3C5B" w:rsidRDefault="00A6025E" w:rsidP="00A6025E">
      <w:pPr>
        <w:rPr>
          <w:szCs w:val="22"/>
          <w:lang w:val="en-US" w:eastAsia="ko-KR"/>
        </w:rPr>
      </w:pPr>
    </w:p>
    <w:p w14:paraId="3E4E4998" w14:textId="73CAABD3" w:rsidR="00A6025E" w:rsidRPr="00CC3E56" w:rsidRDefault="00A6025E" w:rsidP="00A6025E">
      <w:pPr>
        <w:rPr>
          <w:szCs w:val="22"/>
          <w:lang w:eastAsia="ko-KR"/>
        </w:rPr>
      </w:pPr>
      <w:r w:rsidRPr="00CC3E56">
        <w:rPr>
          <w:szCs w:val="22"/>
          <w:lang w:eastAsia="ko-KR"/>
        </w:rPr>
        <w:t xml:space="preserve">A protected GCR MU-BAR Trigger frame shall solicit a protected </w:t>
      </w:r>
      <w:proofErr w:type="gramStart"/>
      <w:r w:rsidRPr="00CC3E56">
        <w:rPr>
          <w:szCs w:val="22"/>
          <w:lang w:eastAsia="ko-KR"/>
        </w:rPr>
        <w:t>Multi-STA</w:t>
      </w:r>
      <w:r>
        <w:rPr>
          <w:szCs w:val="22"/>
          <w:lang w:eastAsia="ko-KR"/>
        </w:rPr>
        <w:t xml:space="preserve"> </w:t>
      </w:r>
      <w:proofErr w:type="spellStart"/>
      <w:r w:rsidRPr="00CC3E56">
        <w:rPr>
          <w:szCs w:val="22"/>
          <w:lang w:eastAsia="ko-KR"/>
        </w:rPr>
        <w:t>BlockAck</w:t>
      </w:r>
      <w:proofErr w:type="spellEnd"/>
      <w:proofErr w:type="gramEnd"/>
      <w:r w:rsidRPr="00CC3E56">
        <w:rPr>
          <w:szCs w:val="22"/>
          <w:lang w:eastAsia="ko-KR"/>
        </w:rPr>
        <w:t xml:space="preserve"> frame instead of a GCR </w:t>
      </w:r>
      <w:proofErr w:type="spellStart"/>
      <w:r w:rsidRPr="00CC3E56">
        <w:rPr>
          <w:szCs w:val="22"/>
          <w:lang w:eastAsia="ko-KR"/>
        </w:rPr>
        <w:t>BlockAck</w:t>
      </w:r>
      <w:proofErr w:type="spellEnd"/>
      <w:r w:rsidRPr="00CC3E56">
        <w:rPr>
          <w:szCs w:val="22"/>
          <w:lang w:eastAsia="ko-KR"/>
        </w:rPr>
        <w:t xml:space="preserve"> frame. A non-AP STA that supports GCR and that has negotiated control frame protection shall include a protected </w:t>
      </w:r>
      <w:r w:rsidRPr="00CC3E56">
        <w:rPr>
          <w:szCs w:val="22"/>
          <w:lang w:val="en-US" w:eastAsia="ko-KR"/>
        </w:rPr>
        <w:t xml:space="preserve">Multi-STA </w:t>
      </w:r>
      <w:proofErr w:type="spellStart"/>
      <w:r w:rsidRPr="00AB1160">
        <w:rPr>
          <w:szCs w:val="22"/>
          <w:lang w:val="en-US" w:eastAsia="ko-KR"/>
        </w:rPr>
        <w:t>BlockAck</w:t>
      </w:r>
      <w:proofErr w:type="spellEnd"/>
      <w:r w:rsidRPr="00CC3E56">
        <w:rPr>
          <w:szCs w:val="22"/>
          <w:lang w:val="en-US" w:eastAsia="ko-KR"/>
        </w:rPr>
        <w:t xml:space="preserve"> </w:t>
      </w:r>
      <w:r w:rsidRPr="00CC3E56">
        <w:rPr>
          <w:szCs w:val="22"/>
          <w:lang w:eastAsia="ko-KR"/>
        </w:rPr>
        <w:t>frame,</w:t>
      </w:r>
      <w:ins w:id="54" w:author="Huang, Po-kai" w:date="2025-04-09T16:36:00Z">
        <w:r w:rsidRPr="00CC3E56">
          <w:rPr>
            <w:szCs w:val="22"/>
            <w:lang w:eastAsia="ko-KR"/>
          </w:rPr>
          <w:t xml:space="preserve"> </w:t>
        </w:r>
      </w:ins>
      <w:ins w:id="55" w:author="Li-Hsiang Sun" w:date="2025-04-22T15:49:00Z">
        <w:r w:rsidR="001B3DBF" w:rsidRPr="00EC2697">
          <w:rPr>
            <w:szCs w:val="22"/>
            <w:lang w:eastAsia="ko-KR"/>
            <w:rPrChange w:id="56" w:author="Li-Hsiang Sun" w:date="2025-04-22T15:49:00Z">
              <w:rPr>
                <w:szCs w:val="22"/>
                <w:highlight w:val="cyan"/>
                <w:lang w:eastAsia="ko-KR"/>
              </w:rPr>
            </w:rPrChange>
          </w:rPr>
          <w:t>with AID11 subfield</w:t>
        </w:r>
      </w:ins>
      <w:r w:rsidR="008D76ED" w:rsidRPr="008D76ED">
        <w:rPr>
          <w:szCs w:val="22"/>
          <w:lang w:eastAsia="ko-KR"/>
        </w:rPr>
        <w:t xml:space="preserve"> </w:t>
      </w:r>
      <w:ins w:id="57" w:author="Li-Hsiang Sun" w:date="2025-04-22T15:49:00Z">
        <w:r w:rsidR="008D76ED">
          <w:rPr>
            <w:szCs w:val="22"/>
            <w:lang w:eastAsia="ko-KR"/>
            <w:rPrChange w:id="58" w:author="Unknown" w:date="2025-04-22T15:49:00Z">
              <w:rPr>
                <w:szCs w:val="22"/>
                <w:highlight w:val="cyan"/>
                <w:lang w:eastAsia="ko-KR"/>
              </w:rPr>
            </w:rPrChange>
          </w:rPr>
          <w:t xml:space="preserve">set to 2045 </w:t>
        </w:r>
        <w:r w:rsidR="001B3DBF" w:rsidRPr="00EC2697">
          <w:rPr>
            <w:szCs w:val="22"/>
            <w:lang w:eastAsia="ko-KR"/>
            <w:rPrChange w:id="59" w:author="Li-Hsiang Sun" w:date="2025-04-22T15:49:00Z">
              <w:rPr>
                <w:szCs w:val="22"/>
                <w:highlight w:val="cyan"/>
                <w:lang w:eastAsia="ko-KR"/>
              </w:rPr>
            </w:rPrChange>
          </w:rPr>
          <w:t>in a Per AID TID info subfield before the Per AID TID info subfield carrying the Block Ack Bitmap</w:t>
        </w:r>
        <w:r w:rsidR="001B3DBF" w:rsidRPr="00CC3E56">
          <w:rPr>
            <w:szCs w:val="22"/>
            <w:lang w:eastAsia="ko-KR"/>
          </w:rPr>
          <w:t xml:space="preserve"> </w:t>
        </w:r>
      </w:ins>
      <w:r w:rsidRPr="00CC3E56">
        <w:rPr>
          <w:szCs w:val="22"/>
          <w:lang w:eastAsia="ko-KR"/>
        </w:rPr>
        <w:t xml:space="preserve">instead of a GCR </w:t>
      </w:r>
      <w:proofErr w:type="spellStart"/>
      <w:r w:rsidRPr="00AB1160">
        <w:rPr>
          <w:szCs w:val="22"/>
          <w:lang w:val="en-US" w:eastAsia="ko-KR"/>
        </w:rPr>
        <w:t>BlockAck</w:t>
      </w:r>
      <w:proofErr w:type="spellEnd"/>
      <w:r w:rsidRPr="00CC3E56">
        <w:rPr>
          <w:szCs w:val="22"/>
          <w:lang w:eastAsia="ko-KR"/>
        </w:rPr>
        <w:t xml:space="preserve"> frame, in the TB PPDU that is sent in response to a protected GCR MU</w:t>
      </w:r>
      <w:r>
        <w:rPr>
          <w:szCs w:val="22"/>
          <w:lang w:eastAsia="ko-KR"/>
        </w:rPr>
        <w:t>-</w:t>
      </w:r>
      <w:r w:rsidRPr="00CC3E56">
        <w:rPr>
          <w:szCs w:val="22"/>
          <w:lang w:eastAsia="ko-KR"/>
        </w:rPr>
        <w:t xml:space="preserve">BAR Trigger frame (see </w:t>
      </w:r>
      <w:r w:rsidRPr="00CC3E56">
        <w:rPr>
          <w:szCs w:val="22"/>
          <w:lang w:val="en-US" w:eastAsia="ko-KR"/>
        </w:rPr>
        <w:t>9.3.1.22.7</w:t>
      </w:r>
      <w:r w:rsidRPr="00CC3E56">
        <w:rPr>
          <w:szCs w:val="22"/>
          <w:lang w:eastAsia="ko-KR"/>
        </w:rPr>
        <w:t xml:space="preserve">). An AP shall not send a GCR </w:t>
      </w:r>
      <w:proofErr w:type="spellStart"/>
      <w:r w:rsidRPr="00CC3E56">
        <w:rPr>
          <w:szCs w:val="22"/>
          <w:lang w:val="en-US" w:eastAsia="ko-KR"/>
        </w:rPr>
        <w:t>B</w:t>
      </w:r>
      <w:r>
        <w:rPr>
          <w:szCs w:val="22"/>
          <w:lang w:val="en-US" w:eastAsia="ko-KR"/>
        </w:rPr>
        <w:t>lockAckReq</w:t>
      </w:r>
      <w:proofErr w:type="spellEnd"/>
      <w:r w:rsidRPr="00CC3E56">
        <w:rPr>
          <w:szCs w:val="22"/>
          <w:lang w:eastAsia="ko-KR"/>
        </w:rPr>
        <w:t xml:space="preserve"> frame to a non-AP STA that supports GCR and that has negotiated control frame protection. </w:t>
      </w:r>
    </w:p>
    <w:p w14:paraId="5C6A2083" w14:textId="77777777" w:rsidR="00A6025E" w:rsidRPr="00CC3E56" w:rsidRDefault="00A6025E" w:rsidP="00A6025E">
      <w:pPr>
        <w:rPr>
          <w:szCs w:val="22"/>
          <w:lang w:eastAsia="ko-KR"/>
        </w:rPr>
      </w:pPr>
    </w:p>
    <w:p w14:paraId="6E6E28B0" w14:textId="77777777" w:rsidR="00A6025E" w:rsidRDefault="00A6025E" w:rsidP="00A6025E">
      <w:pPr>
        <w:rPr>
          <w:szCs w:val="22"/>
          <w:lang w:eastAsia="ko-KR"/>
        </w:rPr>
      </w:pPr>
      <w:r w:rsidRPr="00CC3E56">
        <w:rPr>
          <w:szCs w:val="22"/>
          <w:lang w:eastAsia="ko-KR"/>
        </w:rPr>
        <w:t xml:space="preserve">A protected MU-BAR Trigger frame shall solicit a protected </w:t>
      </w:r>
      <w:proofErr w:type="gramStart"/>
      <w:r w:rsidRPr="00CC3E56">
        <w:rPr>
          <w:szCs w:val="22"/>
          <w:lang w:eastAsia="ko-KR"/>
        </w:rPr>
        <w:t xml:space="preserve">Multi-STA </w:t>
      </w:r>
      <w:proofErr w:type="spellStart"/>
      <w:r w:rsidRPr="00CC3E56">
        <w:rPr>
          <w:szCs w:val="22"/>
          <w:lang w:eastAsia="ko-KR"/>
        </w:rPr>
        <w:t>BlockAck</w:t>
      </w:r>
      <w:proofErr w:type="spellEnd"/>
      <w:proofErr w:type="gramEnd"/>
      <w:r w:rsidRPr="00CC3E56">
        <w:rPr>
          <w:szCs w:val="22"/>
          <w:lang w:eastAsia="ko-KR"/>
        </w:rPr>
        <w:t xml:space="preserve"> frame. A non-AP STA that has negotiated control frame protection shall include a protected </w:t>
      </w:r>
      <w:proofErr w:type="gramStart"/>
      <w:r w:rsidRPr="00CC3E56">
        <w:rPr>
          <w:szCs w:val="22"/>
          <w:lang w:eastAsia="ko-KR"/>
        </w:rPr>
        <w:t xml:space="preserve">Multi-STA </w:t>
      </w:r>
      <w:proofErr w:type="spellStart"/>
      <w:r w:rsidRPr="00CC3E56">
        <w:rPr>
          <w:szCs w:val="22"/>
          <w:lang w:eastAsia="ko-KR"/>
        </w:rPr>
        <w:t>BlockAck</w:t>
      </w:r>
      <w:proofErr w:type="spellEnd"/>
      <w:proofErr w:type="gramEnd"/>
      <w:r w:rsidRPr="00CC3E56">
        <w:rPr>
          <w:szCs w:val="22"/>
          <w:lang w:eastAsia="ko-KR"/>
        </w:rPr>
        <w:t xml:space="preserve"> frame in the TB PPDU that is sent in response to a protected MU</w:t>
      </w:r>
      <w:r>
        <w:rPr>
          <w:szCs w:val="22"/>
          <w:lang w:eastAsia="ko-KR"/>
        </w:rPr>
        <w:t>-</w:t>
      </w:r>
      <w:r w:rsidRPr="00CC3E56">
        <w:rPr>
          <w:szCs w:val="22"/>
          <w:lang w:eastAsia="ko-KR"/>
        </w:rPr>
        <w:t xml:space="preserve">BAR Trigger frame (see </w:t>
      </w:r>
      <w:r w:rsidRPr="00CC3E56">
        <w:rPr>
          <w:szCs w:val="22"/>
          <w:lang w:val="en-US" w:eastAsia="ko-KR"/>
        </w:rPr>
        <w:t>9.3.1.22.4</w:t>
      </w:r>
      <w:r w:rsidRPr="00CC3E56">
        <w:rPr>
          <w:szCs w:val="22"/>
          <w:lang w:eastAsia="ko-KR"/>
        </w:rPr>
        <w:t>).</w:t>
      </w:r>
    </w:p>
    <w:p w14:paraId="075C0CEF" w14:textId="77777777" w:rsidR="007C1A90" w:rsidRDefault="007C1A90" w:rsidP="00243DC5">
      <w:pPr>
        <w:pStyle w:val="T"/>
        <w:rPr>
          <w:b/>
          <w:bCs/>
          <w:i/>
          <w:iCs/>
          <w:w w:val="100"/>
          <w:sz w:val="24"/>
          <w:szCs w:val="24"/>
          <w:highlight w:val="yellow"/>
        </w:rPr>
      </w:pPr>
    </w:p>
    <w:sectPr w:rsidR="007C1A90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6375" w14:textId="77777777" w:rsidR="00B01AD8" w:rsidRDefault="00B01AD8">
      <w:r>
        <w:separator/>
      </w:r>
    </w:p>
  </w:endnote>
  <w:endnote w:type="continuationSeparator" w:id="0">
    <w:p w14:paraId="4750D0F3" w14:textId="77777777" w:rsidR="00B01AD8" w:rsidRDefault="00B01AD8">
      <w:r>
        <w:continuationSeparator/>
      </w:r>
    </w:p>
  </w:endnote>
  <w:endnote w:type="continuationNotice" w:id="1">
    <w:p w14:paraId="2593833E" w14:textId="77777777" w:rsidR="00B01AD8" w:rsidRDefault="00B01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AEC6" w14:textId="0A2BD76D" w:rsidR="00193EBD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93EBD">
        <w:t>Submission</w:t>
      </w:r>
    </w:fldSimple>
    <w:r w:rsidR="00193EBD">
      <w:tab/>
      <w:t xml:space="preserve">page </w:t>
    </w:r>
    <w:r w:rsidR="00193EBD">
      <w:fldChar w:fldCharType="begin"/>
    </w:r>
    <w:r w:rsidR="00193EBD">
      <w:instrText xml:space="preserve">page </w:instrText>
    </w:r>
    <w:r w:rsidR="00193EBD">
      <w:fldChar w:fldCharType="separate"/>
    </w:r>
    <w:r w:rsidR="00193EBD">
      <w:rPr>
        <w:noProof/>
      </w:rPr>
      <w:t>8</w:t>
    </w:r>
    <w:r w:rsidR="00193EBD">
      <w:rPr>
        <w:noProof/>
      </w:rPr>
      <w:fldChar w:fldCharType="end"/>
    </w:r>
    <w:r w:rsidR="00193EBD">
      <w:tab/>
    </w:r>
    <w:r w:rsidR="003A0F7C">
      <w:rPr>
        <w:lang w:eastAsia="ko-KR"/>
      </w:rPr>
      <w:t xml:space="preserve">Li-Hsiang Sun </w:t>
    </w:r>
    <w:proofErr w:type="spellStart"/>
    <w:r w:rsidR="003A0F7C">
      <w:rPr>
        <w:lang w:eastAsia="ko-KR"/>
      </w:rPr>
      <w:t>et</w:t>
    </w:r>
    <w:proofErr w:type="spellEnd"/>
    <w:r w:rsidR="003A0F7C">
      <w:rPr>
        <w:lang w:eastAsia="ko-KR"/>
      </w:rPr>
      <w:t xml:space="preserve"> al.</w:t>
    </w:r>
    <w:r w:rsidR="00193EBD">
      <w:t xml:space="preserve">, </w:t>
    </w:r>
    <w:r w:rsidR="003A0F7C">
      <w:t>MediaTek</w:t>
    </w:r>
  </w:p>
  <w:p w14:paraId="6528C5E2" w14:textId="77777777" w:rsidR="00193EBD" w:rsidRDefault="00193E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ABAC" w14:textId="77777777" w:rsidR="00B01AD8" w:rsidRDefault="00B01AD8">
      <w:r>
        <w:separator/>
      </w:r>
    </w:p>
  </w:footnote>
  <w:footnote w:type="continuationSeparator" w:id="0">
    <w:p w14:paraId="402956F2" w14:textId="77777777" w:rsidR="00B01AD8" w:rsidRDefault="00B01AD8">
      <w:r>
        <w:continuationSeparator/>
      </w:r>
    </w:p>
  </w:footnote>
  <w:footnote w:type="continuationNotice" w:id="1">
    <w:p w14:paraId="566CBF56" w14:textId="77777777" w:rsidR="00B01AD8" w:rsidRDefault="00B01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6BC7" w14:textId="7BADA21F" w:rsidR="00193EBD" w:rsidRDefault="00B0408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</w:t>
    </w:r>
    <w:r w:rsidR="00A2379C">
      <w:rPr>
        <w:lang w:eastAsia="ko-KR"/>
      </w:rPr>
      <w:t>y</w:t>
    </w:r>
    <w:r>
      <w:rPr>
        <w:lang w:eastAsia="ko-KR"/>
      </w:rPr>
      <w:t xml:space="preserve"> 2025</w:t>
    </w:r>
    <w:r w:rsidR="00193EBD">
      <w:tab/>
    </w:r>
    <w:r w:rsidR="00193EBD">
      <w:tab/>
    </w:r>
    <w:fldSimple w:instr=" TITLE  \* MERGEFORMAT ">
      <w:r w:rsidR="00193EBD">
        <w:t>doc.: IEEE 802.11-2</w:t>
      </w:r>
      <w:r w:rsidR="007A230F">
        <w:t>5</w:t>
      </w:r>
      <w:r w:rsidR="00193EBD">
        <w:t>/</w:t>
      </w:r>
      <w:r w:rsidR="00A2379C">
        <w:t>850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6147D8"/>
    <w:multiLevelType w:val="hybridMultilevel"/>
    <w:tmpl w:val="F53A6AFA"/>
    <w:lvl w:ilvl="0" w:tplc="0409000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2" w15:restartNumberingAfterBreak="0">
    <w:nsid w:val="0AD4140A"/>
    <w:multiLevelType w:val="multilevel"/>
    <w:tmpl w:val="07AE21EC"/>
    <w:lvl w:ilvl="0">
      <w:start w:val="6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F47CC3"/>
    <w:multiLevelType w:val="multilevel"/>
    <w:tmpl w:val="1082CAAC"/>
    <w:lvl w:ilvl="0">
      <w:start w:val="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0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EC111A1"/>
    <w:multiLevelType w:val="hybridMultilevel"/>
    <w:tmpl w:val="1FEE4D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1A02E9"/>
    <w:multiLevelType w:val="hybridMultilevel"/>
    <w:tmpl w:val="B4489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F74CF"/>
    <w:multiLevelType w:val="multilevel"/>
    <w:tmpl w:val="0C8CABE4"/>
    <w:lvl w:ilvl="0">
      <w:start w:val="6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57C37AE"/>
    <w:multiLevelType w:val="hybridMultilevel"/>
    <w:tmpl w:val="8F820524"/>
    <w:lvl w:ilvl="0" w:tplc="B4548D1E">
      <w:numFmt w:val="bullet"/>
      <w:lvlText w:val="—"/>
      <w:lvlJc w:val="left"/>
      <w:pPr>
        <w:ind w:left="759" w:hanging="44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54D03A76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125A5CEA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EEB0987C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640CAA18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EDC2CA7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BEE257D2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69F68B52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648006FC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8" w15:restartNumberingAfterBreak="0">
    <w:nsid w:val="29B42BF2"/>
    <w:multiLevelType w:val="multilevel"/>
    <w:tmpl w:val="2F3695B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9" w15:restartNumberingAfterBreak="0">
    <w:nsid w:val="2B824284"/>
    <w:multiLevelType w:val="multilevel"/>
    <w:tmpl w:val="137A74EC"/>
    <w:lvl w:ilvl="0">
      <w:start w:val="6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7E29D4"/>
    <w:multiLevelType w:val="hybridMultilevel"/>
    <w:tmpl w:val="B16AC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49156DAA"/>
    <w:multiLevelType w:val="hybridMultilevel"/>
    <w:tmpl w:val="BB7C3A1E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A48B8"/>
    <w:multiLevelType w:val="hybridMultilevel"/>
    <w:tmpl w:val="5832D630"/>
    <w:lvl w:ilvl="0" w:tplc="ECB45BC0">
      <w:start w:val="1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61A29"/>
    <w:multiLevelType w:val="hybridMultilevel"/>
    <w:tmpl w:val="D10A28C8"/>
    <w:lvl w:ilvl="0" w:tplc="D3642AE4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D4D7B"/>
    <w:multiLevelType w:val="hybridMultilevel"/>
    <w:tmpl w:val="56D24010"/>
    <w:lvl w:ilvl="0" w:tplc="239678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57314BC5"/>
    <w:multiLevelType w:val="hybridMultilevel"/>
    <w:tmpl w:val="2048B7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A3BA9"/>
    <w:multiLevelType w:val="multilevel"/>
    <w:tmpl w:val="E47AD6D8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8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18" w15:restartNumberingAfterBreak="0">
    <w:nsid w:val="6F5F542A"/>
    <w:multiLevelType w:val="multilevel"/>
    <w:tmpl w:val="4DE6F608"/>
    <w:lvl w:ilvl="0">
      <w:start w:val="9"/>
      <w:numFmt w:val="decimal"/>
      <w:lvlText w:val="%1"/>
      <w:lvlJc w:val="left"/>
      <w:pPr>
        <w:ind w:left="1500" w:hanging="50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00" w:hanging="50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653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1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4" w:hanging="669"/>
      </w:pPr>
      <w:rPr>
        <w:rFonts w:hint="default"/>
        <w:lang w:val="en-US" w:eastAsia="en-US" w:bidi="ar-SA"/>
      </w:rPr>
    </w:lvl>
  </w:abstractNum>
  <w:abstractNum w:abstractNumId="19" w15:restartNumberingAfterBreak="0">
    <w:nsid w:val="70F23705"/>
    <w:multiLevelType w:val="hybridMultilevel"/>
    <w:tmpl w:val="437080B4"/>
    <w:lvl w:ilvl="0" w:tplc="ECDA2A78">
      <w:numFmt w:val="bullet"/>
      <w:lvlText w:val="—"/>
      <w:lvlJc w:val="left"/>
      <w:pPr>
        <w:ind w:left="1520" w:hanging="353"/>
      </w:pPr>
      <w:rPr>
        <w:rFonts w:ascii="Times New Roman" w:eastAsia="Times New Roman" w:hAnsi="Times New Roman" w:cs="Times New Roman" w:hint="default"/>
        <w:spacing w:val="0"/>
        <w:w w:val="99"/>
        <w:lang w:val="en-GB" w:eastAsia="en-US" w:bidi="ar-SA"/>
      </w:rPr>
    </w:lvl>
    <w:lvl w:ilvl="1" w:tplc="89B2DA30">
      <w:numFmt w:val="bullet"/>
      <w:lvlText w:val="•"/>
      <w:lvlJc w:val="left"/>
      <w:pPr>
        <w:ind w:left="2256" w:hanging="353"/>
      </w:pPr>
      <w:rPr>
        <w:rFonts w:hint="default"/>
        <w:lang w:val="en-US" w:eastAsia="en-US" w:bidi="ar-SA"/>
      </w:rPr>
    </w:lvl>
    <w:lvl w:ilvl="2" w:tplc="00FC184E">
      <w:numFmt w:val="bullet"/>
      <w:lvlText w:val="•"/>
      <w:lvlJc w:val="left"/>
      <w:pPr>
        <w:ind w:left="2992" w:hanging="353"/>
      </w:pPr>
      <w:rPr>
        <w:rFonts w:hint="default"/>
        <w:lang w:val="en-US" w:eastAsia="en-US" w:bidi="ar-SA"/>
      </w:rPr>
    </w:lvl>
    <w:lvl w:ilvl="3" w:tplc="ECA4FC6C">
      <w:numFmt w:val="bullet"/>
      <w:lvlText w:val="•"/>
      <w:lvlJc w:val="left"/>
      <w:pPr>
        <w:ind w:left="3728" w:hanging="353"/>
      </w:pPr>
      <w:rPr>
        <w:rFonts w:hint="default"/>
        <w:lang w:val="en-US" w:eastAsia="en-US" w:bidi="ar-SA"/>
      </w:rPr>
    </w:lvl>
    <w:lvl w:ilvl="4" w:tplc="82F80CFC">
      <w:numFmt w:val="bullet"/>
      <w:lvlText w:val="•"/>
      <w:lvlJc w:val="left"/>
      <w:pPr>
        <w:ind w:left="4464" w:hanging="353"/>
      </w:pPr>
      <w:rPr>
        <w:rFonts w:hint="default"/>
        <w:lang w:val="en-US" w:eastAsia="en-US" w:bidi="ar-SA"/>
      </w:rPr>
    </w:lvl>
    <w:lvl w:ilvl="5" w:tplc="68FE64F2">
      <w:numFmt w:val="bullet"/>
      <w:lvlText w:val="•"/>
      <w:lvlJc w:val="left"/>
      <w:pPr>
        <w:ind w:left="5200" w:hanging="353"/>
      </w:pPr>
      <w:rPr>
        <w:rFonts w:hint="default"/>
        <w:lang w:val="en-US" w:eastAsia="en-US" w:bidi="ar-SA"/>
      </w:rPr>
    </w:lvl>
    <w:lvl w:ilvl="6" w:tplc="05B66884">
      <w:numFmt w:val="bullet"/>
      <w:lvlText w:val="•"/>
      <w:lvlJc w:val="left"/>
      <w:pPr>
        <w:ind w:left="5936" w:hanging="353"/>
      </w:pPr>
      <w:rPr>
        <w:rFonts w:hint="default"/>
        <w:lang w:val="en-US" w:eastAsia="en-US" w:bidi="ar-SA"/>
      </w:rPr>
    </w:lvl>
    <w:lvl w:ilvl="7" w:tplc="FFD4F910">
      <w:numFmt w:val="bullet"/>
      <w:lvlText w:val="•"/>
      <w:lvlJc w:val="left"/>
      <w:pPr>
        <w:ind w:left="6672" w:hanging="353"/>
      </w:pPr>
      <w:rPr>
        <w:rFonts w:hint="default"/>
        <w:lang w:val="en-US" w:eastAsia="en-US" w:bidi="ar-SA"/>
      </w:rPr>
    </w:lvl>
    <w:lvl w:ilvl="8" w:tplc="61300DAE">
      <w:numFmt w:val="bullet"/>
      <w:lvlText w:val="•"/>
      <w:lvlJc w:val="left"/>
      <w:pPr>
        <w:ind w:left="7408" w:hanging="353"/>
      </w:pPr>
      <w:rPr>
        <w:rFonts w:hint="default"/>
        <w:lang w:val="en-US" w:eastAsia="en-US" w:bidi="ar-SA"/>
      </w:rPr>
    </w:lvl>
  </w:abstractNum>
  <w:abstractNum w:abstractNumId="20" w15:restartNumberingAfterBreak="0">
    <w:nsid w:val="74924894"/>
    <w:multiLevelType w:val="hybridMultilevel"/>
    <w:tmpl w:val="1A42C2BE"/>
    <w:lvl w:ilvl="0" w:tplc="838AD6FC">
      <w:start w:val="6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78756E07"/>
    <w:multiLevelType w:val="hybridMultilevel"/>
    <w:tmpl w:val="9EA00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030C2"/>
    <w:multiLevelType w:val="multilevel"/>
    <w:tmpl w:val="85301160"/>
    <w:lvl w:ilvl="0">
      <w:start w:val="6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DCD7239"/>
    <w:multiLevelType w:val="hybridMultilevel"/>
    <w:tmpl w:val="E110B32A"/>
    <w:lvl w:ilvl="0" w:tplc="A3AC9A9C">
      <w:numFmt w:val="bullet"/>
      <w:pStyle w:val="SP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7540">
    <w:abstractNumId w:val="23"/>
  </w:num>
  <w:num w:numId="2" w16cid:durableId="301815945">
    <w:abstractNumId w:val="11"/>
  </w:num>
  <w:num w:numId="3" w16cid:durableId="1602909124">
    <w:abstractNumId w:val="13"/>
  </w:num>
  <w:num w:numId="4" w16cid:durableId="1138105895">
    <w:abstractNumId w:val="21"/>
  </w:num>
  <w:num w:numId="5" w16cid:durableId="492137836">
    <w:abstractNumId w:val="5"/>
  </w:num>
  <w:num w:numId="6" w16cid:durableId="1867327848">
    <w:abstractNumId w:val="0"/>
    <w:lvlOverride w:ilvl="0">
      <w:lvl w:ilvl="0">
        <w:start w:val="1"/>
        <w:numFmt w:val="bullet"/>
        <w:lvlText w:val="Figur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887687338">
    <w:abstractNumId w:val="0"/>
    <w:lvlOverride w:ilvl="0">
      <w:lvl w:ilvl="0">
        <w:start w:val="1"/>
        <w:numFmt w:val="bullet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729575684">
    <w:abstractNumId w:val="0"/>
    <w:lvlOverride w:ilvl="0">
      <w:lvl w:ilvl="0">
        <w:start w:val="1"/>
        <w:numFmt w:val="bullet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948151547">
    <w:abstractNumId w:val="0"/>
    <w:lvlOverride w:ilvl="0">
      <w:lvl w:ilvl="0">
        <w:start w:val="1"/>
        <w:numFmt w:val="bullet"/>
        <w:lvlText w:val="Figure 9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689063880">
    <w:abstractNumId w:val="0"/>
    <w:lvlOverride w:ilvl="0">
      <w:lvl w:ilvl="0">
        <w:start w:val="1"/>
        <w:numFmt w:val="bullet"/>
        <w:lvlText w:val="9.3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2732328">
    <w:abstractNumId w:val="0"/>
    <w:lvlOverride w:ilvl="0">
      <w:lvl w:ilvl="0">
        <w:start w:val="1"/>
        <w:numFmt w:val="bullet"/>
        <w:lvlText w:val="9.3.1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083380409">
    <w:abstractNumId w:val="0"/>
    <w:lvlOverride w:ilvl="0">
      <w:lvl w:ilvl="0">
        <w:start w:val="1"/>
        <w:numFmt w:val="bullet"/>
        <w:lvlText w:val="Figure 9-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931767646">
    <w:abstractNumId w:val="0"/>
    <w:lvlOverride w:ilvl="0">
      <w:lvl w:ilvl="0">
        <w:start w:val="1"/>
        <w:numFmt w:val="bullet"/>
        <w:lvlText w:val="Figur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200782088">
    <w:abstractNumId w:val="0"/>
    <w:lvlOverride w:ilvl="0">
      <w:lvl w:ilvl="0">
        <w:start w:val="1"/>
        <w:numFmt w:val="bullet"/>
        <w:lvlText w:val="Table 9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74923737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 w16cid:durableId="49699138">
    <w:abstractNumId w:val="0"/>
    <w:lvlOverride w:ilvl="0">
      <w:lvl w:ilvl="0">
        <w:start w:val="1"/>
        <w:numFmt w:val="bullet"/>
        <w:lvlText w:val="9.3.1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088460633">
    <w:abstractNumId w:val="0"/>
    <w:lvlOverride w:ilvl="0">
      <w:lvl w:ilvl="0">
        <w:start w:val="1"/>
        <w:numFmt w:val="bullet"/>
        <w:lvlText w:val="9.3.1.2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594319497">
    <w:abstractNumId w:val="0"/>
    <w:lvlOverride w:ilvl="0">
      <w:lvl w:ilvl="0">
        <w:start w:val="1"/>
        <w:numFmt w:val="bullet"/>
        <w:lvlText w:val="Figure 9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851606260">
    <w:abstractNumId w:val="0"/>
    <w:lvlOverride w:ilvl="0">
      <w:lvl w:ilvl="0">
        <w:start w:val="1"/>
        <w:numFmt w:val="bullet"/>
        <w:lvlText w:val="Figure 9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780629">
    <w:abstractNumId w:val="0"/>
    <w:lvlOverride w:ilvl="0">
      <w:lvl w:ilvl="0">
        <w:start w:val="1"/>
        <w:numFmt w:val="bullet"/>
        <w:lvlText w:val="Tabl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951353795">
    <w:abstractNumId w:val="0"/>
    <w:lvlOverride w:ilvl="0">
      <w:lvl w:ilvl="0">
        <w:start w:val="1"/>
        <w:numFmt w:val="bullet"/>
        <w:lvlText w:val="Table 9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60725074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2050568965">
    <w:abstractNumId w:val="18"/>
  </w:num>
  <w:num w:numId="24" w16cid:durableId="785079676">
    <w:abstractNumId w:val="17"/>
  </w:num>
  <w:num w:numId="25" w16cid:durableId="280460663">
    <w:abstractNumId w:val="8"/>
  </w:num>
  <w:num w:numId="26" w16cid:durableId="1781484899">
    <w:abstractNumId w:val="1"/>
  </w:num>
  <w:num w:numId="27" w16cid:durableId="1847282476">
    <w:abstractNumId w:val="4"/>
  </w:num>
  <w:num w:numId="28" w16cid:durableId="1747073604">
    <w:abstractNumId w:val="0"/>
    <w:lvlOverride w:ilvl="0">
      <w:lvl w:ilvl="0">
        <w:start w:val="1"/>
        <w:numFmt w:val="bullet"/>
        <w:lvlText w:val="9.4.2.2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948732773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661931504">
    <w:abstractNumId w:val="19"/>
  </w:num>
  <w:num w:numId="31" w16cid:durableId="1816676881">
    <w:abstractNumId w:val="7"/>
  </w:num>
  <w:num w:numId="32" w16cid:durableId="1963346841">
    <w:abstractNumId w:val="14"/>
  </w:num>
  <w:num w:numId="33" w16cid:durableId="1748770699">
    <w:abstractNumId w:val="16"/>
  </w:num>
  <w:num w:numId="34" w16cid:durableId="1648778449">
    <w:abstractNumId w:val="6"/>
  </w:num>
  <w:num w:numId="35" w16cid:durableId="170066134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6" w16cid:durableId="1665088567">
    <w:abstractNumId w:val="2"/>
  </w:num>
  <w:num w:numId="37" w16cid:durableId="2050956343">
    <w:abstractNumId w:val="9"/>
  </w:num>
  <w:num w:numId="38" w16cid:durableId="1359041263">
    <w:abstractNumId w:val="3"/>
  </w:num>
  <w:num w:numId="39" w16cid:durableId="1625038334">
    <w:abstractNumId w:val="12"/>
  </w:num>
  <w:num w:numId="40" w16cid:durableId="12376666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1" w16cid:durableId="1914848329">
    <w:abstractNumId w:val="22"/>
  </w:num>
  <w:num w:numId="42" w16cid:durableId="1246649133">
    <w:abstractNumId w:val="0"/>
    <w:lvlOverride w:ilvl="0">
      <w:lvl w:ilvl="0">
        <w:start w:val="1"/>
        <w:numFmt w:val="bullet"/>
        <w:lvlText w:val="9.4.2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16458301">
    <w:abstractNumId w:val="0"/>
    <w:lvlOverride w:ilvl="0">
      <w:lvl w:ilvl="0">
        <w:start w:val="1"/>
        <w:numFmt w:val="bullet"/>
        <w:lvlText w:val="Table 9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881331080">
    <w:abstractNumId w:val="0"/>
    <w:lvlOverride w:ilvl="0">
      <w:lvl w:ilvl="0">
        <w:start w:val="1"/>
        <w:numFmt w:val="bullet"/>
        <w:lvlText w:val="9.4.2.80 "/>
        <w:legacy w:legacy="1" w:legacySpace="0" w:legacyIndent="0"/>
        <w:lvlJc w:val="left"/>
        <w:pPr>
          <w:ind w:left="10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69177649">
    <w:abstractNumId w:val="0"/>
    <w:lvlOverride w:ilvl="0">
      <w:lvl w:ilvl="0">
        <w:start w:val="1"/>
        <w:numFmt w:val="bullet"/>
        <w:lvlText w:val="Table 9-2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203252451">
    <w:abstractNumId w:val="0"/>
    <w:lvlOverride w:ilvl="0">
      <w:lvl w:ilvl="0">
        <w:start w:val="1"/>
        <w:numFmt w:val="bullet"/>
        <w:lvlText w:val="1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24244595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 w16cid:durableId="1297562793">
    <w:abstractNumId w:val="0"/>
    <w:lvlOverride w:ilvl="0">
      <w:lvl w:ilvl="0">
        <w:start w:val="1"/>
        <w:numFmt w:val="bullet"/>
        <w:lvlText w:val="1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9" w16cid:durableId="473331775">
    <w:abstractNumId w:val="0"/>
    <w:lvlOverride w:ilvl="0">
      <w:lvl w:ilvl="0">
        <w:start w:val="1"/>
        <w:numFmt w:val="bullet"/>
        <w:lvlText w:val="1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1352534464">
    <w:abstractNumId w:val="0"/>
    <w:lvlOverride w:ilvl="0">
      <w:lvl w:ilvl="0">
        <w:start w:val="1"/>
        <w:numFmt w:val="bullet"/>
        <w:lvlText w:val="1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011221437">
    <w:abstractNumId w:val="0"/>
    <w:lvlOverride w:ilvl="0">
      <w:lvl w:ilvl="0">
        <w:start w:val="1"/>
        <w:numFmt w:val="bullet"/>
        <w:lvlText w:val="1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2" w16cid:durableId="195197268">
    <w:abstractNumId w:val="0"/>
    <w:lvlOverride w:ilvl="0">
      <w:lvl w:ilvl="0">
        <w:start w:val="1"/>
        <w:numFmt w:val="bullet"/>
        <w:lvlText w:val="13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 w16cid:durableId="175462083">
    <w:abstractNumId w:val="0"/>
    <w:lvlOverride w:ilvl="0">
      <w:lvl w:ilvl="0">
        <w:start w:val="1"/>
        <w:numFmt w:val="bullet"/>
        <w:lvlText w:val="1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4" w16cid:durableId="618681769">
    <w:abstractNumId w:val="0"/>
    <w:lvlOverride w:ilvl="0">
      <w:lvl w:ilvl="0">
        <w:start w:val="1"/>
        <w:numFmt w:val="bullet"/>
        <w:lvlText w:val="1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 w16cid:durableId="763454863">
    <w:abstractNumId w:val="0"/>
    <w:lvlOverride w:ilvl="0">
      <w:lvl w:ilvl="0">
        <w:start w:val="1"/>
        <w:numFmt w:val="bullet"/>
        <w:lvlText w:val="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 w16cid:durableId="187506998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7" w16cid:durableId="54325553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117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47784492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382101215">
    <w:abstractNumId w:val="20"/>
  </w:num>
  <w:num w:numId="60" w16cid:durableId="6166442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1545364949">
    <w:abstractNumId w:val="0"/>
    <w:lvlOverride w:ilvl="0">
      <w:lvl w:ilvl="0">
        <w:start w:val="1"/>
        <w:numFmt w:val="bullet"/>
        <w:lvlText w:val="12.6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 w16cid:durableId="1161653340">
    <w:abstractNumId w:val="15"/>
  </w:num>
  <w:num w:numId="63" w16cid:durableId="1504737290">
    <w:abstractNumId w:val="0"/>
    <w:lvlOverride w:ilvl="0">
      <w:lvl w:ilvl="0">
        <w:start w:val="1"/>
        <w:numFmt w:val="bullet"/>
        <w:lvlText w:val="12.6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 w16cid:durableId="725180395">
    <w:abstractNumId w:val="0"/>
    <w:lvlOverride w:ilvl="0">
      <w:lvl w:ilvl="0">
        <w:start w:val="1"/>
        <w:numFmt w:val="bullet"/>
        <w:lvlText w:val="12.6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88560950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 w16cid:durableId="884869280">
    <w:abstractNumId w:val="0"/>
    <w:lvlOverride w:ilvl="0">
      <w:lvl w:ilvl="0">
        <w:start w:val="1"/>
        <w:numFmt w:val="bullet"/>
        <w:lvlText w:val="12.7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 w16cid:durableId="912740700">
    <w:abstractNumId w:val="0"/>
    <w:lvlOverride w:ilvl="0">
      <w:lvl w:ilvl="0">
        <w:start w:val="1"/>
        <w:numFmt w:val="bullet"/>
        <w:lvlText w:val="11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 w16cid:durableId="1798991276">
    <w:abstractNumId w:val="0"/>
    <w:lvlOverride w:ilvl="0">
      <w:lvl w:ilvl="0">
        <w:start w:val="1"/>
        <w:numFmt w:val="bullet"/>
        <w:lvlText w:val="11.2.3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 w16cid:durableId="1038697415">
    <w:abstractNumId w:val="0"/>
    <w:lvlOverride w:ilvl="0">
      <w:lvl w:ilvl="0">
        <w:start w:val="1"/>
        <w:numFmt w:val="bullet"/>
        <w:lvlText w:val="11.2.3.1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1756246271">
    <w:abstractNumId w:val="0"/>
    <w:lvlOverride w:ilvl="0">
      <w:lvl w:ilvl="0">
        <w:start w:val="1"/>
        <w:numFmt w:val="bullet"/>
        <w:lvlText w:val="11.2.3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 w16cid:durableId="1833638638">
    <w:abstractNumId w:val="0"/>
    <w:lvlOverride w:ilvl="0">
      <w:lvl w:ilvl="0">
        <w:start w:val="1"/>
        <w:numFmt w:val="bullet"/>
        <w:lvlText w:val="11.2.3.1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 w16cid:durableId="1601641038">
    <w:abstractNumId w:val="0"/>
    <w:lvlOverride w:ilvl="0">
      <w:lvl w:ilvl="0">
        <w:start w:val="1"/>
        <w:numFmt w:val="bullet"/>
        <w:lvlText w:val="11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 w16cid:durableId="1648320487">
    <w:abstractNumId w:val="0"/>
    <w:lvlOverride w:ilvl="0">
      <w:lvl w:ilvl="0">
        <w:start w:val="1"/>
        <w:numFmt w:val="bullet"/>
        <w:lvlText w:val="11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 w16cid:durableId="1899392168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5" w16cid:durableId="646127313">
    <w:abstractNumId w:val="0"/>
    <w:lvlOverride w:ilvl="0">
      <w:lvl w:ilvl="0">
        <w:start w:val="1"/>
        <w:numFmt w:val="bullet"/>
        <w:lvlText w:val="11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2056586957">
    <w:abstractNumId w:val="0"/>
    <w:lvlOverride w:ilvl="0">
      <w:lvl w:ilvl="0">
        <w:start w:val="1"/>
        <w:numFmt w:val="bullet"/>
        <w:lvlText w:val="11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 w16cid:durableId="662008985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8" w16cid:durableId="1881823413">
    <w:abstractNumId w:val="0"/>
    <w:lvlOverride w:ilvl="0">
      <w:lvl w:ilvl="0">
        <w:start w:val="1"/>
        <w:numFmt w:val="bullet"/>
        <w:lvlText w:val="11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 w16cid:durableId="173318911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1222330155">
    <w:abstractNumId w:val="0"/>
    <w:lvlOverride w:ilvl="0">
      <w:lvl w:ilvl="0">
        <w:start w:val="1"/>
        <w:numFmt w:val="bullet"/>
        <w:lvlText w:val="11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 w16cid:durableId="15966514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389962533">
    <w:abstractNumId w:val="0"/>
    <w:lvlOverride w:ilvl="0">
      <w:lvl w:ilvl="0">
        <w:start w:val="1"/>
        <w:numFmt w:val="bullet"/>
        <w:lvlText w:val="11.3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 w16cid:durableId="1487433102">
    <w:abstractNumId w:val="0"/>
    <w:lvlOverride w:ilvl="0">
      <w:lvl w:ilvl="0">
        <w:start w:val="1"/>
        <w:numFmt w:val="bullet"/>
        <w:lvlText w:val="11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 w16cid:durableId="12126965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85" w16cid:durableId="1825050629">
    <w:abstractNumId w:val="0"/>
    <w:lvlOverride w:ilvl="0">
      <w:lvl w:ilvl="0">
        <w:start w:val="1"/>
        <w:numFmt w:val="bullet"/>
        <w:lvlText w:val="6.5.1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6" w16cid:durableId="1971864871">
    <w:abstractNumId w:val="0"/>
    <w:lvlOverride w:ilvl="0">
      <w:lvl w:ilvl="0">
        <w:start w:val="1"/>
        <w:numFmt w:val="bullet"/>
        <w:lvlText w:val="6.5.17.2.2 "/>
        <w:legacy w:legacy="1" w:legacySpace="0" w:legacyIndent="0"/>
        <w:lvlJc w:val="left"/>
        <w:pPr>
          <w:ind w:left="9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 w16cid:durableId="183206570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 w16cid:durableId="1123694003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19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 w16cid:durableId="714429160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967470271">
    <w:abstractNumId w:val="10"/>
  </w:num>
  <w:numIdMacAtCleanup w:val="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  <w15:person w15:author="Yanjun Sun">
    <w15:presenceInfo w15:providerId="Windows Live" w15:userId="fb68d52610f0f2f1"/>
  </w15:person>
  <w15:person w15:author="Li-Hsiang Sun">
    <w15:presenceInfo w15:providerId="AD" w15:userId="S::Li-Hsiang.Sun@mediatek.com::8c4e992d-39b4-491c-a02c-83b99759785c"/>
  </w15:person>
  <w15:person w15:author="Li-Hsiang Sun [2]">
    <w15:presenceInfo w15:providerId="AD" w15:userId="S::li-hsiang.sun@mediatek.com::8c4e992d-39b4-491c-a02c-83b9975978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18C"/>
    <w:rsid w:val="00001219"/>
    <w:rsid w:val="0000176D"/>
    <w:rsid w:val="00001C5A"/>
    <w:rsid w:val="000021E2"/>
    <w:rsid w:val="00003532"/>
    <w:rsid w:val="00003795"/>
    <w:rsid w:val="00003D49"/>
    <w:rsid w:val="000045FA"/>
    <w:rsid w:val="000049F5"/>
    <w:rsid w:val="00005D3E"/>
    <w:rsid w:val="00005EC6"/>
    <w:rsid w:val="00006DBB"/>
    <w:rsid w:val="00006F5B"/>
    <w:rsid w:val="000073B6"/>
    <w:rsid w:val="0000743C"/>
    <w:rsid w:val="0001096F"/>
    <w:rsid w:val="00010A8B"/>
    <w:rsid w:val="00010BCE"/>
    <w:rsid w:val="00011675"/>
    <w:rsid w:val="00011DDD"/>
    <w:rsid w:val="000131DA"/>
    <w:rsid w:val="00013F87"/>
    <w:rsid w:val="00014E17"/>
    <w:rsid w:val="00015040"/>
    <w:rsid w:val="000157CC"/>
    <w:rsid w:val="000161C6"/>
    <w:rsid w:val="00016FE4"/>
    <w:rsid w:val="00017D25"/>
    <w:rsid w:val="0002043D"/>
    <w:rsid w:val="0002066A"/>
    <w:rsid w:val="00020CA3"/>
    <w:rsid w:val="0002184C"/>
    <w:rsid w:val="000230FB"/>
    <w:rsid w:val="00024344"/>
    <w:rsid w:val="00024487"/>
    <w:rsid w:val="00024773"/>
    <w:rsid w:val="00025232"/>
    <w:rsid w:val="000252C2"/>
    <w:rsid w:val="00025718"/>
    <w:rsid w:val="000258C0"/>
    <w:rsid w:val="00025C6C"/>
    <w:rsid w:val="00027494"/>
    <w:rsid w:val="00027D05"/>
    <w:rsid w:val="00030607"/>
    <w:rsid w:val="0003434D"/>
    <w:rsid w:val="00034791"/>
    <w:rsid w:val="000348B1"/>
    <w:rsid w:val="000355DA"/>
    <w:rsid w:val="000359F2"/>
    <w:rsid w:val="00035D8A"/>
    <w:rsid w:val="000368C8"/>
    <w:rsid w:val="0003692F"/>
    <w:rsid w:val="00036AC5"/>
    <w:rsid w:val="00037055"/>
    <w:rsid w:val="000374BA"/>
    <w:rsid w:val="00037652"/>
    <w:rsid w:val="0003777F"/>
    <w:rsid w:val="00037886"/>
    <w:rsid w:val="0003796F"/>
    <w:rsid w:val="00037D1D"/>
    <w:rsid w:val="0004013E"/>
    <w:rsid w:val="000405C4"/>
    <w:rsid w:val="000409F8"/>
    <w:rsid w:val="00040D89"/>
    <w:rsid w:val="00041260"/>
    <w:rsid w:val="00041333"/>
    <w:rsid w:val="000416F9"/>
    <w:rsid w:val="00042D98"/>
    <w:rsid w:val="00042FC6"/>
    <w:rsid w:val="00043218"/>
    <w:rsid w:val="000437A5"/>
    <w:rsid w:val="000442DA"/>
    <w:rsid w:val="0004519B"/>
    <w:rsid w:val="00045536"/>
    <w:rsid w:val="000460B3"/>
    <w:rsid w:val="00046AD7"/>
    <w:rsid w:val="00047A89"/>
    <w:rsid w:val="00047A9A"/>
    <w:rsid w:val="000503C2"/>
    <w:rsid w:val="00050BD1"/>
    <w:rsid w:val="00051168"/>
    <w:rsid w:val="00052123"/>
    <w:rsid w:val="00052236"/>
    <w:rsid w:val="00054595"/>
    <w:rsid w:val="0005466F"/>
    <w:rsid w:val="00054DDC"/>
    <w:rsid w:val="00054E06"/>
    <w:rsid w:val="00055276"/>
    <w:rsid w:val="00055B40"/>
    <w:rsid w:val="00055BBF"/>
    <w:rsid w:val="00055EDB"/>
    <w:rsid w:val="000560C9"/>
    <w:rsid w:val="0005618C"/>
    <w:rsid w:val="000566EF"/>
    <w:rsid w:val="00060038"/>
    <w:rsid w:val="00060F3B"/>
    <w:rsid w:val="00061480"/>
    <w:rsid w:val="00062DAC"/>
    <w:rsid w:val="00062E86"/>
    <w:rsid w:val="00063611"/>
    <w:rsid w:val="000639F9"/>
    <w:rsid w:val="000655BF"/>
    <w:rsid w:val="00065B96"/>
    <w:rsid w:val="00065DA6"/>
    <w:rsid w:val="00065EBD"/>
    <w:rsid w:val="000662CD"/>
    <w:rsid w:val="0006652D"/>
    <w:rsid w:val="0006732A"/>
    <w:rsid w:val="0006764E"/>
    <w:rsid w:val="0006766E"/>
    <w:rsid w:val="00067752"/>
    <w:rsid w:val="00067D1B"/>
    <w:rsid w:val="00067D66"/>
    <w:rsid w:val="00070495"/>
    <w:rsid w:val="000710E6"/>
    <w:rsid w:val="0007117C"/>
    <w:rsid w:val="00071B94"/>
    <w:rsid w:val="000723AE"/>
    <w:rsid w:val="00072A1D"/>
    <w:rsid w:val="00072CA8"/>
    <w:rsid w:val="00073B2B"/>
    <w:rsid w:val="00073BB4"/>
    <w:rsid w:val="00073E87"/>
    <w:rsid w:val="0007407E"/>
    <w:rsid w:val="00075C3C"/>
    <w:rsid w:val="00075E1E"/>
    <w:rsid w:val="00076885"/>
    <w:rsid w:val="000803CC"/>
    <w:rsid w:val="000803DA"/>
    <w:rsid w:val="00080ACC"/>
    <w:rsid w:val="000810CD"/>
    <w:rsid w:val="000815C7"/>
    <w:rsid w:val="00081BE0"/>
    <w:rsid w:val="00081E62"/>
    <w:rsid w:val="000823C8"/>
    <w:rsid w:val="00082652"/>
    <w:rsid w:val="000829FF"/>
    <w:rsid w:val="0008302D"/>
    <w:rsid w:val="000845BC"/>
    <w:rsid w:val="00085A1F"/>
    <w:rsid w:val="000865AA"/>
    <w:rsid w:val="0008673C"/>
    <w:rsid w:val="00086780"/>
    <w:rsid w:val="00087CC2"/>
    <w:rsid w:val="00090640"/>
    <w:rsid w:val="00090CA0"/>
    <w:rsid w:val="00091667"/>
    <w:rsid w:val="00092277"/>
    <w:rsid w:val="00092AC6"/>
    <w:rsid w:val="0009386F"/>
    <w:rsid w:val="00093EA4"/>
    <w:rsid w:val="00094224"/>
    <w:rsid w:val="00094FFA"/>
    <w:rsid w:val="000957A0"/>
    <w:rsid w:val="00095C85"/>
    <w:rsid w:val="00096C7C"/>
    <w:rsid w:val="000975D0"/>
    <w:rsid w:val="000977B2"/>
    <w:rsid w:val="000977F5"/>
    <w:rsid w:val="000A2C67"/>
    <w:rsid w:val="000A2C76"/>
    <w:rsid w:val="000A3834"/>
    <w:rsid w:val="000A3DC2"/>
    <w:rsid w:val="000A548D"/>
    <w:rsid w:val="000A5D72"/>
    <w:rsid w:val="000B0557"/>
    <w:rsid w:val="000B0762"/>
    <w:rsid w:val="000B08A9"/>
    <w:rsid w:val="000B0952"/>
    <w:rsid w:val="000B1662"/>
    <w:rsid w:val="000B1D2E"/>
    <w:rsid w:val="000B1E6E"/>
    <w:rsid w:val="000B2296"/>
    <w:rsid w:val="000B2C15"/>
    <w:rsid w:val="000B3667"/>
    <w:rsid w:val="000B405C"/>
    <w:rsid w:val="000B5870"/>
    <w:rsid w:val="000B5A65"/>
    <w:rsid w:val="000B69D0"/>
    <w:rsid w:val="000B7A59"/>
    <w:rsid w:val="000B7FB6"/>
    <w:rsid w:val="000C00D1"/>
    <w:rsid w:val="000C05B8"/>
    <w:rsid w:val="000C0B23"/>
    <w:rsid w:val="000C0D7C"/>
    <w:rsid w:val="000C1670"/>
    <w:rsid w:val="000C28A5"/>
    <w:rsid w:val="000C2B64"/>
    <w:rsid w:val="000C499F"/>
    <w:rsid w:val="000C5540"/>
    <w:rsid w:val="000C560C"/>
    <w:rsid w:val="000C573D"/>
    <w:rsid w:val="000C5990"/>
    <w:rsid w:val="000C5CE1"/>
    <w:rsid w:val="000C6138"/>
    <w:rsid w:val="000D01CC"/>
    <w:rsid w:val="000D04D5"/>
    <w:rsid w:val="000D0AF4"/>
    <w:rsid w:val="000D0C3D"/>
    <w:rsid w:val="000D11DB"/>
    <w:rsid w:val="000D1435"/>
    <w:rsid w:val="000D1644"/>
    <w:rsid w:val="000D174A"/>
    <w:rsid w:val="000D2034"/>
    <w:rsid w:val="000D23D4"/>
    <w:rsid w:val="000D276A"/>
    <w:rsid w:val="000D2C7E"/>
    <w:rsid w:val="000D2EA7"/>
    <w:rsid w:val="000D2F1B"/>
    <w:rsid w:val="000D3699"/>
    <w:rsid w:val="000D3D50"/>
    <w:rsid w:val="000D460A"/>
    <w:rsid w:val="000D46DA"/>
    <w:rsid w:val="000D4984"/>
    <w:rsid w:val="000D499E"/>
    <w:rsid w:val="000D5EBD"/>
    <w:rsid w:val="000D6040"/>
    <w:rsid w:val="000D6526"/>
    <w:rsid w:val="000D674F"/>
    <w:rsid w:val="000D6810"/>
    <w:rsid w:val="000D6E2D"/>
    <w:rsid w:val="000D7C78"/>
    <w:rsid w:val="000E0494"/>
    <w:rsid w:val="000E04DB"/>
    <w:rsid w:val="000E06FC"/>
    <w:rsid w:val="000E08ED"/>
    <w:rsid w:val="000E0BAB"/>
    <w:rsid w:val="000E0DCE"/>
    <w:rsid w:val="000E132E"/>
    <w:rsid w:val="000E13EA"/>
    <w:rsid w:val="000E1C37"/>
    <w:rsid w:val="000E1D7B"/>
    <w:rsid w:val="000E1ECD"/>
    <w:rsid w:val="000E2381"/>
    <w:rsid w:val="000E238F"/>
    <w:rsid w:val="000E24AD"/>
    <w:rsid w:val="000E2600"/>
    <w:rsid w:val="000E3537"/>
    <w:rsid w:val="000E4B82"/>
    <w:rsid w:val="000E4C85"/>
    <w:rsid w:val="000E4D27"/>
    <w:rsid w:val="000E63C1"/>
    <w:rsid w:val="000E641A"/>
    <w:rsid w:val="000E6CED"/>
    <w:rsid w:val="000E6E31"/>
    <w:rsid w:val="000E720C"/>
    <w:rsid w:val="000F0096"/>
    <w:rsid w:val="000F037F"/>
    <w:rsid w:val="000F05F6"/>
    <w:rsid w:val="000F11DE"/>
    <w:rsid w:val="000F1AEF"/>
    <w:rsid w:val="000F1B1C"/>
    <w:rsid w:val="000F22C7"/>
    <w:rsid w:val="000F2F7B"/>
    <w:rsid w:val="000F322C"/>
    <w:rsid w:val="000F3946"/>
    <w:rsid w:val="000F3DE4"/>
    <w:rsid w:val="000F4937"/>
    <w:rsid w:val="000F5088"/>
    <w:rsid w:val="000F5785"/>
    <w:rsid w:val="000F5903"/>
    <w:rsid w:val="000F59C0"/>
    <w:rsid w:val="000F5E04"/>
    <w:rsid w:val="000F65EF"/>
    <w:rsid w:val="000F685B"/>
    <w:rsid w:val="000F6B51"/>
    <w:rsid w:val="000F71FA"/>
    <w:rsid w:val="00100184"/>
    <w:rsid w:val="001014FA"/>
    <w:rsid w:val="001015F8"/>
    <w:rsid w:val="001023B4"/>
    <w:rsid w:val="00103762"/>
    <w:rsid w:val="001053FD"/>
    <w:rsid w:val="001057E2"/>
    <w:rsid w:val="00105918"/>
    <w:rsid w:val="00106A7F"/>
    <w:rsid w:val="001101C2"/>
    <w:rsid w:val="0011097B"/>
    <w:rsid w:val="001109AA"/>
    <w:rsid w:val="00110B0F"/>
    <w:rsid w:val="00112215"/>
    <w:rsid w:val="001128BE"/>
    <w:rsid w:val="00112C6A"/>
    <w:rsid w:val="001131A8"/>
    <w:rsid w:val="0011545E"/>
    <w:rsid w:val="00115A75"/>
    <w:rsid w:val="00116904"/>
    <w:rsid w:val="001174F4"/>
    <w:rsid w:val="0011796A"/>
    <w:rsid w:val="001179EA"/>
    <w:rsid w:val="00117E81"/>
    <w:rsid w:val="00120298"/>
    <w:rsid w:val="0012089E"/>
    <w:rsid w:val="001209BA"/>
    <w:rsid w:val="0012135D"/>
    <w:rsid w:val="001215C0"/>
    <w:rsid w:val="00122157"/>
    <w:rsid w:val="0012241F"/>
    <w:rsid w:val="00122768"/>
    <w:rsid w:val="00122A02"/>
    <w:rsid w:val="00122D51"/>
    <w:rsid w:val="001230AA"/>
    <w:rsid w:val="0012361C"/>
    <w:rsid w:val="00123AE2"/>
    <w:rsid w:val="00124220"/>
    <w:rsid w:val="00124B75"/>
    <w:rsid w:val="00125B8D"/>
    <w:rsid w:val="001273AF"/>
    <w:rsid w:val="001275D7"/>
    <w:rsid w:val="0013163B"/>
    <w:rsid w:val="0013213D"/>
    <w:rsid w:val="0013256A"/>
    <w:rsid w:val="0013293F"/>
    <w:rsid w:val="00133018"/>
    <w:rsid w:val="001335F7"/>
    <w:rsid w:val="00133867"/>
    <w:rsid w:val="00133D18"/>
    <w:rsid w:val="00134114"/>
    <w:rsid w:val="001376CD"/>
    <w:rsid w:val="0013776F"/>
    <w:rsid w:val="00137ADC"/>
    <w:rsid w:val="00137B3B"/>
    <w:rsid w:val="001408FE"/>
    <w:rsid w:val="00140EC4"/>
    <w:rsid w:val="00140FCB"/>
    <w:rsid w:val="00141110"/>
    <w:rsid w:val="001414DF"/>
    <w:rsid w:val="001421E6"/>
    <w:rsid w:val="001428CE"/>
    <w:rsid w:val="00143261"/>
    <w:rsid w:val="0014349C"/>
    <w:rsid w:val="00143684"/>
    <w:rsid w:val="00143C01"/>
    <w:rsid w:val="00143E22"/>
    <w:rsid w:val="001444B6"/>
    <w:rsid w:val="001448D8"/>
    <w:rsid w:val="001450BB"/>
    <w:rsid w:val="001459E7"/>
    <w:rsid w:val="00146902"/>
    <w:rsid w:val="00147725"/>
    <w:rsid w:val="00147CC1"/>
    <w:rsid w:val="00147D59"/>
    <w:rsid w:val="00150009"/>
    <w:rsid w:val="001505AC"/>
    <w:rsid w:val="00151BBE"/>
    <w:rsid w:val="00151FE2"/>
    <w:rsid w:val="00152350"/>
    <w:rsid w:val="0015315B"/>
    <w:rsid w:val="00153B6F"/>
    <w:rsid w:val="001541AB"/>
    <w:rsid w:val="001544A2"/>
    <w:rsid w:val="00154585"/>
    <w:rsid w:val="00154B26"/>
    <w:rsid w:val="001558F4"/>
    <w:rsid w:val="001559BB"/>
    <w:rsid w:val="00157E9E"/>
    <w:rsid w:val="00160CFE"/>
    <w:rsid w:val="0016120D"/>
    <w:rsid w:val="00161481"/>
    <w:rsid w:val="00161C5B"/>
    <w:rsid w:val="00162362"/>
    <w:rsid w:val="001645BE"/>
    <w:rsid w:val="0016566B"/>
    <w:rsid w:val="00165BE6"/>
    <w:rsid w:val="0016605B"/>
    <w:rsid w:val="001670D9"/>
    <w:rsid w:val="00170A4A"/>
    <w:rsid w:val="00170E8C"/>
    <w:rsid w:val="00171FEE"/>
    <w:rsid w:val="001727FD"/>
    <w:rsid w:val="00172CF4"/>
    <w:rsid w:val="00172DD9"/>
    <w:rsid w:val="00173146"/>
    <w:rsid w:val="001738FD"/>
    <w:rsid w:val="00175CDF"/>
    <w:rsid w:val="00175DAA"/>
    <w:rsid w:val="0017659B"/>
    <w:rsid w:val="001801FC"/>
    <w:rsid w:val="00180D2B"/>
    <w:rsid w:val="00180F27"/>
    <w:rsid w:val="001812B0"/>
    <w:rsid w:val="001812E6"/>
    <w:rsid w:val="00181423"/>
    <w:rsid w:val="00181C1F"/>
    <w:rsid w:val="00181F64"/>
    <w:rsid w:val="0018213B"/>
    <w:rsid w:val="001821F3"/>
    <w:rsid w:val="00182CE4"/>
    <w:rsid w:val="00182DF6"/>
    <w:rsid w:val="00183F4C"/>
    <w:rsid w:val="0018437B"/>
    <w:rsid w:val="00186714"/>
    <w:rsid w:val="00186D69"/>
    <w:rsid w:val="00187129"/>
    <w:rsid w:val="001879D6"/>
    <w:rsid w:val="00190208"/>
    <w:rsid w:val="00190789"/>
    <w:rsid w:val="0019164F"/>
    <w:rsid w:val="0019168B"/>
    <w:rsid w:val="001916B2"/>
    <w:rsid w:val="001917ED"/>
    <w:rsid w:val="00191877"/>
    <w:rsid w:val="00191922"/>
    <w:rsid w:val="00191AA5"/>
    <w:rsid w:val="00191C3A"/>
    <w:rsid w:val="00191C7C"/>
    <w:rsid w:val="00192C6E"/>
    <w:rsid w:val="00192C72"/>
    <w:rsid w:val="00192E79"/>
    <w:rsid w:val="00193C39"/>
    <w:rsid w:val="00193EBD"/>
    <w:rsid w:val="001943F7"/>
    <w:rsid w:val="00194AA8"/>
    <w:rsid w:val="0019520E"/>
    <w:rsid w:val="00196089"/>
    <w:rsid w:val="001A0EDB"/>
    <w:rsid w:val="001A0F5B"/>
    <w:rsid w:val="001A132F"/>
    <w:rsid w:val="001A13FD"/>
    <w:rsid w:val="001A14ED"/>
    <w:rsid w:val="001A18C7"/>
    <w:rsid w:val="001A1F1D"/>
    <w:rsid w:val="001A2240"/>
    <w:rsid w:val="001A243D"/>
    <w:rsid w:val="001A2F08"/>
    <w:rsid w:val="001A3786"/>
    <w:rsid w:val="001A3B14"/>
    <w:rsid w:val="001A5A69"/>
    <w:rsid w:val="001A67D9"/>
    <w:rsid w:val="001A6D95"/>
    <w:rsid w:val="001A79A8"/>
    <w:rsid w:val="001A7D6C"/>
    <w:rsid w:val="001B0087"/>
    <w:rsid w:val="001B07E7"/>
    <w:rsid w:val="001B0B92"/>
    <w:rsid w:val="001B0C62"/>
    <w:rsid w:val="001B10F5"/>
    <w:rsid w:val="001B2326"/>
    <w:rsid w:val="001B24BC"/>
    <w:rsid w:val="001B252D"/>
    <w:rsid w:val="001B2904"/>
    <w:rsid w:val="001B3191"/>
    <w:rsid w:val="001B3DBF"/>
    <w:rsid w:val="001B4F2B"/>
    <w:rsid w:val="001B5592"/>
    <w:rsid w:val="001B5FDC"/>
    <w:rsid w:val="001B63BC"/>
    <w:rsid w:val="001B649E"/>
    <w:rsid w:val="001B656F"/>
    <w:rsid w:val="001B6C27"/>
    <w:rsid w:val="001B6FE5"/>
    <w:rsid w:val="001B7837"/>
    <w:rsid w:val="001B7D47"/>
    <w:rsid w:val="001B7E42"/>
    <w:rsid w:val="001C0546"/>
    <w:rsid w:val="001C2D5D"/>
    <w:rsid w:val="001C50FD"/>
    <w:rsid w:val="001C632F"/>
    <w:rsid w:val="001C6EF7"/>
    <w:rsid w:val="001C7813"/>
    <w:rsid w:val="001C79FB"/>
    <w:rsid w:val="001C7CCE"/>
    <w:rsid w:val="001D15ED"/>
    <w:rsid w:val="001D23AC"/>
    <w:rsid w:val="001D26D6"/>
    <w:rsid w:val="001D30B4"/>
    <w:rsid w:val="001D328B"/>
    <w:rsid w:val="001D33F8"/>
    <w:rsid w:val="001D4A93"/>
    <w:rsid w:val="001D4E00"/>
    <w:rsid w:val="001D6E0C"/>
    <w:rsid w:val="001D7492"/>
    <w:rsid w:val="001D74C5"/>
    <w:rsid w:val="001D76CA"/>
    <w:rsid w:val="001D7948"/>
    <w:rsid w:val="001D79D4"/>
    <w:rsid w:val="001D7D58"/>
    <w:rsid w:val="001E07D7"/>
    <w:rsid w:val="001E080F"/>
    <w:rsid w:val="001E0946"/>
    <w:rsid w:val="001E0D99"/>
    <w:rsid w:val="001E0DBB"/>
    <w:rsid w:val="001E20C2"/>
    <w:rsid w:val="001E273C"/>
    <w:rsid w:val="001E2778"/>
    <w:rsid w:val="001E2DB1"/>
    <w:rsid w:val="001E383A"/>
    <w:rsid w:val="001E3DB4"/>
    <w:rsid w:val="001E3E95"/>
    <w:rsid w:val="001E580F"/>
    <w:rsid w:val="001E5873"/>
    <w:rsid w:val="001E6865"/>
    <w:rsid w:val="001E70F7"/>
    <w:rsid w:val="001E7C32"/>
    <w:rsid w:val="001F0185"/>
    <w:rsid w:val="001F0210"/>
    <w:rsid w:val="001F0465"/>
    <w:rsid w:val="001F0904"/>
    <w:rsid w:val="001F10F7"/>
    <w:rsid w:val="001F13CA"/>
    <w:rsid w:val="001F18C6"/>
    <w:rsid w:val="001F18CE"/>
    <w:rsid w:val="001F1BC7"/>
    <w:rsid w:val="001F1D57"/>
    <w:rsid w:val="001F2632"/>
    <w:rsid w:val="001F2A50"/>
    <w:rsid w:val="001F2D0F"/>
    <w:rsid w:val="001F31AB"/>
    <w:rsid w:val="001F3241"/>
    <w:rsid w:val="001F38E4"/>
    <w:rsid w:val="001F3DB9"/>
    <w:rsid w:val="001F47D9"/>
    <w:rsid w:val="001F491C"/>
    <w:rsid w:val="001F59E0"/>
    <w:rsid w:val="001F5C29"/>
    <w:rsid w:val="001F5D16"/>
    <w:rsid w:val="001F746B"/>
    <w:rsid w:val="001F75B9"/>
    <w:rsid w:val="001F794A"/>
    <w:rsid w:val="0020013A"/>
    <w:rsid w:val="00202422"/>
    <w:rsid w:val="00202E43"/>
    <w:rsid w:val="00203389"/>
    <w:rsid w:val="0020345F"/>
    <w:rsid w:val="002034D8"/>
    <w:rsid w:val="00204168"/>
    <w:rsid w:val="002042DB"/>
    <w:rsid w:val="00204307"/>
    <w:rsid w:val="0020462A"/>
    <w:rsid w:val="00204B3E"/>
    <w:rsid w:val="00205064"/>
    <w:rsid w:val="00205C1E"/>
    <w:rsid w:val="0020696B"/>
    <w:rsid w:val="00206D86"/>
    <w:rsid w:val="0020715D"/>
    <w:rsid w:val="00210DDD"/>
    <w:rsid w:val="002125EA"/>
    <w:rsid w:val="0021312C"/>
    <w:rsid w:val="00213E03"/>
    <w:rsid w:val="002144D9"/>
    <w:rsid w:val="002149FE"/>
    <w:rsid w:val="00214B50"/>
    <w:rsid w:val="0021514E"/>
    <w:rsid w:val="00215A82"/>
    <w:rsid w:val="00215BB0"/>
    <w:rsid w:val="00215E32"/>
    <w:rsid w:val="0021605B"/>
    <w:rsid w:val="00216779"/>
    <w:rsid w:val="002179CA"/>
    <w:rsid w:val="002205E4"/>
    <w:rsid w:val="0022139A"/>
    <w:rsid w:val="002221F5"/>
    <w:rsid w:val="00223299"/>
    <w:rsid w:val="002237BD"/>
    <w:rsid w:val="002237D8"/>
    <w:rsid w:val="002239F2"/>
    <w:rsid w:val="00223BA2"/>
    <w:rsid w:val="00223D98"/>
    <w:rsid w:val="0022433E"/>
    <w:rsid w:val="00224957"/>
    <w:rsid w:val="00225508"/>
    <w:rsid w:val="00225570"/>
    <w:rsid w:val="0022577C"/>
    <w:rsid w:val="00225CE2"/>
    <w:rsid w:val="00225D8D"/>
    <w:rsid w:val="0022690B"/>
    <w:rsid w:val="00227440"/>
    <w:rsid w:val="0022750E"/>
    <w:rsid w:val="002277B3"/>
    <w:rsid w:val="00230165"/>
    <w:rsid w:val="00230D4D"/>
    <w:rsid w:val="002323FE"/>
    <w:rsid w:val="002329AF"/>
    <w:rsid w:val="00232C63"/>
    <w:rsid w:val="00233328"/>
    <w:rsid w:val="002339F6"/>
    <w:rsid w:val="00233CA5"/>
    <w:rsid w:val="0023439B"/>
    <w:rsid w:val="00234C13"/>
    <w:rsid w:val="0023636F"/>
    <w:rsid w:val="002369FD"/>
    <w:rsid w:val="00236A7E"/>
    <w:rsid w:val="00236D6B"/>
    <w:rsid w:val="00236EC3"/>
    <w:rsid w:val="0023760E"/>
    <w:rsid w:val="0023760F"/>
    <w:rsid w:val="00237985"/>
    <w:rsid w:val="00237ADF"/>
    <w:rsid w:val="00237C60"/>
    <w:rsid w:val="00240895"/>
    <w:rsid w:val="002415C2"/>
    <w:rsid w:val="00241AD7"/>
    <w:rsid w:val="00241E63"/>
    <w:rsid w:val="0024236E"/>
    <w:rsid w:val="00242503"/>
    <w:rsid w:val="00242EF7"/>
    <w:rsid w:val="00243DC5"/>
    <w:rsid w:val="002444D7"/>
    <w:rsid w:val="00244B86"/>
    <w:rsid w:val="00245CD3"/>
    <w:rsid w:val="00245F23"/>
    <w:rsid w:val="002470AC"/>
    <w:rsid w:val="00247240"/>
    <w:rsid w:val="00247833"/>
    <w:rsid w:val="00250087"/>
    <w:rsid w:val="00251570"/>
    <w:rsid w:val="00252D47"/>
    <w:rsid w:val="002537BE"/>
    <w:rsid w:val="00255785"/>
    <w:rsid w:val="002559C0"/>
    <w:rsid w:val="00255A8B"/>
    <w:rsid w:val="00255ED1"/>
    <w:rsid w:val="00256329"/>
    <w:rsid w:val="002569BF"/>
    <w:rsid w:val="002579CB"/>
    <w:rsid w:val="00257B24"/>
    <w:rsid w:val="00257C8B"/>
    <w:rsid w:val="00257D47"/>
    <w:rsid w:val="00257DBB"/>
    <w:rsid w:val="00260F37"/>
    <w:rsid w:val="002617A4"/>
    <w:rsid w:val="00261940"/>
    <w:rsid w:val="00261C79"/>
    <w:rsid w:val="00261DCA"/>
    <w:rsid w:val="00261F42"/>
    <w:rsid w:val="0026271A"/>
    <w:rsid w:val="00262E7A"/>
    <w:rsid w:val="00263092"/>
    <w:rsid w:val="002638D7"/>
    <w:rsid w:val="00263DEC"/>
    <w:rsid w:val="002650E9"/>
    <w:rsid w:val="00265155"/>
    <w:rsid w:val="002662A5"/>
    <w:rsid w:val="002667AC"/>
    <w:rsid w:val="0026704C"/>
    <w:rsid w:val="002673AC"/>
    <w:rsid w:val="00270CDE"/>
    <w:rsid w:val="00270D23"/>
    <w:rsid w:val="002710DB"/>
    <w:rsid w:val="0027210A"/>
    <w:rsid w:val="00273257"/>
    <w:rsid w:val="002733C3"/>
    <w:rsid w:val="002734C7"/>
    <w:rsid w:val="00274081"/>
    <w:rsid w:val="00274826"/>
    <w:rsid w:val="00274BC1"/>
    <w:rsid w:val="00275F6E"/>
    <w:rsid w:val="00277F6F"/>
    <w:rsid w:val="00280373"/>
    <w:rsid w:val="0028094E"/>
    <w:rsid w:val="0028173B"/>
    <w:rsid w:val="00281A5D"/>
    <w:rsid w:val="00281D56"/>
    <w:rsid w:val="00282053"/>
    <w:rsid w:val="002825B1"/>
    <w:rsid w:val="0028269A"/>
    <w:rsid w:val="002840C6"/>
    <w:rsid w:val="00284141"/>
    <w:rsid w:val="00284A97"/>
    <w:rsid w:val="00284C5E"/>
    <w:rsid w:val="002856C6"/>
    <w:rsid w:val="0028597E"/>
    <w:rsid w:val="00285E66"/>
    <w:rsid w:val="00287926"/>
    <w:rsid w:val="0028792C"/>
    <w:rsid w:val="00291A10"/>
    <w:rsid w:val="002925B2"/>
    <w:rsid w:val="002932BF"/>
    <w:rsid w:val="00293BB8"/>
    <w:rsid w:val="00294856"/>
    <w:rsid w:val="00294B37"/>
    <w:rsid w:val="00296E28"/>
    <w:rsid w:val="002A063D"/>
    <w:rsid w:val="002A191D"/>
    <w:rsid w:val="002A195C"/>
    <w:rsid w:val="002A1C4A"/>
    <w:rsid w:val="002A2184"/>
    <w:rsid w:val="002A23A9"/>
    <w:rsid w:val="002A2710"/>
    <w:rsid w:val="002A2738"/>
    <w:rsid w:val="002A4108"/>
    <w:rsid w:val="002A4A61"/>
    <w:rsid w:val="002A4E0E"/>
    <w:rsid w:val="002A5824"/>
    <w:rsid w:val="002A610B"/>
    <w:rsid w:val="002A63FB"/>
    <w:rsid w:val="002B0A3A"/>
    <w:rsid w:val="002B0BA3"/>
    <w:rsid w:val="002B12D5"/>
    <w:rsid w:val="002B144B"/>
    <w:rsid w:val="002B1667"/>
    <w:rsid w:val="002B181B"/>
    <w:rsid w:val="002B1D47"/>
    <w:rsid w:val="002B2502"/>
    <w:rsid w:val="002B2A41"/>
    <w:rsid w:val="002B2BEA"/>
    <w:rsid w:val="002B3C00"/>
    <w:rsid w:val="002B5230"/>
    <w:rsid w:val="002B7DF1"/>
    <w:rsid w:val="002C0375"/>
    <w:rsid w:val="002C066D"/>
    <w:rsid w:val="002C0FDC"/>
    <w:rsid w:val="002C1320"/>
    <w:rsid w:val="002C1966"/>
    <w:rsid w:val="002C1A72"/>
    <w:rsid w:val="002C1F54"/>
    <w:rsid w:val="002C2577"/>
    <w:rsid w:val="002C3015"/>
    <w:rsid w:val="002C3CD7"/>
    <w:rsid w:val="002C4C6D"/>
    <w:rsid w:val="002C5049"/>
    <w:rsid w:val="002C59FA"/>
    <w:rsid w:val="002C5C24"/>
    <w:rsid w:val="002C5E47"/>
    <w:rsid w:val="002C61FC"/>
    <w:rsid w:val="002C66AA"/>
    <w:rsid w:val="002C6B4F"/>
    <w:rsid w:val="002C72E1"/>
    <w:rsid w:val="002D0051"/>
    <w:rsid w:val="002D1D40"/>
    <w:rsid w:val="002D34AA"/>
    <w:rsid w:val="002D36DC"/>
    <w:rsid w:val="002D3B19"/>
    <w:rsid w:val="002D3B46"/>
    <w:rsid w:val="002D4191"/>
    <w:rsid w:val="002D4629"/>
    <w:rsid w:val="002D5126"/>
    <w:rsid w:val="002D518F"/>
    <w:rsid w:val="002D6502"/>
    <w:rsid w:val="002D70DA"/>
    <w:rsid w:val="002D78C5"/>
    <w:rsid w:val="002D7ED5"/>
    <w:rsid w:val="002E098E"/>
    <w:rsid w:val="002E1B18"/>
    <w:rsid w:val="002E39A2"/>
    <w:rsid w:val="002E3E3A"/>
    <w:rsid w:val="002E46D8"/>
    <w:rsid w:val="002E4ACF"/>
    <w:rsid w:val="002E511B"/>
    <w:rsid w:val="002E55EC"/>
    <w:rsid w:val="002E5838"/>
    <w:rsid w:val="002E6FF6"/>
    <w:rsid w:val="002F04AC"/>
    <w:rsid w:val="002F05CA"/>
    <w:rsid w:val="002F11C1"/>
    <w:rsid w:val="002F12C4"/>
    <w:rsid w:val="002F17F3"/>
    <w:rsid w:val="002F1DF4"/>
    <w:rsid w:val="002F25B2"/>
    <w:rsid w:val="002F29D0"/>
    <w:rsid w:val="002F2A4B"/>
    <w:rsid w:val="002F2BC5"/>
    <w:rsid w:val="002F2F2E"/>
    <w:rsid w:val="002F3658"/>
    <w:rsid w:val="002F376B"/>
    <w:rsid w:val="002F3F7C"/>
    <w:rsid w:val="002F551E"/>
    <w:rsid w:val="002F5C8C"/>
    <w:rsid w:val="002F7199"/>
    <w:rsid w:val="002F73D9"/>
    <w:rsid w:val="002F74A0"/>
    <w:rsid w:val="002F7A8D"/>
    <w:rsid w:val="002F7D11"/>
    <w:rsid w:val="00300969"/>
    <w:rsid w:val="00301183"/>
    <w:rsid w:val="003018DE"/>
    <w:rsid w:val="00301C9E"/>
    <w:rsid w:val="00301DB2"/>
    <w:rsid w:val="00301E66"/>
    <w:rsid w:val="00301FCD"/>
    <w:rsid w:val="003024ED"/>
    <w:rsid w:val="00303137"/>
    <w:rsid w:val="00303165"/>
    <w:rsid w:val="00304060"/>
    <w:rsid w:val="00305D6E"/>
    <w:rsid w:val="003062F5"/>
    <w:rsid w:val="00306E4C"/>
    <w:rsid w:val="0030782E"/>
    <w:rsid w:val="00307F5F"/>
    <w:rsid w:val="003107BF"/>
    <w:rsid w:val="00311CCD"/>
    <w:rsid w:val="003129F1"/>
    <w:rsid w:val="00312A21"/>
    <w:rsid w:val="003131B6"/>
    <w:rsid w:val="003166B6"/>
    <w:rsid w:val="00316708"/>
    <w:rsid w:val="003170AF"/>
    <w:rsid w:val="003171CE"/>
    <w:rsid w:val="00317914"/>
    <w:rsid w:val="00317E0F"/>
    <w:rsid w:val="003204F5"/>
    <w:rsid w:val="003214E2"/>
    <w:rsid w:val="00321631"/>
    <w:rsid w:val="003217BB"/>
    <w:rsid w:val="00321964"/>
    <w:rsid w:val="00323774"/>
    <w:rsid w:val="00323827"/>
    <w:rsid w:val="00323B7A"/>
    <w:rsid w:val="00324BE9"/>
    <w:rsid w:val="00325AB6"/>
    <w:rsid w:val="00326424"/>
    <w:rsid w:val="003267E2"/>
    <w:rsid w:val="00327479"/>
    <w:rsid w:val="0032752E"/>
    <w:rsid w:val="0032775F"/>
    <w:rsid w:val="003308A8"/>
    <w:rsid w:val="00331085"/>
    <w:rsid w:val="00331CC5"/>
    <w:rsid w:val="00331CD8"/>
    <w:rsid w:val="003321C9"/>
    <w:rsid w:val="00332B0D"/>
    <w:rsid w:val="00332DCE"/>
    <w:rsid w:val="003331D5"/>
    <w:rsid w:val="00333E71"/>
    <w:rsid w:val="00334365"/>
    <w:rsid w:val="00334F2A"/>
    <w:rsid w:val="0033556F"/>
    <w:rsid w:val="00335FE0"/>
    <w:rsid w:val="00336337"/>
    <w:rsid w:val="00336768"/>
    <w:rsid w:val="0033734B"/>
    <w:rsid w:val="003403AD"/>
    <w:rsid w:val="00341262"/>
    <w:rsid w:val="0034133D"/>
    <w:rsid w:val="0034205C"/>
    <w:rsid w:val="00342598"/>
    <w:rsid w:val="00343B2E"/>
    <w:rsid w:val="003449F9"/>
    <w:rsid w:val="00344D38"/>
    <w:rsid w:val="00345B59"/>
    <w:rsid w:val="00345BAC"/>
    <w:rsid w:val="003468AA"/>
    <w:rsid w:val="00347843"/>
    <w:rsid w:val="003479E4"/>
    <w:rsid w:val="00347C43"/>
    <w:rsid w:val="00347CFF"/>
    <w:rsid w:val="00350571"/>
    <w:rsid w:val="00350768"/>
    <w:rsid w:val="00350E78"/>
    <w:rsid w:val="00350EDC"/>
    <w:rsid w:val="00353D9D"/>
    <w:rsid w:val="003542E6"/>
    <w:rsid w:val="003546AD"/>
    <w:rsid w:val="00354A2D"/>
    <w:rsid w:val="003550D2"/>
    <w:rsid w:val="0035555E"/>
    <w:rsid w:val="00355D12"/>
    <w:rsid w:val="00356128"/>
    <w:rsid w:val="0035650A"/>
    <w:rsid w:val="00356C4D"/>
    <w:rsid w:val="00356D10"/>
    <w:rsid w:val="00356F8C"/>
    <w:rsid w:val="00357E62"/>
    <w:rsid w:val="00360199"/>
    <w:rsid w:val="003607B6"/>
    <w:rsid w:val="00360A03"/>
    <w:rsid w:val="00360C87"/>
    <w:rsid w:val="00362B05"/>
    <w:rsid w:val="0036312A"/>
    <w:rsid w:val="00363A01"/>
    <w:rsid w:val="003644CF"/>
    <w:rsid w:val="003651C4"/>
    <w:rsid w:val="00365774"/>
    <w:rsid w:val="00366677"/>
    <w:rsid w:val="0036684B"/>
    <w:rsid w:val="00366AF0"/>
    <w:rsid w:val="00367193"/>
    <w:rsid w:val="0036756F"/>
    <w:rsid w:val="00370164"/>
    <w:rsid w:val="00370CA1"/>
    <w:rsid w:val="00370CF7"/>
    <w:rsid w:val="00370DF2"/>
    <w:rsid w:val="00370EDA"/>
    <w:rsid w:val="003713CA"/>
    <w:rsid w:val="003714EA"/>
    <w:rsid w:val="00372606"/>
    <w:rsid w:val="00372802"/>
    <w:rsid w:val="003729FC"/>
    <w:rsid w:val="00372FCA"/>
    <w:rsid w:val="00373245"/>
    <w:rsid w:val="00373F78"/>
    <w:rsid w:val="00374539"/>
    <w:rsid w:val="003753EB"/>
    <w:rsid w:val="0037568F"/>
    <w:rsid w:val="00375C22"/>
    <w:rsid w:val="00375E92"/>
    <w:rsid w:val="003766B9"/>
    <w:rsid w:val="00376F16"/>
    <w:rsid w:val="003803EA"/>
    <w:rsid w:val="003810B0"/>
    <w:rsid w:val="00382896"/>
    <w:rsid w:val="00382C54"/>
    <w:rsid w:val="00383734"/>
    <w:rsid w:val="0038516A"/>
    <w:rsid w:val="003853D2"/>
    <w:rsid w:val="00385654"/>
    <w:rsid w:val="003857AA"/>
    <w:rsid w:val="00385E8C"/>
    <w:rsid w:val="0038601E"/>
    <w:rsid w:val="003864C8"/>
    <w:rsid w:val="00387293"/>
    <w:rsid w:val="003872FA"/>
    <w:rsid w:val="00387489"/>
    <w:rsid w:val="003900A9"/>
    <w:rsid w:val="00390145"/>
    <w:rsid w:val="003906A1"/>
    <w:rsid w:val="00391A76"/>
    <w:rsid w:val="003924F8"/>
    <w:rsid w:val="00393539"/>
    <w:rsid w:val="003945E3"/>
    <w:rsid w:val="00395883"/>
    <w:rsid w:val="00395A50"/>
    <w:rsid w:val="00395AB5"/>
    <w:rsid w:val="00396596"/>
    <w:rsid w:val="003967A5"/>
    <w:rsid w:val="0039787F"/>
    <w:rsid w:val="003A0F7C"/>
    <w:rsid w:val="003A161F"/>
    <w:rsid w:val="003A1693"/>
    <w:rsid w:val="003A16A8"/>
    <w:rsid w:val="003A1CC7"/>
    <w:rsid w:val="003A3196"/>
    <w:rsid w:val="003A334A"/>
    <w:rsid w:val="003A478D"/>
    <w:rsid w:val="003A4D0C"/>
    <w:rsid w:val="003A53B1"/>
    <w:rsid w:val="003A5BCE"/>
    <w:rsid w:val="003A5BFF"/>
    <w:rsid w:val="003A6AEF"/>
    <w:rsid w:val="003B03CE"/>
    <w:rsid w:val="003B0F78"/>
    <w:rsid w:val="003B15FC"/>
    <w:rsid w:val="003B341D"/>
    <w:rsid w:val="003B4291"/>
    <w:rsid w:val="003B4C61"/>
    <w:rsid w:val="003B4D37"/>
    <w:rsid w:val="003B4DAD"/>
    <w:rsid w:val="003B5170"/>
    <w:rsid w:val="003B52F2"/>
    <w:rsid w:val="003B686E"/>
    <w:rsid w:val="003B7064"/>
    <w:rsid w:val="003B76BD"/>
    <w:rsid w:val="003B7D00"/>
    <w:rsid w:val="003C2DFC"/>
    <w:rsid w:val="003C372A"/>
    <w:rsid w:val="003C3A9A"/>
    <w:rsid w:val="003C466E"/>
    <w:rsid w:val="003C47D1"/>
    <w:rsid w:val="003C5219"/>
    <w:rsid w:val="003C58AE"/>
    <w:rsid w:val="003C5B47"/>
    <w:rsid w:val="003C6A70"/>
    <w:rsid w:val="003C74FF"/>
    <w:rsid w:val="003D1319"/>
    <w:rsid w:val="003D1398"/>
    <w:rsid w:val="003D1D90"/>
    <w:rsid w:val="003D2134"/>
    <w:rsid w:val="003D2547"/>
    <w:rsid w:val="003D26A5"/>
    <w:rsid w:val="003D3210"/>
    <w:rsid w:val="003D3623"/>
    <w:rsid w:val="003D43CF"/>
    <w:rsid w:val="003D470E"/>
    <w:rsid w:val="003D4734"/>
    <w:rsid w:val="003D497A"/>
    <w:rsid w:val="003D4E13"/>
    <w:rsid w:val="003D4F4C"/>
    <w:rsid w:val="003D5013"/>
    <w:rsid w:val="003D54A1"/>
    <w:rsid w:val="003D603F"/>
    <w:rsid w:val="003D6444"/>
    <w:rsid w:val="003D667E"/>
    <w:rsid w:val="003D78F7"/>
    <w:rsid w:val="003D7F4C"/>
    <w:rsid w:val="003E04BA"/>
    <w:rsid w:val="003E0A66"/>
    <w:rsid w:val="003E1A2F"/>
    <w:rsid w:val="003E1F6B"/>
    <w:rsid w:val="003E42A5"/>
    <w:rsid w:val="003E4C3D"/>
    <w:rsid w:val="003E573C"/>
    <w:rsid w:val="003E582B"/>
    <w:rsid w:val="003E5916"/>
    <w:rsid w:val="003E5CD9"/>
    <w:rsid w:val="003E5DE7"/>
    <w:rsid w:val="003E667C"/>
    <w:rsid w:val="003E7414"/>
    <w:rsid w:val="003E74A6"/>
    <w:rsid w:val="003E7959"/>
    <w:rsid w:val="003E7CDA"/>
    <w:rsid w:val="003E7F99"/>
    <w:rsid w:val="003F05D9"/>
    <w:rsid w:val="003F0DA2"/>
    <w:rsid w:val="003F0E66"/>
    <w:rsid w:val="003F1275"/>
    <w:rsid w:val="003F1A3C"/>
    <w:rsid w:val="003F2B28"/>
    <w:rsid w:val="003F2D6C"/>
    <w:rsid w:val="003F30DA"/>
    <w:rsid w:val="003F3D1F"/>
    <w:rsid w:val="003F3ECD"/>
    <w:rsid w:val="003F496B"/>
    <w:rsid w:val="003F50E6"/>
    <w:rsid w:val="003F555C"/>
    <w:rsid w:val="003F57B6"/>
    <w:rsid w:val="003F6981"/>
    <w:rsid w:val="0040078B"/>
    <w:rsid w:val="00400B5D"/>
    <w:rsid w:val="004014AE"/>
    <w:rsid w:val="00402B4D"/>
    <w:rsid w:val="00402D84"/>
    <w:rsid w:val="0040326C"/>
    <w:rsid w:val="00403645"/>
    <w:rsid w:val="00403682"/>
    <w:rsid w:val="00404851"/>
    <w:rsid w:val="004051EE"/>
    <w:rsid w:val="00406860"/>
    <w:rsid w:val="00406DCF"/>
    <w:rsid w:val="0040735F"/>
    <w:rsid w:val="00407C5B"/>
    <w:rsid w:val="004109A2"/>
    <w:rsid w:val="00413981"/>
    <w:rsid w:val="00413A1D"/>
    <w:rsid w:val="00413C1C"/>
    <w:rsid w:val="004140A3"/>
    <w:rsid w:val="00415618"/>
    <w:rsid w:val="00415643"/>
    <w:rsid w:val="00416B14"/>
    <w:rsid w:val="00416BA2"/>
    <w:rsid w:val="00416DB9"/>
    <w:rsid w:val="004204E6"/>
    <w:rsid w:val="00421159"/>
    <w:rsid w:val="00421EB5"/>
    <w:rsid w:val="00424967"/>
    <w:rsid w:val="00424B14"/>
    <w:rsid w:val="00425C4C"/>
    <w:rsid w:val="00426A36"/>
    <w:rsid w:val="00426EFD"/>
    <w:rsid w:val="00430648"/>
    <w:rsid w:val="004308D2"/>
    <w:rsid w:val="004321F6"/>
    <w:rsid w:val="00432A4D"/>
    <w:rsid w:val="00432BFD"/>
    <w:rsid w:val="0043326F"/>
    <w:rsid w:val="004332AC"/>
    <w:rsid w:val="0043338F"/>
    <w:rsid w:val="0043413E"/>
    <w:rsid w:val="00434DE0"/>
    <w:rsid w:val="0043567D"/>
    <w:rsid w:val="00435B5B"/>
    <w:rsid w:val="00436DFA"/>
    <w:rsid w:val="00437469"/>
    <w:rsid w:val="0043760B"/>
    <w:rsid w:val="00437659"/>
    <w:rsid w:val="00437C4C"/>
    <w:rsid w:val="004406BE"/>
    <w:rsid w:val="00440FF1"/>
    <w:rsid w:val="0044100B"/>
    <w:rsid w:val="00441416"/>
    <w:rsid w:val="004417F2"/>
    <w:rsid w:val="00441D64"/>
    <w:rsid w:val="00442799"/>
    <w:rsid w:val="00442DD1"/>
    <w:rsid w:val="00443FBF"/>
    <w:rsid w:val="00444677"/>
    <w:rsid w:val="004446E2"/>
    <w:rsid w:val="00444AC5"/>
    <w:rsid w:val="00444D70"/>
    <w:rsid w:val="004452DF"/>
    <w:rsid w:val="00446B3B"/>
    <w:rsid w:val="00446EE2"/>
    <w:rsid w:val="00447142"/>
    <w:rsid w:val="004474B5"/>
    <w:rsid w:val="00447E0D"/>
    <w:rsid w:val="004507E7"/>
    <w:rsid w:val="00450CC0"/>
    <w:rsid w:val="00450F24"/>
    <w:rsid w:val="00451275"/>
    <w:rsid w:val="0045276E"/>
    <w:rsid w:val="004536CC"/>
    <w:rsid w:val="00453795"/>
    <w:rsid w:val="00453D38"/>
    <w:rsid w:val="00453D7B"/>
    <w:rsid w:val="00454046"/>
    <w:rsid w:val="00454C36"/>
    <w:rsid w:val="0045555A"/>
    <w:rsid w:val="00455668"/>
    <w:rsid w:val="004556E2"/>
    <w:rsid w:val="0045617D"/>
    <w:rsid w:val="00456877"/>
    <w:rsid w:val="00456A02"/>
    <w:rsid w:val="00457028"/>
    <w:rsid w:val="00457FA3"/>
    <w:rsid w:val="00460830"/>
    <w:rsid w:val="004615EA"/>
    <w:rsid w:val="00461D1C"/>
    <w:rsid w:val="00462172"/>
    <w:rsid w:val="00462DE5"/>
    <w:rsid w:val="00463E43"/>
    <w:rsid w:val="004640E0"/>
    <w:rsid w:val="00464627"/>
    <w:rsid w:val="0046487C"/>
    <w:rsid w:val="0046489F"/>
    <w:rsid w:val="00466C50"/>
    <w:rsid w:val="00466CBF"/>
    <w:rsid w:val="00466E9B"/>
    <w:rsid w:val="0046728D"/>
    <w:rsid w:val="00467FAB"/>
    <w:rsid w:val="004705E3"/>
    <w:rsid w:val="004715F5"/>
    <w:rsid w:val="00471B7F"/>
    <w:rsid w:val="00472348"/>
    <w:rsid w:val="0047267B"/>
    <w:rsid w:val="00473F40"/>
    <w:rsid w:val="0047404F"/>
    <w:rsid w:val="0047456B"/>
    <w:rsid w:val="0047511C"/>
    <w:rsid w:val="004758D3"/>
    <w:rsid w:val="00475A71"/>
    <w:rsid w:val="004765E7"/>
    <w:rsid w:val="00476E6F"/>
    <w:rsid w:val="004815B3"/>
    <w:rsid w:val="00481AE0"/>
    <w:rsid w:val="004825CF"/>
    <w:rsid w:val="00482AD0"/>
    <w:rsid w:val="00482AF6"/>
    <w:rsid w:val="00482CC3"/>
    <w:rsid w:val="00484A7A"/>
    <w:rsid w:val="00484D60"/>
    <w:rsid w:val="004852CC"/>
    <w:rsid w:val="004856A9"/>
    <w:rsid w:val="004858F5"/>
    <w:rsid w:val="00485C8F"/>
    <w:rsid w:val="0048641F"/>
    <w:rsid w:val="004866E1"/>
    <w:rsid w:val="004869E3"/>
    <w:rsid w:val="00486EB3"/>
    <w:rsid w:val="00486F04"/>
    <w:rsid w:val="00487236"/>
    <w:rsid w:val="004877F3"/>
    <w:rsid w:val="00487AEB"/>
    <w:rsid w:val="00490010"/>
    <w:rsid w:val="004903E3"/>
    <w:rsid w:val="00490B82"/>
    <w:rsid w:val="00491BAB"/>
    <w:rsid w:val="00492140"/>
    <w:rsid w:val="004924D3"/>
    <w:rsid w:val="00494008"/>
    <w:rsid w:val="0049468A"/>
    <w:rsid w:val="00494AEF"/>
    <w:rsid w:val="00495034"/>
    <w:rsid w:val="004954B0"/>
    <w:rsid w:val="004955FF"/>
    <w:rsid w:val="00496F47"/>
    <w:rsid w:val="00497A2E"/>
    <w:rsid w:val="004A0698"/>
    <w:rsid w:val="004A0AF4"/>
    <w:rsid w:val="004A1327"/>
    <w:rsid w:val="004A1382"/>
    <w:rsid w:val="004A16B2"/>
    <w:rsid w:val="004A1ACE"/>
    <w:rsid w:val="004A2FC2"/>
    <w:rsid w:val="004A30CD"/>
    <w:rsid w:val="004A3EA8"/>
    <w:rsid w:val="004A45C4"/>
    <w:rsid w:val="004A4F5E"/>
    <w:rsid w:val="004A696A"/>
    <w:rsid w:val="004A6D23"/>
    <w:rsid w:val="004B08A4"/>
    <w:rsid w:val="004B0E97"/>
    <w:rsid w:val="004B1261"/>
    <w:rsid w:val="004B2342"/>
    <w:rsid w:val="004B2A7F"/>
    <w:rsid w:val="004B3824"/>
    <w:rsid w:val="004B464A"/>
    <w:rsid w:val="004B493F"/>
    <w:rsid w:val="004B4F80"/>
    <w:rsid w:val="004B50E4"/>
    <w:rsid w:val="004B5846"/>
    <w:rsid w:val="004B623F"/>
    <w:rsid w:val="004B6291"/>
    <w:rsid w:val="004B6B78"/>
    <w:rsid w:val="004C0449"/>
    <w:rsid w:val="004C0EA0"/>
    <w:rsid w:val="004C0F0A"/>
    <w:rsid w:val="004C0FEC"/>
    <w:rsid w:val="004C12FF"/>
    <w:rsid w:val="004C15AE"/>
    <w:rsid w:val="004C1A49"/>
    <w:rsid w:val="004C230B"/>
    <w:rsid w:val="004C25CD"/>
    <w:rsid w:val="004C3C2A"/>
    <w:rsid w:val="004C3F6B"/>
    <w:rsid w:val="004C44F0"/>
    <w:rsid w:val="004C4801"/>
    <w:rsid w:val="004C5CC6"/>
    <w:rsid w:val="004C5ECB"/>
    <w:rsid w:val="004C6CAE"/>
    <w:rsid w:val="004C7373"/>
    <w:rsid w:val="004C7919"/>
    <w:rsid w:val="004C7CE0"/>
    <w:rsid w:val="004D031C"/>
    <w:rsid w:val="004D03A1"/>
    <w:rsid w:val="004D071D"/>
    <w:rsid w:val="004D09FA"/>
    <w:rsid w:val="004D1F00"/>
    <w:rsid w:val="004D2D75"/>
    <w:rsid w:val="004D34C7"/>
    <w:rsid w:val="004D4077"/>
    <w:rsid w:val="004D46F3"/>
    <w:rsid w:val="004D58C1"/>
    <w:rsid w:val="004D62F7"/>
    <w:rsid w:val="004D6BE8"/>
    <w:rsid w:val="004D7188"/>
    <w:rsid w:val="004D7F6C"/>
    <w:rsid w:val="004E093A"/>
    <w:rsid w:val="004E2E39"/>
    <w:rsid w:val="004E301B"/>
    <w:rsid w:val="004E3229"/>
    <w:rsid w:val="004E3291"/>
    <w:rsid w:val="004E36AD"/>
    <w:rsid w:val="004E46DF"/>
    <w:rsid w:val="004E5DBC"/>
    <w:rsid w:val="004E62CE"/>
    <w:rsid w:val="004E63E6"/>
    <w:rsid w:val="004E6A2B"/>
    <w:rsid w:val="004E703A"/>
    <w:rsid w:val="004F0CB7"/>
    <w:rsid w:val="004F197D"/>
    <w:rsid w:val="004F294D"/>
    <w:rsid w:val="004F29F9"/>
    <w:rsid w:val="004F2BA1"/>
    <w:rsid w:val="004F3018"/>
    <w:rsid w:val="004F360D"/>
    <w:rsid w:val="004F4564"/>
    <w:rsid w:val="004F4B21"/>
    <w:rsid w:val="004F4C1D"/>
    <w:rsid w:val="004F5256"/>
    <w:rsid w:val="004F5419"/>
    <w:rsid w:val="004F56DA"/>
    <w:rsid w:val="004F5B3D"/>
    <w:rsid w:val="004F64FA"/>
    <w:rsid w:val="004F6BF8"/>
    <w:rsid w:val="004F71D6"/>
    <w:rsid w:val="004F7BBB"/>
    <w:rsid w:val="00500192"/>
    <w:rsid w:val="0050107D"/>
    <w:rsid w:val="0050128F"/>
    <w:rsid w:val="005016C3"/>
    <w:rsid w:val="0050182C"/>
    <w:rsid w:val="00501CC3"/>
    <w:rsid w:val="00501DB6"/>
    <w:rsid w:val="00501E52"/>
    <w:rsid w:val="005024BC"/>
    <w:rsid w:val="005027C8"/>
    <w:rsid w:val="00502852"/>
    <w:rsid w:val="0050350E"/>
    <w:rsid w:val="0050391E"/>
    <w:rsid w:val="00503C04"/>
    <w:rsid w:val="00503C44"/>
    <w:rsid w:val="005045B0"/>
    <w:rsid w:val="00504824"/>
    <w:rsid w:val="00504958"/>
    <w:rsid w:val="00504AA2"/>
    <w:rsid w:val="005052E9"/>
    <w:rsid w:val="005065EB"/>
    <w:rsid w:val="00510116"/>
    <w:rsid w:val="00510E6B"/>
    <w:rsid w:val="00511917"/>
    <w:rsid w:val="00512662"/>
    <w:rsid w:val="00513F44"/>
    <w:rsid w:val="00515091"/>
    <w:rsid w:val="00515234"/>
    <w:rsid w:val="0051681D"/>
    <w:rsid w:val="0051732F"/>
    <w:rsid w:val="00517ED6"/>
    <w:rsid w:val="00520203"/>
    <w:rsid w:val="00520B8C"/>
    <w:rsid w:val="00520CF9"/>
    <w:rsid w:val="00520D13"/>
    <w:rsid w:val="00520D8B"/>
    <w:rsid w:val="0052151C"/>
    <w:rsid w:val="005215B5"/>
    <w:rsid w:val="005216F9"/>
    <w:rsid w:val="0052173F"/>
    <w:rsid w:val="005221C7"/>
    <w:rsid w:val="00522D9E"/>
    <w:rsid w:val="00523509"/>
    <w:rsid w:val="0052362D"/>
    <w:rsid w:val="0052379E"/>
    <w:rsid w:val="00523B00"/>
    <w:rsid w:val="00523B5B"/>
    <w:rsid w:val="00523F31"/>
    <w:rsid w:val="005243B4"/>
    <w:rsid w:val="0052491C"/>
    <w:rsid w:val="005258E8"/>
    <w:rsid w:val="00525B9C"/>
    <w:rsid w:val="00525BB7"/>
    <w:rsid w:val="00526116"/>
    <w:rsid w:val="00526247"/>
    <w:rsid w:val="00526559"/>
    <w:rsid w:val="0052668E"/>
    <w:rsid w:val="005266E8"/>
    <w:rsid w:val="005270B9"/>
    <w:rsid w:val="0052742F"/>
    <w:rsid w:val="00527489"/>
    <w:rsid w:val="005277E5"/>
    <w:rsid w:val="00527B71"/>
    <w:rsid w:val="00527BB3"/>
    <w:rsid w:val="00530BE4"/>
    <w:rsid w:val="00530CC8"/>
    <w:rsid w:val="00531734"/>
    <w:rsid w:val="0053254A"/>
    <w:rsid w:val="00532984"/>
    <w:rsid w:val="00533181"/>
    <w:rsid w:val="00533514"/>
    <w:rsid w:val="0053366C"/>
    <w:rsid w:val="0053435E"/>
    <w:rsid w:val="005344D3"/>
    <w:rsid w:val="005357BA"/>
    <w:rsid w:val="005359A4"/>
    <w:rsid w:val="00535B26"/>
    <w:rsid w:val="0053691A"/>
    <w:rsid w:val="00536CEA"/>
    <w:rsid w:val="00537356"/>
    <w:rsid w:val="00537A83"/>
    <w:rsid w:val="00537DC0"/>
    <w:rsid w:val="005400AC"/>
    <w:rsid w:val="005408FC"/>
    <w:rsid w:val="005409C5"/>
    <w:rsid w:val="005414BF"/>
    <w:rsid w:val="00541DD6"/>
    <w:rsid w:val="0054235E"/>
    <w:rsid w:val="00542881"/>
    <w:rsid w:val="005431EC"/>
    <w:rsid w:val="00543497"/>
    <w:rsid w:val="005439FB"/>
    <w:rsid w:val="0054425D"/>
    <w:rsid w:val="00545572"/>
    <w:rsid w:val="00547569"/>
    <w:rsid w:val="00547CC9"/>
    <w:rsid w:val="00551783"/>
    <w:rsid w:val="00551DC3"/>
    <w:rsid w:val="00551F92"/>
    <w:rsid w:val="00552321"/>
    <w:rsid w:val="00553229"/>
    <w:rsid w:val="005533AC"/>
    <w:rsid w:val="00553615"/>
    <w:rsid w:val="00553B6B"/>
    <w:rsid w:val="00553E26"/>
    <w:rsid w:val="0055459B"/>
    <w:rsid w:val="00554995"/>
    <w:rsid w:val="00554EEF"/>
    <w:rsid w:val="0055549D"/>
    <w:rsid w:val="00556078"/>
    <w:rsid w:val="00557272"/>
    <w:rsid w:val="005573E6"/>
    <w:rsid w:val="00557508"/>
    <w:rsid w:val="00557D43"/>
    <w:rsid w:val="00557E45"/>
    <w:rsid w:val="00560B7C"/>
    <w:rsid w:val="005611B6"/>
    <w:rsid w:val="00562576"/>
    <w:rsid w:val="00562B6A"/>
    <w:rsid w:val="00564AE2"/>
    <w:rsid w:val="00564FD2"/>
    <w:rsid w:val="005653DA"/>
    <w:rsid w:val="00565A4C"/>
    <w:rsid w:val="005668CC"/>
    <w:rsid w:val="00566D3B"/>
    <w:rsid w:val="00567045"/>
    <w:rsid w:val="00567600"/>
    <w:rsid w:val="00567934"/>
    <w:rsid w:val="005702B6"/>
    <w:rsid w:val="005703A1"/>
    <w:rsid w:val="00570F7E"/>
    <w:rsid w:val="00571583"/>
    <w:rsid w:val="0057175B"/>
    <w:rsid w:val="0057213C"/>
    <w:rsid w:val="00572269"/>
    <w:rsid w:val="00572E7A"/>
    <w:rsid w:val="00572F9C"/>
    <w:rsid w:val="0057324C"/>
    <w:rsid w:val="005746A4"/>
    <w:rsid w:val="00574AD3"/>
    <w:rsid w:val="00574F39"/>
    <w:rsid w:val="00576F90"/>
    <w:rsid w:val="00577909"/>
    <w:rsid w:val="00577BDE"/>
    <w:rsid w:val="00581497"/>
    <w:rsid w:val="00582F89"/>
    <w:rsid w:val="00582FE4"/>
    <w:rsid w:val="00583212"/>
    <w:rsid w:val="00583E6B"/>
    <w:rsid w:val="00584DF2"/>
    <w:rsid w:val="005856D2"/>
    <w:rsid w:val="00585D8F"/>
    <w:rsid w:val="00585F00"/>
    <w:rsid w:val="00586072"/>
    <w:rsid w:val="0058644C"/>
    <w:rsid w:val="0058654F"/>
    <w:rsid w:val="00586C1C"/>
    <w:rsid w:val="00586E8F"/>
    <w:rsid w:val="00587F10"/>
    <w:rsid w:val="00591351"/>
    <w:rsid w:val="0059190F"/>
    <w:rsid w:val="00591D94"/>
    <w:rsid w:val="005937AB"/>
    <w:rsid w:val="00593817"/>
    <w:rsid w:val="00594207"/>
    <w:rsid w:val="005943A0"/>
    <w:rsid w:val="00595062"/>
    <w:rsid w:val="00596413"/>
    <w:rsid w:val="00596B6A"/>
    <w:rsid w:val="005A16CF"/>
    <w:rsid w:val="005A1ADD"/>
    <w:rsid w:val="005A2989"/>
    <w:rsid w:val="005A2A5A"/>
    <w:rsid w:val="005A2ECA"/>
    <w:rsid w:val="005A4504"/>
    <w:rsid w:val="005A564F"/>
    <w:rsid w:val="005A5A6E"/>
    <w:rsid w:val="005A5CA8"/>
    <w:rsid w:val="005A65FA"/>
    <w:rsid w:val="005A685A"/>
    <w:rsid w:val="005B0344"/>
    <w:rsid w:val="005B04AC"/>
    <w:rsid w:val="005B1217"/>
    <w:rsid w:val="005B148D"/>
    <w:rsid w:val="005B151D"/>
    <w:rsid w:val="005B187D"/>
    <w:rsid w:val="005B1F5F"/>
    <w:rsid w:val="005B31EA"/>
    <w:rsid w:val="005B34A6"/>
    <w:rsid w:val="005B4A67"/>
    <w:rsid w:val="005B4F8C"/>
    <w:rsid w:val="005B547B"/>
    <w:rsid w:val="005B54E2"/>
    <w:rsid w:val="005B5EF1"/>
    <w:rsid w:val="005B6872"/>
    <w:rsid w:val="005B6958"/>
    <w:rsid w:val="005B6C67"/>
    <w:rsid w:val="005B6DB0"/>
    <w:rsid w:val="005B6EBF"/>
    <w:rsid w:val="005C0A2B"/>
    <w:rsid w:val="005C0CBC"/>
    <w:rsid w:val="005C280D"/>
    <w:rsid w:val="005C28EE"/>
    <w:rsid w:val="005C3FF4"/>
    <w:rsid w:val="005C4204"/>
    <w:rsid w:val="005C47AF"/>
    <w:rsid w:val="005C55B1"/>
    <w:rsid w:val="005C5A41"/>
    <w:rsid w:val="005C64CE"/>
    <w:rsid w:val="005C6823"/>
    <w:rsid w:val="005C694C"/>
    <w:rsid w:val="005C7311"/>
    <w:rsid w:val="005C7849"/>
    <w:rsid w:val="005C7933"/>
    <w:rsid w:val="005D01D6"/>
    <w:rsid w:val="005D069D"/>
    <w:rsid w:val="005D1461"/>
    <w:rsid w:val="005D167E"/>
    <w:rsid w:val="005D2084"/>
    <w:rsid w:val="005D28A4"/>
    <w:rsid w:val="005D29E2"/>
    <w:rsid w:val="005D2AE7"/>
    <w:rsid w:val="005D2C83"/>
    <w:rsid w:val="005D2ED1"/>
    <w:rsid w:val="005D33B5"/>
    <w:rsid w:val="005D396C"/>
    <w:rsid w:val="005D3A04"/>
    <w:rsid w:val="005D3EFB"/>
    <w:rsid w:val="005D4779"/>
    <w:rsid w:val="005D5C6E"/>
    <w:rsid w:val="005D74E3"/>
    <w:rsid w:val="005D75AB"/>
    <w:rsid w:val="005D77FE"/>
    <w:rsid w:val="005D7951"/>
    <w:rsid w:val="005D7D19"/>
    <w:rsid w:val="005E04F5"/>
    <w:rsid w:val="005E107D"/>
    <w:rsid w:val="005E1700"/>
    <w:rsid w:val="005E1C6A"/>
    <w:rsid w:val="005E284D"/>
    <w:rsid w:val="005E3E49"/>
    <w:rsid w:val="005E5E9A"/>
    <w:rsid w:val="005E6371"/>
    <w:rsid w:val="005E63A5"/>
    <w:rsid w:val="005E768D"/>
    <w:rsid w:val="005E76F0"/>
    <w:rsid w:val="005E7F03"/>
    <w:rsid w:val="005F01EE"/>
    <w:rsid w:val="005F0C1A"/>
    <w:rsid w:val="005F0D1F"/>
    <w:rsid w:val="005F1569"/>
    <w:rsid w:val="005F160F"/>
    <w:rsid w:val="005F19DD"/>
    <w:rsid w:val="005F305B"/>
    <w:rsid w:val="005F3D9B"/>
    <w:rsid w:val="005F4AD8"/>
    <w:rsid w:val="005F51CA"/>
    <w:rsid w:val="005F58FE"/>
    <w:rsid w:val="005F5ADA"/>
    <w:rsid w:val="005F5FA5"/>
    <w:rsid w:val="005F695C"/>
    <w:rsid w:val="005F6D06"/>
    <w:rsid w:val="005F74A8"/>
    <w:rsid w:val="005F76D1"/>
    <w:rsid w:val="006008DB"/>
    <w:rsid w:val="00600A10"/>
    <w:rsid w:val="00600CBB"/>
    <w:rsid w:val="0060105F"/>
    <w:rsid w:val="0060130E"/>
    <w:rsid w:val="006021A9"/>
    <w:rsid w:val="00602B85"/>
    <w:rsid w:val="00602FE4"/>
    <w:rsid w:val="00603601"/>
    <w:rsid w:val="00604E5C"/>
    <w:rsid w:val="00604F21"/>
    <w:rsid w:val="00605617"/>
    <w:rsid w:val="006065F0"/>
    <w:rsid w:val="006068FE"/>
    <w:rsid w:val="00607172"/>
    <w:rsid w:val="00607192"/>
    <w:rsid w:val="00607D72"/>
    <w:rsid w:val="00610360"/>
    <w:rsid w:val="0061042A"/>
    <w:rsid w:val="0061066B"/>
    <w:rsid w:val="00610746"/>
    <w:rsid w:val="00610869"/>
    <w:rsid w:val="006108FD"/>
    <w:rsid w:val="006109B8"/>
    <w:rsid w:val="0061124C"/>
    <w:rsid w:val="006131ED"/>
    <w:rsid w:val="00614576"/>
    <w:rsid w:val="00614E4E"/>
    <w:rsid w:val="006154DC"/>
    <w:rsid w:val="00615E8C"/>
    <w:rsid w:val="00617A63"/>
    <w:rsid w:val="00617B2F"/>
    <w:rsid w:val="006206FF"/>
    <w:rsid w:val="00620F6F"/>
    <w:rsid w:val="00621130"/>
    <w:rsid w:val="00621286"/>
    <w:rsid w:val="006216A9"/>
    <w:rsid w:val="00621B6D"/>
    <w:rsid w:val="00621F19"/>
    <w:rsid w:val="00622222"/>
    <w:rsid w:val="00622256"/>
    <w:rsid w:val="0062228B"/>
    <w:rsid w:val="0062254C"/>
    <w:rsid w:val="00622966"/>
    <w:rsid w:val="0062298E"/>
    <w:rsid w:val="0062350A"/>
    <w:rsid w:val="00623BDC"/>
    <w:rsid w:val="0062440B"/>
    <w:rsid w:val="006254B0"/>
    <w:rsid w:val="006259AA"/>
    <w:rsid w:val="00626A19"/>
    <w:rsid w:val="00626B14"/>
    <w:rsid w:val="00626C73"/>
    <w:rsid w:val="00626FB4"/>
    <w:rsid w:val="006302F7"/>
    <w:rsid w:val="0063099B"/>
    <w:rsid w:val="00630F32"/>
    <w:rsid w:val="00631EB7"/>
    <w:rsid w:val="0063201D"/>
    <w:rsid w:val="0063254C"/>
    <w:rsid w:val="00632B7A"/>
    <w:rsid w:val="006334D3"/>
    <w:rsid w:val="006336D5"/>
    <w:rsid w:val="00633949"/>
    <w:rsid w:val="0063399A"/>
    <w:rsid w:val="00633CC6"/>
    <w:rsid w:val="00634281"/>
    <w:rsid w:val="00634297"/>
    <w:rsid w:val="00634B99"/>
    <w:rsid w:val="00635200"/>
    <w:rsid w:val="0063522A"/>
    <w:rsid w:val="006355A5"/>
    <w:rsid w:val="00635D0A"/>
    <w:rsid w:val="006362D2"/>
    <w:rsid w:val="00636B72"/>
    <w:rsid w:val="00637127"/>
    <w:rsid w:val="0063734E"/>
    <w:rsid w:val="0064047C"/>
    <w:rsid w:val="006411E3"/>
    <w:rsid w:val="006414FC"/>
    <w:rsid w:val="00641CB7"/>
    <w:rsid w:val="00642061"/>
    <w:rsid w:val="00642073"/>
    <w:rsid w:val="0064263B"/>
    <w:rsid w:val="00643CDB"/>
    <w:rsid w:val="0064435F"/>
    <w:rsid w:val="00644E00"/>
    <w:rsid w:val="00644E29"/>
    <w:rsid w:val="006450D8"/>
    <w:rsid w:val="0064561B"/>
    <w:rsid w:val="0064655B"/>
    <w:rsid w:val="00646708"/>
    <w:rsid w:val="006469A1"/>
    <w:rsid w:val="006473F8"/>
    <w:rsid w:val="0064760E"/>
    <w:rsid w:val="00647ABA"/>
    <w:rsid w:val="00647ED5"/>
    <w:rsid w:val="006504A1"/>
    <w:rsid w:val="00650868"/>
    <w:rsid w:val="006511F1"/>
    <w:rsid w:val="0065151C"/>
    <w:rsid w:val="006534E2"/>
    <w:rsid w:val="00653D7D"/>
    <w:rsid w:val="00653D9F"/>
    <w:rsid w:val="006548B7"/>
    <w:rsid w:val="0065498C"/>
    <w:rsid w:val="00654B3B"/>
    <w:rsid w:val="0065586F"/>
    <w:rsid w:val="00656500"/>
    <w:rsid w:val="00656616"/>
    <w:rsid w:val="00656882"/>
    <w:rsid w:val="0065695B"/>
    <w:rsid w:val="00656F2B"/>
    <w:rsid w:val="006578A3"/>
    <w:rsid w:val="00657DBD"/>
    <w:rsid w:val="0066149B"/>
    <w:rsid w:val="0066201A"/>
    <w:rsid w:val="0066205B"/>
    <w:rsid w:val="00662343"/>
    <w:rsid w:val="00662D82"/>
    <w:rsid w:val="006631B4"/>
    <w:rsid w:val="006634B4"/>
    <w:rsid w:val="00664583"/>
    <w:rsid w:val="0066483B"/>
    <w:rsid w:val="00665894"/>
    <w:rsid w:val="00665EF8"/>
    <w:rsid w:val="006665D7"/>
    <w:rsid w:val="006667B5"/>
    <w:rsid w:val="006672CC"/>
    <w:rsid w:val="0067069C"/>
    <w:rsid w:val="00670A3A"/>
    <w:rsid w:val="0067102F"/>
    <w:rsid w:val="00671579"/>
    <w:rsid w:val="00671A07"/>
    <w:rsid w:val="00671E17"/>
    <w:rsid w:val="00671F29"/>
    <w:rsid w:val="00672533"/>
    <w:rsid w:val="0067305F"/>
    <w:rsid w:val="0067399E"/>
    <w:rsid w:val="0067507C"/>
    <w:rsid w:val="00675093"/>
    <w:rsid w:val="006755ED"/>
    <w:rsid w:val="006762D5"/>
    <w:rsid w:val="0067644A"/>
    <w:rsid w:val="0067687D"/>
    <w:rsid w:val="00676C00"/>
    <w:rsid w:val="00677427"/>
    <w:rsid w:val="006774FB"/>
    <w:rsid w:val="0067788A"/>
    <w:rsid w:val="00680308"/>
    <w:rsid w:val="006805DC"/>
    <w:rsid w:val="00680DD0"/>
    <w:rsid w:val="00680EC3"/>
    <w:rsid w:val="0068135F"/>
    <w:rsid w:val="00681C76"/>
    <w:rsid w:val="0068429C"/>
    <w:rsid w:val="00685379"/>
    <w:rsid w:val="0068589A"/>
    <w:rsid w:val="00685C46"/>
    <w:rsid w:val="00685E2C"/>
    <w:rsid w:val="00686866"/>
    <w:rsid w:val="00686A71"/>
    <w:rsid w:val="006871D0"/>
    <w:rsid w:val="00687476"/>
    <w:rsid w:val="00690046"/>
    <w:rsid w:val="0069038E"/>
    <w:rsid w:val="006903A0"/>
    <w:rsid w:val="00690593"/>
    <w:rsid w:val="00690C2A"/>
    <w:rsid w:val="006910BB"/>
    <w:rsid w:val="0069129D"/>
    <w:rsid w:val="00692477"/>
    <w:rsid w:val="00692C95"/>
    <w:rsid w:val="00692EF2"/>
    <w:rsid w:val="00693076"/>
    <w:rsid w:val="006936F0"/>
    <w:rsid w:val="00694DEB"/>
    <w:rsid w:val="00695AC5"/>
    <w:rsid w:val="006962C5"/>
    <w:rsid w:val="00696825"/>
    <w:rsid w:val="00696881"/>
    <w:rsid w:val="00696AEA"/>
    <w:rsid w:val="006976B8"/>
    <w:rsid w:val="00697741"/>
    <w:rsid w:val="006A06FA"/>
    <w:rsid w:val="006A0E6F"/>
    <w:rsid w:val="006A1B75"/>
    <w:rsid w:val="006A1FC4"/>
    <w:rsid w:val="006A3882"/>
    <w:rsid w:val="006A3A0E"/>
    <w:rsid w:val="006A3D2B"/>
    <w:rsid w:val="006A3EB3"/>
    <w:rsid w:val="006A40D8"/>
    <w:rsid w:val="006A40FB"/>
    <w:rsid w:val="006A4315"/>
    <w:rsid w:val="006A46D0"/>
    <w:rsid w:val="006A503E"/>
    <w:rsid w:val="006A5323"/>
    <w:rsid w:val="006A59BC"/>
    <w:rsid w:val="006A5C22"/>
    <w:rsid w:val="006A6316"/>
    <w:rsid w:val="006A6F82"/>
    <w:rsid w:val="006A6FDE"/>
    <w:rsid w:val="006A7F86"/>
    <w:rsid w:val="006B2398"/>
    <w:rsid w:val="006B2DB5"/>
    <w:rsid w:val="006B3EDA"/>
    <w:rsid w:val="006B45AA"/>
    <w:rsid w:val="006B4907"/>
    <w:rsid w:val="006B4BB1"/>
    <w:rsid w:val="006B4D2A"/>
    <w:rsid w:val="006B508A"/>
    <w:rsid w:val="006B55F6"/>
    <w:rsid w:val="006B6528"/>
    <w:rsid w:val="006B6603"/>
    <w:rsid w:val="006B663B"/>
    <w:rsid w:val="006B7641"/>
    <w:rsid w:val="006B7A5C"/>
    <w:rsid w:val="006B7D9C"/>
    <w:rsid w:val="006C0178"/>
    <w:rsid w:val="006C02BD"/>
    <w:rsid w:val="006C05D0"/>
    <w:rsid w:val="006C063A"/>
    <w:rsid w:val="006C0E55"/>
    <w:rsid w:val="006C1170"/>
    <w:rsid w:val="006C11B6"/>
    <w:rsid w:val="006C1FA8"/>
    <w:rsid w:val="006C2C97"/>
    <w:rsid w:val="006C2F37"/>
    <w:rsid w:val="006C3774"/>
    <w:rsid w:val="006C4219"/>
    <w:rsid w:val="006C59C4"/>
    <w:rsid w:val="006C6F49"/>
    <w:rsid w:val="006C707A"/>
    <w:rsid w:val="006C7B6C"/>
    <w:rsid w:val="006C7B70"/>
    <w:rsid w:val="006C7C5E"/>
    <w:rsid w:val="006D02E6"/>
    <w:rsid w:val="006D190B"/>
    <w:rsid w:val="006D19B1"/>
    <w:rsid w:val="006D2909"/>
    <w:rsid w:val="006D2BF9"/>
    <w:rsid w:val="006D2C0F"/>
    <w:rsid w:val="006D3377"/>
    <w:rsid w:val="006D3E5E"/>
    <w:rsid w:val="006D4FF2"/>
    <w:rsid w:val="006D5362"/>
    <w:rsid w:val="006D6E1D"/>
    <w:rsid w:val="006D795A"/>
    <w:rsid w:val="006E02DB"/>
    <w:rsid w:val="006E0B69"/>
    <w:rsid w:val="006E168B"/>
    <w:rsid w:val="006E178A"/>
    <w:rsid w:val="006E181A"/>
    <w:rsid w:val="006E1F0D"/>
    <w:rsid w:val="006E2D44"/>
    <w:rsid w:val="006E2F89"/>
    <w:rsid w:val="006E3F76"/>
    <w:rsid w:val="006E48F2"/>
    <w:rsid w:val="006E5B0C"/>
    <w:rsid w:val="006E6806"/>
    <w:rsid w:val="006E7BA9"/>
    <w:rsid w:val="006E7E74"/>
    <w:rsid w:val="006F0AA7"/>
    <w:rsid w:val="006F0FCA"/>
    <w:rsid w:val="006F1533"/>
    <w:rsid w:val="006F1F48"/>
    <w:rsid w:val="006F2730"/>
    <w:rsid w:val="006F38AD"/>
    <w:rsid w:val="006F3B87"/>
    <w:rsid w:val="006F3C05"/>
    <w:rsid w:val="006F3DD4"/>
    <w:rsid w:val="006F3F89"/>
    <w:rsid w:val="006F4224"/>
    <w:rsid w:val="006F61C5"/>
    <w:rsid w:val="006F6725"/>
    <w:rsid w:val="006F6894"/>
    <w:rsid w:val="006F6897"/>
    <w:rsid w:val="006F79BF"/>
    <w:rsid w:val="007018C8"/>
    <w:rsid w:val="00702926"/>
    <w:rsid w:val="007039E5"/>
    <w:rsid w:val="0070405B"/>
    <w:rsid w:val="007043EB"/>
    <w:rsid w:val="00704B80"/>
    <w:rsid w:val="007052D8"/>
    <w:rsid w:val="007054C8"/>
    <w:rsid w:val="00707A74"/>
    <w:rsid w:val="00710099"/>
    <w:rsid w:val="00710468"/>
    <w:rsid w:val="00710485"/>
    <w:rsid w:val="00711E05"/>
    <w:rsid w:val="007121F9"/>
    <w:rsid w:val="007123BE"/>
    <w:rsid w:val="00712CDB"/>
    <w:rsid w:val="0071301F"/>
    <w:rsid w:val="00713B33"/>
    <w:rsid w:val="007146F8"/>
    <w:rsid w:val="00715BF7"/>
    <w:rsid w:val="00715C79"/>
    <w:rsid w:val="00716E8F"/>
    <w:rsid w:val="00716F4A"/>
    <w:rsid w:val="00717349"/>
    <w:rsid w:val="00717E90"/>
    <w:rsid w:val="00720650"/>
    <w:rsid w:val="007208DD"/>
    <w:rsid w:val="00720DB7"/>
    <w:rsid w:val="007211C0"/>
    <w:rsid w:val="00721606"/>
    <w:rsid w:val="007216A6"/>
    <w:rsid w:val="00721821"/>
    <w:rsid w:val="007220CF"/>
    <w:rsid w:val="00722AA8"/>
    <w:rsid w:val="00723345"/>
    <w:rsid w:val="007238A2"/>
    <w:rsid w:val="00724814"/>
    <w:rsid w:val="00724942"/>
    <w:rsid w:val="00725563"/>
    <w:rsid w:val="00726427"/>
    <w:rsid w:val="00726F92"/>
    <w:rsid w:val="00727195"/>
    <w:rsid w:val="00727341"/>
    <w:rsid w:val="007303DF"/>
    <w:rsid w:val="00730E3F"/>
    <w:rsid w:val="00732298"/>
    <w:rsid w:val="0073232E"/>
    <w:rsid w:val="0073274C"/>
    <w:rsid w:val="00732F12"/>
    <w:rsid w:val="007332FE"/>
    <w:rsid w:val="00733A81"/>
    <w:rsid w:val="00733E23"/>
    <w:rsid w:val="00733F41"/>
    <w:rsid w:val="0073405E"/>
    <w:rsid w:val="00734F1A"/>
    <w:rsid w:val="00735235"/>
    <w:rsid w:val="0073581F"/>
    <w:rsid w:val="00735BC8"/>
    <w:rsid w:val="00735DD0"/>
    <w:rsid w:val="00735FB8"/>
    <w:rsid w:val="00736065"/>
    <w:rsid w:val="007376DD"/>
    <w:rsid w:val="00737A64"/>
    <w:rsid w:val="0074006F"/>
    <w:rsid w:val="00740147"/>
    <w:rsid w:val="00741D75"/>
    <w:rsid w:val="0074264B"/>
    <w:rsid w:val="00742737"/>
    <w:rsid w:val="00742CC2"/>
    <w:rsid w:val="00742D42"/>
    <w:rsid w:val="0074621F"/>
    <w:rsid w:val="007463FB"/>
    <w:rsid w:val="00746E81"/>
    <w:rsid w:val="00747B09"/>
    <w:rsid w:val="007505AB"/>
    <w:rsid w:val="007510B9"/>
    <w:rsid w:val="007513CD"/>
    <w:rsid w:val="00752863"/>
    <w:rsid w:val="007529C1"/>
    <w:rsid w:val="00752DD0"/>
    <w:rsid w:val="007537BC"/>
    <w:rsid w:val="007539D7"/>
    <w:rsid w:val="00753D65"/>
    <w:rsid w:val="0075508F"/>
    <w:rsid w:val="0075603B"/>
    <w:rsid w:val="0075630F"/>
    <w:rsid w:val="00756609"/>
    <w:rsid w:val="00756665"/>
    <w:rsid w:val="00756CBB"/>
    <w:rsid w:val="00757675"/>
    <w:rsid w:val="00760197"/>
    <w:rsid w:val="007609A7"/>
    <w:rsid w:val="0076196C"/>
    <w:rsid w:val="00761BCC"/>
    <w:rsid w:val="00762BCB"/>
    <w:rsid w:val="00763833"/>
    <w:rsid w:val="00764654"/>
    <w:rsid w:val="00764EA8"/>
    <w:rsid w:val="007652BB"/>
    <w:rsid w:val="00765506"/>
    <w:rsid w:val="00766350"/>
    <w:rsid w:val="00766B1A"/>
    <w:rsid w:val="00766DFE"/>
    <w:rsid w:val="0076793B"/>
    <w:rsid w:val="00770954"/>
    <w:rsid w:val="007712F9"/>
    <w:rsid w:val="00772170"/>
    <w:rsid w:val="007722A4"/>
    <w:rsid w:val="0077239B"/>
    <w:rsid w:val="00772757"/>
    <w:rsid w:val="00773360"/>
    <w:rsid w:val="007738DD"/>
    <w:rsid w:val="0077409D"/>
    <w:rsid w:val="007744B8"/>
    <w:rsid w:val="00774729"/>
    <w:rsid w:val="00776B72"/>
    <w:rsid w:val="00777389"/>
    <w:rsid w:val="007773AA"/>
    <w:rsid w:val="00777C27"/>
    <w:rsid w:val="0078070F"/>
    <w:rsid w:val="0078119B"/>
    <w:rsid w:val="0078181C"/>
    <w:rsid w:val="0078235E"/>
    <w:rsid w:val="00783026"/>
    <w:rsid w:val="00783291"/>
    <w:rsid w:val="00783A30"/>
    <w:rsid w:val="00783B46"/>
    <w:rsid w:val="00784737"/>
    <w:rsid w:val="00784C95"/>
    <w:rsid w:val="00784D4D"/>
    <w:rsid w:val="0078574F"/>
    <w:rsid w:val="00786861"/>
    <w:rsid w:val="00786A15"/>
    <w:rsid w:val="00787FA1"/>
    <w:rsid w:val="007905B4"/>
    <w:rsid w:val="00790FD4"/>
    <w:rsid w:val="007912D7"/>
    <w:rsid w:val="007914E4"/>
    <w:rsid w:val="007914F3"/>
    <w:rsid w:val="00792211"/>
    <w:rsid w:val="007926D8"/>
    <w:rsid w:val="00792AA3"/>
    <w:rsid w:val="00792CBA"/>
    <w:rsid w:val="00792D44"/>
    <w:rsid w:val="00793B81"/>
    <w:rsid w:val="00793C17"/>
    <w:rsid w:val="00793DAD"/>
    <w:rsid w:val="00794BC4"/>
    <w:rsid w:val="00794F1E"/>
    <w:rsid w:val="0079580F"/>
    <w:rsid w:val="00795C50"/>
    <w:rsid w:val="007961EB"/>
    <w:rsid w:val="00796DB7"/>
    <w:rsid w:val="00797415"/>
    <w:rsid w:val="007A098E"/>
    <w:rsid w:val="007A1D5A"/>
    <w:rsid w:val="007A230F"/>
    <w:rsid w:val="007A3FBF"/>
    <w:rsid w:val="007A4FC2"/>
    <w:rsid w:val="007A5310"/>
    <w:rsid w:val="007A564A"/>
    <w:rsid w:val="007A5765"/>
    <w:rsid w:val="007A5B89"/>
    <w:rsid w:val="007A5DD8"/>
    <w:rsid w:val="007A5F4A"/>
    <w:rsid w:val="007A68C0"/>
    <w:rsid w:val="007B0917"/>
    <w:rsid w:val="007B0D1A"/>
    <w:rsid w:val="007B16F9"/>
    <w:rsid w:val="007B4D5D"/>
    <w:rsid w:val="007B579F"/>
    <w:rsid w:val="007B6536"/>
    <w:rsid w:val="007B6D73"/>
    <w:rsid w:val="007B6E01"/>
    <w:rsid w:val="007B71B0"/>
    <w:rsid w:val="007B789E"/>
    <w:rsid w:val="007C0795"/>
    <w:rsid w:val="007C0F53"/>
    <w:rsid w:val="007C14AD"/>
    <w:rsid w:val="007C1532"/>
    <w:rsid w:val="007C1A90"/>
    <w:rsid w:val="007C1B1D"/>
    <w:rsid w:val="007C1ECA"/>
    <w:rsid w:val="007C20CD"/>
    <w:rsid w:val="007C2B47"/>
    <w:rsid w:val="007C2E26"/>
    <w:rsid w:val="007C3484"/>
    <w:rsid w:val="007C4003"/>
    <w:rsid w:val="007C4FDA"/>
    <w:rsid w:val="007C51C0"/>
    <w:rsid w:val="007C57F6"/>
    <w:rsid w:val="007C6130"/>
    <w:rsid w:val="007C6C61"/>
    <w:rsid w:val="007C6EC2"/>
    <w:rsid w:val="007C72F0"/>
    <w:rsid w:val="007D13DA"/>
    <w:rsid w:val="007D2C30"/>
    <w:rsid w:val="007D2EF4"/>
    <w:rsid w:val="007D35CB"/>
    <w:rsid w:val="007D3C10"/>
    <w:rsid w:val="007D3C15"/>
    <w:rsid w:val="007D4077"/>
    <w:rsid w:val="007D44D3"/>
    <w:rsid w:val="007D48E8"/>
    <w:rsid w:val="007D4D44"/>
    <w:rsid w:val="007D50FF"/>
    <w:rsid w:val="007D5949"/>
    <w:rsid w:val="007D5B6F"/>
    <w:rsid w:val="007D6252"/>
    <w:rsid w:val="007D6AE5"/>
    <w:rsid w:val="007D6B5D"/>
    <w:rsid w:val="007D74EF"/>
    <w:rsid w:val="007E0717"/>
    <w:rsid w:val="007E0AC3"/>
    <w:rsid w:val="007E184E"/>
    <w:rsid w:val="007E21DF"/>
    <w:rsid w:val="007E2536"/>
    <w:rsid w:val="007E31C7"/>
    <w:rsid w:val="007E43A0"/>
    <w:rsid w:val="007E47BF"/>
    <w:rsid w:val="007E4CAB"/>
    <w:rsid w:val="007E5479"/>
    <w:rsid w:val="007E58AD"/>
    <w:rsid w:val="007E5EB0"/>
    <w:rsid w:val="007E7C08"/>
    <w:rsid w:val="007F0BC5"/>
    <w:rsid w:val="007F1B81"/>
    <w:rsid w:val="007F1DBB"/>
    <w:rsid w:val="007F2243"/>
    <w:rsid w:val="007F2366"/>
    <w:rsid w:val="007F2B0B"/>
    <w:rsid w:val="007F2FE7"/>
    <w:rsid w:val="007F5C61"/>
    <w:rsid w:val="007F6EC7"/>
    <w:rsid w:val="007F6FAE"/>
    <w:rsid w:val="007F73C5"/>
    <w:rsid w:val="007F75A8"/>
    <w:rsid w:val="007F75D2"/>
    <w:rsid w:val="007F7DA0"/>
    <w:rsid w:val="007F7DDA"/>
    <w:rsid w:val="008006C3"/>
    <w:rsid w:val="00800FC5"/>
    <w:rsid w:val="0080178D"/>
    <w:rsid w:val="00801D10"/>
    <w:rsid w:val="00802194"/>
    <w:rsid w:val="00802E53"/>
    <w:rsid w:val="00802FC5"/>
    <w:rsid w:val="0080350B"/>
    <w:rsid w:val="0080355F"/>
    <w:rsid w:val="00803785"/>
    <w:rsid w:val="00804112"/>
    <w:rsid w:val="0080464E"/>
    <w:rsid w:val="008056FA"/>
    <w:rsid w:val="008058AB"/>
    <w:rsid w:val="00805A94"/>
    <w:rsid w:val="008060FA"/>
    <w:rsid w:val="00806EFB"/>
    <w:rsid w:val="0081078F"/>
    <w:rsid w:val="00810E6A"/>
    <w:rsid w:val="00811F7D"/>
    <w:rsid w:val="00812E33"/>
    <w:rsid w:val="008138C1"/>
    <w:rsid w:val="00813A82"/>
    <w:rsid w:val="00814438"/>
    <w:rsid w:val="008144C6"/>
    <w:rsid w:val="00814816"/>
    <w:rsid w:val="008150F8"/>
    <w:rsid w:val="00816B48"/>
    <w:rsid w:val="00816E6E"/>
    <w:rsid w:val="00817339"/>
    <w:rsid w:val="008204A2"/>
    <w:rsid w:val="008208CB"/>
    <w:rsid w:val="00820B60"/>
    <w:rsid w:val="00820F71"/>
    <w:rsid w:val="00821344"/>
    <w:rsid w:val="00822070"/>
    <w:rsid w:val="00822142"/>
    <w:rsid w:val="00822C47"/>
    <w:rsid w:val="00822EA3"/>
    <w:rsid w:val="008239B4"/>
    <w:rsid w:val="00823C1A"/>
    <w:rsid w:val="0082437A"/>
    <w:rsid w:val="008244C9"/>
    <w:rsid w:val="008248ED"/>
    <w:rsid w:val="008249D1"/>
    <w:rsid w:val="00825000"/>
    <w:rsid w:val="008266A7"/>
    <w:rsid w:val="00827952"/>
    <w:rsid w:val="00827FBE"/>
    <w:rsid w:val="0083026D"/>
    <w:rsid w:val="008308BD"/>
    <w:rsid w:val="00830ACB"/>
    <w:rsid w:val="00831EDC"/>
    <w:rsid w:val="00832700"/>
    <w:rsid w:val="00832756"/>
    <w:rsid w:val="00832898"/>
    <w:rsid w:val="008329BF"/>
    <w:rsid w:val="00832BF2"/>
    <w:rsid w:val="008335BB"/>
    <w:rsid w:val="0083399E"/>
    <w:rsid w:val="00833A83"/>
    <w:rsid w:val="00833CF6"/>
    <w:rsid w:val="00833F68"/>
    <w:rsid w:val="008346BB"/>
    <w:rsid w:val="00835551"/>
    <w:rsid w:val="00835A0A"/>
    <w:rsid w:val="008361AD"/>
    <w:rsid w:val="00836B7C"/>
    <w:rsid w:val="008373CF"/>
    <w:rsid w:val="008377E3"/>
    <w:rsid w:val="008378E7"/>
    <w:rsid w:val="00837A63"/>
    <w:rsid w:val="0084052F"/>
    <w:rsid w:val="00840654"/>
    <w:rsid w:val="00840667"/>
    <w:rsid w:val="008407C4"/>
    <w:rsid w:val="00840AEF"/>
    <w:rsid w:val="0084164F"/>
    <w:rsid w:val="00841995"/>
    <w:rsid w:val="00842369"/>
    <w:rsid w:val="008425DA"/>
    <w:rsid w:val="00842839"/>
    <w:rsid w:val="008428E1"/>
    <w:rsid w:val="00842B0F"/>
    <w:rsid w:val="008438BA"/>
    <w:rsid w:val="00844019"/>
    <w:rsid w:val="00845A96"/>
    <w:rsid w:val="00846931"/>
    <w:rsid w:val="00847019"/>
    <w:rsid w:val="008471B7"/>
    <w:rsid w:val="0085002E"/>
    <w:rsid w:val="00850566"/>
    <w:rsid w:val="0085093D"/>
    <w:rsid w:val="008521B9"/>
    <w:rsid w:val="0085247E"/>
    <w:rsid w:val="00852B3C"/>
    <w:rsid w:val="008532E6"/>
    <w:rsid w:val="0085379E"/>
    <w:rsid w:val="00854639"/>
    <w:rsid w:val="00854718"/>
    <w:rsid w:val="00854CDC"/>
    <w:rsid w:val="008556A6"/>
    <w:rsid w:val="008558D7"/>
    <w:rsid w:val="008561C0"/>
    <w:rsid w:val="008569E4"/>
    <w:rsid w:val="00856D6F"/>
    <w:rsid w:val="0085795D"/>
    <w:rsid w:val="0086083E"/>
    <w:rsid w:val="0086385A"/>
    <w:rsid w:val="00864AE3"/>
    <w:rsid w:val="00865DAE"/>
    <w:rsid w:val="008663BA"/>
    <w:rsid w:val="008669B5"/>
    <w:rsid w:val="0086703E"/>
    <w:rsid w:val="0086745D"/>
    <w:rsid w:val="008676B5"/>
    <w:rsid w:val="00867FC6"/>
    <w:rsid w:val="00867FF5"/>
    <w:rsid w:val="008707D6"/>
    <w:rsid w:val="00870FF6"/>
    <w:rsid w:val="0087144A"/>
    <w:rsid w:val="00872777"/>
    <w:rsid w:val="008732B6"/>
    <w:rsid w:val="00873374"/>
    <w:rsid w:val="0087390C"/>
    <w:rsid w:val="008739D8"/>
    <w:rsid w:val="00874DF4"/>
    <w:rsid w:val="00875B51"/>
    <w:rsid w:val="00876102"/>
    <w:rsid w:val="0087628B"/>
    <w:rsid w:val="0087747A"/>
    <w:rsid w:val="008776B0"/>
    <w:rsid w:val="00877F77"/>
    <w:rsid w:val="0088012D"/>
    <w:rsid w:val="00880257"/>
    <w:rsid w:val="00881C47"/>
    <w:rsid w:val="008820C7"/>
    <w:rsid w:val="008835F9"/>
    <w:rsid w:val="00883FD4"/>
    <w:rsid w:val="00884094"/>
    <w:rsid w:val="00884237"/>
    <w:rsid w:val="00884F25"/>
    <w:rsid w:val="00886F69"/>
    <w:rsid w:val="00887542"/>
    <w:rsid w:val="00887583"/>
    <w:rsid w:val="00890522"/>
    <w:rsid w:val="00891445"/>
    <w:rsid w:val="00891778"/>
    <w:rsid w:val="00892423"/>
    <w:rsid w:val="00892AC4"/>
    <w:rsid w:val="008935C6"/>
    <w:rsid w:val="00893CE2"/>
    <w:rsid w:val="008948E6"/>
    <w:rsid w:val="00895CFA"/>
    <w:rsid w:val="00895F48"/>
    <w:rsid w:val="00895F52"/>
    <w:rsid w:val="00896407"/>
    <w:rsid w:val="00896631"/>
    <w:rsid w:val="00897183"/>
    <w:rsid w:val="008975EB"/>
    <w:rsid w:val="00897714"/>
    <w:rsid w:val="0089773D"/>
    <w:rsid w:val="008A1988"/>
    <w:rsid w:val="008A2BFA"/>
    <w:rsid w:val="008A337C"/>
    <w:rsid w:val="008A4547"/>
    <w:rsid w:val="008A4837"/>
    <w:rsid w:val="008A4D99"/>
    <w:rsid w:val="008A549E"/>
    <w:rsid w:val="008A54D3"/>
    <w:rsid w:val="008A5AFD"/>
    <w:rsid w:val="008A65A8"/>
    <w:rsid w:val="008A6895"/>
    <w:rsid w:val="008A7F68"/>
    <w:rsid w:val="008B026C"/>
    <w:rsid w:val="008B050A"/>
    <w:rsid w:val="008B06BC"/>
    <w:rsid w:val="008B0B14"/>
    <w:rsid w:val="008B0C4B"/>
    <w:rsid w:val="008B14AF"/>
    <w:rsid w:val="008B1D83"/>
    <w:rsid w:val="008B27A2"/>
    <w:rsid w:val="008B290E"/>
    <w:rsid w:val="008B2E00"/>
    <w:rsid w:val="008B3092"/>
    <w:rsid w:val="008B3241"/>
    <w:rsid w:val="008B33AC"/>
    <w:rsid w:val="008B34BB"/>
    <w:rsid w:val="008B35A2"/>
    <w:rsid w:val="008B3936"/>
    <w:rsid w:val="008B3A6B"/>
    <w:rsid w:val="008B3C2C"/>
    <w:rsid w:val="008B3EAD"/>
    <w:rsid w:val="008B4065"/>
    <w:rsid w:val="008B41BF"/>
    <w:rsid w:val="008B42BE"/>
    <w:rsid w:val="008B44B8"/>
    <w:rsid w:val="008B475D"/>
    <w:rsid w:val="008B47B4"/>
    <w:rsid w:val="008B4997"/>
    <w:rsid w:val="008B5396"/>
    <w:rsid w:val="008B56EC"/>
    <w:rsid w:val="008B60A3"/>
    <w:rsid w:val="008B621C"/>
    <w:rsid w:val="008B6315"/>
    <w:rsid w:val="008B685C"/>
    <w:rsid w:val="008B73B7"/>
    <w:rsid w:val="008B744C"/>
    <w:rsid w:val="008B7BB7"/>
    <w:rsid w:val="008C0194"/>
    <w:rsid w:val="008C03D6"/>
    <w:rsid w:val="008C0678"/>
    <w:rsid w:val="008C0C2C"/>
    <w:rsid w:val="008C2AE1"/>
    <w:rsid w:val="008C2FB3"/>
    <w:rsid w:val="008C3BCE"/>
    <w:rsid w:val="008C489E"/>
    <w:rsid w:val="008C4913"/>
    <w:rsid w:val="008C5478"/>
    <w:rsid w:val="008C57E5"/>
    <w:rsid w:val="008C5AD6"/>
    <w:rsid w:val="008C5D4E"/>
    <w:rsid w:val="008C5F30"/>
    <w:rsid w:val="008C640A"/>
    <w:rsid w:val="008C699F"/>
    <w:rsid w:val="008C6D27"/>
    <w:rsid w:val="008C75E2"/>
    <w:rsid w:val="008C7771"/>
    <w:rsid w:val="008C7A4B"/>
    <w:rsid w:val="008D03B8"/>
    <w:rsid w:val="008D0853"/>
    <w:rsid w:val="008D0A4D"/>
    <w:rsid w:val="008D0C05"/>
    <w:rsid w:val="008D0E81"/>
    <w:rsid w:val="008D10DC"/>
    <w:rsid w:val="008D15F5"/>
    <w:rsid w:val="008D219B"/>
    <w:rsid w:val="008D246D"/>
    <w:rsid w:val="008D3303"/>
    <w:rsid w:val="008D3429"/>
    <w:rsid w:val="008D41C0"/>
    <w:rsid w:val="008D44BB"/>
    <w:rsid w:val="008D522C"/>
    <w:rsid w:val="008D58B9"/>
    <w:rsid w:val="008D5B80"/>
    <w:rsid w:val="008D6441"/>
    <w:rsid w:val="008D6E58"/>
    <w:rsid w:val="008D71CE"/>
    <w:rsid w:val="008D76ED"/>
    <w:rsid w:val="008D7D56"/>
    <w:rsid w:val="008E0540"/>
    <w:rsid w:val="008E0C7F"/>
    <w:rsid w:val="008E0E94"/>
    <w:rsid w:val="008E174C"/>
    <w:rsid w:val="008E1853"/>
    <w:rsid w:val="008E25E1"/>
    <w:rsid w:val="008E29AC"/>
    <w:rsid w:val="008E4011"/>
    <w:rsid w:val="008E408C"/>
    <w:rsid w:val="008E444B"/>
    <w:rsid w:val="008E4EC1"/>
    <w:rsid w:val="008E5807"/>
    <w:rsid w:val="008E6FC1"/>
    <w:rsid w:val="008E7BB4"/>
    <w:rsid w:val="008F039B"/>
    <w:rsid w:val="008F05BE"/>
    <w:rsid w:val="008F0C2E"/>
    <w:rsid w:val="008F1ACA"/>
    <w:rsid w:val="008F1C67"/>
    <w:rsid w:val="008F238D"/>
    <w:rsid w:val="008F262A"/>
    <w:rsid w:val="008F2CB9"/>
    <w:rsid w:val="008F3288"/>
    <w:rsid w:val="008F4908"/>
    <w:rsid w:val="008F4A12"/>
    <w:rsid w:val="008F5422"/>
    <w:rsid w:val="008F5DB1"/>
    <w:rsid w:val="008F6B66"/>
    <w:rsid w:val="008F72B0"/>
    <w:rsid w:val="008F78A5"/>
    <w:rsid w:val="008F7D19"/>
    <w:rsid w:val="00900A2E"/>
    <w:rsid w:val="0090122B"/>
    <w:rsid w:val="009018D3"/>
    <w:rsid w:val="00902AF0"/>
    <w:rsid w:val="009033FF"/>
    <w:rsid w:val="0090501F"/>
    <w:rsid w:val="00905450"/>
    <w:rsid w:val="00905A7F"/>
    <w:rsid w:val="009065F9"/>
    <w:rsid w:val="00907770"/>
    <w:rsid w:val="00907960"/>
    <w:rsid w:val="00907C35"/>
    <w:rsid w:val="00907CEA"/>
    <w:rsid w:val="00910B72"/>
    <w:rsid w:val="00910F8F"/>
    <w:rsid w:val="0091118D"/>
    <w:rsid w:val="009114FB"/>
    <w:rsid w:val="00911778"/>
    <w:rsid w:val="00911D99"/>
    <w:rsid w:val="0091280F"/>
    <w:rsid w:val="00912C30"/>
    <w:rsid w:val="009136AA"/>
    <w:rsid w:val="0091379C"/>
    <w:rsid w:val="00913A82"/>
    <w:rsid w:val="00913CB3"/>
    <w:rsid w:val="0091478D"/>
    <w:rsid w:val="00914CDA"/>
    <w:rsid w:val="00915902"/>
    <w:rsid w:val="00915CCD"/>
    <w:rsid w:val="00915F18"/>
    <w:rsid w:val="00915FF1"/>
    <w:rsid w:val="009160BD"/>
    <w:rsid w:val="00917858"/>
    <w:rsid w:val="00917AB8"/>
    <w:rsid w:val="00920B3F"/>
    <w:rsid w:val="0092168F"/>
    <w:rsid w:val="009218EF"/>
    <w:rsid w:val="00921D22"/>
    <w:rsid w:val="009225A7"/>
    <w:rsid w:val="00922F08"/>
    <w:rsid w:val="0092372A"/>
    <w:rsid w:val="00923FBC"/>
    <w:rsid w:val="009251B3"/>
    <w:rsid w:val="00925708"/>
    <w:rsid w:val="00925FC5"/>
    <w:rsid w:val="0092613A"/>
    <w:rsid w:val="009264BA"/>
    <w:rsid w:val="00926A2A"/>
    <w:rsid w:val="00926E2E"/>
    <w:rsid w:val="00927AD9"/>
    <w:rsid w:val="00927B41"/>
    <w:rsid w:val="00927FEB"/>
    <w:rsid w:val="009305A1"/>
    <w:rsid w:val="009326F9"/>
    <w:rsid w:val="00933947"/>
    <w:rsid w:val="00934B2A"/>
    <w:rsid w:val="00935C3E"/>
    <w:rsid w:val="00935F85"/>
    <w:rsid w:val="009362E0"/>
    <w:rsid w:val="009364F6"/>
    <w:rsid w:val="00936D66"/>
    <w:rsid w:val="00937393"/>
    <w:rsid w:val="00940852"/>
    <w:rsid w:val="0094091B"/>
    <w:rsid w:val="00942BAA"/>
    <w:rsid w:val="00943FCE"/>
    <w:rsid w:val="00944591"/>
    <w:rsid w:val="00944CAA"/>
    <w:rsid w:val="00944E6A"/>
    <w:rsid w:val="00945014"/>
    <w:rsid w:val="009454B6"/>
    <w:rsid w:val="00945C42"/>
    <w:rsid w:val="009469F4"/>
    <w:rsid w:val="00947699"/>
    <w:rsid w:val="00947DE9"/>
    <w:rsid w:val="00947EAC"/>
    <w:rsid w:val="009504B2"/>
    <w:rsid w:val="00951CE8"/>
    <w:rsid w:val="00952308"/>
    <w:rsid w:val="00952762"/>
    <w:rsid w:val="009528C0"/>
    <w:rsid w:val="00953391"/>
    <w:rsid w:val="00953410"/>
    <w:rsid w:val="0095350F"/>
    <w:rsid w:val="00953565"/>
    <w:rsid w:val="009537D6"/>
    <w:rsid w:val="00954C90"/>
    <w:rsid w:val="00954DEE"/>
    <w:rsid w:val="009552BB"/>
    <w:rsid w:val="009554ED"/>
    <w:rsid w:val="00956667"/>
    <w:rsid w:val="009577EC"/>
    <w:rsid w:val="00957B9E"/>
    <w:rsid w:val="00957C9A"/>
    <w:rsid w:val="00960B4A"/>
    <w:rsid w:val="009616AD"/>
    <w:rsid w:val="00962886"/>
    <w:rsid w:val="0096389C"/>
    <w:rsid w:val="00963B3B"/>
    <w:rsid w:val="00964754"/>
    <w:rsid w:val="00964F48"/>
    <w:rsid w:val="00965EAD"/>
    <w:rsid w:val="009660F8"/>
    <w:rsid w:val="00967966"/>
    <w:rsid w:val="00967BF7"/>
    <w:rsid w:val="00970565"/>
    <w:rsid w:val="0097096E"/>
    <w:rsid w:val="00970D38"/>
    <w:rsid w:val="00970D55"/>
    <w:rsid w:val="00971D20"/>
    <w:rsid w:val="009723A1"/>
    <w:rsid w:val="009723DF"/>
    <w:rsid w:val="00972A42"/>
    <w:rsid w:val="00972DEE"/>
    <w:rsid w:val="00973548"/>
    <w:rsid w:val="00973614"/>
    <w:rsid w:val="00973960"/>
    <w:rsid w:val="00973ED0"/>
    <w:rsid w:val="00974335"/>
    <w:rsid w:val="00974631"/>
    <w:rsid w:val="00976276"/>
    <w:rsid w:val="00976B3C"/>
    <w:rsid w:val="00976FAE"/>
    <w:rsid w:val="0097724C"/>
    <w:rsid w:val="009772BC"/>
    <w:rsid w:val="00980037"/>
    <w:rsid w:val="00980866"/>
    <w:rsid w:val="00980D24"/>
    <w:rsid w:val="009814D5"/>
    <w:rsid w:val="00981EEB"/>
    <w:rsid w:val="00982327"/>
    <w:rsid w:val="009823F7"/>
    <w:rsid w:val="009824DF"/>
    <w:rsid w:val="00982BCE"/>
    <w:rsid w:val="00982E54"/>
    <w:rsid w:val="00983041"/>
    <w:rsid w:val="00983784"/>
    <w:rsid w:val="009837BF"/>
    <w:rsid w:val="0098405A"/>
    <w:rsid w:val="0098444E"/>
    <w:rsid w:val="00985E27"/>
    <w:rsid w:val="00986F91"/>
    <w:rsid w:val="00987980"/>
    <w:rsid w:val="00987BED"/>
    <w:rsid w:val="00991637"/>
    <w:rsid w:val="00991859"/>
    <w:rsid w:val="00991A93"/>
    <w:rsid w:val="009929D7"/>
    <w:rsid w:val="0099365B"/>
    <w:rsid w:val="00994153"/>
    <w:rsid w:val="0099546E"/>
    <w:rsid w:val="00995BA3"/>
    <w:rsid w:val="009964D4"/>
    <w:rsid w:val="00997450"/>
    <w:rsid w:val="009A0E5E"/>
    <w:rsid w:val="009A1B99"/>
    <w:rsid w:val="009A1BBE"/>
    <w:rsid w:val="009A2E6A"/>
    <w:rsid w:val="009A324A"/>
    <w:rsid w:val="009A4D67"/>
    <w:rsid w:val="009A517C"/>
    <w:rsid w:val="009A55C6"/>
    <w:rsid w:val="009A570C"/>
    <w:rsid w:val="009A5946"/>
    <w:rsid w:val="009A5B0D"/>
    <w:rsid w:val="009A65FE"/>
    <w:rsid w:val="009A6FAF"/>
    <w:rsid w:val="009A7888"/>
    <w:rsid w:val="009B09CD"/>
    <w:rsid w:val="009B1083"/>
    <w:rsid w:val="009B11A8"/>
    <w:rsid w:val="009B228B"/>
    <w:rsid w:val="009B2383"/>
    <w:rsid w:val="009B2605"/>
    <w:rsid w:val="009B2B88"/>
    <w:rsid w:val="009B2C70"/>
    <w:rsid w:val="009B3246"/>
    <w:rsid w:val="009B4356"/>
    <w:rsid w:val="009B453B"/>
    <w:rsid w:val="009B4963"/>
    <w:rsid w:val="009B49DA"/>
    <w:rsid w:val="009B4A80"/>
    <w:rsid w:val="009B4C02"/>
    <w:rsid w:val="009B4FBD"/>
    <w:rsid w:val="009B522C"/>
    <w:rsid w:val="009B52EA"/>
    <w:rsid w:val="009B5567"/>
    <w:rsid w:val="009B57C9"/>
    <w:rsid w:val="009B69F2"/>
    <w:rsid w:val="009B7F79"/>
    <w:rsid w:val="009C0C64"/>
    <w:rsid w:val="009C162A"/>
    <w:rsid w:val="009C166F"/>
    <w:rsid w:val="009C30AA"/>
    <w:rsid w:val="009C31C6"/>
    <w:rsid w:val="009C3EE0"/>
    <w:rsid w:val="009C4147"/>
    <w:rsid w:val="009C4174"/>
    <w:rsid w:val="009C43D1"/>
    <w:rsid w:val="009C4A10"/>
    <w:rsid w:val="009C4E3C"/>
    <w:rsid w:val="009C59A6"/>
    <w:rsid w:val="009C658A"/>
    <w:rsid w:val="009C6A52"/>
    <w:rsid w:val="009C6AA4"/>
    <w:rsid w:val="009C7578"/>
    <w:rsid w:val="009D0AB2"/>
    <w:rsid w:val="009D0E45"/>
    <w:rsid w:val="009D13D0"/>
    <w:rsid w:val="009D167A"/>
    <w:rsid w:val="009D1971"/>
    <w:rsid w:val="009D1AF0"/>
    <w:rsid w:val="009D3043"/>
    <w:rsid w:val="009D3261"/>
    <w:rsid w:val="009D3276"/>
    <w:rsid w:val="009D35C1"/>
    <w:rsid w:val="009D3C65"/>
    <w:rsid w:val="009D444C"/>
    <w:rsid w:val="009D4525"/>
    <w:rsid w:val="009D4644"/>
    <w:rsid w:val="009D4946"/>
    <w:rsid w:val="009D5ED0"/>
    <w:rsid w:val="009D60F7"/>
    <w:rsid w:val="009D6A1F"/>
    <w:rsid w:val="009D6DAE"/>
    <w:rsid w:val="009D6E6E"/>
    <w:rsid w:val="009D6FAF"/>
    <w:rsid w:val="009D7715"/>
    <w:rsid w:val="009E0383"/>
    <w:rsid w:val="009E1533"/>
    <w:rsid w:val="009E1578"/>
    <w:rsid w:val="009E194B"/>
    <w:rsid w:val="009E2094"/>
    <w:rsid w:val="009E2496"/>
    <w:rsid w:val="009E2785"/>
    <w:rsid w:val="009E3D97"/>
    <w:rsid w:val="009E5FBD"/>
    <w:rsid w:val="009E65D1"/>
    <w:rsid w:val="009E7441"/>
    <w:rsid w:val="009F08F6"/>
    <w:rsid w:val="009F0972"/>
    <w:rsid w:val="009F1C6B"/>
    <w:rsid w:val="009F1D97"/>
    <w:rsid w:val="009F3060"/>
    <w:rsid w:val="009F3444"/>
    <w:rsid w:val="009F387F"/>
    <w:rsid w:val="009F3C6B"/>
    <w:rsid w:val="009F3F07"/>
    <w:rsid w:val="009F407F"/>
    <w:rsid w:val="009F51D7"/>
    <w:rsid w:val="009F5D35"/>
    <w:rsid w:val="009F6693"/>
    <w:rsid w:val="009F7031"/>
    <w:rsid w:val="009F7A84"/>
    <w:rsid w:val="00A0023F"/>
    <w:rsid w:val="00A002E3"/>
    <w:rsid w:val="00A0037A"/>
    <w:rsid w:val="00A00483"/>
    <w:rsid w:val="00A00EE5"/>
    <w:rsid w:val="00A019E3"/>
    <w:rsid w:val="00A01D18"/>
    <w:rsid w:val="00A02122"/>
    <w:rsid w:val="00A028DA"/>
    <w:rsid w:val="00A02A9B"/>
    <w:rsid w:val="00A03E32"/>
    <w:rsid w:val="00A04069"/>
    <w:rsid w:val="00A04397"/>
    <w:rsid w:val="00A049E2"/>
    <w:rsid w:val="00A04DC3"/>
    <w:rsid w:val="00A05323"/>
    <w:rsid w:val="00A059B9"/>
    <w:rsid w:val="00A059EB"/>
    <w:rsid w:val="00A0610A"/>
    <w:rsid w:val="00A06805"/>
    <w:rsid w:val="00A0763C"/>
    <w:rsid w:val="00A1014B"/>
    <w:rsid w:val="00A108D4"/>
    <w:rsid w:val="00A10CE2"/>
    <w:rsid w:val="00A10E8D"/>
    <w:rsid w:val="00A11029"/>
    <w:rsid w:val="00A11695"/>
    <w:rsid w:val="00A11AE6"/>
    <w:rsid w:val="00A1344B"/>
    <w:rsid w:val="00A14568"/>
    <w:rsid w:val="00A15E41"/>
    <w:rsid w:val="00A1660C"/>
    <w:rsid w:val="00A17841"/>
    <w:rsid w:val="00A2125D"/>
    <w:rsid w:val="00A219E7"/>
    <w:rsid w:val="00A22FBE"/>
    <w:rsid w:val="00A2379C"/>
    <w:rsid w:val="00A23CBC"/>
    <w:rsid w:val="00A2417A"/>
    <w:rsid w:val="00A25BEA"/>
    <w:rsid w:val="00A260AE"/>
    <w:rsid w:val="00A26CD5"/>
    <w:rsid w:val="00A26D8D"/>
    <w:rsid w:val="00A27CAC"/>
    <w:rsid w:val="00A3053B"/>
    <w:rsid w:val="00A31153"/>
    <w:rsid w:val="00A31433"/>
    <w:rsid w:val="00A318FE"/>
    <w:rsid w:val="00A32696"/>
    <w:rsid w:val="00A32FCF"/>
    <w:rsid w:val="00A3387A"/>
    <w:rsid w:val="00A338E9"/>
    <w:rsid w:val="00A33AE4"/>
    <w:rsid w:val="00A33E72"/>
    <w:rsid w:val="00A34A5B"/>
    <w:rsid w:val="00A34B74"/>
    <w:rsid w:val="00A35180"/>
    <w:rsid w:val="00A35AB0"/>
    <w:rsid w:val="00A37E20"/>
    <w:rsid w:val="00A40884"/>
    <w:rsid w:val="00A41F14"/>
    <w:rsid w:val="00A4277E"/>
    <w:rsid w:val="00A429DD"/>
    <w:rsid w:val="00A42C28"/>
    <w:rsid w:val="00A42C7F"/>
    <w:rsid w:val="00A4325D"/>
    <w:rsid w:val="00A43B6B"/>
    <w:rsid w:val="00A43EA8"/>
    <w:rsid w:val="00A4477F"/>
    <w:rsid w:val="00A44A11"/>
    <w:rsid w:val="00A4591C"/>
    <w:rsid w:val="00A45C7E"/>
    <w:rsid w:val="00A46171"/>
    <w:rsid w:val="00A467AC"/>
    <w:rsid w:val="00A46C25"/>
    <w:rsid w:val="00A4739B"/>
    <w:rsid w:val="00A475AB"/>
    <w:rsid w:val="00A477C9"/>
    <w:rsid w:val="00A477E6"/>
    <w:rsid w:val="00A47C1B"/>
    <w:rsid w:val="00A5108D"/>
    <w:rsid w:val="00A51D48"/>
    <w:rsid w:val="00A52E0E"/>
    <w:rsid w:val="00A52FFE"/>
    <w:rsid w:val="00A5337D"/>
    <w:rsid w:val="00A533CA"/>
    <w:rsid w:val="00A5374C"/>
    <w:rsid w:val="00A54F34"/>
    <w:rsid w:val="00A5511D"/>
    <w:rsid w:val="00A557F6"/>
    <w:rsid w:val="00A55865"/>
    <w:rsid w:val="00A5595C"/>
    <w:rsid w:val="00A56181"/>
    <w:rsid w:val="00A5677B"/>
    <w:rsid w:val="00A56939"/>
    <w:rsid w:val="00A5703D"/>
    <w:rsid w:val="00A57407"/>
    <w:rsid w:val="00A57ACF"/>
    <w:rsid w:val="00A57CE8"/>
    <w:rsid w:val="00A6025E"/>
    <w:rsid w:val="00A60B45"/>
    <w:rsid w:val="00A60B8F"/>
    <w:rsid w:val="00A61754"/>
    <w:rsid w:val="00A619A0"/>
    <w:rsid w:val="00A62B8A"/>
    <w:rsid w:val="00A631A3"/>
    <w:rsid w:val="00A63206"/>
    <w:rsid w:val="00A64112"/>
    <w:rsid w:val="00A64909"/>
    <w:rsid w:val="00A66085"/>
    <w:rsid w:val="00A66A2E"/>
    <w:rsid w:val="00A66CBC"/>
    <w:rsid w:val="00A6770A"/>
    <w:rsid w:val="00A70473"/>
    <w:rsid w:val="00A70990"/>
    <w:rsid w:val="00A7173B"/>
    <w:rsid w:val="00A717AE"/>
    <w:rsid w:val="00A71A16"/>
    <w:rsid w:val="00A73243"/>
    <w:rsid w:val="00A73E79"/>
    <w:rsid w:val="00A74231"/>
    <w:rsid w:val="00A74844"/>
    <w:rsid w:val="00A75D57"/>
    <w:rsid w:val="00A75DF3"/>
    <w:rsid w:val="00A76499"/>
    <w:rsid w:val="00A76569"/>
    <w:rsid w:val="00A77C8F"/>
    <w:rsid w:val="00A77E68"/>
    <w:rsid w:val="00A802A6"/>
    <w:rsid w:val="00A807A5"/>
    <w:rsid w:val="00A80DC9"/>
    <w:rsid w:val="00A80DFC"/>
    <w:rsid w:val="00A80E2F"/>
    <w:rsid w:val="00A810CF"/>
    <w:rsid w:val="00A821A2"/>
    <w:rsid w:val="00A8272D"/>
    <w:rsid w:val="00A82976"/>
    <w:rsid w:val="00A830D7"/>
    <w:rsid w:val="00A844CE"/>
    <w:rsid w:val="00A84B69"/>
    <w:rsid w:val="00A85B6E"/>
    <w:rsid w:val="00A85C78"/>
    <w:rsid w:val="00A8666A"/>
    <w:rsid w:val="00A8749A"/>
    <w:rsid w:val="00A90385"/>
    <w:rsid w:val="00A91D40"/>
    <w:rsid w:val="00A91EAA"/>
    <w:rsid w:val="00A92263"/>
    <w:rsid w:val="00A9264B"/>
    <w:rsid w:val="00A92E10"/>
    <w:rsid w:val="00A932C5"/>
    <w:rsid w:val="00A9420D"/>
    <w:rsid w:val="00A94701"/>
    <w:rsid w:val="00A94FF3"/>
    <w:rsid w:val="00A95B55"/>
    <w:rsid w:val="00A96B1F"/>
    <w:rsid w:val="00A96DCC"/>
    <w:rsid w:val="00A96F20"/>
    <w:rsid w:val="00A970DD"/>
    <w:rsid w:val="00A97DCA"/>
    <w:rsid w:val="00AA0222"/>
    <w:rsid w:val="00AA06B6"/>
    <w:rsid w:val="00AA089F"/>
    <w:rsid w:val="00AA0903"/>
    <w:rsid w:val="00AA188F"/>
    <w:rsid w:val="00AA2022"/>
    <w:rsid w:val="00AA21CF"/>
    <w:rsid w:val="00AA2330"/>
    <w:rsid w:val="00AA2532"/>
    <w:rsid w:val="00AA2B81"/>
    <w:rsid w:val="00AA2E88"/>
    <w:rsid w:val="00AA3AA9"/>
    <w:rsid w:val="00AA3C3D"/>
    <w:rsid w:val="00AA3C6B"/>
    <w:rsid w:val="00AA53B0"/>
    <w:rsid w:val="00AA5E72"/>
    <w:rsid w:val="00AA615F"/>
    <w:rsid w:val="00AA63A9"/>
    <w:rsid w:val="00AA6F19"/>
    <w:rsid w:val="00AA7369"/>
    <w:rsid w:val="00AA7B8C"/>
    <w:rsid w:val="00AA7E07"/>
    <w:rsid w:val="00AA7E6C"/>
    <w:rsid w:val="00AB0159"/>
    <w:rsid w:val="00AB1160"/>
    <w:rsid w:val="00AB120D"/>
    <w:rsid w:val="00AB17F6"/>
    <w:rsid w:val="00AB221E"/>
    <w:rsid w:val="00AB2979"/>
    <w:rsid w:val="00AB2B6E"/>
    <w:rsid w:val="00AB40BE"/>
    <w:rsid w:val="00AB4537"/>
    <w:rsid w:val="00AB66EC"/>
    <w:rsid w:val="00AB74E9"/>
    <w:rsid w:val="00AC0D9B"/>
    <w:rsid w:val="00AC16EC"/>
    <w:rsid w:val="00AC2252"/>
    <w:rsid w:val="00AC2A5D"/>
    <w:rsid w:val="00AC2E8B"/>
    <w:rsid w:val="00AC2EDB"/>
    <w:rsid w:val="00AC31D6"/>
    <w:rsid w:val="00AC40F8"/>
    <w:rsid w:val="00AC4B04"/>
    <w:rsid w:val="00AC5336"/>
    <w:rsid w:val="00AC5741"/>
    <w:rsid w:val="00AC764F"/>
    <w:rsid w:val="00AC76C6"/>
    <w:rsid w:val="00AC7B09"/>
    <w:rsid w:val="00AC7C87"/>
    <w:rsid w:val="00AD078C"/>
    <w:rsid w:val="00AD1008"/>
    <w:rsid w:val="00AD268D"/>
    <w:rsid w:val="00AD3749"/>
    <w:rsid w:val="00AD4132"/>
    <w:rsid w:val="00AD41EC"/>
    <w:rsid w:val="00AD50EB"/>
    <w:rsid w:val="00AD52C9"/>
    <w:rsid w:val="00AD5D38"/>
    <w:rsid w:val="00AD5ED9"/>
    <w:rsid w:val="00AD6139"/>
    <w:rsid w:val="00AD6723"/>
    <w:rsid w:val="00AD6AE6"/>
    <w:rsid w:val="00AD7CDA"/>
    <w:rsid w:val="00AD7E38"/>
    <w:rsid w:val="00AD7E54"/>
    <w:rsid w:val="00AE0696"/>
    <w:rsid w:val="00AE0A88"/>
    <w:rsid w:val="00AE1C13"/>
    <w:rsid w:val="00AE2BC8"/>
    <w:rsid w:val="00AE31F7"/>
    <w:rsid w:val="00AE3227"/>
    <w:rsid w:val="00AE39D5"/>
    <w:rsid w:val="00AE42B7"/>
    <w:rsid w:val="00AE47BC"/>
    <w:rsid w:val="00AE4FF6"/>
    <w:rsid w:val="00AE5002"/>
    <w:rsid w:val="00AE51EC"/>
    <w:rsid w:val="00AE538B"/>
    <w:rsid w:val="00AE6711"/>
    <w:rsid w:val="00AE7AE3"/>
    <w:rsid w:val="00AF0BA9"/>
    <w:rsid w:val="00AF2103"/>
    <w:rsid w:val="00AF2978"/>
    <w:rsid w:val="00AF2B83"/>
    <w:rsid w:val="00AF320D"/>
    <w:rsid w:val="00AF3CA6"/>
    <w:rsid w:val="00AF430E"/>
    <w:rsid w:val="00AF44DB"/>
    <w:rsid w:val="00AF490F"/>
    <w:rsid w:val="00AF4CC3"/>
    <w:rsid w:val="00AF4FB7"/>
    <w:rsid w:val="00AF55BC"/>
    <w:rsid w:val="00AF6952"/>
    <w:rsid w:val="00B0051A"/>
    <w:rsid w:val="00B00A6E"/>
    <w:rsid w:val="00B0185C"/>
    <w:rsid w:val="00B01AD8"/>
    <w:rsid w:val="00B01C21"/>
    <w:rsid w:val="00B02469"/>
    <w:rsid w:val="00B034CE"/>
    <w:rsid w:val="00B037CD"/>
    <w:rsid w:val="00B03D11"/>
    <w:rsid w:val="00B03DB7"/>
    <w:rsid w:val="00B0408D"/>
    <w:rsid w:val="00B04957"/>
    <w:rsid w:val="00B04A94"/>
    <w:rsid w:val="00B04CB8"/>
    <w:rsid w:val="00B05037"/>
    <w:rsid w:val="00B0576C"/>
    <w:rsid w:val="00B05E53"/>
    <w:rsid w:val="00B06458"/>
    <w:rsid w:val="00B07C45"/>
    <w:rsid w:val="00B07E22"/>
    <w:rsid w:val="00B11981"/>
    <w:rsid w:val="00B12037"/>
    <w:rsid w:val="00B127D5"/>
    <w:rsid w:val="00B129F9"/>
    <w:rsid w:val="00B12CB2"/>
    <w:rsid w:val="00B13826"/>
    <w:rsid w:val="00B13D25"/>
    <w:rsid w:val="00B14841"/>
    <w:rsid w:val="00B14913"/>
    <w:rsid w:val="00B152A3"/>
    <w:rsid w:val="00B15A06"/>
    <w:rsid w:val="00B15B83"/>
    <w:rsid w:val="00B16515"/>
    <w:rsid w:val="00B170D8"/>
    <w:rsid w:val="00B17176"/>
    <w:rsid w:val="00B17792"/>
    <w:rsid w:val="00B17E49"/>
    <w:rsid w:val="00B214A3"/>
    <w:rsid w:val="00B21773"/>
    <w:rsid w:val="00B2284F"/>
    <w:rsid w:val="00B2361F"/>
    <w:rsid w:val="00B2458F"/>
    <w:rsid w:val="00B259E6"/>
    <w:rsid w:val="00B25ADE"/>
    <w:rsid w:val="00B26226"/>
    <w:rsid w:val="00B26484"/>
    <w:rsid w:val="00B26572"/>
    <w:rsid w:val="00B26779"/>
    <w:rsid w:val="00B26E4D"/>
    <w:rsid w:val="00B26FDC"/>
    <w:rsid w:val="00B271AB"/>
    <w:rsid w:val="00B27243"/>
    <w:rsid w:val="00B275A0"/>
    <w:rsid w:val="00B27F06"/>
    <w:rsid w:val="00B302FC"/>
    <w:rsid w:val="00B30921"/>
    <w:rsid w:val="00B30F97"/>
    <w:rsid w:val="00B31B12"/>
    <w:rsid w:val="00B31E16"/>
    <w:rsid w:val="00B32BC9"/>
    <w:rsid w:val="00B330F3"/>
    <w:rsid w:val="00B33541"/>
    <w:rsid w:val="00B335B7"/>
    <w:rsid w:val="00B34499"/>
    <w:rsid w:val="00B3478E"/>
    <w:rsid w:val="00B34D6D"/>
    <w:rsid w:val="00B3606C"/>
    <w:rsid w:val="00B36ACC"/>
    <w:rsid w:val="00B36E5B"/>
    <w:rsid w:val="00B37341"/>
    <w:rsid w:val="00B3753B"/>
    <w:rsid w:val="00B37C19"/>
    <w:rsid w:val="00B37FE7"/>
    <w:rsid w:val="00B40D7F"/>
    <w:rsid w:val="00B4118A"/>
    <w:rsid w:val="00B41B16"/>
    <w:rsid w:val="00B41CB5"/>
    <w:rsid w:val="00B43D3B"/>
    <w:rsid w:val="00B43F73"/>
    <w:rsid w:val="00B442B5"/>
    <w:rsid w:val="00B447D8"/>
    <w:rsid w:val="00B44818"/>
    <w:rsid w:val="00B44FAF"/>
    <w:rsid w:val="00B45A5E"/>
    <w:rsid w:val="00B46017"/>
    <w:rsid w:val="00B468CD"/>
    <w:rsid w:val="00B468E8"/>
    <w:rsid w:val="00B46A00"/>
    <w:rsid w:val="00B477FE"/>
    <w:rsid w:val="00B479CD"/>
    <w:rsid w:val="00B502AA"/>
    <w:rsid w:val="00B5097C"/>
    <w:rsid w:val="00B51194"/>
    <w:rsid w:val="00B511B8"/>
    <w:rsid w:val="00B51506"/>
    <w:rsid w:val="00B52374"/>
    <w:rsid w:val="00B52906"/>
    <w:rsid w:val="00B52DC0"/>
    <w:rsid w:val="00B53E66"/>
    <w:rsid w:val="00B5499F"/>
    <w:rsid w:val="00B54B3D"/>
    <w:rsid w:val="00B54BCB"/>
    <w:rsid w:val="00B566F6"/>
    <w:rsid w:val="00B568DF"/>
    <w:rsid w:val="00B56B13"/>
    <w:rsid w:val="00B56BA2"/>
    <w:rsid w:val="00B57B6B"/>
    <w:rsid w:val="00B60275"/>
    <w:rsid w:val="00B606DC"/>
    <w:rsid w:val="00B60B13"/>
    <w:rsid w:val="00B60DD2"/>
    <w:rsid w:val="00B60FDA"/>
    <w:rsid w:val="00B6166F"/>
    <w:rsid w:val="00B619A1"/>
    <w:rsid w:val="00B62482"/>
    <w:rsid w:val="00B63F1C"/>
    <w:rsid w:val="00B65C8D"/>
    <w:rsid w:val="00B66034"/>
    <w:rsid w:val="00B667B2"/>
    <w:rsid w:val="00B6687D"/>
    <w:rsid w:val="00B670B7"/>
    <w:rsid w:val="00B67797"/>
    <w:rsid w:val="00B67AC9"/>
    <w:rsid w:val="00B7006B"/>
    <w:rsid w:val="00B71247"/>
    <w:rsid w:val="00B71579"/>
    <w:rsid w:val="00B716AF"/>
    <w:rsid w:val="00B722B7"/>
    <w:rsid w:val="00B725A1"/>
    <w:rsid w:val="00B7378B"/>
    <w:rsid w:val="00B738A8"/>
    <w:rsid w:val="00B73C63"/>
    <w:rsid w:val="00B73D8E"/>
    <w:rsid w:val="00B74360"/>
    <w:rsid w:val="00B7442F"/>
    <w:rsid w:val="00B74B7F"/>
    <w:rsid w:val="00B74E3D"/>
    <w:rsid w:val="00B753D1"/>
    <w:rsid w:val="00B75C37"/>
    <w:rsid w:val="00B75DEB"/>
    <w:rsid w:val="00B76793"/>
    <w:rsid w:val="00B77BB8"/>
    <w:rsid w:val="00B77D47"/>
    <w:rsid w:val="00B8001F"/>
    <w:rsid w:val="00B80530"/>
    <w:rsid w:val="00B80DC3"/>
    <w:rsid w:val="00B8111A"/>
    <w:rsid w:val="00B81AE7"/>
    <w:rsid w:val="00B82332"/>
    <w:rsid w:val="00B82C7C"/>
    <w:rsid w:val="00B82FCA"/>
    <w:rsid w:val="00B83455"/>
    <w:rsid w:val="00B83666"/>
    <w:rsid w:val="00B84104"/>
    <w:rsid w:val="00B844E8"/>
    <w:rsid w:val="00B845B6"/>
    <w:rsid w:val="00B84746"/>
    <w:rsid w:val="00B84847"/>
    <w:rsid w:val="00B8485E"/>
    <w:rsid w:val="00B856F7"/>
    <w:rsid w:val="00B85A4E"/>
    <w:rsid w:val="00B8625E"/>
    <w:rsid w:val="00B868DE"/>
    <w:rsid w:val="00B86CEF"/>
    <w:rsid w:val="00B86D41"/>
    <w:rsid w:val="00B87752"/>
    <w:rsid w:val="00B87FF0"/>
    <w:rsid w:val="00B9032F"/>
    <w:rsid w:val="00B91103"/>
    <w:rsid w:val="00B91E28"/>
    <w:rsid w:val="00B91E8E"/>
    <w:rsid w:val="00B9272C"/>
    <w:rsid w:val="00B92E17"/>
    <w:rsid w:val="00B93B68"/>
    <w:rsid w:val="00B947BA"/>
    <w:rsid w:val="00B94941"/>
    <w:rsid w:val="00B94B98"/>
    <w:rsid w:val="00B94CAC"/>
    <w:rsid w:val="00B959AF"/>
    <w:rsid w:val="00B96C31"/>
    <w:rsid w:val="00B9700B"/>
    <w:rsid w:val="00B970C6"/>
    <w:rsid w:val="00BA027F"/>
    <w:rsid w:val="00BA06B3"/>
    <w:rsid w:val="00BA0C0D"/>
    <w:rsid w:val="00BA1D4B"/>
    <w:rsid w:val="00BA36F4"/>
    <w:rsid w:val="00BA3938"/>
    <w:rsid w:val="00BA3AE9"/>
    <w:rsid w:val="00BA479D"/>
    <w:rsid w:val="00BA5009"/>
    <w:rsid w:val="00BA52AB"/>
    <w:rsid w:val="00BA74AD"/>
    <w:rsid w:val="00BA787B"/>
    <w:rsid w:val="00BA7C9C"/>
    <w:rsid w:val="00BB0192"/>
    <w:rsid w:val="00BB0991"/>
    <w:rsid w:val="00BB0AA5"/>
    <w:rsid w:val="00BB0DC5"/>
    <w:rsid w:val="00BB1AE6"/>
    <w:rsid w:val="00BB20F2"/>
    <w:rsid w:val="00BB3988"/>
    <w:rsid w:val="00BB3EC0"/>
    <w:rsid w:val="00BB3F66"/>
    <w:rsid w:val="00BB453F"/>
    <w:rsid w:val="00BB4EA3"/>
    <w:rsid w:val="00BB55E6"/>
    <w:rsid w:val="00BB5B47"/>
    <w:rsid w:val="00BB67AE"/>
    <w:rsid w:val="00BB77E8"/>
    <w:rsid w:val="00BC03CE"/>
    <w:rsid w:val="00BC12AA"/>
    <w:rsid w:val="00BC1AF7"/>
    <w:rsid w:val="00BC267F"/>
    <w:rsid w:val="00BC2D81"/>
    <w:rsid w:val="00BC35DC"/>
    <w:rsid w:val="00BC3F1B"/>
    <w:rsid w:val="00BC4353"/>
    <w:rsid w:val="00BC5063"/>
    <w:rsid w:val="00BC53C8"/>
    <w:rsid w:val="00BC5869"/>
    <w:rsid w:val="00BC59E6"/>
    <w:rsid w:val="00BC6078"/>
    <w:rsid w:val="00BC705B"/>
    <w:rsid w:val="00BC716B"/>
    <w:rsid w:val="00BC72D8"/>
    <w:rsid w:val="00BD003A"/>
    <w:rsid w:val="00BD0183"/>
    <w:rsid w:val="00BD0883"/>
    <w:rsid w:val="00BD0BB1"/>
    <w:rsid w:val="00BD1276"/>
    <w:rsid w:val="00BD193E"/>
    <w:rsid w:val="00BD1D45"/>
    <w:rsid w:val="00BD1E3E"/>
    <w:rsid w:val="00BD24C0"/>
    <w:rsid w:val="00BD25FB"/>
    <w:rsid w:val="00BD2767"/>
    <w:rsid w:val="00BD2A72"/>
    <w:rsid w:val="00BD3099"/>
    <w:rsid w:val="00BD35BD"/>
    <w:rsid w:val="00BD3E62"/>
    <w:rsid w:val="00BD4AF5"/>
    <w:rsid w:val="00BD5322"/>
    <w:rsid w:val="00BD580B"/>
    <w:rsid w:val="00BD5989"/>
    <w:rsid w:val="00BD674E"/>
    <w:rsid w:val="00BD7160"/>
    <w:rsid w:val="00BD73E6"/>
    <w:rsid w:val="00BE011E"/>
    <w:rsid w:val="00BE0818"/>
    <w:rsid w:val="00BE0989"/>
    <w:rsid w:val="00BE0B8D"/>
    <w:rsid w:val="00BE0E4D"/>
    <w:rsid w:val="00BE3A4D"/>
    <w:rsid w:val="00BE44C9"/>
    <w:rsid w:val="00BE464F"/>
    <w:rsid w:val="00BE591A"/>
    <w:rsid w:val="00BE72DC"/>
    <w:rsid w:val="00BE733D"/>
    <w:rsid w:val="00BE77DF"/>
    <w:rsid w:val="00BE7A5B"/>
    <w:rsid w:val="00BE7E9D"/>
    <w:rsid w:val="00BF06DF"/>
    <w:rsid w:val="00BF18F0"/>
    <w:rsid w:val="00BF1E90"/>
    <w:rsid w:val="00BF22AA"/>
    <w:rsid w:val="00BF321B"/>
    <w:rsid w:val="00BF3773"/>
    <w:rsid w:val="00BF3E14"/>
    <w:rsid w:val="00BF442A"/>
    <w:rsid w:val="00BF4644"/>
    <w:rsid w:val="00BF4972"/>
    <w:rsid w:val="00BF5BEB"/>
    <w:rsid w:val="00BF600F"/>
    <w:rsid w:val="00BF72EB"/>
    <w:rsid w:val="00BF7319"/>
    <w:rsid w:val="00BF75F3"/>
    <w:rsid w:val="00C00405"/>
    <w:rsid w:val="00C0088E"/>
    <w:rsid w:val="00C00D18"/>
    <w:rsid w:val="00C018BE"/>
    <w:rsid w:val="00C01C7C"/>
    <w:rsid w:val="00C01C94"/>
    <w:rsid w:val="00C02717"/>
    <w:rsid w:val="00C0337A"/>
    <w:rsid w:val="00C03B8D"/>
    <w:rsid w:val="00C0422C"/>
    <w:rsid w:val="00C04532"/>
    <w:rsid w:val="00C04C63"/>
    <w:rsid w:val="00C06BFF"/>
    <w:rsid w:val="00C06D1A"/>
    <w:rsid w:val="00C07304"/>
    <w:rsid w:val="00C073A0"/>
    <w:rsid w:val="00C075A5"/>
    <w:rsid w:val="00C078F3"/>
    <w:rsid w:val="00C07922"/>
    <w:rsid w:val="00C07E0A"/>
    <w:rsid w:val="00C10F4A"/>
    <w:rsid w:val="00C12AB5"/>
    <w:rsid w:val="00C12CA5"/>
    <w:rsid w:val="00C1356B"/>
    <w:rsid w:val="00C13FE0"/>
    <w:rsid w:val="00C14933"/>
    <w:rsid w:val="00C14AFC"/>
    <w:rsid w:val="00C151D0"/>
    <w:rsid w:val="00C16B3B"/>
    <w:rsid w:val="00C16B8D"/>
    <w:rsid w:val="00C16F30"/>
    <w:rsid w:val="00C1757A"/>
    <w:rsid w:val="00C1770E"/>
    <w:rsid w:val="00C17845"/>
    <w:rsid w:val="00C22241"/>
    <w:rsid w:val="00C2342C"/>
    <w:rsid w:val="00C237F5"/>
    <w:rsid w:val="00C23B21"/>
    <w:rsid w:val="00C24241"/>
    <w:rsid w:val="00C24733"/>
    <w:rsid w:val="00C247D2"/>
    <w:rsid w:val="00C24A70"/>
    <w:rsid w:val="00C24CC7"/>
    <w:rsid w:val="00C25FD3"/>
    <w:rsid w:val="00C26AF8"/>
    <w:rsid w:val="00C26F2F"/>
    <w:rsid w:val="00C27FC6"/>
    <w:rsid w:val="00C3027F"/>
    <w:rsid w:val="00C3029F"/>
    <w:rsid w:val="00C30B96"/>
    <w:rsid w:val="00C31354"/>
    <w:rsid w:val="00C31672"/>
    <w:rsid w:val="00C317AA"/>
    <w:rsid w:val="00C318C5"/>
    <w:rsid w:val="00C31CBA"/>
    <w:rsid w:val="00C3239E"/>
    <w:rsid w:val="00C325C5"/>
    <w:rsid w:val="00C32824"/>
    <w:rsid w:val="00C32B33"/>
    <w:rsid w:val="00C32D73"/>
    <w:rsid w:val="00C3323B"/>
    <w:rsid w:val="00C33413"/>
    <w:rsid w:val="00C33B9E"/>
    <w:rsid w:val="00C340FD"/>
    <w:rsid w:val="00C344C4"/>
    <w:rsid w:val="00C3458D"/>
    <w:rsid w:val="00C34B1A"/>
    <w:rsid w:val="00C35709"/>
    <w:rsid w:val="00C3584C"/>
    <w:rsid w:val="00C35EB6"/>
    <w:rsid w:val="00C36247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8B1"/>
    <w:rsid w:val="00C45A53"/>
    <w:rsid w:val="00C45A69"/>
    <w:rsid w:val="00C4687D"/>
    <w:rsid w:val="00C46AA2"/>
    <w:rsid w:val="00C47480"/>
    <w:rsid w:val="00C47E31"/>
    <w:rsid w:val="00C50688"/>
    <w:rsid w:val="00C52617"/>
    <w:rsid w:val="00C52C84"/>
    <w:rsid w:val="00C53700"/>
    <w:rsid w:val="00C53C7E"/>
    <w:rsid w:val="00C542F0"/>
    <w:rsid w:val="00C54BAB"/>
    <w:rsid w:val="00C54C99"/>
    <w:rsid w:val="00C5530D"/>
    <w:rsid w:val="00C55F0E"/>
    <w:rsid w:val="00C57CDB"/>
    <w:rsid w:val="00C60173"/>
    <w:rsid w:val="00C60A9B"/>
    <w:rsid w:val="00C6108B"/>
    <w:rsid w:val="00C61CD1"/>
    <w:rsid w:val="00C61D74"/>
    <w:rsid w:val="00C62190"/>
    <w:rsid w:val="00C624D8"/>
    <w:rsid w:val="00C62B6D"/>
    <w:rsid w:val="00C648CB"/>
    <w:rsid w:val="00C65575"/>
    <w:rsid w:val="00C67159"/>
    <w:rsid w:val="00C7017E"/>
    <w:rsid w:val="00C71E87"/>
    <w:rsid w:val="00C723BC"/>
    <w:rsid w:val="00C725B1"/>
    <w:rsid w:val="00C72B0D"/>
    <w:rsid w:val="00C73770"/>
    <w:rsid w:val="00C745DA"/>
    <w:rsid w:val="00C7504A"/>
    <w:rsid w:val="00C752CA"/>
    <w:rsid w:val="00C7686A"/>
    <w:rsid w:val="00C76CFB"/>
    <w:rsid w:val="00C77BC8"/>
    <w:rsid w:val="00C80531"/>
    <w:rsid w:val="00C80593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512"/>
    <w:rsid w:val="00C83E75"/>
    <w:rsid w:val="00C8447E"/>
    <w:rsid w:val="00C85C0F"/>
    <w:rsid w:val="00C86837"/>
    <w:rsid w:val="00C8795F"/>
    <w:rsid w:val="00C90656"/>
    <w:rsid w:val="00C90923"/>
    <w:rsid w:val="00C90B26"/>
    <w:rsid w:val="00C90BB8"/>
    <w:rsid w:val="00C92BB8"/>
    <w:rsid w:val="00C92EB5"/>
    <w:rsid w:val="00C93AFE"/>
    <w:rsid w:val="00C93F19"/>
    <w:rsid w:val="00C94A9C"/>
    <w:rsid w:val="00C94A9E"/>
    <w:rsid w:val="00C94D0F"/>
    <w:rsid w:val="00C95FF7"/>
    <w:rsid w:val="00C96168"/>
    <w:rsid w:val="00C96AD2"/>
    <w:rsid w:val="00C975ED"/>
    <w:rsid w:val="00C977BF"/>
    <w:rsid w:val="00C97B22"/>
    <w:rsid w:val="00C97DE0"/>
    <w:rsid w:val="00C97F50"/>
    <w:rsid w:val="00CA0A30"/>
    <w:rsid w:val="00CA19A2"/>
    <w:rsid w:val="00CA19DD"/>
    <w:rsid w:val="00CA2591"/>
    <w:rsid w:val="00CA2619"/>
    <w:rsid w:val="00CA2A59"/>
    <w:rsid w:val="00CA302D"/>
    <w:rsid w:val="00CA304A"/>
    <w:rsid w:val="00CA30F8"/>
    <w:rsid w:val="00CA40E3"/>
    <w:rsid w:val="00CA4567"/>
    <w:rsid w:val="00CA4DB3"/>
    <w:rsid w:val="00CA570B"/>
    <w:rsid w:val="00CA6992"/>
    <w:rsid w:val="00CA6C8E"/>
    <w:rsid w:val="00CA7710"/>
    <w:rsid w:val="00CA7790"/>
    <w:rsid w:val="00CA7C58"/>
    <w:rsid w:val="00CB024B"/>
    <w:rsid w:val="00CB285C"/>
    <w:rsid w:val="00CB2A03"/>
    <w:rsid w:val="00CB3E0D"/>
    <w:rsid w:val="00CB44D6"/>
    <w:rsid w:val="00CB4EFB"/>
    <w:rsid w:val="00CB5FA0"/>
    <w:rsid w:val="00CB6171"/>
    <w:rsid w:val="00CB709C"/>
    <w:rsid w:val="00CB770F"/>
    <w:rsid w:val="00CB7A46"/>
    <w:rsid w:val="00CC00CF"/>
    <w:rsid w:val="00CC0111"/>
    <w:rsid w:val="00CC2441"/>
    <w:rsid w:val="00CC2CD1"/>
    <w:rsid w:val="00CC35AC"/>
    <w:rsid w:val="00CC35B4"/>
    <w:rsid w:val="00CC3806"/>
    <w:rsid w:val="00CC3E56"/>
    <w:rsid w:val="00CC3E73"/>
    <w:rsid w:val="00CC4478"/>
    <w:rsid w:val="00CC5EA7"/>
    <w:rsid w:val="00CC63EF"/>
    <w:rsid w:val="00CC6CE7"/>
    <w:rsid w:val="00CC76CE"/>
    <w:rsid w:val="00CC79F8"/>
    <w:rsid w:val="00CC7A60"/>
    <w:rsid w:val="00CD0ABD"/>
    <w:rsid w:val="00CD1AC3"/>
    <w:rsid w:val="00CD1FC1"/>
    <w:rsid w:val="00CD259C"/>
    <w:rsid w:val="00CD275C"/>
    <w:rsid w:val="00CD2935"/>
    <w:rsid w:val="00CD2A6A"/>
    <w:rsid w:val="00CD332C"/>
    <w:rsid w:val="00CD41BD"/>
    <w:rsid w:val="00CD4319"/>
    <w:rsid w:val="00CD4A96"/>
    <w:rsid w:val="00CD4B37"/>
    <w:rsid w:val="00CD4BDB"/>
    <w:rsid w:val="00CD4C2C"/>
    <w:rsid w:val="00CD5159"/>
    <w:rsid w:val="00CD593A"/>
    <w:rsid w:val="00CD6072"/>
    <w:rsid w:val="00CD60A1"/>
    <w:rsid w:val="00CD74A2"/>
    <w:rsid w:val="00CD76C1"/>
    <w:rsid w:val="00CD786A"/>
    <w:rsid w:val="00CE04F2"/>
    <w:rsid w:val="00CE0AA2"/>
    <w:rsid w:val="00CE0E98"/>
    <w:rsid w:val="00CE102F"/>
    <w:rsid w:val="00CE1547"/>
    <w:rsid w:val="00CE16B6"/>
    <w:rsid w:val="00CE28AE"/>
    <w:rsid w:val="00CE2C6B"/>
    <w:rsid w:val="00CE35AE"/>
    <w:rsid w:val="00CE35E3"/>
    <w:rsid w:val="00CE3BD4"/>
    <w:rsid w:val="00CE3C3A"/>
    <w:rsid w:val="00CE3DDC"/>
    <w:rsid w:val="00CE4375"/>
    <w:rsid w:val="00CE63EE"/>
    <w:rsid w:val="00CE6BEC"/>
    <w:rsid w:val="00CF024A"/>
    <w:rsid w:val="00CF0C85"/>
    <w:rsid w:val="00CF16FB"/>
    <w:rsid w:val="00CF2295"/>
    <w:rsid w:val="00CF2BA7"/>
    <w:rsid w:val="00CF2DB1"/>
    <w:rsid w:val="00CF3BDE"/>
    <w:rsid w:val="00CF63CF"/>
    <w:rsid w:val="00CF6442"/>
    <w:rsid w:val="00CF6C66"/>
    <w:rsid w:val="00CF7052"/>
    <w:rsid w:val="00CF70CB"/>
    <w:rsid w:val="00D0020E"/>
    <w:rsid w:val="00D00821"/>
    <w:rsid w:val="00D00A0D"/>
    <w:rsid w:val="00D01789"/>
    <w:rsid w:val="00D017F8"/>
    <w:rsid w:val="00D01E17"/>
    <w:rsid w:val="00D0200E"/>
    <w:rsid w:val="00D02159"/>
    <w:rsid w:val="00D02439"/>
    <w:rsid w:val="00D02B9F"/>
    <w:rsid w:val="00D02FE8"/>
    <w:rsid w:val="00D03149"/>
    <w:rsid w:val="00D05533"/>
    <w:rsid w:val="00D06106"/>
    <w:rsid w:val="00D06C56"/>
    <w:rsid w:val="00D07ABE"/>
    <w:rsid w:val="00D10604"/>
    <w:rsid w:val="00D10E77"/>
    <w:rsid w:val="00D112B5"/>
    <w:rsid w:val="00D1133C"/>
    <w:rsid w:val="00D11D21"/>
    <w:rsid w:val="00D123FD"/>
    <w:rsid w:val="00D12B66"/>
    <w:rsid w:val="00D13C5F"/>
    <w:rsid w:val="00D14538"/>
    <w:rsid w:val="00D1466B"/>
    <w:rsid w:val="00D15397"/>
    <w:rsid w:val="00D15B9E"/>
    <w:rsid w:val="00D166B3"/>
    <w:rsid w:val="00D16C90"/>
    <w:rsid w:val="00D21FC6"/>
    <w:rsid w:val="00D22431"/>
    <w:rsid w:val="00D22E7D"/>
    <w:rsid w:val="00D2431C"/>
    <w:rsid w:val="00D2475F"/>
    <w:rsid w:val="00D24B64"/>
    <w:rsid w:val="00D265B5"/>
    <w:rsid w:val="00D26913"/>
    <w:rsid w:val="00D275A0"/>
    <w:rsid w:val="00D307A6"/>
    <w:rsid w:val="00D31F1D"/>
    <w:rsid w:val="00D3399A"/>
    <w:rsid w:val="00D33C03"/>
    <w:rsid w:val="00D3540F"/>
    <w:rsid w:val="00D35752"/>
    <w:rsid w:val="00D35A36"/>
    <w:rsid w:val="00D36026"/>
    <w:rsid w:val="00D36273"/>
    <w:rsid w:val="00D36571"/>
    <w:rsid w:val="00D365DB"/>
    <w:rsid w:val="00D36C35"/>
    <w:rsid w:val="00D36D08"/>
    <w:rsid w:val="00D37DBA"/>
    <w:rsid w:val="00D4042B"/>
    <w:rsid w:val="00D40F08"/>
    <w:rsid w:val="00D41373"/>
    <w:rsid w:val="00D417A3"/>
    <w:rsid w:val="00D4192B"/>
    <w:rsid w:val="00D4197D"/>
    <w:rsid w:val="00D42073"/>
    <w:rsid w:val="00D43093"/>
    <w:rsid w:val="00D4400D"/>
    <w:rsid w:val="00D44185"/>
    <w:rsid w:val="00D44493"/>
    <w:rsid w:val="00D44922"/>
    <w:rsid w:val="00D45966"/>
    <w:rsid w:val="00D472EF"/>
    <w:rsid w:val="00D475F2"/>
    <w:rsid w:val="00D47A65"/>
    <w:rsid w:val="00D47C6E"/>
    <w:rsid w:val="00D50530"/>
    <w:rsid w:val="00D50AC0"/>
    <w:rsid w:val="00D51789"/>
    <w:rsid w:val="00D51A75"/>
    <w:rsid w:val="00D51CD2"/>
    <w:rsid w:val="00D52078"/>
    <w:rsid w:val="00D52100"/>
    <w:rsid w:val="00D53325"/>
    <w:rsid w:val="00D539F6"/>
    <w:rsid w:val="00D53BC9"/>
    <w:rsid w:val="00D5411C"/>
    <w:rsid w:val="00D5431D"/>
    <w:rsid w:val="00D5432B"/>
    <w:rsid w:val="00D5494D"/>
    <w:rsid w:val="00D56208"/>
    <w:rsid w:val="00D5636C"/>
    <w:rsid w:val="00D56C55"/>
    <w:rsid w:val="00D573FB"/>
    <w:rsid w:val="00D574CA"/>
    <w:rsid w:val="00D577C4"/>
    <w:rsid w:val="00D57819"/>
    <w:rsid w:val="00D6009F"/>
    <w:rsid w:val="00D603CD"/>
    <w:rsid w:val="00D6072C"/>
    <w:rsid w:val="00D613F4"/>
    <w:rsid w:val="00D61571"/>
    <w:rsid w:val="00D61886"/>
    <w:rsid w:val="00D618A3"/>
    <w:rsid w:val="00D62350"/>
    <w:rsid w:val="00D6286E"/>
    <w:rsid w:val="00D62B17"/>
    <w:rsid w:val="00D63961"/>
    <w:rsid w:val="00D65EAE"/>
    <w:rsid w:val="00D65FF9"/>
    <w:rsid w:val="00D66252"/>
    <w:rsid w:val="00D666FA"/>
    <w:rsid w:val="00D66AA2"/>
    <w:rsid w:val="00D66AF0"/>
    <w:rsid w:val="00D67795"/>
    <w:rsid w:val="00D67BF8"/>
    <w:rsid w:val="00D70145"/>
    <w:rsid w:val="00D703B9"/>
    <w:rsid w:val="00D7246F"/>
    <w:rsid w:val="00D72906"/>
    <w:rsid w:val="00D72BC8"/>
    <w:rsid w:val="00D7357E"/>
    <w:rsid w:val="00D73E07"/>
    <w:rsid w:val="00D80B8A"/>
    <w:rsid w:val="00D80CF2"/>
    <w:rsid w:val="00D80EA0"/>
    <w:rsid w:val="00D826B4"/>
    <w:rsid w:val="00D83E77"/>
    <w:rsid w:val="00D84566"/>
    <w:rsid w:val="00D84A0B"/>
    <w:rsid w:val="00D84DB0"/>
    <w:rsid w:val="00D851A5"/>
    <w:rsid w:val="00D86170"/>
    <w:rsid w:val="00D86C74"/>
    <w:rsid w:val="00D86F16"/>
    <w:rsid w:val="00D87283"/>
    <w:rsid w:val="00D8770B"/>
    <w:rsid w:val="00D87C7B"/>
    <w:rsid w:val="00D87ED5"/>
    <w:rsid w:val="00D90A53"/>
    <w:rsid w:val="00D90E53"/>
    <w:rsid w:val="00D925DB"/>
    <w:rsid w:val="00D92951"/>
    <w:rsid w:val="00D935C3"/>
    <w:rsid w:val="00D93675"/>
    <w:rsid w:val="00D93909"/>
    <w:rsid w:val="00D9499A"/>
    <w:rsid w:val="00D94B05"/>
    <w:rsid w:val="00D95A19"/>
    <w:rsid w:val="00D9667F"/>
    <w:rsid w:val="00D97474"/>
    <w:rsid w:val="00D97618"/>
    <w:rsid w:val="00D97A0E"/>
    <w:rsid w:val="00DA072F"/>
    <w:rsid w:val="00DA0CA7"/>
    <w:rsid w:val="00DA19DB"/>
    <w:rsid w:val="00DA1F84"/>
    <w:rsid w:val="00DA25C2"/>
    <w:rsid w:val="00DA327E"/>
    <w:rsid w:val="00DA3460"/>
    <w:rsid w:val="00DA37E6"/>
    <w:rsid w:val="00DA3BAA"/>
    <w:rsid w:val="00DA3C57"/>
    <w:rsid w:val="00DA3D06"/>
    <w:rsid w:val="00DA4885"/>
    <w:rsid w:val="00DA542B"/>
    <w:rsid w:val="00DA566A"/>
    <w:rsid w:val="00DA58DA"/>
    <w:rsid w:val="00DA5F22"/>
    <w:rsid w:val="00DA6BC4"/>
    <w:rsid w:val="00DA769B"/>
    <w:rsid w:val="00DB0420"/>
    <w:rsid w:val="00DB08FC"/>
    <w:rsid w:val="00DB0A3C"/>
    <w:rsid w:val="00DB17F3"/>
    <w:rsid w:val="00DB1BDF"/>
    <w:rsid w:val="00DB2B10"/>
    <w:rsid w:val="00DB30B9"/>
    <w:rsid w:val="00DB3C5B"/>
    <w:rsid w:val="00DB4BC5"/>
    <w:rsid w:val="00DB53EB"/>
    <w:rsid w:val="00DB5542"/>
    <w:rsid w:val="00DB6B0C"/>
    <w:rsid w:val="00DB7D1B"/>
    <w:rsid w:val="00DC040B"/>
    <w:rsid w:val="00DC04C8"/>
    <w:rsid w:val="00DC0CA2"/>
    <w:rsid w:val="00DC11ED"/>
    <w:rsid w:val="00DC176F"/>
    <w:rsid w:val="00DC2A3F"/>
    <w:rsid w:val="00DC2B1D"/>
    <w:rsid w:val="00DC2E15"/>
    <w:rsid w:val="00DC2E7E"/>
    <w:rsid w:val="00DC3728"/>
    <w:rsid w:val="00DC439F"/>
    <w:rsid w:val="00DC46F9"/>
    <w:rsid w:val="00DC4A44"/>
    <w:rsid w:val="00DC580A"/>
    <w:rsid w:val="00DC5953"/>
    <w:rsid w:val="00DC6374"/>
    <w:rsid w:val="00DC6CE0"/>
    <w:rsid w:val="00DC77AA"/>
    <w:rsid w:val="00DD0088"/>
    <w:rsid w:val="00DD0AB8"/>
    <w:rsid w:val="00DD29BA"/>
    <w:rsid w:val="00DD2AFC"/>
    <w:rsid w:val="00DD3BD5"/>
    <w:rsid w:val="00DD60DE"/>
    <w:rsid w:val="00DD6600"/>
    <w:rsid w:val="00DD6E7A"/>
    <w:rsid w:val="00DD6EB7"/>
    <w:rsid w:val="00DD71F2"/>
    <w:rsid w:val="00DD7A54"/>
    <w:rsid w:val="00DD7ABB"/>
    <w:rsid w:val="00DD7B13"/>
    <w:rsid w:val="00DE06F3"/>
    <w:rsid w:val="00DE0E45"/>
    <w:rsid w:val="00DE177E"/>
    <w:rsid w:val="00DE23DE"/>
    <w:rsid w:val="00DE26F9"/>
    <w:rsid w:val="00DE2A7E"/>
    <w:rsid w:val="00DE2D6B"/>
    <w:rsid w:val="00DE2E19"/>
    <w:rsid w:val="00DE3575"/>
    <w:rsid w:val="00DE385C"/>
    <w:rsid w:val="00DE5782"/>
    <w:rsid w:val="00DE5CB1"/>
    <w:rsid w:val="00DE6B30"/>
    <w:rsid w:val="00DE794D"/>
    <w:rsid w:val="00DE79B5"/>
    <w:rsid w:val="00DF03EE"/>
    <w:rsid w:val="00DF09A9"/>
    <w:rsid w:val="00DF0ED2"/>
    <w:rsid w:val="00DF15D7"/>
    <w:rsid w:val="00DF1694"/>
    <w:rsid w:val="00DF2F87"/>
    <w:rsid w:val="00DF37DF"/>
    <w:rsid w:val="00DF38C1"/>
    <w:rsid w:val="00DF4C0D"/>
    <w:rsid w:val="00DF5572"/>
    <w:rsid w:val="00DF572D"/>
    <w:rsid w:val="00DF6004"/>
    <w:rsid w:val="00DF6057"/>
    <w:rsid w:val="00DF6243"/>
    <w:rsid w:val="00DF62B1"/>
    <w:rsid w:val="00DF6B6C"/>
    <w:rsid w:val="00DF6CC2"/>
    <w:rsid w:val="00DF7845"/>
    <w:rsid w:val="00DF7DDC"/>
    <w:rsid w:val="00E006E4"/>
    <w:rsid w:val="00E00FE5"/>
    <w:rsid w:val="00E019E3"/>
    <w:rsid w:val="00E0273A"/>
    <w:rsid w:val="00E02AAD"/>
    <w:rsid w:val="00E02E9A"/>
    <w:rsid w:val="00E032D7"/>
    <w:rsid w:val="00E03FF9"/>
    <w:rsid w:val="00E0403B"/>
    <w:rsid w:val="00E0417F"/>
    <w:rsid w:val="00E04827"/>
    <w:rsid w:val="00E04A73"/>
    <w:rsid w:val="00E04DDD"/>
    <w:rsid w:val="00E05090"/>
    <w:rsid w:val="00E05FA6"/>
    <w:rsid w:val="00E06E81"/>
    <w:rsid w:val="00E0769B"/>
    <w:rsid w:val="00E07CCB"/>
    <w:rsid w:val="00E07E4A"/>
    <w:rsid w:val="00E10930"/>
    <w:rsid w:val="00E1112D"/>
    <w:rsid w:val="00E126EA"/>
    <w:rsid w:val="00E129AD"/>
    <w:rsid w:val="00E14AA4"/>
    <w:rsid w:val="00E15B45"/>
    <w:rsid w:val="00E15CA4"/>
    <w:rsid w:val="00E179CE"/>
    <w:rsid w:val="00E20BFB"/>
    <w:rsid w:val="00E226A7"/>
    <w:rsid w:val="00E2475B"/>
    <w:rsid w:val="00E25624"/>
    <w:rsid w:val="00E25AB8"/>
    <w:rsid w:val="00E25EDE"/>
    <w:rsid w:val="00E27B4A"/>
    <w:rsid w:val="00E3095F"/>
    <w:rsid w:val="00E30F6A"/>
    <w:rsid w:val="00E31786"/>
    <w:rsid w:val="00E31E48"/>
    <w:rsid w:val="00E32295"/>
    <w:rsid w:val="00E333D4"/>
    <w:rsid w:val="00E33B8F"/>
    <w:rsid w:val="00E33D43"/>
    <w:rsid w:val="00E345D0"/>
    <w:rsid w:val="00E3465A"/>
    <w:rsid w:val="00E3471F"/>
    <w:rsid w:val="00E34D55"/>
    <w:rsid w:val="00E353EC"/>
    <w:rsid w:val="00E3631E"/>
    <w:rsid w:val="00E36A4B"/>
    <w:rsid w:val="00E37313"/>
    <w:rsid w:val="00E405C5"/>
    <w:rsid w:val="00E40C8E"/>
    <w:rsid w:val="00E42D34"/>
    <w:rsid w:val="00E43245"/>
    <w:rsid w:val="00E43A14"/>
    <w:rsid w:val="00E453D8"/>
    <w:rsid w:val="00E4679F"/>
    <w:rsid w:val="00E4690B"/>
    <w:rsid w:val="00E47746"/>
    <w:rsid w:val="00E478FF"/>
    <w:rsid w:val="00E50795"/>
    <w:rsid w:val="00E50AAF"/>
    <w:rsid w:val="00E50E80"/>
    <w:rsid w:val="00E50EA1"/>
    <w:rsid w:val="00E51072"/>
    <w:rsid w:val="00E52305"/>
    <w:rsid w:val="00E52596"/>
    <w:rsid w:val="00E53502"/>
    <w:rsid w:val="00E5361C"/>
    <w:rsid w:val="00E53872"/>
    <w:rsid w:val="00E53C1B"/>
    <w:rsid w:val="00E53D42"/>
    <w:rsid w:val="00E546AA"/>
    <w:rsid w:val="00E54D26"/>
    <w:rsid w:val="00E55109"/>
    <w:rsid w:val="00E55477"/>
    <w:rsid w:val="00E55AA5"/>
    <w:rsid w:val="00E56160"/>
    <w:rsid w:val="00E56F9B"/>
    <w:rsid w:val="00E5708C"/>
    <w:rsid w:val="00E5745F"/>
    <w:rsid w:val="00E57D65"/>
    <w:rsid w:val="00E610D6"/>
    <w:rsid w:val="00E6162E"/>
    <w:rsid w:val="00E61C01"/>
    <w:rsid w:val="00E61D38"/>
    <w:rsid w:val="00E61D3F"/>
    <w:rsid w:val="00E6241B"/>
    <w:rsid w:val="00E626C1"/>
    <w:rsid w:val="00E627BB"/>
    <w:rsid w:val="00E6317B"/>
    <w:rsid w:val="00E636B8"/>
    <w:rsid w:val="00E63C27"/>
    <w:rsid w:val="00E64194"/>
    <w:rsid w:val="00E642FB"/>
    <w:rsid w:val="00E64B67"/>
    <w:rsid w:val="00E64F19"/>
    <w:rsid w:val="00E65013"/>
    <w:rsid w:val="00E65C88"/>
    <w:rsid w:val="00E65D84"/>
    <w:rsid w:val="00E66484"/>
    <w:rsid w:val="00E6700C"/>
    <w:rsid w:val="00E676D0"/>
    <w:rsid w:val="00E67A61"/>
    <w:rsid w:val="00E7000A"/>
    <w:rsid w:val="00E7088D"/>
    <w:rsid w:val="00E71C91"/>
    <w:rsid w:val="00E726E3"/>
    <w:rsid w:val="00E72769"/>
    <w:rsid w:val="00E72E22"/>
    <w:rsid w:val="00E7304F"/>
    <w:rsid w:val="00E73874"/>
    <w:rsid w:val="00E74E87"/>
    <w:rsid w:val="00E7504A"/>
    <w:rsid w:val="00E75214"/>
    <w:rsid w:val="00E75D55"/>
    <w:rsid w:val="00E775ED"/>
    <w:rsid w:val="00E775F4"/>
    <w:rsid w:val="00E80182"/>
    <w:rsid w:val="00E8027B"/>
    <w:rsid w:val="00E81437"/>
    <w:rsid w:val="00E81EA2"/>
    <w:rsid w:val="00E821FC"/>
    <w:rsid w:val="00E826FC"/>
    <w:rsid w:val="00E82CC1"/>
    <w:rsid w:val="00E82D3A"/>
    <w:rsid w:val="00E84AF3"/>
    <w:rsid w:val="00E85E24"/>
    <w:rsid w:val="00E8725B"/>
    <w:rsid w:val="00E8727C"/>
    <w:rsid w:val="00E873C2"/>
    <w:rsid w:val="00E87755"/>
    <w:rsid w:val="00E903F5"/>
    <w:rsid w:val="00E9040C"/>
    <w:rsid w:val="00E90F1A"/>
    <w:rsid w:val="00E9184B"/>
    <w:rsid w:val="00E91C1D"/>
    <w:rsid w:val="00E92064"/>
    <w:rsid w:val="00E921D6"/>
    <w:rsid w:val="00E936FC"/>
    <w:rsid w:val="00E939FE"/>
    <w:rsid w:val="00E94456"/>
    <w:rsid w:val="00E946AA"/>
    <w:rsid w:val="00E94AC0"/>
    <w:rsid w:val="00E94D5D"/>
    <w:rsid w:val="00E9535F"/>
    <w:rsid w:val="00E95C49"/>
    <w:rsid w:val="00E95D27"/>
    <w:rsid w:val="00E96B45"/>
    <w:rsid w:val="00E96F06"/>
    <w:rsid w:val="00EA0282"/>
    <w:rsid w:val="00EA0A87"/>
    <w:rsid w:val="00EA1CDE"/>
    <w:rsid w:val="00EA2836"/>
    <w:rsid w:val="00EA2CE4"/>
    <w:rsid w:val="00EA3A31"/>
    <w:rsid w:val="00EA3BED"/>
    <w:rsid w:val="00EA48D0"/>
    <w:rsid w:val="00EA58B8"/>
    <w:rsid w:val="00EA59C2"/>
    <w:rsid w:val="00EA5ABC"/>
    <w:rsid w:val="00EA6057"/>
    <w:rsid w:val="00EA642E"/>
    <w:rsid w:val="00EA6DCB"/>
    <w:rsid w:val="00EA7595"/>
    <w:rsid w:val="00EA7608"/>
    <w:rsid w:val="00EA7E52"/>
    <w:rsid w:val="00EB09CE"/>
    <w:rsid w:val="00EB1458"/>
    <w:rsid w:val="00EB1546"/>
    <w:rsid w:val="00EB158A"/>
    <w:rsid w:val="00EB2176"/>
    <w:rsid w:val="00EB2B96"/>
    <w:rsid w:val="00EB522B"/>
    <w:rsid w:val="00EB5ADB"/>
    <w:rsid w:val="00EC0054"/>
    <w:rsid w:val="00EC00A6"/>
    <w:rsid w:val="00EC0782"/>
    <w:rsid w:val="00EC114D"/>
    <w:rsid w:val="00EC1252"/>
    <w:rsid w:val="00EC1AC0"/>
    <w:rsid w:val="00EC2697"/>
    <w:rsid w:val="00EC2DC9"/>
    <w:rsid w:val="00EC3BBA"/>
    <w:rsid w:val="00EC41D2"/>
    <w:rsid w:val="00EC4322"/>
    <w:rsid w:val="00EC5A43"/>
    <w:rsid w:val="00EC662D"/>
    <w:rsid w:val="00EC700C"/>
    <w:rsid w:val="00EC790A"/>
    <w:rsid w:val="00EC7BC9"/>
    <w:rsid w:val="00EC7CA0"/>
    <w:rsid w:val="00ED1083"/>
    <w:rsid w:val="00ED145A"/>
    <w:rsid w:val="00ED14F1"/>
    <w:rsid w:val="00ED1889"/>
    <w:rsid w:val="00ED1BAF"/>
    <w:rsid w:val="00ED1CFA"/>
    <w:rsid w:val="00ED1D86"/>
    <w:rsid w:val="00ED25B4"/>
    <w:rsid w:val="00ED2B95"/>
    <w:rsid w:val="00ED33FE"/>
    <w:rsid w:val="00ED3892"/>
    <w:rsid w:val="00ED4DC9"/>
    <w:rsid w:val="00ED5277"/>
    <w:rsid w:val="00ED5487"/>
    <w:rsid w:val="00ED561E"/>
    <w:rsid w:val="00ED573C"/>
    <w:rsid w:val="00ED601D"/>
    <w:rsid w:val="00ED606F"/>
    <w:rsid w:val="00ED645A"/>
    <w:rsid w:val="00ED6FC5"/>
    <w:rsid w:val="00EE08AC"/>
    <w:rsid w:val="00EE1625"/>
    <w:rsid w:val="00EE2459"/>
    <w:rsid w:val="00EE2AF3"/>
    <w:rsid w:val="00EE2C38"/>
    <w:rsid w:val="00EE485B"/>
    <w:rsid w:val="00EE4D09"/>
    <w:rsid w:val="00EE505A"/>
    <w:rsid w:val="00EE55B2"/>
    <w:rsid w:val="00EE5E19"/>
    <w:rsid w:val="00EE7898"/>
    <w:rsid w:val="00EE7DA9"/>
    <w:rsid w:val="00EF2DCE"/>
    <w:rsid w:val="00EF34D3"/>
    <w:rsid w:val="00EF3D4B"/>
    <w:rsid w:val="00EF3E19"/>
    <w:rsid w:val="00EF4893"/>
    <w:rsid w:val="00EF5BBB"/>
    <w:rsid w:val="00EF5DC4"/>
    <w:rsid w:val="00EF6B9E"/>
    <w:rsid w:val="00EF6BCB"/>
    <w:rsid w:val="00EF71A8"/>
    <w:rsid w:val="00EF7647"/>
    <w:rsid w:val="00F0138D"/>
    <w:rsid w:val="00F01880"/>
    <w:rsid w:val="00F0249C"/>
    <w:rsid w:val="00F028D0"/>
    <w:rsid w:val="00F0309E"/>
    <w:rsid w:val="00F037F8"/>
    <w:rsid w:val="00F03BFD"/>
    <w:rsid w:val="00F03C08"/>
    <w:rsid w:val="00F04F85"/>
    <w:rsid w:val="00F04FF6"/>
    <w:rsid w:val="00F06410"/>
    <w:rsid w:val="00F0641B"/>
    <w:rsid w:val="00F06854"/>
    <w:rsid w:val="00F06B6C"/>
    <w:rsid w:val="00F07051"/>
    <w:rsid w:val="00F07753"/>
    <w:rsid w:val="00F10815"/>
    <w:rsid w:val="00F10977"/>
    <w:rsid w:val="00F109FC"/>
    <w:rsid w:val="00F12004"/>
    <w:rsid w:val="00F12BBA"/>
    <w:rsid w:val="00F13BCB"/>
    <w:rsid w:val="00F14289"/>
    <w:rsid w:val="00F14CC2"/>
    <w:rsid w:val="00F1512C"/>
    <w:rsid w:val="00F1536E"/>
    <w:rsid w:val="00F15851"/>
    <w:rsid w:val="00F15EED"/>
    <w:rsid w:val="00F16589"/>
    <w:rsid w:val="00F1711A"/>
    <w:rsid w:val="00F17141"/>
    <w:rsid w:val="00F17546"/>
    <w:rsid w:val="00F17C9D"/>
    <w:rsid w:val="00F2061B"/>
    <w:rsid w:val="00F21112"/>
    <w:rsid w:val="00F214A3"/>
    <w:rsid w:val="00F22429"/>
    <w:rsid w:val="00F2330B"/>
    <w:rsid w:val="00F23A5D"/>
    <w:rsid w:val="00F2476E"/>
    <w:rsid w:val="00F24922"/>
    <w:rsid w:val="00F24C5E"/>
    <w:rsid w:val="00F2508F"/>
    <w:rsid w:val="00F253B9"/>
    <w:rsid w:val="00F2561F"/>
    <w:rsid w:val="00F25991"/>
    <w:rsid w:val="00F25A74"/>
    <w:rsid w:val="00F2637D"/>
    <w:rsid w:val="00F26D60"/>
    <w:rsid w:val="00F275D3"/>
    <w:rsid w:val="00F27655"/>
    <w:rsid w:val="00F27983"/>
    <w:rsid w:val="00F27E85"/>
    <w:rsid w:val="00F314E8"/>
    <w:rsid w:val="00F318F3"/>
    <w:rsid w:val="00F31B8B"/>
    <w:rsid w:val="00F33101"/>
    <w:rsid w:val="00F3387F"/>
    <w:rsid w:val="00F33A5A"/>
    <w:rsid w:val="00F342FD"/>
    <w:rsid w:val="00F34E9E"/>
    <w:rsid w:val="00F36CBA"/>
    <w:rsid w:val="00F36DB6"/>
    <w:rsid w:val="00F376B4"/>
    <w:rsid w:val="00F40BB0"/>
    <w:rsid w:val="00F41188"/>
    <w:rsid w:val="00F41684"/>
    <w:rsid w:val="00F41FB8"/>
    <w:rsid w:val="00F4270F"/>
    <w:rsid w:val="00F43C17"/>
    <w:rsid w:val="00F44247"/>
    <w:rsid w:val="00F44755"/>
    <w:rsid w:val="00F454F2"/>
    <w:rsid w:val="00F455E0"/>
    <w:rsid w:val="00F45E7C"/>
    <w:rsid w:val="00F46969"/>
    <w:rsid w:val="00F4711A"/>
    <w:rsid w:val="00F47453"/>
    <w:rsid w:val="00F475E9"/>
    <w:rsid w:val="00F47E6A"/>
    <w:rsid w:val="00F5154F"/>
    <w:rsid w:val="00F51BFE"/>
    <w:rsid w:val="00F524F1"/>
    <w:rsid w:val="00F529B4"/>
    <w:rsid w:val="00F5458D"/>
    <w:rsid w:val="00F54656"/>
    <w:rsid w:val="00F54F3A"/>
    <w:rsid w:val="00F5567C"/>
    <w:rsid w:val="00F56150"/>
    <w:rsid w:val="00F566CA"/>
    <w:rsid w:val="00F60442"/>
    <w:rsid w:val="00F604BC"/>
    <w:rsid w:val="00F60A5A"/>
    <w:rsid w:val="00F61095"/>
    <w:rsid w:val="00F6137E"/>
    <w:rsid w:val="00F61833"/>
    <w:rsid w:val="00F625E2"/>
    <w:rsid w:val="00F6302A"/>
    <w:rsid w:val="00F659E1"/>
    <w:rsid w:val="00F6611A"/>
    <w:rsid w:val="00F67770"/>
    <w:rsid w:val="00F67EB1"/>
    <w:rsid w:val="00F70522"/>
    <w:rsid w:val="00F70F96"/>
    <w:rsid w:val="00F710B0"/>
    <w:rsid w:val="00F7231C"/>
    <w:rsid w:val="00F74286"/>
    <w:rsid w:val="00F74746"/>
    <w:rsid w:val="00F74B5E"/>
    <w:rsid w:val="00F74CA7"/>
    <w:rsid w:val="00F74DF7"/>
    <w:rsid w:val="00F74EB9"/>
    <w:rsid w:val="00F76E36"/>
    <w:rsid w:val="00F772FE"/>
    <w:rsid w:val="00F775E8"/>
    <w:rsid w:val="00F77793"/>
    <w:rsid w:val="00F808C5"/>
    <w:rsid w:val="00F81299"/>
    <w:rsid w:val="00F81714"/>
    <w:rsid w:val="00F81C4B"/>
    <w:rsid w:val="00F826C5"/>
    <w:rsid w:val="00F832E1"/>
    <w:rsid w:val="00F832EB"/>
    <w:rsid w:val="00F840FA"/>
    <w:rsid w:val="00F85369"/>
    <w:rsid w:val="00F85B51"/>
    <w:rsid w:val="00F86E69"/>
    <w:rsid w:val="00F86F80"/>
    <w:rsid w:val="00F9094C"/>
    <w:rsid w:val="00F910FB"/>
    <w:rsid w:val="00F9198E"/>
    <w:rsid w:val="00F91A0E"/>
    <w:rsid w:val="00F91CAC"/>
    <w:rsid w:val="00F91FED"/>
    <w:rsid w:val="00F93DC9"/>
    <w:rsid w:val="00F94619"/>
    <w:rsid w:val="00F94872"/>
    <w:rsid w:val="00F94EAA"/>
    <w:rsid w:val="00F9546B"/>
    <w:rsid w:val="00F957BE"/>
    <w:rsid w:val="00F96033"/>
    <w:rsid w:val="00F96235"/>
    <w:rsid w:val="00F96270"/>
    <w:rsid w:val="00F967E0"/>
    <w:rsid w:val="00F96A6A"/>
    <w:rsid w:val="00F97A2C"/>
    <w:rsid w:val="00FA00FC"/>
    <w:rsid w:val="00FA0887"/>
    <w:rsid w:val="00FA17BA"/>
    <w:rsid w:val="00FA18FB"/>
    <w:rsid w:val="00FA2A8C"/>
    <w:rsid w:val="00FA2E74"/>
    <w:rsid w:val="00FA3172"/>
    <w:rsid w:val="00FA44D3"/>
    <w:rsid w:val="00FA4899"/>
    <w:rsid w:val="00FA4D2D"/>
    <w:rsid w:val="00FA5D88"/>
    <w:rsid w:val="00FA5DA4"/>
    <w:rsid w:val="00FA6AEF"/>
    <w:rsid w:val="00FA6C29"/>
    <w:rsid w:val="00FA6D0A"/>
    <w:rsid w:val="00FA6E00"/>
    <w:rsid w:val="00FA751A"/>
    <w:rsid w:val="00FA75EC"/>
    <w:rsid w:val="00FB0152"/>
    <w:rsid w:val="00FB04F6"/>
    <w:rsid w:val="00FB099E"/>
    <w:rsid w:val="00FB0E59"/>
    <w:rsid w:val="00FB1482"/>
    <w:rsid w:val="00FB1A63"/>
    <w:rsid w:val="00FB2D98"/>
    <w:rsid w:val="00FB33E4"/>
    <w:rsid w:val="00FB3677"/>
    <w:rsid w:val="00FB37A6"/>
    <w:rsid w:val="00FB427F"/>
    <w:rsid w:val="00FB4B25"/>
    <w:rsid w:val="00FB4F7C"/>
    <w:rsid w:val="00FB57E7"/>
    <w:rsid w:val="00FB6808"/>
    <w:rsid w:val="00FB6C2B"/>
    <w:rsid w:val="00FB6FFB"/>
    <w:rsid w:val="00FB75DB"/>
    <w:rsid w:val="00FB7647"/>
    <w:rsid w:val="00FB7862"/>
    <w:rsid w:val="00FB79B5"/>
    <w:rsid w:val="00FC03CF"/>
    <w:rsid w:val="00FC0CA5"/>
    <w:rsid w:val="00FC1636"/>
    <w:rsid w:val="00FC18E0"/>
    <w:rsid w:val="00FC1A3F"/>
    <w:rsid w:val="00FC1B5B"/>
    <w:rsid w:val="00FC20C3"/>
    <w:rsid w:val="00FC28B8"/>
    <w:rsid w:val="00FC29BA"/>
    <w:rsid w:val="00FC3251"/>
    <w:rsid w:val="00FC371D"/>
    <w:rsid w:val="00FC401B"/>
    <w:rsid w:val="00FC40D6"/>
    <w:rsid w:val="00FC4239"/>
    <w:rsid w:val="00FC5621"/>
    <w:rsid w:val="00FC59C9"/>
    <w:rsid w:val="00FC5D43"/>
    <w:rsid w:val="00FC5EB5"/>
    <w:rsid w:val="00FC64E4"/>
    <w:rsid w:val="00FD030B"/>
    <w:rsid w:val="00FD0A3F"/>
    <w:rsid w:val="00FD1896"/>
    <w:rsid w:val="00FD21E3"/>
    <w:rsid w:val="00FD2BCC"/>
    <w:rsid w:val="00FD3323"/>
    <w:rsid w:val="00FD337A"/>
    <w:rsid w:val="00FD33CD"/>
    <w:rsid w:val="00FD38B6"/>
    <w:rsid w:val="00FD38D7"/>
    <w:rsid w:val="00FD3FB7"/>
    <w:rsid w:val="00FD42F7"/>
    <w:rsid w:val="00FD4E47"/>
    <w:rsid w:val="00FD554D"/>
    <w:rsid w:val="00FD5ABD"/>
    <w:rsid w:val="00FD5B24"/>
    <w:rsid w:val="00FD5C29"/>
    <w:rsid w:val="00FD600D"/>
    <w:rsid w:val="00FD760E"/>
    <w:rsid w:val="00FE018B"/>
    <w:rsid w:val="00FE0E3A"/>
    <w:rsid w:val="00FE0E66"/>
    <w:rsid w:val="00FE22F6"/>
    <w:rsid w:val="00FE2349"/>
    <w:rsid w:val="00FE2867"/>
    <w:rsid w:val="00FE2CB4"/>
    <w:rsid w:val="00FE31E9"/>
    <w:rsid w:val="00FE32DD"/>
    <w:rsid w:val="00FE362B"/>
    <w:rsid w:val="00FE37EF"/>
    <w:rsid w:val="00FE38DB"/>
    <w:rsid w:val="00FE426F"/>
    <w:rsid w:val="00FE4726"/>
    <w:rsid w:val="00FE4B8F"/>
    <w:rsid w:val="00FE4C0A"/>
    <w:rsid w:val="00FE54BD"/>
    <w:rsid w:val="00FE5C16"/>
    <w:rsid w:val="00FE6B6C"/>
    <w:rsid w:val="00FE6D97"/>
    <w:rsid w:val="00FE6F83"/>
    <w:rsid w:val="00FE6F95"/>
    <w:rsid w:val="00FE736A"/>
    <w:rsid w:val="00FE74C8"/>
    <w:rsid w:val="00FF0514"/>
    <w:rsid w:val="00FF05AF"/>
    <w:rsid w:val="00FF0E49"/>
    <w:rsid w:val="00FF0E86"/>
    <w:rsid w:val="00FF12CE"/>
    <w:rsid w:val="00FF1F46"/>
    <w:rsid w:val="00FF2936"/>
    <w:rsid w:val="00FF2AFF"/>
    <w:rsid w:val="00FF2C42"/>
    <w:rsid w:val="00FF335A"/>
    <w:rsid w:val="00FF373C"/>
    <w:rsid w:val="00FF38B6"/>
    <w:rsid w:val="00FF5211"/>
    <w:rsid w:val="00FF595E"/>
    <w:rsid w:val="00FF5B3B"/>
    <w:rsid w:val="00FF5DBA"/>
    <w:rsid w:val="00FF6612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94D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customStyle="1" w:styleId="CellBodyCentred">
    <w:name w:val="CellBodyCentred"/>
    <w:uiPriority w:val="99"/>
    <w:rsid w:val="004825CF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gmail-m-6068686209218047646gmail-m-2898738161823627114msolistparagraph">
    <w:name w:val="gmail-m_-6068686209218047646gmail-m-2898738161823627114msolistparagraph"/>
    <w:basedOn w:val="Normal"/>
    <w:rsid w:val="00DA3C57"/>
    <w:pPr>
      <w:spacing w:before="100" w:beforeAutospacing="1" w:after="100" w:afterAutospacing="1"/>
    </w:pPr>
    <w:rPr>
      <w:rFonts w:ascii="Calibri" w:eastAsiaTheme="minorEastAsia" w:hAnsi="Calibri" w:cs="Calibri"/>
      <w:szCs w:val="22"/>
      <w:lang w:val="en-US" w:eastAsia="zh-TW"/>
    </w:rPr>
  </w:style>
  <w:style w:type="paragraph" w:customStyle="1" w:styleId="figuretext">
    <w:name w:val="figure text"/>
    <w:uiPriority w:val="99"/>
    <w:rsid w:val="00E775F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I">
    <w:name w:val="AI"/>
    <w:aliases w:val="Annex"/>
    <w:next w:val="I"/>
    <w:uiPriority w:val="99"/>
    <w:rsid w:val="007D3C1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character" w:customStyle="1" w:styleId="xapple-converted-space">
    <w:name w:val="xapple-converted-space"/>
    <w:basedOn w:val="DefaultParagraphFont"/>
    <w:rsid w:val="00D66AF0"/>
  </w:style>
  <w:style w:type="character" w:customStyle="1" w:styleId="Heading4Char">
    <w:name w:val="Heading 4 Char"/>
    <w:basedOn w:val="DefaultParagraphFont"/>
    <w:link w:val="Heading4"/>
    <w:semiHidden/>
    <w:rsid w:val="00694DEB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 w:eastAsia="en-US"/>
    </w:rPr>
  </w:style>
  <w:style w:type="paragraph" w:styleId="BodyText">
    <w:name w:val="Body Text"/>
    <w:basedOn w:val="Normal"/>
    <w:link w:val="BodyTextChar"/>
    <w:unhideWhenUsed/>
    <w:rsid w:val="00694D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94DEB"/>
    <w:rPr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A23CBC"/>
  </w:style>
  <w:style w:type="character" w:customStyle="1" w:styleId="DateChar">
    <w:name w:val="Date Char"/>
    <w:basedOn w:val="DefaultParagraphFont"/>
    <w:link w:val="Date"/>
    <w:rsid w:val="00A23CBC"/>
    <w:rPr>
      <w:sz w:val="22"/>
      <w:lang w:val="en-GB" w:eastAsia="en-US"/>
    </w:rPr>
  </w:style>
  <w:style w:type="paragraph" w:customStyle="1" w:styleId="SP">
    <w:name w:val="SP"/>
    <w:basedOn w:val="NoSpacing"/>
    <w:link w:val="SPChar"/>
    <w:qFormat/>
    <w:rsid w:val="00F17546"/>
    <w:pPr>
      <w:numPr>
        <w:numId w:val="1"/>
      </w:numPr>
    </w:pPr>
    <w:rPr>
      <w:rFonts w:eastAsia="Times New Roman"/>
      <w:sz w:val="20"/>
      <w:szCs w:val="20"/>
    </w:rPr>
  </w:style>
  <w:style w:type="character" w:customStyle="1" w:styleId="SPChar">
    <w:name w:val="SP Char"/>
    <w:basedOn w:val="DefaultParagraphFont"/>
    <w:link w:val="SP"/>
    <w:rsid w:val="00F17546"/>
    <w:rPr>
      <w:rFonts w:ascii="Calibri" w:eastAsia="Times New Roman" w:hAnsi="Calibri" w:cs="Calibri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2579CB"/>
    <w:pPr>
      <w:widowControl w:val="0"/>
      <w:autoSpaceDE w:val="0"/>
      <w:autoSpaceDN w:val="0"/>
      <w:spacing w:before="69"/>
      <w:ind w:left="13"/>
      <w:jc w:val="center"/>
    </w:pPr>
    <w:rPr>
      <w:rFonts w:ascii="Arial" w:eastAsia="Arial" w:hAnsi="Arial" w:cs="Arial"/>
      <w:szCs w:val="22"/>
      <w:lang w:val="en-US"/>
    </w:rPr>
  </w:style>
  <w:style w:type="paragraph" w:customStyle="1" w:styleId="A1FigTitle">
    <w:name w:val="A1FigTitle"/>
    <w:next w:val="T"/>
    <w:rsid w:val="0063734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5BBF"/>
    <w:rPr>
      <w:sz w:val="22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E946A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46AA"/>
    <w:rPr>
      <w:rFonts w:ascii="Consolas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1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3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20_0903r5</b:Tag>
    <b:SourceType>JournalArticle</b:SourceType>
    <b:Guid>{E6491384-722A-4AC0-8C01-F5889B938295}</b:Guid>
    <b:Author>
      <b:Author>
        <b:Corporate>Po-Kai Huang (Intel)</b:Corporate>
      </b:Author>
    </b:Author>
    <b:Title>Multi-link group addressed data frame delivery follow up</b:Title>
    <b:JournalName>20/0903r5</b:JournalName>
    <b:Year>November 2020</b:Year>
    <b:RefOrder>255</b:RefOrder>
  </b:Source>
</b:Sources>
</file>

<file path=customXml/itemProps1.xml><?xml version="1.0" encoding="utf-8"?>
<ds:datastoreItem xmlns:ds="http://schemas.openxmlformats.org/officeDocument/2006/customXml" ds:itemID="{C73A92A7-C38D-4C23-973B-10D97B70BE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contentBits="0" removed="0"/>
  <clbl:label id="{9aa06179-68b3-4e2b-b09b-a2424735516b}" enabled="1" method="Standar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802.11-25/260r4</vt:lpstr>
      <vt:lpstr>doc.: IEEE 802.11-12/1234r0</vt:lpstr>
    </vt:vector>
  </TitlesOfParts>
  <Company>Cisco Systems</Company>
  <LinksUpToDate>false</LinksUpToDate>
  <CharactersWithSpaces>5396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802.11-25/260r4</dc:title>
  <dc:subject>Submission</dc:subject>
  <dc:creator>Alfred Asterjadhi</dc:creator>
  <cp:keywords>March 2025</cp:keywords>
  <dc:description>Po-Kai Huang, Intel</dc:description>
  <cp:lastModifiedBy>Li-Hsiang Sun</cp:lastModifiedBy>
  <cp:revision>13</cp:revision>
  <cp:lastPrinted>2010-05-04T03:47:00Z</cp:lastPrinted>
  <dcterms:created xsi:type="dcterms:W3CDTF">2025-05-09T23:34:00Z</dcterms:created>
  <dcterms:modified xsi:type="dcterms:W3CDTF">2025-05-10T01:46:00Z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_2015_ms_pID_725343">
    <vt:lpwstr>(2)RftWJzTpRXcD2uaA8ckjI/njTlapv/is8DfD643znlgybjui4fid8ejdIn02CMAa6Xu9MHxY
a+x5VnXDsZucIT+DzhhvzTMnZRySdWaY2ADkk7zy8orFKP0JbUUiGXd406BsL4dIMRSTeOVQ
Wzt5kh8qe7iP1wYVnwvzx5l8NViNjXlPIv1LhiQsvoxJM2m6UwIx/N6ESnyB+zYlJUuVH3VX
PtdWPQBCYvCK0yUkn9</vt:lpwstr>
  </property>
  <property fmtid="{D5CDD505-2E9C-101B-9397-08002B2CF9AE}" pid="17" name="_2015_ms_pID_7253431">
    <vt:lpwstr>62Gc0CKLMRF7w67KxS1JfHtCrtDD79KSRJHLbwakkJdMEKoPcoPy9X
CgiUIQ4BjSKQCQclckdHryi7F+e4AaQvdsrr1qnKSfQNmHt1cOAZw5gmfp8CCx3nJxDVpB9r
kT2m36ephgZsfd64v31jrY8HhTyv925H4VtS34OI2s63KNPN1nQx/eDgQEUZxwY2VlA=</vt:lpwstr>
  </property>
</Properties>
</file>