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691"/>
        <w:gridCol w:w="992"/>
        <w:gridCol w:w="2493"/>
      </w:tblGrid>
      <w:tr w:rsidR="00CA09B2" w14:paraId="57500EA9" w14:textId="77777777" w:rsidTr="00FA747E">
        <w:trPr>
          <w:trHeight w:val="485"/>
          <w:jc w:val="center"/>
        </w:trPr>
        <w:tc>
          <w:tcPr>
            <w:tcW w:w="9576" w:type="dxa"/>
            <w:gridSpan w:val="5"/>
            <w:vAlign w:val="center"/>
          </w:tcPr>
          <w:p w14:paraId="1702890A" w14:textId="13B4CDF0" w:rsidR="00CA09B2" w:rsidRPr="0092744F" w:rsidRDefault="00947BBC" w:rsidP="0003689F">
            <w:pPr>
              <w:pStyle w:val="T2"/>
              <w:rPr>
                <w:rFonts w:eastAsia="맑은 고딕"/>
                <w:lang w:eastAsia="ko-KR"/>
              </w:rPr>
            </w:pPr>
            <w:r>
              <w:t>PDT-</w:t>
            </w:r>
            <w:r w:rsidR="0092744F">
              <w:rPr>
                <w:rFonts w:eastAsia="맑은 고딕" w:hint="eastAsia"/>
                <w:lang w:eastAsia="ko-KR"/>
              </w:rPr>
              <w:t>MAC-UHR-MU-operation</w:t>
            </w:r>
          </w:p>
        </w:tc>
      </w:tr>
      <w:tr w:rsidR="00CA09B2" w14:paraId="3F7987F3" w14:textId="77777777" w:rsidTr="00FA747E">
        <w:trPr>
          <w:trHeight w:val="359"/>
          <w:jc w:val="center"/>
        </w:trPr>
        <w:tc>
          <w:tcPr>
            <w:tcW w:w="9576" w:type="dxa"/>
            <w:gridSpan w:val="5"/>
            <w:vAlign w:val="center"/>
          </w:tcPr>
          <w:p w14:paraId="354F54EB" w14:textId="66831513" w:rsidR="00CA09B2" w:rsidRPr="0092744F" w:rsidRDefault="00CA09B2" w:rsidP="0003689F">
            <w:pPr>
              <w:pStyle w:val="T2"/>
              <w:ind w:left="0"/>
              <w:rPr>
                <w:rFonts w:eastAsia="맑은 고딕" w:hint="eastAsia"/>
                <w:sz w:val="20"/>
                <w:lang w:eastAsia="ko-KR"/>
              </w:rPr>
            </w:pPr>
            <w:r>
              <w:rPr>
                <w:sz w:val="20"/>
              </w:rPr>
              <w:t>Date:</w:t>
            </w:r>
            <w:r>
              <w:rPr>
                <w:b w:val="0"/>
                <w:sz w:val="20"/>
              </w:rPr>
              <w:t xml:space="preserve">  </w:t>
            </w:r>
            <w:r w:rsidR="002D45B5">
              <w:rPr>
                <w:b w:val="0"/>
                <w:sz w:val="20"/>
              </w:rPr>
              <w:t xml:space="preserve"> 202</w:t>
            </w:r>
            <w:r w:rsidR="0092744F">
              <w:rPr>
                <w:rFonts w:eastAsia="맑은 고딕" w:hint="eastAsia"/>
                <w:b w:val="0"/>
                <w:sz w:val="20"/>
                <w:lang w:eastAsia="ko-KR"/>
              </w:rPr>
              <w:t>5</w:t>
            </w:r>
            <w:r w:rsidR="002D45B5">
              <w:rPr>
                <w:b w:val="0"/>
                <w:sz w:val="20"/>
              </w:rPr>
              <w:t>-</w:t>
            </w:r>
            <w:r w:rsidR="0092744F">
              <w:rPr>
                <w:rFonts w:eastAsia="맑은 고딕" w:hint="eastAsia"/>
                <w:b w:val="0"/>
                <w:sz w:val="20"/>
                <w:lang w:eastAsia="ko-KR"/>
              </w:rPr>
              <w:t>05</w:t>
            </w:r>
            <w:r w:rsidR="002D45B5">
              <w:rPr>
                <w:b w:val="0"/>
                <w:sz w:val="20"/>
              </w:rPr>
              <w:t>-</w:t>
            </w:r>
            <w:r w:rsidR="00B15F7E">
              <w:rPr>
                <w:rFonts w:eastAsia="맑은 고딕" w:hint="eastAsia"/>
                <w:b w:val="0"/>
                <w:sz w:val="20"/>
                <w:lang w:eastAsia="ko-KR"/>
              </w:rPr>
              <w:t>15</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CD66C4">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691" w:type="dxa"/>
            <w:vAlign w:val="center"/>
          </w:tcPr>
          <w:p w14:paraId="7C7E7D8E" w14:textId="77777777" w:rsidR="00CA09B2" w:rsidRDefault="00CA09B2">
            <w:pPr>
              <w:pStyle w:val="T2"/>
              <w:spacing w:after="0"/>
              <w:ind w:left="0" w:right="0"/>
              <w:jc w:val="left"/>
              <w:rPr>
                <w:sz w:val="20"/>
              </w:rPr>
            </w:pPr>
            <w:r>
              <w:rPr>
                <w:sz w:val="20"/>
              </w:rPr>
              <w:t>Address</w:t>
            </w:r>
          </w:p>
        </w:tc>
        <w:tc>
          <w:tcPr>
            <w:tcW w:w="992" w:type="dxa"/>
            <w:vAlign w:val="center"/>
          </w:tcPr>
          <w:p w14:paraId="1BA39F2F" w14:textId="77777777" w:rsidR="00CA09B2" w:rsidRDefault="00CA09B2">
            <w:pPr>
              <w:pStyle w:val="T2"/>
              <w:spacing w:after="0"/>
              <w:ind w:left="0" w:right="0"/>
              <w:jc w:val="left"/>
              <w:rPr>
                <w:sz w:val="20"/>
              </w:rPr>
            </w:pPr>
            <w:r>
              <w:rPr>
                <w:sz w:val="20"/>
              </w:rPr>
              <w:t>Phone</w:t>
            </w:r>
          </w:p>
        </w:tc>
        <w:tc>
          <w:tcPr>
            <w:tcW w:w="2493"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CD66C4">
        <w:trPr>
          <w:jc w:val="center"/>
        </w:trPr>
        <w:tc>
          <w:tcPr>
            <w:tcW w:w="1555" w:type="dxa"/>
            <w:vAlign w:val="center"/>
          </w:tcPr>
          <w:p w14:paraId="6643A83C" w14:textId="3E73170B" w:rsidR="0036389B" w:rsidRPr="00D17490" w:rsidRDefault="00AD4565" w:rsidP="0036389B">
            <w:pPr>
              <w:pStyle w:val="T2"/>
              <w:spacing w:after="0"/>
              <w:ind w:left="0" w:right="0"/>
              <w:rPr>
                <w:rFonts w:eastAsia="맑은 고딕"/>
                <w:b w:val="0"/>
                <w:sz w:val="20"/>
                <w:lang w:eastAsia="ko-KR"/>
              </w:rPr>
            </w:pPr>
            <w:proofErr w:type="spellStart"/>
            <w:r>
              <w:rPr>
                <w:rFonts w:eastAsia="맑은 고딕" w:hint="eastAsia"/>
                <w:b w:val="0"/>
                <w:sz w:val="20"/>
                <w:lang w:eastAsia="ko-KR"/>
              </w:rPr>
              <w:t>Hongwon</w:t>
            </w:r>
            <w:proofErr w:type="spellEnd"/>
            <w:r>
              <w:rPr>
                <w:rFonts w:eastAsia="맑은 고딕" w:hint="eastAsia"/>
                <w:b w:val="0"/>
                <w:sz w:val="20"/>
                <w:lang w:eastAsia="ko-KR"/>
              </w:rPr>
              <w:t xml:space="preserve"> Lee</w:t>
            </w:r>
          </w:p>
        </w:tc>
        <w:tc>
          <w:tcPr>
            <w:tcW w:w="1845" w:type="dxa"/>
            <w:vAlign w:val="center"/>
          </w:tcPr>
          <w:p w14:paraId="4C9A021A" w14:textId="247FD74E"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LG</w:t>
            </w:r>
            <w:r w:rsidR="00431CCF">
              <w:rPr>
                <w:rFonts w:eastAsia="맑은 고딕"/>
                <w:b w:val="0"/>
                <w:sz w:val="20"/>
                <w:lang w:eastAsia="ko-KR"/>
              </w:rPr>
              <w:t xml:space="preserve"> </w:t>
            </w:r>
            <w:r>
              <w:rPr>
                <w:rFonts w:eastAsia="맑은 고딕" w:hint="eastAsia"/>
                <w:b w:val="0"/>
                <w:sz w:val="20"/>
                <w:lang w:eastAsia="ko-KR"/>
              </w:rPr>
              <w:t>E</w:t>
            </w:r>
            <w:r w:rsidR="00431CCF">
              <w:rPr>
                <w:rFonts w:eastAsia="맑은 고딕"/>
                <w:b w:val="0"/>
                <w:sz w:val="20"/>
                <w:lang w:eastAsia="ko-KR"/>
              </w:rPr>
              <w:t>lectronics</w:t>
            </w:r>
          </w:p>
        </w:tc>
        <w:tc>
          <w:tcPr>
            <w:tcW w:w="2691" w:type="dxa"/>
            <w:vAlign w:val="center"/>
          </w:tcPr>
          <w:p w14:paraId="4B4F8665" w14:textId="77777777" w:rsidR="0036389B" w:rsidRPr="0036389B" w:rsidRDefault="0036389B" w:rsidP="0036389B">
            <w:pPr>
              <w:pStyle w:val="T2"/>
              <w:spacing w:after="0"/>
              <w:ind w:left="0" w:right="0"/>
              <w:rPr>
                <w:b w:val="0"/>
                <w:sz w:val="18"/>
              </w:rPr>
            </w:pPr>
          </w:p>
        </w:tc>
        <w:tc>
          <w:tcPr>
            <w:tcW w:w="992" w:type="dxa"/>
            <w:vAlign w:val="center"/>
          </w:tcPr>
          <w:p w14:paraId="44E3C08F" w14:textId="77777777" w:rsidR="0036389B" w:rsidRPr="0036389B" w:rsidRDefault="0036389B" w:rsidP="0036389B">
            <w:pPr>
              <w:pStyle w:val="T2"/>
              <w:spacing w:after="0"/>
              <w:ind w:left="0" w:right="0"/>
              <w:rPr>
                <w:b w:val="0"/>
                <w:sz w:val="18"/>
              </w:rPr>
            </w:pPr>
          </w:p>
        </w:tc>
        <w:tc>
          <w:tcPr>
            <w:tcW w:w="2493" w:type="dxa"/>
            <w:vAlign w:val="center"/>
          </w:tcPr>
          <w:p w14:paraId="705F0F0E" w14:textId="0B08544C" w:rsidR="0036389B" w:rsidRPr="00D17490" w:rsidRDefault="00AD4565" w:rsidP="0036389B">
            <w:pPr>
              <w:pStyle w:val="T2"/>
              <w:spacing w:after="0"/>
              <w:ind w:left="0" w:right="0"/>
              <w:rPr>
                <w:rFonts w:eastAsia="맑은 고딕"/>
                <w:b w:val="0"/>
                <w:sz w:val="18"/>
                <w:lang w:eastAsia="ko-KR"/>
              </w:rPr>
            </w:pPr>
            <w:r>
              <w:rPr>
                <w:rFonts w:eastAsia="맑은 고딕" w:hint="eastAsia"/>
                <w:b w:val="0"/>
                <w:sz w:val="18"/>
                <w:lang w:eastAsia="ko-KR"/>
              </w:rPr>
              <w:t>hongwon</w:t>
            </w:r>
            <w:r w:rsidR="00D17490">
              <w:rPr>
                <w:rFonts w:eastAsia="맑은 고딕" w:hint="eastAsia"/>
                <w:b w:val="0"/>
                <w:sz w:val="18"/>
                <w:lang w:eastAsia="ko-KR"/>
              </w:rPr>
              <w:t>.</w:t>
            </w:r>
            <w:r>
              <w:rPr>
                <w:rFonts w:eastAsia="맑은 고딕" w:hint="eastAsia"/>
                <w:b w:val="0"/>
                <w:sz w:val="18"/>
                <w:lang w:eastAsia="ko-KR"/>
              </w:rPr>
              <w:t>lee</w:t>
            </w:r>
            <w:r w:rsidR="00D17490">
              <w:rPr>
                <w:rFonts w:eastAsia="맑은 고딕"/>
                <w:b w:val="0"/>
                <w:sz w:val="18"/>
                <w:lang w:eastAsia="ko-KR"/>
              </w:rPr>
              <w:t>@lge.com</w:t>
            </w:r>
          </w:p>
        </w:tc>
      </w:tr>
      <w:tr w:rsidR="00665E20" w14:paraId="0582E5D0" w14:textId="77777777" w:rsidTr="00CD66C4">
        <w:trPr>
          <w:jc w:val="center"/>
        </w:trPr>
        <w:tc>
          <w:tcPr>
            <w:tcW w:w="1555" w:type="dxa"/>
            <w:vAlign w:val="center"/>
          </w:tcPr>
          <w:p w14:paraId="69EDE00B" w14:textId="131ABDA5"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Insun</w:t>
            </w:r>
            <w:proofErr w:type="spellEnd"/>
            <w:r>
              <w:rPr>
                <w:rFonts w:eastAsia="맑은 고딕" w:hint="eastAsia"/>
                <w:b w:val="0"/>
                <w:sz w:val="20"/>
                <w:lang w:eastAsia="ko-KR"/>
              </w:rPr>
              <w:t xml:space="preserve"> Jang</w:t>
            </w:r>
          </w:p>
        </w:tc>
        <w:tc>
          <w:tcPr>
            <w:tcW w:w="1845" w:type="dxa"/>
            <w:vAlign w:val="center"/>
          </w:tcPr>
          <w:p w14:paraId="65B8F5A3" w14:textId="6A59FA88" w:rsidR="00665E20" w:rsidRPr="0027686B"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3B46C40" w14:textId="77777777" w:rsidR="00665E20" w:rsidRDefault="00665E20" w:rsidP="00665E20">
            <w:pPr>
              <w:pStyle w:val="T2"/>
              <w:spacing w:after="0"/>
              <w:ind w:left="0" w:right="0"/>
              <w:rPr>
                <w:b w:val="0"/>
                <w:sz w:val="20"/>
              </w:rPr>
            </w:pPr>
          </w:p>
        </w:tc>
        <w:tc>
          <w:tcPr>
            <w:tcW w:w="992" w:type="dxa"/>
            <w:vAlign w:val="center"/>
          </w:tcPr>
          <w:p w14:paraId="3BA9744B" w14:textId="77777777" w:rsidR="00665E20" w:rsidRDefault="00665E20" w:rsidP="00665E20">
            <w:pPr>
              <w:pStyle w:val="T2"/>
              <w:spacing w:after="0"/>
              <w:ind w:left="0" w:right="0"/>
              <w:rPr>
                <w:b w:val="0"/>
                <w:sz w:val="20"/>
              </w:rPr>
            </w:pPr>
          </w:p>
        </w:tc>
        <w:tc>
          <w:tcPr>
            <w:tcW w:w="2493" w:type="dxa"/>
            <w:vAlign w:val="center"/>
          </w:tcPr>
          <w:p w14:paraId="6EDF3F0E" w14:textId="17F2D1BA" w:rsidR="00665E20" w:rsidRPr="005873A3" w:rsidRDefault="005873A3" w:rsidP="005873A3">
            <w:pPr>
              <w:pStyle w:val="T2"/>
              <w:spacing w:after="0"/>
              <w:ind w:left="0" w:right="0"/>
              <w:rPr>
                <w:rFonts w:eastAsia="맑은 고딕"/>
                <w:b w:val="0"/>
                <w:sz w:val="18"/>
                <w:lang w:eastAsia="ko-KR"/>
              </w:rPr>
            </w:pPr>
            <w:r w:rsidRPr="005873A3">
              <w:rPr>
                <w:rFonts w:eastAsia="맑은 고딕"/>
                <w:b w:val="0"/>
                <w:sz w:val="18"/>
                <w:lang w:eastAsia="ko-KR"/>
              </w:rPr>
              <w:t>insun.jang@lge.com</w:t>
            </w:r>
          </w:p>
        </w:tc>
      </w:tr>
      <w:tr w:rsidR="00665E20" w14:paraId="3920E00B" w14:textId="77777777" w:rsidTr="00CD66C4">
        <w:trPr>
          <w:jc w:val="center"/>
        </w:trPr>
        <w:tc>
          <w:tcPr>
            <w:tcW w:w="1555" w:type="dxa"/>
            <w:vAlign w:val="center"/>
          </w:tcPr>
          <w:p w14:paraId="09B71B6E" w14:textId="22E43DD1"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Eunsung</w:t>
            </w:r>
            <w:proofErr w:type="spellEnd"/>
            <w:r>
              <w:rPr>
                <w:rFonts w:eastAsia="맑은 고딕" w:hint="eastAsia"/>
                <w:b w:val="0"/>
                <w:sz w:val="20"/>
                <w:lang w:eastAsia="ko-KR"/>
              </w:rPr>
              <w:t xml:space="preserve"> Park</w:t>
            </w:r>
          </w:p>
        </w:tc>
        <w:tc>
          <w:tcPr>
            <w:tcW w:w="1845" w:type="dxa"/>
            <w:vAlign w:val="center"/>
          </w:tcPr>
          <w:p w14:paraId="50A40DA5" w14:textId="7B4CDFEF" w:rsidR="00665E20" w:rsidRPr="00431CCF"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0AC661B" w14:textId="1748A4A8" w:rsidR="00665E20" w:rsidRDefault="00665E20" w:rsidP="00665E20">
            <w:pPr>
              <w:pStyle w:val="T2"/>
              <w:spacing w:after="0"/>
              <w:ind w:left="0" w:right="0"/>
              <w:rPr>
                <w:b w:val="0"/>
                <w:sz w:val="20"/>
              </w:rPr>
            </w:pPr>
          </w:p>
        </w:tc>
        <w:tc>
          <w:tcPr>
            <w:tcW w:w="992" w:type="dxa"/>
            <w:vAlign w:val="center"/>
          </w:tcPr>
          <w:p w14:paraId="30D5FA9E" w14:textId="57313EF2" w:rsidR="00665E20" w:rsidRDefault="00665E20" w:rsidP="00665E20">
            <w:pPr>
              <w:pStyle w:val="T2"/>
              <w:spacing w:after="0"/>
              <w:ind w:left="0" w:right="0"/>
              <w:rPr>
                <w:b w:val="0"/>
                <w:sz w:val="20"/>
              </w:rPr>
            </w:pPr>
          </w:p>
        </w:tc>
        <w:tc>
          <w:tcPr>
            <w:tcW w:w="2493" w:type="dxa"/>
            <w:vAlign w:val="center"/>
          </w:tcPr>
          <w:p w14:paraId="1BFC4CF4" w14:textId="7A75F0D0" w:rsidR="00665E20" w:rsidRPr="00431CCF" w:rsidRDefault="00F20752" w:rsidP="00665E20">
            <w:pPr>
              <w:pStyle w:val="T2"/>
              <w:spacing w:after="0"/>
              <w:ind w:left="0" w:right="0"/>
              <w:rPr>
                <w:rFonts w:eastAsia="맑은 고딕"/>
                <w:b w:val="0"/>
                <w:sz w:val="18"/>
                <w:lang w:eastAsia="ko-KR"/>
              </w:rPr>
            </w:pPr>
            <w:r w:rsidRPr="00F20752">
              <w:rPr>
                <w:rFonts w:eastAsia="맑은 고딕"/>
                <w:b w:val="0"/>
                <w:sz w:val="18"/>
                <w:lang w:eastAsia="ko-KR"/>
              </w:rPr>
              <w:t>esung.park@lge.com</w:t>
            </w:r>
          </w:p>
        </w:tc>
      </w:tr>
      <w:tr w:rsidR="00665E20" w14:paraId="35A60772" w14:textId="77777777" w:rsidTr="00CD66C4">
        <w:trPr>
          <w:jc w:val="center"/>
        </w:trPr>
        <w:tc>
          <w:tcPr>
            <w:tcW w:w="1555" w:type="dxa"/>
            <w:vAlign w:val="center"/>
          </w:tcPr>
          <w:p w14:paraId="5E25C84E" w14:textId="7D924097"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Donggku</w:t>
            </w:r>
            <w:proofErr w:type="spellEnd"/>
            <w:r>
              <w:rPr>
                <w:rFonts w:eastAsia="맑은 고딕" w:hint="eastAsia"/>
                <w:b w:val="0"/>
                <w:sz w:val="20"/>
                <w:lang w:eastAsia="ko-KR"/>
              </w:rPr>
              <w:t xml:space="preserve"> Lim</w:t>
            </w:r>
          </w:p>
        </w:tc>
        <w:tc>
          <w:tcPr>
            <w:tcW w:w="1845" w:type="dxa"/>
            <w:vAlign w:val="center"/>
          </w:tcPr>
          <w:p w14:paraId="6A8239E4" w14:textId="4F37C03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20F3CCB3" w14:textId="77777777" w:rsidR="00665E20" w:rsidRPr="00910FE7" w:rsidRDefault="00665E20" w:rsidP="00665E20">
            <w:pPr>
              <w:pStyle w:val="T2"/>
              <w:spacing w:after="0"/>
              <w:ind w:left="0" w:right="0"/>
              <w:rPr>
                <w:b w:val="0"/>
                <w:bCs/>
                <w:sz w:val="20"/>
                <w:lang w:val="it-IT"/>
              </w:rPr>
            </w:pPr>
          </w:p>
        </w:tc>
        <w:tc>
          <w:tcPr>
            <w:tcW w:w="992" w:type="dxa"/>
            <w:vAlign w:val="center"/>
          </w:tcPr>
          <w:p w14:paraId="4400C5F2" w14:textId="77777777" w:rsidR="00665E20" w:rsidRPr="00BE00EF" w:rsidRDefault="00665E20" w:rsidP="00665E20">
            <w:pPr>
              <w:pStyle w:val="T2"/>
              <w:spacing w:after="0"/>
              <w:ind w:left="0" w:right="0"/>
              <w:rPr>
                <w:b w:val="0"/>
                <w:sz w:val="18"/>
                <w:szCs w:val="18"/>
              </w:rPr>
            </w:pPr>
          </w:p>
        </w:tc>
        <w:tc>
          <w:tcPr>
            <w:tcW w:w="2493" w:type="dxa"/>
            <w:vAlign w:val="center"/>
          </w:tcPr>
          <w:p w14:paraId="6CB6A35D" w14:textId="776C016A" w:rsidR="00665E20" w:rsidRPr="00431CCF" w:rsidRDefault="00F20752" w:rsidP="00665E20">
            <w:pPr>
              <w:pStyle w:val="T2"/>
              <w:spacing w:after="0"/>
              <w:ind w:left="0" w:right="0"/>
              <w:rPr>
                <w:rFonts w:eastAsia="맑은 고딕"/>
                <w:b w:val="0"/>
                <w:sz w:val="18"/>
                <w:lang w:eastAsia="ko-KR"/>
              </w:rPr>
            </w:pPr>
            <w:r w:rsidRPr="00F20752">
              <w:rPr>
                <w:rFonts w:eastAsia="맑은 고딕"/>
                <w:b w:val="0"/>
                <w:sz w:val="18"/>
                <w:lang w:eastAsia="ko-KR"/>
              </w:rPr>
              <w:t>dongguk.lim@lge.com</w:t>
            </w:r>
          </w:p>
        </w:tc>
      </w:tr>
      <w:tr w:rsidR="00665E20" w14:paraId="3DA97934" w14:textId="77777777" w:rsidTr="00CD66C4">
        <w:trPr>
          <w:jc w:val="center"/>
        </w:trPr>
        <w:tc>
          <w:tcPr>
            <w:tcW w:w="1555" w:type="dxa"/>
            <w:vAlign w:val="center"/>
          </w:tcPr>
          <w:p w14:paraId="30C8120C" w14:textId="730F5D51"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Jinsoo</w:t>
            </w:r>
            <w:proofErr w:type="spellEnd"/>
            <w:r>
              <w:rPr>
                <w:rFonts w:eastAsia="맑은 고딕" w:hint="eastAsia"/>
                <w:b w:val="0"/>
                <w:sz w:val="20"/>
                <w:lang w:eastAsia="ko-KR"/>
              </w:rPr>
              <w:t xml:space="preserve"> Choi</w:t>
            </w:r>
          </w:p>
        </w:tc>
        <w:tc>
          <w:tcPr>
            <w:tcW w:w="1845" w:type="dxa"/>
            <w:vAlign w:val="center"/>
          </w:tcPr>
          <w:p w14:paraId="06691527" w14:textId="28D7046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85D34E4" w14:textId="77777777" w:rsidR="00665E20" w:rsidRDefault="00665E20" w:rsidP="00665E20">
            <w:pPr>
              <w:pStyle w:val="T2"/>
              <w:spacing w:after="0"/>
              <w:ind w:left="0" w:right="0"/>
              <w:rPr>
                <w:b w:val="0"/>
                <w:sz w:val="20"/>
              </w:rPr>
            </w:pPr>
          </w:p>
        </w:tc>
        <w:tc>
          <w:tcPr>
            <w:tcW w:w="992" w:type="dxa"/>
            <w:vAlign w:val="center"/>
          </w:tcPr>
          <w:p w14:paraId="7AC2B962" w14:textId="77777777" w:rsidR="00665E20" w:rsidRDefault="00665E20" w:rsidP="00665E20">
            <w:pPr>
              <w:pStyle w:val="T2"/>
              <w:spacing w:after="0"/>
              <w:ind w:left="0" w:right="0"/>
              <w:rPr>
                <w:b w:val="0"/>
                <w:sz w:val="20"/>
              </w:rPr>
            </w:pPr>
          </w:p>
        </w:tc>
        <w:tc>
          <w:tcPr>
            <w:tcW w:w="2493" w:type="dxa"/>
            <w:vAlign w:val="center"/>
          </w:tcPr>
          <w:p w14:paraId="1B4EEB66" w14:textId="2EE07851" w:rsidR="00665E20" w:rsidRPr="00431CCF" w:rsidRDefault="007C78CD" w:rsidP="00665E20">
            <w:pPr>
              <w:pStyle w:val="T2"/>
              <w:spacing w:after="0"/>
              <w:ind w:left="0" w:right="0"/>
              <w:rPr>
                <w:rFonts w:eastAsia="맑은 고딕"/>
                <w:b w:val="0"/>
                <w:sz w:val="18"/>
                <w:lang w:eastAsia="ko-KR"/>
              </w:rPr>
            </w:pPr>
            <w:r w:rsidRPr="007C78CD">
              <w:rPr>
                <w:rFonts w:eastAsia="맑은 고딕"/>
                <w:b w:val="0"/>
                <w:sz w:val="18"/>
                <w:lang w:eastAsia="ko-KR"/>
              </w:rPr>
              <w:t>js.choi@lge.com</w:t>
            </w:r>
          </w:p>
        </w:tc>
      </w:tr>
      <w:tr w:rsidR="003D137E" w:rsidRPr="00D26733" w14:paraId="1D7CB5B2" w14:textId="77777777" w:rsidTr="00CD66C4">
        <w:trPr>
          <w:jc w:val="center"/>
        </w:trPr>
        <w:tc>
          <w:tcPr>
            <w:tcW w:w="1555" w:type="dxa"/>
            <w:vAlign w:val="center"/>
          </w:tcPr>
          <w:p w14:paraId="299B8EDE" w14:textId="041C4216" w:rsidR="003D137E" w:rsidRPr="003D137E" w:rsidRDefault="003D137E" w:rsidP="003D137E">
            <w:pPr>
              <w:pStyle w:val="T2"/>
              <w:spacing w:after="0"/>
              <w:ind w:left="0" w:right="0"/>
              <w:rPr>
                <w:rFonts w:eastAsia="맑은 고딕"/>
                <w:b w:val="0"/>
                <w:sz w:val="20"/>
                <w:lang w:eastAsia="ko-KR"/>
              </w:rPr>
            </w:pPr>
            <w:proofErr w:type="spellStart"/>
            <w:r>
              <w:rPr>
                <w:rFonts w:eastAsia="맑은 고딕" w:hint="eastAsia"/>
                <w:b w:val="0"/>
                <w:sz w:val="20"/>
                <w:lang w:eastAsia="ko-KR"/>
              </w:rPr>
              <w:t>Dongju</w:t>
            </w:r>
            <w:proofErr w:type="spellEnd"/>
            <w:r>
              <w:rPr>
                <w:rFonts w:eastAsia="맑은 고딕" w:hint="eastAsia"/>
                <w:b w:val="0"/>
                <w:sz w:val="20"/>
                <w:lang w:eastAsia="ko-KR"/>
              </w:rPr>
              <w:t xml:space="preserve"> Cha</w:t>
            </w:r>
          </w:p>
        </w:tc>
        <w:tc>
          <w:tcPr>
            <w:tcW w:w="1845" w:type="dxa"/>
            <w:vAlign w:val="center"/>
          </w:tcPr>
          <w:p w14:paraId="4FC49F5B" w14:textId="427E7101" w:rsidR="003D137E" w:rsidRPr="00431CCF" w:rsidRDefault="003D137E" w:rsidP="003D137E">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522558D" w14:textId="77777777" w:rsidR="003D137E" w:rsidRPr="00910FE7" w:rsidRDefault="003D137E" w:rsidP="003D137E">
            <w:pPr>
              <w:pStyle w:val="T2"/>
              <w:spacing w:after="0"/>
              <w:ind w:left="0" w:right="0"/>
              <w:rPr>
                <w:b w:val="0"/>
                <w:bCs/>
                <w:sz w:val="20"/>
                <w:lang w:val="it-IT"/>
              </w:rPr>
            </w:pPr>
          </w:p>
        </w:tc>
        <w:tc>
          <w:tcPr>
            <w:tcW w:w="992" w:type="dxa"/>
            <w:vAlign w:val="center"/>
          </w:tcPr>
          <w:p w14:paraId="5138E6DA" w14:textId="77777777" w:rsidR="003D137E" w:rsidRPr="00BE00EF" w:rsidRDefault="003D137E" w:rsidP="003D137E">
            <w:pPr>
              <w:pStyle w:val="T2"/>
              <w:spacing w:after="0"/>
              <w:ind w:left="0" w:right="0"/>
              <w:rPr>
                <w:b w:val="0"/>
                <w:sz w:val="18"/>
                <w:szCs w:val="18"/>
              </w:rPr>
            </w:pPr>
          </w:p>
        </w:tc>
        <w:tc>
          <w:tcPr>
            <w:tcW w:w="2493" w:type="dxa"/>
            <w:vAlign w:val="center"/>
          </w:tcPr>
          <w:p w14:paraId="0EFD10DD" w14:textId="64119821" w:rsidR="003D137E" w:rsidRPr="00431CCF" w:rsidRDefault="007850FB" w:rsidP="003D137E">
            <w:pPr>
              <w:pStyle w:val="T2"/>
              <w:spacing w:after="0"/>
              <w:ind w:left="0" w:right="0"/>
              <w:rPr>
                <w:rFonts w:eastAsia="맑은 고딕"/>
                <w:b w:val="0"/>
                <w:sz w:val="18"/>
                <w:lang w:eastAsia="ko-KR"/>
              </w:rPr>
            </w:pPr>
            <w:r w:rsidRPr="007850FB">
              <w:rPr>
                <w:rFonts w:eastAsia="맑은 고딕"/>
                <w:b w:val="0"/>
                <w:sz w:val="18"/>
                <w:lang w:eastAsia="ko-KR"/>
              </w:rPr>
              <w:t>dongju.cha@lge.com</w:t>
            </w:r>
          </w:p>
        </w:tc>
      </w:tr>
      <w:tr w:rsidR="003D137E" w:rsidRPr="00D26733" w14:paraId="224BED60" w14:textId="77777777" w:rsidTr="00CD66C4">
        <w:trPr>
          <w:jc w:val="center"/>
        </w:trPr>
        <w:tc>
          <w:tcPr>
            <w:tcW w:w="1555" w:type="dxa"/>
            <w:vAlign w:val="center"/>
          </w:tcPr>
          <w:p w14:paraId="5453251C" w14:textId="1CBE298A" w:rsidR="003D137E" w:rsidRDefault="003D137E" w:rsidP="003D137E">
            <w:pPr>
              <w:pStyle w:val="T2"/>
              <w:spacing w:after="0"/>
              <w:ind w:left="0" w:right="0"/>
              <w:rPr>
                <w:b w:val="0"/>
                <w:sz w:val="20"/>
              </w:rPr>
            </w:pPr>
          </w:p>
        </w:tc>
        <w:tc>
          <w:tcPr>
            <w:tcW w:w="1845" w:type="dxa"/>
            <w:vAlign w:val="center"/>
          </w:tcPr>
          <w:p w14:paraId="14C38CE6" w14:textId="36BA1B82" w:rsidR="003D137E" w:rsidRDefault="003D137E" w:rsidP="003D137E">
            <w:pPr>
              <w:pStyle w:val="T2"/>
              <w:spacing w:after="0"/>
              <w:ind w:left="0" w:right="0"/>
              <w:rPr>
                <w:b w:val="0"/>
                <w:sz w:val="20"/>
              </w:rPr>
            </w:pPr>
          </w:p>
        </w:tc>
        <w:tc>
          <w:tcPr>
            <w:tcW w:w="2691" w:type="dxa"/>
            <w:vAlign w:val="center"/>
          </w:tcPr>
          <w:p w14:paraId="2D011259" w14:textId="77777777" w:rsidR="003D137E" w:rsidRPr="00910FE7" w:rsidRDefault="003D137E" w:rsidP="003D137E">
            <w:pPr>
              <w:pStyle w:val="T2"/>
              <w:spacing w:after="0"/>
              <w:ind w:left="0" w:right="0"/>
              <w:rPr>
                <w:b w:val="0"/>
                <w:bCs/>
                <w:sz w:val="20"/>
                <w:lang w:val="it-IT"/>
              </w:rPr>
            </w:pPr>
          </w:p>
        </w:tc>
        <w:tc>
          <w:tcPr>
            <w:tcW w:w="992" w:type="dxa"/>
            <w:vAlign w:val="center"/>
          </w:tcPr>
          <w:p w14:paraId="1D299C0D" w14:textId="77777777" w:rsidR="003D137E" w:rsidRPr="00BE00EF" w:rsidRDefault="003D137E" w:rsidP="003D137E">
            <w:pPr>
              <w:pStyle w:val="T2"/>
              <w:spacing w:after="0"/>
              <w:ind w:left="0" w:right="0"/>
              <w:rPr>
                <w:b w:val="0"/>
                <w:sz w:val="18"/>
                <w:szCs w:val="18"/>
              </w:rPr>
            </w:pPr>
          </w:p>
        </w:tc>
        <w:tc>
          <w:tcPr>
            <w:tcW w:w="2493" w:type="dxa"/>
            <w:vAlign w:val="center"/>
          </w:tcPr>
          <w:p w14:paraId="60546FA5" w14:textId="369CC18D" w:rsidR="003D137E" w:rsidRPr="00431CCF" w:rsidRDefault="003D137E" w:rsidP="003D137E">
            <w:pPr>
              <w:pStyle w:val="T2"/>
              <w:spacing w:after="0"/>
              <w:ind w:left="0" w:right="0"/>
              <w:rPr>
                <w:rFonts w:eastAsia="맑은 고딕"/>
                <w:b w:val="0"/>
                <w:sz w:val="18"/>
                <w:lang w:eastAsia="ko-KR"/>
              </w:rPr>
            </w:pPr>
          </w:p>
        </w:tc>
      </w:tr>
      <w:tr w:rsidR="003D137E" w:rsidRPr="00D26733" w14:paraId="45C91F85" w14:textId="77777777" w:rsidTr="00CD66C4">
        <w:trPr>
          <w:jc w:val="center"/>
        </w:trPr>
        <w:tc>
          <w:tcPr>
            <w:tcW w:w="1555" w:type="dxa"/>
            <w:vAlign w:val="center"/>
          </w:tcPr>
          <w:p w14:paraId="55DE4CF2" w14:textId="68D716BB" w:rsidR="003D137E" w:rsidRDefault="003D137E" w:rsidP="003D137E">
            <w:pPr>
              <w:pStyle w:val="T2"/>
              <w:spacing w:after="0"/>
              <w:ind w:left="0" w:right="0"/>
              <w:rPr>
                <w:b w:val="0"/>
                <w:sz w:val="20"/>
              </w:rPr>
            </w:pPr>
          </w:p>
        </w:tc>
        <w:tc>
          <w:tcPr>
            <w:tcW w:w="1845" w:type="dxa"/>
            <w:vAlign w:val="center"/>
          </w:tcPr>
          <w:p w14:paraId="4C3ACE48" w14:textId="77829D3D" w:rsidR="003D137E" w:rsidRDefault="003D137E" w:rsidP="003D137E">
            <w:pPr>
              <w:pStyle w:val="T2"/>
              <w:spacing w:after="0"/>
              <w:ind w:left="0" w:right="0"/>
              <w:rPr>
                <w:b w:val="0"/>
                <w:sz w:val="20"/>
              </w:rPr>
            </w:pPr>
          </w:p>
        </w:tc>
        <w:tc>
          <w:tcPr>
            <w:tcW w:w="2691" w:type="dxa"/>
            <w:vAlign w:val="center"/>
          </w:tcPr>
          <w:p w14:paraId="07088F5B" w14:textId="77777777" w:rsidR="003D137E" w:rsidRPr="00910FE7" w:rsidRDefault="003D137E" w:rsidP="003D137E">
            <w:pPr>
              <w:pStyle w:val="T2"/>
              <w:spacing w:after="0"/>
              <w:ind w:left="0" w:right="0"/>
              <w:rPr>
                <w:b w:val="0"/>
                <w:bCs/>
                <w:sz w:val="20"/>
                <w:lang w:val="it-IT"/>
              </w:rPr>
            </w:pPr>
          </w:p>
        </w:tc>
        <w:tc>
          <w:tcPr>
            <w:tcW w:w="992" w:type="dxa"/>
            <w:vAlign w:val="center"/>
          </w:tcPr>
          <w:p w14:paraId="6E703873" w14:textId="77777777" w:rsidR="003D137E" w:rsidRPr="00BE00EF" w:rsidRDefault="003D137E" w:rsidP="003D137E">
            <w:pPr>
              <w:pStyle w:val="T2"/>
              <w:spacing w:after="0"/>
              <w:ind w:left="0" w:right="0"/>
              <w:rPr>
                <w:b w:val="0"/>
                <w:sz w:val="18"/>
                <w:szCs w:val="18"/>
              </w:rPr>
            </w:pPr>
          </w:p>
        </w:tc>
        <w:tc>
          <w:tcPr>
            <w:tcW w:w="2493" w:type="dxa"/>
            <w:vAlign w:val="center"/>
          </w:tcPr>
          <w:p w14:paraId="62327BED" w14:textId="464C4868" w:rsidR="003D137E" w:rsidRPr="00431CCF" w:rsidRDefault="003D137E" w:rsidP="003D137E">
            <w:pPr>
              <w:pStyle w:val="T2"/>
              <w:spacing w:after="0"/>
              <w:ind w:left="0" w:right="0"/>
              <w:rPr>
                <w:rFonts w:eastAsia="맑은 고딕"/>
                <w:b w:val="0"/>
                <w:sz w:val="18"/>
                <w:lang w:eastAsia="ko-KR"/>
              </w:rPr>
            </w:pPr>
          </w:p>
        </w:tc>
      </w:tr>
      <w:tr w:rsidR="003D137E" w14:paraId="239EF7A9" w14:textId="77777777" w:rsidTr="00CD66C4">
        <w:trPr>
          <w:jc w:val="center"/>
        </w:trPr>
        <w:tc>
          <w:tcPr>
            <w:tcW w:w="1555" w:type="dxa"/>
            <w:vAlign w:val="center"/>
          </w:tcPr>
          <w:p w14:paraId="1C371740" w14:textId="47B89312" w:rsidR="003D137E" w:rsidRDefault="003D137E" w:rsidP="003D137E">
            <w:pPr>
              <w:pStyle w:val="T2"/>
              <w:spacing w:after="0"/>
              <w:ind w:left="0" w:right="0"/>
              <w:rPr>
                <w:b w:val="0"/>
                <w:sz w:val="20"/>
              </w:rPr>
            </w:pPr>
          </w:p>
        </w:tc>
        <w:tc>
          <w:tcPr>
            <w:tcW w:w="1845" w:type="dxa"/>
            <w:vAlign w:val="center"/>
          </w:tcPr>
          <w:p w14:paraId="0883A5F4" w14:textId="1599C8C9" w:rsidR="003D137E" w:rsidRDefault="003D137E" w:rsidP="003D137E">
            <w:pPr>
              <w:pStyle w:val="T2"/>
              <w:spacing w:after="0"/>
              <w:ind w:left="0" w:right="0"/>
              <w:rPr>
                <w:b w:val="0"/>
                <w:sz w:val="20"/>
              </w:rPr>
            </w:pPr>
          </w:p>
        </w:tc>
        <w:tc>
          <w:tcPr>
            <w:tcW w:w="2691" w:type="dxa"/>
            <w:vAlign w:val="center"/>
          </w:tcPr>
          <w:p w14:paraId="3D8241DB" w14:textId="77777777" w:rsidR="003D137E" w:rsidRPr="00910FE7" w:rsidRDefault="003D137E" w:rsidP="003D137E">
            <w:pPr>
              <w:pStyle w:val="T2"/>
              <w:spacing w:after="0"/>
              <w:ind w:left="0" w:right="0"/>
              <w:rPr>
                <w:b w:val="0"/>
                <w:bCs/>
                <w:sz w:val="20"/>
                <w:lang w:val="it-IT"/>
              </w:rPr>
            </w:pPr>
          </w:p>
        </w:tc>
        <w:tc>
          <w:tcPr>
            <w:tcW w:w="992" w:type="dxa"/>
            <w:vAlign w:val="center"/>
          </w:tcPr>
          <w:p w14:paraId="49253B96" w14:textId="01E3132D" w:rsidR="003D137E" w:rsidRPr="00BE00EF" w:rsidRDefault="003D137E" w:rsidP="003D137E">
            <w:pPr>
              <w:pStyle w:val="T2"/>
              <w:spacing w:after="0"/>
              <w:ind w:left="0" w:right="0"/>
              <w:rPr>
                <w:b w:val="0"/>
                <w:sz w:val="18"/>
                <w:szCs w:val="18"/>
              </w:rPr>
            </w:pPr>
          </w:p>
        </w:tc>
        <w:tc>
          <w:tcPr>
            <w:tcW w:w="2493" w:type="dxa"/>
            <w:vAlign w:val="center"/>
          </w:tcPr>
          <w:p w14:paraId="346BB8D8" w14:textId="1E900197" w:rsidR="003D137E" w:rsidRPr="005873A3" w:rsidRDefault="003D137E" w:rsidP="003D137E">
            <w:pPr>
              <w:pStyle w:val="T2"/>
              <w:spacing w:after="0"/>
              <w:ind w:left="0" w:right="0"/>
              <w:rPr>
                <w:rFonts w:eastAsia="맑은 고딕"/>
                <w:b w:val="0"/>
                <w:sz w:val="18"/>
                <w:lang w:eastAsia="ko-KR"/>
              </w:rPr>
            </w:pPr>
          </w:p>
        </w:tc>
      </w:tr>
      <w:tr w:rsidR="003D137E" w14:paraId="262CA33E" w14:textId="77777777" w:rsidTr="00CD66C4">
        <w:trPr>
          <w:jc w:val="center"/>
        </w:trPr>
        <w:tc>
          <w:tcPr>
            <w:tcW w:w="1555" w:type="dxa"/>
            <w:vAlign w:val="center"/>
          </w:tcPr>
          <w:p w14:paraId="2E1FB417" w14:textId="00EE9A98" w:rsidR="003D137E" w:rsidRDefault="003D137E" w:rsidP="003D137E">
            <w:pPr>
              <w:pStyle w:val="T2"/>
              <w:spacing w:after="0"/>
              <w:ind w:left="0" w:right="0"/>
              <w:rPr>
                <w:b w:val="0"/>
                <w:sz w:val="20"/>
              </w:rPr>
            </w:pPr>
          </w:p>
        </w:tc>
        <w:tc>
          <w:tcPr>
            <w:tcW w:w="1845" w:type="dxa"/>
            <w:vAlign w:val="center"/>
          </w:tcPr>
          <w:p w14:paraId="114CB538" w14:textId="021529BB" w:rsidR="003D137E" w:rsidRPr="00431CCF" w:rsidRDefault="003D137E" w:rsidP="003D137E">
            <w:pPr>
              <w:pStyle w:val="T2"/>
              <w:spacing w:after="0"/>
              <w:ind w:left="0" w:right="0"/>
              <w:rPr>
                <w:rFonts w:eastAsia="맑은 고딕"/>
                <w:b w:val="0"/>
                <w:sz w:val="20"/>
                <w:lang w:eastAsia="ko-KR"/>
              </w:rPr>
            </w:pPr>
          </w:p>
        </w:tc>
        <w:tc>
          <w:tcPr>
            <w:tcW w:w="2691" w:type="dxa"/>
            <w:vAlign w:val="center"/>
          </w:tcPr>
          <w:p w14:paraId="46D0D72C" w14:textId="77777777" w:rsidR="003D137E" w:rsidRPr="00910FE7" w:rsidRDefault="003D137E" w:rsidP="003D137E">
            <w:pPr>
              <w:pStyle w:val="T2"/>
              <w:spacing w:after="0"/>
              <w:ind w:left="0" w:right="0"/>
              <w:rPr>
                <w:b w:val="0"/>
                <w:bCs/>
                <w:sz w:val="20"/>
                <w:lang w:val="it-IT"/>
              </w:rPr>
            </w:pPr>
          </w:p>
        </w:tc>
        <w:tc>
          <w:tcPr>
            <w:tcW w:w="992" w:type="dxa"/>
            <w:vAlign w:val="center"/>
          </w:tcPr>
          <w:p w14:paraId="54DB84CE" w14:textId="77777777" w:rsidR="003D137E" w:rsidRPr="00BE00EF" w:rsidRDefault="003D137E" w:rsidP="003D137E">
            <w:pPr>
              <w:pStyle w:val="T2"/>
              <w:spacing w:after="0"/>
              <w:ind w:left="0" w:right="0"/>
              <w:rPr>
                <w:b w:val="0"/>
                <w:sz w:val="18"/>
                <w:szCs w:val="18"/>
              </w:rPr>
            </w:pPr>
          </w:p>
        </w:tc>
        <w:tc>
          <w:tcPr>
            <w:tcW w:w="2493" w:type="dxa"/>
            <w:vAlign w:val="center"/>
          </w:tcPr>
          <w:p w14:paraId="0482BA2A" w14:textId="0EEF0165" w:rsidR="003D137E" w:rsidRPr="00431CCF" w:rsidRDefault="003D137E" w:rsidP="003D137E">
            <w:pPr>
              <w:pStyle w:val="T2"/>
              <w:spacing w:after="0"/>
              <w:ind w:left="0" w:right="0"/>
              <w:rPr>
                <w:rFonts w:eastAsia="맑은 고딕"/>
                <w:b w:val="0"/>
                <w:sz w:val="18"/>
                <w:lang w:eastAsia="ko-KR"/>
              </w:rPr>
            </w:pPr>
          </w:p>
        </w:tc>
      </w:tr>
      <w:tr w:rsidR="003D137E" w14:paraId="2E1D27E4" w14:textId="77777777" w:rsidTr="00CD66C4">
        <w:trPr>
          <w:jc w:val="center"/>
        </w:trPr>
        <w:tc>
          <w:tcPr>
            <w:tcW w:w="1555" w:type="dxa"/>
            <w:vAlign w:val="center"/>
          </w:tcPr>
          <w:p w14:paraId="5E7750C1" w14:textId="4B9CB5FB" w:rsidR="003D137E" w:rsidRDefault="003D137E" w:rsidP="003D137E">
            <w:pPr>
              <w:pStyle w:val="T2"/>
              <w:spacing w:after="0"/>
              <w:ind w:left="0" w:right="0"/>
              <w:rPr>
                <w:b w:val="0"/>
                <w:sz w:val="20"/>
              </w:rPr>
            </w:pPr>
          </w:p>
        </w:tc>
        <w:tc>
          <w:tcPr>
            <w:tcW w:w="1845" w:type="dxa"/>
            <w:vAlign w:val="center"/>
          </w:tcPr>
          <w:p w14:paraId="2261E8D6" w14:textId="77777777" w:rsidR="003D137E" w:rsidRDefault="003D137E" w:rsidP="003D137E">
            <w:pPr>
              <w:pStyle w:val="T2"/>
              <w:spacing w:after="0"/>
              <w:ind w:left="0" w:right="0"/>
              <w:rPr>
                <w:b w:val="0"/>
                <w:sz w:val="20"/>
              </w:rPr>
            </w:pPr>
          </w:p>
        </w:tc>
        <w:tc>
          <w:tcPr>
            <w:tcW w:w="2691" w:type="dxa"/>
            <w:vAlign w:val="center"/>
          </w:tcPr>
          <w:p w14:paraId="212E22B9" w14:textId="77777777" w:rsidR="003D137E" w:rsidRPr="00910FE7" w:rsidRDefault="003D137E" w:rsidP="003D137E">
            <w:pPr>
              <w:pStyle w:val="T2"/>
              <w:spacing w:after="0"/>
              <w:ind w:left="0" w:right="0"/>
              <w:rPr>
                <w:b w:val="0"/>
                <w:bCs/>
                <w:sz w:val="20"/>
                <w:lang w:val="it-IT"/>
              </w:rPr>
            </w:pPr>
          </w:p>
        </w:tc>
        <w:tc>
          <w:tcPr>
            <w:tcW w:w="992" w:type="dxa"/>
            <w:vAlign w:val="center"/>
          </w:tcPr>
          <w:p w14:paraId="01F6E9E7" w14:textId="77777777" w:rsidR="003D137E" w:rsidRPr="00BE00EF" w:rsidRDefault="003D137E" w:rsidP="003D137E">
            <w:pPr>
              <w:pStyle w:val="T2"/>
              <w:spacing w:after="0"/>
              <w:ind w:left="0" w:right="0"/>
              <w:rPr>
                <w:b w:val="0"/>
                <w:sz w:val="18"/>
                <w:szCs w:val="18"/>
              </w:rPr>
            </w:pPr>
          </w:p>
        </w:tc>
        <w:tc>
          <w:tcPr>
            <w:tcW w:w="2493" w:type="dxa"/>
            <w:vAlign w:val="center"/>
          </w:tcPr>
          <w:p w14:paraId="7877FC76" w14:textId="77777777" w:rsidR="003D137E" w:rsidRPr="00431CCF" w:rsidRDefault="003D137E" w:rsidP="003D137E">
            <w:pPr>
              <w:pStyle w:val="T2"/>
              <w:spacing w:after="0"/>
              <w:ind w:left="0" w:right="0"/>
              <w:rPr>
                <w:rFonts w:eastAsia="맑은 고딕"/>
                <w:b w:val="0"/>
                <w:sz w:val="18"/>
                <w:lang w:eastAsia="ko-KR"/>
              </w:rPr>
            </w:pPr>
          </w:p>
        </w:tc>
      </w:tr>
    </w:tbl>
    <w:p w14:paraId="0CE2217F" w14:textId="77777777" w:rsidR="00BD4F35" w:rsidRDefault="00BD4F35" w:rsidP="00167F24">
      <w:pPr>
        <w:rPr>
          <w:rFonts w:eastAsia="맑은 고딕"/>
          <w:lang w:eastAsia="ko-KR"/>
        </w:rPr>
      </w:pPr>
    </w:p>
    <w:p w14:paraId="4992A247" w14:textId="77777777" w:rsidR="0063275B" w:rsidRPr="0063275B" w:rsidRDefault="0063275B" w:rsidP="0063275B">
      <w:pPr>
        <w:rPr>
          <w:rFonts w:eastAsia="맑은 고딕"/>
          <w:b/>
          <w:lang w:val="en-US" w:eastAsia="ko-KR"/>
        </w:rPr>
      </w:pPr>
      <w:r w:rsidRPr="0063275B">
        <w:rPr>
          <w:rFonts w:eastAsia="맑은 고딕"/>
          <w:b/>
          <w:lang w:val="en-US" w:eastAsia="ko-KR"/>
        </w:rPr>
        <w:tab/>
        <w:t>Abstract</w:t>
      </w:r>
    </w:p>
    <w:p w14:paraId="1968626D" w14:textId="66D722BC" w:rsidR="0063275B" w:rsidRPr="0063275B" w:rsidRDefault="0063275B" w:rsidP="0063275B">
      <w:pPr>
        <w:rPr>
          <w:rFonts w:eastAsia="맑은 고딕"/>
          <w:lang w:val="en-US" w:eastAsia="ko-KR"/>
        </w:rPr>
      </w:pPr>
      <w:r w:rsidRPr="0063275B">
        <w:rPr>
          <w:rFonts w:eastAsia="맑은 고딕"/>
          <w:lang w:val="en-US" w:eastAsia="ko-KR"/>
        </w:rPr>
        <w:t xml:space="preserve">This document contains Proposed Draft Text (PDT) for the </w:t>
      </w:r>
      <w:r w:rsidR="007A2DCE">
        <w:rPr>
          <w:rFonts w:eastAsia="맑은 고딕" w:hint="eastAsia"/>
          <w:lang w:val="en-US" w:eastAsia="ko-KR"/>
        </w:rPr>
        <w:t>UHR MU operation</w:t>
      </w:r>
      <w:r w:rsidRPr="0063275B">
        <w:rPr>
          <w:rFonts w:eastAsia="맑은 고딕"/>
          <w:lang w:val="en-US" w:eastAsia="ko-KR"/>
        </w:rPr>
        <w:t xml:space="preserve"> feature of the proposed 11bn/UHR amendment to the 802.11 standard.</w:t>
      </w:r>
      <w:r w:rsidR="00BD5C89">
        <w:rPr>
          <w:rFonts w:eastAsia="맑은 고딕" w:hint="eastAsia"/>
          <w:lang w:val="en-US" w:eastAsia="ko-KR"/>
        </w:rPr>
        <w:t xml:space="preserve"> </w:t>
      </w:r>
      <w:r w:rsidR="00BD5C89" w:rsidRPr="00BD5C89">
        <w:rPr>
          <w:rFonts w:eastAsia="맑은 고딕"/>
          <w:lang w:eastAsia="ko-KR"/>
        </w:rPr>
        <w:t xml:space="preserve">This PDT </w:t>
      </w:r>
      <w:r w:rsidR="003020C7">
        <w:rPr>
          <w:rFonts w:eastAsia="맑은 고딕" w:hint="eastAsia"/>
          <w:lang w:eastAsia="ko-KR"/>
        </w:rPr>
        <w:t xml:space="preserve">also </w:t>
      </w:r>
      <w:r w:rsidR="00797A0A">
        <w:rPr>
          <w:rFonts w:eastAsia="맑은 고딕" w:hint="eastAsia"/>
          <w:lang w:eastAsia="ko-KR"/>
        </w:rPr>
        <w:t xml:space="preserve">addresses </w:t>
      </w:r>
      <w:r w:rsidR="00DC4C07">
        <w:rPr>
          <w:rFonts w:eastAsia="맑은 고딕" w:hint="eastAsia"/>
          <w:lang w:eastAsia="ko-KR"/>
        </w:rPr>
        <w:t>4</w:t>
      </w:r>
      <w:r w:rsidR="00BD5C89">
        <w:rPr>
          <w:rFonts w:eastAsia="맑은 고딕" w:hint="eastAsia"/>
          <w:lang w:eastAsia="ko-KR"/>
        </w:rPr>
        <w:t xml:space="preserve"> </w:t>
      </w:r>
      <w:r w:rsidR="00BD5C89" w:rsidRPr="00BD5C89">
        <w:rPr>
          <w:rFonts w:eastAsia="맑은 고딕"/>
          <w:lang w:eastAsia="ko-KR"/>
        </w:rPr>
        <w:t xml:space="preserve">CIDs </w:t>
      </w:r>
      <w:r w:rsidR="00DC4C07">
        <w:rPr>
          <w:rFonts w:eastAsia="맑은 고딕" w:hint="eastAsia"/>
          <w:lang w:eastAsia="ko-KR"/>
        </w:rPr>
        <w:t xml:space="preserve">1200, </w:t>
      </w:r>
      <w:r w:rsidR="00BD5C89" w:rsidRPr="00BD5C89">
        <w:rPr>
          <w:rFonts w:eastAsia="맑은 고딕"/>
          <w:lang w:eastAsia="ko-KR"/>
        </w:rPr>
        <w:t>1619</w:t>
      </w:r>
      <w:r w:rsidR="00DC4C07">
        <w:rPr>
          <w:rFonts w:eastAsia="맑은 고딕" w:hint="eastAsia"/>
          <w:lang w:eastAsia="ko-KR"/>
        </w:rPr>
        <w:t xml:space="preserve">, </w:t>
      </w:r>
      <w:r w:rsidR="00BD5C89" w:rsidRPr="00BD5C89">
        <w:rPr>
          <w:rFonts w:eastAsia="맑은 고딕"/>
          <w:lang w:eastAsia="ko-KR"/>
        </w:rPr>
        <w:t>1632</w:t>
      </w:r>
      <w:r w:rsidR="00DC4C07">
        <w:rPr>
          <w:rFonts w:eastAsia="맑은 고딕" w:hint="eastAsia"/>
          <w:lang w:eastAsia="ko-KR"/>
        </w:rPr>
        <w:t xml:space="preserve"> and 3275</w:t>
      </w:r>
      <w:r w:rsidR="00BD5C89" w:rsidRPr="00BD5C89">
        <w:rPr>
          <w:rFonts w:eastAsia="맑은 고딕"/>
          <w:lang w:eastAsia="ko-KR"/>
        </w:rPr>
        <w:t xml:space="preserve"> </w:t>
      </w:r>
      <w:r w:rsidR="00BD5C89">
        <w:rPr>
          <w:rFonts w:eastAsia="맑은 고딕" w:hint="eastAsia"/>
          <w:lang w:eastAsia="ko-KR"/>
        </w:rPr>
        <w:t>of</w:t>
      </w:r>
      <w:r w:rsidR="00BD5C89" w:rsidRPr="00BD5C89">
        <w:rPr>
          <w:rFonts w:eastAsia="맑은 고딕"/>
          <w:lang w:eastAsia="ko-KR"/>
        </w:rPr>
        <w:t xml:space="preserve"> </w:t>
      </w:r>
      <w:proofErr w:type="spellStart"/>
      <w:r w:rsidR="00BD5C89" w:rsidRPr="00BD5C89">
        <w:rPr>
          <w:rFonts w:eastAsia="맑은 고딕"/>
          <w:lang w:eastAsia="ko-KR"/>
        </w:rPr>
        <w:t>TGbn</w:t>
      </w:r>
      <w:proofErr w:type="spellEnd"/>
      <w:r w:rsidR="00BD5C89" w:rsidRPr="00BD5C89">
        <w:rPr>
          <w:rFonts w:eastAsia="맑은 고딕"/>
          <w:lang w:eastAsia="ko-KR"/>
        </w:rPr>
        <w:t xml:space="preserve"> Draft 0.1</w:t>
      </w:r>
    </w:p>
    <w:p w14:paraId="64ED8553" w14:textId="77777777" w:rsidR="0063275B" w:rsidRPr="0063275B" w:rsidRDefault="0063275B" w:rsidP="0063275B">
      <w:pPr>
        <w:rPr>
          <w:rFonts w:eastAsia="맑은 고딕"/>
          <w:lang w:val="en-US" w:eastAsia="ko-KR"/>
        </w:rPr>
      </w:pPr>
    </w:p>
    <w:p w14:paraId="07209EF7" w14:textId="77777777" w:rsidR="0063275B" w:rsidRPr="0063275B" w:rsidRDefault="0063275B" w:rsidP="0063275B">
      <w:pPr>
        <w:rPr>
          <w:rFonts w:eastAsia="맑은 고딕"/>
          <w:lang w:val="en-US" w:eastAsia="ko-KR"/>
        </w:rPr>
      </w:pPr>
      <w:r w:rsidRPr="0063275B">
        <w:rPr>
          <w:rFonts w:eastAsia="맑은 고딕"/>
          <w:lang w:val="en-US" w:eastAsia="ko-KR"/>
        </w:rPr>
        <w:t>Revisions:</w:t>
      </w:r>
    </w:p>
    <w:p w14:paraId="097F2D18" w14:textId="77777777" w:rsidR="0063275B" w:rsidRDefault="0063275B" w:rsidP="0063275B">
      <w:pPr>
        <w:numPr>
          <w:ilvl w:val="0"/>
          <w:numId w:val="56"/>
        </w:numPr>
        <w:rPr>
          <w:rFonts w:eastAsia="맑은 고딕"/>
          <w:lang w:val="en-US" w:eastAsia="ko-KR"/>
        </w:rPr>
      </w:pPr>
      <w:r w:rsidRPr="0063275B">
        <w:rPr>
          <w:rFonts w:eastAsia="맑은 고딕"/>
          <w:lang w:val="en-US" w:eastAsia="ko-KR"/>
        </w:rPr>
        <w:t xml:space="preserve">Rev 0: Initial version of the document. </w:t>
      </w:r>
    </w:p>
    <w:p w14:paraId="020BE2F1" w14:textId="784DB521" w:rsidR="00DC4C07" w:rsidRDefault="00DC4C07" w:rsidP="0063275B">
      <w:pPr>
        <w:numPr>
          <w:ilvl w:val="0"/>
          <w:numId w:val="56"/>
        </w:numPr>
        <w:rPr>
          <w:rFonts w:eastAsia="맑은 고딕"/>
          <w:lang w:val="en-US" w:eastAsia="ko-KR"/>
        </w:rPr>
      </w:pPr>
      <w:r>
        <w:rPr>
          <w:rFonts w:eastAsia="맑은 고딕" w:hint="eastAsia"/>
          <w:lang w:val="en-US" w:eastAsia="ko-KR"/>
        </w:rPr>
        <w:t xml:space="preserve">Rev 1: </w:t>
      </w:r>
      <w:r w:rsidRPr="00DC4C07">
        <w:rPr>
          <w:rFonts w:eastAsia="맑은 고딕"/>
          <w:lang w:val="en-US" w:eastAsia="ko-KR"/>
        </w:rPr>
        <w:t>Two more CIDs that can be resolved have been added</w:t>
      </w:r>
    </w:p>
    <w:p w14:paraId="0661839F" w14:textId="70D0F087" w:rsidR="00027F57" w:rsidRDefault="00027F57" w:rsidP="0063275B">
      <w:pPr>
        <w:numPr>
          <w:ilvl w:val="0"/>
          <w:numId w:val="56"/>
        </w:numPr>
        <w:rPr>
          <w:rFonts w:eastAsia="맑은 고딕"/>
          <w:lang w:val="en-US" w:eastAsia="ko-KR"/>
        </w:rPr>
      </w:pPr>
      <w:r>
        <w:rPr>
          <w:rFonts w:eastAsia="맑은 고딕" w:hint="eastAsia"/>
          <w:lang w:val="en-US" w:eastAsia="ko-KR"/>
        </w:rPr>
        <w:t>Rev 2: Some minor changes</w:t>
      </w:r>
    </w:p>
    <w:p w14:paraId="1F222F3A" w14:textId="4D00540F" w:rsidR="00923A56" w:rsidRDefault="00923A56" w:rsidP="0063275B">
      <w:pPr>
        <w:numPr>
          <w:ilvl w:val="0"/>
          <w:numId w:val="56"/>
        </w:numPr>
        <w:rPr>
          <w:rFonts w:eastAsia="맑은 고딕"/>
          <w:lang w:val="en-US" w:eastAsia="ko-KR"/>
        </w:rPr>
      </w:pPr>
      <w:r>
        <w:rPr>
          <w:rFonts w:eastAsia="맑은 고딕" w:hint="eastAsia"/>
          <w:lang w:val="en-US" w:eastAsia="ko-KR"/>
        </w:rPr>
        <w:t>Rev 3: Author list updated</w:t>
      </w:r>
    </w:p>
    <w:p w14:paraId="2F1073E2" w14:textId="7BDD87E9" w:rsidR="00BB2EEA" w:rsidRDefault="00BB2EEA" w:rsidP="0063275B">
      <w:pPr>
        <w:numPr>
          <w:ilvl w:val="0"/>
          <w:numId w:val="56"/>
        </w:numPr>
        <w:rPr>
          <w:rFonts w:eastAsia="맑은 고딕"/>
          <w:lang w:val="en-US" w:eastAsia="ko-KR"/>
        </w:rPr>
      </w:pPr>
      <w:r>
        <w:rPr>
          <w:rFonts w:eastAsia="맑은 고딕" w:hint="eastAsia"/>
          <w:lang w:val="en-US" w:eastAsia="ko-KR"/>
        </w:rPr>
        <w:t>Rev 4: Add line number in the proposed text</w:t>
      </w:r>
    </w:p>
    <w:p w14:paraId="1AC78788" w14:textId="53A51AFB" w:rsidR="00AC34B9" w:rsidRDefault="00AC34B9" w:rsidP="0063275B">
      <w:pPr>
        <w:numPr>
          <w:ilvl w:val="0"/>
          <w:numId w:val="56"/>
        </w:numPr>
        <w:rPr>
          <w:rFonts w:eastAsia="맑은 고딕"/>
          <w:lang w:val="en-US" w:eastAsia="ko-KR"/>
        </w:rPr>
      </w:pPr>
      <w:r>
        <w:rPr>
          <w:rFonts w:eastAsia="맑은 고딕" w:hint="eastAsia"/>
          <w:lang w:val="en-US" w:eastAsia="ko-KR"/>
        </w:rPr>
        <w:t>Rev 5: Some minor changes and adding BSRP NTB Trigger frame case in 37.3a.2.3</w:t>
      </w:r>
    </w:p>
    <w:p w14:paraId="5AEE5251" w14:textId="4CFFDC26" w:rsidR="0041757A" w:rsidRPr="0063275B" w:rsidRDefault="0041757A" w:rsidP="0063275B">
      <w:pPr>
        <w:numPr>
          <w:ilvl w:val="0"/>
          <w:numId w:val="56"/>
        </w:numPr>
        <w:rPr>
          <w:rFonts w:eastAsia="맑은 고딕"/>
          <w:lang w:val="en-US" w:eastAsia="ko-KR"/>
        </w:rPr>
      </w:pPr>
      <w:r>
        <w:rPr>
          <w:rFonts w:eastAsia="맑은 고딕" w:hint="eastAsia"/>
          <w:lang w:val="en-US" w:eastAsia="ko-KR"/>
        </w:rPr>
        <w:t xml:space="preserve">Rev 6: </w:t>
      </w:r>
      <w:r w:rsidR="00733991" w:rsidRPr="00733991">
        <w:rPr>
          <w:rFonts w:eastAsia="맑은 고딕"/>
          <w:lang w:val="en-US" w:eastAsia="ko-KR"/>
        </w:rPr>
        <w:t>Some minor changes related to the new BSRP NTB Trigger frame rule in 37.3a.2.2.4</w:t>
      </w:r>
    </w:p>
    <w:p w14:paraId="7F02A1FA" w14:textId="77777777" w:rsidR="00046E5C" w:rsidRDefault="00046E5C" w:rsidP="0063275B">
      <w:pPr>
        <w:rPr>
          <w:rFonts w:eastAsia="맑은 고딕"/>
          <w:lang w:val="en-US" w:eastAsia="ko-KR"/>
        </w:rPr>
      </w:pPr>
    </w:p>
    <w:p w14:paraId="08E5BF2A" w14:textId="77777777" w:rsidR="00F40BAB" w:rsidRDefault="00F40BAB" w:rsidP="0063275B">
      <w:pPr>
        <w:rPr>
          <w:rFonts w:eastAsia="맑은 고딕"/>
          <w:lang w:val="en-US" w:eastAsia="ko-KR"/>
        </w:rPr>
      </w:pPr>
    </w:p>
    <w:p w14:paraId="60AFFDDE" w14:textId="77777777" w:rsidR="00F40BAB" w:rsidRDefault="00F40BAB" w:rsidP="0063275B">
      <w:pPr>
        <w:rPr>
          <w:rFonts w:eastAsia="맑은 고딕"/>
          <w:lang w:val="en-US" w:eastAsia="ko-KR"/>
        </w:rPr>
      </w:pPr>
    </w:p>
    <w:p w14:paraId="730261C3" w14:textId="77777777" w:rsidR="00F40BAB" w:rsidRDefault="00F40BAB" w:rsidP="0063275B">
      <w:pPr>
        <w:rPr>
          <w:rFonts w:eastAsia="맑은 고딕"/>
          <w:lang w:val="en-US" w:eastAsia="ko-KR"/>
        </w:rPr>
      </w:pPr>
    </w:p>
    <w:p w14:paraId="2A989E48" w14:textId="77777777" w:rsidR="00F40BAB" w:rsidRDefault="00F40BAB" w:rsidP="0063275B">
      <w:pPr>
        <w:rPr>
          <w:rFonts w:eastAsia="맑은 고딕"/>
          <w:lang w:val="en-US" w:eastAsia="ko-KR"/>
        </w:rPr>
      </w:pPr>
    </w:p>
    <w:p w14:paraId="7133DE52" w14:textId="77777777" w:rsidR="00F40BAB" w:rsidRDefault="00F40BAB" w:rsidP="0063275B">
      <w:pPr>
        <w:rPr>
          <w:rFonts w:eastAsia="맑은 고딕"/>
          <w:lang w:val="en-US" w:eastAsia="ko-KR"/>
        </w:rPr>
      </w:pPr>
    </w:p>
    <w:p w14:paraId="011FE8E3" w14:textId="77777777" w:rsidR="00F40BAB" w:rsidRDefault="00F40BAB" w:rsidP="0063275B">
      <w:pPr>
        <w:rPr>
          <w:rFonts w:eastAsia="맑은 고딕"/>
          <w:lang w:val="en-US" w:eastAsia="ko-KR"/>
        </w:rPr>
      </w:pPr>
    </w:p>
    <w:p w14:paraId="71722030" w14:textId="77777777" w:rsidR="00F40BAB" w:rsidRDefault="00F40BAB" w:rsidP="0063275B">
      <w:pPr>
        <w:rPr>
          <w:rFonts w:eastAsia="맑은 고딕"/>
          <w:lang w:val="en-US" w:eastAsia="ko-KR"/>
        </w:rPr>
      </w:pPr>
    </w:p>
    <w:p w14:paraId="245879C6" w14:textId="77777777" w:rsidR="00F40BAB" w:rsidRDefault="00F40BAB" w:rsidP="0063275B">
      <w:pPr>
        <w:rPr>
          <w:rFonts w:eastAsia="맑은 고딕"/>
          <w:lang w:val="en-US" w:eastAsia="ko-KR"/>
        </w:rPr>
      </w:pPr>
    </w:p>
    <w:p w14:paraId="68216C06" w14:textId="77777777" w:rsidR="00F40BAB" w:rsidRDefault="00F40BAB" w:rsidP="0063275B">
      <w:pPr>
        <w:rPr>
          <w:rFonts w:eastAsia="맑은 고딕"/>
          <w:lang w:val="en-US" w:eastAsia="ko-KR"/>
        </w:rPr>
      </w:pPr>
    </w:p>
    <w:p w14:paraId="019F22C7" w14:textId="77777777" w:rsidR="00F40BAB" w:rsidRDefault="00F40BAB" w:rsidP="0063275B">
      <w:pPr>
        <w:rPr>
          <w:rFonts w:eastAsia="맑은 고딕"/>
          <w:lang w:val="en-US" w:eastAsia="ko-KR"/>
        </w:rPr>
      </w:pPr>
    </w:p>
    <w:p w14:paraId="2096655F" w14:textId="77777777" w:rsidR="00F40BAB" w:rsidRDefault="00F40BAB" w:rsidP="0063275B">
      <w:pPr>
        <w:rPr>
          <w:rFonts w:eastAsia="맑은 고딕"/>
          <w:lang w:val="en-US" w:eastAsia="ko-KR"/>
        </w:rPr>
      </w:pPr>
    </w:p>
    <w:p w14:paraId="725FFEED" w14:textId="77777777" w:rsidR="00F40BAB" w:rsidRDefault="00F40BAB" w:rsidP="0063275B">
      <w:pPr>
        <w:rPr>
          <w:rFonts w:eastAsia="맑은 고딕"/>
          <w:lang w:val="en-US" w:eastAsia="ko-KR"/>
        </w:rPr>
      </w:pPr>
    </w:p>
    <w:p w14:paraId="4AC843A3" w14:textId="77777777" w:rsidR="00F40BAB" w:rsidRPr="00BD2F33" w:rsidRDefault="00F40BAB" w:rsidP="0063275B">
      <w:pPr>
        <w:rPr>
          <w:rFonts w:eastAsia="맑은 고딕"/>
          <w:lang w:val="en-US" w:eastAsia="ko-KR"/>
        </w:rPr>
      </w:pPr>
    </w:p>
    <w:p w14:paraId="0E97E819" w14:textId="77777777" w:rsidR="00F40BAB" w:rsidRDefault="00F40BAB" w:rsidP="0063275B">
      <w:pPr>
        <w:rPr>
          <w:rFonts w:eastAsia="맑은 고딕"/>
          <w:lang w:val="en-US" w:eastAsia="ko-KR"/>
        </w:rPr>
      </w:pPr>
    </w:p>
    <w:p w14:paraId="13641F55" w14:textId="77777777" w:rsidR="00F40BAB" w:rsidRDefault="00F40BAB" w:rsidP="0063275B">
      <w:pPr>
        <w:rPr>
          <w:rFonts w:eastAsia="맑은 고딕"/>
          <w:lang w:val="en-US" w:eastAsia="ko-KR"/>
        </w:rPr>
      </w:pPr>
    </w:p>
    <w:p w14:paraId="019F62E7" w14:textId="77777777" w:rsidR="00F40BAB" w:rsidRDefault="00F40BAB" w:rsidP="0063275B">
      <w:pPr>
        <w:rPr>
          <w:rFonts w:eastAsia="맑은 고딕"/>
          <w:lang w:val="en-US" w:eastAsia="ko-KR"/>
        </w:rPr>
      </w:pPr>
    </w:p>
    <w:p w14:paraId="39FC635F" w14:textId="77777777" w:rsidR="0063275B" w:rsidRPr="0063275B" w:rsidRDefault="0063275B" w:rsidP="0063275B">
      <w:pPr>
        <w:rPr>
          <w:rFonts w:eastAsia="맑은 고딕"/>
          <w:b/>
          <w:bCs/>
          <w:u w:val="single"/>
          <w:lang w:val="en-US" w:eastAsia="ko-KR"/>
        </w:rPr>
      </w:pPr>
      <w:r w:rsidRPr="0063275B">
        <w:rPr>
          <w:rFonts w:eastAsia="맑은 고딕"/>
          <w:b/>
          <w:bCs/>
          <w:u w:val="single"/>
          <w:lang w:val="en-US" w:eastAsia="ko-KR"/>
        </w:rPr>
        <w:t>Introduction</w:t>
      </w:r>
    </w:p>
    <w:p w14:paraId="227CF8D3" w14:textId="77777777" w:rsidR="0063275B" w:rsidRPr="0063275B" w:rsidRDefault="0063275B" w:rsidP="0063275B">
      <w:pPr>
        <w:rPr>
          <w:rFonts w:eastAsia="맑은 고딕"/>
          <w:lang w:val="en-US" w:eastAsia="ko-KR"/>
        </w:rPr>
      </w:pPr>
      <w:r w:rsidRPr="0063275B">
        <w:rPr>
          <w:rFonts w:eastAsia="맑은 고딕"/>
          <w:lang w:val="en-US" w:eastAsia="ko-KR"/>
        </w:rPr>
        <w:t>Interpretation of a Motion to Adopt.</w:t>
      </w:r>
    </w:p>
    <w:p w14:paraId="2F626ACE" w14:textId="05417092" w:rsidR="0063275B" w:rsidRPr="0063275B" w:rsidRDefault="0063275B" w:rsidP="0063275B">
      <w:pPr>
        <w:rPr>
          <w:rFonts w:eastAsia="맑은 고딕"/>
          <w:lang w:val="en-US" w:eastAsia="ko-KR"/>
        </w:rPr>
      </w:pPr>
      <w:r w:rsidRPr="0063275B">
        <w:rPr>
          <w:rFonts w:eastAsia="맑은 고딕"/>
          <w:lang w:val="en-US" w:eastAsia="ko-KR"/>
        </w:rPr>
        <w:t xml:space="preserve">A motion to approve this submission means that the editing instructions and any changed or added material are actioned in the </w:t>
      </w:r>
      <w:proofErr w:type="spellStart"/>
      <w:r w:rsidRPr="0063275B">
        <w:rPr>
          <w:rFonts w:eastAsia="맑은 고딕"/>
          <w:lang w:val="en-US" w:eastAsia="ko-KR"/>
        </w:rPr>
        <w:t>TGb</w:t>
      </w:r>
      <w:r w:rsidR="00CC313A">
        <w:rPr>
          <w:rFonts w:eastAsia="맑은 고딕" w:hint="eastAsia"/>
          <w:lang w:val="en-US" w:eastAsia="ko-KR"/>
        </w:rPr>
        <w:t>n</w:t>
      </w:r>
      <w:proofErr w:type="spellEnd"/>
      <w:r w:rsidRPr="0063275B">
        <w:rPr>
          <w:rFonts w:eastAsia="맑은 고딕"/>
          <w:lang w:val="en-US" w:eastAsia="ko-KR"/>
        </w:rPr>
        <w:t xml:space="preserve"> Draft. The abstract, revision information, introduction, explanation of the proposed changes and references sections are not part of the adopted material.</w:t>
      </w:r>
    </w:p>
    <w:p w14:paraId="6DA8247E" w14:textId="1B8ACD2B" w:rsidR="0063275B" w:rsidRPr="0063275B" w:rsidRDefault="0063275B" w:rsidP="0063275B">
      <w:pPr>
        <w:rPr>
          <w:rFonts w:eastAsia="맑은 고딕"/>
          <w:b/>
          <w:bCs/>
          <w:i/>
          <w:iCs/>
          <w:lang w:val="en-US" w:eastAsia="ko-KR"/>
        </w:rPr>
      </w:pPr>
      <w:r w:rsidRPr="0063275B">
        <w:rPr>
          <w:rFonts w:eastAsia="맑은 고딕"/>
          <w:b/>
          <w:bCs/>
          <w:i/>
          <w:iCs/>
          <w:lang w:val="en-US" w:eastAsia="ko-KR"/>
        </w:rPr>
        <w:t xml:space="preserve">Editing instructions formatted like this are intended to be copied into the </w:t>
      </w:r>
      <w:proofErr w:type="spellStart"/>
      <w:r w:rsidRPr="0063275B">
        <w:rPr>
          <w:rFonts w:eastAsia="맑은 고딕"/>
          <w:b/>
          <w:bCs/>
          <w:i/>
          <w:iCs/>
          <w:lang w:val="en-US" w:eastAsia="ko-KR"/>
        </w:rPr>
        <w:t>TGb</w:t>
      </w:r>
      <w:r w:rsidR="00CC313A">
        <w:rPr>
          <w:rFonts w:eastAsia="맑은 고딕" w:hint="eastAsia"/>
          <w:b/>
          <w:bCs/>
          <w:i/>
          <w:iCs/>
          <w:lang w:val="en-US" w:eastAsia="ko-KR"/>
        </w:rPr>
        <w:t>n</w:t>
      </w:r>
      <w:proofErr w:type="spellEnd"/>
      <w:r w:rsidRPr="0063275B">
        <w:rPr>
          <w:rFonts w:eastAsia="맑은 고딕"/>
          <w:b/>
          <w:bCs/>
          <w:i/>
          <w:iCs/>
          <w:lang w:val="en-US" w:eastAsia="ko-KR"/>
        </w:rPr>
        <w:t xml:space="preserve"> Draft (i.e. they are instructions to the 802.11 editor on how to merge the text with the baseline documents).</w:t>
      </w:r>
    </w:p>
    <w:p w14:paraId="668CF6CC" w14:textId="77777777" w:rsidR="0063275B" w:rsidRPr="0063275B" w:rsidRDefault="0063275B" w:rsidP="0063275B">
      <w:pPr>
        <w:rPr>
          <w:rFonts w:eastAsia="맑은 고딕"/>
          <w:b/>
          <w:bCs/>
          <w:i/>
          <w:iCs/>
          <w:lang w:val="en-US" w:eastAsia="ko-KR"/>
        </w:rPr>
      </w:pP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Editing instructions preceded by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are instructions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to modify existing material in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  As a result of adopting the changes,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will execute the instructions rather than copy them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w:t>
      </w:r>
    </w:p>
    <w:p w14:paraId="48E4E838" w14:textId="77777777" w:rsidR="0063275B" w:rsidRPr="0063275B" w:rsidRDefault="0063275B" w:rsidP="0063275B">
      <w:pPr>
        <w:rPr>
          <w:rFonts w:eastAsia="맑은 고딕"/>
          <w:bCs/>
          <w:lang w:eastAsia="ko-KR"/>
        </w:rPr>
      </w:pPr>
    </w:p>
    <w:p w14:paraId="7B2B28E0" w14:textId="761EB4AA" w:rsidR="007A2DCE" w:rsidRDefault="0063275B" w:rsidP="0063275B">
      <w:pPr>
        <w:rPr>
          <w:rFonts w:eastAsia="맑은 고딕"/>
          <w:b/>
          <w:bCs/>
          <w:u w:val="single"/>
          <w:lang w:val="en-US" w:eastAsia="ko-KR"/>
        </w:rPr>
      </w:pPr>
      <w:r w:rsidRPr="0063275B">
        <w:rPr>
          <w:rFonts w:eastAsia="맑은 고딕"/>
          <w:b/>
          <w:bCs/>
          <w:u w:val="single"/>
          <w:lang w:val="en-US" w:eastAsia="ko-KR"/>
        </w:rPr>
        <w:t>Relevant passing motions:</w:t>
      </w:r>
    </w:p>
    <w:p w14:paraId="581C40EC" w14:textId="50C6CA62" w:rsidR="00F1311D" w:rsidRDefault="00F1311D" w:rsidP="00F1311D">
      <w:pPr>
        <w:rPr>
          <w:lang w:eastAsia="zh-CN"/>
        </w:rPr>
      </w:pPr>
      <w:r>
        <w:rPr>
          <w:lang w:eastAsia="zh-CN"/>
        </w:rPr>
        <w:t xml:space="preserve">[Motion #196] </w:t>
      </w:r>
    </w:p>
    <w:p w14:paraId="4EF3812A" w14:textId="77777777" w:rsidR="00F1311D" w:rsidRPr="0016099E" w:rsidRDefault="00F1311D" w:rsidP="00F1311D">
      <w:pPr>
        <w:rPr>
          <w:bCs/>
          <w:lang w:val="en-US" w:eastAsia="zh-CN"/>
        </w:rPr>
      </w:pPr>
      <w:r w:rsidRPr="0016099E">
        <w:rPr>
          <w:b/>
          <w:bCs/>
          <w:lang w:val="en-US" w:eastAsia="zh-CN"/>
        </w:rPr>
        <w:t xml:space="preserve">Move to add to the </w:t>
      </w:r>
      <w:proofErr w:type="spellStart"/>
      <w:r w:rsidRPr="0016099E">
        <w:rPr>
          <w:b/>
          <w:bCs/>
          <w:lang w:val="en-US" w:eastAsia="zh-CN"/>
        </w:rPr>
        <w:t>TGbn</w:t>
      </w:r>
      <w:proofErr w:type="spellEnd"/>
      <w:r w:rsidRPr="0016099E">
        <w:rPr>
          <w:b/>
          <w:bCs/>
          <w:lang w:val="en-US" w:eastAsia="zh-CN"/>
        </w:rPr>
        <w:t xml:space="preserve"> SFD the following:</w:t>
      </w:r>
    </w:p>
    <w:p w14:paraId="6EAF0385"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 xml:space="preserve"> MU-MIMO+OFDMA in both DL and UL is limited to UHR PPDU of 160 and 320MHz only</w:t>
      </w:r>
    </w:p>
    <w:p w14:paraId="4B26E84C"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160MHz PPDU – 996 and, when the PPDU is punctured, 484+242</w:t>
      </w:r>
    </w:p>
    <w:p w14:paraId="2EAA8380"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320 MHz PPDU: 2x996, 3x996 and, when the PPDU is punctured, 996+484, 2x996+484</w:t>
      </w:r>
    </w:p>
    <w:p w14:paraId="5E83A1CF"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MU-MIMO+OFDMA is further limited to a maximum of 2RUs supporting MU-MIMO and each 80MHz segment is either MU-MIMO or OFDMA</w:t>
      </w:r>
    </w:p>
    <w:p w14:paraId="7AE37A02"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RU Allocation table in UHR-SIG is the same as that in EHT-SIG except that the rows for RU 242, 484 and 3x996+484 with two or more users are changed to Validate</w:t>
      </w:r>
    </w:p>
    <w:p w14:paraId="58157896" w14:textId="77777777" w:rsidR="007A2DCE" w:rsidRDefault="007A2DCE" w:rsidP="0063275B">
      <w:pPr>
        <w:rPr>
          <w:rFonts w:eastAsia="맑은 고딕"/>
          <w:bCs/>
          <w:lang w:eastAsia="ko-KR"/>
        </w:rPr>
      </w:pPr>
    </w:p>
    <w:p w14:paraId="119B2BA1" w14:textId="7E7D4AB3" w:rsidR="00BD5C89" w:rsidRPr="00BD5C89" w:rsidRDefault="00BD5C89" w:rsidP="00BD5C89">
      <w:pPr>
        <w:rPr>
          <w:rFonts w:eastAsia="맑은 고딕"/>
          <w:b/>
          <w:bCs/>
          <w:u w:val="single"/>
          <w:lang w:val="en-US" w:eastAsia="ko-KR"/>
        </w:rPr>
      </w:pPr>
      <w:r w:rsidRPr="00BD5C89">
        <w:rPr>
          <w:rFonts w:eastAsia="맑은 고딕" w:hint="eastAsia"/>
          <w:b/>
          <w:bCs/>
          <w:u w:val="single"/>
          <w:lang w:val="en-US" w:eastAsia="ko-KR"/>
        </w:rPr>
        <w:t>CID</w:t>
      </w:r>
      <w:r>
        <w:rPr>
          <w:rFonts w:eastAsia="맑은 고딕" w:hint="eastAsia"/>
          <w:b/>
          <w:bCs/>
          <w:u w:val="single"/>
          <w:lang w:val="en-US" w:eastAsia="ko-KR"/>
        </w:rPr>
        <w:t>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BD5C89" w14:paraId="555007FD" w14:textId="77777777" w:rsidTr="00B372EE">
        <w:trPr>
          <w:trHeight w:val="386"/>
        </w:trPr>
        <w:tc>
          <w:tcPr>
            <w:tcW w:w="735" w:type="dxa"/>
            <w:shd w:val="clear" w:color="auto" w:fill="auto"/>
            <w:hideMark/>
          </w:tcPr>
          <w:p w14:paraId="08E57D75" w14:textId="77777777" w:rsidR="00BD5C89" w:rsidRDefault="00BD5C89" w:rsidP="00B372EE">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70AAD4B" w14:textId="77777777" w:rsidR="00BD5C89" w:rsidRDefault="00BD5C89" w:rsidP="00B372EE">
            <w:pPr>
              <w:rPr>
                <w:rFonts w:ascii="Arial" w:hAnsi="Arial" w:cs="Arial"/>
                <w:b/>
                <w:bCs/>
                <w:sz w:val="20"/>
              </w:rPr>
            </w:pPr>
            <w:r>
              <w:rPr>
                <w:rFonts w:ascii="Arial" w:hAnsi="Arial" w:cs="Arial"/>
                <w:b/>
                <w:bCs/>
                <w:sz w:val="20"/>
              </w:rPr>
              <w:t>Clause</w:t>
            </w:r>
          </w:p>
        </w:tc>
        <w:tc>
          <w:tcPr>
            <w:tcW w:w="850" w:type="dxa"/>
            <w:shd w:val="clear" w:color="auto" w:fill="auto"/>
            <w:hideMark/>
          </w:tcPr>
          <w:p w14:paraId="1FA71481" w14:textId="77777777" w:rsidR="00BD5C89" w:rsidRDefault="00BD5C89" w:rsidP="00B372EE">
            <w:pPr>
              <w:rPr>
                <w:rFonts w:ascii="Arial" w:hAnsi="Arial" w:cs="Arial"/>
                <w:b/>
                <w:bCs/>
                <w:sz w:val="20"/>
              </w:rPr>
            </w:pPr>
            <w:r>
              <w:rPr>
                <w:rFonts w:ascii="Arial" w:hAnsi="Arial" w:cs="Arial"/>
                <w:b/>
                <w:bCs/>
                <w:sz w:val="20"/>
              </w:rPr>
              <w:t>PP.LL</w:t>
            </w:r>
          </w:p>
        </w:tc>
        <w:tc>
          <w:tcPr>
            <w:tcW w:w="2410" w:type="dxa"/>
            <w:shd w:val="clear" w:color="auto" w:fill="auto"/>
            <w:hideMark/>
          </w:tcPr>
          <w:p w14:paraId="67CA4ECF" w14:textId="77777777" w:rsidR="00BD5C89" w:rsidRDefault="00BD5C89" w:rsidP="00B372EE">
            <w:pPr>
              <w:rPr>
                <w:rFonts w:ascii="Arial" w:hAnsi="Arial" w:cs="Arial"/>
                <w:b/>
                <w:bCs/>
                <w:sz w:val="20"/>
              </w:rPr>
            </w:pPr>
            <w:r>
              <w:rPr>
                <w:rFonts w:ascii="Arial" w:hAnsi="Arial" w:cs="Arial"/>
                <w:b/>
                <w:bCs/>
                <w:sz w:val="20"/>
              </w:rPr>
              <w:t>Comment</w:t>
            </w:r>
          </w:p>
        </w:tc>
        <w:tc>
          <w:tcPr>
            <w:tcW w:w="2215" w:type="dxa"/>
            <w:shd w:val="clear" w:color="auto" w:fill="auto"/>
            <w:hideMark/>
          </w:tcPr>
          <w:p w14:paraId="573E5302" w14:textId="77777777" w:rsidR="00BD5C89" w:rsidRDefault="00BD5C89" w:rsidP="00B372EE">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D035E94" w14:textId="77777777" w:rsidR="00BD5C89" w:rsidRDefault="00BD5C89" w:rsidP="00B372EE">
            <w:pPr>
              <w:rPr>
                <w:rFonts w:ascii="Arial" w:hAnsi="Arial" w:cs="Arial"/>
                <w:b/>
                <w:bCs/>
                <w:sz w:val="20"/>
              </w:rPr>
            </w:pPr>
            <w:r>
              <w:rPr>
                <w:rFonts w:ascii="Arial" w:hAnsi="Arial" w:cs="Arial"/>
                <w:b/>
                <w:bCs/>
                <w:sz w:val="20"/>
              </w:rPr>
              <w:t>Resolution</w:t>
            </w:r>
          </w:p>
        </w:tc>
      </w:tr>
      <w:tr w:rsidR="00F70AFB" w:rsidRPr="00821890" w14:paraId="7036FD64" w14:textId="77777777" w:rsidTr="006D7019">
        <w:trPr>
          <w:trHeight w:val="734"/>
        </w:trPr>
        <w:tc>
          <w:tcPr>
            <w:tcW w:w="735" w:type="dxa"/>
            <w:shd w:val="clear" w:color="auto" w:fill="auto"/>
          </w:tcPr>
          <w:p w14:paraId="1CF29727" w14:textId="4B0422B4" w:rsidR="00F70AFB" w:rsidRPr="00CD5F56" w:rsidRDefault="00F70AFB" w:rsidP="006D7019">
            <w:pPr>
              <w:jc w:val="right"/>
              <w:rPr>
                <w:rFonts w:ascii="Arial" w:hAnsi="Arial" w:cs="Arial"/>
                <w:color w:val="000000" w:themeColor="text1"/>
                <w:sz w:val="20"/>
                <w:lang w:eastAsia="ko-KR"/>
              </w:rPr>
            </w:pPr>
            <w:r w:rsidRPr="00F70AFB">
              <w:rPr>
                <w:rFonts w:ascii="Arial" w:hAnsi="Arial" w:cs="Arial"/>
                <w:color w:val="000000" w:themeColor="text1"/>
                <w:sz w:val="20"/>
                <w:lang w:eastAsia="ko-KR"/>
              </w:rPr>
              <w:t>1200</w:t>
            </w:r>
          </w:p>
        </w:tc>
        <w:tc>
          <w:tcPr>
            <w:tcW w:w="1133" w:type="dxa"/>
            <w:shd w:val="clear" w:color="auto" w:fill="auto"/>
          </w:tcPr>
          <w:p w14:paraId="219D76D5" w14:textId="5E3D6000" w:rsidR="00F70AFB" w:rsidRPr="00BD5C89" w:rsidRDefault="00F70AFB" w:rsidP="006D7019">
            <w:pPr>
              <w:rPr>
                <w:rFonts w:ascii="Arial" w:eastAsia="맑은 고딕" w:hAnsi="Arial" w:cs="Arial"/>
                <w:sz w:val="24"/>
                <w:lang w:val="en-US" w:eastAsia="ko-KR"/>
              </w:rPr>
            </w:pPr>
            <w:r w:rsidRPr="00F70AFB">
              <w:rPr>
                <w:rFonts w:ascii="Arial" w:hAnsi="Arial" w:cs="Arial"/>
              </w:rPr>
              <w:t>9.3.1.22.6</w:t>
            </w:r>
          </w:p>
        </w:tc>
        <w:tc>
          <w:tcPr>
            <w:tcW w:w="850" w:type="dxa"/>
            <w:shd w:val="clear" w:color="auto" w:fill="auto"/>
          </w:tcPr>
          <w:p w14:paraId="30E47DAE" w14:textId="6362BAFC" w:rsidR="00F70AFB" w:rsidRPr="00BD5C89" w:rsidRDefault="00F70AFB" w:rsidP="006D7019">
            <w:pPr>
              <w:jc w:val="right"/>
              <w:rPr>
                <w:rFonts w:ascii="Arial" w:eastAsia="맑은 고딕" w:hAnsi="Arial" w:cs="Arial"/>
                <w:color w:val="000000" w:themeColor="text1"/>
                <w:sz w:val="20"/>
                <w:lang w:eastAsia="ko-KR"/>
              </w:rPr>
            </w:pPr>
            <w:r w:rsidRPr="00F70AFB">
              <w:rPr>
                <w:rFonts w:ascii="Arial" w:eastAsia="맑은 고딕" w:hAnsi="Arial" w:cs="Arial"/>
                <w:color w:val="000000" w:themeColor="text1"/>
                <w:sz w:val="20"/>
                <w:lang w:eastAsia="ko-KR"/>
              </w:rPr>
              <w:t>47.61</w:t>
            </w:r>
          </w:p>
        </w:tc>
        <w:tc>
          <w:tcPr>
            <w:tcW w:w="2410" w:type="dxa"/>
            <w:shd w:val="clear" w:color="auto" w:fill="auto"/>
          </w:tcPr>
          <w:p w14:paraId="48B64DCF" w14:textId="4F0AD917" w:rsidR="00F70AFB" w:rsidRPr="00BD5C89" w:rsidRDefault="00F70AFB" w:rsidP="006D7019">
            <w:pPr>
              <w:rPr>
                <w:rFonts w:ascii="Arial" w:eastAsia="맑은 고딕" w:hAnsi="Arial" w:cs="Arial"/>
                <w:sz w:val="24"/>
                <w:lang w:val="en-US" w:eastAsia="ko-KR"/>
              </w:rPr>
            </w:pPr>
            <w:r w:rsidRPr="00F70AFB">
              <w:rPr>
                <w:rFonts w:ascii="Arial" w:hAnsi="Arial" w:cs="Arial"/>
              </w:rPr>
              <w:t>In DL OFDMA+MU-MIMO, the limitation of the size of RUs for this transmission was defined. to align with DL OFDMA+MU-MIMO, this limitation can be applied to UL MU-MIMO in TB PPDU transmission. Define the size of RU for UL-MU-MIMO in TB PPDU, and add the description for this.</w:t>
            </w:r>
          </w:p>
        </w:tc>
        <w:tc>
          <w:tcPr>
            <w:tcW w:w="2215" w:type="dxa"/>
            <w:shd w:val="clear" w:color="auto" w:fill="auto"/>
          </w:tcPr>
          <w:p w14:paraId="14D3D0A0" w14:textId="77188519" w:rsidR="00F70AFB" w:rsidRPr="009217A9" w:rsidRDefault="00F70AFB" w:rsidP="006D7019">
            <w:pPr>
              <w:rPr>
                <w:rFonts w:ascii="Arial" w:hAnsi="Arial" w:cs="Arial"/>
                <w:color w:val="000000" w:themeColor="text1"/>
                <w:sz w:val="20"/>
                <w:lang w:val="en-US"/>
              </w:rPr>
            </w:pPr>
            <w:r w:rsidRPr="00F70AFB">
              <w:rPr>
                <w:rFonts w:ascii="Arial" w:hAnsi="Arial" w:cs="Arial"/>
                <w:sz w:val="20"/>
              </w:rPr>
              <w:t>Add the description for UL MU-MIMO in TB PPDU and RU restriction.</w:t>
            </w:r>
          </w:p>
        </w:tc>
        <w:tc>
          <w:tcPr>
            <w:tcW w:w="2693" w:type="dxa"/>
            <w:shd w:val="clear" w:color="auto" w:fill="auto"/>
          </w:tcPr>
          <w:p w14:paraId="1CF7361C" w14:textId="77777777" w:rsidR="00F70AFB" w:rsidRDefault="00F70AFB" w:rsidP="006D7019">
            <w:pPr>
              <w:rPr>
                <w:rFonts w:ascii="Arial" w:hAnsi="Arial" w:cs="Arial"/>
                <w:color w:val="000000" w:themeColor="text1"/>
                <w:sz w:val="20"/>
                <w:lang w:eastAsia="ko-KR"/>
              </w:rPr>
            </w:pPr>
            <w:r>
              <w:rPr>
                <w:rFonts w:ascii="Arial" w:hAnsi="Arial" w:cs="Arial"/>
                <w:color w:val="000000" w:themeColor="text1"/>
                <w:sz w:val="20"/>
                <w:lang w:eastAsia="ko-KR"/>
              </w:rPr>
              <w:t>Revised.</w:t>
            </w:r>
          </w:p>
          <w:p w14:paraId="52E39B8D" w14:textId="77777777" w:rsidR="00F70AFB" w:rsidRDefault="00F70AFB" w:rsidP="006D7019">
            <w:pPr>
              <w:rPr>
                <w:rFonts w:ascii="Arial" w:hAnsi="Arial" w:cs="Arial"/>
                <w:color w:val="000000" w:themeColor="text1"/>
                <w:sz w:val="20"/>
                <w:lang w:eastAsia="ko-KR"/>
              </w:rPr>
            </w:pPr>
          </w:p>
          <w:p w14:paraId="43406B55" w14:textId="67BC019D" w:rsidR="00F70AFB" w:rsidRDefault="00D417AC" w:rsidP="006D7019">
            <w:pPr>
              <w:rPr>
                <w:rFonts w:ascii="Arial" w:eastAsia="맑은 고딕" w:hAnsi="Arial" w:cs="Arial"/>
                <w:color w:val="000000" w:themeColor="text1"/>
                <w:sz w:val="20"/>
                <w:lang w:eastAsia="ko-KR"/>
              </w:rPr>
            </w:pPr>
            <w:r w:rsidRPr="00D417AC">
              <w:rPr>
                <w:rFonts w:ascii="Arial" w:hAnsi="Arial" w:cs="Arial"/>
                <w:color w:val="000000" w:themeColor="text1"/>
                <w:sz w:val="20"/>
                <w:lang w:eastAsia="ko-KR"/>
              </w:rPr>
              <w:t xml:space="preserve">This is addressed in subclause 38.3.3.1, which is proposed in PDT </w:t>
            </w:r>
            <w:r w:rsidR="00D4574A">
              <w:rPr>
                <w:rFonts w:ascii="Arial" w:eastAsia="맑은 고딕" w:hAnsi="Arial" w:cs="Arial" w:hint="eastAsia"/>
                <w:color w:val="000000" w:themeColor="text1"/>
                <w:sz w:val="20"/>
                <w:lang w:eastAsia="ko-KR"/>
              </w:rPr>
              <w:t>11-</w:t>
            </w:r>
            <w:r w:rsidRPr="00D417AC">
              <w:rPr>
                <w:rFonts w:ascii="Arial" w:hAnsi="Arial" w:cs="Arial"/>
                <w:color w:val="000000" w:themeColor="text1"/>
                <w:sz w:val="20"/>
                <w:lang w:eastAsia="ko-KR"/>
              </w:rPr>
              <w:t>25</w:t>
            </w:r>
            <w:r w:rsidR="00D4574A">
              <w:rPr>
                <w:rFonts w:ascii="Arial" w:eastAsia="맑은 고딕" w:hAnsi="Arial" w:cs="Arial" w:hint="eastAsia"/>
                <w:color w:val="000000" w:themeColor="text1"/>
                <w:sz w:val="20"/>
                <w:lang w:eastAsia="ko-KR"/>
              </w:rPr>
              <w:t>/</w:t>
            </w:r>
            <w:r w:rsidRPr="00D417AC">
              <w:rPr>
                <w:rFonts w:ascii="Arial" w:hAnsi="Arial" w:cs="Arial"/>
                <w:color w:val="000000" w:themeColor="text1"/>
                <w:sz w:val="20"/>
                <w:lang w:eastAsia="ko-KR"/>
              </w:rPr>
              <w:t>701r2</w:t>
            </w:r>
          </w:p>
          <w:p w14:paraId="766D1CF2" w14:textId="77777777" w:rsidR="00D417AC" w:rsidRPr="00D417AC" w:rsidRDefault="00D417AC" w:rsidP="006D7019">
            <w:pPr>
              <w:rPr>
                <w:rFonts w:ascii="Arial" w:eastAsia="맑은 고딕" w:hAnsi="Arial" w:cs="Arial"/>
                <w:color w:val="000000" w:themeColor="text1"/>
                <w:sz w:val="20"/>
                <w:lang w:eastAsia="ko-KR"/>
              </w:rPr>
            </w:pPr>
          </w:p>
          <w:p w14:paraId="19626E87" w14:textId="7D6767D0" w:rsidR="00F70AFB" w:rsidRPr="004610CA" w:rsidRDefault="00F70AFB" w:rsidP="006D7019">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eastAsia="맑은 고딕" w:hint="eastAsia"/>
                <w:b/>
                <w:bCs/>
                <w:sz w:val="20"/>
                <w:lang w:val="en-US" w:eastAsia="ko-KR"/>
              </w:rPr>
              <w:t>1200</w:t>
            </w:r>
            <w:r w:rsidRPr="004D7A64">
              <w:rPr>
                <w:b/>
                <w:bCs/>
                <w:sz w:val="20"/>
                <w:lang w:val="en-US" w:eastAsia="ko-KR"/>
              </w:rPr>
              <w:t>.</w:t>
            </w:r>
          </w:p>
        </w:tc>
      </w:tr>
      <w:tr w:rsidR="00BD5C89" w:rsidRPr="00821890" w14:paraId="2877D94A" w14:textId="77777777" w:rsidTr="00B372EE">
        <w:trPr>
          <w:trHeight w:val="734"/>
        </w:trPr>
        <w:tc>
          <w:tcPr>
            <w:tcW w:w="735" w:type="dxa"/>
            <w:shd w:val="clear" w:color="auto" w:fill="auto"/>
          </w:tcPr>
          <w:p w14:paraId="1448F0D6" w14:textId="36DF6116" w:rsidR="00BD5C89" w:rsidRPr="00CD5F56" w:rsidRDefault="00BD5C89" w:rsidP="00B372EE">
            <w:pPr>
              <w:jc w:val="right"/>
              <w:rPr>
                <w:rFonts w:ascii="Arial" w:hAnsi="Arial" w:cs="Arial"/>
                <w:color w:val="000000" w:themeColor="text1"/>
                <w:sz w:val="20"/>
                <w:lang w:eastAsia="ko-KR"/>
              </w:rPr>
            </w:pPr>
            <w:r w:rsidRPr="00BD5C89">
              <w:rPr>
                <w:rFonts w:ascii="Arial" w:hAnsi="Arial" w:cs="Arial"/>
                <w:color w:val="000000" w:themeColor="text1"/>
                <w:sz w:val="20"/>
                <w:lang w:eastAsia="ko-KR"/>
              </w:rPr>
              <w:t>1619</w:t>
            </w:r>
          </w:p>
        </w:tc>
        <w:tc>
          <w:tcPr>
            <w:tcW w:w="1133" w:type="dxa"/>
            <w:shd w:val="clear" w:color="auto" w:fill="auto"/>
          </w:tcPr>
          <w:p w14:paraId="4D4BF212" w14:textId="54B995FB" w:rsidR="00BD5C89" w:rsidRPr="00BD5C89" w:rsidRDefault="00BD5C89" w:rsidP="00B372EE">
            <w:pPr>
              <w:rPr>
                <w:rFonts w:ascii="Arial" w:eastAsia="맑은 고딕" w:hAnsi="Arial" w:cs="Arial"/>
                <w:sz w:val="24"/>
                <w:lang w:val="en-US" w:eastAsia="ko-KR"/>
              </w:rPr>
            </w:pPr>
            <w:r>
              <w:rPr>
                <w:rFonts w:ascii="Arial" w:hAnsi="Arial" w:cs="Arial"/>
              </w:rPr>
              <w:t>38.3.3</w:t>
            </w:r>
          </w:p>
        </w:tc>
        <w:tc>
          <w:tcPr>
            <w:tcW w:w="850" w:type="dxa"/>
            <w:shd w:val="clear" w:color="auto" w:fill="auto"/>
          </w:tcPr>
          <w:p w14:paraId="75927C72" w14:textId="64728F6A" w:rsidR="00BD5C89" w:rsidRPr="00BD5C89" w:rsidRDefault="00BD5C89" w:rsidP="00B372EE">
            <w:pPr>
              <w:jc w:val="right"/>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109</w:t>
            </w:r>
            <w:r>
              <w:rPr>
                <w:rFonts w:ascii="Arial" w:hAnsi="Arial" w:cs="Arial" w:hint="eastAsia"/>
                <w:color w:val="000000" w:themeColor="text1"/>
                <w:sz w:val="20"/>
                <w:lang w:eastAsia="ko-KR"/>
              </w:rPr>
              <w:t>.3</w:t>
            </w:r>
            <w:r>
              <w:rPr>
                <w:rFonts w:ascii="Arial" w:eastAsia="맑은 고딕" w:hAnsi="Arial" w:cs="Arial" w:hint="eastAsia"/>
                <w:color w:val="000000" w:themeColor="text1"/>
                <w:sz w:val="20"/>
                <w:lang w:eastAsia="ko-KR"/>
              </w:rPr>
              <w:t>1</w:t>
            </w:r>
          </w:p>
        </w:tc>
        <w:tc>
          <w:tcPr>
            <w:tcW w:w="2410" w:type="dxa"/>
            <w:shd w:val="clear" w:color="auto" w:fill="auto"/>
          </w:tcPr>
          <w:p w14:paraId="62DF9D40" w14:textId="3A1A5005" w:rsidR="00BD5C89" w:rsidRPr="00BD5C89" w:rsidRDefault="00BD5C89" w:rsidP="00B372EE">
            <w:pPr>
              <w:rPr>
                <w:rFonts w:ascii="Arial" w:eastAsia="맑은 고딕" w:hAnsi="Arial" w:cs="Arial"/>
                <w:sz w:val="24"/>
                <w:lang w:val="en-US" w:eastAsia="ko-KR"/>
              </w:rPr>
            </w:pPr>
            <w:r>
              <w:rPr>
                <w:rFonts w:ascii="Arial" w:hAnsi="Arial" w:cs="Arial"/>
              </w:rPr>
              <w:t>Define 37.x.y (RU allocation in a UHR MU PPDU),</w:t>
            </w:r>
          </w:p>
        </w:tc>
        <w:tc>
          <w:tcPr>
            <w:tcW w:w="2215" w:type="dxa"/>
            <w:shd w:val="clear" w:color="auto" w:fill="auto"/>
          </w:tcPr>
          <w:p w14:paraId="37A093CA" w14:textId="77777777" w:rsidR="00BD5C89" w:rsidRPr="009217A9" w:rsidRDefault="00BD5C89" w:rsidP="00B372EE">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265289AC" w14:textId="77777777"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Revised.</w:t>
            </w:r>
          </w:p>
          <w:p w14:paraId="4778446E" w14:textId="77777777" w:rsidR="00BD5C89" w:rsidRDefault="00BD5C89" w:rsidP="00B372EE">
            <w:pPr>
              <w:rPr>
                <w:rFonts w:ascii="Arial" w:hAnsi="Arial" w:cs="Arial"/>
                <w:color w:val="000000" w:themeColor="text1"/>
                <w:sz w:val="20"/>
                <w:lang w:eastAsia="ko-KR"/>
              </w:rPr>
            </w:pPr>
          </w:p>
          <w:p w14:paraId="6BE60B99" w14:textId="5BEADC81"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Agree</w:t>
            </w:r>
            <w:r w:rsidR="00774B5B">
              <w:rPr>
                <w:rFonts w:ascii="Arial" w:eastAsia="맑은 고딕" w:hAnsi="Arial" w:cs="Arial" w:hint="eastAsia"/>
                <w:color w:val="000000" w:themeColor="text1"/>
                <w:sz w:val="20"/>
                <w:lang w:eastAsia="ko-KR"/>
              </w:rPr>
              <w:t xml:space="preserv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BD5C89">
              <w:rPr>
                <w:rFonts w:ascii="Arial" w:hAnsi="Arial" w:cs="Arial"/>
                <w:color w:val="000000" w:themeColor="text1"/>
                <w:sz w:val="20"/>
                <w:lang w:eastAsia="ko-KR"/>
              </w:rPr>
              <w:t>RU allocation in a UHR MU PPDU</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7357CC0A" w14:textId="77777777" w:rsidR="00BD5C89" w:rsidRDefault="00BD5C89" w:rsidP="00B372EE">
            <w:pPr>
              <w:rPr>
                <w:rFonts w:ascii="Arial" w:hAnsi="Arial" w:cs="Arial"/>
                <w:color w:val="000000" w:themeColor="text1"/>
                <w:sz w:val="20"/>
                <w:lang w:eastAsia="ko-KR"/>
              </w:rPr>
            </w:pPr>
          </w:p>
          <w:p w14:paraId="0A3B855C" w14:textId="4F3B3501" w:rsidR="00BD5C89" w:rsidRPr="004610CA" w:rsidRDefault="00BD5C89" w:rsidP="00B372EE">
            <w:pPr>
              <w:rPr>
                <w:rFonts w:ascii="Arial" w:hAnsi="Arial" w:cs="Arial"/>
                <w:color w:val="000000" w:themeColor="text1"/>
                <w:sz w:val="20"/>
                <w:lang w:eastAsia="ko-KR"/>
              </w:rPr>
            </w:pPr>
            <w:proofErr w:type="spellStart"/>
            <w:r w:rsidRPr="004D7A64">
              <w:rPr>
                <w:b/>
                <w:bCs/>
                <w:sz w:val="20"/>
                <w:lang w:val="en-US" w:eastAsia="ko-KR"/>
              </w:rPr>
              <w:lastRenderedPageBreak/>
              <w:t>TGbn</w:t>
            </w:r>
            <w:proofErr w:type="spellEnd"/>
            <w:r w:rsidRPr="004D7A64">
              <w:rPr>
                <w:b/>
                <w:bCs/>
                <w:sz w:val="20"/>
                <w:lang w:val="en-US" w:eastAsia="ko-KR"/>
              </w:rPr>
              <w:t xml:space="preserve"> editor, please make the changes tagged by CID #</w:t>
            </w:r>
            <w:r>
              <w:rPr>
                <w:rFonts w:hint="eastAsia"/>
                <w:b/>
                <w:bCs/>
                <w:sz w:val="20"/>
                <w:lang w:val="en-US" w:eastAsia="ko-KR"/>
              </w:rPr>
              <w:t>16</w:t>
            </w:r>
            <w:r>
              <w:rPr>
                <w:rFonts w:eastAsia="맑은 고딕" w:hint="eastAsia"/>
                <w:b/>
                <w:bCs/>
                <w:sz w:val="20"/>
                <w:lang w:val="en-US" w:eastAsia="ko-KR"/>
              </w:rPr>
              <w:t>19</w:t>
            </w:r>
            <w:r w:rsidR="00774B5B">
              <w:rPr>
                <w:rFonts w:eastAsia="맑은 고딕" w:hint="eastAsia"/>
                <w:b/>
                <w:bCs/>
                <w:sz w:val="20"/>
                <w:lang w:val="en-US" w:eastAsia="ko-KR"/>
              </w:rPr>
              <w:t xml:space="preserve"> in this document</w:t>
            </w:r>
            <w:r w:rsidRPr="004D7A64">
              <w:rPr>
                <w:b/>
                <w:bCs/>
                <w:sz w:val="20"/>
                <w:lang w:val="en-US" w:eastAsia="ko-KR"/>
              </w:rPr>
              <w:t>.</w:t>
            </w:r>
          </w:p>
        </w:tc>
      </w:tr>
      <w:tr w:rsidR="00F46AFC" w:rsidRPr="00821890" w14:paraId="21484C3D" w14:textId="77777777" w:rsidTr="006D7019">
        <w:trPr>
          <w:trHeight w:val="734"/>
        </w:trPr>
        <w:tc>
          <w:tcPr>
            <w:tcW w:w="735" w:type="dxa"/>
            <w:shd w:val="clear" w:color="auto" w:fill="auto"/>
          </w:tcPr>
          <w:p w14:paraId="7C18D751" w14:textId="77777777" w:rsidR="00F46AFC" w:rsidRPr="00CD5F56" w:rsidRDefault="00F46AFC" w:rsidP="006D7019">
            <w:pPr>
              <w:jc w:val="right"/>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1632</w:t>
            </w:r>
          </w:p>
        </w:tc>
        <w:tc>
          <w:tcPr>
            <w:tcW w:w="1133" w:type="dxa"/>
            <w:shd w:val="clear" w:color="auto" w:fill="auto"/>
          </w:tcPr>
          <w:p w14:paraId="600928D3" w14:textId="77777777" w:rsidR="00F46AFC" w:rsidRPr="00CD5F56" w:rsidRDefault="00F46AFC" w:rsidP="006D7019">
            <w:pPr>
              <w:rPr>
                <w:rFonts w:ascii="Arial" w:hAnsi="Arial" w:cs="Arial"/>
                <w:color w:val="000000" w:themeColor="text1"/>
                <w:sz w:val="20"/>
                <w:lang w:eastAsia="ko-KR"/>
              </w:rPr>
            </w:pPr>
            <w:r w:rsidRPr="004610CA">
              <w:rPr>
                <w:rFonts w:ascii="Arial" w:hAnsi="Arial" w:cs="Arial"/>
                <w:sz w:val="20"/>
              </w:rPr>
              <w:t>38.3.15.5</w:t>
            </w:r>
          </w:p>
        </w:tc>
        <w:tc>
          <w:tcPr>
            <w:tcW w:w="850" w:type="dxa"/>
            <w:shd w:val="clear" w:color="auto" w:fill="auto"/>
          </w:tcPr>
          <w:p w14:paraId="5A6FFDCB" w14:textId="77777777" w:rsidR="00F46AFC" w:rsidRPr="009217A9" w:rsidRDefault="00F46AFC" w:rsidP="006D7019">
            <w:pPr>
              <w:jc w:val="right"/>
              <w:rPr>
                <w:rFonts w:ascii="Arial" w:hAnsi="Arial" w:cs="Arial"/>
                <w:color w:val="000000" w:themeColor="text1"/>
                <w:sz w:val="20"/>
                <w:lang w:eastAsia="ko-KR"/>
              </w:rPr>
            </w:pPr>
            <w:r>
              <w:rPr>
                <w:rFonts w:ascii="Arial" w:hAnsi="Arial" w:cs="Arial" w:hint="eastAsia"/>
                <w:color w:val="000000" w:themeColor="text1"/>
                <w:sz w:val="20"/>
                <w:lang w:eastAsia="ko-KR"/>
              </w:rPr>
              <w:t>141.35</w:t>
            </w:r>
          </w:p>
        </w:tc>
        <w:tc>
          <w:tcPr>
            <w:tcW w:w="2410" w:type="dxa"/>
            <w:shd w:val="clear" w:color="auto" w:fill="auto"/>
          </w:tcPr>
          <w:p w14:paraId="1568381B" w14:textId="77777777" w:rsidR="00F46AFC" w:rsidRPr="004610CA" w:rsidRDefault="00F46AFC" w:rsidP="006D7019">
            <w:pPr>
              <w:rPr>
                <w:rFonts w:ascii="Arial" w:hAnsi="Arial" w:cs="Arial"/>
                <w:sz w:val="20"/>
              </w:rPr>
            </w:pPr>
            <w:r w:rsidRPr="004610CA">
              <w:rPr>
                <w:rFonts w:ascii="Arial" w:hAnsi="Arial" w:cs="Arial"/>
                <w:sz w:val="20"/>
              </w:rPr>
              <w:t>Define 37.x.x.x.x (Allowed settings of the Trigger frame</w:t>
            </w:r>
          </w:p>
          <w:p w14:paraId="5A3D11BD" w14:textId="77777777" w:rsidR="00F46AFC" w:rsidRPr="009217A9" w:rsidRDefault="00F46AFC" w:rsidP="006D7019">
            <w:pPr>
              <w:rPr>
                <w:rFonts w:ascii="Arial" w:hAnsi="Arial" w:cs="Arial"/>
                <w:color w:val="000000" w:themeColor="text1"/>
                <w:sz w:val="20"/>
              </w:rPr>
            </w:pPr>
            <w:r w:rsidRPr="004610CA">
              <w:rPr>
                <w:rFonts w:ascii="Arial" w:hAnsi="Arial" w:cs="Arial"/>
                <w:sz w:val="20"/>
              </w:rPr>
              <w:t>fields and TRS Control subfield)</w:t>
            </w:r>
          </w:p>
        </w:tc>
        <w:tc>
          <w:tcPr>
            <w:tcW w:w="2215" w:type="dxa"/>
            <w:shd w:val="clear" w:color="auto" w:fill="auto"/>
          </w:tcPr>
          <w:p w14:paraId="73DE66C2" w14:textId="77777777" w:rsidR="00F46AFC" w:rsidRPr="009217A9" w:rsidRDefault="00F46AFC" w:rsidP="006D7019">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36191E48" w14:textId="77777777" w:rsidR="00F46AFC" w:rsidRDefault="00F46AFC" w:rsidP="006D7019">
            <w:pPr>
              <w:rPr>
                <w:rFonts w:ascii="Arial" w:hAnsi="Arial" w:cs="Arial"/>
                <w:color w:val="000000" w:themeColor="text1"/>
                <w:sz w:val="20"/>
                <w:lang w:eastAsia="ko-KR"/>
              </w:rPr>
            </w:pPr>
            <w:r>
              <w:rPr>
                <w:rFonts w:ascii="Arial" w:hAnsi="Arial" w:cs="Arial"/>
                <w:color w:val="000000" w:themeColor="text1"/>
                <w:sz w:val="20"/>
                <w:lang w:eastAsia="ko-KR"/>
              </w:rPr>
              <w:t>Revised.</w:t>
            </w:r>
          </w:p>
          <w:p w14:paraId="7CAB8918" w14:textId="77777777" w:rsidR="00F46AFC" w:rsidRDefault="00F46AFC" w:rsidP="006D7019">
            <w:pPr>
              <w:rPr>
                <w:rFonts w:ascii="Arial" w:hAnsi="Arial" w:cs="Arial"/>
                <w:color w:val="000000" w:themeColor="text1"/>
                <w:sz w:val="20"/>
                <w:lang w:eastAsia="ko-KR"/>
              </w:rPr>
            </w:pPr>
          </w:p>
          <w:p w14:paraId="5BB74EDC" w14:textId="5F11F312" w:rsidR="00F46AFC" w:rsidRDefault="00F46AFC" w:rsidP="006D7019">
            <w:pPr>
              <w:rPr>
                <w:rFonts w:ascii="Arial" w:hAnsi="Arial" w:cs="Arial"/>
                <w:color w:val="000000" w:themeColor="text1"/>
                <w:sz w:val="20"/>
                <w:lang w:eastAsia="ko-KR"/>
              </w:rPr>
            </w:pPr>
            <w:r>
              <w:rPr>
                <w:rFonts w:ascii="Arial" w:hAnsi="Arial" w:cs="Arial"/>
                <w:color w:val="000000" w:themeColor="text1"/>
                <w:sz w:val="20"/>
                <w:lang w:eastAsia="ko-KR"/>
              </w:rPr>
              <w:t xml:space="preserve">Agree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4610CA">
              <w:rPr>
                <w:rFonts w:ascii="Arial" w:hAnsi="Arial" w:cs="Arial"/>
                <w:color w:val="000000" w:themeColor="text1"/>
                <w:sz w:val="20"/>
                <w:lang w:eastAsia="ko-KR"/>
              </w:rPr>
              <w:t>Allowed settings of the Trigger frame</w:t>
            </w:r>
            <w:r>
              <w:rPr>
                <w:rFonts w:ascii="Arial" w:hAnsi="Arial" w:cs="Arial" w:hint="eastAsia"/>
                <w:color w:val="000000" w:themeColor="text1"/>
                <w:sz w:val="20"/>
                <w:lang w:eastAsia="ko-KR"/>
              </w:rPr>
              <w:t xml:space="preserve"> </w:t>
            </w:r>
            <w:r w:rsidRPr="004610CA">
              <w:rPr>
                <w:rFonts w:ascii="Arial" w:hAnsi="Arial" w:cs="Arial"/>
                <w:color w:val="000000" w:themeColor="text1"/>
                <w:sz w:val="20"/>
                <w:lang w:eastAsia="ko-KR"/>
              </w:rPr>
              <w:t>fields and TRS Control subfield</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2259328D" w14:textId="77777777" w:rsidR="00F46AFC" w:rsidRDefault="00F46AFC" w:rsidP="006D7019">
            <w:pPr>
              <w:rPr>
                <w:rFonts w:ascii="Arial" w:hAnsi="Arial" w:cs="Arial"/>
                <w:color w:val="000000" w:themeColor="text1"/>
                <w:sz w:val="20"/>
                <w:lang w:eastAsia="ko-KR"/>
              </w:rPr>
            </w:pPr>
          </w:p>
          <w:p w14:paraId="52F522E3" w14:textId="5A794D5A" w:rsidR="00F46AFC" w:rsidRPr="004610CA" w:rsidRDefault="00F46AFC" w:rsidP="006D7019">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1632</w:t>
            </w:r>
            <w:r w:rsidR="00774B5B">
              <w:rPr>
                <w:rFonts w:eastAsia="맑은 고딕" w:hint="eastAsia"/>
                <w:b/>
                <w:bCs/>
                <w:sz w:val="20"/>
                <w:lang w:val="en-US" w:eastAsia="ko-KR"/>
              </w:rPr>
              <w:t xml:space="preserve"> in this document</w:t>
            </w:r>
            <w:r w:rsidRPr="004D7A64">
              <w:rPr>
                <w:b/>
                <w:bCs/>
                <w:sz w:val="20"/>
                <w:lang w:val="en-US" w:eastAsia="ko-KR"/>
              </w:rPr>
              <w:t>.</w:t>
            </w:r>
          </w:p>
        </w:tc>
      </w:tr>
      <w:tr w:rsidR="00BD5C89" w:rsidRPr="00821890" w14:paraId="17A9A89D" w14:textId="77777777" w:rsidTr="00B372EE">
        <w:trPr>
          <w:trHeight w:val="734"/>
        </w:trPr>
        <w:tc>
          <w:tcPr>
            <w:tcW w:w="735" w:type="dxa"/>
            <w:shd w:val="clear" w:color="auto" w:fill="auto"/>
          </w:tcPr>
          <w:p w14:paraId="7A4F65E6" w14:textId="2D6D3E6E" w:rsidR="00BD5C89" w:rsidRPr="00711420" w:rsidRDefault="00774B5B" w:rsidP="00B372EE">
            <w:pPr>
              <w:jc w:val="right"/>
              <w:rPr>
                <w:rFonts w:ascii="Arial" w:hAnsi="Arial" w:cs="Arial"/>
                <w:sz w:val="20"/>
                <w:lang w:eastAsia="ko-KR"/>
              </w:rPr>
            </w:pPr>
            <w:r>
              <w:rPr>
                <w:rFonts w:ascii="Arial" w:eastAsia="맑은 고딕" w:hAnsi="Arial" w:cs="Arial" w:hint="eastAsia"/>
                <w:sz w:val="20"/>
                <w:lang w:eastAsia="ko-KR"/>
              </w:rPr>
              <w:t xml:space="preserve"> </w:t>
            </w:r>
            <w:r w:rsidR="00F46AFC" w:rsidRPr="00711420">
              <w:rPr>
                <w:rFonts w:ascii="Arial" w:hAnsi="Arial" w:cs="Arial"/>
                <w:sz w:val="20"/>
                <w:lang w:eastAsia="ko-KR"/>
              </w:rPr>
              <w:t>3275</w:t>
            </w:r>
          </w:p>
        </w:tc>
        <w:tc>
          <w:tcPr>
            <w:tcW w:w="1133" w:type="dxa"/>
            <w:shd w:val="clear" w:color="auto" w:fill="auto"/>
          </w:tcPr>
          <w:p w14:paraId="53052576" w14:textId="1A3A41B9" w:rsidR="00BD5C89" w:rsidRPr="00711420" w:rsidRDefault="00F46AFC" w:rsidP="00B372EE">
            <w:pPr>
              <w:rPr>
                <w:rFonts w:ascii="Arial" w:hAnsi="Arial" w:cs="Arial"/>
                <w:sz w:val="20"/>
                <w:lang w:eastAsia="ko-KR"/>
              </w:rPr>
            </w:pPr>
            <w:r w:rsidRPr="00711420">
              <w:rPr>
                <w:rFonts w:ascii="Arial" w:hAnsi="Arial" w:cs="Arial"/>
                <w:sz w:val="20"/>
              </w:rPr>
              <w:t>9.3.1.22.6</w:t>
            </w:r>
          </w:p>
        </w:tc>
        <w:tc>
          <w:tcPr>
            <w:tcW w:w="850" w:type="dxa"/>
            <w:shd w:val="clear" w:color="auto" w:fill="auto"/>
          </w:tcPr>
          <w:p w14:paraId="077AF1EB" w14:textId="0B4F69A1" w:rsidR="00BD5C89" w:rsidRPr="00711420" w:rsidRDefault="00F46AFC" w:rsidP="00B372EE">
            <w:pPr>
              <w:jc w:val="right"/>
              <w:rPr>
                <w:rFonts w:ascii="Arial" w:hAnsi="Arial" w:cs="Arial"/>
                <w:sz w:val="20"/>
                <w:lang w:eastAsia="ko-KR"/>
              </w:rPr>
            </w:pPr>
            <w:r w:rsidRPr="00711420">
              <w:rPr>
                <w:rFonts w:ascii="Arial" w:hAnsi="Arial" w:cs="Arial"/>
                <w:sz w:val="20"/>
                <w:lang w:eastAsia="ko-KR"/>
              </w:rPr>
              <w:t>47.65</w:t>
            </w:r>
          </w:p>
        </w:tc>
        <w:tc>
          <w:tcPr>
            <w:tcW w:w="2410" w:type="dxa"/>
            <w:shd w:val="clear" w:color="auto" w:fill="auto"/>
          </w:tcPr>
          <w:p w14:paraId="0A2D385D" w14:textId="4C996755" w:rsidR="00BD5C89" w:rsidRPr="00711420" w:rsidRDefault="00F46AFC" w:rsidP="00B372EE">
            <w:pPr>
              <w:rPr>
                <w:rFonts w:ascii="Arial" w:hAnsi="Arial" w:cs="Arial"/>
                <w:sz w:val="20"/>
              </w:rPr>
            </w:pPr>
            <w:r w:rsidRPr="00711420">
              <w:rPr>
                <w:rFonts w:ascii="Arial" w:hAnsi="Arial" w:cs="Arial"/>
                <w:sz w:val="20"/>
              </w:rPr>
              <w:t>We should disallow the RU Allocation field indicate a RU located in more than one 80MHz subblocks where the corresponding bits in the DRU/RRU Indication subfield set to unequal values.</w:t>
            </w:r>
          </w:p>
        </w:tc>
        <w:tc>
          <w:tcPr>
            <w:tcW w:w="2215" w:type="dxa"/>
            <w:shd w:val="clear" w:color="auto" w:fill="auto"/>
          </w:tcPr>
          <w:p w14:paraId="03D7EF0D" w14:textId="7BDF8C1D" w:rsidR="00BD5C89" w:rsidRPr="00711420" w:rsidRDefault="00F46AFC" w:rsidP="00B372EE">
            <w:pPr>
              <w:rPr>
                <w:rFonts w:ascii="Arial" w:hAnsi="Arial" w:cs="Arial"/>
                <w:sz w:val="20"/>
                <w:lang w:val="en-US"/>
              </w:rPr>
            </w:pPr>
            <w:r w:rsidRPr="00711420">
              <w:rPr>
                <w:rFonts w:ascii="Arial" w:hAnsi="Arial" w:cs="Arial"/>
                <w:sz w:val="20"/>
              </w:rPr>
              <w:t>See Comment</w:t>
            </w:r>
          </w:p>
        </w:tc>
        <w:tc>
          <w:tcPr>
            <w:tcW w:w="2693" w:type="dxa"/>
            <w:shd w:val="clear" w:color="auto" w:fill="auto"/>
          </w:tcPr>
          <w:p w14:paraId="0DFA8018" w14:textId="58097DF4" w:rsidR="00BD5C89" w:rsidRPr="00711420" w:rsidRDefault="00711420" w:rsidP="00B372EE">
            <w:pPr>
              <w:rPr>
                <w:rFonts w:ascii="Arial" w:hAnsi="Arial" w:cs="Arial"/>
                <w:sz w:val="20"/>
                <w:lang w:eastAsia="ko-KR"/>
              </w:rPr>
            </w:pPr>
            <w:r w:rsidRPr="00711420">
              <w:rPr>
                <w:rFonts w:ascii="Arial" w:eastAsia="맑은 고딕" w:hAnsi="Arial" w:cs="Arial" w:hint="eastAsia"/>
                <w:sz w:val="20"/>
                <w:lang w:eastAsia="ko-KR"/>
              </w:rPr>
              <w:t>Reject</w:t>
            </w:r>
            <w:r w:rsidR="00774B5B">
              <w:rPr>
                <w:rFonts w:ascii="Arial" w:eastAsia="맑은 고딕" w:hAnsi="Arial" w:cs="Arial" w:hint="eastAsia"/>
                <w:sz w:val="20"/>
                <w:lang w:eastAsia="ko-KR"/>
              </w:rPr>
              <w:t>ed</w:t>
            </w:r>
            <w:r w:rsidR="00BD5C89" w:rsidRPr="00711420">
              <w:rPr>
                <w:rFonts w:ascii="Arial" w:hAnsi="Arial" w:cs="Arial"/>
                <w:sz w:val="20"/>
                <w:lang w:eastAsia="ko-KR"/>
              </w:rPr>
              <w:t>.</w:t>
            </w:r>
          </w:p>
          <w:p w14:paraId="5E10DF4D" w14:textId="77777777" w:rsidR="00BD5C89" w:rsidRPr="00711420" w:rsidRDefault="00BD5C89" w:rsidP="00B372EE">
            <w:pPr>
              <w:rPr>
                <w:rFonts w:ascii="Arial" w:hAnsi="Arial" w:cs="Arial"/>
                <w:sz w:val="20"/>
                <w:lang w:eastAsia="ko-KR"/>
              </w:rPr>
            </w:pPr>
          </w:p>
          <w:p w14:paraId="3A422C48" w14:textId="7FFE774A" w:rsidR="00BD5C89" w:rsidRPr="00711420" w:rsidRDefault="000008D6" w:rsidP="00B372EE">
            <w:pPr>
              <w:rPr>
                <w:rFonts w:ascii="Arial" w:eastAsia="맑은 고딕" w:hAnsi="Arial" w:cs="Arial"/>
                <w:sz w:val="20"/>
                <w:lang w:eastAsia="ko-KR"/>
              </w:rPr>
            </w:pPr>
            <w:r w:rsidRPr="000008D6">
              <w:rPr>
                <w:rFonts w:ascii="Arial" w:eastAsia="맑은 고딕" w:hAnsi="Arial" w:cs="Arial"/>
                <w:sz w:val="20"/>
                <w:lang w:eastAsia="ko-KR"/>
              </w:rPr>
              <w:t>This was already covered by the DRU/RRU Indication subfield of the Common Info field in subclause 9.3.1.22.2. Therefore, we don’t need to further describe any restrictions regarding RU allocation</w:t>
            </w:r>
            <w:r w:rsidR="00774B5B">
              <w:rPr>
                <w:rFonts w:ascii="Arial" w:eastAsia="맑은 고딕" w:hAnsi="Arial" w:cs="Arial" w:hint="eastAsia"/>
                <w:sz w:val="20"/>
                <w:lang w:eastAsia="ko-KR"/>
              </w:rPr>
              <w:t>.</w:t>
            </w:r>
          </w:p>
        </w:tc>
      </w:tr>
    </w:tbl>
    <w:p w14:paraId="667831C7" w14:textId="77777777" w:rsidR="00CE713C" w:rsidRPr="00BD5C89" w:rsidRDefault="00CE713C" w:rsidP="0063275B">
      <w:pPr>
        <w:rPr>
          <w:rFonts w:eastAsia="맑은 고딕"/>
          <w:bCs/>
          <w:lang w:eastAsia="ko-KR"/>
        </w:rPr>
      </w:pPr>
    </w:p>
    <w:p w14:paraId="5BA832AF" w14:textId="77777777" w:rsidR="00E57A85" w:rsidRPr="00E57A85" w:rsidRDefault="00E57A85" w:rsidP="00E57A85">
      <w:pPr>
        <w:rPr>
          <w:rFonts w:eastAsia="맑은 고딕"/>
          <w:b/>
          <w:bCs/>
          <w:u w:val="single"/>
          <w:lang w:eastAsia="ko-KR"/>
        </w:rPr>
      </w:pPr>
      <w:r w:rsidRPr="00E57A85">
        <w:rPr>
          <w:rFonts w:eastAsia="맑은 고딕" w:hint="eastAsia"/>
          <w:b/>
          <w:bCs/>
          <w:u w:val="single"/>
          <w:lang w:eastAsia="ko-KR"/>
        </w:rPr>
        <w:t>Discussion:</w:t>
      </w:r>
    </w:p>
    <w:p w14:paraId="5EAD408F" w14:textId="20D55030" w:rsidR="00E57A85" w:rsidRPr="001F14E4" w:rsidRDefault="00E57A85" w:rsidP="001F14E4">
      <w:pPr>
        <w:autoSpaceDE w:val="0"/>
        <w:autoSpaceDN w:val="0"/>
        <w:adjustRightInd w:val="0"/>
        <w:jc w:val="both"/>
        <w:rPr>
          <w:rFonts w:eastAsia="TimesNewRoman"/>
          <w:sz w:val="20"/>
          <w:lang w:val="en-US" w:eastAsia="ko-KR"/>
        </w:rPr>
      </w:pPr>
      <w:r w:rsidRPr="001F14E4">
        <w:rPr>
          <w:bCs/>
          <w:sz w:val="20"/>
          <w:lang w:eastAsia="ko-KR"/>
        </w:rPr>
        <w:t xml:space="preserve">The subclause, 37.3a </w:t>
      </w:r>
      <w:r w:rsidR="00303BDC" w:rsidRPr="001F14E4">
        <w:rPr>
          <w:rFonts w:eastAsia="맑은 고딕" w:hint="eastAsia"/>
          <w:bCs/>
          <w:sz w:val="20"/>
          <w:lang w:eastAsia="ko-KR"/>
        </w:rPr>
        <w:t>(</w:t>
      </w:r>
      <w:r w:rsidRPr="001F14E4">
        <w:rPr>
          <w:bCs/>
          <w:sz w:val="20"/>
          <w:lang w:eastAsia="ko-KR"/>
        </w:rPr>
        <w:t>UHR MU operation</w:t>
      </w:r>
      <w:r w:rsidR="00303BDC" w:rsidRPr="001F14E4">
        <w:rPr>
          <w:rFonts w:eastAsia="맑은 고딕" w:hint="eastAsia"/>
          <w:bCs/>
          <w:sz w:val="20"/>
          <w:lang w:eastAsia="ko-KR"/>
        </w:rPr>
        <w:t>)</w:t>
      </w:r>
      <w:r w:rsidRPr="001F14E4">
        <w:rPr>
          <w:bCs/>
          <w:sz w:val="20"/>
          <w:lang w:eastAsia="ko-KR"/>
        </w:rPr>
        <w:t xml:space="preserve"> should be almost same as </w:t>
      </w:r>
      <w:r w:rsidRPr="001F14E4">
        <w:rPr>
          <w:rFonts w:hint="eastAsia"/>
          <w:bCs/>
          <w:sz w:val="20"/>
          <w:lang w:eastAsia="ko-KR"/>
        </w:rPr>
        <w:t xml:space="preserve">the subclause, </w:t>
      </w:r>
      <w:r w:rsidR="00303BDC" w:rsidRPr="001F14E4">
        <w:rPr>
          <w:bCs/>
          <w:sz w:val="20"/>
          <w:lang w:val="en-US" w:eastAsia="ko-KR"/>
        </w:rPr>
        <w:t xml:space="preserve">35.5 </w:t>
      </w:r>
      <w:r w:rsidR="00303BDC" w:rsidRPr="001F14E4">
        <w:rPr>
          <w:rFonts w:eastAsia="맑은 고딕" w:hint="eastAsia"/>
          <w:bCs/>
          <w:sz w:val="20"/>
          <w:lang w:val="en-US" w:eastAsia="ko-KR"/>
        </w:rPr>
        <w:t>(</w:t>
      </w:r>
      <w:r w:rsidR="00303BDC" w:rsidRPr="001F14E4">
        <w:rPr>
          <w:bCs/>
          <w:sz w:val="20"/>
          <w:lang w:val="en-US" w:eastAsia="ko-KR"/>
        </w:rPr>
        <w:t>MU operation</w:t>
      </w:r>
      <w:r w:rsidR="00303BDC" w:rsidRPr="001F14E4">
        <w:rPr>
          <w:rFonts w:eastAsia="맑은 고딕" w:hint="eastAsia"/>
          <w:bCs/>
          <w:sz w:val="20"/>
          <w:lang w:val="en-US" w:eastAsia="ko-KR"/>
        </w:rPr>
        <w:t>)</w:t>
      </w:r>
      <w:r w:rsidRPr="001F14E4">
        <w:rPr>
          <w:rFonts w:eastAsia="TimesNewRoman" w:hint="eastAsia"/>
          <w:sz w:val="20"/>
          <w:lang w:val="en-US" w:eastAsia="ko-KR"/>
        </w:rPr>
        <w:t xml:space="preserve">. </w:t>
      </w:r>
      <w:r w:rsidR="001404A3" w:rsidRPr="001F14E4">
        <w:rPr>
          <w:rFonts w:eastAsia="TimesNewRoman"/>
          <w:sz w:val="20"/>
          <w:lang w:val="en-US" w:eastAsia="ko-KR"/>
        </w:rPr>
        <w:t>This should be referenced, and additional rules are described in each subclause of 37.3a (UHR MU operation).</w:t>
      </w:r>
    </w:p>
    <w:p w14:paraId="00188864" w14:textId="77777777" w:rsidR="00E57A85" w:rsidRDefault="00E57A85" w:rsidP="0063275B">
      <w:pPr>
        <w:rPr>
          <w:rFonts w:eastAsia="맑은 고딕"/>
          <w:b/>
          <w:bCs/>
          <w:u w:val="single"/>
          <w:lang w:eastAsia="ko-KR"/>
        </w:rPr>
      </w:pPr>
    </w:p>
    <w:p w14:paraId="018930BA" w14:textId="28E54F1B" w:rsidR="0063275B" w:rsidRPr="0063275B" w:rsidRDefault="0063275B" w:rsidP="0063275B">
      <w:pPr>
        <w:rPr>
          <w:rFonts w:eastAsia="맑은 고딕"/>
          <w:b/>
          <w:bCs/>
          <w:u w:val="single"/>
          <w:lang w:eastAsia="ko-KR"/>
        </w:rPr>
      </w:pPr>
      <w:r w:rsidRPr="0063275B">
        <w:rPr>
          <w:rFonts w:eastAsia="맑은 고딕"/>
          <w:b/>
          <w:bCs/>
          <w:u w:val="single"/>
          <w:lang w:eastAsia="ko-KR"/>
        </w:rPr>
        <w:t>Text to be adopted begins here.</w:t>
      </w:r>
    </w:p>
    <w:p w14:paraId="158A008F" w14:textId="08CA0013" w:rsidR="0063275B" w:rsidRPr="00F308CE" w:rsidRDefault="0063275B" w:rsidP="00F308CE">
      <w:pPr>
        <w:pStyle w:val="T"/>
        <w:spacing w:after="120"/>
        <w:rPr>
          <w:b/>
          <w:i/>
          <w:iCs/>
          <w:sz w:val="22"/>
          <w:szCs w:val="22"/>
          <w:highlight w:val="yellow"/>
        </w:rPr>
      </w:pPr>
      <w:proofErr w:type="spellStart"/>
      <w:r w:rsidRPr="00F308CE">
        <w:rPr>
          <w:b/>
          <w:i/>
          <w:iCs/>
          <w:sz w:val="22"/>
          <w:szCs w:val="22"/>
          <w:highlight w:val="yellow"/>
        </w:rPr>
        <w:t>TGbn</w:t>
      </w:r>
      <w:proofErr w:type="spellEnd"/>
      <w:r w:rsidRPr="00F308CE">
        <w:rPr>
          <w:b/>
          <w:i/>
          <w:iCs/>
          <w:sz w:val="22"/>
          <w:szCs w:val="22"/>
          <w:highlight w:val="yellow"/>
        </w:rPr>
        <w:t xml:space="preserve"> editor: Please update UHR MAC Capabilities in 11bn D0.</w:t>
      </w:r>
      <w:r w:rsidRPr="00F308CE">
        <w:rPr>
          <w:rFonts w:hint="eastAsia"/>
          <w:b/>
          <w:i/>
          <w:iCs/>
          <w:sz w:val="22"/>
          <w:szCs w:val="22"/>
          <w:highlight w:val="yellow"/>
        </w:rPr>
        <w:t>2</w:t>
      </w:r>
      <w:r w:rsidRPr="00F308CE">
        <w:rPr>
          <w:b/>
          <w:i/>
          <w:iCs/>
          <w:sz w:val="22"/>
          <w:szCs w:val="22"/>
          <w:highlight w:val="yellow"/>
        </w:rPr>
        <w:t xml:space="preserve"> to add </w:t>
      </w:r>
      <w:r w:rsidRPr="00F308CE">
        <w:rPr>
          <w:rFonts w:hint="eastAsia"/>
          <w:b/>
          <w:i/>
          <w:iCs/>
          <w:sz w:val="22"/>
          <w:szCs w:val="22"/>
          <w:highlight w:val="yellow"/>
        </w:rPr>
        <w:t xml:space="preserve">UHR TRS Support </w:t>
      </w:r>
      <w:r w:rsidRPr="00F308CE">
        <w:rPr>
          <w:b/>
          <w:i/>
          <w:iCs/>
          <w:sz w:val="22"/>
          <w:szCs w:val="22"/>
          <w:highlight w:val="yellow"/>
        </w:rPr>
        <w:t>field as below</w:t>
      </w:r>
    </w:p>
    <w:p w14:paraId="72E9A779" w14:textId="77777777" w:rsidR="00E12983" w:rsidRPr="00E12983" w:rsidRDefault="00E12983" w:rsidP="00572BED">
      <w:pPr>
        <w:pStyle w:val="af8"/>
        <w:wordWrap w:val="0"/>
        <w:autoSpaceDE w:val="0"/>
        <w:autoSpaceDN w:val="0"/>
        <w:spacing w:before="120" w:after="120" w:line="240" w:lineRule="auto"/>
        <w:rPr>
          <w:rFonts w:ascii="Palatino Linotype" w:eastAsia="돋움" w:hAnsi="Palatino Linotype" w:cs="Tahoma"/>
          <w:color w:val="0000FF"/>
          <w:sz w:val="24"/>
          <w:szCs w:val="24"/>
          <w:lang w:val="pt-BR"/>
        </w:rPr>
      </w:pPr>
      <w:r w:rsidRPr="00E12983">
        <w:rPr>
          <w:rFonts w:eastAsia="맑은 고딕"/>
          <w:bCs w:val="0"/>
          <w:color w:val="auto"/>
          <w:sz w:val="24"/>
        </w:rPr>
        <w:t>9.4.2.aa2.2 UHR MAC Capabilities Information field</w:t>
      </w:r>
    </w:p>
    <w:p w14:paraId="08CAB3B0" w14:textId="77777777" w:rsidR="00E12983" w:rsidRPr="00E12983" w:rsidRDefault="00E12983" w:rsidP="00E12983">
      <w:pPr>
        <w:rPr>
          <w:rFonts w:ascii="Arial" w:eastAsia="맑은 고딕" w:hAnsi="Arial"/>
          <w:b/>
          <w:i/>
          <w:sz w:val="24"/>
          <w:lang w:eastAsia="ko-KR"/>
        </w:rPr>
      </w:pPr>
    </w:p>
    <w:tbl>
      <w:tblPr>
        <w:tblStyle w:val="a8"/>
        <w:tblW w:w="9097" w:type="dxa"/>
        <w:tblInd w:w="-108" w:type="dxa"/>
        <w:tblLook w:val="04A0" w:firstRow="1" w:lastRow="0" w:firstColumn="1" w:lastColumn="0" w:noHBand="0" w:noVBand="1"/>
      </w:tblPr>
      <w:tblGrid>
        <w:gridCol w:w="594"/>
        <w:gridCol w:w="913"/>
        <w:gridCol w:w="1036"/>
        <w:gridCol w:w="1365"/>
        <w:gridCol w:w="1121"/>
        <w:gridCol w:w="1414"/>
        <w:gridCol w:w="1158"/>
        <w:gridCol w:w="913"/>
        <w:gridCol w:w="583"/>
      </w:tblGrid>
      <w:tr w:rsidR="00246E98" w:rsidRPr="00E12983" w14:paraId="57A6F7BF" w14:textId="77777777" w:rsidTr="00246E98">
        <w:trPr>
          <w:trHeight w:val="519"/>
        </w:trPr>
        <w:tc>
          <w:tcPr>
            <w:tcW w:w="594" w:type="dxa"/>
            <w:tcBorders>
              <w:top w:val="nil"/>
              <w:left w:val="nil"/>
              <w:bottom w:val="nil"/>
              <w:right w:val="single" w:sz="4" w:space="0" w:color="auto"/>
            </w:tcBorders>
          </w:tcPr>
          <w:p w14:paraId="04222A5B" w14:textId="77777777" w:rsidR="00E12983" w:rsidRPr="00E12983" w:rsidRDefault="00E12983"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2DBF92E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B0</w:t>
            </w:r>
          </w:p>
        </w:tc>
        <w:tc>
          <w:tcPr>
            <w:tcW w:w="1036" w:type="dxa"/>
            <w:tcBorders>
              <w:top w:val="single" w:sz="4" w:space="0" w:color="auto"/>
              <w:left w:val="single" w:sz="4" w:space="0" w:color="auto"/>
              <w:bottom w:val="single" w:sz="4" w:space="0" w:color="auto"/>
              <w:right w:val="single" w:sz="4" w:space="0" w:color="auto"/>
            </w:tcBorders>
            <w:hideMark/>
          </w:tcPr>
          <w:p w14:paraId="2973FB24"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B1</w:t>
            </w:r>
          </w:p>
        </w:tc>
        <w:tc>
          <w:tcPr>
            <w:tcW w:w="1365" w:type="dxa"/>
            <w:tcBorders>
              <w:top w:val="single" w:sz="4" w:space="0" w:color="auto"/>
              <w:left w:val="single" w:sz="4" w:space="0" w:color="auto"/>
              <w:bottom w:val="single" w:sz="4" w:space="0" w:color="auto"/>
              <w:right w:val="single" w:sz="4" w:space="0" w:color="auto"/>
            </w:tcBorders>
            <w:hideMark/>
          </w:tcPr>
          <w:p w14:paraId="61766FA4"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B2</w:t>
            </w:r>
          </w:p>
        </w:tc>
        <w:tc>
          <w:tcPr>
            <w:tcW w:w="1121" w:type="dxa"/>
            <w:tcBorders>
              <w:top w:val="single" w:sz="4" w:space="0" w:color="auto"/>
              <w:left w:val="single" w:sz="4" w:space="0" w:color="auto"/>
              <w:bottom w:val="single" w:sz="4" w:space="0" w:color="auto"/>
              <w:right w:val="single" w:sz="4" w:space="0" w:color="auto"/>
            </w:tcBorders>
            <w:hideMark/>
          </w:tcPr>
          <w:p w14:paraId="17A5BF12"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B4</w:t>
            </w:r>
          </w:p>
        </w:tc>
        <w:tc>
          <w:tcPr>
            <w:tcW w:w="1414" w:type="dxa"/>
            <w:tcBorders>
              <w:top w:val="single" w:sz="4" w:space="0" w:color="auto"/>
              <w:left w:val="single" w:sz="4" w:space="0" w:color="auto"/>
              <w:bottom w:val="single" w:sz="4" w:space="0" w:color="auto"/>
              <w:right w:val="single" w:sz="4" w:space="0" w:color="auto"/>
            </w:tcBorders>
            <w:hideMark/>
          </w:tcPr>
          <w:p w14:paraId="4C9FDCDF"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B5</w:t>
            </w:r>
          </w:p>
        </w:tc>
        <w:tc>
          <w:tcPr>
            <w:tcW w:w="1158" w:type="dxa"/>
            <w:tcBorders>
              <w:top w:val="single" w:sz="4" w:space="0" w:color="auto"/>
              <w:left w:val="single" w:sz="4" w:space="0" w:color="auto"/>
              <w:bottom w:val="single" w:sz="4" w:space="0" w:color="auto"/>
              <w:right w:val="single" w:sz="4" w:space="0" w:color="auto"/>
            </w:tcBorders>
            <w:hideMark/>
          </w:tcPr>
          <w:p w14:paraId="2BE92DD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B6</w:t>
            </w:r>
          </w:p>
        </w:tc>
        <w:tc>
          <w:tcPr>
            <w:tcW w:w="913" w:type="dxa"/>
            <w:tcBorders>
              <w:top w:val="single" w:sz="4" w:space="0" w:color="auto"/>
              <w:left w:val="single" w:sz="4" w:space="0" w:color="auto"/>
              <w:bottom w:val="single" w:sz="4" w:space="0" w:color="auto"/>
              <w:right w:val="single" w:sz="4" w:space="0" w:color="auto"/>
            </w:tcBorders>
            <w:hideMark/>
          </w:tcPr>
          <w:p w14:paraId="2B90F20B" w14:textId="230338E2" w:rsidR="00E12983" w:rsidRPr="00B03567" w:rsidRDefault="00DF4245" w:rsidP="00E12983">
            <w:pPr>
              <w:autoSpaceDE w:val="0"/>
              <w:autoSpaceDN w:val="0"/>
              <w:adjustRightInd w:val="0"/>
              <w:jc w:val="center"/>
              <w:rPr>
                <w:rFonts w:eastAsia="바탕"/>
                <w:iCs/>
                <w:szCs w:val="22"/>
                <w:u w:val="single"/>
                <w:lang w:eastAsia="ko-KR"/>
              </w:rPr>
            </w:pPr>
            <w:r w:rsidRPr="00DF4245">
              <w:rPr>
                <w:rFonts w:eastAsia="바탕" w:hint="eastAsia"/>
                <w:iCs/>
                <w:color w:val="388600"/>
                <w:szCs w:val="22"/>
                <w:lang w:eastAsia="ko-KR"/>
              </w:rPr>
              <w:t>(</w:t>
            </w:r>
            <w:r w:rsidR="00EF4416" w:rsidRPr="00DF4245">
              <w:rPr>
                <w:rFonts w:eastAsia="바탕" w:hint="eastAsia"/>
                <w:iCs/>
                <w:color w:val="388600"/>
                <w:szCs w:val="22"/>
                <w:lang w:eastAsia="ko-KR"/>
              </w:rPr>
              <w:t>#</w:t>
            </w:r>
            <w:r w:rsidR="004413C9" w:rsidRPr="00DF4245">
              <w:rPr>
                <w:rFonts w:eastAsia="바탕" w:hint="eastAsia"/>
                <w:iCs/>
                <w:color w:val="388600"/>
                <w:szCs w:val="22"/>
                <w:lang w:eastAsia="ko-KR"/>
              </w:rPr>
              <w:t>1632</w:t>
            </w:r>
            <w:r w:rsidRPr="00DF4245">
              <w:rPr>
                <w:rFonts w:eastAsia="바탕" w:hint="eastAsia"/>
                <w:iCs/>
                <w:color w:val="388600"/>
                <w:szCs w:val="22"/>
                <w:lang w:eastAsia="ko-KR"/>
              </w:rPr>
              <w:t>)</w:t>
            </w:r>
            <w:r w:rsidR="004413C9" w:rsidRPr="004413C9">
              <w:rPr>
                <w:rFonts w:eastAsia="바탕" w:hint="eastAsia"/>
                <w:iCs/>
                <w:color w:val="388600"/>
                <w:szCs w:val="22"/>
                <w:u w:val="single"/>
                <w:lang w:eastAsia="ko-KR"/>
              </w:rPr>
              <w:t xml:space="preserve"> </w:t>
            </w:r>
            <w:ins w:id="0" w:author="Lee Hong Won/IoT Connectivity Standard Task(hongwon.lee@lge.com)" w:date="2025-05-01T12:08:00Z" w16du:dateUtc="2025-05-01T03:08:00Z">
              <w:r w:rsidR="00E12983" w:rsidRPr="00B03567">
                <w:rPr>
                  <w:rFonts w:eastAsia="바탕"/>
                  <w:iCs/>
                  <w:szCs w:val="22"/>
                  <w:u w:val="single"/>
                  <w:lang w:eastAsia="ko-KR"/>
                </w:rPr>
                <w:t>B7</w:t>
              </w:r>
            </w:ins>
          </w:p>
        </w:tc>
        <w:tc>
          <w:tcPr>
            <w:tcW w:w="583" w:type="dxa"/>
            <w:tcBorders>
              <w:top w:val="single" w:sz="4" w:space="0" w:color="auto"/>
              <w:left w:val="single" w:sz="4" w:space="0" w:color="auto"/>
              <w:bottom w:val="single" w:sz="4" w:space="0" w:color="auto"/>
              <w:right w:val="single" w:sz="4" w:space="0" w:color="auto"/>
            </w:tcBorders>
            <w:hideMark/>
          </w:tcPr>
          <w:p w14:paraId="72A24E69" w14:textId="5CCE54A2" w:rsidR="00E12983" w:rsidRPr="00E12983" w:rsidRDefault="00E12983" w:rsidP="00E12983">
            <w:pPr>
              <w:autoSpaceDE w:val="0"/>
              <w:autoSpaceDN w:val="0"/>
              <w:adjustRightInd w:val="0"/>
              <w:jc w:val="center"/>
              <w:rPr>
                <w:rFonts w:eastAsia="바탕"/>
                <w:iCs/>
                <w:szCs w:val="22"/>
                <w:lang w:eastAsia="ko-KR"/>
              </w:rPr>
            </w:pPr>
            <w:r w:rsidRPr="00B03567">
              <w:rPr>
                <w:rFonts w:eastAsia="바탕"/>
                <w:iCs/>
                <w:szCs w:val="22"/>
                <w:u w:val="single"/>
                <w:lang w:eastAsia="ko-KR"/>
              </w:rPr>
              <w:t>B</w:t>
            </w:r>
            <w:del w:id="1" w:author="Lee Hong Won/IoT Connectivity Standard Task(hongwon.lee@lge.com)" w:date="2025-05-01T12:09:00Z" w16du:dateUtc="2025-05-01T03:09:00Z">
              <w:r w:rsidRPr="00B03567" w:rsidDel="00B441EB">
                <w:rPr>
                  <w:rFonts w:eastAsia="바탕" w:hint="eastAsia"/>
                  <w:iCs/>
                  <w:szCs w:val="22"/>
                  <w:u w:val="single"/>
                  <w:lang w:eastAsia="ko-KR"/>
                </w:rPr>
                <w:delText>7</w:delText>
              </w:r>
            </w:del>
            <w:ins w:id="2" w:author="Lee Hong Won/IoT Connectivity Standard Task(hongwon.lee@lge.com)" w:date="2025-05-01T12:09:00Z" w16du:dateUtc="2025-05-01T03:09:00Z">
              <w:r w:rsidR="00B441EB" w:rsidRPr="00B03567">
                <w:rPr>
                  <w:rFonts w:eastAsia="바탕" w:hint="eastAsia"/>
                  <w:iCs/>
                  <w:szCs w:val="22"/>
                  <w:u w:val="single"/>
                  <w:lang w:eastAsia="ko-KR"/>
                </w:rPr>
                <w:t>8</w:t>
              </w:r>
            </w:ins>
            <w:r w:rsidRPr="00E12983">
              <w:rPr>
                <w:rFonts w:eastAsia="바탕"/>
                <w:iCs/>
                <w:szCs w:val="22"/>
                <w:lang w:eastAsia="ko-KR"/>
              </w:rPr>
              <w:t xml:space="preserve">           </w:t>
            </w:r>
            <w:proofErr w:type="spellStart"/>
            <w:r w:rsidRPr="00E12983">
              <w:rPr>
                <w:rFonts w:eastAsia="바탕"/>
                <w:iCs/>
                <w:szCs w:val="22"/>
                <w:lang w:eastAsia="ko-KR"/>
              </w:rPr>
              <w:t>Bx</w:t>
            </w:r>
            <w:proofErr w:type="spellEnd"/>
          </w:p>
        </w:tc>
      </w:tr>
      <w:tr w:rsidR="00246E98" w:rsidRPr="00E12983" w14:paraId="6D3D75A2" w14:textId="77777777" w:rsidTr="00246E98">
        <w:trPr>
          <w:trHeight w:val="1038"/>
        </w:trPr>
        <w:tc>
          <w:tcPr>
            <w:tcW w:w="594" w:type="dxa"/>
            <w:tcBorders>
              <w:top w:val="nil"/>
              <w:left w:val="nil"/>
              <w:bottom w:val="nil"/>
              <w:right w:val="single" w:sz="4" w:space="0" w:color="auto"/>
            </w:tcBorders>
          </w:tcPr>
          <w:p w14:paraId="3B7B3FEA" w14:textId="77777777" w:rsidR="00E12983" w:rsidRPr="00E12983" w:rsidRDefault="00E12983"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024FD292"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DPS Support</w:t>
            </w:r>
          </w:p>
        </w:tc>
        <w:tc>
          <w:tcPr>
            <w:tcW w:w="1036" w:type="dxa"/>
            <w:tcBorders>
              <w:top w:val="single" w:sz="4" w:space="0" w:color="auto"/>
              <w:left w:val="single" w:sz="4" w:space="0" w:color="auto"/>
              <w:bottom w:val="single" w:sz="4" w:space="0" w:color="auto"/>
              <w:right w:val="single" w:sz="4" w:space="0" w:color="auto"/>
            </w:tcBorders>
            <w:hideMark/>
          </w:tcPr>
          <w:p w14:paraId="4B4DE75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DPS Assisting Support</w:t>
            </w:r>
          </w:p>
        </w:tc>
        <w:tc>
          <w:tcPr>
            <w:tcW w:w="1365" w:type="dxa"/>
            <w:tcBorders>
              <w:top w:val="single" w:sz="4" w:space="0" w:color="auto"/>
              <w:left w:val="single" w:sz="4" w:space="0" w:color="auto"/>
              <w:bottom w:val="single" w:sz="4" w:space="0" w:color="auto"/>
              <w:right w:val="single" w:sz="4" w:space="0" w:color="auto"/>
            </w:tcBorders>
            <w:hideMark/>
          </w:tcPr>
          <w:p w14:paraId="06B1705F"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Multi-Link Power Management</w:t>
            </w:r>
          </w:p>
        </w:tc>
        <w:tc>
          <w:tcPr>
            <w:tcW w:w="1121" w:type="dxa"/>
            <w:tcBorders>
              <w:top w:val="single" w:sz="4" w:space="0" w:color="auto"/>
              <w:left w:val="single" w:sz="4" w:space="0" w:color="auto"/>
              <w:bottom w:val="single" w:sz="4" w:space="0" w:color="auto"/>
              <w:right w:val="single" w:sz="4" w:space="0" w:color="auto"/>
            </w:tcBorders>
            <w:hideMark/>
          </w:tcPr>
          <w:p w14:paraId="60309C9D"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NPCA Supported</w:t>
            </w:r>
          </w:p>
        </w:tc>
        <w:tc>
          <w:tcPr>
            <w:tcW w:w="1414" w:type="dxa"/>
            <w:tcBorders>
              <w:top w:val="single" w:sz="4" w:space="0" w:color="auto"/>
              <w:left w:val="single" w:sz="4" w:space="0" w:color="auto"/>
              <w:bottom w:val="single" w:sz="4" w:space="0" w:color="auto"/>
              <w:right w:val="single" w:sz="4" w:space="0" w:color="auto"/>
            </w:tcBorders>
            <w:hideMark/>
          </w:tcPr>
          <w:p w14:paraId="43F52467"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BSR Enhancement Support</w:t>
            </w:r>
          </w:p>
        </w:tc>
        <w:tc>
          <w:tcPr>
            <w:tcW w:w="1158" w:type="dxa"/>
            <w:tcBorders>
              <w:top w:val="single" w:sz="4" w:space="0" w:color="auto"/>
              <w:left w:val="single" w:sz="4" w:space="0" w:color="auto"/>
              <w:bottom w:val="single" w:sz="4" w:space="0" w:color="auto"/>
              <w:right w:val="single" w:sz="4" w:space="0" w:color="auto"/>
            </w:tcBorders>
            <w:hideMark/>
          </w:tcPr>
          <w:p w14:paraId="2E825671"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Additional</w:t>
            </w:r>
          </w:p>
          <w:p w14:paraId="593AEA6A"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Mapped</w:t>
            </w:r>
          </w:p>
          <w:p w14:paraId="443FDBA5"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TID</w:t>
            </w:r>
          </w:p>
          <w:p w14:paraId="60DA1B70"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Support</w:t>
            </w:r>
          </w:p>
        </w:tc>
        <w:tc>
          <w:tcPr>
            <w:tcW w:w="913" w:type="dxa"/>
            <w:tcBorders>
              <w:top w:val="single" w:sz="4" w:space="0" w:color="auto"/>
              <w:left w:val="single" w:sz="4" w:space="0" w:color="auto"/>
              <w:bottom w:val="single" w:sz="4" w:space="0" w:color="auto"/>
              <w:right w:val="single" w:sz="4" w:space="0" w:color="auto"/>
            </w:tcBorders>
            <w:hideMark/>
          </w:tcPr>
          <w:p w14:paraId="2A5B7101" w14:textId="42F09E78" w:rsidR="00E12983" w:rsidRPr="00B03567" w:rsidRDefault="00E12983" w:rsidP="00E12983">
            <w:pPr>
              <w:autoSpaceDE w:val="0"/>
              <w:autoSpaceDN w:val="0"/>
              <w:adjustRightInd w:val="0"/>
              <w:jc w:val="center"/>
              <w:rPr>
                <w:rFonts w:eastAsia="바탕"/>
                <w:iCs/>
                <w:szCs w:val="22"/>
                <w:u w:val="single"/>
                <w:lang w:eastAsia="ko-KR"/>
              </w:rPr>
            </w:pPr>
            <w:ins w:id="3" w:author="Lee Hong Won/IoT Connectivity Standard Task(hongwon.lee@lge.com)" w:date="2025-05-01T12:09:00Z" w16du:dateUtc="2025-05-01T03:09:00Z">
              <w:r w:rsidRPr="00B03567">
                <w:rPr>
                  <w:rFonts w:eastAsia="바탕"/>
                  <w:iCs/>
                  <w:szCs w:val="22"/>
                  <w:u w:val="single"/>
                  <w:lang w:eastAsia="ko-KR"/>
                </w:rPr>
                <w:t>UHR TRS Support</w:t>
              </w:r>
            </w:ins>
          </w:p>
        </w:tc>
        <w:tc>
          <w:tcPr>
            <w:tcW w:w="583" w:type="dxa"/>
            <w:tcBorders>
              <w:top w:val="single" w:sz="4" w:space="0" w:color="auto"/>
              <w:left w:val="single" w:sz="4" w:space="0" w:color="auto"/>
              <w:bottom w:val="single" w:sz="4" w:space="0" w:color="auto"/>
              <w:right w:val="single" w:sz="4" w:space="0" w:color="auto"/>
            </w:tcBorders>
          </w:tcPr>
          <w:p w14:paraId="110AFAA0" w14:textId="77777777" w:rsidR="00E12983" w:rsidRPr="00E12983" w:rsidRDefault="00E12983" w:rsidP="00E12983">
            <w:pPr>
              <w:autoSpaceDE w:val="0"/>
              <w:autoSpaceDN w:val="0"/>
              <w:adjustRightInd w:val="0"/>
              <w:jc w:val="center"/>
              <w:rPr>
                <w:rFonts w:eastAsia="바탕"/>
                <w:iCs/>
                <w:szCs w:val="22"/>
                <w:lang w:eastAsia="ko-KR"/>
              </w:rPr>
            </w:pPr>
          </w:p>
        </w:tc>
      </w:tr>
      <w:tr w:rsidR="00246E98" w:rsidRPr="00E12983" w14:paraId="1F1B76FC" w14:textId="77777777" w:rsidTr="00246E98">
        <w:trPr>
          <w:trHeight w:val="265"/>
        </w:trPr>
        <w:tc>
          <w:tcPr>
            <w:tcW w:w="594" w:type="dxa"/>
            <w:tcBorders>
              <w:top w:val="nil"/>
              <w:left w:val="nil"/>
              <w:bottom w:val="nil"/>
              <w:right w:val="single" w:sz="4" w:space="0" w:color="auto"/>
            </w:tcBorders>
            <w:hideMark/>
          </w:tcPr>
          <w:p w14:paraId="69D6B9D1" w14:textId="77777777" w:rsidR="00E12983" w:rsidRPr="00E12983" w:rsidRDefault="00E12983" w:rsidP="00E12983">
            <w:pPr>
              <w:rPr>
                <w:rFonts w:eastAsia="맑은 고딕"/>
                <w:color w:val="000000"/>
                <w:w w:val="0"/>
                <w:sz w:val="20"/>
                <w:lang w:val="en-US" w:eastAsia="ko-KR"/>
              </w:rPr>
            </w:pPr>
            <w:r w:rsidRPr="00E12983">
              <w:rPr>
                <w:rFonts w:eastAsia="맑은 고딕"/>
                <w:color w:val="000000"/>
                <w:w w:val="0"/>
                <w:sz w:val="20"/>
                <w:lang w:val="en-US" w:eastAsia="ko-KR"/>
              </w:rPr>
              <w:t>Bits:</w:t>
            </w:r>
          </w:p>
        </w:tc>
        <w:tc>
          <w:tcPr>
            <w:tcW w:w="913" w:type="dxa"/>
            <w:tcBorders>
              <w:top w:val="single" w:sz="4" w:space="0" w:color="auto"/>
              <w:left w:val="single" w:sz="4" w:space="0" w:color="auto"/>
              <w:bottom w:val="single" w:sz="4" w:space="0" w:color="auto"/>
              <w:right w:val="single" w:sz="4" w:space="0" w:color="auto"/>
            </w:tcBorders>
            <w:hideMark/>
          </w:tcPr>
          <w:p w14:paraId="6DA36B67"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036" w:type="dxa"/>
            <w:tcBorders>
              <w:top w:val="single" w:sz="4" w:space="0" w:color="auto"/>
              <w:left w:val="single" w:sz="4" w:space="0" w:color="auto"/>
              <w:bottom w:val="single" w:sz="4" w:space="0" w:color="auto"/>
              <w:right w:val="single" w:sz="4" w:space="0" w:color="auto"/>
            </w:tcBorders>
            <w:hideMark/>
          </w:tcPr>
          <w:p w14:paraId="315C3E83"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365" w:type="dxa"/>
            <w:tcBorders>
              <w:top w:val="single" w:sz="4" w:space="0" w:color="auto"/>
              <w:left w:val="single" w:sz="4" w:space="0" w:color="auto"/>
              <w:bottom w:val="single" w:sz="4" w:space="0" w:color="auto"/>
              <w:right w:val="single" w:sz="4" w:space="0" w:color="auto"/>
            </w:tcBorders>
            <w:hideMark/>
          </w:tcPr>
          <w:p w14:paraId="3AD6F73D"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21" w:type="dxa"/>
            <w:tcBorders>
              <w:top w:val="single" w:sz="4" w:space="0" w:color="auto"/>
              <w:left w:val="single" w:sz="4" w:space="0" w:color="auto"/>
              <w:bottom w:val="single" w:sz="4" w:space="0" w:color="auto"/>
              <w:right w:val="single" w:sz="4" w:space="0" w:color="auto"/>
            </w:tcBorders>
            <w:hideMark/>
          </w:tcPr>
          <w:p w14:paraId="63D7BC38"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414" w:type="dxa"/>
            <w:tcBorders>
              <w:top w:val="single" w:sz="4" w:space="0" w:color="auto"/>
              <w:left w:val="single" w:sz="4" w:space="0" w:color="auto"/>
              <w:bottom w:val="single" w:sz="4" w:space="0" w:color="auto"/>
              <w:right w:val="single" w:sz="4" w:space="0" w:color="auto"/>
            </w:tcBorders>
            <w:hideMark/>
          </w:tcPr>
          <w:p w14:paraId="665CA11C"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58" w:type="dxa"/>
            <w:tcBorders>
              <w:top w:val="single" w:sz="4" w:space="0" w:color="auto"/>
              <w:left w:val="single" w:sz="4" w:space="0" w:color="auto"/>
              <w:bottom w:val="single" w:sz="4" w:space="0" w:color="auto"/>
              <w:right w:val="single" w:sz="4" w:space="0" w:color="auto"/>
            </w:tcBorders>
          </w:tcPr>
          <w:p w14:paraId="0A9D972D" w14:textId="77777777" w:rsidR="00E12983" w:rsidRPr="00E12983" w:rsidRDefault="00E12983" w:rsidP="00E12983">
            <w:pPr>
              <w:autoSpaceDE w:val="0"/>
              <w:autoSpaceDN w:val="0"/>
              <w:adjustRightInd w:val="0"/>
              <w:jc w:val="center"/>
              <w:rPr>
                <w:rFonts w:eastAsia="바탕"/>
                <w:iCs/>
                <w:szCs w:val="22"/>
                <w:lang w:eastAsia="ko-KR"/>
              </w:rPr>
            </w:pPr>
          </w:p>
        </w:tc>
        <w:tc>
          <w:tcPr>
            <w:tcW w:w="913" w:type="dxa"/>
            <w:tcBorders>
              <w:top w:val="single" w:sz="4" w:space="0" w:color="auto"/>
              <w:left w:val="single" w:sz="4" w:space="0" w:color="auto"/>
              <w:bottom w:val="single" w:sz="4" w:space="0" w:color="auto"/>
              <w:right w:val="single" w:sz="4" w:space="0" w:color="auto"/>
            </w:tcBorders>
            <w:hideMark/>
          </w:tcPr>
          <w:p w14:paraId="5ABD5151" w14:textId="55D8896A" w:rsidR="00E12983" w:rsidRPr="00B03567" w:rsidRDefault="00E12983" w:rsidP="00E12983">
            <w:pPr>
              <w:autoSpaceDE w:val="0"/>
              <w:autoSpaceDN w:val="0"/>
              <w:adjustRightInd w:val="0"/>
              <w:jc w:val="center"/>
              <w:rPr>
                <w:rFonts w:eastAsia="바탕"/>
                <w:iCs/>
                <w:szCs w:val="22"/>
                <w:u w:val="single"/>
                <w:lang w:eastAsia="ko-KR"/>
              </w:rPr>
            </w:pPr>
            <w:ins w:id="4" w:author="Lee Hong Won/IoT Connectivity Standard Task(hongwon.lee@lge.com)" w:date="2025-05-01T12:09:00Z" w16du:dateUtc="2025-05-01T03:09:00Z">
              <w:r w:rsidRPr="00B03567">
                <w:rPr>
                  <w:rFonts w:eastAsia="바탕"/>
                  <w:iCs/>
                  <w:szCs w:val="22"/>
                  <w:u w:val="single"/>
                  <w:lang w:eastAsia="ko-KR"/>
                </w:rPr>
                <w:t>1</w:t>
              </w:r>
            </w:ins>
          </w:p>
        </w:tc>
        <w:tc>
          <w:tcPr>
            <w:tcW w:w="583" w:type="dxa"/>
            <w:tcBorders>
              <w:top w:val="single" w:sz="4" w:space="0" w:color="auto"/>
              <w:left w:val="single" w:sz="4" w:space="0" w:color="auto"/>
              <w:bottom w:val="single" w:sz="4" w:space="0" w:color="auto"/>
              <w:right w:val="single" w:sz="4" w:space="0" w:color="auto"/>
            </w:tcBorders>
            <w:hideMark/>
          </w:tcPr>
          <w:p w14:paraId="2BE58491"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x</w:t>
            </w:r>
          </w:p>
        </w:tc>
      </w:tr>
    </w:tbl>
    <w:p w14:paraId="7BB05FE2" w14:textId="77777777" w:rsidR="00E12983" w:rsidRPr="00E12983" w:rsidRDefault="00E12983" w:rsidP="00E12983">
      <w:pPr>
        <w:autoSpaceDE w:val="0"/>
        <w:autoSpaceDN w:val="0"/>
        <w:adjustRightInd w:val="0"/>
        <w:jc w:val="center"/>
        <w:rPr>
          <w:rFonts w:eastAsia="바탕"/>
          <w:b/>
          <w:bCs/>
          <w:iCs/>
          <w:szCs w:val="22"/>
          <w:lang w:val="en-US" w:eastAsia="ko-KR"/>
        </w:rPr>
      </w:pPr>
      <w:r w:rsidRPr="00E12983">
        <w:rPr>
          <w:rFonts w:eastAsia="바탕"/>
          <w:b/>
          <w:bCs/>
          <w:iCs/>
          <w:szCs w:val="22"/>
          <w:lang w:val="en-US" w:eastAsia="ko-KR"/>
        </w:rPr>
        <w:t xml:space="preserve">Figure 9-aa5 </w:t>
      </w:r>
      <w:r w:rsidRPr="00E12983">
        <w:rPr>
          <w:rFonts w:eastAsia="바탕" w:hint="eastAsia"/>
          <w:b/>
          <w:bCs/>
          <w:iCs/>
          <w:szCs w:val="22"/>
          <w:lang w:val="en-US" w:eastAsia="ko-KR"/>
        </w:rPr>
        <w:t>—</w:t>
      </w:r>
      <w:r w:rsidRPr="00E12983">
        <w:rPr>
          <w:rFonts w:eastAsia="바탕"/>
          <w:b/>
          <w:bCs/>
          <w:iCs/>
          <w:szCs w:val="22"/>
          <w:lang w:val="en-US" w:eastAsia="ko-KR"/>
        </w:rPr>
        <w:t>UHR MAC Capabilities Information field format</w:t>
      </w:r>
    </w:p>
    <w:p w14:paraId="385B661A" w14:textId="77777777" w:rsidR="00E12983" w:rsidRPr="00E12983" w:rsidRDefault="00E12983" w:rsidP="00E12983">
      <w:pPr>
        <w:rPr>
          <w:rFonts w:ascii="Arial" w:eastAsia="맑은 고딕" w:hAnsi="Arial"/>
          <w:b/>
          <w:i/>
          <w:sz w:val="24"/>
          <w:lang w:eastAsia="ko-KR"/>
        </w:rPr>
      </w:pPr>
    </w:p>
    <w:p w14:paraId="2568B6CF" w14:textId="77777777" w:rsidR="00E12983" w:rsidRPr="001B7856" w:rsidRDefault="00E12983" w:rsidP="001B7856">
      <w:pPr>
        <w:autoSpaceDE w:val="0"/>
        <w:autoSpaceDN w:val="0"/>
        <w:adjustRightInd w:val="0"/>
        <w:jc w:val="center"/>
        <w:rPr>
          <w:rFonts w:eastAsia="바탕"/>
          <w:b/>
          <w:bCs/>
          <w:iCs/>
          <w:szCs w:val="22"/>
          <w:lang w:val="en-US" w:eastAsia="ko-KR"/>
        </w:rPr>
      </w:pPr>
      <w:r w:rsidRPr="001B7856">
        <w:rPr>
          <w:rFonts w:eastAsia="바탕"/>
          <w:b/>
          <w:bCs/>
          <w:iCs/>
          <w:szCs w:val="22"/>
          <w:lang w:val="en-US" w:eastAsia="ko-KR"/>
        </w:rPr>
        <w:t>Table 9-130a</w:t>
      </w:r>
      <w:r w:rsidRPr="001B7856">
        <w:rPr>
          <w:rFonts w:eastAsia="바탕" w:hint="eastAsia"/>
          <w:b/>
          <w:bCs/>
          <w:iCs/>
          <w:szCs w:val="22"/>
          <w:lang w:val="en-US" w:eastAsia="ko-KR"/>
        </w:rPr>
        <w:t>—</w:t>
      </w:r>
      <w:r w:rsidRPr="001B7856">
        <w:rPr>
          <w:rFonts w:eastAsia="바탕"/>
          <w:b/>
          <w:bCs/>
          <w:iCs/>
          <w:szCs w:val="22"/>
          <w:lang w:val="en-US" w:eastAsia="ko-KR"/>
        </w:rPr>
        <w:t>Subfields of the UHR MAC Capabilities Information field</w:t>
      </w:r>
    </w:p>
    <w:tbl>
      <w:tblPr>
        <w:tblStyle w:val="a8"/>
        <w:tblW w:w="9350" w:type="dxa"/>
        <w:jc w:val="center"/>
        <w:tblLook w:val="04A0" w:firstRow="1" w:lastRow="0" w:firstColumn="1" w:lastColumn="0" w:noHBand="0" w:noVBand="1"/>
      </w:tblPr>
      <w:tblGrid>
        <w:gridCol w:w="3116"/>
        <w:gridCol w:w="3117"/>
        <w:gridCol w:w="3117"/>
      </w:tblGrid>
      <w:tr w:rsidR="00E12983" w:rsidRPr="00E12983" w14:paraId="369FE399"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3D39E1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Subfield</w:t>
            </w:r>
          </w:p>
        </w:tc>
        <w:tc>
          <w:tcPr>
            <w:tcW w:w="3117" w:type="dxa"/>
            <w:tcBorders>
              <w:top w:val="single" w:sz="4" w:space="0" w:color="auto"/>
              <w:left w:val="single" w:sz="4" w:space="0" w:color="auto"/>
              <w:bottom w:val="single" w:sz="4" w:space="0" w:color="auto"/>
              <w:right w:val="single" w:sz="4" w:space="0" w:color="auto"/>
            </w:tcBorders>
            <w:hideMark/>
          </w:tcPr>
          <w:p w14:paraId="709F88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Definition</w:t>
            </w:r>
          </w:p>
        </w:tc>
        <w:tc>
          <w:tcPr>
            <w:tcW w:w="3117" w:type="dxa"/>
            <w:tcBorders>
              <w:top w:val="single" w:sz="4" w:space="0" w:color="auto"/>
              <w:left w:val="single" w:sz="4" w:space="0" w:color="auto"/>
              <w:bottom w:val="single" w:sz="4" w:space="0" w:color="auto"/>
              <w:right w:val="single" w:sz="4" w:space="0" w:color="auto"/>
            </w:tcBorders>
            <w:hideMark/>
          </w:tcPr>
          <w:p w14:paraId="33574932"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Encoding</w:t>
            </w:r>
          </w:p>
        </w:tc>
      </w:tr>
      <w:tr w:rsidR="00E12983" w:rsidRPr="00E12983" w14:paraId="0AAD2BFD"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2EEB35A8"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076360A"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2203E677"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r>
      <w:tr w:rsidR="001B7856" w:rsidRPr="00E12983" w14:paraId="639786C5"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tcPr>
          <w:p w14:paraId="307D4AB3" w14:textId="6CE8E956" w:rsidR="001B7856" w:rsidRPr="001B7856" w:rsidRDefault="00DF4245" w:rsidP="001B7856">
            <w:pPr>
              <w:rPr>
                <w:rFonts w:eastAsia="바탕"/>
                <w:iCs/>
                <w:sz w:val="20"/>
                <w:lang w:eastAsia="ko-KR"/>
              </w:rPr>
            </w:pPr>
            <w:r w:rsidRPr="00DF4245">
              <w:rPr>
                <w:rFonts w:eastAsia="바탕" w:hint="eastAsia"/>
                <w:iCs/>
                <w:color w:val="388600"/>
                <w:szCs w:val="22"/>
                <w:lang w:eastAsia="ko-KR"/>
              </w:rPr>
              <w:t>(</w:t>
            </w:r>
            <w:r w:rsidR="00EF4416" w:rsidRPr="00DF4245">
              <w:rPr>
                <w:rFonts w:eastAsia="바탕" w:hint="eastAsia"/>
                <w:iCs/>
                <w:color w:val="388600"/>
                <w:szCs w:val="22"/>
                <w:lang w:eastAsia="ko-KR"/>
              </w:rPr>
              <w:t>#</w:t>
            </w:r>
            <w:r w:rsidR="004413C9" w:rsidRPr="00DF4245">
              <w:rPr>
                <w:rFonts w:eastAsia="바탕" w:hint="eastAsia"/>
                <w:iCs/>
                <w:color w:val="388600"/>
                <w:szCs w:val="22"/>
                <w:lang w:eastAsia="ko-KR"/>
              </w:rPr>
              <w:t>1632</w:t>
            </w:r>
            <w:r>
              <w:rPr>
                <w:rFonts w:eastAsia="바탕" w:hint="eastAsia"/>
                <w:iCs/>
                <w:color w:val="388600"/>
                <w:szCs w:val="22"/>
                <w:lang w:eastAsia="ko-KR"/>
              </w:rPr>
              <w:t>)</w:t>
            </w:r>
            <w:r w:rsidR="004413C9" w:rsidRPr="004413C9">
              <w:rPr>
                <w:rFonts w:eastAsia="바탕" w:hint="eastAsia"/>
                <w:iCs/>
                <w:color w:val="388600"/>
                <w:szCs w:val="22"/>
                <w:u w:val="single"/>
                <w:lang w:eastAsia="ko-KR"/>
              </w:rPr>
              <w:t xml:space="preserve"> </w:t>
            </w:r>
            <w:ins w:id="5" w:author="Lee Hong Won/IoT Connectivity Standard Task(hongwon.lee@lge.com)" w:date="2025-05-01T12:13:00Z" w16du:dateUtc="2025-05-01T03:13:00Z">
              <w:r w:rsidR="001B7856" w:rsidRPr="001B7856">
                <w:rPr>
                  <w:rFonts w:eastAsia="바탕"/>
                  <w:iCs/>
                  <w:sz w:val="20"/>
                  <w:lang w:eastAsia="ko-KR"/>
                </w:rPr>
                <w:t>UHR TRS Support</w:t>
              </w:r>
            </w:ins>
          </w:p>
        </w:tc>
        <w:tc>
          <w:tcPr>
            <w:tcW w:w="3117" w:type="dxa"/>
            <w:tcBorders>
              <w:top w:val="single" w:sz="4" w:space="0" w:color="auto"/>
              <w:left w:val="single" w:sz="4" w:space="0" w:color="auto"/>
              <w:bottom w:val="single" w:sz="4" w:space="0" w:color="auto"/>
              <w:right w:val="single" w:sz="4" w:space="0" w:color="auto"/>
            </w:tcBorders>
          </w:tcPr>
          <w:p w14:paraId="51A77AEF" w14:textId="15840A42" w:rsidR="001B7856" w:rsidRPr="001B7856" w:rsidRDefault="001B7856" w:rsidP="001B7856">
            <w:pPr>
              <w:rPr>
                <w:rFonts w:eastAsia="바탕"/>
                <w:iCs/>
                <w:sz w:val="20"/>
                <w:lang w:eastAsia="ko-KR"/>
              </w:rPr>
            </w:pPr>
            <w:ins w:id="6" w:author="Lee Hong Won/IoT Connectivity Standard Task(hongwon.lee@lge.com)" w:date="2025-05-01T12:13:00Z" w16du:dateUtc="2025-05-01T03:13:00Z">
              <w:r w:rsidRPr="001B7856">
                <w:rPr>
                  <w:rFonts w:eastAsia="바탕"/>
                  <w:iCs/>
                  <w:sz w:val="20"/>
                  <w:lang w:eastAsia="ko-KR"/>
                </w:rPr>
                <w:t xml:space="preserve">For a non-AP STA, indicates support for transmitting an UHR </w:t>
              </w:r>
              <w:r w:rsidRPr="001B7856">
                <w:rPr>
                  <w:rFonts w:eastAsia="바탕"/>
                  <w:iCs/>
                  <w:sz w:val="20"/>
                  <w:lang w:eastAsia="ko-KR"/>
                </w:rPr>
                <w:lastRenderedPageBreak/>
                <w:t>TB PPDU after receiving a frame with a TRS Control subfield.</w:t>
              </w:r>
            </w:ins>
          </w:p>
        </w:tc>
        <w:tc>
          <w:tcPr>
            <w:tcW w:w="3117" w:type="dxa"/>
            <w:tcBorders>
              <w:top w:val="single" w:sz="4" w:space="0" w:color="auto"/>
              <w:left w:val="single" w:sz="4" w:space="0" w:color="auto"/>
              <w:bottom w:val="single" w:sz="4" w:space="0" w:color="auto"/>
              <w:right w:val="single" w:sz="4" w:space="0" w:color="auto"/>
            </w:tcBorders>
          </w:tcPr>
          <w:p w14:paraId="058A4DC3" w14:textId="77777777" w:rsidR="001B7856" w:rsidRPr="001B7856" w:rsidRDefault="001B7856" w:rsidP="001B7856">
            <w:pPr>
              <w:rPr>
                <w:ins w:id="7" w:author="Lee Hong Won/IoT Connectivity Standard Task(hongwon.lee@lge.com)" w:date="2025-05-01T12:13:00Z" w16du:dateUtc="2025-05-01T03:13:00Z"/>
                <w:rFonts w:eastAsia="바탕"/>
                <w:iCs/>
                <w:sz w:val="20"/>
                <w:lang w:eastAsia="ko-KR"/>
              </w:rPr>
            </w:pPr>
            <w:ins w:id="8" w:author="Lee Hong Won/IoT Connectivity Standard Task(hongwon.lee@lge.com)" w:date="2025-05-01T12:13:00Z" w16du:dateUtc="2025-05-01T03:13:00Z">
              <w:r w:rsidRPr="001B7856">
                <w:rPr>
                  <w:rFonts w:eastAsia="바탕"/>
                  <w:iCs/>
                  <w:sz w:val="20"/>
                  <w:lang w:eastAsia="ko-KR"/>
                </w:rPr>
                <w:lastRenderedPageBreak/>
                <w:t>For a non-AP STA that has set the +HTC-HE Support subfield to 1:</w:t>
              </w:r>
            </w:ins>
          </w:p>
          <w:p w14:paraId="25D5E5C4" w14:textId="77777777" w:rsidR="001B7856" w:rsidRPr="001B7856" w:rsidRDefault="001B7856" w:rsidP="001B7856">
            <w:pPr>
              <w:rPr>
                <w:ins w:id="9" w:author="Lee Hong Won/IoT Connectivity Standard Task(hongwon.lee@lge.com)" w:date="2025-05-01T12:13:00Z" w16du:dateUtc="2025-05-01T03:13:00Z"/>
                <w:rFonts w:eastAsia="바탕"/>
                <w:iCs/>
                <w:sz w:val="20"/>
                <w:lang w:eastAsia="ko-KR"/>
              </w:rPr>
            </w:pPr>
            <w:ins w:id="10" w:author="Lee Hong Won/IoT Connectivity Standard Task(hongwon.lee@lge.com)" w:date="2025-05-01T12:13:00Z" w16du:dateUtc="2025-05-01T03:13:00Z">
              <w:r w:rsidRPr="001B7856">
                <w:rPr>
                  <w:rFonts w:eastAsia="바탕"/>
                  <w:iCs/>
                  <w:sz w:val="20"/>
                  <w:lang w:eastAsia="ko-KR"/>
                </w:rPr>
                <w:lastRenderedPageBreak/>
                <w:t>Set to 1 if the STA supports transmitting an UHR TB PPDU after receiving a frame with a TRS Control subfield.</w:t>
              </w:r>
            </w:ins>
          </w:p>
          <w:p w14:paraId="19DC6553" w14:textId="77777777" w:rsidR="001B7856" w:rsidRPr="001B7856" w:rsidRDefault="001B7856" w:rsidP="001B7856">
            <w:pPr>
              <w:rPr>
                <w:ins w:id="11" w:author="Lee Hong Won/IoT Connectivity Standard Task(hongwon.lee@lge.com)" w:date="2025-05-01T12:13:00Z" w16du:dateUtc="2025-05-01T03:13:00Z"/>
                <w:rFonts w:eastAsia="바탕"/>
                <w:iCs/>
                <w:sz w:val="20"/>
                <w:lang w:eastAsia="ko-KR"/>
              </w:rPr>
            </w:pPr>
            <w:ins w:id="12" w:author="Lee Hong Won/IoT Connectivity Standard Task(hongwon.lee@lge.com)" w:date="2025-05-01T12:13:00Z" w16du:dateUtc="2025-05-01T03:13:00Z">
              <w:r w:rsidRPr="001B7856">
                <w:rPr>
                  <w:rFonts w:eastAsia="바탕"/>
                  <w:iCs/>
                  <w:sz w:val="20"/>
                  <w:lang w:eastAsia="ko-KR"/>
                </w:rPr>
                <w:t>Set to 0 otherwise.</w:t>
              </w:r>
            </w:ins>
          </w:p>
          <w:p w14:paraId="3727E1D1" w14:textId="77777777" w:rsidR="001B7856" w:rsidRPr="001B7856" w:rsidRDefault="001B7856" w:rsidP="001B7856">
            <w:pPr>
              <w:rPr>
                <w:ins w:id="13" w:author="Lee Hong Won/IoT Connectivity Standard Task(hongwon.lee@lge.com)" w:date="2025-05-01T12:13:00Z" w16du:dateUtc="2025-05-01T03:13:00Z"/>
                <w:rFonts w:eastAsia="바탕"/>
                <w:iCs/>
                <w:sz w:val="20"/>
                <w:lang w:eastAsia="ko-KR"/>
              </w:rPr>
            </w:pPr>
          </w:p>
          <w:p w14:paraId="410E7B28" w14:textId="100EDF67" w:rsidR="001B7856" w:rsidRPr="001B7856" w:rsidRDefault="001B7856" w:rsidP="001B7856">
            <w:pPr>
              <w:rPr>
                <w:rFonts w:eastAsia="바탕"/>
                <w:iCs/>
                <w:sz w:val="20"/>
                <w:lang w:eastAsia="ko-KR"/>
              </w:rPr>
            </w:pPr>
            <w:ins w:id="14" w:author="Lee Hong Won/IoT Connectivity Standard Task(hongwon.lee@lge.com)" w:date="2025-05-01T12:13:00Z" w16du:dateUtc="2025-05-01T03:13:00Z">
              <w:r w:rsidRPr="001B7856">
                <w:rPr>
                  <w:rFonts w:eastAsia="바탕"/>
                  <w:iCs/>
                  <w:sz w:val="20"/>
                  <w:lang w:eastAsia="ko-KR"/>
                </w:rPr>
                <w:t>Reserved for an AP or if the +HTC-HE Sup-port subfield is 0.</w:t>
              </w:r>
            </w:ins>
          </w:p>
        </w:tc>
      </w:tr>
      <w:tr w:rsidR="001B7856" w:rsidRPr="00E12983" w14:paraId="34DA514E"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471A1A38"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lastRenderedPageBreak/>
              <w:t>…</w:t>
            </w:r>
          </w:p>
        </w:tc>
        <w:tc>
          <w:tcPr>
            <w:tcW w:w="3117" w:type="dxa"/>
            <w:tcBorders>
              <w:top w:val="single" w:sz="4" w:space="0" w:color="auto"/>
              <w:left w:val="single" w:sz="4" w:space="0" w:color="auto"/>
              <w:bottom w:val="single" w:sz="4" w:space="0" w:color="auto"/>
              <w:right w:val="single" w:sz="4" w:space="0" w:color="auto"/>
            </w:tcBorders>
            <w:hideMark/>
          </w:tcPr>
          <w:p w14:paraId="4F6CAA5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6CF96D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r>
    </w:tbl>
    <w:p w14:paraId="4773B840" w14:textId="77777777" w:rsidR="00E12983" w:rsidRDefault="00E12983" w:rsidP="0035353A">
      <w:pPr>
        <w:rPr>
          <w:rFonts w:ascii="Arial" w:eastAsia="맑은 고딕" w:hAnsi="Arial"/>
          <w:b/>
          <w:sz w:val="24"/>
          <w:lang w:eastAsia="ko-KR"/>
        </w:rPr>
      </w:pPr>
    </w:p>
    <w:p w14:paraId="45728CEE" w14:textId="3E4A9759" w:rsidR="00AD0046" w:rsidRDefault="00AD0046" w:rsidP="00AD0046">
      <w:pPr>
        <w:pStyle w:val="T"/>
        <w:spacing w:after="120"/>
        <w:rPr>
          <w:rFonts w:eastAsia="맑은 고딕"/>
          <w:b/>
          <w:i/>
          <w:iCs/>
          <w:sz w:val="22"/>
          <w:szCs w:val="22"/>
          <w:lang w:eastAsia="ko-KR"/>
        </w:rPr>
      </w:pPr>
      <w:proofErr w:type="spellStart"/>
      <w:r w:rsidRPr="004733F1">
        <w:rPr>
          <w:b/>
          <w:i/>
          <w:iCs/>
          <w:sz w:val="22"/>
          <w:szCs w:val="22"/>
          <w:highlight w:val="yellow"/>
        </w:rPr>
        <w:t>TGbn</w:t>
      </w:r>
      <w:proofErr w:type="spellEnd"/>
      <w:r w:rsidRPr="004733F1">
        <w:rPr>
          <w:b/>
          <w:i/>
          <w:iCs/>
          <w:sz w:val="22"/>
          <w:szCs w:val="22"/>
          <w:highlight w:val="yellow"/>
        </w:rPr>
        <w:t xml:space="preserve"> editor: Please add the following </w:t>
      </w:r>
      <w:r w:rsidRPr="00F75ADC">
        <w:rPr>
          <w:b/>
          <w:i/>
          <w:iCs/>
          <w:sz w:val="22"/>
          <w:szCs w:val="22"/>
          <w:highlight w:val="yellow"/>
        </w:rPr>
        <w:t>new subclause 37.</w:t>
      </w:r>
      <w:r>
        <w:rPr>
          <w:rFonts w:eastAsia="맑은 고딕" w:hint="eastAsia"/>
          <w:b/>
          <w:i/>
          <w:iCs/>
          <w:sz w:val="22"/>
          <w:szCs w:val="22"/>
          <w:highlight w:val="yellow"/>
          <w:lang w:eastAsia="ko-KR"/>
        </w:rPr>
        <w:t>3a</w:t>
      </w:r>
      <w:r w:rsidRPr="00F75ADC">
        <w:rPr>
          <w:b/>
          <w:i/>
          <w:iCs/>
          <w:sz w:val="22"/>
          <w:szCs w:val="22"/>
          <w:highlight w:val="yellow"/>
        </w:rPr>
        <w:t xml:space="preserve"> </w:t>
      </w:r>
      <w:r>
        <w:rPr>
          <w:rFonts w:eastAsia="맑은 고딕" w:hint="eastAsia"/>
          <w:b/>
          <w:bCs/>
          <w:i/>
          <w:iCs/>
          <w:sz w:val="22"/>
          <w:szCs w:val="22"/>
          <w:highlight w:val="yellow"/>
          <w:lang w:eastAsia="ko-KR"/>
        </w:rPr>
        <w:t>UHR MU operation</w:t>
      </w:r>
      <w:r w:rsidRPr="00F75ADC">
        <w:rPr>
          <w:b/>
          <w:i/>
          <w:iCs/>
          <w:sz w:val="22"/>
          <w:szCs w:val="22"/>
          <w:highlight w:val="yellow"/>
        </w:rPr>
        <w:t xml:space="preserve"> to the 802.11bn draft</w:t>
      </w:r>
    </w:p>
    <w:p w14:paraId="36BC8287" w14:textId="77777777" w:rsidR="008E088E" w:rsidRDefault="008E088E" w:rsidP="008E088E">
      <w:pPr>
        <w:rPr>
          <w:rFonts w:eastAsia="맑은 고딕"/>
          <w:b/>
          <w:bCs/>
          <w:i/>
          <w:iCs/>
          <w:color w:val="000000"/>
          <w:w w:val="0"/>
          <w:szCs w:val="22"/>
          <w:lang w:val="en-US" w:eastAsia="ko-KR"/>
        </w:rPr>
      </w:pPr>
      <w:proofErr w:type="spellStart"/>
      <w:r w:rsidRPr="008E088E">
        <w:rPr>
          <w:b/>
          <w:i/>
          <w:iCs/>
          <w:szCs w:val="22"/>
          <w:highlight w:val="yellow"/>
        </w:rPr>
        <w:t>TGbn</w:t>
      </w:r>
      <w:proofErr w:type="spellEnd"/>
      <w:r w:rsidRPr="008E088E">
        <w:rPr>
          <w:b/>
          <w:i/>
          <w:iCs/>
          <w:szCs w:val="22"/>
          <w:highlight w:val="yellow"/>
        </w:rPr>
        <w:t xml:space="preserve"> editor: </w:t>
      </w:r>
      <w:r w:rsidRPr="008E088E">
        <w:rPr>
          <w:rFonts w:eastAsiaTheme="minorEastAsia"/>
          <w:b/>
          <w:i/>
          <w:iCs/>
          <w:color w:val="000000"/>
          <w:w w:val="0"/>
          <w:szCs w:val="22"/>
          <w:highlight w:val="yellow"/>
          <w:lang w:eastAsia="zh-CN"/>
        </w:rPr>
        <w:t xml:space="preserve">Please do not add the following </w:t>
      </w:r>
      <w:r w:rsidRPr="008E088E">
        <w:rPr>
          <w:rFonts w:eastAsia="맑은 고딕"/>
          <w:b/>
          <w:i/>
          <w:iCs/>
          <w:color w:val="000000"/>
          <w:w w:val="0"/>
          <w:szCs w:val="22"/>
          <w:highlight w:val="yellow"/>
          <w:lang w:eastAsia="ko-KR"/>
        </w:rPr>
        <w:t>“</w:t>
      </w:r>
      <w:r w:rsidRPr="008E088E">
        <w:rPr>
          <w:rFonts w:eastAsia="맑은 고딕" w:hint="eastAsia"/>
          <w:b/>
          <w:i/>
          <w:iCs/>
          <w:color w:val="000000"/>
          <w:w w:val="0"/>
          <w:szCs w:val="22"/>
          <w:highlight w:val="yellow"/>
          <w:lang w:eastAsia="ko-KR"/>
        </w:rPr>
        <w:t>[EHT-reference]</w:t>
      </w:r>
      <w:r w:rsidRPr="008E088E">
        <w:rPr>
          <w:rFonts w:eastAsia="맑은 고딕"/>
          <w:b/>
          <w:i/>
          <w:iCs/>
          <w:color w:val="000000"/>
          <w:w w:val="0"/>
          <w:szCs w:val="22"/>
          <w:highlight w:val="yellow"/>
          <w:lang w:eastAsia="ko-KR"/>
        </w:rPr>
        <w:t>”</w:t>
      </w:r>
      <w:r w:rsidRPr="008E088E">
        <w:rPr>
          <w:rFonts w:eastAsia="맑은 고딕" w:hint="eastAsia"/>
          <w:b/>
          <w:i/>
          <w:iCs/>
          <w:color w:val="000000"/>
          <w:w w:val="0"/>
          <w:szCs w:val="22"/>
          <w:highlight w:val="yellow"/>
          <w:lang w:eastAsia="ko-KR"/>
        </w:rPr>
        <w:t xml:space="preserve"> and paragraphs highlighted grey </w:t>
      </w:r>
      <w:r w:rsidRPr="008E088E">
        <w:rPr>
          <w:rFonts w:eastAsiaTheme="minorEastAsia"/>
          <w:b/>
          <w:i/>
          <w:iCs/>
          <w:color w:val="000000"/>
          <w:w w:val="0"/>
          <w:szCs w:val="22"/>
          <w:highlight w:val="yellow"/>
          <w:lang w:eastAsia="zh-CN"/>
        </w:rPr>
        <w:t>to the 802.11bn draft, as it is provided only for reference from EHT</w:t>
      </w:r>
      <w:r w:rsidRPr="008E088E">
        <w:rPr>
          <w:rFonts w:eastAsiaTheme="minorEastAsia" w:hint="eastAsia"/>
          <w:b/>
          <w:bCs/>
          <w:i/>
          <w:iCs/>
          <w:color w:val="000000"/>
          <w:w w:val="0"/>
          <w:szCs w:val="22"/>
          <w:highlight w:val="yellow"/>
          <w:lang w:val="en-US" w:eastAsia="zh-CN"/>
        </w:rPr>
        <w:t xml:space="preserve"> </w:t>
      </w:r>
    </w:p>
    <w:p w14:paraId="48A00C41" w14:textId="77777777" w:rsidR="00CB4CD8" w:rsidRPr="00CB4CD8" w:rsidRDefault="00CB4CD8" w:rsidP="008E088E">
      <w:pPr>
        <w:rPr>
          <w:rFonts w:eastAsia="맑은 고딕"/>
          <w:b/>
          <w:bCs/>
          <w:i/>
          <w:iCs/>
          <w:color w:val="000000"/>
          <w:w w:val="0"/>
          <w:szCs w:val="22"/>
          <w:lang w:val="en-US" w:eastAsia="ko-KR"/>
        </w:rPr>
      </w:pPr>
    </w:p>
    <w:p w14:paraId="5E1E96C5" w14:textId="77777777" w:rsidR="00572BED" w:rsidRDefault="0035353A" w:rsidP="00572BED">
      <w:pPr>
        <w:pStyle w:val="af8"/>
        <w:wordWrap w:val="0"/>
        <w:autoSpaceDE w:val="0"/>
        <w:autoSpaceDN w:val="0"/>
        <w:spacing w:before="120" w:after="120" w:line="240" w:lineRule="auto"/>
        <w:rPr>
          <w:rFonts w:eastAsia="맑은 고딕"/>
          <w:bCs w:val="0"/>
          <w:color w:val="auto"/>
          <w:sz w:val="24"/>
        </w:rPr>
      </w:pPr>
      <w:r w:rsidRPr="00572BED">
        <w:rPr>
          <w:rFonts w:eastAsia="맑은 고딕"/>
          <w:bCs w:val="0"/>
          <w:color w:val="auto"/>
          <w:sz w:val="24"/>
        </w:rPr>
        <w:t xml:space="preserve">37.3a </w:t>
      </w:r>
      <w:r w:rsidR="00E43774" w:rsidRPr="00572BED">
        <w:rPr>
          <w:rFonts w:eastAsia="맑은 고딕" w:hint="eastAsia"/>
          <w:bCs w:val="0"/>
          <w:color w:val="auto"/>
          <w:sz w:val="24"/>
        </w:rPr>
        <w:t xml:space="preserve">UHR </w:t>
      </w:r>
      <w:r w:rsidRPr="00572BED">
        <w:rPr>
          <w:rFonts w:eastAsia="맑은 고딕"/>
          <w:bCs w:val="0"/>
          <w:color w:val="auto"/>
          <w:sz w:val="24"/>
        </w:rPr>
        <w:t>MU operation</w:t>
      </w:r>
    </w:p>
    <w:p w14:paraId="65BA71C8" w14:textId="77777777" w:rsidR="00572BED" w:rsidRDefault="00572BED" w:rsidP="00572BED">
      <w:pPr>
        <w:pStyle w:val="af8"/>
        <w:wordWrap w:val="0"/>
        <w:autoSpaceDE w:val="0"/>
        <w:autoSpaceDN w:val="0"/>
        <w:spacing w:before="120" w:after="120" w:line="240" w:lineRule="auto"/>
        <w:outlineLvl w:val="5"/>
        <w:rPr>
          <w:color w:val="auto"/>
          <w:sz w:val="24"/>
        </w:rPr>
      </w:pPr>
      <w:r w:rsidRPr="00572BED">
        <w:rPr>
          <w:color w:val="auto"/>
          <w:sz w:val="24"/>
        </w:rPr>
        <w:t>37.3a.1 UHR DL MU operation</w:t>
      </w:r>
    </w:p>
    <w:p w14:paraId="6BCFEA26" w14:textId="6020CF38" w:rsidR="00572BED" w:rsidRPr="00572BED" w:rsidRDefault="00572BED" w:rsidP="00572BED">
      <w:pPr>
        <w:pStyle w:val="af8"/>
        <w:wordWrap w:val="0"/>
        <w:autoSpaceDE w:val="0"/>
        <w:autoSpaceDN w:val="0"/>
        <w:spacing w:before="120" w:after="120" w:line="240" w:lineRule="auto"/>
        <w:outlineLvl w:val="6"/>
        <w:rPr>
          <w:b w:val="0"/>
          <w:color w:val="auto"/>
          <w:sz w:val="24"/>
        </w:rPr>
      </w:pPr>
      <w:r w:rsidRPr="00572BED">
        <w:rPr>
          <w:color w:val="auto"/>
          <w:sz w:val="24"/>
        </w:rPr>
        <w:t>37.3a.1.1 General</w:t>
      </w:r>
    </w:p>
    <w:p w14:paraId="107A244C" w14:textId="7A858774" w:rsidR="00D25E8B" w:rsidRPr="001641BB" w:rsidRDefault="005709B7" w:rsidP="00D25E8B">
      <w:pPr>
        <w:rPr>
          <w:rFonts w:eastAsia="맑은 고딕"/>
          <w:color w:val="000000"/>
          <w:w w:val="0"/>
          <w:sz w:val="20"/>
          <w:lang w:val="en-US" w:eastAsia="ko-KR"/>
        </w:rPr>
      </w:pPr>
      <w:r w:rsidRPr="005709B7">
        <w:rPr>
          <w:rFonts w:eastAsia="맑은 고딕"/>
          <w:color w:val="000000"/>
          <w:w w:val="0"/>
          <w:sz w:val="20"/>
          <w:lang w:val="en-US" w:eastAsia="ko-KR"/>
        </w:rPr>
        <w:t xml:space="preserve">When transmitting or receiving a </w:t>
      </w:r>
      <w:r>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the rules defined in</w:t>
      </w:r>
      <w:r w:rsidR="00182F0A">
        <w:rPr>
          <w:rFonts w:eastAsia="맑은 고딕" w:hint="eastAsia"/>
          <w:color w:val="000000"/>
          <w:w w:val="0"/>
          <w:sz w:val="20"/>
          <w:lang w:val="en-US" w:eastAsia="ko-KR"/>
        </w:rPr>
        <w:t xml:space="preserve"> </w:t>
      </w:r>
      <w:r>
        <w:rPr>
          <w:rFonts w:eastAsia="맑은 고딕" w:hint="eastAsia"/>
          <w:color w:val="000000"/>
          <w:w w:val="0"/>
          <w:sz w:val="20"/>
          <w:lang w:val="en-US" w:eastAsia="ko-KR"/>
        </w:rPr>
        <w:t>35</w:t>
      </w:r>
      <w:r w:rsidRPr="005709B7">
        <w:rPr>
          <w:rFonts w:eastAsia="맑은 고딕"/>
          <w:color w:val="000000"/>
          <w:w w:val="0"/>
          <w:sz w:val="20"/>
          <w:lang w:val="en-US" w:eastAsia="ko-KR"/>
        </w:rPr>
        <w:t>.5.1.1 (General)</w:t>
      </w:r>
      <w:r>
        <w:rPr>
          <w:rFonts w:eastAsia="맑은 고딕" w:hint="eastAsia"/>
          <w:color w:val="000000"/>
          <w:w w:val="0"/>
          <w:sz w:val="20"/>
          <w:lang w:val="en-US" w:eastAsia="ko-KR"/>
        </w:rPr>
        <w:t xml:space="preserve"> and</w:t>
      </w:r>
      <w:r w:rsidRPr="005709B7">
        <w:rPr>
          <w:rFonts w:eastAsia="맑은 고딕"/>
          <w:color w:val="000000"/>
          <w:w w:val="0"/>
          <w:sz w:val="20"/>
          <w:lang w:val="en-US" w:eastAsia="ko-KR"/>
        </w:rPr>
        <w:t xml:space="preserve"> </w:t>
      </w:r>
      <w:r>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.5.1.2 (RU </w:t>
      </w:r>
      <w:r>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that apply to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shall also apply to the </w:t>
      </w:r>
      <w:r w:rsidR="00A6634C">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In cases where a rule in</w:t>
      </w:r>
      <w:r w:rsidR="00F519A4">
        <w:rPr>
          <w:rFonts w:eastAsia="맑은 고딕" w:hint="eastAsia"/>
          <w:color w:val="000000"/>
          <w:w w:val="0"/>
          <w:sz w:val="20"/>
          <w:lang w:val="en-US" w:eastAsia="ko-KR"/>
        </w:rPr>
        <w:t xml:space="preserve"> </w:t>
      </w:r>
      <w:r w:rsidR="00F311F7">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.5.1.1 (General) </w:t>
      </w:r>
      <w:r w:rsidR="00F311F7">
        <w:rPr>
          <w:rFonts w:eastAsia="맑은 고딕" w:hint="eastAsia"/>
          <w:color w:val="000000"/>
          <w:w w:val="0"/>
          <w:sz w:val="20"/>
          <w:lang w:val="en-US" w:eastAsia="ko-KR"/>
        </w:rPr>
        <w:t>or</w:t>
      </w:r>
      <w:r w:rsidR="00F7557A">
        <w:rPr>
          <w:rFonts w:eastAsia="맑은 고딕" w:hint="eastAsia"/>
          <w:color w:val="000000"/>
          <w:w w:val="0"/>
          <w:sz w:val="20"/>
          <w:lang w:val="en-US" w:eastAsia="ko-KR"/>
        </w:rPr>
        <w:t xml:space="preserve"> </w:t>
      </w:r>
      <w:r w:rsidR="00F311F7">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.5.1.2 (RU </w:t>
      </w:r>
      <w:r w:rsidR="00F311F7">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sidR="00F311F7">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refers to RUs </w:t>
      </w:r>
      <w:r w:rsidR="003A6C96">
        <w:rPr>
          <w:rFonts w:eastAsia="맑은 고딕" w:hint="eastAsia"/>
          <w:color w:val="000000"/>
          <w:w w:val="0"/>
          <w:sz w:val="20"/>
          <w:lang w:val="en-US" w:eastAsia="ko-KR"/>
        </w:rPr>
        <w:t xml:space="preserve">and MRUs </w:t>
      </w:r>
      <w:r w:rsidRPr="005709B7">
        <w:rPr>
          <w:rFonts w:eastAsia="맑은 고딕"/>
          <w:color w:val="000000"/>
          <w:w w:val="0"/>
          <w:sz w:val="20"/>
          <w:lang w:val="en-US" w:eastAsia="ko-KR"/>
        </w:rPr>
        <w:t xml:space="preserve">in an </w:t>
      </w:r>
      <w:r w:rsidR="00F311F7">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the rule also applies to RUs and MRUs in a </w:t>
      </w:r>
      <w:r w:rsidR="00F311F7">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w:t>
      </w:r>
      <w:r w:rsidR="002444E6" w:rsidRPr="002444E6">
        <w:t xml:space="preserve"> </w:t>
      </w:r>
      <w:r w:rsidR="002444E6" w:rsidRPr="002444E6">
        <w:rPr>
          <w:rFonts w:eastAsia="맑은 고딕"/>
          <w:color w:val="000000"/>
          <w:w w:val="0"/>
          <w:sz w:val="20"/>
          <w:lang w:val="en-US" w:eastAsia="ko-KR"/>
        </w:rPr>
        <w:t xml:space="preserve">along with </w:t>
      </w:r>
      <w:r w:rsidR="00D25E8B" w:rsidRPr="001641BB">
        <w:rPr>
          <w:rFonts w:eastAsia="맑은 고딕" w:hint="eastAsia"/>
          <w:color w:val="000000"/>
          <w:w w:val="0"/>
          <w:sz w:val="20"/>
          <w:lang w:val="en-US" w:eastAsia="ko-KR"/>
        </w:rPr>
        <w:t>the additional rules defined below</w:t>
      </w:r>
      <w:r w:rsidR="00D25E8B">
        <w:rPr>
          <w:rFonts w:eastAsia="맑은 고딕" w:hint="eastAsia"/>
          <w:color w:val="000000"/>
          <w:w w:val="0"/>
          <w:sz w:val="20"/>
          <w:lang w:val="en-US" w:eastAsia="ko-KR"/>
        </w:rPr>
        <w:t>.</w:t>
      </w:r>
    </w:p>
    <w:p w14:paraId="695F2EC4" w14:textId="77777777" w:rsidR="003754A2" w:rsidRDefault="003754A2" w:rsidP="00E72C17">
      <w:pPr>
        <w:rPr>
          <w:rFonts w:eastAsia="맑은 고딕"/>
          <w:color w:val="000000"/>
          <w:w w:val="0"/>
          <w:sz w:val="20"/>
          <w:lang w:val="en-US" w:eastAsia="ko-KR"/>
        </w:rPr>
      </w:pPr>
    </w:p>
    <w:p w14:paraId="24AE3888" w14:textId="31789458" w:rsidR="00A452AF" w:rsidRDefault="00C77AEC" w:rsidP="00E72C17">
      <w:pPr>
        <w:rPr>
          <w:rFonts w:eastAsia="맑은 고딕"/>
          <w:color w:val="000000"/>
          <w:w w:val="0"/>
          <w:sz w:val="20"/>
          <w:lang w:val="en-US" w:eastAsia="ko-KR"/>
        </w:rPr>
      </w:pPr>
      <w:bookmarkStart w:id="15" w:name="_Hlk197075936"/>
      <w:r>
        <w:rPr>
          <w:rFonts w:eastAsia="맑은 고딕" w:hint="eastAsia"/>
          <w:color w:val="000000"/>
          <w:w w:val="0"/>
          <w:sz w:val="20"/>
          <w:lang w:eastAsia="ko-KR"/>
        </w:rPr>
        <w:t>[M196]</w:t>
      </w:r>
      <w:r w:rsidR="00FD5329" w:rsidRPr="00FD5329">
        <w:rPr>
          <w:rFonts w:eastAsia="맑은 고딕"/>
          <w:color w:val="388600"/>
          <w:w w:val="0"/>
          <w:sz w:val="20"/>
          <w:lang w:eastAsia="ko-KR"/>
        </w:rPr>
        <w:t xml:space="preserve"> </w:t>
      </w:r>
      <w:r w:rsidR="00FD5329" w:rsidRPr="00FA42A9">
        <w:rPr>
          <w:rFonts w:eastAsia="맑은 고딕"/>
          <w:color w:val="388600"/>
          <w:w w:val="0"/>
          <w:sz w:val="20"/>
          <w:lang w:eastAsia="ko-KR"/>
        </w:rPr>
        <w:t>(#</w:t>
      </w:r>
      <w:r w:rsidR="00F1052A">
        <w:rPr>
          <w:rFonts w:eastAsia="맑은 고딕" w:hint="eastAsia"/>
          <w:color w:val="388600"/>
          <w:w w:val="0"/>
          <w:sz w:val="20"/>
          <w:lang w:eastAsia="ko-KR"/>
        </w:rPr>
        <w:t>1200</w:t>
      </w:r>
      <w:r w:rsidR="00FD5329" w:rsidRPr="00FA42A9">
        <w:rPr>
          <w:rFonts w:eastAsia="맑은 고딕"/>
          <w:color w:val="388600"/>
          <w:w w:val="0"/>
          <w:sz w:val="20"/>
          <w:lang w:eastAsia="ko-KR"/>
        </w:rPr>
        <w:t>)</w:t>
      </w:r>
      <w:r>
        <w:rPr>
          <w:rFonts w:eastAsia="맑은 고딕" w:hint="eastAsia"/>
          <w:color w:val="000000"/>
          <w:w w:val="0"/>
          <w:sz w:val="20"/>
          <w:lang w:eastAsia="ko-KR"/>
        </w:rPr>
        <w:t xml:space="preserve"> </w:t>
      </w:r>
      <w:commentRangeStart w:id="16"/>
      <w:r w:rsidR="00376B38" w:rsidRPr="00376B38">
        <w:rPr>
          <w:rFonts w:eastAsia="맑은 고딕"/>
          <w:color w:val="000000"/>
          <w:w w:val="0"/>
          <w:sz w:val="20"/>
          <w:lang w:val="en-US" w:eastAsia="ko-KR"/>
        </w:rPr>
        <w:t>A</w:t>
      </w:r>
      <w:commentRangeEnd w:id="16"/>
      <w:r w:rsidR="002D7133">
        <w:rPr>
          <w:rStyle w:val="ab"/>
        </w:rPr>
        <w:commentReference w:id="16"/>
      </w:r>
      <w:r w:rsidR="00376B38" w:rsidRPr="00376B38">
        <w:rPr>
          <w:rFonts w:eastAsia="맑은 고딕"/>
          <w:color w:val="000000"/>
          <w:w w:val="0"/>
          <w:sz w:val="20"/>
          <w:lang w:val="en-US" w:eastAsia="ko-KR"/>
        </w:rPr>
        <w:t xml:space="preserve"> </w:t>
      </w:r>
      <w:r w:rsidR="00376B38">
        <w:rPr>
          <w:rFonts w:eastAsia="맑은 고딕" w:hint="eastAsia"/>
          <w:color w:val="000000"/>
          <w:w w:val="0"/>
          <w:sz w:val="20"/>
          <w:lang w:val="en-US" w:eastAsia="ko-KR"/>
        </w:rPr>
        <w:t xml:space="preserve">UHR </w:t>
      </w:r>
      <w:r w:rsidR="00376B38" w:rsidRPr="00376B38">
        <w:rPr>
          <w:rFonts w:eastAsia="맑은 고딕"/>
          <w:color w:val="000000"/>
          <w:w w:val="0"/>
          <w:sz w:val="20"/>
          <w:lang w:val="en-US" w:eastAsia="ko-KR"/>
        </w:rPr>
        <w:t xml:space="preserve">AP shall not transmit a </w:t>
      </w:r>
      <w:r w:rsidR="00E657BB">
        <w:rPr>
          <w:rFonts w:eastAsia="맑은 고딕" w:hint="eastAsia"/>
          <w:color w:val="000000"/>
          <w:w w:val="0"/>
          <w:sz w:val="20"/>
          <w:lang w:val="en-US" w:eastAsia="ko-KR"/>
        </w:rPr>
        <w:t xml:space="preserve">UHR </w:t>
      </w:r>
      <w:r w:rsidR="00376B38" w:rsidRPr="00376B38">
        <w:rPr>
          <w:rFonts w:eastAsia="맑은 고딕"/>
          <w:color w:val="000000"/>
          <w:w w:val="0"/>
          <w:sz w:val="20"/>
          <w:lang w:val="en-US" w:eastAsia="ko-KR"/>
        </w:rPr>
        <w:t>MU PPDU with an RU or MRU that is narrower than the PPDU bandwidth and that is allocated to more than one STA (DL MU-MIMO within OFDMA) unless the AP has received from each STA a</w:t>
      </w:r>
      <w:r w:rsidR="001E5D81">
        <w:rPr>
          <w:rFonts w:eastAsia="맑은 고딕" w:hint="eastAsia"/>
          <w:color w:val="000000"/>
          <w:w w:val="0"/>
          <w:sz w:val="20"/>
          <w:lang w:val="en-US" w:eastAsia="ko-KR"/>
        </w:rPr>
        <w:t>n</w:t>
      </w:r>
      <w:r w:rsidR="00376B38" w:rsidRPr="00376B38">
        <w:rPr>
          <w:rFonts w:eastAsia="맑은 고딕"/>
          <w:color w:val="000000"/>
          <w:w w:val="0"/>
          <w:sz w:val="20"/>
          <w:lang w:val="en-US" w:eastAsia="ko-KR"/>
        </w:rPr>
        <w:t xml:space="preserve"> </w:t>
      </w:r>
      <w:commentRangeStart w:id="17"/>
      <w:r w:rsidR="001E5D81">
        <w:rPr>
          <w:rFonts w:eastAsia="맑은 고딕" w:hint="eastAsia"/>
          <w:color w:val="000000"/>
          <w:w w:val="0"/>
          <w:sz w:val="20"/>
          <w:lang w:val="en-US" w:eastAsia="ko-KR"/>
        </w:rPr>
        <w:t>EHT</w:t>
      </w:r>
      <w:commentRangeEnd w:id="17"/>
      <w:r w:rsidR="008F7BAB">
        <w:rPr>
          <w:rStyle w:val="ab"/>
        </w:rPr>
        <w:commentReference w:id="17"/>
      </w:r>
      <w:r w:rsidR="001E5D81">
        <w:rPr>
          <w:rFonts w:eastAsia="맑은 고딕" w:hint="eastAsia"/>
          <w:color w:val="000000"/>
          <w:w w:val="0"/>
          <w:sz w:val="20"/>
          <w:lang w:val="en-US" w:eastAsia="ko-KR"/>
        </w:rPr>
        <w:t xml:space="preserve"> </w:t>
      </w:r>
      <w:r w:rsidR="00376B38" w:rsidRPr="00376B38">
        <w:rPr>
          <w:rFonts w:eastAsia="맑은 고딕"/>
          <w:color w:val="000000"/>
          <w:w w:val="0"/>
          <w:sz w:val="20"/>
          <w:lang w:val="en-US" w:eastAsia="ko-KR"/>
        </w:rPr>
        <w:t xml:space="preserve">Capabilities element with the Partial Bandwidth DL MU-MIMO subfield in the </w:t>
      </w:r>
      <w:r w:rsidR="001E5D81">
        <w:rPr>
          <w:rFonts w:eastAsia="맑은 고딕" w:hint="eastAsia"/>
          <w:color w:val="000000"/>
          <w:w w:val="0"/>
          <w:sz w:val="20"/>
          <w:lang w:val="en-US" w:eastAsia="ko-KR"/>
        </w:rPr>
        <w:t>EHT</w:t>
      </w:r>
      <w:r w:rsidR="00376B38" w:rsidRPr="00376B38">
        <w:rPr>
          <w:rFonts w:eastAsia="맑은 고딕"/>
          <w:color w:val="000000"/>
          <w:w w:val="0"/>
          <w:sz w:val="20"/>
          <w:lang w:val="en-US" w:eastAsia="ko-KR"/>
        </w:rPr>
        <w:t xml:space="preserve"> PHY Capabilities Information field equal to 1.</w:t>
      </w:r>
      <w:bookmarkEnd w:id="15"/>
    </w:p>
    <w:p w14:paraId="5B7FCC81" w14:textId="77777777" w:rsidR="0065258F" w:rsidRPr="00376B38" w:rsidRDefault="0065258F" w:rsidP="00E72C17">
      <w:pPr>
        <w:rPr>
          <w:rFonts w:eastAsia="맑은 고딕"/>
          <w:color w:val="000000"/>
          <w:w w:val="0"/>
          <w:sz w:val="20"/>
          <w:lang w:val="en-US" w:eastAsia="ko-KR"/>
        </w:rPr>
      </w:pPr>
    </w:p>
    <w:p w14:paraId="57B3A5FC" w14:textId="650F9F29" w:rsidR="00FC13E7" w:rsidRPr="00FC13E7" w:rsidRDefault="00FC13E7" w:rsidP="00E72C1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w:t>
      </w:r>
      <w:r w:rsidR="00F311F7" w:rsidRPr="006E6CF3">
        <w:rPr>
          <w:rFonts w:eastAsia="맑은 고딕" w:hint="eastAsia"/>
          <w:b/>
          <w:bCs/>
          <w:color w:val="000000"/>
          <w:w w:val="0"/>
          <w:sz w:val="20"/>
          <w:highlight w:val="lightGray"/>
          <w:lang w:val="en-US" w:eastAsia="ko-KR"/>
        </w:rPr>
        <w:t xml:space="preserve"> - </w:t>
      </w:r>
      <w:r w:rsidR="001C19E6" w:rsidRPr="006E6CF3">
        <w:rPr>
          <w:rFonts w:eastAsia="맑은 고딕" w:hint="eastAsia"/>
          <w:b/>
          <w:bCs/>
          <w:color w:val="000000"/>
          <w:w w:val="0"/>
          <w:sz w:val="20"/>
          <w:highlight w:val="lightGray"/>
          <w:lang w:val="en-US" w:eastAsia="ko-KR"/>
        </w:rPr>
        <w:t>reference</w:t>
      </w:r>
      <w:r w:rsidRPr="006E6CF3">
        <w:rPr>
          <w:rFonts w:eastAsia="맑은 고딕" w:hint="eastAsia"/>
          <w:b/>
          <w:bCs/>
          <w:color w:val="000000"/>
          <w:w w:val="0"/>
          <w:sz w:val="20"/>
          <w:highlight w:val="lightGray"/>
          <w:lang w:val="en-US" w:eastAsia="ko-KR"/>
        </w:rPr>
        <w:t>]</w:t>
      </w:r>
    </w:p>
    <w:p w14:paraId="62FEDCB3" w14:textId="2224FD3D" w:rsidR="00386874" w:rsidRPr="001C19E6" w:rsidRDefault="00386874" w:rsidP="00E72C17">
      <w:pPr>
        <w:rPr>
          <w:rFonts w:eastAsia="맑은 고딕"/>
          <w:color w:val="000000"/>
          <w:w w:val="0"/>
          <w:sz w:val="20"/>
          <w:highlight w:val="lightGray"/>
          <w:lang w:val="en-US" w:eastAsia="ko-KR"/>
        </w:rPr>
      </w:pPr>
      <w:r w:rsidRPr="001C19E6">
        <w:rPr>
          <w:rFonts w:eastAsia="맑은 고딕"/>
          <w:color w:val="000000"/>
          <w:w w:val="0"/>
          <w:sz w:val="20"/>
          <w:highlight w:val="lightGray"/>
          <w:lang w:val="en-US" w:eastAsia="ko-KR"/>
        </w:rPr>
        <w:t>When transmitting or receiving an EHT MU PPDU, the rules defined in 26.5.1.1 (General), 26.5.1.2 (RU addressing in an HE MU PPDU), and 26.5.1.3a (Minimum RU allocation in an HE MU PPDU) that apply to an HE MU PPDU shall also apply to the EHT MU PPDU. In cases where a rule in 26.5.1.1 (General), 26.5.1.2 (RU addressing in an HE MU PPDU) or 26.5.1.3a (Minimum RU allocation in an HE MU PPDU) refers to RUs in an HE MU PPDU, the rule also applies to RUs and MRUs in an EHT MU PPDU.</w:t>
      </w:r>
    </w:p>
    <w:p w14:paraId="0E04E214" w14:textId="77777777" w:rsidR="00386874" w:rsidRDefault="00386874" w:rsidP="00E72C17">
      <w:pPr>
        <w:rPr>
          <w:rFonts w:eastAsia="맑은 고딕"/>
          <w:color w:val="000000"/>
          <w:w w:val="0"/>
          <w:sz w:val="20"/>
          <w:highlight w:val="lightGray"/>
          <w:lang w:val="en-US" w:eastAsia="ko-KR"/>
        </w:rPr>
      </w:pPr>
    </w:p>
    <w:p w14:paraId="59DB7EF1" w14:textId="00CA111B" w:rsidR="00FC13E7" w:rsidRDefault="00FC13E7" w:rsidP="00E72C17">
      <w:pPr>
        <w:rPr>
          <w:rFonts w:eastAsia="맑은 고딕"/>
          <w:color w:val="000000"/>
          <w:w w:val="0"/>
          <w:sz w:val="20"/>
          <w:lang w:val="en-US" w:eastAsia="ko-KR"/>
        </w:rPr>
      </w:pPr>
      <w:r w:rsidRPr="00FC13E7">
        <w:rPr>
          <w:rFonts w:eastAsia="맑은 고딕"/>
          <w:color w:val="000000"/>
          <w:w w:val="0"/>
          <w:sz w:val="20"/>
          <w:highlight w:val="lightGray"/>
          <w:lang w:val="en-US" w:eastAsia="ko-KR"/>
        </w:rPr>
        <w:t xml:space="preserve">An EHT AP shall not transmit an EHT MU PPDU with an RU or MRU that is narrower than the PPDU bandwidth and that is allocated to more than one STA (DL MU-MIMO within OFDMA) unless the AP has received from each STA an EHT Capabilities element with the </w:t>
      </w:r>
      <w:bookmarkStart w:id="18" w:name="_Hlk197074272"/>
      <w:r w:rsidRPr="00FC13E7">
        <w:rPr>
          <w:rFonts w:eastAsia="맑은 고딕"/>
          <w:color w:val="000000"/>
          <w:w w:val="0"/>
          <w:sz w:val="20"/>
          <w:highlight w:val="lightGray"/>
          <w:lang w:val="en-US" w:eastAsia="ko-KR"/>
        </w:rPr>
        <w:t xml:space="preserve">Partial Bandwidth DL MU-MIMO subfield </w:t>
      </w:r>
      <w:bookmarkEnd w:id="18"/>
      <w:r w:rsidRPr="00FC13E7">
        <w:rPr>
          <w:rFonts w:eastAsia="맑은 고딕"/>
          <w:color w:val="000000"/>
          <w:w w:val="0"/>
          <w:sz w:val="20"/>
          <w:highlight w:val="lightGray"/>
          <w:lang w:val="en-US" w:eastAsia="ko-KR"/>
        </w:rPr>
        <w:t xml:space="preserve">in the </w:t>
      </w:r>
      <w:bookmarkStart w:id="19" w:name="_Hlk197074283"/>
      <w:r w:rsidRPr="00FC13E7">
        <w:rPr>
          <w:rFonts w:eastAsia="맑은 고딕"/>
          <w:color w:val="000000"/>
          <w:w w:val="0"/>
          <w:sz w:val="20"/>
          <w:highlight w:val="lightGray"/>
          <w:lang w:val="en-US" w:eastAsia="ko-KR"/>
        </w:rPr>
        <w:t xml:space="preserve">EHT PHY Capabilities Information field </w:t>
      </w:r>
      <w:bookmarkEnd w:id="19"/>
      <w:r w:rsidRPr="00FC13E7">
        <w:rPr>
          <w:rFonts w:eastAsia="맑은 고딕"/>
          <w:color w:val="000000"/>
          <w:w w:val="0"/>
          <w:sz w:val="20"/>
          <w:highlight w:val="lightGray"/>
          <w:lang w:val="en-US" w:eastAsia="ko-KR"/>
        </w:rPr>
        <w:t>equal to 1.</w:t>
      </w:r>
    </w:p>
    <w:p w14:paraId="634341B0" w14:textId="77777777" w:rsidR="00DF5861" w:rsidRPr="00FC13E7" w:rsidRDefault="00DF5861" w:rsidP="00E72C17">
      <w:pPr>
        <w:rPr>
          <w:rFonts w:eastAsia="맑은 고딕"/>
          <w:color w:val="5F5F5F"/>
          <w:w w:val="0"/>
          <w:sz w:val="20"/>
          <w:lang w:val="en-US" w:eastAsia="ko-KR"/>
        </w:rPr>
      </w:pPr>
    </w:p>
    <w:p w14:paraId="0627DD50" w14:textId="696DE058"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37.3a.1.2 RU allocation in a UHR MU PPDU</w:t>
      </w:r>
      <w:r w:rsidR="00C77AFA">
        <w:rPr>
          <w:rFonts w:hint="eastAsia"/>
          <w:color w:val="auto"/>
          <w:sz w:val="24"/>
        </w:rPr>
        <w:t xml:space="preserve"> </w:t>
      </w:r>
      <w:r w:rsidR="00C77AFA" w:rsidRPr="00C77AFA">
        <w:rPr>
          <w:rFonts w:hint="eastAsia"/>
          <w:color w:val="388600"/>
          <w:sz w:val="24"/>
        </w:rPr>
        <w:t>(#1619)</w:t>
      </w:r>
    </w:p>
    <w:p w14:paraId="1DECE662" w14:textId="77777777" w:rsidR="001E608F" w:rsidRDefault="001E608F" w:rsidP="0035353A">
      <w:pPr>
        <w:rPr>
          <w:rFonts w:ascii="Arial" w:eastAsia="맑은 고딕" w:hAnsi="Arial"/>
          <w:b/>
          <w:sz w:val="24"/>
          <w:lang w:eastAsia="ko-KR"/>
        </w:rPr>
      </w:pPr>
    </w:p>
    <w:p w14:paraId="3CEAEE72" w14:textId="36545234" w:rsidR="00725C80" w:rsidRDefault="00725C80" w:rsidP="00725C80">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w:t>
      </w:r>
      <w:r>
        <w:rPr>
          <w:rFonts w:eastAsia="맑은 고딕" w:hint="eastAsia"/>
          <w:color w:val="000000"/>
          <w:w w:val="0"/>
          <w:sz w:val="20"/>
          <w:lang w:val="en-US" w:eastAsia="ko-KR"/>
        </w:rPr>
        <w:t>1</w:t>
      </w:r>
      <w:r w:rsidRPr="00600137">
        <w:rPr>
          <w:rFonts w:eastAsia="맑은 고딕"/>
          <w:color w:val="000000"/>
          <w:w w:val="0"/>
          <w:sz w:val="20"/>
          <w:lang w:val="en-US" w:eastAsia="ko-KR"/>
        </w:rPr>
        <w:t>.2 (</w:t>
      </w:r>
      <w:r w:rsidRPr="000E5070">
        <w:rPr>
          <w:rFonts w:eastAsia="맑은 고딕"/>
          <w:color w:val="000000"/>
          <w:w w:val="0"/>
          <w:sz w:val="20"/>
          <w:lang w:val="en-US" w:eastAsia="ko-KR"/>
        </w:rPr>
        <w:t>RU allocation in an EHT MU PPDU</w:t>
      </w:r>
      <w:r w:rsidRPr="00600137">
        <w:rPr>
          <w:rFonts w:eastAsia="맑은 고딕"/>
          <w:color w:val="000000"/>
          <w:w w:val="0"/>
          <w:sz w:val="20"/>
          <w:lang w:val="en-US" w:eastAsia="ko-KR"/>
        </w:rPr>
        <w:t>), where</w:t>
      </w:r>
    </w:p>
    <w:p w14:paraId="1BCA718B" w14:textId="77777777" w:rsidR="00725C80" w:rsidRDefault="00725C80" w:rsidP="00725C80">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0A19DFFB" w14:textId="10E22225" w:rsidR="00725C80" w:rsidRDefault="00725C80" w:rsidP="00725C80">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MU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MU PPDUs</w:t>
      </w:r>
      <w:r>
        <w:rPr>
          <w:rFonts w:eastAsia="맑은 고딕" w:hint="eastAsia"/>
          <w:color w:val="000000"/>
          <w:w w:val="0"/>
          <w:sz w:val="20"/>
          <w:lang w:val="en-US" w:eastAsia="ko-KR"/>
        </w:rPr>
        <w:t>.</w:t>
      </w:r>
    </w:p>
    <w:p w14:paraId="344DF840" w14:textId="51A45271" w:rsidR="00725C80" w:rsidRPr="00600137" w:rsidRDefault="00725C80" w:rsidP="00725C80">
      <w:pPr>
        <w:pStyle w:val="ae"/>
        <w:numPr>
          <w:ilvl w:val="0"/>
          <w:numId w:val="55"/>
        </w:numPr>
        <w:rPr>
          <w:rFonts w:eastAsia="맑은 고딕"/>
          <w:color w:val="000000"/>
          <w:w w:val="0"/>
          <w:sz w:val="20"/>
          <w:lang w:val="en-US" w:eastAsia="ko-KR"/>
        </w:rPr>
      </w:pPr>
      <w:r>
        <w:rPr>
          <w:rFonts w:eastAsia="맑은 고딕" w:hint="eastAsia"/>
          <w:color w:val="000000"/>
          <w:w w:val="0"/>
          <w:sz w:val="20"/>
          <w:lang w:val="en-US" w:eastAsia="ko-KR"/>
        </w:rPr>
        <w:t xml:space="preserve">Rules related </w:t>
      </w:r>
      <w:r w:rsidRPr="005709B7">
        <w:rPr>
          <w:rFonts w:eastAsia="맑은 고딕"/>
          <w:color w:val="000000"/>
          <w:w w:val="0"/>
          <w:sz w:val="20"/>
          <w:lang w:val="en-US" w:eastAsia="ko-KR"/>
        </w:rPr>
        <w:t>R</w:t>
      </w:r>
      <w:r>
        <w:rPr>
          <w:rFonts w:eastAsia="맑은 고딕" w:hint="eastAsia"/>
          <w:color w:val="000000"/>
          <w:w w:val="0"/>
          <w:sz w:val="20"/>
          <w:lang w:val="en-US" w:eastAsia="ko-KR"/>
        </w:rPr>
        <w:t>U</w:t>
      </w:r>
      <w:r w:rsidRPr="005709B7">
        <w:rPr>
          <w:rFonts w:eastAsia="맑은 고딕"/>
          <w:color w:val="000000"/>
          <w:w w:val="0"/>
          <w:sz w:val="20"/>
          <w:lang w:val="en-US" w:eastAsia="ko-KR"/>
        </w:rPr>
        <w:t>s</w:t>
      </w:r>
      <w:r>
        <w:rPr>
          <w:rFonts w:eastAsia="맑은 고딕" w:hint="eastAsia"/>
          <w:color w:val="000000"/>
          <w:w w:val="0"/>
          <w:sz w:val="20"/>
          <w:lang w:val="en-US" w:eastAsia="ko-KR"/>
        </w:rPr>
        <w:t xml:space="preserve"> and MRUs</w:t>
      </w:r>
      <w:r w:rsidRPr="005709B7">
        <w:rPr>
          <w:rFonts w:eastAsia="맑은 고딕"/>
          <w:color w:val="000000"/>
          <w:w w:val="0"/>
          <w:sz w:val="20"/>
          <w:lang w:val="en-US" w:eastAsia="ko-KR"/>
        </w:rPr>
        <w:t xml:space="preserve"> 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MU PPDU, the rule also applies to RUs and MRUs in a</w:t>
      </w:r>
      <w:r>
        <w:rPr>
          <w:rFonts w:eastAsia="맑은 고딕" w:hint="eastAsia"/>
          <w:color w:val="000000"/>
          <w:w w:val="0"/>
          <w:sz w:val="20"/>
          <w:lang w:val="en-US" w:eastAsia="ko-KR"/>
        </w:rPr>
        <w:t xml:space="preserve"> UHR </w:t>
      </w:r>
      <w:r w:rsidRPr="005709B7">
        <w:rPr>
          <w:rFonts w:eastAsia="맑은 고딕"/>
          <w:color w:val="000000"/>
          <w:w w:val="0"/>
          <w:sz w:val="20"/>
          <w:lang w:val="en-US" w:eastAsia="ko-KR"/>
        </w:rPr>
        <w:t>MU PPDU</w:t>
      </w:r>
    </w:p>
    <w:p w14:paraId="5EF81847" w14:textId="77777777" w:rsidR="00725C80" w:rsidRPr="001641BB" w:rsidRDefault="00725C80" w:rsidP="00725C80">
      <w:pPr>
        <w:rPr>
          <w:rFonts w:eastAsia="맑은 고딕"/>
          <w:color w:val="000000"/>
          <w:w w:val="0"/>
          <w:sz w:val="20"/>
          <w:lang w:val="en-US" w:eastAsia="ko-KR"/>
        </w:rPr>
      </w:pPr>
      <w:r w:rsidRPr="001641BB">
        <w:rPr>
          <w:rFonts w:eastAsia="맑은 고딕" w:hint="eastAsia"/>
          <w:color w:val="000000"/>
          <w:w w:val="0"/>
          <w:sz w:val="20"/>
          <w:lang w:val="en-US" w:eastAsia="ko-KR"/>
        </w:rPr>
        <w:lastRenderedPageBreak/>
        <w:t>and the additional rules defined below</w:t>
      </w:r>
      <w:r>
        <w:rPr>
          <w:rFonts w:eastAsia="맑은 고딕" w:hint="eastAsia"/>
          <w:color w:val="000000"/>
          <w:w w:val="0"/>
          <w:sz w:val="20"/>
          <w:lang w:val="en-US" w:eastAsia="ko-KR"/>
        </w:rPr>
        <w:t>.</w:t>
      </w:r>
    </w:p>
    <w:p w14:paraId="7E48762F" w14:textId="77777777" w:rsidR="00725C80" w:rsidRPr="00725C80" w:rsidRDefault="00725C80" w:rsidP="0035353A">
      <w:pPr>
        <w:rPr>
          <w:rFonts w:ascii="Arial" w:eastAsia="맑은 고딕" w:hAnsi="Arial"/>
          <w:b/>
          <w:sz w:val="24"/>
          <w:lang w:val="en-US" w:eastAsia="ko-KR"/>
        </w:rPr>
      </w:pPr>
    </w:p>
    <w:p w14:paraId="65C70710" w14:textId="4815109D" w:rsidR="00466265" w:rsidRDefault="00466265" w:rsidP="00466265">
      <w:pPr>
        <w:rPr>
          <w:rFonts w:eastAsia="맑은 고딕"/>
          <w:color w:val="000000"/>
          <w:w w:val="0"/>
          <w:sz w:val="20"/>
          <w:lang w:val="en-US" w:eastAsia="ko-KR"/>
        </w:rPr>
      </w:pPr>
      <w:r w:rsidRPr="00E65C8A">
        <w:rPr>
          <w:rFonts w:eastAsia="맑은 고딕"/>
          <w:color w:val="000000"/>
          <w:w w:val="0"/>
          <w:sz w:val="20"/>
          <w:lang w:val="en-US" w:eastAsia="ko-KR"/>
        </w:rPr>
        <w:t xml:space="preserve">In a 40 MHz, 80 MHz, 160 MHz or 320 MHz </w:t>
      </w:r>
      <w:r>
        <w:rPr>
          <w:rFonts w:eastAsia="맑은 고딕" w:hint="eastAsia"/>
          <w:color w:val="000000"/>
          <w:w w:val="0"/>
          <w:sz w:val="20"/>
          <w:lang w:val="en-US" w:eastAsia="ko-KR"/>
        </w:rPr>
        <w:t xml:space="preserve">UHR </w:t>
      </w:r>
      <w:r w:rsidRPr="00E65C8A">
        <w:rPr>
          <w:rFonts w:eastAsia="맑은 고딕"/>
          <w:color w:val="000000"/>
          <w:w w:val="0"/>
          <w:sz w:val="20"/>
          <w:lang w:val="en-US" w:eastAsia="ko-KR"/>
        </w:rPr>
        <w:t>MU PPDU, an AP shall not allocate to a 20 MHz operating non-AP STA an RU or MRU that is not supported by the STA as indicated in 3</w:t>
      </w:r>
      <w:r>
        <w:rPr>
          <w:rFonts w:eastAsia="맑은 고딕" w:hint="eastAsia"/>
          <w:color w:val="000000"/>
          <w:w w:val="0"/>
          <w:sz w:val="20"/>
          <w:lang w:val="en-US" w:eastAsia="ko-KR"/>
        </w:rPr>
        <w:t>8</w:t>
      </w:r>
      <w:r w:rsidRPr="00E65C8A">
        <w:rPr>
          <w:rFonts w:eastAsia="맑은 고딕"/>
          <w:color w:val="000000"/>
          <w:w w:val="0"/>
          <w:sz w:val="20"/>
          <w:lang w:val="en-US" w:eastAsia="ko-KR"/>
        </w:rPr>
        <w:t>.3.</w:t>
      </w:r>
      <w:r>
        <w:rPr>
          <w:rFonts w:eastAsia="맑은 고딕" w:hint="eastAsia"/>
          <w:color w:val="000000"/>
          <w:w w:val="0"/>
          <w:sz w:val="20"/>
          <w:lang w:val="en-US" w:eastAsia="ko-KR"/>
        </w:rPr>
        <w:t>3</w:t>
      </w:r>
      <w:r w:rsidRPr="00E65C8A">
        <w:rPr>
          <w:rFonts w:eastAsia="맑은 고딕"/>
          <w:color w:val="000000"/>
          <w:w w:val="0"/>
          <w:sz w:val="20"/>
          <w:lang w:val="en-US" w:eastAsia="ko-KR"/>
        </w:rPr>
        <w:t xml:space="preserve"> (RU and MRU restrictions for 20 MHz operation).</w:t>
      </w:r>
    </w:p>
    <w:p w14:paraId="1F6CACB1" w14:textId="77777777" w:rsidR="00466265" w:rsidRDefault="00466265" w:rsidP="0035353A">
      <w:pPr>
        <w:rPr>
          <w:rFonts w:ascii="Arial" w:eastAsia="맑은 고딕" w:hAnsi="Arial"/>
          <w:b/>
          <w:sz w:val="24"/>
          <w:lang w:val="en-US" w:eastAsia="ko-KR"/>
        </w:rPr>
      </w:pPr>
    </w:p>
    <w:p w14:paraId="139DF75D" w14:textId="7644A2E8" w:rsidR="00C90705" w:rsidRPr="009B078B" w:rsidRDefault="00835E18" w:rsidP="00671C88">
      <w:pPr>
        <w:rPr>
          <w:rFonts w:eastAsia="맑은 고딕"/>
          <w:color w:val="000000"/>
          <w:w w:val="0"/>
          <w:sz w:val="20"/>
          <w:lang w:val="en-US" w:eastAsia="ko-KR"/>
        </w:rPr>
      </w:pPr>
      <w:r w:rsidRPr="004A6397">
        <w:rPr>
          <w:rFonts w:eastAsia="맑은 고딕"/>
          <w:color w:val="000000"/>
          <w:w w:val="0"/>
          <w:sz w:val="20"/>
          <w:lang w:val="en-US" w:eastAsia="ko-KR"/>
        </w:rPr>
        <w:t xml:space="preserve">A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AP shall not allocate an RU or MRU in the secondary 160 MHz of a 320 MHz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MU PPDU or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TB PPDU to a 20 MHz operating non-AP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STA</w:t>
      </w:r>
      <w:r w:rsidRPr="004A6397">
        <w:rPr>
          <w:rFonts w:eastAsia="맑은 고딕" w:hint="eastAsia"/>
          <w:color w:val="000000"/>
          <w:w w:val="0"/>
          <w:sz w:val="20"/>
          <w:lang w:val="en-US" w:eastAsia="ko-KR"/>
        </w:rPr>
        <w:t xml:space="preserve"> if </w:t>
      </w:r>
      <w:r w:rsidR="00890714" w:rsidRPr="004A6397">
        <w:rPr>
          <w:rFonts w:eastAsia="맑은 고딕" w:hint="eastAsia"/>
          <w:color w:val="000000"/>
          <w:w w:val="0"/>
          <w:sz w:val="20"/>
          <w:lang w:val="en-US" w:eastAsia="ko-KR"/>
        </w:rPr>
        <w:t xml:space="preserve">either the UHR AP </w:t>
      </w:r>
      <w:r w:rsidR="00454E4C">
        <w:rPr>
          <w:rFonts w:eastAsia="맑은 고딕" w:hint="eastAsia"/>
          <w:color w:val="000000"/>
          <w:w w:val="0"/>
          <w:sz w:val="20"/>
          <w:lang w:val="en-US" w:eastAsia="ko-KR"/>
        </w:rPr>
        <w:t xml:space="preserve">or </w:t>
      </w:r>
      <w:r w:rsidRPr="004A6397">
        <w:rPr>
          <w:rFonts w:eastAsia="맑은 고딕" w:hint="eastAsia"/>
          <w:color w:val="000000"/>
          <w:w w:val="0"/>
          <w:sz w:val="20"/>
          <w:lang w:val="en-US" w:eastAsia="ko-KR"/>
        </w:rPr>
        <w:t xml:space="preserve">the </w:t>
      </w:r>
      <w:r w:rsidR="00F04068" w:rsidRPr="004A6397">
        <w:rPr>
          <w:rFonts w:eastAsia="맑은 고딕"/>
          <w:color w:val="000000"/>
          <w:w w:val="0"/>
          <w:sz w:val="20"/>
          <w:lang w:val="en-US" w:eastAsia="ko-KR"/>
        </w:rPr>
        <w:t xml:space="preserve">20 MHz operating non-AP </w:t>
      </w:r>
      <w:r w:rsidR="00F04068" w:rsidRPr="004A6397">
        <w:rPr>
          <w:rFonts w:eastAsia="맑은 고딕" w:hint="eastAsia"/>
          <w:color w:val="000000"/>
          <w:w w:val="0"/>
          <w:sz w:val="20"/>
          <w:lang w:val="en-US" w:eastAsia="ko-KR"/>
        </w:rPr>
        <w:t xml:space="preserve">UHR </w:t>
      </w:r>
      <w:r w:rsidRPr="004A6397">
        <w:rPr>
          <w:rFonts w:eastAsia="맑은 고딕" w:hint="eastAsia"/>
          <w:color w:val="000000"/>
          <w:w w:val="0"/>
          <w:sz w:val="20"/>
          <w:lang w:val="en-US" w:eastAsia="ko-KR"/>
        </w:rPr>
        <w:t xml:space="preserve">STA is not operating in the </w:t>
      </w:r>
      <w:commentRangeStart w:id="20"/>
      <w:r w:rsidRPr="004A6397">
        <w:rPr>
          <w:rFonts w:eastAsia="맑은 고딕" w:hint="eastAsia"/>
          <w:color w:val="000000"/>
          <w:w w:val="0"/>
          <w:sz w:val="20"/>
          <w:lang w:val="en-US" w:eastAsia="ko-KR"/>
        </w:rPr>
        <w:t>NPCA</w:t>
      </w:r>
      <w:r w:rsidR="00CA00E0">
        <w:rPr>
          <w:rFonts w:eastAsia="맑은 고딕" w:hint="eastAsia"/>
          <w:color w:val="000000"/>
          <w:w w:val="0"/>
          <w:sz w:val="20"/>
          <w:lang w:val="en-US" w:eastAsia="ko-KR"/>
        </w:rPr>
        <w:t xml:space="preserve"> </w:t>
      </w:r>
      <w:commentRangeEnd w:id="20"/>
      <w:r w:rsidR="00247F15">
        <w:rPr>
          <w:rStyle w:val="ab"/>
        </w:rPr>
        <w:commentReference w:id="20"/>
      </w:r>
      <w:r w:rsidRPr="004A6397">
        <w:rPr>
          <w:rFonts w:eastAsia="맑은 고딕" w:hint="eastAsia"/>
          <w:color w:val="000000"/>
          <w:w w:val="0"/>
          <w:sz w:val="20"/>
          <w:lang w:val="en-US" w:eastAsia="ko-KR"/>
        </w:rPr>
        <w:t>mode</w:t>
      </w:r>
      <w:r w:rsidRPr="004A6397">
        <w:rPr>
          <w:rFonts w:eastAsia="맑은 고딕"/>
          <w:color w:val="000000"/>
          <w:w w:val="0"/>
          <w:sz w:val="20"/>
          <w:lang w:val="en-US" w:eastAsia="ko-KR"/>
        </w:rPr>
        <w:t xml:space="preserve">. </w:t>
      </w:r>
      <w:r w:rsidR="00C90705" w:rsidRPr="009B078B">
        <w:rPr>
          <w:rFonts w:eastAsia="맑은 고딕" w:hint="eastAsia"/>
          <w:color w:val="000000"/>
          <w:w w:val="0"/>
          <w:sz w:val="20"/>
          <w:lang w:val="en-US" w:eastAsia="ko-KR"/>
        </w:rPr>
        <w:t>I</w:t>
      </w:r>
      <w:r w:rsidR="00C90705" w:rsidRPr="009B078B">
        <w:rPr>
          <w:rFonts w:eastAsia="맑은 고딕"/>
          <w:color w:val="000000"/>
          <w:w w:val="0"/>
          <w:sz w:val="20"/>
          <w:lang w:val="en-US" w:eastAsia="ko-KR"/>
        </w:rPr>
        <w:t xml:space="preserve">f the 20 MHz operating non-AP </w:t>
      </w:r>
      <w:r w:rsidR="00F151F4">
        <w:rPr>
          <w:rFonts w:eastAsia="맑은 고딕" w:hint="eastAsia"/>
          <w:color w:val="000000"/>
          <w:w w:val="0"/>
          <w:sz w:val="20"/>
          <w:lang w:val="en-US" w:eastAsia="ko-KR"/>
        </w:rPr>
        <w:t xml:space="preserve">UHR </w:t>
      </w:r>
      <w:r w:rsidR="00C90705" w:rsidRPr="009B078B">
        <w:rPr>
          <w:rFonts w:eastAsia="맑은 고딕"/>
          <w:color w:val="000000"/>
          <w:w w:val="0"/>
          <w:sz w:val="20"/>
          <w:lang w:val="en-US" w:eastAsia="ko-KR"/>
        </w:rPr>
        <w:t xml:space="preserve">STA has not set up SST operation on a nonprimary 20 MHz channel with the </w:t>
      </w:r>
      <w:r w:rsidR="00454E4C" w:rsidRPr="009B078B">
        <w:rPr>
          <w:rFonts w:eastAsia="맑은 고딕" w:hint="eastAsia"/>
          <w:color w:val="000000"/>
          <w:w w:val="0"/>
          <w:sz w:val="20"/>
          <w:lang w:val="en-US" w:eastAsia="ko-KR"/>
        </w:rPr>
        <w:t>UHR</w:t>
      </w:r>
      <w:r w:rsidR="00C90705" w:rsidRPr="009B078B">
        <w:rPr>
          <w:rFonts w:eastAsia="맑은 고딕"/>
          <w:color w:val="000000"/>
          <w:w w:val="0"/>
          <w:sz w:val="20"/>
          <w:lang w:val="en-US" w:eastAsia="ko-KR"/>
        </w:rPr>
        <w:t xml:space="preserve"> AP</w:t>
      </w:r>
      <w:r w:rsidR="00C90705" w:rsidRPr="009B078B">
        <w:rPr>
          <w:rFonts w:eastAsia="맑은 고딕" w:hint="eastAsia"/>
          <w:color w:val="000000"/>
          <w:w w:val="0"/>
          <w:sz w:val="20"/>
          <w:lang w:val="en-US" w:eastAsia="ko-KR"/>
        </w:rPr>
        <w:t xml:space="preserve">, </w:t>
      </w:r>
      <w:r w:rsidR="009B078B" w:rsidRPr="009B078B">
        <w:rPr>
          <w:rFonts w:eastAsia="맑은 고딕" w:hint="eastAsia"/>
          <w:color w:val="000000"/>
          <w:w w:val="0"/>
          <w:sz w:val="20"/>
          <w:lang w:val="en-US" w:eastAsia="ko-KR"/>
        </w:rPr>
        <w:t>and</w:t>
      </w:r>
      <w:r w:rsidR="00C90705" w:rsidRPr="009B078B">
        <w:rPr>
          <w:rFonts w:eastAsia="맑은 고딕" w:hint="eastAsia"/>
          <w:color w:val="000000"/>
          <w:w w:val="0"/>
          <w:sz w:val="20"/>
          <w:lang w:val="en-US" w:eastAsia="ko-KR"/>
        </w:rPr>
        <w:t xml:space="preserve"> if the UHR AP or </w:t>
      </w:r>
      <w:r w:rsidR="00C90705" w:rsidRPr="009B078B">
        <w:rPr>
          <w:rFonts w:eastAsia="맑은 고딕"/>
          <w:color w:val="000000"/>
          <w:w w:val="0"/>
          <w:sz w:val="20"/>
          <w:lang w:val="en-US" w:eastAsia="ko-KR"/>
        </w:rPr>
        <w:t xml:space="preserve">the </w:t>
      </w:r>
      <w:r w:rsidR="00C90705" w:rsidRPr="009B078B">
        <w:rPr>
          <w:rFonts w:eastAsia="맑은 고딕" w:hint="eastAsia"/>
          <w:color w:val="000000"/>
          <w:w w:val="0"/>
          <w:sz w:val="20"/>
          <w:lang w:val="en-US" w:eastAsia="ko-KR"/>
        </w:rPr>
        <w:t>20</w:t>
      </w:r>
      <w:r w:rsidR="00C90705" w:rsidRPr="009B078B">
        <w:rPr>
          <w:rFonts w:eastAsia="맑은 고딕"/>
          <w:color w:val="000000"/>
          <w:w w:val="0"/>
          <w:sz w:val="20"/>
          <w:lang w:val="en-US" w:eastAsia="ko-KR"/>
        </w:rPr>
        <w:t xml:space="preserve"> MHz operating non-AP </w:t>
      </w:r>
      <w:r w:rsidR="00C90705" w:rsidRPr="009B078B">
        <w:rPr>
          <w:rFonts w:eastAsia="맑은 고딕" w:hint="eastAsia"/>
          <w:color w:val="000000"/>
          <w:w w:val="0"/>
          <w:sz w:val="20"/>
          <w:lang w:val="en-US" w:eastAsia="ko-KR"/>
        </w:rPr>
        <w:t>UHR</w:t>
      </w:r>
      <w:r w:rsidR="00C90705" w:rsidRPr="009B078B">
        <w:rPr>
          <w:rFonts w:eastAsia="맑은 고딕"/>
          <w:color w:val="000000"/>
          <w:w w:val="0"/>
          <w:sz w:val="20"/>
          <w:lang w:val="en-US" w:eastAsia="ko-KR"/>
        </w:rPr>
        <w:t xml:space="preserve"> STA </w:t>
      </w:r>
      <w:r w:rsidR="00C90705" w:rsidRPr="009B078B">
        <w:rPr>
          <w:rFonts w:eastAsia="맑은 고딕" w:hint="eastAsia"/>
          <w:color w:val="000000"/>
          <w:w w:val="0"/>
          <w:sz w:val="20"/>
          <w:lang w:val="en-US" w:eastAsia="ko-KR"/>
        </w:rPr>
        <w:t>is not operating in the NPCA</w:t>
      </w:r>
      <w:r w:rsidR="007B1C65">
        <w:rPr>
          <w:rFonts w:eastAsia="맑은 고딕" w:hint="eastAsia"/>
          <w:color w:val="000000"/>
          <w:w w:val="0"/>
          <w:sz w:val="20"/>
          <w:lang w:val="en-US" w:eastAsia="ko-KR"/>
        </w:rPr>
        <w:t xml:space="preserve"> </w:t>
      </w:r>
      <w:r w:rsidR="00C90705" w:rsidRPr="009B078B">
        <w:rPr>
          <w:rFonts w:eastAsia="맑은 고딕" w:hint="eastAsia"/>
          <w:color w:val="000000"/>
          <w:w w:val="0"/>
          <w:sz w:val="20"/>
          <w:lang w:val="en-US" w:eastAsia="ko-KR"/>
        </w:rPr>
        <w:t>mode, a</w:t>
      </w:r>
      <w:r w:rsidR="00C90705" w:rsidRPr="009B078B">
        <w:rPr>
          <w:rFonts w:eastAsia="맑은 고딕"/>
          <w:color w:val="000000"/>
          <w:w w:val="0"/>
          <w:sz w:val="20"/>
          <w:lang w:val="en-US" w:eastAsia="ko-KR"/>
        </w:rPr>
        <w:t xml:space="preserve"> UHR AP shall not allocate an RU or MRU to a 20 MHz operating non-AP UHR STA in any of the following:</w:t>
      </w:r>
    </w:p>
    <w:p w14:paraId="38469747" w14:textId="22E9F2DC"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20 MHz of a 40, 80, 160, or 320 MHz UHR MU or UHR TB PPDU</w:t>
      </w:r>
      <w:r w:rsidR="00341CC0" w:rsidRPr="009B078B">
        <w:rPr>
          <w:rFonts w:eastAsia="맑은 고딕" w:hint="eastAsia"/>
          <w:color w:val="000000"/>
          <w:w w:val="0"/>
          <w:sz w:val="20"/>
          <w:lang w:val="en-US" w:eastAsia="ko-KR"/>
        </w:rPr>
        <w:t>.</w:t>
      </w:r>
    </w:p>
    <w:p w14:paraId="75E279CB" w14:textId="2E79A5EF"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40 MHz of an 80, 160, or 320 MHz UHR MU or UHR TB PPDU</w:t>
      </w:r>
      <w:r w:rsidR="00341CC0" w:rsidRPr="009B078B">
        <w:rPr>
          <w:rFonts w:eastAsia="맑은 고딕" w:hint="eastAsia"/>
          <w:color w:val="000000"/>
          <w:w w:val="0"/>
          <w:sz w:val="20"/>
          <w:lang w:val="en-US" w:eastAsia="ko-KR"/>
        </w:rPr>
        <w:t>.</w:t>
      </w:r>
    </w:p>
    <w:p w14:paraId="0C674B13" w14:textId="6709E07F"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80 MHz of a 160 or 320 MHz UHR MU or UHR TB PPDU</w:t>
      </w:r>
      <w:r w:rsidR="00341CC0" w:rsidRPr="009B078B">
        <w:rPr>
          <w:rFonts w:eastAsia="맑은 고딕" w:hint="eastAsia"/>
          <w:color w:val="000000"/>
          <w:w w:val="0"/>
          <w:sz w:val="20"/>
          <w:lang w:val="en-US" w:eastAsia="ko-KR"/>
        </w:rPr>
        <w:t>.</w:t>
      </w:r>
    </w:p>
    <w:p w14:paraId="0C3B56FD" w14:textId="77777777" w:rsidR="007B1C65" w:rsidRDefault="007B1C65" w:rsidP="00C90705">
      <w:pPr>
        <w:rPr>
          <w:rFonts w:eastAsia="맑은 고딕"/>
          <w:color w:val="000000"/>
          <w:w w:val="0"/>
          <w:sz w:val="20"/>
          <w:lang w:val="en-US" w:eastAsia="ko-KR"/>
        </w:rPr>
      </w:pPr>
    </w:p>
    <w:p w14:paraId="1241E7F0" w14:textId="77777777" w:rsidR="00BD0AB6" w:rsidRPr="009B078B" w:rsidRDefault="00370F72" w:rsidP="00150217">
      <w:pPr>
        <w:rPr>
          <w:rFonts w:eastAsia="맑은 고딕"/>
          <w:color w:val="000000"/>
          <w:w w:val="0"/>
          <w:sz w:val="20"/>
          <w:lang w:val="en-US" w:eastAsia="ko-KR"/>
        </w:rPr>
      </w:pPr>
      <w:r w:rsidRPr="009B078B">
        <w:rPr>
          <w:rFonts w:eastAsia="맑은 고딕"/>
          <w:color w:val="000000"/>
          <w:w w:val="0"/>
          <w:sz w:val="20"/>
          <w:lang w:val="en-US" w:eastAsia="ko-KR"/>
        </w:rPr>
        <w:t xml:space="preserve">A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AP shall not allocate an RU or MRU in the secondary 160 MHz of a 320 MHz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MU PPDU or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TB PPDU to </w:t>
      </w:r>
      <w:r w:rsidR="00464345" w:rsidRPr="009B078B">
        <w:rPr>
          <w:rFonts w:eastAsia="맑은 고딕"/>
          <w:color w:val="000000"/>
          <w:w w:val="0"/>
          <w:sz w:val="20"/>
          <w:lang w:val="en-US" w:eastAsia="ko-KR"/>
        </w:rPr>
        <w:t>an</w:t>
      </w:r>
      <w:r w:rsidRPr="009B078B">
        <w:rPr>
          <w:rFonts w:eastAsia="맑은 고딕"/>
          <w:color w:val="000000"/>
          <w:w w:val="0"/>
          <w:sz w:val="20"/>
          <w:lang w:val="en-US" w:eastAsia="ko-KR"/>
        </w:rPr>
        <w:t xml:space="preserve"> </w:t>
      </w:r>
      <w:r w:rsidRPr="009B078B">
        <w:rPr>
          <w:rFonts w:eastAsia="맑은 고딕" w:hint="eastAsia"/>
          <w:color w:val="000000"/>
          <w:w w:val="0"/>
          <w:sz w:val="20"/>
          <w:lang w:val="en-US" w:eastAsia="ko-KR"/>
        </w:rPr>
        <w:t>80</w:t>
      </w:r>
      <w:r w:rsidRPr="009B078B">
        <w:rPr>
          <w:rFonts w:eastAsia="맑은 고딕"/>
          <w:color w:val="000000"/>
          <w:w w:val="0"/>
          <w:sz w:val="20"/>
          <w:lang w:val="en-US" w:eastAsia="ko-KR"/>
        </w:rPr>
        <w:t xml:space="preserve"> MHz operating non-AP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STA</w:t>
      </w:r>
      <w:r w:rsidRPr="009B078B">
        <w:rPr>
          <w:rFonts w:eastAsia="맑은 고딕" w:hint="eastAsia"/>
          <w:color w:val="000000"/>
          <w:w w:val="0"/>
          <w:sz w:val="20"/>
          <w:lang w:val="en-US" w:eastAsia="ko-KR"/>
        </w:rPr>
        <w:t xml:space="preserve"> if </w:t>
      </w:r>
      <w:r w:rsidR="00BC26D2" w:rsidRPr="009B078B">
        <w:rPr>
          <w:rFonts w:eastAsia="맑은 고딕" w:hint="eastAsia"/>
          <w:color w:val="000000"/>
          <w:w w:val="0"/>
          <w:sz w:val="20"/>
          <w:lang w:val="en-US" w:eastAsia="ko-KR"/>
        </w:rPr>
        <w:t xml:space="preserve">either the UHR AP or </w:t>
      </w:r>
      <w:r w:rsidRPr="009B078B">
        <w:rPr>
          <w:rFonts w:eastAsia="맑은 고딕" w:hint="eastAsia"/>
          <w:color w:val="000000"/>
          <w:w w:val="0"/>
          <w:sz w:val="20"/>
          <w:lang w:val="en-US" w:eastAsia="ko-KR"/>
        </w:rPr>
        <w:t xml:space="preserve">the </w:t>
      </w:r>
      <w:r w:rsidR="00F04068" w:rsidRPr="009B078B">
        <w:rPr>
          <w:rFonts w:eastAsia="맑은 고딕" w:hint="eastAsia"/>
          <w:color w:val="000000"/>
          <w:w w:val="0"/>
          <w:sz w:val="20"/>
          <w:lang w:val="en-US" w:eastAsia="ko-KR"/>
        </w:rPr>
        <w:t>80</w:t>
      </w:r>
      <w:r w:rsidR="00F04068" w:rsidRPr="009B078B">
        <w:rPr>
          <w:rFonts w:eastAsia="맑은 고딕"/>
          <w:color w:val="000000"/>
          <w:w w:val="0"/>
          <w:sz w:val="20"/>
          <w:lang w:val="en-US" w:eastAsia="ko-KR"/>
        </w:rPr>
        <w:t xml:space="preserve"> MHz operating non-AP </w:t>
      </w:r>
      <w:r w:rsidR="00F04068" w:rsidRPr="009B078B">
        <w:rPr>
          <w:rFonts w:eastAsia="맑은 고딕" w:hint="eastAsia"/>
          <w:color w:val="000000"/>
          <w:w w:val="0"/>
          <w:sz w:val="20"/>
          <w:lang w:val="en-US" w:eastAsia="ko-KR"/>
        </w:rPr>
        <w:t xml:space="preserve">UHR </w:t>
      </w:r>
      <w:r w:rsidRPr="009B078B">
        <w:rPr>
          <w:rFonts w:eastAsia="맑은 고딕" w:hint="eastAsia"/>
          <w:color w:val="000000"/>
          <w:w w:val="0"/>
          <w:sz w:val="20"/>
          <w:lang w:val="en-US" w:eastAsia="ko-KR"/>
        </w:rPr>
        <w:t>STA is not operating in the NPCA or DSO mode</w:t>
      </w:r>
      <w:r w:rsidRPr="009B078B">
        <w:rPr>
          <w:rFonts w:eastAsia="맑은 고딕"/>
          <w:color w:val="000000"/>
          <w:w w:val="0"/>
          <w:sz w:val="20"/>
          <w:lang w:val="en-US" w:eastAsia="ko-KR"/>
        </w:rPr>
        <w:t xml:space="preserve">. </w:t>
      </w:r>
      <w:r w:rsidR="00AB79B9" w:rsidRPr="009B078B">
        <w:rPr>
          <w:rFonts w:eastAsia="맑은 고딕"/>
          <w:color w:val="000000"/>
          <w:w w:val="0"/>
          <w:sz w:val="20"/>
          <w:lang w:val="en-US" w:eastAsia="ko-KR"/>
        </w:rPr>
        <w:t xml:space="preserve">A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AP shall not allocate an RU or MRU </w:t>
      </w:r>
      <w:r w:rsidR="008B7607" w:rsidRPr="009B078B">
        <w:rPr>
          <w:rFonts w:eastAsia="맑은 고딕" w:hint="eastAsia"/>
          <w:color w:val="000000"/>
          <w:w w:val="0"/>
          <w:sz w:val="20"/>
          <w:lang w:val="en-US" w:eastAsia="ko-KR"/>
        </w:rPr>
        <w:t xml:space="preserve">in the secondary </w:t>
      </w:r>
      <w:r w:rsidR="003948DE" w:rsidRPr="009B078B">
        <w:rPr>
          <w:rFonts w:eastAsia="맑은 고딕" w:hint="eastAsia"/>
          <w:color w:val="000000"/>
          <w:w w:val="0"/>
          <w:sz w:val="20"/>
          <w:lang w:val="en-US" w:eastAsia="ko-KR"/>
        </w:rPr>
        <w:t>8</w:t>
      </w:r>
      <w:r w:rsidR="008B7607" w:rsidRPr="009B078B">
        <w:rPr>
          <w:rFonts w:eastAsia="맑은 고딕" w:hint="eastAsia"/>
          <w:color w:val="000000"/>
          <w:w w:val="0"/>
          <w:sz w:val="20"/>
          <w:lang w:val="en-US" w:eastAsia="ko-KR"/>
        </w:rPr>
        <w:t>0MHz</w:t>
      </w:r>
      <w:r w:rsidR="00BB74CA" w:rsidRPr="009B078B">
        <w:rPr>
          <w:rFonts w:eastAsia="맑은 고딕" w:hint="eastAsia"/>
          <w:color w:val="000000"/>
          <w:w w:val="0"/>
          <w:sz w:val="20"/>
          <w:lang w:val="en-US" w:eastAsia="ko-KR"/>
        </w:rPr>
        <w:t xml:space="preserve"> </w:t>
      </w:r>
      <w:r w:rsidR="00AB79B9" w:rsidRPr="009B078B">
        <w:rPr>
          <w:rFonts w:eastAsia="맑은 고딕"/>
          <w:color w:val="000000"/>
          <w:w w:val="0"/>
          <w:sz w:val="20"/>
          <w:lang w:val="en-US" w:eastAsia="ko-KR"/>
        </w:rPr>
        <w:t xml:space="preserve">of a 160 MHz or 320 MHz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MU or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TB PPDU to an 80 MHz operating non-AP </w:t>
      </w:r>
      <w:r w:rsidR="00AB79B9" w:rsidRPr="009B078B">
        <w:rPr>
          <w:rFonts w:eastAsia="맑은 고딕" w:hint="eastAsia"/>
          <w:color w:val="000000"/>
          <w:w w:val="0"/>
          <w:sz w:val="20"/>
          <w:lang w:val="en-US" w:eastAsia="ko-KR"/>
        </w:rPr>
        <w:t>UHR</w:t>
      </w:r>
      <w:r w:rsidR="00AB79B9" w:rsidRPr="009B078B">
        <w:rPr>
          <w:rFonts w:eastAsia="맑은 고딕"/>
          <w:color w:val="000000"/>
          <w:w w:val="0"/>
          <w:sz w:val="20"/>
          <w:lang w:val="en-US" w:eastAsia="ko-KR"/>
        </w:rPr>
        <w:t xml:space="preserve"> STA</w:t>
      </w:r>
      <w:r w:rsidR="00BD0AB6" w:rsidRPr="009B078B">
        <w:rPr>
          <w:rFonts w:eastAsia="맑은 고딕" w:hint="eastAsia"/>
          <w:color w:val="000000"/>
          <w:w w:val="0"/>
          <w:sz w:val="20"/>
          <w:lang w:val="en-US" w:eastAsia="ko-KR"/>
        </w:rPr>
        <w:t xml:space="preserve"> </w:t>
      </w:r>
      <w:r w:rsidR="00BD0AB6" w:rsidRPr="009B078B">
        <w:rPr>
          <w:rFonts w:eastAsia="맑은 고딕"/>
          <w:color w:val="000000"/>
          <w:w w:val="0"/>
          <w:sz w:val="20"/>
          <w:lang w:val="en-US" w:eastAsia="ko-KR"/>
        </w:rPr>
        <w:t>if both of the following conditions are true:</w:t>
      </w:r>
    </w:p>
    <w:p w14:paraId="6A010EB9" w14:textId="77777777" w:rsidR="00BD0AB6" w:rsidRPr="009B078B" w:rsidRDefault="004F3F5D" w:rsidP="00BD0AB6">
      <w:pPr>
        <w:pStyle w:val="ae"/>
        <w:numPr>
          <w:ilvl w:val="0"/>
          <w:numId w:val="55"/>
        </w:numPr>
        <w:rPr>
          <w:rFonts w:eastAsia="맑은 고딕"/>
          <w:color w:val="000000"/>
          <w:w w:val="0"/>
          <w:sz w:val="20"/>
          <w:lang w:eastAsia="ko-KR"/>
        </w:rPr>
      </w:pPr>
      <w:r w:rsidRPr="009B078B">
        <w:rPr>
          <w:rFonts w:eastAsia="맑은 고딕"/>
          <w:color w:val="000000"/>
          <w:w w:val="0"/>
          <w:sz w:val="20"/>
          <w:lang w:eastAsia="ko-KR"/>
        </w:rPr>
        <w:t>the STA has not established SST operation on the secondary 80 MHz channel with the UHR AP</w:t>
      </w:r>
    </w:p>
    <w:p w14:paraId="1FE48294" w14:textId="7700D267" w:rsidR="00AB79B9" w:rsidRPr="009B078B" w:rsidRDefault="00BD0AB6" w:rsidP="00BD0AB6">
      <w:pPr>
        <w:pStyle w:val="ae"/>
        <w:numPr>
          <w:ilvl w:val="0"/>
          <w:numId w:val="55"/>
        </w:numPr>
        <w:rPr>
          <w:rFonts w:eastAsia="맑은 고딕"/>
          <w:color w:val="000000"/>
          <w:w w:val="0"/>
          <w:sz w:val="20"/>
          <w:lang w:eastAsia="ko-KR"/>
        </w:rPr>
      </w:pPr>
      <w:r w:rsidRPr="009B078B">
        <w:rPr>
          <w:rFonts w:eastAsia="맑은 고딕" w:hint="eastAsia"/>
          <w:color w:val="000000"/>
          <w:w w:val="0"/>
          <w:sz w:val="20"/>
          <w:lang w:eastAsia="ko-KR"/>
        </w:rPr>
        <w:t>E</w:t>
      </w:r>
      <w:r w:rsidR="00785A9D" w:rsidRPr="009B078B">
        <w:rPr>
          <w:rFonts w:eastAsia="맑은 고딕" w:hint="eastAsia"/>
          <w:color w:val="000000"/>
          <w:w w:val="0"/>
          <w:sz w:val="20"/>
          <w:lang w:eastAsia="ko-KR"/>
        </w:rPr>
        <w:t xml:space="preserve">ither </w:t>
      </w:r>
      <w:r w:rsidR="009E2F0A" w:rsidRPr="009B078B">
        <w:rPr>
          <w:rFonts w:eastAsia="맑은 고딕" w:hint="eastAsia"/>
          <w:color w:val="000000"/>
          <w:w w:val="0"/>
          <w:sz w:val="20"/>
          <w:lang w:eastAsia="ko-KR"/>
        </w:rPr>
        <w:t xml:space="preserve">the UHR AP </w:t>
      </w:r>
      <w:r w:rsidR="001B4A09" w:rsidRPr="009B078B">
        <w:rPr>
          <w:rFonts w:eastAsia="맑은 고딕" w:hint="eastAsia"/>
          <w:color w:val="000000"/>
          <w:w w:val="0"/>
          <w:sz w:val="20"/>
          <w:lang w:eastAsia="ko-KR"/>
        </w:rPr>
        <w:t>or</w:t>
      </w:r>
      <w:r w:rsidR="009E2F0A" w:rsidRPr="009B078B">
        <w:rPr>
          <w:rFonts w:eastAsia="맑은 고딕" w:hint="eastAsia"/>
          <w:color w:val="000000"/>
          <w:w w:val="0"/>
          <w:sz w:val="20"/>
          <w:lang w:eastAsia="ko-KR"/>
        </w:rPr>
        <w:t xml:space="preserve"> </w:t>
      </w:r>
      <w:r w:rsidR="00AB79B9" w:rsidRPr="009B078B">
        <w:rPr>
          <w:rFonts w:eastAsia="맑은 고딕"/>
          <w:color w:val="000000"/>
          <w:w w:val="0"/>
          <w:sz w:val="20"/>
          <w:lang w:eastAsia="ko-KR"/>
        </w:rPr>
        <w:t xml:space="preserve">the 80 MHz operating non-AP </w:t>
      </w:r>
      <w:r w:rsidR="00AB79B9" w:rsidRPr="009B078B">
        <w:rPr>
          <w:rFonts w:eastAsia="맑은 고딕" w:hint="eastAsia"/>
          <w:color w:val="000000"/>
          <w:w w:val="0"/>
          <w:sz w:val="20"/>
          <w:lang w:eastAsia="ko-KR"/>
        </w:rPr>
        <w:t>UHR</w:t>
      </w:r>
      <w:r w:rsidR="00AB79B9" w:rsidRPr="009B078B">
        <w:rPr>
          <w:rFonts w:eastAsia="맑은 고딕"/>
          <w:color w:val="000000"/>
          <w:w w:val="0"/>
          <w:sz w:val="20"/>
          <w:lang w:eastAsia="ko-KR"/>
        </w:rPr>
        <w:t xml:space="preserve"> STA </w:t>
      </w:r>
      <w:r w:rsidR="002371E9" w:rsidRPr="009B078B">
        <w:rPr>
          <w:rFonts w:eastAsia="맑은 고딕" w:hint="eastAsia"/>
          <w:color w:val="000000"/>
          <w:w w:val="0"/>
          <w:sz w:val="20"/>
          <w:lang w:eastAsia="ko-KR"/>
        </w:rPr>
        <w:t>is not operating in the</w:t>
      </w:r>
      <w:r w:rsidR="000B2370" w:rsidRPr="009B078B">
        <w:rPr>
          <w:rFonts w:eastAsia="맑은 고딕" w:hint="eastAsia"/>
          <w:color w:val="000000"/>
          <w:w w:val="0"/>
          <w:sz w:val="20"/>
          <w:lang w:eastAsia="ko-KR"/>
        </w:rPr>
        <w:t xml:space="preserve"> </w:t>
      </w:r>
      <w:commentRangeStart w:id="21"/>
      <w:r w:rsidR="00AB79B9" w:rsidRPr="009B078B">
        <w:rPr>
          <w:rFonts w:eastAsia="맑은 고딕" w:hint="eastAsia"/>
          <w:color w:val="000000"/>
          <w:w w:val="0"/>
          <w:sz w:val="20"/>
          <w:lang w:eastAsia="ko-KR"/>
        </w:rPr>
        <w:t>NPCA or DSO</w:t>
      </w:r>
      <w:commentRangeEnd w:id="21"/>
      <w:r w:rsidR="00AB79B9" w:rsidRPr="009B078B">
        <w:rPr>
          <w:rFonts w:eastAsia="맑은 고딕"/>
          <w:color w:val="000000"/>
          <w:w w:val="0"/>
          <w:sz w:val="20"/>
          <w:lang w:eastAsia="ko-KR"/>
        </w:rPr>
        <w:commentReference w:id="21"/>
      </w:r>
      <w:r w:rsidR="002371E9" w:rsidRPr="009B078B">
        <w:rPr>
          <w:rFonts w:eastAsia="맑은 고딕" w:hint="eastAsia"/>
          <w:color w:val="000000"/>
          <w:w w:val="0"/>
          <w:sz w:val="20"/>
          <w:lang w:eastAsia="ko-KR"/>
        </w:rPr>
        <w:t xml:space="preserve"> mode</w:t>
      </w:r>
      <w:r w:rsidR="00AB79B9" w:rsidRPr="009B078B">
        <w:rPr>
          <w:rFonts w:eastAsia="맑은 고딕"/>
          <w:color w:val="000000"/>
          <w:w w:val="0"/>
          <w:sz w:val="20"/>
          <w:lang w:eastAsia="ko-KR"/>
        </w:rPr>
        <w:t>.</w:t>
      </w:r>
    </w:p>
    <w:p w14:paraId="6E4D207E" w14:textId="77777777" w:rsidR="00AB79B9" w:rsidRPr="0055503C" w:rsidRDefault="00AB79B9" w:rsidP="0035353A">
      <w:pPr>
        <w:rPr>
          <w:rFonts w:ascii="Arial" w:eastAsia="맑은 고딕" w:hAnsi="Arial"/>
          <w:b/>
          <w:sz w:val="24"/>
          <w:lang w:val="en-US" w:eastAsia="ko-KR"/>
        </w:rPr>
      </w:pPr>
    </w:p>
    <w:p w14:paraId="0F58DA8E" w14:textId="249C52C6" w:rsidR="004F7E83" w:rsidRDefault="004F7E83" w:rsidP="004F7E83">
      <w:pPr>
        <w:rPr>
          <w:rFonts w:eastAsia="맑은 고딕"/>
          <w:color w:val="000000"/>
          <w:w w:val="0"/>
          <w:sz w:val="20"/>
          <w:lang w:val="en-US" w:eastAsia="ko-KR"/>
        </w:rPr>
      </w:pPr>
      <w:r w:rsidRPr="004F7E83">
        <w:rPr>
          <w:rFonts w:eastAsia="맑은 고딕"/>
          <w:color w:val="000000"/>
          <w:w w:val="0"/>
          <w:sz w:val="20"/>
          <w:lang w:val="en-US" w:eastAsia="ko-KR"/>
        </w:rPr>
        <w:t xml:space="preserve">A </w:t>
      </w:r>
      <w:r w:rsidR="00510E0B">
        <w:rPr>
          <w:rFonts w:eastAsia="맑은 고딕" w:hint="eastAsia"/>
          <w:color w:val="000000"/>
          <w:w w:val="0"/>
          <w:sz w:val="20"/>
          <w:lang w:val="en-US" w:eastAsia="ko-KR"/>
        </w:rPr>
        <w:t>UHR</w:t>
      </w:r>
      <w:r w:rsidRPr="004F7E83">
        <w:rPr>
          <w:rFonts w:eastAsia="맑은 고딕"/>
          <w:color w:val="000000"/>
          <w:w w:val="0"/>
          <w:sz w:val="20"/>
          <w:lang w:val="en-US" w:eastAsia="ko-KR"/>
        </w:rPr>
        <w:t xml:space="preserve"> AP shall not allocate an RU or MRU in the secondary 160 MHz channel of a 320 MHz </w:t>
      </w:r>
      <w:r w:rsidR="00E12CFC">
        <w:rPr>
          <w:rFonts w:eastAsia="맑은 고딕" w:hint="eastAsia"/>
          <w:color w:val="000000"/>
          <w:w w:val="0"/>
          <w:sz w:val="20"/>
          <w:lang w:val="en-US" w:eastAsia="ko-KR"/>
        </w:rPr>
        <w:t>UHR</w:t>
      </w:r>
      <w:r w:rsidRPr="004F7E83">
        <w:rPr>
          <w:rFonts w:eastAsia="맑은 고딕"/>
          <w:color w:val="000000"/>
          <w:w w:val="0"/>
          <w:sz w:val="20"/>
          <w:lang w:val="en-US" w:eastAsia="ko-KR"/>
        </w:rPr>
        <w:t xml:space="preserve"> MU PPDU or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 xml:space="preserve">TB PPDU to a 160 MHz operating non-AP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STA</w:t>
      </w:r>
      <w:r w:rsidR="00E31538">
        <w:rPr>
          <w:rFonts w:eastAsia="맑은 고딕" w:hint="eastAsia"/>
          <w:color w:val="000000"/>
          <w:w w:val="0"/>
          <w:sz w:val="20"/>
          <w:lang w:val="en-US" w:eastAsia="ko-KR"/>
        </w:rPr>
        <w:t>,</w:t>
      </w:r>
      <w:r>
        <w:rPr>
          <w:rFonts w:eastAsia="맑은 고딕" w:hint="eastAsia"/>
          <w:color w:val="000000"/>
          <w:w w:val="0"/>
          <w:sz w:val="20"/>
          <w:lang w:val="en-US" w:eastAsia="ko-KR"/>
        </w:rPr>
        <w:t xml:space="preserve"> </w:t>
      </w:r>
      <w:r w:rsidRPr="004F7E83">
        <w:rPr>
          <w:rFonts w:eastAsia="맑은 고딕"/>
          <w:color w:val="000000"/>
          <w:w w:val="0"/>
          <w:sz w:val="20"/>
          <w:lang w:val="en-US" w:eastAsia="ko-KR"/>
        </w:rPr>
        <w:t xml:space="preserve">if the </w:t>
      </w:r>
      <w:r>
        <w:rPr>
          <w:rFonts w:eastAsia="맑은 고딕" w:hint="eastAsia"/>
          <w:color w:val="000000"/>
          <w:w w:val="0"/>
          <w:sz w:val="20"/>
          <w:lang w:val="en-US" w:eastAsia="ko-KR"/>
        </w:rPr>
        <w:t>160</w:t>
      </w:r>
      <w:r w:rsidRPr="004F7E83">
        <w:rPr>
          <w:rFonts w:eastAsia="맑은 고딕"/>
          <w:color w:val="000000"/>
          <w:w w:val="0"/>
          <w:sz w:val="20"/>
          <w:lang w:val="en-US" w:eastAsia="ko-KR"/>
        </w:rPr>
        <w:t xml:space="preserve"> MHz operating non-AP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 xml:space="preserve">STA </w:t>
      </w:r>
      <w:r w:rsidR="00704DF1">
        <w:rPr>
          <w:rFonts w:eastAsia="맑은 고딕" w:hint="eastAsia"/>
          <w:color w:val="000000"/>
          <w:w w:val="0"/>
          <w:sz w:val="20"/>
          <w:lang w:val="en-US" w:eastAsia="ko-KR"/>
        </w:rPr>
        <w:t>is not operating in the</w:t>
      </w:r>
      <w:r w:rsidR="008A2DFA">
        <w:rPr>
          <w:rFonts w:eastAsia="맑은 고딕" w:hint="eastAsia"/>
          <w:color w:val="000000"/>
          <w:w w:val="0"/>
          <w:sz w:val="20"/>
          <w:lang w:val="en-US" w:eastAsia="ko-KR"/>
        </w:rPr>
        <w:t xml:space="preserve"> </w:t>
      </w:r>
      <w:commentRangeStart w:id="22"/>
      <w:r>
        <w:rPr>
          <w:rFonts w:eastAsia="맑은 고딕" w:hint="eastAsia"/>
          <w:color w:val="000000"/>
          <w:w w:val="0"/>
          <w:sz w:val="20"/>
          <w:lang w:val="en-US" w:eastAsia="ko-KR"/>
        </w:rPr>
        <w:t>NPCA or DSO</w:t>
      </w:r>
      <w:commentRangeEnd w:id="22"/>
      <w:r>
        <w:rPr>
          <w:rStyle w:val="ab"/>
        </w:rPr>
        <w:commentReference w:id="22"/>
      </w:r>
      <w:r>
        <w:rPr>
          <w:rFonts w:eastAsia="맑은 고딕" w:hint="eastAsia"/>
          <w:color w:val="000000"/>
          <w:w w:val="0"/>
          <w:sz w:val="20"/>
          <w:lang w:val="en-US" w:eastAsia="ko-KR"/>
        </w:rPr>
        <w:t xml:space="preserve"> </w:t>
      </w:r>
      <w:r w:rsidR="008A2DFA">
        <w:rPr>
          <w:rFonts w:eastAsia="맑은 고딕" w:hint="eastAsia"/>
          <w:color w:val="000000"/>
          <w:w w:val="0"/>
          <w:sz w:val="20"/>
          <w:lang w:val="en-US" w:eastAsia="ko-KR"/>
        </w:rPr>
        <w:t>mode</w:t>
      </w:r>
      <w:r w:rsidRPr="004F7E83">
        <w:rPr>
          <w:rFonts w:eastAsia="맑은 고딕"/>
          <w:color w:val="000000"/>
          <w:w w:val="0"/>
          <w:sz w:val="20"/>
          <w:lang w:val="en-US" w:eastAsia="ko-KR"/>
        </w:rPr>
        <w:t>.</w:t>
      </w:r>
    </w:p>
    <w:p w14:paraId="4EA79DAD" w14:textId="77777777" w:rsidR="004F7E83" w:rsidRPr="004F7E83" w:rsidRDefault="004F7E83" w:rsidP="0035353A">
      <w:pPr>
        <w:rPr>
          <w:rFonts w:ascii="Arial" w:eastAsia="맑은 고딕" w:hAnsi="Arial"/>
          <w:b/>
          <w:sz w:val="24"/>
          <w:lang w:val="en-US" w:eastAsia="ko-KR"/>
        </w:rPr>
      </w:pPr>
    </w:p>
    <w:p w14:paraId="1763C92D" w14:textId="5AB7A9F9" w:rsidR="00126615" w:rsidRDefault="00126615" w:rsidP="00126615">
      <w:pPr>
        <w:rPr>
          <w:rFonts w:eastAsia="맑은 고딕"/>
          <w:color w:val="000000"/>
          <w:w w:val="0"/>
          <w:sz w:val="20"/>
          <w:lang w:eastAsia="ko-KR"/>
        </w:rPr>
      </w:pPr>
      <w:r>
        <w:rPr>
          <w:rFonts w:eastAsia="맑은 고딕" w:hint="eastAsia"/>
          <w:color w:val="000000"/>
          <w:w w:val="0"/>
          <w:sz w:val="20"/>
          <w:lang w:eastAsia="ko-KR"/>
        </w:rPr>
        <w:t>[M196]</w:t>
      </w:r>
      <w:r w:rsidR="001560FB">
        <w:rPr>
          <w:rFonts w:eastAsia="맑은 고딕" w:hint="eastAsia"/>
          <w:color w:val="000000"/>
          <w:w w:val="0"/>
          <w:sz w:val="20"/>
          <w:lang w:eastAsia="ko-KR"/>
        </w:rPr>
        <w:t xml:space="preserve"> </w:t>
      </w:r>
      <w:r>
        <w:rPr>
          <w:rFonts w:eastAsia="맑은 고딕" w:hint="eastAsia"/>
          <w:color w:val="000000"/>
          <w:w w:val="0"/>
          <w:sz w:val="20"/>
          <w:lang w:eastAsia="ko-KR"/>
        </w:rPr>
        <w:t xml:space="preserve">The UHR AP shall </w:t>
      </w:r>
      <w:r w:rsidRPr="00E11E33">
        <w:rPr>
          <w:rFonts w:eastAsia="맑은 고딕"/>
          <w:color w:val="000000"/>
          <w:w w:val="0"/>
          <w:sz w:val="20"/>
          <w:lang w:eastAsia="ko-KR"/>
        </w:rPr>
        <w:t xml:space="preserve">follow the rules defined in </w:t>
      </w:r>
      <w:commentRangeStart w:id="23"/>
      <w:r w:rsidRPr="00E11E33">
        <w:rPr>
          <w:rFonts w:eastAsia="맑은 고딕"/>
          <w:color w:val="000000"/>
          <w:w w:val="0"/>
          <w:sz w:val="20"/>
          <w:lang w:eastAsia="ko-KR"/>
        </w:rPr>
        <w:t>38.3.3.1</w:t>
      </w:r>
      <w:commentRangeEnd w:id="23"/>
      <w:r>
        <w:rPr>
          <w:rStyle w:val="ab"/>
        </w:rPr>
        <w:commentReference w:id="23"/>
      </w:r>
      <w:r w:rsidRPr="00E11E33">
        <w:rPr>
          <w:rFonts w:eastAsia="맑은 고딕"/>
          <w:color w:val="000000"/>
          <w:w w:val="0"/>
          <w:sz w:val="20"/>
          <w:lang w:eastAsia="ko-KR"/>
        </w:rPr>
        <w:t xml:space="preserve"> (Supported RU or MRU sizes in partial bandwidth DL and UL MU-MIMO)</w:t>
      </w:r>
      <w:r w:rsidR="00FA42A9" w:rsidRPr="00FA42A9">
        <w:t xml:space="preserve"> </w:t>
      </w:r>
      <w:r w:rsidR="00FA42A9" w:rsidRPr="00FA42A9">
        <w:rPr>
          <w:rFonts w:eastAsia="맑은 고딕"/>
          <w:color w:val="388600"/>
          <w:w w:val="0"/>
          <w:sz w:val="20"/>
          <w:lang w:eastAsia="ko-KR"/>
        </w:rPr>
        <w:t>(#</w:t>
      </w:r>
      <w:r w:rsidR="002E76E1">
        <w:rPr>
          <w:rFonts w:eastAsia="맑은 고딕" w:hint="eastAsia"/>
          <w:color w:val="388600"/>
          <w:w w:val="0"/>
          <w:sz w:val="20"/>
          <w:lang w:eastAsia="ko-KR"/>
        </w:rPr>
        <w:t>1200</w:t>
      </w:r>
      <w:r w:rsidR="00FA42A9" w:rsidRPr="00FA42A9">
        <w:rPr>
          <w:rFonts w:eastAsia="맑은 고딕"/>
          <w:color w:val="388600"/>
          <w:w w:val="0"/>
          <w:sz w:val="20"/>
          <w:lang w:eastAsia="ko-KR"/>
        </w:rPr>
        <w:t>)</w:t>
      </w:r>
      <w:r w:rsidRPr="00FA42A9">
        <w:rPr>
          <w:rFonts w:eastAsia="맑은 고딕"/>
          <w:color w:val="388600"/>
          <w:w w:val="0"/>
          <w:sz w:val="20"/>
          <w:lang w:eastAsia="ko-KR"/>
        </w:rPr>
        <w:t xml:space="preserve"> </w:t>
      </w:r>
      <w:r w:rsidRPr="00E11E33">
        <w:rPr>
          <w:rFonts w:eastAsia="맑은 고딕"/>
          <w:color w:val="000000"/>
          <w:w w:val="0"/>
          <w:sz w:val="20"/>
          <w:lang w:eastAsia="ko-KR"/>
        </w:rPr>
        <w:t>for RU allocation</w:t>
      </w:r>
      <w:r w:rsidR="00E754AE">
        <w:rPr>
          <w:rFonts w:eastAsia="맑은 고딕" w:hint="eastAsia"/>
          <w:color w:val="000000"/>
          <w:w w:val="0"/>
          <w:sz w:val="20"/>
          <w:lang w:eastAsia="ko-KR"/>
        </w:rPr>
        <w:t xml:space="preserve"> of a UHR MU PPDU</w:t>
      </w:r>
      <w:r w:rsidR="001800E9">
        <w:rPr>
          <w:rFonts w:eastAsia="맑은 고딕" w:hint="eastAsia"/>
          <w:color w:val="000000"/>
          <w:w w:val="0"/>
          <w:sz w:val="20"/>
          <w:lang w:eastAsia="ko-KR"/>
        </w:rPr>
        <w:t xml:space="preserve"> </w:t>
      </w:r>
      <w:r w:rsidR="001800E9" w:rsidRPr="00E11E33">
        <w:rPr>
          <w:rFonts w:eastAsia="맑은 고딕"/>
          <w:color w:val="000000"/>
          <w:w w:val="0"/>
          <w:sz w:val="20"/>
          <w:lang w:eastAsia="ko-KR"/>
        </w:rPr>
        <w:t xml:space="preserve">if it has received from each STA a </w:t>
      </w:r>
      <w:r w:rsidR="00B80B22">
        <w:rPr>
          <w:rFonts w:eastAsia="맑은 고딕" w:hint="eastAsia"/>
          <w:color w:val="000000"/>
          <w:w w:val="0"/>
          <w:sz w:val="20"/>
          <w:lang w:eastAsia="ko-KR"/>
        </w:rPr>
        <w:t>EHT</w:t>
      </w:r>
      <w:r w:rsidR="001800E9" w:rsidRPr="00E11E33">
        <w:rPr>
          <w:rFonts w:eastAsia="맑은 고딕"/>
          <w:color w:val="000000"/>
          <w:w w:val="0"/>
          <w:sz w:val="20"/>
          <w:lang w:eastAsia="ko-KR"/>
        </w:rPr>
        <w:t xml:space="preserve"> Capabilities element with the </w:t>
      </w:r>
      <w:commentRangeStart w:id="24"/>
      <w:r w:rsidR="001800E9" w:rsidRPr="00E11E33">
        <w:rPr>
          <w:rFonts w:eastAsia="맑은 고딕"/>
          <w:color w:val="000000"/>
          <w:w w:val="0"/>
          <w:sz w:val="20"/>
          <w:lang w:eastAsia="ko-KR"/>
        </w:rPr>
        <w:t xml:space="preserve">Partial Bandwidth DL MU-MIMO subfield </w:t>
      </w:r>
      <w:commentRangeEnd w:id="24"/>
      <w:r w:rsidR="0081396F">
        <w:rPr>
          <w:rStyle w:val="ab"/>
        </w:rPr>
        <w:commentReference w:id="24"/>
      </w:r>
      <w:r w:rsidR="001800E9" w:rsidRPr="00E11E33">
        <w:rPr>
          <w:rFonts w:eastAsia="맑은 고딕"/>
          <w:color w:val="000000"/>
          <w:w w:val="0"/>
          <w:sz w:val="20"/>
          <w:lang w:eastAsia="ko-KR"/>
        </w:rPr>
        <w:t xml:space="preserve">in the </w:t>
      </w:r>
      <w:r w:rsidR="001F685C">
        <w:rPr>
          <w:rFonts w:eastAsia="맑은 고딕" w:hint="eastAsia"/>
          <w:color w:val="000000"/>
          <w:w w:val="0"/>
          <w:sz w:val="20"/>
          <w:lang w:eastAsia="ko-KR"/>
        </w:rPr>
        <w:t xml:space="preserve">EHT </w:t>
      </w:r>
      <w:r w:rsidR="001800E9" w:rsidRPr="00E11E33">
        <w:rPr>
          <w:rFonts w:eastAsia="맑은 고딕"/>
          <w:color w:val="000000"/>
          <w:w w:val="0"/>
          <w:sz w:val="20"/>
          <w:lang w:eastAsia="ko-KR"/>
        </w:rPr>
        <w:t>PHY Capabilities Information field set to 1</w:t>
      </w:r>
      <w:r w:rsidR="008458AF">
        <w:rPr>
          <w:rFonts w:eastAsia="맑은 고딕" w:hint="eastAsia"/>
          <w:color w:val="000000"/>
          <w:w w:val="0"/>
          <w:sz w:val="20"/>
          <w:lang w:eastAsia="ko-KR"/>
        </w:rPr>
        <w:t>.</w:t>
      </w:r>
    </w:p>
    <w:p w14:paraId="73DD5B55" w14:textId="77777777" w:rsidR="00E11E33" w:rsidRDefault="00E11E33" w:rsidP="006A7517">
      <w:pPr>
        <w:rPr>
          <w:rFonts w:eastAsia="맑은 고딕"/>
          <w:b/>
          <w:bCs/>
          <w:color w:val="000000"/>
          <w:w w:val="0"/>
          <w:sz w:val="20"/>
          <w:lang w:eastAsia="ko-KR"/>
        </w:rPr>
      </w:pPr>
    </w:p>
    <w:p w14:paraId="5B48A04E" w14:textId="77777777" w:rsidR="007E4C39" w:rsidRPr="0096322A" w:rsidRDefault="007E4C39" w:rsidP="007E4C39">
      <w:pPr>
        <w:rPr>
          <w:rFonts w:eastAsia="맑은 고딕"/>
          <w:color w:val="000000"/>
          <w:w w:val="0"/>
          <w:sz w:val="20"/>
          <w:lang w:eastAsia="ko-KR"/>
        </w:rPr>
      </w:pPr>
      <w:r w:rsidRPr="0096322A">
        <w:rPr>
          <w:rFonts w:eastAsia="맑은 고딕" w:hint="eastAsia"/>
          <w:color w:val="000000"/>
          <w:w w:val="0"/>
          <w:sz w:val="20"/>
          <w:lang w:eastAsia="ko-KR"/>
        </w:rPr>
        <w:t>A UHR AP that transmits a UHR MU PPDU on the NPCA primary channel shall allocate an RU or MRU that use the NPCA primary channel as the reference primary channel if the UHR AP is operating in NPCA mode (see 37.11 Non-primary channel access (NPCA)).</w:t>
      </w:r>
    </w:p>
    <w:p w14:paraId="1DFF03FC" w14:textId="77777777" w:rsidR="007E4C39" w:rsidRPr="007E4C39" w:rsidRDefault="007E4C39" w:rsidP="006A7517">
      <w:pPr>
        <w:rPr>
          <w:rFonts w:eastAsia="맑은 고딕"/>
          <w:b/>
          <w:bCs/>
          <w:color w:val="000000"/>
          <w:w w:val="0"/>
          <w:sz w:val="20"/>
          <w:lang w:eastAsia="ko-KR"/>
        </w:rPr>
      </w:pPr>
    </w:p>
    <w:p w14:paraId="18BE527E" w14:textId="77777777" w:rsidR="002B5A36" w:rsidRPr="00FC13E7" w:rsidRDefault="002B5A36" w:rsidP="002B5A36">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76AF2663" w14:textId="7AADB1AA"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An EHT STA shall not transmit a 320 MHz EHT MU PPDU in the 6 GHz band with a 2×996+484-tone, 3×996-tone, 3×996+484-tone or 4×996-tone RU or MRU allocated to the other EHT STA, unless the EHT STA has received an EHT Capabilities element with the Support For 320 MHz In 6 GHz subfield in the</w:t>
      </w:r>
      <w:r w:rsidRPr="006A7517">
        <w:rPr>
          <w:rFonts w:eastAsia="맑은 고딕" w:hint="eastAsia"/>
          <w:color w:val="000000"/>
          <w:w w:val="0"/>
          <w:sz w:val="20"/>
          <w:highlight w:val="lightGray"/>
          <w:lang w:val="en-US" w:eastAsia="ko-KR"/>
        </w:rPr>
        <w:t xml:space="preserve"> </w:t>
      </w:r>
      <w:r w:rsidRPr="006A7517">
        <w:rPr>
          <w:rFonts w:eastAsia="맑은 고딕"/>
          <w:color w:val="000000"/>
          <w:w w:val="0"/>
          <w:sz w:val="20"/>
          <w:highlight w:val="lightGray"/>
          <w:lang w:val="en-US" w:eastAsia="ko-KR"/>
        </w:rPr>
        <w:t>EHT PHY Capabilities Information field equal to 1 from the other EHT STA and the other EHT STA is in 320 MHz operating bandwidth.</w:t>
      </w:r>
    </w:p>
    <w:p w14:paraId="6DEA061A" w14:textId="77777777" w:rsidR="0084205F" w:rsidRPr="006A7517" w:rsidRDefault="0084205F" w:rsidP="0035353A">
      <w:pPr>
        <w:rPr>
          <w:rFonts w:eastAsia="맑은 고딕"/>
          <w:color w:val="000000"/>
          <w:w w:val="0"/>
          <w:sz w:val="20"/>
          <w:highlight w:val="lightGray"/>
          <w:lang w:val="en-US" w:eastAsia="ko-KR"/>
        </w:rPr>
      </w:pPr>
    </w:p>
    <w:p w14:paraId="7FA756B8" w14:textId="7141F9C6"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 non-AP EHT STA with dot11EHTSupportFor242ToneRUInBWWiderThan20Implemented equal to false shall set the Support For 242-tone RU In BW Wider Than 20 MHz subfield in the EHT PHY Capabilities Information field in the EHT Capabilities element to 0.</w:t>
      </w:r>
    </w:p>
    <w:p w14:paraId="2CA86BAC" w14:textId="77777777" w:rsidR="0084205F" w:rsidRPr="006A7517" w:rsidRDefault="0084205F" w:rsidP="0035353A">
      <w:pPr>
        <w:rPr>
          <w:rFonts w:eastAsia="맑은 고딕"/>
          <w:color w:val="000000"/>
          <w:w w:val="0"/>
          <w:sz w:val="20"/>
          <w:highlight w:val="lightGray"/>
          <w:lang w:val="en-US" w:eastAsia="ko-KR"/>
        </w:rPr>
      </w:pPr>
    </w:p>
    <w:p w14:paraId="6D2E3214" w14:textId="13C2C5AA"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An AP shall not transmit a 40 MHz, 80 MHz, 160 MHz or 320 MHz EHT MU PPDU with a 242-tone RU allocated to a 20 MHz operating non-AP EHT STA, unless the AP has received from the 20 MHz operating non-AP EHT STA an EHT Capabilities element with the Support For 242-tone RU in BW Wider Than 20 MHz subfield in the EHT Capabilities Information field equal to 1.</w:t>
      </w:r>
    </w:p>
    <w:p w14:paraId="5B37EDEA" w14:textId="77777777" w:rsidR="0084205F" w:rsidRPr="006A7517" w:rsidRDefault="0084205F" w:rsidP="0035353A">
      <w:pPr>
        <w:rPr>
          <w:rFonts w:eastAsia="맑은 고딕"/>
          <w:color w:val="000000"/>
          <w:w w:val="0"/>
          <w:sz w:val="20"/>
          <w:highlight w:val="lightGray"/>
          <w:lang w:val="en-US" w:eastAsia="ko-KR"/>
        </w:rPr>
      </w:pPr>
    </w:p>
    <w:p w14:paraId="54308DA2" w14:textId="5225F4C6" w:rsidR="0084205F" w:rsidRPr="00706E66" w:rsidRDefault="0084205F" w:rsidP="0035353A">
      <w:pPr>
        <w:rPr>
          <w:rFonts w:eastAsia="맑은 고딕"/>
          <w:color w:val="000000"/>
          <w:w w:val="0"/>
          <w:sz w:val="20"/>
          <w:highlight w:val="lightGray"/>
          <w:lang w:val="en-US" w:eastAsia="ko-KR"/>
        </w:rPr>
      </w:pPr>
      <w:r w:rsidRPr="00706E66">
        <w:rPr>
          <w:rFonts w:eastAsia="맑은 고딕"/>
          <w:color w:val="000000"/>
          <w:w w:val="0"/>
          <w:sz w:val="20"/>
          <w:highlight w:val="lightGray"/>
          <w:lang w:val="en-US" w:eastAsia="ko-KR"/>
        </w:rPr>
        <w:t>In a 40 MHz, 80 MHz, 160 MHz or 320 MHz EHT MU PPDU, an AP shall not allocate to a 20 MHz operating non-AP STA an RU or MRU that is not supported by the STA as indicated in 36.3.2.6 (RU and MRU restrictions for 20 MHz operation). An AP shall follow the rules in 36.3.2.5 (20 MHz operating non-AP EHT STAs participating in wider bandwidth OFDMA), 36.3.2.7 (80 MHz operating non-AP EHT STAs participating in wider bandwidth OFDMA), and 36.3.2.8 (160 MHz operating non-AP EHT STAs participating in wider bandwidth OFDMA) if allocating RU(s) or MRU(s) to a non-AP EHT STA whose operating bandwidth is smaller than the BSS operating channel width.</w:t>
      </w:r>
    </w:p>
    <w:p w14:paraId="62F424E7" w14:textId="77777777" w:rsidR="0084205F" w:rsidRDefault="0084205F" w:rsidP="0035353A">
      <w:pPr>
        <w:rPr>
          <w:rFonts w:eastAsia="맑은 고딕"/>
          <w:color w:val="000000"/>
          <w:w w:val="0"/>
          <w:sz w:val="20"/>
          <w:highlight w:val="lightGray"/>
          <w:lang w:val="en-US" w:eastAsia="ko-KR"/>
        </w:rPr>
      </w:pPr>
    </w:p>
    <w:p w14:paraId="7660C92D" w14:textId="77777777" w:rsidR="00820C0C" w:rsidRPr="004C7A36" w:rsidRDefault="00820C0C" w:rsidP="0035353A">
      <w:pPr>
        <w:rPr>
          <w:rFonts w:eastAsia="맑은 고딕"/>
          <w:color w:val="000000"/>
          <w:w w:val="0"/>
          <w:sz w:val="20"/>
          <w:highlight w:val="lightGray"/>
          <w:lang w:val="en-US" w:eastAsia="ko-KR"/>
        </w:rPr>
      </w:pPr>
      <w:r w:rsidRPr="004C7A36">
        <w:rPr>
          <w:rFonts w:eastAsia="맑은 고딕"/>
          <w:color w:val="000000"/>
          <w:w w:val="0"/>
          <w:sz w:val="20"/>
          <w:highlight w:val="lightGray"/>
          <w:lang w:val="en-US" w:eastAsia="ko-KR"/>
        </w:rPr>
        <w:t>An EHT AP shall not allocate an RU or MRU in the secondary 160 MHz of a 320 MHz EHT MU PPDU or EHT TB PPDU to a 20 MHz operating non-AP EHT STA. An EHT AP shall not allocate an RU or MRU outside of the primary 20 MHz in a 40 MHz, 80 MHz, 160 MHz, or 320 MHz EHT MU or EHT TB PPDU to a 20 MHz operating non-AP EHT STA if the 20 MHz operating non-AP EHT STA has not set up SST operation on a nonprimary 20 MHz channel with the EHT AP.</w:t>
      </w:r>
    </w:p>
    <w:p w14:paraId="7FAF6D4E" w14:textId="77777777" w:rsidR="00820C0C" w:rsidRPr="004C7A36" w:rsidRDefault="00820C0C" w:rsidP="0035353A">
      <w:pPr>
        <w:rPr>
          <w:rFonts w:eastAsia="맑은 고딕"/>
          <w:color w:val="000000"/>
          <w:w w:val="0"/>
          <w:sz w:val="20"/>
          <w:highlight w:val="lightGray"/>
          <w:lang w:val="en-US" w:eastAsia="ko-KR"/>
        </w:rPr>
      </w:pPr>
    </w:p>
    <w:p w14:paraId="6438223B" w14:textId="576603DF" w:rsidR="00820C0C" w:rsidRPr="004C7A36" w:rsidRDefault="00820C0C" w:rsidP="0035353A">
      <w:pPr>
        <w:rPr>
          <w:rFonts w:eastAsia="맑은 고딕"/>
          <w:color w:val="000000"/>
          <w:w w:val="0"/>
          <w:sz w:val="20"/>
          <w:highlight w:val="lightGray"/>
          <w:lang w:val="en-US" w:eastAsia="ko-KR"/>
        </w:rPr>
      </w:pPr>
      <w:r w:rsidRPr="004C7A36">
        <w:rPr>
          <w:rFonts w:eastAsia="맑은 고딕"/>
          <w:color w:val="000000"/>
          <w:w w:val="0"/>
          <w:sz w:val="20"/>
          <w:highlight w:val="lightGray"/>
          <w:lang w:val="en-US" w:eastAsia="ko-KR"/>
        </w:rPr>
        <w:t>An EHT AP shall not allocate an RU or MRU in the secondary 160 MHz channel of a 320 MHz EHT MU PPDU or EHT TB PPDU to an 80 MHz operating non-AP EHT STA. An EHT AP shall not allocate an RU or MRU in the secondary 80 MHz channel of a 160 MHz or 320 MHz EHT MU or EHT TB PPDU to an 80 MHz operating non-AP EHT STA, if the 80 MHz operating non-AP EHT STA has not set up SST operation on the secondary 80 MHz channel with the EHT AP or there is an inactive 20 MHz subchannel within the secondary 80 MHz channel.</w:t>
      </w:r>
    </w:p>
    <w:p w14:paraId="6996837A" w14:textId="77777777" w:rsidR="00820C0C" w:rsidRPr="006A7517" w:rsidRDefault="00820C0C" w:rsidP="0035353A">
      <w:pPr>
        <w:rPr>
          <w:rFonts w:eastAsia="맑은 고딕"/>
          <w:color w:val="000000"/>
          <w:w w:val="0"/>
          <w:sz w:val="20"/>
          <w:highlight w:val="lightGray"/>
          <w:lang w:val="en-US" w:eastAsia="ko-KR"/>
        </w:rPr>
      </w:pPr>
    </w:p>
    <w:p w14:paraId="121C865E" w14:textId="4481366E" w:rsidR="0084205F" w:rsidRDefault="0084205F" w:rsidP="0035353A">
      <w:pPr>
        <w:rPr>
          <w:rFonts w:eastAsia="맑은 고딕"/>
          <w:color w:val="000000"/>
          <w:w w:val="0"/>
          <w:sz w:val="20"/>
          <w:lang w:val="en-US" w:eastAsia="ko-KR"/>
        </w:rPr>
      </w:pPr>
      <w:r w:rsidRPr="006A7517">
        <w:rPr>
          <w:rFonts w:eastAsia="맑은 고딕"/>
          <w:color w:val="000000"/>
          <w:w w:val="0"/>
          <w:sz w:val="20"/>
          <w:highlight w:val="lightGray"/>
          <w:lang w:val="en-US" w:eastAsia="ko-KR"/>
        </w:rPr>
        <w:t>An EHT AP shall not allocate an RU or MRU in the secondary 160 MHz channel of a 320 MHz EHT MU PPDU or EHT TB PPDU to a 160 MHz operating non-AP EHT STA.</w:t>
      </w:r>
    </w:p>
    <w:p w14:paraId="38507923" w14:textId="77777777" w:rsidR="00BF62FA" w:rsidRDefault="00BF62FA" w:rsidP="0035353A">
      <w:pPr>
        <w:rPr>
          <w:rFonts w:ascii="Arial" w:eastAsia="맑은 고딕" w:hAnsi="Arial"/>
          <w:b/>
          <w:sz w:val="24"/>
          <w:lang w:eastAsia="ko-KR"/>
        </w:rPr>
      </w:pPr>
    </w:p>
    <w:p w14:paraId="0E336D6A" w14:textId="77777777" w:rsidR="00535E35" w:rsidRDefault="0035353A" w:rsidP="00535E35">
      <w:pPr>
        <w:pStyle w:val="af8"/>
        <w:wordWrap w:val="0"/>
        <w:autoSpaceDE w:val="0"/>
        <w:autoSpaceDN w:val="0"/>
        <w:spacing w:before="120" w:after="120" w:line="240" w:lineRule="auto"/>
        <w:outlineLvl w:val="5"/>
        <w:rPr>
          <w:color w:val="auto"/>
          <w:sz w:val="24"/>
        </w:rPr>
      </w:pPr>
      <w:r w:rsidRPr="00535E35">
        <w:rPr>
          <w:color w:val="auto"/>
          <w:sz w:val="24"/>
        </w:rPr>
        <w:t>37.3a.2 UHR UL MU operation</w:t>
      </w:r>
    </w:p>
    <w:p w14:paraId="44A069F1" w14:textId="4169AD8A" w:rsidR="0035353A" w:rsidRPr="00535E35" w:rsidRDefault="0035353A" w:rsidP="00535E35">
      <w:pPr>
        <w:pStyle w:val="af8"/>
        <w:wordWrap w:val="0"/>
        <w:autoSpaceDE w:val="0"/>
        <w:autoSpaceDN w:val="0"/>
        <w:spacing w:before="120" w:after="120" w:line="240" w:lineRule="auto"/>
        <w:outlineLvl w:val="6"/>
        <w:rPr>
          <w:rFonts w:eastAsia="맑은 고딕"/>
          <w:b w:val="0"/>
          <w:color w:val="auto"/>
          <w:sz w:val="24"/>
        </w:rPr>
      </w:pPr>
      <w:r w:rsidRPr="00535E35">
        <w:rPr>
          <w:color w:val="auto"/>
          <w:sz w:val="24"/>
        </w:rPr>
        <w:t>37.3a.2.1 General</w:t>
      </w:r>
    </w:p>
    <w:p w14:paraId="274D891E" w14:textId="77777777" w:rsidR="001E608F" w:rsidRDefault="001E608F" w:rsidP="0035353A">
      <w:pPr>
        <w:rPr>
          <w:rFonts w:ascii="Arial" w:eastAsia="맑은 고딕" w:hAnsi="Arial"/>
          <w:b/>
          <w:sz w:val="24"/>
          <w:lang w:eastAsia="ko-KR"/>
        </w:rPr>
      </w:pPr>
    </w:p>
    <w:p w14:paraId="45212820" w14:textId="340A36E0" w:rsidR="00810967" w:rsidRDefault="00810967" w:rsidP="0035353A">
      <w:pPr>
        <w:rPr>
          <w:rFonts w:eastAsia="맑은 고딕"/>
          <w:color w:val="000000"/>
          <w:w w:val="0"/>
          <w:sz w:val="20"/>
          <w:lang w:val="en-US" w:eastAsia="ko-KR"/>
        </w:rPr>
      </w:pP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allows an AP to solicit simultaneous immediate response frames from one or more non-AP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STAs.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expands the UL MU functionalities inherited from </w:t>
      </w:r>
      <w:r w:rsidR="000D3FAA">
        <w:rPr>
          <w:rFonts w:eastAsia="맑은 고딕" w:hint="eastAsia"/>
          <w:color w:val="000000"/>
          <w:w w:val="0"/>
          <w:sz w:val="20"/>
          <w:lang w:val="en-US" w:eastAsia="ko-KR"/>
        </w:rPr>
        <w:t>EHT</w:t>
      </w:r>
      <w:r>
        <w:rPr>
          <w:rFonts w:eastAsia="맑은 고딕" w:hint="eastAsia"/>
          <w:color w:val="000000"/>
          <w:w w:val="0"/>
          <w:sz w:val="20"/>
          <w:lang w:val="en-US" w:eastAsia="ko-KR"/>
        </w:rPr>
        <w:t xml:space="preserve">.  </w:t>
      </w:r>
      <w:r w:rsidR="00431D15">
        <w:rPr>
          <w:rFonts w:eastAsia="맑은 고딕" w:hint="eastAsia"/>
          <w:color w:val="000000"/>
          <w:w w:val="0"/>
          <w:sz w:val="20"/>
          <w:lang w:val="en-US" w:eastAsia="ko-KR"/>
        </w:rPr>
        <w:t>T</w:t>
      </w:r>
      <w:r>
        <w:rPr>
          <w:rFonts w:eastAsia="맑은 고딕" w:hint="eastAsia"/>
          <w:color w:val="000000"/>
          <w:w w:val="0"/>
          <w:sz w:val="20"/>
          <w:lang w:val="en-US" w:eastAsia="ko-KR"/>
        </w:rPr>
        <w:t>he rules defined in 35.5.2.1 (General) that apply to an EHT STA shall also apply to the UHR STA and the additional rules defined below.</w:t>
      </w:r>
    </w:p>
    <w:p w14:paraId="29FA6FDE" w14:textId="77777777" w:rsidR="00810967" w:rsidRDefault="00810967" w:rsidP="0035353A">
      <w:pPr>
        <w:rPr>
          <w:rFonts w:eastAsia="맑은 고딕"/>
          <w:color w:val="000000"/>
          <w:w w:val="0"/>
          <w:sz w:val="20"/>
          <w:lang w:val="en-US" w:eastAsia="ko-KR"/>
        </w:rPr>
      </w:pPr>
    </w:p>
    <w:p w14:paraId="44BEA359" w14:textId="4DC097E0"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w:t>
      </w:r>
      <w:r w:rsidR="00FD5D55">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sidR="00FD5D55">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subfield of a </w:t>
      </w:r>
      <w:r w:rsidR="00FD5D55">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15 in a transmitted Trigger frame if the RU assigned by that User Info field is used for UL MU MIMO transmission.</w:t>
      </w:r>
    </w:p>
    <w:p w14:paraId="608D59D5" w14:textId="77777777" w:rsidR="001C0646" w:rsidRPr="00991ED3" w:rsidRDefault="001C0646" w:rsidP="001C0646">
      <w:pPr>
        <w:rPr>
          <w:rFonts w:eastAsia="맑은 고딕"/>
          <w:color w:val="000000"/>
          <w:w w:val="0"/>
          <w:sz w:val="20"/>
          <w:lang w:val="en-US" w:eastAsia="ko-KR"/>
        </w:rPr>
      </w:pPr>
    </w:p>
    <w:p w14:paraId="29BC2BAE" w14:textId="5A86CC75"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w:t>
      </w:r>
      <w:r w:rsidR="0062701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sidR="00627014">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subfield of a </w:t>
      </w:r>
      <w:r w:rsidR="0062701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14 in a transmitted Trigger frame.</w:t>
      </w:r>
    </w:p>
    <w:p w14:paraId="32E469E2" w14:textId="77777777" w:rsidR="001C0646" w:rsidRDefault="001C0646" w:rsidP="001C0646">
      <w:pPr>
        <w:rPr>
          <w:rFonts w:eastAsia="맑은 고딕"/>
          <w:color w:val="000000"/>
          <w:w w:val="0"/>
          <w:sz w:val="20"/>
          <w:lang w:val="en-US" w:eastAsia="ko-KR"/>
        </w:rPr>
      </w:pPr>
    </w:p>
    <w:p w14:paraId="7FBEDB5D" w14:textId="6E6DC4F6"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non-AP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STA shall set the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TRS Support subfield in the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MAC Capabilities Information field in the </w:t>
      </w:r>
      <w:r w:rsidR="00714182">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Capabilities element to 1 if its </w:t>
      </w:r>
      <w:commentRangeStart w:id="25"/>
      <w:commentRangeEnd w:id="25"/>
      <w:r w:rsidR="00921E6D">
        <w:rPr>
          <w:rStyle w:val="ab"/>
        </w:rPr>
        <w:commentReference w:id="25"/>
      </w:r>
      <w:r w:rsidR="00714182" w:rsidRPr="001C0646">
        <w:rPr>
          <w:rFonts w:eastAsia="맑은 고딕"/>
          <w:color w:val="000000"/>
          <w:w w:val="0"/>
          <w:sz w:val="20"/>
          <w:lang w:val="en-US" w:eastAsia="ko-KR"/>
        </w:rPr>
        <w:t>dot11</w:t>
      </w:r>
      <w:r w:rsidR="00714182">
        <w:rPr>
          <w:rFonts w:eastAsia="맑은 고딕" w:hint="eastAsia"/>
          <w:color w:val="000000"/>
          <w:w w:val="0"/>
          <w:sz w:val="20"/>
          <w:lang w:val="en-US" w:eastAsia="ko-KR"/>
        </w:rPr>
        <w:t>UHR</w:t>
      </w:r>
      <w:r w:rsidR="00714182" w:rsidRPr="001C0646">
        <w:rPr>
          <w:rFonts w:eastAsia="맑은 고딕"/>
          <w:color w:val="000000"/>
          <w:w w:val="0"/>
          <w:sz w:val="20"/>
          <w:lang w:val="en-US" w:eastAsia="ko-KR"/>
        </w:rPr>
        <w:t xml:space="preserve">TRSOptionImplemented </w:t>
      </w:r>
      <w:r w:rsidRPr="001C0646">
        <w:rPr>
          <w:rFonts w:eastAsia="맑은 고딕"/>
          <w:color w:val="000000"/>
          <w:w w:val="0"/>
          <w:sz w:val="20"/>
          <w:lang w:val="en-US" w:eastAsia="ko-KR"/>
        </w:rPr>
        <w:t>is true; otherwise, the STA shall set it to 0.</w:t>
      </w:r>
    </w:p>
    <w:p w14:paraId="290F2301" w14:textId="77777777" w:rsidR="001C0646" w:rsidRDefault="001C0646" w:rsidP="0035353A">
      <w:pPr>
        <w:rPr>
          <w:rFonts w:ascii="Arial" w:eastAsia="맑은 고딕" w:hAnsi="Arial"/>
          <w:b/>
          <w:sz w:val="24"/>
          <w:lang w:val="en-US" w:eastAsia="ko-KR"/>
        </w:rPr>
      </w:pPr>
    </w:p>
    <w:p w14:paraId="09B90A47" w14:textId="5ADD17C9" w:rsidR="00FC760F" w:rsidRPr="00FC760F" w:rsidRDefault="00FC760F" w:rsidP="00FC760F">
      <w:pPr>
        <w:rPr>
          <w:rFonts w:eastAsia="맑은 고딕"/>
          <w:color w:val="000000"/>
          <w:w w:val="0"/>
          <w:sz w:val="20"/>
          <w:lang w:val="en-US" w:eastAsia="ko-KR"/>
        </w:rPr>
      </w:pPr>
      <w:r w:rsidRPr="00FC760F">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FC760F">
        <w:rPr>
          <w:rFonts w:eastAsia="맑은 고딕"/>
          <w:color w:val="000000"/>
          <w:w w:val="0"/>
          <w:sz w:val="20"/>
          <w:lang w:val="en-US" w:eastAsia="ko-KR"/>
        </w:rPr>
        <w:t xml:space="preserve">AP shall not trigger a non-AP EHT </w:t>
      </w:r>
      <w:r>
        <w:rPr>
          <w:rFonts w:eastAsia="맑은 고딕" w:hint="eastAsia"/>
          <w:color w:val="000000"/>
          <w:w w:val="0"/>
          <w:sz w:val="20"/>
          <w:lang w:val="en-US" w:eastAsia="ko-KR"/>
        </w:rPr>
        <w:t xml:space="preserve">or UHR </w:t>
      </w:r>
      <w:r w:rsidRPr="00FC760F">
        <w:rPr>
          <w:rFonts w:eastAsia="맑은 고딕"/>
          <w:color w:val="000000"/>
          <w:w w:val="0"/>
          <w:sz w:val="20"/>
          <w:lang w:val="en-US" w:eastAsia="ko-KR"/>
        </w:rPr>
        <w:t xml:space="preserve">STA to send an HE TB PPDU that covers the secondary 160 </w:t>
      </w:r>
      <w:proofErr w:type="spellStart"/>
      <w:r w:rsidRPr="00FC760F">
        <w:rPr>
          <w:rFonts w:eastAsia="맑은 고딕"/>
          <w:color w:val="000000"/>
          <w:w w:val="0"/>
          <w:sz w:val="20"/>
          <w:lang w:val="en-US" w:eastAsia="ko-KR"/>
        </w:rPr>
        <w:t>MHz.</w:t>
      </w:r>
      <w:proofErr w:type="spellEnd"/>
    </w:p>
    <w:p w14:paraId="08BE5B16" w14:textId="77777777" w:rsidR="00FC760F" w:rsidRDefault="00FC760F" w:rsidP="0035353A">
      <w:pPr>
        <w:rPr>
          <w:rFonts w:ascii="Arial" w:eastAsia="맑은 고딕" w:hAnsi="Arial"/>
          <w:b/>
          <w:sz w:val="24"/>
          <w:lang w:val="en-US" w:eastAsia="ko-KR"/>
        </w:rPr>
      </w:pPr>
    </w:p>
    <w:p w14:paraId="09DAAD8A" w14:textId="167681B9" w:rsidR="00E16238" w:rsidRPr="00E16238" w:rsidRDefault="00E16238" w:rsidP="00E16238">
      <w:pPr>
        <w:rPr>
          <w:rFonts w:eastAsia="맑은 고딕"/>
          <w:color w:val="000000"/>
          <w:w w:val="0"/>
          <w:sz w:val="20"/>
          <w:lang w:val="en-US" w:eastAsia="ko-KR"/>
        </w:rPr>
      </w:pPr>
      <w:r w:rsidRPr="00E16238">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E16238">
        <w:rPr>
          <w:rFonts w:eastAsia="맑은 고딕"/>
          <w:color w:val="000000"/>
          <w:w w:val="0"/>
          <w:sz w:val="20"/>
          <w:lang w:val="en-US" w:eastAsia="ko-KR"/>
        </w:rPr>
        <w:t xml:space="preserve">AP shall not include the Special User Info field in a Trigger frame if the Trigger frame does not include any EHT </w:t>
      </w:r>
      <w:r>
        <w:rPr>
          <w:rFonts w:eastAsia="맑은 고딕" w:hint="eastAsia"/>
          <w:color w:val="000000"/>
          <w:w w:val="0"/>
          <w:sz w:val="20"/>
          <w:lang w:val="en-US" w:eastAsia="ko-KR"/>
        </w:rPr>
        <w:t xml:space="preserve">or UHR </w:t>
      </w:r>
      <w:r w:rsidRPr="00E16238">
        <w:rPr>
          <w:rFonts w:eastAsia="맑은 고딕"/>
          <w:color w:val="000000"/>
          <w:w w:val="0"/>
          <w:sz w:val="20"/>
          <w:lang w:val="en-US" w:eastAsia="ko-KR"/>
        </w:rPr>
        <w:t>variant User Info field.</w:t>
      </w:r>
    </w:p>
    <w:p w14:paraId="3410F6D9" w14:textId="77777777" w:rsidR="00E16238" w:rsidRDefault="00E16238" w:rsidP="0035353A">
      <w:pPr>
        <w:rPr>
          <w:rFonts w:ascii="Arial" w:eastAsia="맑은 고딕" w:hAnsi="Arial"/>
          <w:b/>
          <w:sz w:val="24"/>
          <w:lang w:val="en-US" w:eastAsia="ko-KR"/>
        </w:rPr>
      </w:pPr>
    </w:p>
    <w:p w14:paraId="40F798A8" w14:textId="77777777" w:rsidR="00991ED3" w:rsidRDefault="00991ED3" w:rsidP="00991ED3">
      <w:pPr>
        <w:rPr>
          <w:rFonts w:eastAsia="맑은 고딕"/>
          <w:color w:val="000000"/>
          <w:w w:val="0"/>
          <w:sz w:val="20"/>
          <w:lang w:val="en-US" w:eastAsia="ko-KR"/>
        </w:rPr>
      </w:pPr>
      <w:commentRangeStart w:id="26"/>
      <w:r w:rsidRPr="002E7EBF">
        <w:rPr>
          <w:rFonts w:eastAsia="맑은 고딕"/>
          <w:color w:val="000000"/>
          <w:w w:val="0"/>
          <w:sz w:val="20"/>
          <w:lang w:val="en-US" w:eastAsia="ko-KR"/>
        </w:rPr>
        <w:t>A</w:t>
      </w:r>
      <w:commentRangeEnd w:id="26"/>
      <w:r>
        <w:rPr>
          <w:rStyle w:val="ab"/>
        </w:rPr>
        <w:commentReference w:id="26"/>
      </w:r>
      <w:r w:rsidRPr="002E7EBF">
        <w:rPr>
          <w:rFonts w:eastAsia="맑은 고딕"/>
          <w:color w:val="000000"/>
          <w:w w:val="0"/>
          <w:sz w:val="20"/>
          <w:lang w:val="en-US" w:eastAsia="ko-KR"/>
        </w:rPr>
        <w:t xml:space="preserve"> non-AP UHR STA shall not send a </w:t>
      </w:r>
      <w:r>
        <w:rPr>
          <w:rFonts w:eastAsia="맑은 고딕" w:hint="eastAsia"/>
          <w:color w:val="000000"/>
          <w:w w:val="0"/>
          <w:sz w:val="20"/>
          <w:lang w:val="en-US" w:eastAsia="ko-KR"/>
        </w:rPr>
        <w:t xml:space="preserve">BSRP </w:t>
      </w:r>
      <w:r w:rsidRPr="002E7EBF">
        <w:rPr>
          <w:rFonts w:eastAsia="맑은 고딕"/>
          <w:color w:val="000000"/>
          <w:w w:val="0"/>
          <w:sz w:val="20"/>
          <w:lang w:val="en-US" w:eastAsia="ko-KR"/>
        </w:rPr>
        <w:t>Trigger frame unless it is operating in DUO mode and is the TXOP holder, and the BSRP Trigger frame it transmits carries unavailability information (see 37.12.2 Dynamic Unavailability Operation (DUO) mode)</w:t>
      </w:r>
    </w:p>
    <w:p w14:paraId="64DC83F0" w14:textId="77777777" w:rsidR="00991ED3" w:rsidRPr="00991ED3" w:rsidRDefault="00991ED3" w:rsidP="0035353A">
      <w:pPr>
        <w:rPr>
          <w:rFonts w:ascii="Arial" w:eastAsia="맑은 고딕" w:hAnsi="Arial"/>
          <w:b/>
          <w:sz w:val="24"/>
          <w:lang w:val="en-US" w:eastAsia="ko-KR"/>
        </w:rPr>
      </w:pPr>
    </w:p>
    <w:p w14:paraId="6EC8C3CC" w14:textId="77777777" w:rsidR="00D7748C" w:rsidRPr="00FC13E7" w:rsidRDefault="00D7748C" w:rsidP="00D7748C">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07F5AF48" w14:textId="057C68A0" w:rsidR="008C1C57" w:rsidRPr="001C353F" w:rsidRDefault="006C68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EHT UL MU operation allows an AP to solicit simultaneous immediate response frames from one or more non-AP EHT STAs. EHT UL MU operation expands the UL MU functionalities inherited from HE with the additional capability of responding with EHT TB PPDUs, with bandwidths up to 320 </w:t>
      </w:r>
      <w:proofErr w:type="spellStart"/>
      <w:r w:rsidRPr="001C353F">
        <w:rPr>
          <w:rFonts w:eastAsia="맑은 고딕"/>
          <w:color w:val="000000"/>
          <w:w w:val="0"/>
          <w:sz w:val="20"/>
          <w:highlight w:val="lightGray"/>
          <w:lang w:val="en-US" w:eastAsia="ko-KR"/>
        </w:rPr>
        <w:t>MHz.</w:t>
      </w:r>
      <w:proofErr w:type="spellEnd"/>
    </w:p>
    <w:p w14:paraId="0DFE049B" w14:textId="77777777" w:rsidR="006C6827" w:rsidRPr="001C353F" w:rsidRDefault="006C6827" w:rsidP="0035353A">
      <w:pPr>
        <w:rPr>
          <w:rFonts w:eastAsia="맑은 고딕"/>
          <w:color w:val="000000"/>
          <w:w w:val="0"/>
          <w:sz w:val="20"/>
          <w:highlight w:val="lightGray"/>
          <w:lang w:val="en-US" w:eastAsia="ko-KR"/>
        </w:rPr>
      </w:pPr>
    </w:p>
    <w:p w14:paraId="7CA7679D" w14:textId="4F8A4E96"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STA that is a mesh STA shall not transmit or receive EHT TB PPDUs.</w:t>
      </w:r>
    </w:p>
    <w:p w14:paraId="3A8CAB46" w14:textId="77777777" w:rsidR="000A38E1" w:rsidRPr="001C353F" w:rsidRDefault="000A38E1" w:rsidP="0035353A">
      <w:pPr>
        <w:rPr>
          <w:rFonts w:eastAsia="맑은 고딕"/>
          <w:color w:val="000000"/>
          <w:w w:val="0"/>
          <w:sz w:val="20"/>
          <w:highlight w:val="lightGray"/>
          <w:lang w:val="en-US" w:eastAsia="ko-KR"/>
        </w:rPr>
      </w:pPr>
    </w:p>
    <w:p w14:paraId="4FE842FD" w14:textId="5E2C861E"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STA with dot11EHTPartialBWULMUMIMOImplemented equal to true shall set the Partial Bandwidth UL MU-MIMO subfield in the EHT PHY Capabilities Information field in the EHT Capabilities element to 1. An EHT STA with dot11EHTPartialBWULMUMIMOImplemented equal to false shall set the Partial Bandwidth UL MU-MIMO subfield in the EHT PHY Capabilities Information field in the EHT Capabilities element to 0.</w:t>
      </w:r>
    </w:p>
    <w:p w14:paraId="240DA5C9" w14:textId="77777777" w:rsidR="000A38E1" w:rsidRPr="001C353F" w:rsidRDefault="000A38E1" w:rsidP="0035353A">
      <w:pPr>
        <w:rPr>
          <w:rFonts w:eastAsia="맑은 고딕"/>
          <w:color w:val="000000"/>
          <w:w w:val="0"/>
          <w:sz w:val="20"/>
          <w:highlight w:val="lightGray"/>
          <w:lang w:val="en-US" w:eastAsia="ko-KR"/>
        </w:rPr>
      </w:pPr>
    </w:p>
    <w:p w14:paraId="560A9B23" w14:textId="7E8F0A2F"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transmit a triggering frame in the 6 GHz band that allocates an RU or MRU in the secondary 160 MHz channel to a non-AP EHT STA, unless the AP has received from the non-AP EHT STA</w:t>
      </w:r>
      <w:r w:rsidRPr="001C353F">
        <w:rPr>
          <w:rFonts w:eastAsia="맑은 고딕" w:hint="eastAsia"/>
          <w:color w:val="000000"/>
          <w:w w:val="0"/>
          <w:sz w:val="20"/>
          <w:highlight w:val="lightGray"/>
          <w:lang w:val="en-US" w:eastAsia="ko-KR"/>
        </w:rPr>
        <w:t xml:space="preserve"> </w:t>
      </w:r>
      <w:r w:rsidRPr="001C353F">
        <w:rPr>
          <w:rFonts w:eastAsia="맑은 고딕"/>
          <w:color w:val="000000"/>
          <w:w w:val="0"/>
          <w:sz w:val="20"/>
          <w:highlight w:val="lightGray"/>
          <w:lang w:val="en-US" w:eastAsia="ko-KR"/>
        </w:rPr>
        <w:t xml:space="preserve">an EHT Capabilities element with the Support For 320 MHz </w:t>
      </w:r>
      <w:r w:rsidR="00DC4F27" w:rsidRPr="001C353F">
        <w:rPr>
          <w:rFonts w:eastAsia="맑은 고딕" w:hint="eastAsia"/>
          <w:color w:val="000000"/>
          <w:w w:val="0"/>
          <w:sz w:val="20"/>
          <w:highlight w:val="lightGray"/>
          <w:lang w:val="en-US" w:eastAsia="ko-KR"/>
        </w:rPr>
        <w:t>i</w:t>
      </w:r>
      <w:r w:rsidRPr="001C353F">
        <w:rPr>
          <w:rFonts w:eastAsia="맑은 고딕"/>
          <w:color w:val="000000"/>
          <w:w w:val="0"/>
          <w:sz w:val="20"/>
          <w:highlight w:val="lightGray"/>
          <w:lang w:val="en-US" w:eastAsia="ko-KR"/>
        </w:rPr>
        <w:t xml:space="preserve">n 6 GHz subfield in the EHT PHY Capabilities Information field equal to 1 and the operating bandwidth of the STA is 320 </w:t>
      </w:r>
      <w:proofErr w:type="spellStart"/>
      <w:r w:rsidRPr="001C353F">
        <w:rPr>
          <w:rFonts w:eastAsia="맑은 고딕"/>
          <w:color w:val="000000"/>
          <w:w w:val="0"/>
          <w:sz w:val="20"/>
          <w:highlight w:val="lightGray"/>
          <w:lang w:val="en-US" w:eastAsia="ko-KR"/>
        </w:rPr>
        <w:t>MHz.</w:t>
      </w:r>
      <w:proofErr w:type="spellEnd"/>
    </w:p>
    <w:p w14:paraId="5BC7128C" w14:textId="77777777" w:rsidR="000A38E1" w:rsidRPr="001C353F" w:rsidRDefault="000A38E1" w:rsidP="0035353A">
      <w:pPr>
        <w:rPr>
          <w:rFonts w:eastAsia="맑은 고딕"/>
          <w:color w:val="000000"/>
          <w:w w:val="0"/>
          <w:sz w:val="20"/>
          <w:highlight w:val="lightGray"/>
          <w:lang w:val="en-US" w:eastAsia="ko-KR"/>
        </w:rPr>
      </w:pPr>
    </w:p>
    <w:p w14:paraId="14E37DFB" w14:textId="3CC8484A"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 non-AP EHT STA with dot11HEDeviceClass equal to </w:t>
      </w:r>
      <w:proofErr w:type="spellStart"/>
      <w:r w:rsidRPr="001C353F">
        <w:rPr>
          <w:rFonts w:eastAsia="맑은 고딕"/>
          <w:color w:val="000000"/>
          <w:w w:val="0"/>
          <w:sz w:val="20"/>
          <w:highlight w:val="lightGray"/>
          <w:lang w:val="en-US" w:eastAsia="ko-KR"/>
        </w:rPr>
        <w:t>ClassA</w:t>
      </w:r>
      <w:proofErr w:type="spellEnd"/>
      <w:r w:rsidRPr="001C353F">
        <w:rPr>
          <w:rFonts w:eastAsia="맑은 고딕"/>
          <w:color w:val="000000"/>
          <w:w w:val="0"/>
          <w:sz w:val="20"/>
          <w:highlight w:val="lightGray"/>
          <w:lang w:val="en-US" w:eastAsia="ko-KR"/>
        </w:rPr>
        <w:t xml:space="preserve"> shall meet the Class A requirements specified in 36.3.16 (Transmit requirements for PPDUs sent in response to a triggering frame) when transmitting an EHT TB, non-HT or non-HT duplicate PPDU in response to a triggering frame. A non-AP EHT STA with dot11HEDeviceClass equal to </w:t>
      </w:r>
      <w:proofErr w:type="spellStart"/>
      <w:r w:rsidRPr="001C353F">
        <w:rPr>
          <w:rFonts w:eastAsia="맑은 고딕"/>
          <w:color w:val="000000"/>
          <w:w w:val="0"/>
          <w:sz w:val="20"/>
          <w:highlight w:val="lightGray"/>
          <w:lang w:val="en-US" w:eastAsia="ko-KR"/>
        </w:rPr>
        <w:t>ClassB</w:t>
      </w:r>
      <w:proofErr w:type="spellEnd"/>
      <w:r w:rsidRPr="001C353F">
        <w:rPr>
          <w:rFonts w:eastAsia="맑은 고딕"/>
          <w:color w:val="000000"/>
          <w:w w:val="0"/>
          <w:sz w:val="20"/>
          <w:highlight w:val="lightGray"/>
          <w:lang w:val="en-US" w:eastAsia="ko-KR"/>
        </w:rPr>
        <w:t xml:space="preserve"> shall meet the Class B requirements specified in 36.3.16 (Transmit requirements for PPDUs sent in response to a triggering frame) when transmitting an EHT TB, non-HT or non-HT duplicate PPDU in response to a triggering frame.</w:t>
      </w:r>
    </w:p>
    <w:p w14:paraId="11169B5D" w14:textId="49054929"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NOTE—A non-AP EHT STA uses the Device Class subfield in the HE PHY Capabilities Information field in the HE Capabilities element to indicate its device class based on dot11HEDeviceClass. See 26.5.2.1 (General).</w:t>
      </w:r>
    </w:p>
    <w:p w14:paraId="021CF487" w14:textId="77777777" w:rsidR="000A38E1" w:rsidRPr="001C353F" w:rsidRDefault="000A38E1" w:rsidP="0035353A">
      <w:pPr>
        <w:rPr>
          <w:rFonts w:eastAsia="맑은 고딕"/>
          <w:color w:val="000000"/>
          <w:w w:val="0"/>
          <w:sz w:val="20"/>
          <w:highlight w:val="lightGray"/>
          <w:lang w:val="en-US" w:eastAsia="ko-KR"/>
        </w:rPr>
      </w:pPr>
    </w:p>
    <w:p w14:paraId="5EDBD74B"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the UL EHT-MCS subfield of an EHT variant User Info field to 15 in a transmitted Trigger frame if the RU assigned by that User Info field is used for UL MU MIMO transmission.</w:t>
      </w:r>
    </w:p>
    <w:p w14:paraId="221B6FC4" w14:textId="77777777" w:rsidR="00841527" w:rsidRPr="001C353F" w:rsidRDefault="00841527" w:rsidP="0035353A">
      <w:pPr>
        <w:rPr>
          <w:rFonts w:eastAsia="맑은 고딕"/>
          <w:color w:val="000000"/>
          <w:w w:val="0"/>
          <w:sz w:val="20"/>
          <w:highlight w:val="lightGray"/>
          <w:lang w:val="en-US" w:eastAsia="ko-KR"/>
        </w:rPr>
      </w:pPr>
    </w:p>
    <w:p w14:paraId="0AA47F86"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the UL EHT-MCS subfield of an EHT variant User Info field to 14 in a transmitted Trigger frame.</w:t>
      </w:r>
    </w:p>
    <w:p w14:paraId="782A91C2" w14:textId="77777777" w:rsidR="00841527" w:rsidRPr="001C353F" w:rsidRDefault="00841527" w:rsidP="0035353A">
      <w:pPr>
        <w:rPr>
          <w:rFonts w:eastAsia="맑은 고딕"/>
          <w:color w:val="000000"/>
          <w:w w:val="0"/>
          <w:sz w:val="20"/>
          <w:highlight w:val="lightGray"/>
          <w:lang w:val="en-US" w:eastAsia="ko-KR"/>
        </w:rPr>
      </w:pPr>
    </w:p>
    <w:p w14:paraId="66C9D231"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 non-AP EHT STA shall set the EHT TRS Support subfield in the EHT MAC Capabilities Information field in the EHT Capabilities element to 1 if its dot11EHTTRSOptionImplemented is true; otherwise, the STA shall set it to 0.</w:t>
      </w:r>
    </w:p>
    <w:p w14:paraId="26827DC0" w14:textId="77777777" w:rsidR="00841527" w:rsidRPr="001C353F" w:rsidRDefault="00841527" w:rsidP="0035353A">
      <w:pPr>
        <w:rPr>
          <w:rFonts w:eastAsia="맑은 고딕"/>
          <w:color w:val="000000"/>
          <w:w w:val="0"/>
          <w:sz w:val="20"/>
          <w:highlight w:val="lightGray"/>
          <w:lang w:val="en-US" w:eastAsia="ko-KR"/>
        </w:rPr>
      </w:pPr>
    </w:p>
    <w:p w14:paraId="7E56B6EC" w14:textId="5EE23119" w:rsidR="001C0646"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An EHT AP shall not trigger a non-AP EHT STA to send an HE TB PPDU that covers the secondary 160 </w:t>
      </w:r>
      <w:proofErr w:type="spellStart"/>
      <w:r w:rsidRPr="001C353F">
        <w:rPr>
          <w:rFonts w:eastAsia="맑은 고딕"/>
          <w:color w:val="000000"/>
          <w:w w:val="0"/>
          <w:sz w:val="20"/>
          <w:highlight w:val="lightGray"/>
          <w:lang w:val="en-US" w:eastAsia="ko-KR"/>
        </w:rPr>
        <w:t>MHz.</w:t>
      </w:r>
      <w:proofErr w:type="spellEnd"/>
    </w:p>
    <w:p w14:paraId="090FE269" w14:textId="77777777" w:rsidR="00841527" w:rsidRPr="001C353F" w:rsidRDefault="00841527" w:rsidP="0035353A">
      <w:pPr>
        <w:rPr>
          <w:rFonts w:eastAsia="맑은 고딕"/>
          <w:color w:val="000000"/>
          <w:w w:val="0"/>
          <w:sz w:val="20"/>
          <w:highlight w:val="lightGray"/>
          <w:lang w:val="en-US" w:eastAsia="ko-KR"/>
        </w:rPr>
      </w:pPr>
    </w:p>
    <w:p w14:paraId="533DDBC0" w14:textId="428C96B5" w:rsidR="009E0963" w:rsidRPr="001C353F" w:rsidRDefault="009E0963"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may transmit a Trigger frame with any variant of the User Info field.</w:t>
      </w:r>
    </w:p>
    <w:p w14:paraId="036C35E0" w14:textId="77777777" w:rsidR="009E0963" w:rsidRPr="001C353F" w:rsidRDefault="009E0963" w:rsidP="0035353A">
      <w:pPr>
        <w:rPr>
          <w:rFonts w:eastAsia="맑은 고딕"/>
          <w:color w:val="000000"/>
          <w:w w:val="0"/>
          <w:sz w:val="20"/>
          <w:highlight w:val="lightGray"/>
          <w:lang w:val="en-US" w:eastAsia="ko-KR"/>
        </w:rPr>
      </w:pPr>
    </w:p>
    <w:p w14:paraId="71E656D1" w14:textId="4E8F7092" w:rsidR="009E0963" w:rsidRPr="001C353F" w:rsidRDefault="009E0963"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B55 in the Common field to 0 while setting B54 in the Common Info field to 1 in a Trigger frame (see Table 9-46a (Valid combinations of B54 and B55 in the Common Info field, B39 in the User Info field, and solicited TB PPDU format)). If the bandwidth of a solicited EHT TB PPDU is less than 320 MHz, then an EHT AP shall set the PS160 subfield of the corresponding EHT variant User Info field in the Trigger frame to 0.</w:t>
      </w:r>
    </w:p>
    <w:p w14:paraId="2F56AA8C" w14:textId="77777777" w:rsidR="003E48FB" w:rsidRPr="001C353F" w:rsidRDefault="003E48FB"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An EHT AP shall not include the Special User Info field in a Trigger frame if the Trigger frame does not include any EHT variant User Info field. </w:t>
      </w:r>
    </w:p>
    <w:p w14:paraId="36D735B0" w14:textId="77777777" w:rsidR="003E48FB" w:rsidRPr="001C353F" w:rsidRDefault="003E48FB" w:rsidP="0035353A">
      <w:pPr>
        <w:rPr>
          <w:rFonts w:eastAsia="맑은 고딕"/>
          <w:color w:val="000000"/>
          <w:w w:val="0"/>
          <w:sz w:val="20"/>
          <w:highlight w:val="lightGray"/>
          <w:lang w:val="en-US" w:eastAsia="ko-KR"/>
        </w:rPr>
      </w:pPr>
    </w:p>
    <w:p w14:paraId="1599CC6D" w14:textId="263BE025" w:rsidR="00E42640" w:rsidRDefault="009E0963" w:rsidP="0035353A">
      <w:pPr>
        <w:rPr>
          <w:rFonts w:eastAsia="맑은 고딕"/>
          <w:color w:val="000000"/>
          <w:w w:val="0"/>
          <w:sz w:val="20"/>
          <w:lang w:val="en-US" w:eastAsia="ko-KR"/>
        </w:rPr>
      </w:pPr>
      <w:r w:rsidRPr="001C353F">
        <w:rPr>
          <w:rFonts w:eastAsia="맑은 고딕"/>
          <w:color w:val="000000"/>
          <w:w w:val="0"/>
          <w:sz w:val="20"/>
          <w:highlight w:val="lightGray"/>
          <w:lang w:val="en-US" w:eastAsia="ko-KR"/>
        </w:rPr>
        <w:t>A non-AP EHT STA shall check B0 for a primary 160 MHz and 320 MHz indication if the non-AP EHT STA is addressed by an EHT variant User Info field in a Trigger frame.</w:t>
      </w:r>
    </w:p>
    <w:p w14:paraId="6C7FA29E" w14:textId="77777777" w:rsidR="00FB4DCB" w:rsidRDefault="00FB4DCB" w:rsidP="0035353A">
      <w:pPr>
        <w:rPr>
          <w:rFonts w:eastAsia="맑은 고딕"/>
          <w:color w:val="000000"/>
          <w:w w:val="0"/>
          <w:sz w:val="20"/>
          <w:lang w:val="en-US" w:eastAsia="ko-KR"/>
        </w:rPr>
      </w:pPr>
    </w:p>
    <w:p w14:paraId="4006660C" w14:textId="77777777" w:rsidR="00247D10" w:rsidRPr="000A38E1" w:rsidRDefault="00247D10" w:rsidP="0035353A">
      <w:pPr>
        <w:rPr>
          <w:rFonts w:eastAsia="맑은 고딕"/>
          <w:color w:val="000000"/>
          <w:w w:val="0"/>
          <w:sz w:val="20"/>
          <w:lang w:val="en-US" w:eastAsia="ko-KR"/>
        </w:rPr>
      </w:pPr>
    </w:p>
    <w:p w14:paraId="79EE6F54" w14:textId="77777777" w:rsid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lastRenderedPageBreak/>
        <w:t xml:space="preserve">37.3a.2.2 Rules for soliciting UL MU frames </w:t>
      </w:r>
    </w:p>
    <w:p w14:paraId="66D33C53" w14:textId="3E4BB869"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37.3a.2.2.1</w:t>
      </w:r>
      <w:r w:rsidR="00A950A7" w:rsidRPr="00535E35">
        <w:rPr>
          <w:rFonts w:eastAsia="맑은 고딕" w:hint="eastAsia"/>
          <w:b w:val="0"/>
          <w:color w:val="auto"/>
          <w:sz w:val="24"/>
        </w:rPr>
        <w:t xml:space="preserve"> </w:t>
      </w:r>
      <w:r w:rsidRPr="00535E35">
        <w:rPr>
          <w:color w:val="auto"/>
          <w:sz w:val="24"/>
        </w:rPr>
        <w:t>General</w:t>
      </w:r>
    </w:p>
    <w:p w14:paraId="7D51A8E6" w14:textId="77777777" w:rsidR="00600137" w:rsidRDefault="00600137" w:rsidP="00600137">
      <w:pPr>
        <w:rPr>
          <w:rFonts w:eastAsia="맑은 고딕"/>
          <w:color w:val="000000"/>
          <w:w w:val="0"/>
          <w:sz w:val="20"/>
          <w:lang w:val="en-US" w:eastAsia="ko-KR"/>
        </w:rPr>
      </w:pPr>
    </w:p>
    <w:p w14:paraId="360AE6EF" w14:textId="00F76F41" w:rsidR="00600137" w:rsidRDefault="00600137" w:rsidP="00600137">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sidR="0079226F">
        <w:rPr>
          <w:rFonts w:eastAsia="맑은 고딕" w:hint="eastAsia"/>
          <w:color w:val="000000"/>
          <w:w w:val="0"/>
          <w:sz w:val="20"/>
          <w:lang w:val="en-US" w:eastAsia="ko-KR"/>
        </w:rPr>
        <w:t xml:space="preserve"> </w:t>
      </w:r>
      <w:r w:rsidR="009B6329">
        <w:rPr>
          <w:rFonts w:eastAsia="맑은 고딕" w:hint="eastAsia"/>
          <w:color w:val="000000"/>
          <w:w w:val="0"/>
          <w:sz w:val="20"/>
          <w:lang w:val="en-US" w:eastAsia="ko-KR"/>
        </w:rPr>
        <w:t>35</w:t>
      </w:r>
      <w:r w:rsidRPr="00600137">
        <w:rPr>
          <w:rFonts w:eastAsia="맑은 고딕"/>
          <w:color w:val="000000"/>
          <w:w w:val="0"/>
          <w:sz w:val="20"/>
          <w:lang w:val="en-US" w:eastAsia="ko-KR"/>
        </w:rPr>
        <w:t>.5.2.2.1 (General), where</w:t>
      </w:r>
    </w:p>
    <w:p w14:paraId="4587304E" w14:textId="08A3879C" w:rsidR="00600137" w:rsidRDefault="00600137" w:rsidP="00600137">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sidR="009B6329">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sidR="009B6329">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4E92708F" w14:textId="0496118D" w:rsidR="00600137" w:rsidRDefault="00600137" w:rsidP="00600137">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triggering frames also apply to triggering frames soliciting </w:t>
      </w:r>
      <w:r w:rsidR="001E4F36">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52A1EF15" w14:textId="77777777" w:rsidR="00212425" w:rsidRPr="00B85F8A" w:rsidRDefault="00212425" w:rsidP="00212425">
      <w:pPr>
        <w:pStyle w:val="ae"/>
        <w:numPr>
          <w:ilvl w:val="0"/>
          <w:numId w:val="55"/>
        </w:numPr>
        <w:rPr>
          <w:rFonts w:eastAsia="맑은 고딕"/>
          <w:color w:val="000000"/>
          <w:w w:val="0"/>
          <w:sz w:val="20"/>
          <w:lang w:val="en-US" w:eastAsia="ko-KR"/>
        </w:rPr>
      </w:pPr>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p>
    <w:p w14:paraId="47064452" w14:textId="002D10CA" w:rsidR="001641BB" w:rsidRPr="001641BB" w:rsidRDefault="001641BB" w:rsidP="001641BB">
      <w:pPr>
        <w:rPr>
          <w:rFonts w:eastAsia="맑은 고딕"/>
          <w:color w:val="000000"/>
          <w:w w:val="0"/>
          <w:sz w:val="20"/>
          <w:lang w:val="en-US" w:eastAsia="ko-KR"/>
        </w:rPr>
      </w:pPr>
      <w:r w:rsidRPr="001641BB">
        <w:rPr>
          <w:rFonts w:eastAsia="맑은 고딕" w:hint="eastAsia"/>
          <w:color w:val="000000"/>
          <w:w w:val="0"/>
          <w:sz w:val="20"/>
          <w:lang w:val="en-US" w:eastAsia="ko-KR"/>
        </w:rPr>
        <w:t>and the additional rules defined below</w:t>
      </w:r>
      <w:r>
        <w:rPr>
          <w:rFonts w:eastAsia="맑은 고딕" w:hint="eastAsia"/>
          <w:color w:val="000000"/>
          <w:w w:val="0"/>
          <w:sz w:val="20"/>
          <w:lang w:val="en-US" w:eastAsia="ko-KR"/>
        </w:rPr>
        <w:t>.</w:t>
      </w:r>
    </w:p>
    <w:p w14:paraId="62F45628" w14:textId="77777777" w:rsidR="00D45C8E" w:rsidRPr="001641BB" w:rsidRDefault="00D45C8E" w:rsidP="0035353A">
      <w:pPr>
        <w:rPr>
          <w:rFonts w:ascii="Arial" w:eastAsia="맑은 고딕" w:hAnsi="Arial"/>
          <w:b/>
          <w:sz w:val="24"/>
          <w:lang w:val="en-US" w:eastAsia="ko-KR"/>
        </w:rPr>
      </w:pPr>
    </w:p>
    <w:p w14:paraId="1F63655F" w14:textId="39F4E943" w:rsidR="00C040F2" w:rsidRDefault="00C040F2" w:rsidP="0035353A">
      <w:pPr>
        <w:rPr>
          <w:rFonts w:eastAsia="맑은 고딕"/>
          <w:color w:val="000000"/>
          <w:w w:val="0"/>
          <w:sz w:val="20"/>
          <w:lang w:val="en-US" w:eastAsia="ko-KR"/>
        </w:rPr>
      </w:pPr>
      <w:r w:rsidRPr="00C040F2">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 xml:space="preserve">AP shall not transmit </w:t>
      </w:r>
      <w:proofErr w:type="spellStart"/>
      <w:r w:rsidRPr="00C040F2">
        <w:rPr>
          <w:rFonts w:eastAsia="맑은 고딕"/>
          <w:color w:val="000000"/>
          <w:w w:val="0"/>
          <w:sz w:val="20"/>
          <w:lang w:val="en-US" w:eastAsia="ko-KR"/>
        </w:rPr>
        <w:t>an</w:t>
      </w:r>
      <w:proofErr w:type="spellEnd"/>
      <w:r w:rsidRPr="00C040F2">
        <w:rPr>
          <w:rFonts w:eastAsia="맑은 고딕"/>
          <w:color w:val="000000"/>
          <w:w w:val="0"/>
          <w:sz w:val="20"/>
          <w:lang w:val="en-US" w:eastAsia="ko-KR"/>
        </w:rPr>
        <w:t xml:space="preserve"> HE </w:t>
      </w:r>
      <w:r w:rsidR="00955A66">
        <w:rPr>
          <w:rFonts w:eastAsia="맑은 고딕" w:hint="eastAsia"/>
          <w:color w:val="000000"/>
          <w:w w:val="0"/>
          <w:sz w:val="20"/>
          <w:lang w:val="en-US" w:eastAsia="ko-KR"/>
        </w:rPr>
        <w:t xml:space="preserve">or EHT </w:t>
      </w:r>
      <w:r>
        <w:rPr>
          <w:rFonts w:eastAsia="맑은 고딕" w:hint="eastAsia"/>
          <w:color w:val="000000"/>
          <w:w w:val="0"/>
          <w:sz w:val="20"/>
          <w:lang w:val="en-US" w:eastAsia="ko-KR"/>
        </w:rPr>
        <w:t>PPDU</w:t>
      </w:r>
      <w:r w:rsidRPr="00C040F2">
        <w:rPr>
          <w:rFonts w:eastAsia="맑은 고딕"/>
          <w:color w:val="000000"/>
          <w:w w:val="0"/>
          <w:sz w:val="20"/>
          <w:lang w:val="en-US" w:eastAsia="ko-KR"/>
        </w:rPr>
        <w:t xml:space="preserve"> that carries a Trigger frame soliciting 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TB PPDU.</w:t>
      </w:r>
    </w:p>
    <w:p w14:paraId="7467C3AE" w14:textId="77777777" w:rsidR="00C040F2" w:rsidRPr="00B7693A" w:rsidRDefault="00C040F2" w:rsidP="0035353A">
      <w:pPr>
        <w:rPr>
          <w:rFonts w:eastAsia="맑은 고딕"/>
          <w:color w:val="000000"/>
          <w:w w:val="0"/>
          <w:sz w:val="20"/>
          <w:lang w:val="en-US" w:eastAsia="ko-KR"/>
        </w:rPr>
      </w:pPr>
    </w:p>
    <w:p w14:paraId="43C9139F" w14:textId="56D3CB2E" w:rsidR="00C040F2" w:rsidRPr="00C040F2" w:rsidRDefault="005C02DB" w:rsidP="0035353A">
      <w:pPr>
        <w:rPr>
          <w:rFonts w:eastAsia="맑은 고딕"/>
          <w:color w:val="000000"/>
          <w:w w:val="0"/>
          <w:sz w:val="20"/>
          <w:lang w:val="en-US" w:eastAsia="ko-KR"/>
        </w:rPr>
      </w:pPr>
      <w:r w:rsidRPr="005C02DB">
        <w:rPr>
          <w:rFonts w:eastAsia="맑은 고딕"/>
          <w:color w:val="000000"/>
          <w:w w:val="0"/>
          <w:sz w:val="20"/>
          <w:lang w:val="en-US" w:eastAsia="ko-KR"/>
        </w:rPr>
        <w:t xml:space="preserve">A </w:t>
      </w:r>
      <w:r w:rsidR="00B7693A">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AP shall not transmit a </w:t>
      </w:r>
      <w:r w:rsidR="00955A66">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PPDU that carries a Trigger frame soliciting </w:t>
      </w:r>
      <w:proofErr w:type="spellStart"/>
      <w:r w:rsidRPr="005C02DB">
        <w:rPr>
          <w:rFonts w:eastAsia="맑은 고딕"/>
          <w:color w:val="000000"/>
          <w:w w:val="0"/>
          <w:sz w:val="20"/>
          <w:lang w:val="en-US" w:eastAsia="ko-KR"/>
        </w:rPr>
        <w:t>an</w:t>
      </w:r>
      <w:proofErr w:type="spellEnd"/>
      <w:r w:rsidRPr="005C02DB">
        <w:rPr>
          <w:rFonts w:eastAsia="맑은 고딕"/>
          <w:color w:val="000000"/>
          <w:w w:val="0"/>
          <w:sz w:val="20"/>
          <w:lang w:val="en-US" w:eastAsia="ko-KR"/>
        </w:rPr>
        <w:t xml:space="preserve"> HE </w:t>
      </w:r>
      <w:r w:rsidR="00955A66">
        <w:rPr>
          <w:rFonts w:eastAsia="맑은 고딕" w:hint="eastAsia"/>
          <w:color w:val="000000"/>
          <w:w w:val="0"/>
          <w:sz w:val="20"/>
          <w:lang w:val="en-US" w:eastAsia="ko-KR"/>
        </w:rPr>
        <w:t xml:space="preserve">or EHT </w:t>
      </w:r>
      <w:r w:rsidRPr="005C02DB">
        <w:rPr>
          <w:rFonts w:eastAsia="맑은 고딕"/>
          <w:color w:val="000000"/>
          <w:w w:val="0"/>
          <w:sz w:val="20"/>
          <w:lang w:val="en-US" w:eastAsia="ko-KR"/>
        </w:rPr>
        <w:t>TB PPDU.</w:t>
      </w:r>
    </w:p>
    <w:p w14:paraId="6EF9A6A9" w14:textId="77777777" w:rsidR="00C040F2" w:rsidRDefault="00C040F2" w:rsidP="0035353A">
      <w:pPr>
        <w:rPr>
          <w:rFonts w:ascii="Arial" w:eastAsia="맑은 고딕" w:hAnsi="Arial"/>
          <w:b/>
          <w:sz w:val="24"/>
          <w:lang w:eastAsia="ko-KR"/>
        </w:rPr>
      </w:pPr>
    </w:p>
    <w:p w14:paraId="3E2E79B5" w14:textId="290DB2A6" w:rsidR="00436D1D" w:rsidRPr="00436D1D" w:rsidRDefault="007F3543" w:rsidP="00436D1D">
      <w:pPr>
        <w:rPr>
          <w:rFonts w:eastAsia="맑은 고딕"/>
          <w:color w:val="000000"/>
          <w:w w:val="0"/>
          <w:sz w:val="20"/>
          <w:lang w:val="en-US" w:eastAsia="ko-KR"/>
        </w:rPr>
      </w:pPr>
      <w:r>
        <w:rPr>
          <w:rFonts w:eastAsia="맑은 고딕" w:hint="eastAsia"/>
          <w:color w:val="000000"/>
          <w:w w:val="0"/>
          <w:sz w:val="20"/>
          <w:lang w:eastAsia="ko-KR"/>
        </w:rPr>
        <w:t xml:space="preserve">[M196] </w:t>
      </w:r>
      <w:commentRangeStart w:id="27"/>
      <w:r w:rsidR="00436D1D" w:rsidRPr="00436D1D">
        <w:rPr>
          <w:rFonts w:eastAsia="맑은 고딕"/>
          <w:color w:val="000000"/>
          <w:w w:val="0"/>
          <w:sz w:val="20"/>
          <w:lang w:val="en-US" w:eastAsia="ko-KR"/>
        </w:rPr>
        <w:t>A</w:t>
      </w:r>
      <w:commentRangeEnd w:id="27"/>
      <w:r w:rsidR="004B41BB">
        <w:rPr>
          <w:rStyle w:val="ab"/>
        </w:rPr>
        <w:commentReference w:id="27"/>
      </w:r>
      <w:r w:rsidR="00436D1D" w:rsidRPr="00436D1D">
        <w:rPr>
          <w:rFonts w:eastAsia="맑은 고딕"/>
          <w:color w:val="000000"/>
          <w:w w:val="0"/>
          <w:sz w:val="20"/>
          <w:lang w:val="en-US" w:eastAsia="ko-KR"/>
        </w:rPr>
        <w:t xml:space="preserve"> </w:t>
      </w:r>
      <w:r w:rsidR="00436D1D">
        <w:rPr>
          <w:rFonts w:eastAsia="맑은 고딕" w:hint="eastAsia"/>
          <w:color w:val="000000"/>
          <w:w w:val="0"/>
          <w:sz w:val="20"/>
          <w:lang w:val="en-US" w:eastAsia="ko-KR"/>
        </w:rPr>
        <w:t xml:space="preserve">UHR </w:t>
      </w:r>
      <w:r w:rsidR="00436D1D" w:rsidRPr="00436D1D">
        <w:rPr>
          <w:rFonts w:eastAsia="맑은 고딕"/>
          <w:color w:val="000000"/>
          <w:w w:val="0"/>
          <w:sz w:val="20"/>
          <w:lang w:val="en-US" w:eastAsia="ko-KR"/>
        </w:rPr>
        <w:t xml:space="preserve">AP shall not transmit a Trigger frame soliciting an OFDMA transmission using a </w:t>
      </w:r>
      <w:r w:rsidR="00436D1D">
        <w:rPr>
          <w:rFonts w:eastAsia="맑은 고딕" w:hint="eastAsia"/>
          <w:color w:val="000000"/>
          <w:w w:val="0"/>
          <w:sz w:val="20"/>
          <w:lang w:val="en-US" w:eastAsia="ko-KR"/>
        </w:rPr>
        <w:t xml:space="preserve">UHR </w:t>
      </w:r>
      <w:r w:rsidR="00436D1D" w:rsidRPr="00436D1D">
        <w:rPr>
          <w:rFonts w:eastAsia="맑은 고딕"/>
          <w:color w:val="000000"/>
          <w:w w:val="0"/>
          <w:sz w:val="20"/>
          <w:lang w:val="en-US" w:eastAsia="ko-KR"/>
        </w:rPr>
        <w:t>TB PPDU that uses UL MU-MIMO</w:t>
      </w:r>
      <w:r w:rsidR="00D0208E" w:rsidRPr="00FA42A9">
        <w:rPr>
          <w:rFonts w:eastAsia="맑은 고딕"/>
          <w:color w:val="388600"/>
          <w:w w:val="0"/>
          <w:sz w:val="20"/>
          <w:lang w:eastAsia="ko-KR"/>
        </w:rPr>
        <w:t>(#</w:t>
      </w:r>
      <w:r w:rsidR="00BC1F83">
        <w:rPr>
          <w:rFonts w:eastAsia="맑은 고딕" w:hint="eastAsia"/>
          <w:color w:val="388600"/>
          <w:w w:val="0"/>
          <w:sz w:val="20"/>
          <w:lang w:eastAsia="ko-KR"/>
        </w:rPr>
        <w:t>1200</w:t>
      </w:r>
      <w:r w:rsidR="00D0208E" w:rsidRPr="00FA42A9">
        <w:rPr>
          <w:rFonts w:eastAsia="맑은 고딕"/>
          <w:color w:val="388600"/>
          <w:w w:val="0"/>
          <w:sz w:val="20"/>
          <w:lang w:eastAsia="ko-KR"/>
        </w:rPr>
        <w:t>)</w:t>
      </w:r>
      <w:r w:rsidR="00436D1D" w:rsidRPr="00436D1D">
        <w:rPr>
          <w:rFonts w:eastAsia="맑은 고딕"/>
          <w:color w:val="000000"/>
          <w:w w:val="0"/>
          <w:sz w:val="20"/>
          <w:lang w:val="en-US" w:eastAsia="ko-KR"/>
        </w:rPr>
        <w:t xml:space="preserve"> within an RU or MRU to a non-AP </w:t>
      </w:r>
      <w:r w:rsidR="00357CCB">
        <w:rPr>
          <w:rFonts w:eastAsia="맑은 고딕" w:hint="eastAsia"/>
          <w:color w:val="000000"/>
          <w:w w:val="0"/>
          <w:sz w:val="20"/>
          <w:lang w:val="en-US" w:eastAsia="ko-KR"/>
        </w:rPr>
        <w:t xml:space="preserve">UHR </w:t>
      </w:r>
      <w:r w:rsidR="00436D1D" w:rsidRPr="00436D1D">
        <w:rPr>
          <w:rFonts w:eastAsia="맑은 고딕"/>
          <w:color w:val="000000"/>
          <w:w w:val="0"/>
          <w:sz w:val="20"/>
          <w:lang w:val="en-US" w:eastAsia="ko-KR"/>
        </w:rPr>
        <w:t>STA from which the AP has not received a</w:t>
      </w:r>
      <w:r w:rsidR="00CD4BC2">
        <w:rPr>
          <w:rFonts w:eastAsia="맑은 고딕" w:hint="eastAsia"/>
          <w:color w:val="000000"/>
          <w:w w:val="0"/>
          <w:sz w:val="20"/>
          <w:lang w:val="en-US" w:eastAsia="ko-KR"/>
        </w:rPr>
        <w:t xml:space="preserve"> </w:t>
      </w:r>
      <w:r w:rsidR="00692DDB">
        <w:rPr>
          <w:rFonts w:eastAsia="맑은 고딕" w:hint="eastAsia"/>
          <w:color w:val="000000"/>
          <w:w w:val="0"/>
          <w:sz w:val="20"/>
          <w:lang w:val="en-US" w:eastAsia="ko-KR"/>
        </w:rPr>
        <w:t>EHT</w:t>
      </w:r>
      <w:r w:rsidR="00436D1D" w:rsidRPr="00436D1D">
        <w:rPr>
          <w:rFonts w:eastAsia="맑은 고딕"/>
          <w:color w:val="000000"/>
          <w:w w:val="0"/>
          <w:sz w:val="20"/>
          <w:lang w:val="en-US" w:eastAsia="ko-KR"/>
        </w:rPr>
        <w:t xml:space="preserve"> Capabilities element with the </w:t>
      </w:r>
      <w:commentRangeStart w:id="28"/>
      <w:r w:rsidR="00436D1D" w:rsidRPr="00436D1D">
        <w:rPr>
          <w:rFonts w:eastAsia="맑은 고딕"/>
          <w:color w:val="000000"/>
          <w:w w:val="0"/>
          <w:sz w:val="20"/>
          <w:lang w:val="en-US" w:eastAsia="ko-KR"/>
        </w:rPr>
        <w:t xml:space="preserve">Partial Bandwidth UL MU-MIMO </w:t>
      </w:r>
      <w:commentRangeEnd w:id="28"/>
      <w:r w:rsidR="005547D6">
        <w:rPr>
          <w:rStyle w:val="ab"/>
        </w:rPr>
        <w:commentReference w:id="28"/>
      </w:r>
      <w:r w:rsidR="00436D1D" w:rsidRPr="00436D1D">
        <w:rPr>
          <w:rFonts w:eastAsia="맑은 고딕"/>
          <w:color w:val="000000"/>
          <w:w w:val="0"/>
          <w:sz w:val="20"/>
          <w:lang w:val="en-US" w:eastAsia="ko-KR"/>
        </w:rPr>
        <w:t>subfield of the EHT Capabilities Information field equal to 1.</w:t>
      </w:r>
    </w:p>
    <w:p w14:paraId="2800B50D" w14:textId="77777777" w:rsidR="00436D1D" w:rsidRPr="00436D1D" w:rsidRDefault="00436D1D" w:rsidP="0035353A">
      <w:pPr>
        <w:rPr>
          <w:rFonts w:ascii="Arial" w:eastAsia="맑은 고딕" w:hAnsi="Arial"/>
          <w:b/>
          <w:sz w:val="24"/>
          <w:lang w:val="en-US" w:eastAsia="ko-KR"/>
        </w:rPr>
      </w:pPr>
    </w:p>
    <w:p w14:paraId="08735BA2" w14:textId="238D3EB5" w:rsidR="00AA6FC2" w:rsidRDefault="001342E2" w:rsidP="0035353A">
      <w:pPr>
        <w:rPr>
          <w:rFonts w:eastAsia="맑은 고딕"/>
          <w:color w:val="000000"/>
          <w:w w:val="0"/>
          <w:sz w:val="20"/>
          <w:lang w:val="en-US" w:eastAsia="ko-KR"/>
        </w:rPr>
      </w:pPr>
      <w:r w:rsidRPr="001342E2">
        <w:rPr>
          <w:rFonts w:eastAsia="맑은 고딕"/>
          <w:color w:val="000000"/>
          <w:w w:val="0"/>
          <w:sz w:val="20"/>
          <w:lang w:val="en-US" w:eastAsia="ko-KR"/>
        </w:rPr>
        <w:t xml:space="preserve">In a 40 MHz, 80 MHz, 160 MHz, or 320 MHz </w:t>
      </w:r>
      <w:r>
        <w:rPr>
          <w:rFonts w:eastAsia="맑은 고딕" w:hint="eastAsia"/>
          <w:color w:val="000000"/>
          <w:w w:val="0"/>
          <w:sz w:val="20"/>
          <w:lang w:val="en-US" w:eastAsia="ko-KR"/>
        </w:rPr>
        <w:t xml:space="preserve">UHR </w:t>
      </w:r>
      <w:r w:rsidRPr="001342E2">
        <w:rPr>
          <w:rFonts w:eastAsia="맑은 고딕"/>
          <w:color w:val="000000"/>
          <w:w w:val="0"/>
          <w:sz w:val="20"/>
          <w:lang w:val="en-US" w:eastAsia="ko-KR"/>
        </w:rPr>
        <w:t>TB PPDU, an AP shall not allocate to a 20 MHz operating non-AP STA an RU or MRU that is not supported by the STA as indicated in 3</w:t>
      </w:r>
      <w:r w:rsidR="005D0E14">
        <w:rPr>
          <w:rFonts w:eastAsia="맑은 고딕" w:hint="eastAsia"/>
          <w:color w:val="000000"/>
          <w:w w:val="0"/>
          <w:sz w:val="20"/>
          <w:lang w:val="en-US" w:eastAsia="ko-KR"/>
        </w:rPr>
        <w:t>8</w:t>
      </w:r>
      <w:r w:rsidRPr="001342E2">
        <w:rPr>
          <w:rFonts w:eastAsia="맑은 고딕"/>
          <w:color w:val="000000"/>
          <w:w w:val="0"/>
          <w:sz w:val="20"/>
          <w:lang w:val="en-US" w:eastAsia="ko-KR"/>
        </w:rPr>
        <w:t>.3.</w:t>
      </w:r>
      <w:r w:rsidR="005D0E14">
        <w:rPr>
          <w:rFonts w:eastAsia="맑은 고딕" w:hint="eastAsia"/>
          <w:color w:val="000000"/>
          <w:w w:val="0"/>
          <w:sz w:val="20"/>
          <w:lang w:val="en-US" w:eastAsia="ko-KR"/>
        </w:rPr>
        <w:t>3</w:t>
      </w:r>
      <w:r w:rsidRPr="001342E2">
        <w:rPr>
          <w:rFonts w:eastAsia="맑은 고딕"/>
          <w:color w:val="000000"/>
          <w:w w:val="0"/>
          <w:sz w:val="20"/>
          <w:lang w:val="en-US" w:eastAsia="ko-KR"/>
        </w:rPr>
        <w:t xml:space="preserve"> (RU and MRU restrictions for 20 MHz operation).</w:t>
      </w:r>
    </w:p>
    <w:p w14:paraId="03471665" w14:textId="77777777" w:rsidR="00EE3F33" w:rsidRDefault="00EE3F33" w:rsidP="0035353A">
      <w:pPr>
        <w:rPr>
          <w:rFonts w:eastAsia="맑은 고딕"/>
          <w:color w:val="000000"/>
          <w:w w:val="0"/>
          <w:sz w:val="20"/>
          <w:lang w:eastAsia="ko-KR"/>
        </w:rPr>
      </w:pPr>
    </w:p>
    <w:p w14:paraId="77CC8CF0" w14:textId="2E773320" w:rsidR="00B5742B" w:rsidRDefault="00B5742B" w:rsidP="00B5742B">
      <w:pPr>
        <w:rPr>
          <w:rFonts w:eastAsia="맑은 고딕"/>
          <w:color w:val="000000"/>
          <w:w w:val="0"/>
          <w:sz w:val="20"/>
          <w:lang w:eastAsia="ko-KR"/>
        </w:rPr>
      </w:pPr>
      <w:r>
        <w:rPr>
          <w:rFonts w:eastAsia="맑은 고딕" w:hint="eastAsia"/>
          <w:color w:val="000000"/>
          <w:w w:val="0"/>
          <w:sz w:val="20"/>
          <w:lang w:eastAsia="ko-KR"/>
        </w:rPr>
        <w:t xml:space="preserve">[M196] </w:t>
      </w:r>
      <w:r w:rsidR="00126615">
        <w:rPr>
          <w:rFonts w:eastAsia="맑은 고딕" w:hint="eastAsia"/>
          <w:color w:val="000000"/>
          <w:w w:val="0"/>
          <w:sz w:val="20"/>
          <w:lang w:eastAsia="ko-KR"/>
        </w:rPr>
        <w:t xml:space="preserve">The UHR AP shall </w:t>
      </w:r>
      <w:r w:rsidR="00126615" w:rsidRPr="00E11E33">
        <w:rPr>
          <w:rFonts w:eastAsia="맑은 고딕"/>
          <w:color w:val="000000"/>
          <w:w w:val="0"/>
          <w:sz w:val="20"/>
          <w:lang w:eastAsia="ko-KR"/>
        </w:rPr>
        <w:t xml:space="preserve">follow the rules defined in </w:t>
      </w:r>
      <w:commentRangeStart w:id="29"/>
      <w:r w:rsidR="00126615" w:rsidRPr="00E11E33">
        <w:rPr>
          <w:rFonts w:eastAsia="맑은 고딕"/>
          <w:color w:val="000000"/>
          <w:w w:val="0"/>
          <w:sz w:val="20"/>
          <w:lang w:eastAsia="ko-KR"/>
        </w:rPr>
        <w:t>38.3.3.1</w:t>
      </w:r>
      <w:commentRangeEnd w:id="29"/>
      <w:r w:rsidR="00126615">
        <w:rPr>
          <w:rStyle w:val="ab"/>
        </w:rPr>
        <w:commentReference w:id="29"/>
      </w:r>
      <w:r w:rsidR="00126615" w:rsidRPr="00E11E33">
        <w:rPr>
          <w:rFonts w:eastAsia="맑은 고딕"/>
          <w:color w:val="000000"/>
          <w:w w:val="0"/>
          <w:sz w:val="20"/>
          <w:lang w:eastAsia="ko-KR"/>
        </w:rPr>
        <w:t xml:space="preserve"> (Supported RU or MRU sizes in partial bandwidth DL and UL MU-MIMO)</w:t>
      </w:r>
      <w:r w:rsidR="00D0208E" w:rsidRPr="00D0208E">
        <w:rPr>
          <w:rFonts w:eastAsia="맑은 고딕"/>
          <w:color w:val="388600"/>
          <w:w w:val="0"/>
          <w:sz w:val="20"/>
          <w:lang w:eastAsia="ko-KR"/>
        </w:rPr>
        <w:t xml:space="preserve"> </w:t>
      </w:r>
      <w:r w:rsidR="00D0208E" w:rsidRPr="00FA42A9">
        <w:rPr>
          <w:rFonts w:eastAsia="맑은 고딕"/>
          <w:color w:val="388600"/>
          <w:w w:val="0"/>
          <w:sz w:val="20"/>
          <w:lang w:eastAsia="ko-KR"/>
        </w:rPr>
        <w:t>(#</w:t>
      </w:r>
      <w:r w:rsidR="004B38AF">
        <w:rPr>
          <w:rFonts w:eastAsia="맑은 고딕" w:hint="eastAsia"/>
          <w:color w:val="388600"/>
          <w:w w:val="0"/>
          <w:sz w:val="20"/>
          <w:lang w:eastAsia="ko-KR"/>
        </w:rPr>
        <w:t>1200</w:t>
      </w:r>
      <w:r w:rsidR="00D0208E" w:rsidRPr="00FA42A9">
        <w:rPr>
          <w:rFonts w:eastAsia="맑은 고딕"/>
          <w:color w:val="388600"/>
          <w:w w:val="0"/>
          <w:sz w:val="20"/>
          <w:lang w:eastAsia="ko-KR"/>
        </w:rPr>
        <w:t>)</w:t>
      </w:r>
      <w:r w:rsidR="00126615" w:rsidRPr="00E11E33">
        <w:rPr>
          <w:rFonts w:eastAsia="맑은 고딕"/>
          <w:color w:val="000000"/>
          <w:w w:val="0"/>
          <w:sz w:val="20"/>
          <w:lang w:eastAsia="ko-KR"/>
        </w:rPr>
        <w:t xml:space="preserve"> for </w:t>
      </w:r>
      <w:r w:rsidR="00FF611A" w:rsidRPr="00436D1D">
        <w:rPr>
          <w:rFonts w:eastAsia="맑은 고딕"/>
          <w:color w:val="000000"/>
          <w:w w:val="0"/>
          <w:sz w:val="20"/>
          <w:lang w:val="en-US" w:eastAsia="ko-KR"/>
        </w:rPr>
        <w:t xml:space="preserve">soliciting an OFDMA transmission using a </w:t>
      </w:r>
      <w:r w:rsidR="00FF611A">
        <w:rPr>
          <w:rFonts w:eastAsia="맑은 고딕" w:hint="eastAsia"/>
          <w:color w:val="000000"/>
          <w:w w:val="0"/>
          <w:sz w:val="20"/>
          <w:lang w:val="en-US" w:eastAsia="ko-KR"/>
        </w:rPr>
        <w:t xml:space="preserve">UHR </w:t>
      </w:r>
      <w:r w:rsidR="00FF611A" w:rsidRPr="00436D1D">
        <w:rPr>
          <w:rFonts w:eastAsia="맑은 고딕"/>
          <w:color w:val="000000"/>
          <w:w w:val="0"/>
          <w:sz w:val="20"/>
          <w:lang w:val="en-US" w:eastAsia="ko-KR"/>
        </w:rPr>
        <w:t>TB PPDU that uses UL MU-MIMO</w:t>
      </w:r>
      <w:r w:rsidR="00DE78EE">
        <w:rPr>
          <w:rFonts w:eastAsia="맑은 고딕" w:hint="eastAsia"/>
          <w:color w:val="000000"/>
          <w:w w:val="0"/>
          <w:sz w:val="20"/>
          <w:lang w:val="en-US" w:eastAsia="ko-KR"/>
        </w:rPr>
        <w:t xml:space="preserve"> </w:t>
      </w:r>
      <w:r w:rsidR="00794123">
        <w:rPr>
          <w:rFonts w:eastAsia="맑은 고딕" w:hint="eastAsia"/>
          <w:color w:val="000000"/>
          <w:w w:val="0"/>
          <w:sz w:val="20"/>
          <w:lang w:val="en-US" w:eastAsia="ko-KR"/>
        </w:rPr>
        <w:t>within an RU or MUR to a non-AP UHR STA from which the AP has</w:t>
      </w:r>
      <w:r w:rsidR="00794123">
        <w:rPr>
          <w:rFonts w:eastAsia="맑은 고딕" w:hint="eastAsia"/>
          <w:color w:val="000000"/>
          <w:w w:val="0"/>
          <w:sz w:val="20"/>
          <w:lang w:eastAsia="ko-KR"/>
        </w:rPr>
        <w:t xml:space="preserve"> </w:t>
      </w:r>
      <w:r w:rsidR="00DE78EE" w:rsidRPr="00E11E33">
        <w:rPr>
          <w:rFonts w:eastAsia="맑은 고딕"/>
          <w:color w:val="000000"/>
          <w:w w:val="0"/>
          <w:sz w:val="20"/>
          <w:lang w:eastAsia="ko-KR"/>
        </w:rPr>
        <w:t xml:space="preserve">received from </w:t>
      </w:r>
      <w:r w:rsidR="00794123">
        <w:rPr>
          <w:rFonts w:eastAsia="맑은 고딕" w:hint="eastAsia"/>
          <w:color w:val="000000"/>
          <w:w w:val="0"/>
          <w:sz w:val="20"/>
          <w:lang w:eastAsia="ko-KR"/>
        </w:rPr>
        <w:t xml:space="preserve">a EHT </w:t>
      </w:r>
      <w:r w:rsidR="00DE78EE" w:rsidRPr="00E11E33">
        <w:rPr>
          <w:rFonts w:eastAsia="맑은 고딕"/>
          <w:color w:val="000000"/>
          <w:w w:val="0"/>
          <w:sz w:val="20"/>
          <w:lang w:eastAsia="ko-KR"/>
        </w:rPr>
        <w:t xml:space="preserve">Capabilities element with the </w:t>
      </w:r>
      <w:commentRangeStart w:id="30"/>
      <w:r w:rsidR="00DE78EE" w:rsidRPr="00E11E33">
        <w:rPr>
          <w:rFonts w:eastAsia="맑은 고딕"/>
          <w:color w:val="000000"/>
          <w:w w:val="0"/>
          <w:sz w:val="20"/>
          <w:lang w:eastAsia="ko-KR"/>
        </w:rPr>
        <w:t xml:space="preserve">Partial Bandwidth </w:t>
      </w:r>
      <w:r w:rsidR="008C7FB5">
        <w:rPr>
          <w:rFonts w:eastAsia="맑은 고딕" w:hint="eastAsia"/>
          <w:color w:val="000000"/>
          <w:w w:val="0"/>
          <w:sz w:val="20"/>
          <w:lang w:eastAsia="ko-KR"/>
        </w:rPr>
        <w:t>UL</w:t>
      </w:r>
      <w:r w:rsidR="00DE78EE" w:rsidRPr="00E11E33">
        <w:rPr>
          <w:rFonts w:eastAsia="맑은 고딕"/>
          <w:color w:val="000000"/>
          <w:w w:val="0"/>
          <w:sz w:val="20"/>
          <w:lang w:eastAsia="ko-KR"/>
        </w:rPr>
        <w:t xml:space="preserve"> MU-MIMO subfield </w:t>
      </w:r>
      <w:commentRangeEnd w:id="30"/>
      <w:r w:rsidR="00DE78EE">
        <w:rPr>
          <w:rStyle w:val="ab"/>
        </w:rPr>
        <w:commentReference w:id="30"/>
      </w:r>
      <w:r w:rsidR="00794123">
        <w:rPr>
          <w:rFonts w:eastAsia="맑은 고딕" w:hint="eastAsia"/>
          <w:color w:val="000000"/>
          <w:w w:val="0"/>
          <w:sz w:val="20"/>
          <w:lang w:eastAsia="ko-KR"/>
        </w:rPr>
        <w:t>of</w:t>
      </w:r>
      <w:r w:rsidR="00DE78EE" w:rsidRPr="00E11E33">
        <w:rPr>
          <w:rFonts w:eastAsia="맑은 고딕"/>
          <w:color w:val="000000"/>
          <w:w w:val="0"/>
          <w:sz w:val="20"/>
          <w:lang w:eastAsia="ko-KR"/>
        </w:rPr>
        <w:t xml:space="preserve"> the </w:t>
      </w:r>
      <w:r w:rsidR="00DE78EE">
        <w:rPr>
          <w:rFonts w:eastAsia="맑은 고딕" w:hint="eastAsia"/>
          <w:color w:val="000000"/>
          <w:w w:val="0"/>
          <w:sz w:val="20"/>
          <w:lang w:eastAsia="ko-KR"/>
        </w:rPr>
        <w:t>EHT</w:t>
      </w:r>
      <w:r w:rsidR="00DE78EE" w:rsidRPr="00E11E33">
        <w:rPr>
          <w:rFonts w:eastAsia="맑은 고딕"/>
          <w:color w:val="000000"/>
          <w:w w:val="0"/>
          <w:sz w:val="20"/>
          <w:lang w:eastAsia="ko-KR"/>
        </w:rPr>
        <w:t xml:space="preserve"> PHY Capabilities Information field set to 1</w:t>
      </w:r>
      <w:r w:rsidR="00FF611A">
        <w:rPr>
          <w:rFonts w:eastAsia="맑은 고딕" w:hint="eastAsia"/>
          <w:color w:val="000000"/>
          <w:w w:val="0"/>
          <w:sz w:val="20"/>
          <w:lang w:val="en-US" w:eastAsia="ko-KR"/>
        </w:rPr>
        <w:t>.</w:t>
      </w:r>
    </w:p>
    <w:p w14:paraId="664ECAF2" w14:textId="77777777" w:rsidR="00B5742B" w:rsidRDefault="00B5742B" w:rsidP="0035353A">
      <w:pPr>
        <w:rPr>
          <w:rFonts w:ascii="Arial" w:eastAsia="맑은 고딕" w:hAnsi="Arial"/>
          <w:b/>
          <w:sz w:val="24"/>
          <w:lang w:eastAsia="ko-KR"/>
        </w:rPr>
      </w:pPr>
    </w:p>
    <w:p w14:paraId="69E0A0F5" w14:textId="40344E30" w:rsidR="00275047" w:rsidRPr="00FC13E7" w:rsidRDefault="00275047" w:rsidP="0027504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 </w:t>
      </w:r>
      <w:r w:rsidR="000E0FD9" w:rsidRPr="006E6CF3">
        <w:rPr>
          <w:rFonts w:eastAsia="맑은 고딕" w:hint="eastAsia"/>
          <w:b/>
          <w:bCs/>
          <w:color w:val="000000"/>
          <w:w w:val="0"/>
          <w:sz w:val="20"/>
          <w:highlight w:val="lightGray"/>
          <w:lang w:val="en-US" w:eastAsia="ko-KR"/>
        </w:rPr>
        <w:t>reference</w:t>
      </w:r>
      <w:r w:rsidRPr="006E6CF3">
        <w:rPr>
          <w:rFonts w:eastAsia="맑은 고딕" w:hint="eastAsia"/>
          <w:b/>
          <w:bCs/>
          <w:color w:val="000000"/>
          <w:w w:val="0"/>
          <w:sz w:val="20"/>
          <w:highlight w:val="lightGray"/>
          <w:lang w:val="en-US" w:eastAsia="ko-KR"/>
        </w:rPr>
        <w:t>]</w:t>
      </w:r>
    </w:p>
    <w:p w14:paraId="6DED9CFD" w14:textId="77777777" w:rsidR="0037040E" w:rsidRPr="00095D30" w:rsidRDefault="0037040E"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An EHT STA shall follow the rules defined in 26.5.2.2.1 (General), where</w:t>
      </w:r>
    </w:p>
    <w:p w14:paraId="5DE933BB" w14:textId="1E7B4B7D"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HE STAs also apply to EHT STAs.</w:t>
      </w:r>
    </w:p>
    <w:p w14:paraId="61670D05" w14:textId="56510BC2"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triggering frames also apply to triggering frames soliciting EHT TB PPDUs.</w:t>
      </w:r>
    </w:p>
    <w:p w14:paraId="1D1790E7" w14:textId="5EA65A38"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HE MU and HE TB PPDUs also apply to EHT MU PPDUs that are not in an EHT SU transmission and EHT TB PPDUs, respectively.</w:t>
      </w:r>
    </w:p>
    <w:p w14:paraId="29080D9C" w14:textId="77777777" w:rsidR="0037040E" w:rsidRPr="00095D30" w:rsidRDefault="0037040E" w:rsidP="0035353A">
      <w:pPr>
        <w:rPr>
          <w:rFonts w:eastAsia="맑은 고딕"/>
          <w:color w:val="000000"/>
          <w:w w:val="0"/>
          <w:sz w:val="20"/>
          <w:highlight w:val="lightGray"/>
          <w:lang w:val="en-US" w:eastAsia="ko-KR"/>
        </w:rPr>
      </w:pPr>
    </w:p>
    <w:p w14:paraId="0E3D5418" w14:textId="46C3B797" w:rsidR="00216C25" w:rsidRPr="00095D30" w:rsidRDefault="00216C25"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AP shall not transmit </w:t>
      </w:r>
      <w:proofErr w:type="spellStart"/>
      <w:r w:rsidRPr="00095D30">
        <w:rPr>
          <w:rFonts w:eastAsia="맑은 고딕"/>
          <w:color w:val="000000"/>
          <w:w w:val="0"/>
          <w:sz w:val="20"/>
          <w:highlight w:val="lightGray"/>
          <w:lang w:val="en-US" w:eastAsia="ko-KR"/>
        </w:rPr>
        <w:t>an</w:t>
      </w:r>
      <w:proofErr w:type="spellEnd"/>
      <w:r w:rsidRPr="00095D30">
        <w:rPr>
          <w:rFonts w:eastAsia="맑은 고딕"/>
          <w:color w:val="000000"/>
          <w:w w:val="0"/>
          <w:sz w:val="20"/>
          <w:highlight w:val="lightGray"/>
          <w:lang w:val="en-US" w:eastAsia="ko-KR"/>
        </w:rPr>
        <w:t xml:space="preserve"> HE PPDU that carries a Trigger frame soliciting an EHT TB PPDU.</w:t>
      </w:r>
    </w:p>
    <w:p w14:paraId="6D8345C7" w14:textId="77777777" w:rsidR="00216C25" w:rsidRPr="00095D30" w:rsidRDefault="00216C25" w:rsidP="0035353A">
      <w:pPr>
        <w:rPr>
          <w:rFonts w:eastAsia="맑은 고딕"/>
          <w:color w:val="000000"/>
          <w:w w:val="0"/>
          <w:sz w:val="20"/>
          <w:highlight w:val="lightGray"/>
          <w:lang w:val="en-US" w:eastAsia="ko-KR"/>
        </w:rPr>
      </w:pPr>
    </w:p>
    <w:p w14:paraId="5FC2CD46" w14:textId="153D217C" w:rsidR="00216C25" w:rsidRPr="00095D30" w:rsidRDefault="00216C25"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AP shall not transmit an EHT PPDU that carries a Trigger frame soliciting </w:t>
      </w:r>
      <w:proofErr w:type="spellStart"/>
      <w:r w:rsidRPr="00095D30">
        <w:rPr>
          <w:rFonts w:eastAsia="맑은 고딕"/>
          <w:color w:val="000000"/>
          <w:w w:val="0"/>
          <w:sz w:val="20"/>
          <w:highlight w:val="lightGray"/>
          <w:lang w:val="en-US" w:eastAsia="ko-KR"/>
        </w:rPr>
        <w:t>an</w:t>
      </w:r>
      <w:proofErr w:type="spellEnd"/>
      <w:r w:rsidRPr="00095D30">
        <w:rPr>
          <w:rFonts w:eastAsia="맑은 고딕"/>
          <w:color w:val="000000"/>
          <w:w w:val="0"/>
          <w:sz w:val="20"/>
          <w:highlight w:val="lightGray"/>
          <w:lang w:val="en-US" w:eastAsia="ko-KR"/>
        </w:rPr>
        <w:t xml:space="preserve"> HE TB PPDU.</w:t>
      </w:r>
    </w:p>
    <w:p w14:paraId="443BED74" w14:textId="77777777" w:rsidR="00216C25" w:rsidRDefault="00216C25" w:rsidP="0035353A">
      <w:pPr>
        <w:rPr>
          <w:rFonts w:eastAsia="맑은 고딕"/>
          <w:color w:val="000000"/>
          <w:w w:val="0"/>
          <w:sz w:val="20"/>
          <w:highlight w:val="lightGray"/>
          <w:lang w:val="en-US" w:eastAsia="ko-KR"/>
        </w:rPr>
      </w:pPr>
    </w:p>
    <w:p w14:paraId="3F23D9E5" w14:textId="137BC4E5" w:rsidR="00275047" w:rsidRPr="00275047" w:rsidRDefault="00275047" w:rsidP="0035353A">
      <w:pPr>
        <w:rPr>
          <w:rFonts w:eastAsia="맑은 고딕"/>
          <w:color w:val="000000"/>
          <w:w w:val="0"/>
          <w:sz w:val="20"/>
          <w:highlight w:val="lightGray"/>
          <w:lang w:val="en-US" w:eastAsia="ko-KR"/>
        </w:rPr>
      </w:pPr>
      <w:r w:rsidRPr="00275047">
        <w:rPr>
          <w:rFonts w:eastAsia="맑은 고딕"/>
          <w:color w:val="000000"/>
          <w:w w:val="0"/>
          <w:sz w:val="20"/>
          <w:highlight w:val="lightGray"/>
          <w:lang w:val="en-US" w:eastAsia="ko-KR"/>
        </w:rPr>
        <w:t>An EHT AP shall not transmit a Trigger frame soliciting an OFDMA transmission using an EHT TB PPDU that uses UL MU-MIMO within an RU or MRU to a non-AP EHT STA from which the AP has not received an EHT Capabilities element with the Partial Bandwidth UL MU-MIMO subfield of the EHT PHY Capabilities Information field equal to 1.</w:t>
      </w:r>
    </w:p>
    <w:p w14:paraId="6B9CB3B5" w14:textId="77777777" w:rsidR="00275047" w:rsidRPr="00275047" w:rsidRDefault="00275047" w:rsidP="0035353A">
      <w:pPr>
        <w:rPr>
          <w:rFonts w:eastAsia="맑은 고딕"/>
          <w:color w:val="000000"/>
          <w:w w:val="0"/>
          <w:sz w:val="20"/>
          <w:highlight w:val="lightGray"/>
          <w:lang w:val="en-US" w:eastAsia="ko-KR"/>
        </w:rPr>
      </w:pPr>
    </w:p>
    <w:p w14:paraId="1BD3CFD6" w14:textId="37B4D5B6" w:rsidR="005C02DB" w:rsidRDefault="00275047" w:rsidP="0035353A">
      <w:pPr>
        <w:rPr>
          <w:rFonts w:eastAsia="맑은 고딕"/>
          <w:color w:val="000000"/>
          <w:w w:val="0"/>
          <w:sz w:val="20"/>
          <w:lang w:val="en-US" w:eastAsia="ko-KR"/>
        </w:rPr>
      </w:pPr>
      <w:r w:rsidRPr="005A2CA7">
        <w:rPr>
          <w:rFonts w:eastAsia="맑은 고딕"/>
          <w:color w:val="000000"/>
          <w:w w:val="0"/>
          <w:sz w:val="20"/>
          <w:highlight w:val="lightGray"/>
          <w:lang w:val="en-US" w:eastAsia="ko-KR"/>
        </w:rPr>
        <w:t>In a 40 MHz, 80 MHz, 160 MHz, or 320 MHz EHT TB PPDU, an AP shall not allocate to a 20 MHz operating non-AP STA an RU or MRU that is not supported by the STA as indicated in 36.3.2.6 (RU and MRU restrictions for 20 MHz operation). An AP shall follow the rules defined in 36.3.2.5 (20 MHz operating non-AP EHT STAs participating in wider bandwidth OFDMA), 36.3.2.7 (80 MHz operating non-AP EHT STAs participating in wider bandwidth OFDMA), and 36.3.2.8 (160 MHz operating non-AP EHT STAs participating in wider bandwidth OFDMA) when assigning an RU or MRU to a non-AP EHT STA whose operating bandwidth is smaller than the BSS operating channel width.</w:t>
      </w:r>
    </w:p>
    <w:p w14:paraId="50BE395B" w14:textId="4EBDD693"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lastRenderedPageBreak/>
        <w:t>37.3a.2.2.2</w:t>
      </w:r>
      <w:r w:rsidR="00A950A7" w:rsidRPr="00535E35">
        <w:rPr>
          <w:rFonts w:hint="eastAsia"/>
          <w:color w:val="auto"/>
          <w:sz w:val="24"/>
        </w:rPr>
        <w:t xml:space="preserve"> </w:t>
      </w:r>
      <w:r w:rsidRPr="00535E35">
        <w:rPr>
          <w:color w:val="auto"/>
          <w:sz w:val="24"/>
        </w:rPr>
        <w:t>Requirements for allocating resources</w:t>
      </w:r>
    </w:p>
    <w:p w14:paraId="2D18A651" w14:textId="77777777" w:rsidR="00D2363A" w:rsidRDefault="00D2363A" w:rsidP="0035353A">
      <w:pPr>
        <w:rPr>
          <w:rFonts w:ascii="Arial" w:eastAsia="맑은 고딕" w:hAnsi="Arial"/>
          <w:b/>
          <w:sz w:val="24"/>
          <w:lang w:eastAsia="ko-KR"/>
        </w:rPr>
      </w:pPr>
    </w:p>
    <w:p w14:paraId="1BFACB64" w14:textId="31D80EB3" w:rsidR="00D2363A" w:rsidRPr="00D2363A" w:rsidRDefault="00D2363A" w:rsidP="0035353A">
      <w:pPr>
        <w:rPr>
          <w:rFonts w:eastAsia="맑은 고딕"/>
          <w:color w:val="000000"/>
          <w:w w:val="0"/>
          <w:sz w:val="20"/>
          <w:lang w:val="en-US" w:eastAsia="ko-KR"/>
        </w:rPr>
      </w:pPr>
      <w:r w:rsidRPr="00D2363A">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AP shall follow the requirements for allocating resources specified in </w:t>
      </w:r>
      <w:r w:rsidR="00747C3C">
        <w:rPr>
          <w:rFonts w:eastAsia="맑은 고딕" w:hint="eastAsia"/>
          <w:color w:val="000000"/>
          <w:w w:val="0"/>
          <w:sz w:val="20"/>
          <w:lang w:val="en-US" w:eastAsia="ko-KR"/>
        </w:rPr>
        <w:t>35</w:t>
      </w:r>
      <w:r w:rsidRPr="00D2363A">
        <w:rPr>
          <w:rFonts w:eastAsia="맑은 고딕"/>
          <w:color w:val="000000"/>
          <w:w w:val="0"/>
          <w:sz w:val="20"/>
          <w:lang w:val="en-US" w:eastAsia="ko-KR"/>
        </w:rPr>
        <w:t xml:space="preserve">.5.2.2.2 (Requirements for allocating resources) where rules related to </w:t>
      </w:r>
      <w:r w:rsidR="004A08C3">
        <w:rPr>
          <w:rFonts w:eastAsia="맑은 고딕" w:hint="eastAsia"/>
          <w:color w:val="000000"/>
          <w:w w:val="0"/>
          <w:sz w:val="20"/>
          <w:lang w:val="en-US" w:eastAsia="ko-KR"/>
        </w:rPr>
        <w:t>EHT</w:t>
      </w:r>
      <w:r w:rsidR="004A08C3" w:rsidRPr="00D2363A">
        <w:rPr>
          <w:rFonts w:eastAsia="맑은 고딕"/>
          <w:color w:val="000000"/>
          <w:w w:val="0"/>
          <w:sz w:val="20"/>
          <w:lang w:val="en-US" w:eastAsia="ko-KR"/>
        </w:rPr>
        <w:t xml:space="preserve"> </w:t>
      </w:r>
      <w:r w:rsidRPr="00D2363A">
        <w:rPr>
          <w:rFonts w:eastAsia="맑은 고딕"/>
          <w:color w:val="000000"/>
          <w:w w:val="0"/>
          <w:sz w:val="20"/>
          <w:lang w:val="en-US" w:eastAsia="ko-KR"/>
        </w:rPr>
        <w:t xml:space="preserve">STAs also apply to </w:t>
      </w:r>
      <w:r w:rsidR="004A08C3">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STAs, and rules related to </w:t>
      </w:r>
      <w:r w:rsidR="00473D39">
        <w:rPr>
          <w:rFonts w:eastAsia="맑은 고딕" w:hint="eastAsia"/>
          <w:color w:val="000000"/>
          <w:w w:val="0"/>
          <w:sz w:val="20"/>
          <w:lang w:val="en-US" w:eastAsia="ko-KR"/>
        </w:rPr>
        <w:t xml:space="preserve">EHT </w:t>
      </w:r>
      <w:r w:rsidRPr="00D2363A">
        <w:rPr>
          <w:rFonts w:eastAsia="맑은 고딕"/>
          <w:color w:val="000000"/>
          <w:w w:val="0"/>
          <w:sz w:val="20"/>
          <w:lang w:val="en-US" w:eastAsia="ko-KR"/>
        </w:rPr>
        <w:t xml:space="preserve">TB PPDUs also apply to </w:t>
      </w:r>
      <w:r w:rsidR="000B2B87">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TB PPDUs.</w:t>
      </w:r>
    </w:p>
    <w:p w14:paraId="2FCB60F7" w14:textId="77777777" w:rsidR="006B0867" w:rsidRDefault="006B0867" w:rsidP="0035353A">
      <w:pPr>
        <w:rPr>
          <w:rFonts w:ascii="Arial" w:eastAsia="맑은 고딕" w:hAnsi="Arial"/>
          <w:b/>
          <w:sz w:val="24"/>
          <w:lang w:eastAsia="ko-KR"/>
        </w:rPr>
      </w:pPr>
    </w:p>
    <w:p w14:paraId="465A860D" w14:textId="77777777" w:rsidR="006B0867" w:rsidRPr="00FC13E7" w:rsidRDefault="006B0867" w:rsidP="006B086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487B8999" w14:textId="376A3568" w:rsidR="006B0867" w:rsidRDefault="006B0867" w:rsidP="0035353A">
      <w:pPr>
        <w:rPr>
          <w:rFonts w:eastAsia="맑은 고딕"/>
          <w:color w:val="000000"/>
          <w:w w:val="0"/>
          <w:sz w:val="20"/>
          <w:lang w:val="en-US" w:eastAsia="ko-KR"/>
        </w:rPr>
      </w:pPr>
      <w:r w:rsidRPr="006B0867">
        <w:rPr>
          <w:rFonts w:eastAsia="맑은 고딕"/>
          <w:color w:val="000000"/>
          <w:w w:val="0"/>
          <w:sz w:val="20"/>
          <w:highlight w:val="lightGray"/>
          <w:lang w:val="en-US" w:eastAsia="ko-KR"/>
        </w:rPr>
        <w:t>An EHT AP shall follow the requirements for allocating resources specified in 26.5.2.2.2 (Requirements for allocating resources) where rules related to HE STAs also apply to EHT STAs, and rules related to HE TB PPDUs also apply to EHT TB PPDUs, except that the negotiation of block ack bitmap lengths is additionally defined in 35.4.2 (Block ack procedures).</w:t>
      </w:r>
    </w:p>
    <w:p w14:paraId="70283496" w14:textId="77777777" w:rsidR="006B0867" w:rsidRPr="006B0867" w:rsidRDefault="006B0867" w:rsidP="0035353A">
      <w:pPr>
        <w:rPr>
          <w:rFonts w:eastAsia="맑은 고딕"/>
          <w:color w:val="000000"/>
          <w:w w:val="0"/>
          <w:sz w:val="20"/>
          <w:lang w:val="en-US" w:eastAsia="ko-KR"/>
        </w:rPr>
      </w:pPr>
    </w:p>
    <w:p w14:paraId="2CAB45E8" w14:textId="408428A0"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37.3a.2.2.3</w:t>
      </w:r>
      <w:r w:rsidR="0079226F" w:rsidRPr="00535E35">
        <w:rPr>
          <w:rFonts w:hint="eastAsia"/>
          <w:color w:val="auto"/>
          <w:sz w:val="24"/>
        </w:rPr>
        <w:t xml:space="preserve"> </w:t>
      </w:r>
      <w:r w:rsidRPr="00535E35">
        <w:rPr>
          <w:color w:val="auto"/>
          <w:sz w:val="24"/>
        </w:rPr>
        <w:t>Padding for a Trigger frame</w:t>
      </w:r>
    </w:p>
    <w:p w14:paraId="10A1FA10" w14:textId="77777777" w:rsidR="00B8354B" w:rsidRDefault="00B8354B" w:rsidP="0035353A">
      <w:pPr>
        <w:rPr>
          <w:rFonts w:ascii="Arial" w:eastAsia="맑은 고딕" w:hAnsi="Arial"/>
          <w:b/>
          <w:sz w:val="24"/>
          <w:lang w:eastAsia="ko-KR"/>
        </w:rPr>
      </w:pPr>
    </w:p>
    <w:p w14:paraId="5959986C" w14:textId="6F6FC2EB" w:rsidR="00B8354B" w:rsidRPr="00B8354B" w:rsidRDefault="00B8354B" w:rsidP="0035353A">
      <w:pPr>
        <w:rPr>
          <w:rFonts w:eastAsia="맑은 고딕"/>
          <w:color w:val="000000"/>
          <w:w w:val="0"/>
          <w:sz w:val="20"/>
          <w:lang w:val="en-US" w:eastAsia="ko-KR"/>
        </w:rPr>
      </w:pPr>
      <w:r w:rsidRPr="00B8354B">
        <w:rPr>
          <w:rFonts w:eastAsia="맑은 고딕"/>
          <w:color w:val="000000"/>
          <w:w w:val="0"/>
          <w:sz w:val="20"/>
          <w:lang w:val="en-US" w:eastAsia="ko-KR"/>
        </w:rPr>
        <w:t>A Trigger frame may include the Padding field to extend the frame length to give the recipient STAs enough time to prepare a response for transmission a SIFS after the frame is received. The Padding field, if present, shall be at least two octets in length and shall be set to all 1s. If the Padding field is present in a Trigger frame, its length shall be computed as described below.</w:t>
      </w:r>
    </w:p>
    <w:p w14:paraId="0FB6ED06" w14:textId="77777777" w:rsidR="00B8354B" w:rsidRDefault="00B8354B" w:rsidP="0035353A">
      <w:pPr>
        <w:rPr>
          <w:rFonts w:eastAsia="맑은 고딕"/>
          <w:color w:val="000000"/>
          <w:w w:val="0"/>
          <w:sz w:val="20"/>
          <w:highlight w:val="lightGray"/>
          <w:lang w:val="en-US" w:eastAsia="ko-KR"/>
        </w:rPr>
      </w:pPr>
    </w:p>
    <w:p w14:paraId="745099FD" w14:textId="13634FE7" w:rsidR="00B8354B" w:rsidRDefault="00B8354B" w:rsidP="0035353A">
      <w:pPr>
        <w:rPr>
          <w:rFonts w:eastAsia="맑은 고딕"/>
          <w:color w:val="000000"/>
          <w:w w:val="0"/>
          <w:sz w:val="20"/>
          <w:lang w:val="en-US" w:eastAsia="ko-KR"/>
        </w:rPr>
      </w:pPr>
      <w:r w:rsidRPr="00B8354B">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B8354B">
        <w:rPr>
          <w:rFonts w:eastAsia="맑은 고딕"/>
          <w:color w:val="000000"/>
          <w:w w:val="0"/>
          <w:sz w:val="20"/>
          <w:lang w:val="en-US" w:eastAsia="ko-KR"/>
        </w:rPr>
        <w:t xml:space="preserve">AP shall ensure that there is sufficient padding in a triggering frame as specified in </w:t>
      </w:r>
      <w:r>
        <w:rPr>
          <w:rFonts w:eastAsia="맑은 고딕" w:hint="eastAsia"/>
          <w:color w:val="000000"/>
          <w:w w:val="0"/>
          <w:sz w:val="20"/>
          <w:lang w:val="en-US" w:eastAsia="ko-KR"/>
        </w:rPr>
        <w:t>35</w:t>
      </w:r>
      <w:r w:rsidRPr="00B8354B">
        <w:rPr>
          <w:rFonts w:eastAsia="맑은 고딕"/>
          <w:color w:val="000000"/>
          <w:w w:val="0"/>
          <w:sz w:val="20"/>
          <w:lang w:val="en-US" w:eastAsia="ko-KR"/>
        </w:rPr>
        <w:t>.5.2.2.3 (Padding for a triggering frame)</w:t>
      </w:r>
      <w:r w:rsidR="005C5A16">
        <w:rPr>
          <w:rFonts w:eastAsia="맑은 고딕" w:hint="eastAsia"/>
          <w:color w:val="000000"/>
          <w:w w:val="0"/>
          <w:sz w:val="20"/>
          <w:lang w:val="en-US" w:eastAsia="ko-KR"/>
        </w:rPr>
        <w:t>.</w:t>
      </w:r>
    </w:p>
    <w:p w14:paraId="68C3229F" w14:textId="77777777" w:rsidR="000040EE" w:rsidRDefault="000040EE" w:rsidP="0035353A">
      <w:pPr>
        <w:rPr>
          <w:ins w:id="31" w:author="Lee Hong Won/IoT Connectivity Standard Task(hongwon.lee@lge.com)" w:date="2025-05-01T12:04:00Z" w16du:dateUtc="2025-05-01T03:04:00Z"/>
          <w:rFonts w:eastAsia="맑은 고딕"/>
          <w:color w:val="000000"/>
          <w:w w:val="0"/>
          <w:sz w:val="20"/>
          <w:highlight w:val="lightGray"/>
          <w:lang w:val="en-US" w:eastAsia="ko-KR"/>
        </w:rPr>
      </w:pPr>
    </w:p>
    <w:p w14:paraId="56B17BA1" w14:textId="77777777" w:rsidR="00543B50" w:rsidRPr="00FC13E7" w:rsidRDefault="00543B50" w:rsidP="00543B50">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41261632" w14:textId="77777777" w:rsidR="0097237E" w:rsidRPr="00141ABB" w:rsidRDefault="0097237E" w:rsidP="0035353A">
      <w:pPr>
        <w:rPr>
          <w:rFonts w:eastAsia="맑은 고딕"/>
          <w:color w:val="000000"/>
          <w:w w:val="0"/>
          <w:sz w:val="20"/>
          <w:highlight w:val="lightGray"/>
          <w:lang w:val="en-US" w:eastAsia="ko-KR"/>
        </w:rPr>
      </w:pPr>
      <w:r w:rsidRPr="00141ABB">
        <w:rPr>
          <w:rFonts w:eastAsia="맑은 고딕"/>
          <w:color w:val="000000"/>
          <w:w w:val="0"/>
          <w:sz w:val="20"/>
          <w:highlight w:val="lightGray"/>
          <w:lang w:val="en-US" w:eastAsia="ko-KR"/>
        </w:rPr>
        <w:t>A Trigger frame may include the Padding field to extend the frame length to give the recipient STAs enough time to prepare a response for transmission a SIFS after the frame is received. The Padding field, if present, shall be at least two octets in length and shall be set to all 1s. If the Padding field is present in a Trigger frame, its length shall be computed as described below.</w:t>
      </w:r>
    </w:p>
    <w:p w14:paraId="49B0BCF0" w14:textId="77777777" w:rsidR="0097237E" w:rsidRPr="00141ABB" w:rsidRDefault="0097237E" w:rsidP="0035353A">
      <w:pPr>
        <w:rPr>
          <w:rFonts w:eastAsia="맑은 고딕"/>
          <w:color w:val="000000"/>
          <w:w w:val="0"/>
          <w:sz w:val="20"/>
          <w:highlight w:val="lightGray"/>
          <w:lang w:val="en-US" w:eastAsia="ko-KR"/>
        </w:rPr>
      </w:pPr>
    </w:p>
    <w:p w14:paraId="75849417" w14:textId="04659FD1" w:rsidR="0097237E" w:rsidRPr="00141ABB" w:rsidRDefault="0097237E" w:rsidP="0035353A">
      <w:pPr>
        <w:rPr>
          <w:rFonts w:eastAsia="맑은 고딕"/>
          <w:color w:val="000000"/>
          <w:w w:val="0"/>
          <w:sz w:val="20"/>
          <w:highlight w:val="lightGray"/>
          <w:lang w:val="en-US" w:eastAsia="ko-KR"/>
        </w:rPr>
      </w:pPr>
      <w:r w:rsidRPr="00141ABB">
        <w:rPr>
          <w:rFonts w:eastAsia="맑은 고딕"/>
          <w:color w:val="000000"/>
          <w:w w:val="0"/>
          <w:sz w:val="20"/>
          <w:highlight w:val="lightGray"/>
          <w:lang w:val="en-US" w:eastAsia="ko-KR"/>
        </w:rPr>
        <w:t>An EHT AP shall ensure that there is sufficient padding in a triggering frame as specified in 26.5.2.2.3 (Padding for a triggering frame) if the triggering frame is neither an initial Control frame of a frame exchange sequence with a non-AP MLD operating in the EMLSR mode, nor an initial frame of a frame exchange sequence with a non-AP MLD operating in the EMLMR mode.</w:t>
      </w:r>
    </w:p>
    <w:p w14:paraId="2B6D67F9" w14:textId="77777777" w:rsidR="0097237E" w:rsidRPr="00141ABB" w:rsidRDefault="0097237E" w:rsidP="0035353A">
      <w:pPr>
        <w:rPr>
          <w:rFonts w:eastAsia="맑은 고딕"/>
          <w:color w:val="000000"/>
          <w:w w:val="0"/>
          <w:sz w:val="20"/>
          <w:highlight w:val="lightGray"/>
          <w:lang w:val="en-US" w:eastAsia="ko-KR"/>
        </w:rPr>
      </w:pPr>
    </w:p>
    <w:p w14:paraId="23735ADA" w14:textId="44B1D6A7" w:rsidR="00B8354B" w:rsidRPr="00141ABB" w:rsidRDefault="00B8354B" w:rsidP="0035353A">
      <w:pPr>
        <w:rPr>
          <w:rFonts w:eastAsia="맑은 고딕"/>
          <w:color w:val="000000"/>
          <w:w w:val="0"/>
          <w:sz w:val="20"/>
          <w:highlight w:val="lightGray"/>
          <w:lang w:val="en-US" w:eastAsia="ko-KR"/>
        </w:rPr>
      </w:pPr>
      <w:r w:rsidRPr="00141ABB">
        <w:rPr>
          <w:rFonts w:eastAsia="맑은 고딕"/>
          <w:color w:val="000000"/>
          <w:w w:val="0"/>
          <w:sz w:val="20"/>
          <w:highlight w:val="lightGray"/>
          <w:lang w:val="en-US" w:eastAsia="ko-KR"/>
        </w:rPr>
        <w:t>When an EHT AP of an AP MLD transmits an initial Control frame to initiate a frame exchange with a non-AP MLD operating in the EMLSR mode, the AP shall ensure that the number of bits in the PSDU following the last bit of the User Info field addressed to the non-AP MLD is at least defined in Equation (35-1) together with the padding requirement defined in 26.5.2.2.3 (Padding for a triggering frame).</w:t>
      </w:r>
    </w:p>
    <w:p w14:paraId="463F97CB" w14:textId="77777777" w:rsidR="00B8354B" w:rsidRDefault="00B8354B" w:rsidP="0035353A">
      <w:pPr>
        <w:rPr>
          <w:rFonts w:eastAsia="맑은 고딕"/>
          <w:color w:val="000000"/>
          <w:w w:val="0"/>
          <w:sz w:val="20"/>
          <w:highlight w:val="lightGray"/>
          <w:lang w:val="en-US" w:eastAsia="ko-KR"/>
        </w:rPr>
      </w:pPr>
    </w:p>
    <w:p w14:paraId="21A72E60" w14:textId="1BEBB601" w:rsidR="00B8354B" w:rsidRPr="00434F1E" w:rsidRDefault="00B8354B" w:rsidP="0035353A">
      <w:pPr>
        <w:rPr>
          <w:rFonts w:eastAsia="맑은 고딕"/>
          <w:color w:val="000000"/>
          <w:w w:val="0"/>
          <w:sz w:val="20"/>
          <w:lang w:val="en-US" w:eastAsia="ko-KR"/>
        </w:rPr>
      </w:pPr>
      <w:r w:rsidRPr="00434F1E">
        <w:rPr>
          <w:noProof/>
          <w:highlight w:val="darkGray"/>
        </w:rPr>
        <w:lastRenderedPageBreak/>
        <w:drawing>
          <wp:inline distT="0" distB="0" distL="0" distR="0" wp14:anchorId="3CB211B1" wp14:editId="56EDE9D0">
            <wp:extent cx="5943600" cy="2434590"/>
            <wp:effectExtent l="0" t="0" r="0" b="3810"/>
            <wp:docPr id="174097988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79887" name=""/>
                    <pic:cNvPicPr/>
                  </pic:nvPicPr>
                  <pic:blipFill>
                    <a:blip r:embed="rId12"/>
                    <a:stretch>
                      <a:fillRect/>
                    </a:stretch>
                  </pic:blipFill>
                  <pic:spPr>
                    <a:xfrm>
                      <a:off x="0" y="0"/>
                      <a:ext cx="5943600" cy="2434590"/>
                    </a:xfrm>
                    <a:prstGeom prst="rect">
                      <a:avLst/>
                    </a:prstGeom>
                    <a:effectLst>
                      <a:innerShdw blurRad="63500" dist="50800" dir="18900000">
                        <a:prstClr val="black">
                          <a:alpha val="50000"/>
                        </a:prstClr>
                      </a:innerShdw>
                    </a:effectLst>
                  </pic:spPr>
                </pic:pic>
              </a:graphicData>
            </a:graphic>
          </wp:inline>
        </w:drawing>
      </w:r>
    </w:p>
    <w:p w14:paraId="3B46FBA4" w14:textId="77777777" w:rsidR="00B8354B" w:rsidRDefault="00B8354B" w:rsidP="0035353A">
      <w:pPr>
        <w:rPr>
          <w:ins w:id="32" w:author="Lee Hong Won/IoT Connectivity Standard Task(hongwon.lee@lge.com)" w:date="2025-05-01T12:04:00Z" w16du:dateUtc="2025-05-01T03:04:00Z"/>
          <w:rFonts w:eastAsia="맑은 고딕"/>
          <w:color w:val="000000"/>
          <w:w w:val="0"/>
          <w:sz w:val="20"/>
          <w:highlight w:val="lightGray"/>
          <w:lang w:val="en-US" w:eastAsia="ko-KR"/>
        </w:rPr>
      </w:pPr>
    </w:p>
    <w:p w14:paraId="0ED27C33" w14:textId="27E272A0" w:rsidR="00B8354B" w:rsidRDefault="00E12983" w:rsidP="0035353A">
      <w:pPr>
        <w:rPr>
          <w:rFonts w:eastAsia="맑은 고딕"/>
          <w:color w:val="000000"/>
          <w:w w:val="0"/>
          <w:sz w:val="20"/>
          <w:highlight w:val="lightGray"/>
          <w:lang w:val="en-US" w:eastAsia="ko-KR"/>
        </w:rPr>
      </w:pPr>
      <w:r w:rsidRPr="00E12983">
        <w:rPr>
          <w:rFonts w:eastAsia="맑은 고딕"/>
          <w:color w:val="000000"/>
          <w:w w:val="0"/>
          <w:sz w:val="20"/>
          <w:highlight w:val="lightGray"/>
          <w:lang w:val="en-US" w:eastAsia="ko-KR"/>
        </w:rPr>
        <w:t>When an EHT AP of an AP MLD transmits a triggering frame in a non-HT or non-HT duplicate PPDU as an initial frame to initiate a frame exchange with a non-AP MLD operating in EMLMR mode, the AP shall ensure that the number of bits in the PSDU following the last bit of the User Info field addressed to the non-AP MLD is at least defined in Equation (35-1) together with the padding requirement defined in 26.5.2.2.3 (Padding for a triggering frame)</w:t>
      </w:r>
    </w:p>
    <w:p w14:paraId="7F4D499B" w14:textId="77777777" w:rsidR="00E12983" w:rsidRDefault="00E12983" w:rsidP="0035353A">
      <w:pPr>
        <w:rPr>
          <w:rFonts w:eastAsia="맑은 고딕"/>
          <w:color w:val="000000"/>
          <w:w w:val="0"/>
          <w:sz w:val="20"/>
          <w:highlight w:val="lightGray"/>
          <w:lang w:val="en-US" w:eastAsia="ko-KR"/>
        </w:rPr>
      </w:pPr>
    </w:p>
    <w:p w14:paraId="53AC3CFD" w14:textId="7A11129E" w:rsidR="00E12983" w:rsidRPr="00434F1E" w:rsidRDefault="00E12983" w:rsidP="0035353A">
      <w:pPr>
        <w:rPr>
          <w:rFonts w:eastAsia="맑은 고딕"/>
          <w:color w:val="000000"/>
          <w:w w:val="0"/>
          <w:sz w:val="20"/>
          <w:lang w:val="en-US" w:eastAsia="ko-KR"/>
        </w:rPr>
      </w:pPr>
      <w:r w:rsidRPr="00434F1E">
        <w:rPr>
          <w:noProof/>
          <w:highlight w:val="darkGray"/>
        </w:rPr>
        <w:drawing>
          <wp:inline distT="0" distB="0" distL="0" distR="0" wp14:anchorId="7C04223E" wp14:editId="002FA5E9">
            <wp:extent cx="5943600" cy="2423795"/>
            <wp:effectExtent l="0" t="0" r="0" b="0"/>
            <wp:docPr id="168669436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94361" name=""/>
                    <pic:cNvPicPr/>
                  </pic:nvPicPr>
                  <pic:blipFill>
                    <a:blip r:embed="rId13"/>
                    <a:stretch>
                      <a:fillRect/>
                    </a:stretch>
                  </pic:blipFill>
                  <pic:spPr>
                    <a:xfrm>
                      <a:off x="0" y="0"/>
                      <a:ext cx="5943600" cy="2423795"/>
                    </a:xfrm>
                    <a:prstGeom prst="rect">
                      <a:avLst/>
                    </a:prstGeom>
                    <a:effectLst>
                      <a:innerShdw blurRad="63500" dist="50800" dir="18900000">
                        <a:prstClr val="black">
                          <a:alpha val="50000"/>
                        </a:prstClr>
                      </a:innerShdw>
                    </a:effectLst>
                  </pic:spPr>
                </pic:pic>
              </a:graphicData>
            </a:graphic>
          </wp:inline>
        </w:drawing>
      </w:r>
    </w:p>
    <w:p w14:paraId="4DFA6D14" w14:textId="77777777" w:rsidR="00E12983" w:rsidRDefault="00E12983" w:rsidP="0035353A">
      <w:pPr>
        <w:rPr>
          <w:rFonts w:eastAsia="맑은 고딕"/>
          <w:color w:val="000000"/>
          <w:w w:val="0"/>
          <w:sz w:val="20"/>
          <w:highlight w:val="lightGray"/>
          <w:lang w:val="en-US" w:eastAsia="ko-KR"/>
        </w:rPr>
      </w:pPr>
    </w:p>
    <w:p w14:paraId="41A593B2" w14:textId="67DE0996" w:rsidR="0035353A" w:rsidRPr="00535E35" w:rsidRDefault="0035353A" w:rsidP="00535E35">
      <w:pPr>
        <w:pStyle w:val="af8"/>
        <w:wordWrap w:val="0"/>
        <w:autoSpaceDE w:val="0"/>
        <w:autoSpaceDN w:val="0"/>
        <w:spacing w:before="120" w:after="120" w:line="240" w:lineRule="auto"/>
        <w:outlineLvl w:val="7"/>
        <w:rPr>
          <w:color w:val="auto"/>
          <w:sz w:val="24"/>
        </w:rPr>
      </w:pPr>
      <w:commentRangeStart w:id="33"/>
      <w:r w:rsidRPr="00535E35">
        <w:rPr>
          <w:color w:val="auto"/>
          <w:sz w:val="24"/>
        </w:rPr>
        <w:t>37</w:t>
      </w:r>
      <w:commentRangeEnd w:id="33"/>
      <w:r w:rsidR="00540C86">
        <w:rPr>
          <w:rStyle w:val="ab"/>
          <w:rFonts w:ascii="Times New Roman" w:eastAsia="SimSun" w:hAnsi="Times New Roman"/>
          <w:b w:val="0"/>
          <w:bCs w:val="0"/>
          <w:color w:val="auto"/>
          <w:lang w:eastAsia="en-US"/>
        </w:rPr>
        <w:commentReference w:id="33"/>
      </w:r>
      <w:r w:rsidRPr="00535E35">
        <w:rPr>
          <w:color w:val="auto"/>
          <w:sz w:val="24"/>
        </w:rPr>
        <w:t>.3a.2.2.4</w:t>
      </w:r>
      <w:r w:rsidR="00455C8F" w:rsidRPr="00535E35">
        <w:rPr>
          <w:rFonts w:hint="eastAsia"/>
          <w:color w:val="auto"/>
          <w:sz w:val="24"/>
        </w:rPr>
        <w:t xml:space="preserve"> </w:t>
      </w:r>
      <w:r w:rsidRPr="00535E35">
        <w:rPr>
          <w:color w:val="auto"/>
          <w:sz w:val="24"/>
        </w:rPr>
        <w:t>Allowed settings of the Trigger frame fields and TRS Control subfield</w:t>
      </w:r>
      <w:r w:rsidR="00434989">
        <w:rPr>
          <w:rFonts w:hint="eastAsia"/>
          <w:color w:val="auto"/>
          <w:sz w:val="24"/>
        </w:rPr>
        <w:t xml:space="preserve"> </w:t>
      </w:r>
      <w:r w:rsidR="008F0924" w:rsidRPr="008F0924">
        <w:rPr>
          <w:rFonts w:hint="eastAsia"/>
          <w:color w:val="388600"/>
          <w:sz w:val="24"/>
        </w:rPr>
        <w:t>(</w:t>
      </w:r>
      <w:r w:rsidR="00980957" w:rsidRPr="008F0924">
        <w:rPr>
          <w:rFonts w:eastAsia="바탕" w:hint="eastAsia"/>
          <w:iCs/>
          <w:color w:val="388600"/>
          <w:sz w:val="24"/>
          <w:szCs w:val="24"/>
        </w:rPr>
        <w:t>#</w:t>
      </w:r>
      <w:r w:rsidR="00434989" w:rsidRPr="008F0924">
        <w:rPr>
          <w:rFonts w:eastAsia="바탕" w:hint="eastAsia"/>
          <w:iCs/>
          <w:color w:val="388600"/>
          <w:sz w:val="24"/>
          <w:szCs w:val="24"/>
        </w:rPr>
        <w:t>1632</w:t>
      </w:r>
      <w:r w:rsidR="008F0924" w:rsidRPr="008F0924">
        <w:rPr>
          <w:rFonts w:eastAsia="바탕" w:hint="eastAsia"/>
          <w:iCs/>
          <w:color w:val="388600"/>
          <w:sz w:val="24"/>
          <w:szCs w:val="24"/>
        </w:rPr>
        <w:t>)</w:t>
      </w:r>
    </w:p>
    <w:p w14:paraId="0F5AAE93" w14:textId="77777777" w:rsidR="00E12983" w:rsidRDefault="00E12983" w:rsidP="0035353A">
      <w:pPr>
        <w:rPr>
          <w:rFonts w:ascii="Arial" w:eastAsia="맑은 고딕" w:hAnsi="Arial"/>
          <w:b/>
          <w:sz w:val="24"/>
          <w:lang w:eastAsia="ko-KR"/>
        </w:rPr>
      </w:pPr>
    </w:p>
    <w:p w14:paraId="303ACBC5"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may transmit a Trigger frame that solicits a </w:t>
      </w:r>
      <w:r>
        <w:rPr>
          <w:rFonts w:eastAsia="TimesNewRoman" w:hint="eastAsia"/>
          <w:sz w:val="20"/>
          <w:lang w:val="en-US" w:eastAsia="ko-KR"/>
        </w:rPr>
        <w:t>UHR</w:t>
      </w:r>
      <w:r w:rsidRPr="00445C0C">
        <w:rPr>
          <w:rFonts w:eastAsia="TimesNewRoman"/>
          <w:sz w:val="20"/>
          <w:lang w:val="en-US" w:eastAsia="ko-KR"/>
        </w:rPr>
        <w:t xml:space="preserve"> TB PPDU from a </w:t>
      </w:r>
      <w:r>
        <w:rPr>
          <w:rFonts w:eastAsia="TimesNewRoman" w:hint="eastAsia"/>
          <w:sz w:val="20"/>
          <w:lang w:val="en-US" w:eastAsia="ko-KR"/>
        </w:rPr>
        <w:t>UHR</w:t>
      </w:r>
      <w:r w:rsidRPr="00445C0C">
        <w:rPr>
          <w:rFonts w:eastAsia="TimesNewRoman"/>
          <w:sz w:val="20"/>
          <w:lang w:val="en-US" w:eastAsia="ko-KR"/>
        </w:rPr>
        <w:t xml:space="preserve"> STA subject to the rules defined in 26.5.2.2 (Rules for soliciting UL MU frames)</w:t>
      </w:r>
      <w:r>
        <w:rPr>
          <w:rFonts w:eastAsia="TimesNewRoman" w:hint="eastAsia"/>
          <w:sz w:val="20"/>
          <w:lang w:val="en-US" w:eastAsia="ko-KR"/>
        </w:rPr>
        <w:t>, 35.5.2.2 (</w:t>
      </w:r>
      <w:r w:rsidRPr="00B44324">
        <w:rPr>
          <w:rFonts w:eastAsia="TimesNewRoman"/>
          <w:sz w:val="20"/>
          <w:lang w:val="en-US" w:eastAsia="ko-KR"/>
        </w:rPr>
        <w:t>Rules for soliciting UL MU fra</w:t>
      </w:r>
      <w:r>
        <w:rPr>
          <w:rFonts w:eastAsia="TimesNewRoman" w:hint="eastAsia"/>
          <w:sz w:val="20"/>
          <w:lang w:val="en-US" w:eastAsia="ko-KR"/>
        </w:rPr>
        <w:t xml:space="preserve">mes) </w:t>
      </w:r>
      <w:r w:rsidRPr="00445C0C">
        <w:rPr>
          <w:rFonts w:eastAsia="TimesNewRoman"/>
          <w:sz w:val="20"/>
          <w:lang w:val="en-US" w:eastAsia="ko-KR"/>
        </w:rPr>
        <w:t>and the additional rules defined below.</w:t>
      </w:r>
    </w:p>
    <w:p w14:paraId="5AA81DCE" w14:textId="77777777" w:rsidR="00054735" w:rsidRDefault="00054735" w:rsidP="00054735">
      <w:pPr>
        <w:widowControl w:val="0"/>
        <w:autoSpaceDE w:val="0"/>
        <w:autoSpaceDN w:val="0"/>
        <w:adjustRightInd w:val="0"/>
        <w:jc w:val="both"/>
        <w:rPr>
          <w:rFonts w:eastAsia="TimesNewRoman"/>
          <w:sz w:val="20"/>
          <w:lang w:val="en-US" w:eastAsia="ko-KR"/>
        </w:rPr>
      </w:pPr>
    </w:p>
    <w:p w14:paraId="522122ED" w14:textId="77777777" w:rsidR="00263BE5" w:rsidRDefault="00054735" w:rsidP="00054735">
      <w:pPr>
        <w:widowControl w:val="0"/>
        <w:autoSpaceDE w:val="0"/>
        <w:autoSpaceDN w:val="0"/>
        <w:adjustRightInd w:val="0"/>
        <w:jc w:val="both"/>
        <w:rPr>
          <w:rFonts w:eastAsia="맑은 고딕"/>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not transmit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w:t>
      </w:r>
      <w:r>
        <w:rPr>
          <w:rFonts w:eastAsia="TimesNewRoman" w:hint="eastAsia"/>
          <w:sz w:val="20"/>
          <w:lang w:val="en-US" w:eastAsia="ko-KR"/>
        </w:rPr>
        <w:t xml:space="preserve">, </w:t>
      </w:r>
      <w:r w:rsidRPr="00445C0C">
        <w:rPr>
          <w:rFonts w:eastAsia="TimesNewRoman"/>
          <w:sz w:val="20"/>
          <w:lang w:val="en-US" w:eastAsia="ko-KR"/>
        </w:rPr>
        <w:t>an EHT TB</w:t>
      </w:r>
      <w:r>
        <w:rPr>
          <w:rFonts w:eastAsia="TimesNewRoman" w:hint="eastAsia"/>
          <w:sz w:val="20"/>
          <w:lang w:val="en-US" w:eastAsia="ko-KR"/>
        </w:rPr>
        <w:t xml:space="preserve"> and a UHR TB PPDU together</w:t>
      </w:r>
      <w:r w:rsidRPr="00445C0C">
        <w:rPr>
          <w:rFonts w:eastAsia="TimesNewRoman"/>
          <w:sz w:val="20"/>
          <w:lang w:val="en-US" w:eastAsia="ko-KR"/>
        </w:rPr>
        <w:t>.</w:t>
      </w:r>
      <w:r>
        <w:rPr>
          <w:rFonts w:eastAsia="TimesNewRoman" w:hint="eastAsia"/>
          <w:sz w:val="20"/>
          <w:lang w:val="en-US" w:eastAsia="ko-KR"/>
        </w:rPr>
        <w:t xml:space="preserve"> </w:t>
      </w:r>
    </w:p>
    <w:p w14:paraId="4CAB7D09" w14:textId="77777777" w:rsidR="00263BE5" w:rsidRDefault="00263BE5" w:rsidP="00054735">
      <w:pPr>
        <w:widowControl w:val="0"/>
        <w:autoSpaceDE w:val="0"/>
        <w:autoSpaceDN w:val="0"/>
        <w:adjustRightInd w:val="0"/>
        <w:jc w:val="both"/>
        <w:rPr>
          <w:rFonts w:eastAsia="맑은 고딕"/>
          <w:sz w:val="20"/>
          <w:lang w:val="en-US" w:eastAsia="ko-KR"/>
        </w:rPr>
      </w:pPr>
    </w:p>
    <w:p w14:paraId="7E8C4E7C" w14:textId="689F91DB"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set the UL Length subfield of a transmitted Trigger frame that solicits a </w:t>
      </w:r>
      <w:r>
        <w:rPr>
          <w:rFonts w:eastAsia="TimesNewRoman" w:hint="eastAsia"/>
          <w:sz w:val="20"/>
          <w:lang w:val="en-US" w:eastAsia="ko-KR"/>
        </w:rPr>
        <w:t>UHR</w:t>
      </w:r>
      <w:r w:rsidRPr="00445C0C">
        <w:rPr>
          <w:rFonts w:eastAsia="TimesNewRoman"/>
          <w:sz w:val="20"/>
          <w:lang w:val="en-US" w:eastAsia="ko-KR"/>
        </w:rPr>
        <w:t xml:space="preserve"> TB PPDU to the value </w:t>
      </w:r>
      <w:r w:rsidRPr="00445C0C">
        <w:rPr>
          <w:rFonts w:eastAsia="TimesNewRoman"/>
          <w:sz w:val="20"/>
          <w:lang w:val="en-US" w:eastAsia="ko-KR"/>
        </w:rPr>
        <w:lastRenderedPageBreak/>
        <w:t xml:space="preserve">given by Equation (27-11) with, except that TXTIME is defined by </w:t>
      </w:r>
      <w:r w:rsidRPr="005D0955">
        <w:rPr>
          <w:rFonts w:eastAsia="TimesNewRoman"/>
          <w:sz w:val="20"/>
          <w:lang w:eastAsia="ko-KR"/>
        </w:rPr>
        <w:t xml:space="preserve">Equation </w:t>
      </w:r>
      <w:commentRangeStart w:id="34"/>
      <w:r w:rsidRPr="005D0955">
        <w:rPr>
          <w:rFonts w:eastAsia="TimesNewRoman"/>
          <w:sz w:val="20"/>
          <w:lang w:eastAsia="ko-KR"/>
        </w:rPr>
        <w:t>(38-xx)</w:t>
      </w:r>
      <w:commentRangeEnd w:id="34"/>
      <w:r>
        <w:rPr>
          <w:rStyle w:val="ab"/>
        </w:rPr>
        <w:commentReference w:id="34"/>
      </w:r>
      <w:r w:rsidRPr="005D0955">
        <w:rPr>
          <w:rFonts w:eastAsia="TimesNewRoman"/>
          <w:sz w:val="20"/>
          <w:lang w:eastAsia="ko-KR"/>
        </w:rPr>
        <w:t xml:space="preserve"> in 38.4.3 (TXTIME and PSDU_LENGTH calculation)</w:t>
      </w:r>
      <w:r w:rsidRPr="00445C0C">
        <w:rPr>
          <w:rFonts w:eastAsia="TimesNewRoman"/>
          <w:sz w:val="20"/>
          <w:lang w:val="en-US" w:eastAsia="ko-KR"/>
        </w:rPr>
        <w:t xml:space="preserve">. </w:t>
      </w:r>
    </w:p>
    <w:p w14:paraId="67ABE567" w14:textId="77777777" w:rsidR="00054735" w:rsidRDefault="00054735" w:rsidP="00054735">
      <w:pPr>
        <w:widowControl w:val="0"/>
        <w:autoSpaceDE w:val="0"/>
        <w:autoSpaceDN w:val="0"/>
        <w:adjustRightInd w:val="0"/>
        <w:jc w:val="both"/>
        <w:rPr>
          <w:rFonts w:eastAsia="TimesNewRoman"/>
          <w:sz w:val="20"/>
          <w:lang w:val="en-US" w:eastAsia="ko-KR"/>
        </w:rPr>
      </w:pPr>
    </w:p>
    <w:p w14:paraId="488C9216"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NOTE </w:t>
      </w:r>
      <w:r>
        <w:rPr>
          <w:rFonts w:eastAsia="TimesNewRoman" w:hint="eastAsia"/>
          <w:sz w:val="20"/>
          <w:lang w:val="en-US" w:eastAsia="ko-KR"/>
        </w:rPr>
        <w:t>1</w:t>
      </w:r>
      <w:r w:rsidRPr="00445C0C">
        <w:rPr>
          <w:rFonts w:eastAsia="TimesNewRoman"/>
          <w:sz w:val="20"/>
          <w:lang w:val="en-US" w:eastAsia="ko-KR"/>
        </w:rPr>
        <w:t xml:space="preserve">—This is the same rule as that of an AP that transmits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 (see 26.5.2.2.4 (Allowed settings of the Trigger frame fields and TRS Control field))</w:t>
      </w:r>
      <w:r w:rsidRPr="001F14D1">
        <w:rPr>
          <w:rFonts w:eastAsia="TimesNewRoman" w:hint="eastAsia"/>
          <w:sz w:val="20"/>
          <w:lang w:val="en-US" w:eastAsia="ko-KR"/>
        </w:rPr>
        <w:t xml:space="preserve"> </w:t>
      </w:r>
      <w:r>
        <w:rPr>
          <w:rFonts w:eastAsia="TimesNewRoman" w:hint="eastAsia"/>
          <w:sz w:val="20"/>
          <w:lang w:val="en-US" w:eastAsia="ko-KR"/>
        </w:rPr>
        <w:t xml:space="preserve">and EHT TB PPDU (see </w:t>
      </w:r>
      <w:r w:rsidRPr="00BC340A">
        <w:rPr>
          <w:rFonts w:eastAsia="TimesNewRoman"/>
          <w:sz w:val="20"/>
          <w:lang w:val="en-US" w:eastAsia="ko-KR"/>
        </w:rPr>
        <w:t xml:space="preserve">35.5.2.2.4 </w:t>
      </w:r>
      <w:r>
        <w:rPr>
          <w:rFonts w:eastAsia="TimesNewRoman" w:hint="eastAsia"/>
          <w:sz w:val="20"/>
          <w:lang w:val="en-US" w:eastAsia="ko-KR"/>
        </w:rPr>
        <w:t>(</w:t>
      </w:r>
      <w:r w:rsidRPr="00BC340A">
        <w:rPr>
          <w:rFonts w:eastAsia="TimesNewRoman"/>
          <w:sz w:val="20"/>
          <w:lang w:val="en-US" w:eastAsia="ko-KR"/>
        </w:rPr>
        <w:t>Allowed settings of the Trigger frame fields and TRS Control subfield</w:t>
      </w:r>
      <w:r>
        <w:rPr>
          <w:rFonts w:eastAsia="TimesNewRoman" w:hint="eastAsia"/>
          <w:sz w:val="20"/>
          <w:lang w:val="en-US" w:eastAsia="ko-KR"/>
        </w:rPr>
        <w:t>))</w:t>
      </w:r>
      <w:r w:rsidRPr="00445C0C">
        <w:rPr>
          <w:rFonts w:eastAsia="TimesNewRoman"/>
          <w:sz w:val="20"/>
          <w:lang w:val="en-US" w:eastAsia="ko-KR"/>
        </w:rPr>
        <w:t>.</w:t>
      </w:r>
    </w:p>
    <w:p w14:paraId="53CD1E86" w14:textId="77777777" w:rsidR="00054735" w:rsidRDefault="00054735" w:rsidP="00054735">
      <w:pPr>
        <w:widowControl w:val="0"/>
        <w:autoSpaceDE w:val="0"/>
        <w:autoSpaceDN w:val="0"/>
        <w:adjustRightInd w:val="0"/>
        <w:jc w:val="both"/>
        <w:rPr>
          <w:rFonts w:eastAsia="TimesNewRoman"/>
          <w:sz w:val="20"/>
          <w:lang w:val="en-US" w:eastAsia="ko-KR"/>
        </w:rPr>
      </w:pPr>
    </w:p>
    <w:p w14:paraId="7F18CDEC"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An AP shall not send a frame with a TRS Control subfield that solicits a </w:t>
      </w:r>
      <w:r>
        <w:rPr>
          <w:rFonts w:eastAsia="TimesNewRoman" w:hint="eastAsia"/>
          <w:sz w:val="20"/>
          <w:lang w:val="en-US" w:eastAsia="ko-KR"/>
        </w:rPr>
        <w:t xml:space="preserve">UHR TB PPDU </w:t>
      </w:r>
      <w:r w:rsidRPr="00445C0C">
        <w:rPr>
          <w:rFonts w:eastAsia="TimesNewRoman"/>
          <w:sz w:val="20"/>
          <w:lang w:val="en-US" w:eastAsia="ko-KR"/>
        </w:rPr>
        <w:t xml:space="preserve">to a non-AP STA from which the AP has not received a </w:t>
      </w:r>
      <w:r>
        <w:rPr>
          <w:rFonts w:eastAsia="TimesNewRoman" w:hint="eastAsia"/>
          <w:sz w:val="20"/>
          <w:lang w:val="en-US" w:eastAsia="ko-KR"/>
        </w:rPr>
        <w:t xml:space="preserve">UHR </w:t>
      </w:r>
      <w:r w:rsidRPr="00445C0C">
        <w:rPr>
          <w:rFonts w:eastAsia="TimesNewRoman"/>
          <w:sz w:val="20"/>
          <w:lang w:val="en-US" w:eastAsia="ko-KR"/>
        </w:rPr>
        <w:t xml:space="preserve">MAC Capabilities Information field in the </w:t>
      </w:r>
      <w:r>
        <w:rPr>
          <w:rFonts w:eastAsia="TimesNewRoman" w:hint="eastAsia"/>
          <w:sz w:val="20"/>
          <w:lang w:val="en-US" w:eastAsia="ko-KR"/>
        </w:rPr>
        <w:t xml:space="preserve">UHR </w:t>
      </w:r>
      <w:r w:rsidRPr="00445C0C">
        <w:rPr>
          <w:rFonts w:eastAsia="TimesNewRoman"/>
          <w:sz w:val="20"/>
          <w:lang w:val="en-US" w:eastAsia="ko-KR"/>
        </w:rPr>
        <w:t xml:space="preserve">Capabilities element with the </w:t>
      </w:r>
      <w:r>
        <w:rPr>
          <w:rFonts w:eastAsia="TimesNewRoman" w:hint="eastAsia"/>
          <w:sz w:val="20"/>
          <w:lang w:val="en-US" w:eastAsia="ko-KR"/>
        </w:rPr>
        <w:t xml:space="preserve">UHR </w:t>
      </w:r>
      <w:r w:rsidRPr="00445C0C">
        <w:rPr>
          <w:rFonts w:eastAsia="TimesNewRoman"/>
          <w:sz w:val="20"/>
          <w:lang w:val="en-US" w:eastAsia="ko-KR"/>
        </w:rPr>
        <w:t>TRS Support subfield equal to 1.</w:t>
      </w:r>
    </w:p>
    <w:p w14:paraId="75A0CF5E" w14:textId="77777777" w:rsidR="00054735" w:rsidRDefault="00054735" w:rsidP="00054735">
      <w:pPr>
        <w:widowControl w:val="0"/>
        <w:autoSpaceDE w:val="0"/>
        <w:autoSpaceDN w:val="0"/>
        <w:adjustRightInd w:val="0"/>
        <w:jc w:val="both"/>
        <w:rPr>
          <w:rFonts w:eastAsia="TimesNewRoman"/>
          <w:sz w:val="20"/>
          <w:lang w:val="en-US" w:eastAsia="ko-KR"/>
        </w:rPr>
      </w:pPr>
    </w:p>
    <w:p w14:paraId="35403412" w14:textId="4A80F6A8" w:rsidR="00054735" w:rsidRPr="00FD2F8C" w:rsidRDefault="00054735" w:rsidP="00054735">
      <w:pPr>
        <w:widowControl w:val="0"/>
        <w:autoSpaceDE w:val="0"/>
        <w:autoSpaceDN w:val="0"/>
        <w:adjustRightInd w:val="0"/>
        <w:jc w:val="both"/>
        <w:rPr>
          <w:rFonts w:eastAsia="TimesNewRoman"/>
          <w:sz w:val="20"/>
          <w:lang w:val="en-US" w:eastAsia="ko-KR"/>
        </w:rPr>
      </w:pPr>
      <w:commentRangeStart w:id="35"/>
      <w:r w:rsidRPr="00410BBF">
        <w:rPr>
          <w:rFonts w:eastAsia="TimesNewRoman"/>
          <w:sz w:val="20"/>
          <w:lang w:val="en-US" w:eastAsia="ko-KR"/>
        </w:rPr>
        <w:t xml:space="preserve">A </w:t>
      </w:r>
      <w:commentRangeEnd w:id="35"/>
      <w:r w:rsidR="00D02F06">
        <w:rPr>
          <w:rStyle w:val="ab"/>
        </w:rPr>
        <w:commentReference w:id="35"/>
      </w:r>
      <w:r w:rsidRPr="00410BBF">
        <w:rPr>
          <w:rFonts w:eastAsia="TimesNewRoman" w:hint="eastAsia"/>
          <w:sz w:val="20"/>
          <w:lang w:val="en-US" w:eastAsia="ko-KR"/>
        </w:rPr>
        <w:t>UHR</w:t>
      </w:r>
      <w:r w:rsidRPr="00410BBF">
        <w:rPr>
          <w:rFonts w:eastAsia="TimesNewRoman"/>
          <w:sz w:val="20"/>
          <w:lang w:val="en-US" w:eastAsia="ko-KR"/>
        </w:rPr>
        <w:t xml:space="preserve"> AP may transmit </w:t>
      </w:r>
      <w:r>
        <w:rPr>
          <w:rFonts w:eastAsia="TimesNewRoman" w:hint="eastAsia"/>
          <w:sz w:val="20"/>
          <w:lang w:val="en-US" w:eastAsia="ko-KR"/>
        </w:rPr>
        <w:t>a</w:t>
      </w:r>
      <w:r w:rsidRPr="00410BBF">
        <w:rPr>
          <w:rFonts w:eastAsia="TimesNewRoman" w:hint="eastAsia"/>
          <w:sz w:val="20"/>
          <w:lang w:val="en-US" w:eastAsia="ko-KR"/>
        </w:rPr>
        <w:t xml:space="preserve"> BSRP </w:t>
      </w:r>
      <w:r w:rsidR="00DA4F48">
        <w:rPr>
          <w:rFonts w:eastAsia="맑은 고딕" w:hint="eastAsia"/>
          <w:sz w:val="20"/>
          <w:lang w:val="en-US" w:eastAsia="ko-KR"/>
        </w:rPr>
        <w:t xml:space="preserve">NTB </w:t>
      </w:r>
      <w:r w:rsidRPr="00410BBF">
        <w:rPr>
          <w:rFonts w:eastAsia="TimesNewRoman"/>
          <w:sz w:val="20"/>
          <w:lang w:val="en-US" w:eastAsia="ko-KR"/>
        </w:rPr>
        <w:t xml:space="preserve">Trigger frame </w:t>
      </w:r>
      <w:r w:rsidRPr="00410BBF">
        <w:rPr>
          <w:rFonts w:eastAsia="TimesNewRoman" w:hint="eastAsia"/>
          <w:sz w:val="20"/>
          <w:lang w:val="en-US" w:eastAsia="ko-KR"/>
        </w:rPr>
        <w:t xml:space="preserve">subject to the rules defined in </w:t>
      </w:r>
      <w:r w:rsidR="00927F60" w:rsidRPr="00927F60">
        <w:rPr>
          <w:rFonts w:eastAsia="TimesNewRoman"/>
          <w:sz w:val="20"/>
          <w:lang w:val="en-US" w:eastAsia="ko-KR"/>
        </w:rPr>
        <w:t>37.10.1 Dynamic power save (DPS) operation</w:t>
      </w:r>
      <w:r w:rsidR="00927F60">
        <w:rPr>
          <w:rFonts w:eastAsia="TimesNewRoman" w:hint="eastAsia"/>
          <w:sz w:val="20"/>
          <w:lang w:val="en-US" w:eastAsia="ko-KR"/>
        </w:rPr>
        <w:t xml:space="preserve">, </w:t>
      </w:r>
      <w:r w:rsidR="00927F60" w:rsidRPr="00927F60">
        <w:rPr>
          <w:rFonts w:eastAsia="TimesNewRoman"/>
          <w:sz w:val="20"/>
          <w:lang w:val="en-US" w:eastAsia="ko-KR"/>
        </w:rPr>
        <w:t>37.11 Non-primary channel access (NPCA)</w:t>
      </w:r>
      <w:r w:rsidR="00927F60">
        <w:rPr>
          <w:rFonts w:eastAsia="TimesNewRoman" w:hint="eastAsia"/>
          <w:sz w:val="20"/>
          <w:lang w:val="en-US" w:eastAsia="ko-KR"/>
        </w:rPr>
        <w:t xml:space="preserve"> and </w:t>
      </w:r>
      <w:r w:rsidRPr="00FD2F8C">
        <w:rPr>
          <w:rFonts w:eastAsia="TimesNewRoman"/>
          <w:sz w:val="20"/>
          <w:lang w:val="en-US" w:eastAsia="ko-KR"/>
        </w:rPr>
        <w:t>37.1</w:t>
      </w:r>
      <w:r w:rsidRPr="00FD2F8C">
        <w:rPr>
          <w:rFonts w:eastAsia="TimesNewRoman" w:hint="eastAsia"/>
          <w:sz w:val="20"/>
          <w:lang w:val="en-US" w:eastAsia="ko-KR"/>
        </w:rPr>
        <w:t>2</w:t>
      </w:r>
      <w:r w:rsidRPr="00FD2F8C">
        <w:rPr>
          <w:rFonts w:eastAsia="TimesNewRoman"/>
          <w:sz w:val="20"/>
          <w:lang w:val="en-US" w:eastAsia="ko-KR"/>
        </w:rPr>
        <w:t>.2</w:t>
      </w:r>
      <w:r w:rsidRPr="00FD2F8C">
        <w:rPr>
          <w:rFonts w:eastAsia="TimesNewRoman" w:hint="eastAsia"/>
          <w:sz w:val="20"/>
          <w:lang w:val="en-US" w:eastAsia="ko-KR"/>
        </w:rPr>
        <w:t xml:space="preserve"> </w:t>
      </w:r>
      <w:r w:rsidRPr="00FD2F8C">
        <w:rPr>
          <w:rFonts w:eastAsia="TimesNewRoman"/>
          <w:sz w:val="20"/>
          <w:lang w:val="en-US" w:eastAsia="ko-KR"/>
        </w:rPr>
        <w:t>(Dynamic Unavailability Operation</w:t>
      </w:r>
      <w:r w:rsidRPr="00FD2F8C">
        <w:rPr>
          <w:rFonts w:eastAsia="TimesNewRoman" w:hint="eastAsia"/>
          <w:sz w:val="20"/>
          <w:lang w:val="en-US" w:eastAsia="ko-KR"/>
        </w:rPr>
        <w:t xml:space="preserve"> </w:t>
      </w:r>
      <w:r w:rsidRPr="00FD2F8C">
        <w:rPr>
          <w:rFonts w:eastAsia="TimesNewRoman"/>
          <w:sz w:val="20"/>
          <w:lang w:val="en-US" w:eastAsia="ko-KR"/>
        </w:rPr>
        <w:t>(DUO) mode)</w:t>
      </w:r>
    </w:p>
    <w:p w14:paraId="7B1A782B" w14:textId="77777777" w:rsidR="00054735" w:rsidRPr="00410BBF" w:rsidRDefault="00054735" w:rsidP="00054735">
      <w:pPr>
        <w:widowControl w:val="0"/>
        <w:autoSpaceDE w:val="0"/>
        <w:autoSpaceDN w:val="0"/>
        <w:adjustRightInd w:val="0"/>
        <w:jc w:val="both"/>
        <w:rPr>
          <w:rFonts w:eastAsia="TimesNewRoman"/>
          <w:sz w:val="20"/>
          <w:lang w:val="en-US" w:eastAsia="ko-KR"/>
        </w:rPr>
      </w:pPr>
    </w:p>
    <w:p w14:paraId="4180FD76" w14:textId="77777777" w:rsidR="00054735" w:rsidRDefault="00054735" w:rsidP="00054735">
      <w:pPr>
        <w:widowControl w:val="0"/>
        <w:autoSpaceDE w:val="0"/>
        <w:autoSpaceDN w:val="0"/>
        <w:adjustRightInd w:val="0"/>
        <w:jc w:val="both"/>
        <w:rPr>
          <w:rFonts w:eastAsiaTheme="minorEastAsia"/>
          <w:sz w:val="20"/>
          <w:lang w:eastAsia="ko-KR"/>
        </w:rPr>
      </w:pPr>
      <w:commentRangeStart w:id="36"/>
      <w:r w:rsidRPr="0095576B">
        <w:rPr>
          <w:rFonts w:eastAsia="TimesNewRoman"/>
          <w:sz w:val="20"/>
          <w:lang w:val="en-US" w:eastAsia="ko-KR"/>
        </w:rPr>
        <w:t>A</w:t>
      </w:r>
      <w:commentRangeEnd w:id="36"/>
      <w:r w:rsidR="00D02F06">
        <w:rPr>
          <w:rStyle w:val="ab"/>
        </w:rPr>
        <w:commentReference w:id="36"/>
      </w:r>
      <w:r w:rsidRPr="0095576B">
        <w:rPr>
          <w:rFonts w:eastAsia="TimesNewRoman"/>
          <w:sz w:val="20"/>
          <w:lang w:val="en-US" w:eastAsia="ko-KR"/>
        </w:rPr>
        <w:t xml:space="preserve"> UHR AP shall set the GI and HE/UHR-LTF Type subfield to a value of 0, 1, or 2 if the BSRP Trigger frame is addressed to more than one STA. A UHR AP may set the GI and HE/UHR-LTF Type subfield to any value of 0, 1, 2, or 3 (see Figure 9-90b2) if the BSRP Trigger frame is individually addressed</w:t>
      </w:r>
    </w:p>
    <w:p w14:paraId="0C886AD1" w14:textId="77777777" w:rsidR="00054735" w:rsidRPr="0095576B" w:rsidRDefault="00054735" w:rsidP="00054735">
      <w:pPr>
        <w:widowControl w:val="0"/>
        <w:autoSpaceDE w:val="0"/>
        <w:autoSpaceDN w:val="0"/>
        <w:adjustRightInd w:val="0"/>
        <w:jc w:val="both"/>
        <w:rPr>
          <w:rFonts w:eastAsiaTheme="minorEastAsia"/>
          <w:sz w:val="20"/>
          <w:lang w:eastAsia="ko-KR"/>
        </w:rPr>
      </w:pPr>
    </w:p>
    <w:p w14:paraId="68768A52" w14:textId="77777777" w:rsidR="00054735" w:rsidRDefault="00054735" w:rsidP="00054735">
      <w:pPr>
        <w:widowControl w:val="0"/>
        <w:autoSpaceDE w:val="0"/>
        <w:autoSpaceDN w:val="0"/>
        <w:adjustRightInd w:val="0"/>
        <w:jc w:val="both"/>
        <w:rPr>
          <w:rStyle w:val="SC16323600"/>
        </w:rPr>
      </w:pPr>
      <w:r w:rsidRPr="00445C0C">
        <w:rPr>
          <w:rFonts w:eastAsia="TimesNewRoman"/>
          <w:sz w:val="20"/>
          <w:lang w:val="en-US" w:eastAsia="ko-KR"/>
        </w:rPr>
        <w:t>An AP shall not send a PPDU that is</w:t>
      </w:r>
      <w:r>
        <w:rPr>
          <w:rFonts w:eastAsia="TimesNewRoman" w:hint="eastAsia"/>
          <w:sz w:val="20"/>
          <w:lang w:val="en-US" w:eastAsia="ko-KR"/>
        </w:rPr>
        <w:t xml:space="preserve"> not </w:t>
      </w:r>
      <w:r w:rsidRPr="00445C0C">
        <w:rPr>
          <w:rFonts w:eastAsia="TimesNewRoman"/>
          <w:sz w:val="20"/>
          <w:lang w:val="en-US" w:eastAsia="ko-KR"/>
        </w:rPr>
        <w:t>a</w:t>
      </w:r>
      <w:r>
        <w:rPr>
          <w:rFonts w:eastAsia="TimesNewRoman" w:hint="eastAsia"/>
          <w:sz w:val="20"/>
          <w:lang w:val="en-US" w:eastAsia="ko-KR"/>
        </w:rPr>
        <w:t>n</w:t>
      </w:r>
      <w:r w:rsidRPr="00445C0C">
        <w:rPr>
          <w:rFonts w:eastAsia="TimesNewRoman"/>
          <w:sz w:val="20"/>
          <w:lang w:val="en-US" w:eastAsia="ko-KR"/>
        </w:rPr>
        <w:t xml:space="preserve"> HE PPDU</w:t>
      </w:r>
      <w:r>
        <w:rPr>
          <w:rFonts w:eastAsia="TimesNewRoman" w:hint="eastAsia"/>
          <w:sz w:val="20"/>
          <w:lang w:val="en-US" w:eastAsia="ko-KR"/>
        </w:rPr>
        <w:t xml:space="preserve">, </w:t>
      </w:r>
      <w:r w:rsidRPr="00445C0C">
        <w:rPr>
          <w:rFonts w:eastAsia="TimesNewRoman"/>
          <w:sz w:val="20"/>
          <w:lang w:val="en-US" w:eastAsia="ko-KR"/>
        </w:rPr>
        <w:t xml:space="preserve">an EHT PPDU </w:t>
      </w:r>
      <w:r>
        <w:rPr>
          <w:rFonts w:eastAsia="TimesNewRoman" w:hint="eastAsia"/>
          <w:sz w:val="20"/>
          <w:lang w:val="en-US" w:eastAsia="ko-KR"/>
        </w:rPr>
        <w:t xml:space="preserve">or a UHR PPDU, </w:t>
      </w:r>
      <w:r w:rsidRPr="00445C0C">
        <w:rPr>
          <w:rFonts w:eastAsia="TimesNewRoman"/>
          <w:sz w:val="20"/>
          <w:lang w:val="en-US" w:eastAsia="ko-KR"/>
        </w:rPr>
        <w:t>that carries a TRS Control subfield.</w:t>
      </w:r>
    </w:p>
    <w:p w14:paraId="3286DAEF" w14:textId="77777777" w:rsidR="00141ABB" w:rsidRDefault="00141ABB" w:rsidP="0035353A">
      <w:pPr>
        <w:rPr>
          <w:rFonts w:ascii="Arial" w:eastAsia="맑은 고딕" w:hAnsi="Arial"/>
          <w:b/>
          <w:sz w:val="24"/>
          <w:lang w:eastAsia="ko-KR"/>
        </w:rPr>
      </w:pPr>
    </w:p>
    <w:p w14:paraId="466D83B1" w14:textId="667C8178" w:rsidR="00141ABB" w:rsidRPr="00FC13E7" w:rsidRDefault="00141ABB" w:rsidP="00141ABB">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sidR="001E00FB">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4B264C3" w14:textId="77777777"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An EHT AP may transmit a Trigger frame that solicits an EHT TB PPDU from an EHT STA subject to the rules defined in 26.5.2.2 (Rules for soliciting UL MU frames) and the additional rules defined below.</w:t>
      </w:r>
    </w:p>
    <w:p w14:paraId="00F31627" w14:textId="77777777" w:rsidR="000D260F" w:rsidRPr="000D260F" w:rsidRDefault="000D260F" w:rsidP="000D260F">
      <w:pPr>
        <w:rPr>
          <w:rFonts w:eastAsia="맑은 고딕"/>
          <w:sz w:val="20"/>
          <w:highlight w:val="lightGray"/>
          <w:lang w:val="en-US" w:eastAsia="ko-KR"/>
        </w:rPr>
      </w:pPr>
    </w:p>
    <w:p w14:paraId="0AD06329" w14:textId="6C6130F8"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An EHT AP that includes the Special User Info field in a Trigger frame shall set all bits of the Disregard In U-SIG-1 subfield and the four LSBs of the Disregard In U-SIG-2 subfield to 1. The MSB of the Disregard In U-SIG-2 subfield is implementation specific and should be set to 0 if the Trigger frame is carried in a PPDU that does not contain a frame with a TRS Control subfield. If the Trigger frame is carried in a PPDU that contains a frame with a TRS Control subfield, then the Disregard In U-SIG-2 subfield in the Special User Info field shall be set to 1.</w:t>
      </w:r>
    </w:p>
    <w:p w14:paraId="4388934A" w14:textId="77777777" w:rsidR="000D260F" w:rsidRPr="000D260F" w:rsidRDefault="000D260F" w:rsidP="000D260F">
      <w:pPr>
        <w:rPr>
          <w:rFonts w:eastAsia="맑은 고딕"/>
          <w:sz w:val="20"/>
          <w:highlight w:val="lightGray"/>
          <w:lang w:val="en-US" w:eastAsia="ko-KR"/>
        </w:rPr>
      </w:pPr>
    </w:p>
    <w:p w14:paraId="7778D8F5" w14:textId="77777777"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An EHT AP shall not transmit a Trigger frame that solicits both an HE TB PPDU and an EHT TB PPDU. An EHT AP shall not transmit a Trigger frame that contains a User Info field whose AID12 subfield is equal to 0 or 2045 unless both B54 and B55 in the Common Info field of the Trigger frame are equal to 1.</w:t>
      </w:r>
    </w:p>
    <w:p w14:paraId="55C77562" w14:textId="77777777" w:rsidR="000D260F" w:rsidRPr="000D260F" w:rsidRDefault="000D260F" w:rsidP="000D260F">
      <w:pPr>
        <w:rPr>
          <w:rFonts w:eastAsia="맑은 고딕"/>
          <w:sz w:val="20"/>
          <w:highlight w:val="lightGray"/>
          <w:lang w:val="en-US" w:eastAsia="ko-KR"/>
        </w:rPr>
      </w:pPr>
    </w:p>
    <w:p w14:paraId="722830A1" w14:textId="77777777"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The AID12 subfield of the Special User Info field shall be set to 2007. An EHT AP that includes the Special User Info field in a Trigger frame shall set Special User Info Field Flag subfield to 0 and the Special User Info field shall be placed immediately after the Common Info field. An EHT AP shall set B54 in the Common Info field of a Trigger frame to 1 if there exists any HE variant User Info field in the Trigger frame. Otherwise, the EHT AP shall set B54 in the Common Info field of the Trigger frame to 0. An EHT AP shall not transmit a Trigger frame with B54 equal to 1 and B55 equal to 0 in the Common Info field of the Trigger frame.</w:t>
      </w:r>
    </w:p>
    <w:p w14:paraId="0DD0FA5B" w14:textId="77777777" w:rsidR="000D260F" w:rsidRPr="000D260F" w:rsidRDefault="000D260F" w:rsidP="000D260F">
      <w:pPr>
        <w:rPr>
          <w:rFonts w:eastAsia="맑은 고딕"/>
          <w:sz w:val="20"/>
          <w:highlight w:val="lightGray"/>
          <w:lang w:val="en-US" w:eastAsia="ko-KR"/>
        </w:rPr>
      </w:pPr>
    </w:p>
    <w:p w14:paraId="0ADE739F" w14:textId="77777777"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NOTE 1—An EHT AP does not assign an AID value of 2007 to any STA or non-AP MLD (see 35.15 (EHT BSS operation)).</w:t>
      </w:r>
    </w:p>
    <w:p w14:paraId="2D4E93F9" w14:textId="77777777" w:rsidR="000D260F" w:rsidRPr="000D260F" w:rsidRDefault="000D260F" w:rsidP="000D260F">
      <w:pPr>
        <w:rPr>
          <w:rFonts w:eastAsia="맑은 고딕"/>
          <w:sz w:val="20"/>
          <w:highlight w:val="lightGray"/>
          <w:lang w:val="en-US" w:eastAsia="ko-KR"/>
        </w:rPr>
      </w:pPr>
    </w:p>
    <w:p w14:paraId="13065A3B" w14:textId="5C80D555"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 xml:space="preserve">An EHT AP shall set the UL Length subfield of a transmitted Trigger frame that solicits an EHT TB PPDU to the value given by Equation (27-11) with </w:t>
      </w:r>
      <w:r w:rsidR="00206781" w:rsidRPr="001E00FB">
        <w:rPr>
          <w:rFonts w:eastAsia="TimesNewRoman" w:hint="eastAsia"/>
          <w:sz w:val="20"/>
          <w:highlight w:val="lightGray"/>
          <w:lang w:val="en-US" w:eastAsia="ko-KR"/>
        </w:rPr>
        <w:t>m = 2</w:t>
      </w:r>
      <w:r w:rsidRPr="001E00FB">
        <w:rPr>
          <w:rFonts w:eastAsia="TimesNewRoman"/>
          <w:sz w:val="20"/>
          <w:highlight w:val="lightGray"/>
          <w:lang w:val="en-US" w:eastAsia="ko-KR"/>
        </w:rPr>
        <w:t>, except that TXTIME is defined by Equation (36-110).</w:t>
      </w:r>
    </w:p>
    <w:p w14:paraId="39845E9F" w14:textId="77777777" w:rsidR="000D260F" w:rsidRPr="000D260F" w:rsidRDefault="000D260F" w:rsidP="000D260F">
      <w:pPr>
        <w:rPr>
          <w:rFonts w:eastAsia="맑은 고딕"/>
          <w:sz w:val="20"/>
          <w:highlight w:val="lightGray"/>
          <w:lang w:val="en-US" w:eastAsia="ko-KR"/>
        </w:rPr>
      </w:pPr>
    </w:p>
    <w:p w14:paraId="627DB7F9" w14:textId="75C03723" w:rsidR="000D260F" w:rsidRDefault="000D260F" w:rsidP="000D260F">
      <w:pPr>
        <w:rPr>
          <w:rFonts w:eastAsia="맑은 고딕"/>
          <w:sz w:val="20"/>
          <w:lang w:val="en-US" w:eastAsia="ko-KR"/>
        </w:rPr>
      </w:pPr>
      <w:r w:rsidRPr="000D260F">
        <w:rPr>
          <w:rFonts w:eastAsia="TimesNewRoman"/>
          <w:sz w:val="20"/>
          <w:highlight w:val="lightGray"/>
          <w:lang w:val="en-US" w:eastAsia="ko-KR"/>
        </w:rPr>
        <w:t xml:space="preserve">NOTE 2—This is the same rule as that of an AP that transmits a Trigger frame that solicits </w:t>
      </w:r>
      <w:proofErr w:type="spellStart"/>
      <w:r w:rsidRPr="000D260F">
        <w:rPr>
          <w:rFonts w:eastAsia="TimesNewRoman"/>
          <w:sz w:val="20"/>
          <w:highlight w:val="lightGray"/>
          <w:lang w:val="en-US" w:eastAsia="ko-KR"/>
        </w:rPr>
        <w:t>an</w:t>
      </w:r>
      <w:proofErr w:type="spellEnd"/>
      <w:r w:rsidRPr="000D260F">
        <w:rPr>
          <w:rFonts w:eastAsia="TimesNewRoman"/>
          <w:sz w:val="20"/>
          <w:highlight w:val="lightGray"/>
          <w:lang w:val="en-US" w:eastAsia="ko-KR"/>
        </w:rPr>
        <w:t xml:space="preserve"> HE TB PPDU (see 26.5.2.2.4 (Allowed settings of the Trigger frame fields and TRS Control field)).</w:t>
      </w:r>
    </w:p>
    <w:p w14:paraId="21ACB406" w14:textId="77777777" w:rsidR="000D260F" w:rsidRDefault="000D260F" w:rsidP="000D260F">
      <w:pPr>
        <w:rPr>
          <w:rFonts w:eastAsia="맑은 고딕"/>
          <w:sz w:val="20"/>
          <w:lang w:val="en-US" w:eastAsia="ko-KR"/>
        </w:rPr>
      </w:pPr>
    </w:p>
    <w:p w14:paraId="4BD0AB50" w14:textId="77777777" w:rsidR="000D260F" w:rsidRPr="001E00FB" w:rsidRDefault="000D260F" w:rsidP="000D260F">
      <w:pPr>
        <w:rPr>
          <w:rFonts w:eastAsia="맑은 고딕"/>
          <w:sz w:val="20"/>
          <w:highlight w:val="lightGray"/>
          <w:lang w:val="en-US" w:eastAsia="ko-KR"/>
        </w:rPr>
      </w:pPr>
      <w:r w:rsidRPr="001E00FB">
        <w:rPr>
          <w:rFonts w:eastAsia="맑은 고딕"/>
          <w:sz w:val="20"/>
          <w:highlight w:val="lightGray"/>
          <w:lang w:val="en-US" w:eastAsia="ko-KR"/>
        </w:rPr>
        <w:lastRenderedPageBreak/>
        <w:t>An AP shall not send a frame with a TRS Control subfield that solicits an EHT TB PPDU to a non-AP STA from which the AP has not received an EHT MAC Capabilities Information field in the EHT Capabilities element with the EHT TRS Support subfield equal to 1.</w:t>
      </w:r>
    </w:p>
    <w:p w14:paraId="4E3D2DBD" w14:textId="77777777" w:rsidR="000D260F" w:rsidRDefault="000D260F" w:rsidP="000D260F">
      <w:pPr>
        <w:rPr>
          <w:rFonts w:eastAsia="맑은 고딕"/>
          <w:sz w:val="20"/>
          <w:highlight w:val="lightGray"/>
          <w:lang w:val="en-US" w:eastAsia="ko-KR"/>
        </w:rPr>
      </w:pPr>
    </w:p>
    <w:p w14:paraId="0C9D9A5E"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An AP shall not send an EHT MU PPDU with a 4×996-tone RU if the 4×996-tone RU carries a TRS Control subfield.</w:t>
      </w:r>
    </w:p>
    <w:p w14:paraId="5B4ECC99" w14:textId="77777777" w:rsidR="000D260F" w:rsidRDefault="000D260F" w:rsidP="000D260F">
      <w:pPr>
        <w:rPr>
          <w:rFonts w:eastAsia="맑은 고딕"/>
          <w:sz w:val="20"/>
          <w:highlight w:val="lightGray"/>
          <w:lang w:val="en-US" w:eastAsia="ko-KR"/>
        </w:rPr>
      </w:pPr>
    </w:p>
    <w:p w14:paraId="2E81217D"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 xml:space="preserve">The AP affiliated with an AP MLD and operating on a link shall not set the Preferred AC subfield in the Trigger Dependent User Info field of the User Info field of a Basic Trigger frame that is directed to a non-AP STA that is affiliated with a non-AP MLD to an ACI for which no corresponding TID is mapped in UL to the link for the non-AP MLD by the TTLM (see 35.3.7 (Link management)). </w:t>
      </w:r>
    </w:p>
    <w:p w14:paraId="420C1131" w14:textId="77777777" w:rsidR="000D260F" w:rsidRDefault="000D260F" w:rsidP="000D260F">
      <w:pPr>
        <w:rPr>
          <w:rFonts w:eastAsia="맑은 고딕"/>
          <w:sz w:val="20"/>
          <w:highlight w:val="lightGray"/>
          <w:lang w:val="en-US" w:eastAsia="ko-KR"/>
        </w:rPr>
      </w:pPr>
    </w:p>
    <w:p w14:paraId="11345C2C"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NOTE 3—If one of the two TIDs matching the indicated Preferred AC is not mapped to the link where the Trigger frame is sent, then data frames belonging to the unmapped TID cannot be transmitted on that link, following 35.3.7 (Link management).</w:t>
      </w:r>
    </w:p>
    <w:p w14:paraId="4A331933" w14:textId="77777777" w:rsidR="000D260F" w:rsidRDefault="000D260F" w:rsidP="000D260F">
      <w:pPr>
        <w:rPr>
          <w:rFonts w:eastAsia="맑은 고딕"/>
          <w:sz w:val="20"/>
          <w:highlight w:val="lightGray"/>
          <w:lang w:val="en-US" w:eastAsia="ko-KR"/>
        </w:rPr>
      </w:pPr>
    </w:p>
    <w:p w14:paraId="20B5F89F" w14:textId="252CFEAE" w:rsidR="000D260F" w:rsidRPr="001E00FB" w:rsidRDefault="000D260F" w:rsidP="000D260F">
      <w:pPr>
        <w:rPr>
          <w:rFonts w:eastAsia="맑은 고딕"/>
          <w:sz w:val="20"/>
          <w:lang w:val="en-US" w:eastAsia="ko-KR"/>
        </w:rPr>
      </w:pPr>
      <w:r w:rsidRPr="001E00FB">
        <w:rPr>
          <w:rFonts w:eastAsia="맑은 고딕"/>
          <w:sz w:val="20"/>
          <w:highlight w:val="lightGray"/>
          <w:lang w:val="en-US" w:eastAsia="ko-KR"/>
        </w:rPr>
        <w:t>An AP shall not send a PPDU that is neither an HE PPDU nor an EHT PPDU that carries a TRS Control subfield.</w:t>
      </w:r>
    </w:p>
    <w:p w14:paraId="4C98EC3E" w14:textId="77777777" w:rsidR="00615E17" w:rsidRPr="00054735" w:rsidRDefault="00615E17" w:rsidP="000D260F">
      <w:pPr>
        <w:rPr>
          <w:rFonts w:ascii="Arial" w:eastAsia="맑은 고딕" w:hAnsi="Arial"/>
          <w:b/>
          <w:sz w:val="24"/>
          <w:lang w:eastAsia="ko-KR"/>
        </w:rPr>
      </w:pPr>
    </w:p>
    <w:p w14:paraId="081FF945" w14:textId="4E2FD39F"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37.3a.2.2.5</w:t>
      </w:r>
      <w:r w:rsidR="0008587C" w:rsidRPr="00535E35">
        <w:rPr>
          <w:rFonts w:hint="eastAsia"/>
          <w:color w:val="auto"/>
          <w:sz w:val="24"/>
        </w:rPr>
        <w:t xml:space="preserve"> </w:t>
      </w:r>
      <w:r w:rsidRPr="00535E35">
        <w:rPr>
          <w:color w:val="auto"/>
          <w:sz w:val="24"/>
        </w:rPr>
        <w:t xml:space="preserve">AP access procedures for UL MU operation </w:t>
      </w:r>
    </w:p>
    <w:p w14:paraId="097B1DFB" w14:textId="77777777" w:rsidR="0008587C" w:rsidRDefault="0008587C" w:rsidP="0035353A">
      <w:pPr>
        <w:rPr>
          <w:rFonts w:ascii="Arial" w:eastAsia="맑은 고딕" w:hAnsi="Arial"/>
          <w:b/>
          <w:sz w:val="24"/>
          <w:lang w:eastAsia="ko-KR"/>
        </w:rPr>
      </w:pPr>
    </w:p>
    <w:p w14:paraId="6F3764DB" w14:textId="2434736A" w:rsidR="0008587C" w:rsidRPr="0008587C" w:rsidRDefault="0008587C" w:rsidP="0035353A">
      <w:pPr>
        <w:rPr>
          <w:rFonts w:eastAsia="TimesNewRoman"/>
          <w:sz w:val="20"/>
          <w:lang w:val="en-US" w:eastAsia="ko-KR"/>
        </w:rPr>
      </w:pPr>
      <w:r w:rsidRPr="0008587C">
        <w:rPr>
          <w:rFonts w:eastAsia="TimesNewRoman"/>
          <w:sz w:val="20"/>
          <w:lang w:val="en-US" w:eastAsia="ko-KR"/>
        </w:rPr>
        <w:t xml:space="preserve">A </w:t>
      </w:r>
      <w:r w:rsidR="00281042">
        <w:rPr>
          <w:rFonts w:eastAsia="맑은 고딕" w:hint="eastAsia"/>
          <w:sz w:val="20"/>
          <w:lang w:val="en-US" w:eastAsia="ko-KR"/>
        </w:rPr>
        <w:t xml:space="preserve">UHR </w:t>
      </w:r>
      <w:r w:rsidRPr="0008587C">
        <w:rPr>
          <w:rFonts w:eastAsia="TimesNewRoman"/>
          <w:sz w:val="20"/>
          <w:lang w:val="en-US" w:eastAsia="ko-KR"/>
        </w:rPr>
        <w:t xml:space="preserve">AP shall follow the AP access procedures for UL MU operation as specified in </w:t>
      </w:r>
      <w:r>
        <w:rPr>
          <w:rFonts w:eastAsia="맑은 고딕" w:hint="eastAsia"/>
          <w:sz w:val="20"/>
          <w:lang w:val="en-US" w:eastAsia="ko-KR"/>
        </w:rPr>
        <w:t>35</w:t>
      </w:r>
      <w:r w:rsidRPr="0008587C">
        <w:rPr>
          <w:rFonts w:eastAsia="TimesNewRoman"/>
          <w:sz w:val="20"/>
          <w:lang w:val="en-US" w:eastAsia="ko-KR"/>
        </w:rPr>
        <w:t>.5.2.2.5 (AP access procedures for UL MU operation)</w:t>
      </w:r>
      <w:r w:rsidR="0051357A" w:rsidRPr="0051357A">
        <w:rPr>
          <w:rFonts w:eastAsia="맑은 고딕"/>
          <w:color w:val="000000"/>
          <w:w w:val="0"/>
          <w:sz w:val="20"/>
          <w:lang w:val="en-US" w:eastAsia="ko-KR"/>
        </w:rPr>
        <w:t xml:space="preserve"> </w:t>
      </w:r>
      <w:r w:rsidR="0051357A" w:rsidRPr="00D2363A">
        <w:rPr>
          <w:rFonts w:eastAsia="맑은 고딕"/>
          <w:color w:val="000000"/>
          <w:w w:val="0"/>
          <w:sz w:val="20"/>
          <w:lang w:val="en-US" w:eastAsia="ko-KR"/>
        </w:rPr>
        <w:t xml:space="preserve">where rules related to </w:t>
      </w:r>
      <w:r w:rsidR="0051357A">
        <w:rPr>
          <w:rFonts w:eastAsia="맑은 고딕" w:hint="eastAsia"/>
          <w:color w:val="000000"/>
          <w:w w:val="0"/>
          <w:sz w:val="20"/>
          <w:lang w:val="en-US" w:eastAsia="ko-KR"/>
        </w:rPr>
        <w:t>EHT</w:t>
      </w:r>
      <w:r w:rsidR="0051357A" w:rsidRPr="00D2363A">
        <w:rPr>
          <w:rFonts w:eastAsia="맑은 고딕"/>
          <w:color w:val="000000"/>
          <w:w w:val="0"/>
          <w:sz w:val="20"/>
          <w:lang w:val="en-US" w:eastAsia="ko-KR"/>
        </w:rPr>
        <w:t xml:space="preserve"> STAs also apply to </w:t>
      </w:r>
      <w:r w:rsidR="0051357A">
        <w:rPr>
          <w:rFonts w:eastAsia="맑은 고딕" w:hint="eastAsia"/>
          <w:color w:val="000000"/>
          <w:w w:val="0"/>
          <w:sz w:val="20"/>
          <w:lang w:val="en-US" w:eastAsia="ko-KR"/>
        </w:rPr>
        <w:t xml:space="preserve">UHR </w:t>
      </w:r>
      <w:r w:rsidR="0051357A" w:rsidRPr="00D2363A">
        <w:rPr>
          <w:rFonts w:eastAsia="맑은 고딕"/>
          <w:color w:val="000000"/>
          <w:w w:val="0"/>
          <w:sz w:val="20"/>
          <w:lang w:val="en-US" w:eastAsia="ko-KR"/>
        </w:rPr>
        <w:t>STAs</w:t>
      </w:r>
      <w:r w:rsidRPr="0008587C">
        <w:rPr>
          <w:rFonts w:eastAsia="TimesNewRoman"/>
          <w:sz w:val="20"/>
          <w:lang w:val="en-US" w:eastAsia="ko-KR"/>
        </w:rPr>
        <w:t>.</w:t>
      </w:r>
    </w:p>
    <w:p w14:paraId="06E98394" w14:textId="77777777" w:rsidR="0008587C" w:rsidRDefault="0008587C" w:rsidP="0035353A">
      <w:pPr>
        <w:rPr>
          <w:rFonts w:ascii="Arial" w:eastAsia="맑은 고딕" w:hAnsi="Arial"/>
          <w:b/>
          <w:sz w:val="24"/>
          <w:lang w:eastAsia="ko-KR"/>
        </w:rPr>
      </w:pPr>
    </w:p>
    <w:p w14:paraId="2990B5A3" w14:textId="77777777" w:rsidR="00AE5369" w:rsidRPr="00FC13E7" w:rsidRDefault="00AE5369" w:rsidP="00AE5369">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7012EB28" w14:textId="72AFAC75" w:rsidR="00AE5369" w:rsidRDefault="00AE5369" w:rsidP="0035353A">
      <w:pPr>
        <w:rPr>
          <w:rFonts w:eastAsia="맑은 고딕"/>
          <w:sz w:val="20"/>
          <w:lang w:val="en-US" w:eastAsia="ko-KR"/>
        </w:rPr>
      </w:pPr>
      <w:r w:rsidRPr="00AE5369">
        <w:rPr>
          <w:rFonts w:eastAsia="TimesNewRoman"/>
          <w:sz w:val="20"/>
          <w:highlight w:val="lightGray"/>
          <w:lang w:val="en-US" w:eastAsia="ko-KR"/>
        </w:rPr>
        <w:t>An EHT AP shall follow the AP access procedures for UL MU operation as specified in 26.5.2.2.5 (AP access procedures for UL MU operation).</w:t>
      </w:r>
    </w:p>
    <w:p w14:paraId="03F02DC9" w14:textId="77777777" w:rsidR="00604523" w:rsidRPr="00604523" w:rsidRDefault="00604523" w:rsidP="0035353A">
      <w:pPr>
        <w:rPr>
          <w:rFonts w:eastAsia="맑은 고딕"/>
          <w:sz w:val="20"/>
          <w:lang w:val="en-US" w:eastAsia="ko-KR"/>
        </w:rPr>
      </w:pPr>
    </w:p>
    <w:p w14:paraId="75E7E943" w14:textId="7137A899" w:rsidR="00A53C55" w:rsidRDefault="0035353A" w:rsidP="00604523">
      <w:pPr>
        <w:pStyle w:val="af8"/>
        <w:wordWrap w:val="0"/>
        <w:autoSpaceDE w:val="0"/>
        <w:autoSpaceDN w:val="0"/>
        <w:spacing w:before="120" w:after="120" w:line="240" w:lineRule="auto"/>
        <w:outlineLvl w:val="6"/>
        <w:rPr>
          <w:sz w:val="24"/>
        </w:rPr>
      </w:pPr>
      <w:r w:rsidRPr="00535E35">
        <w:rPr>
          <w:color w:val="auto"/>
          <w:sz w:val="24"/>
        </w:rPr>
        <w:t xml:space="preserve">37.3a.2.3 Non-AP STA </w:t>
      </w:r>
      <w:proofErr w:type="spellStart"/>
      <w:r w:rsidRPr="00535E35">
        <w:rPr>
          <w:color w:val="auto"/>
          <w:sz w:val="24"/>
        </w:rPr>
        <w:t>behavior</w:t>
      </w:r>
      <w:proofErr w:type="spellEnd"/>
      <w:r w:rsidRPr="00535E35">
        <w:rPr>
          <w:color w:val="auto"/>
          <w:sz w:val="24"/>
        </w:rPr>
        <w:t xml:space="preserve"> for UL MU operation</w:t>
      </w:r>
    </w:p>
    <w:p w14:paraId="22AC34FF" w14:textId="048A1BC2"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37.3a.2.3.1General</w:t>
      </w:r>
    </w:p>
    <w:p w14:paraId="5DE23E75" w14:textId="77777777" w:rsidR="00B801A3" w:rsidRDefault="00B801A3" w:rsidP="0035353A">
      <w:pPr>
        <w:rPr>
          <w:rFonts w:ascii="Arial" w:eastAsia="맑은 고딕" w:hAnsi="Arial"/>
          <w:b/>
          <w:sz w:val="24"/>
          <w:lang w:eastAsia="ko-KR"/>
        </w:rPr>
      </w:pPr>
    </w:p>
    <w:p w14:paraId="7F4EB566" w14:textId="79D84CD6" w:rsidR="009A6D19" w:rsidRDefault="009A6D19" w:rsidP="009A6D19">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.5.2.</w:t>
      </w:r>
      <w:r>
        <w:rPr>
          <w:rFonts w:eastAsia="맑은 고딕" w:hint="eastAsia"/>
          <w:color w:val="000000"/>
          <w:w w:val="0"/>
          <w:sz w:val="20"/>
          <w:lang w:val="en-US" w:eastAsia="ko-KR"/>
        </w:rPr>
        <w:t>3</w:t>
      </w:r>
      <w:r w:rsidRPr="00600137">
        <w:rPr>
          <w:rFonts w:eastAsia="맑은 고딕"/>
          <w:color w:val="000000"/>
          <w:w w:val="0"/>
          <w:sz w:val="20"/>
          <w:lang w:val="en-US" w:eastAsia="ko-KR"/>
        </w:rPr>
        <w:t>.1 (General), where</w:t>
      </w:r>
    </w:p>
    <w:p w14:paraId="09920611" w14:textId="77777777" w:rsidR="009A6D19" w:rsidRDefault="009A6D19" w:rsidP="009A6D19">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0DCEFB09" w14:textId="77777777" w:rsidR="00772308" w:rsidRDefault="00772308" w:rsidP="00772308">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sidRPr="003940D0">
        <w:rPr>
          <w:rFonts w:eastAsia="맑은 고딕"/>
          <w:color w:val="000000"/>
          <w:w w:val="0"/>
          <w:sz w:val="20"/>
          <w:lang w:val="en-US" w:eastAsia="ko-KR"/>
        </w:rPr>
        <w:t>EHT variant User Info field</w:t>
      </w:r>
      <w:r>
        <w:rPr>
          <w:rFonts w:eastAsia="맑은 고딕" w:hint="eastAsia"/>
          <w:color w:val="000000"/>
          <w:w w:val="0"/>
          <w:sz w:val="20"/>
          <w:lang w:val="en-US" w:eastAsia="ko-KR"/>
        </w:rPr>
        <w:t xml:space="preserve"> </w:t>
      </w:r>
      <w:r w:rsidRPr="00600137">
        <w:rPr>
          <w:rFonts w:eastAsia="맑은 고딕"/>
          <w:color w:val="000000"/>
          <w:w w:val="0"/>
          <w:sz w:val="20"/>
          <w:lang w:val="en-US" w:eastAsia="ko-KR"/>
        </w:rPr>
        <w:t xml:space="preserve">also apply to </w:t>
      </w:r>
      <w:r>
        <w:rPr>
          <w:rFonts w:eastAsia="맑은 고딕" w:hint="eastAsia"/>
          <w:color w:val="000000"/>
          <w:w w:val="0"/>
          <w:sz w:val="20"/>
          <w:lang w:val="en-US" w:eastAsia="ko-KR"/>
        </w:rPr>
        <w:t>UHR</w:t>
      </w:r>
      <w:r w:rsidRPr="003940D0">
        <w:rPr>
          <w:rFonts w:eastAsia="맑은 고딕"/>
          <w:color w:val="000000"/>
          <w:w w:val="0"/>
          <w:sz w:val="20"/>
          <w:lang w:val="en-US" w:eastAsia="ko-KR"/>
        </w:rPr>
        <w:t xml:space="preserve"> variant User Info field</w:t>
      </w:r>
      <w:r w:rsidRPr="00600137">
        <w:rPr>
          <w:rFonts w:eastAsia="맑은 고딕"/>
          <w:color w:val="000000"/>
          <w:w w:val="0"/>
          <w:sz w:val="20"/>
          <w:lang w:val="en-US" w:eastAsia="ko-KR"/>
        </w:rPr>
        <w:t>.</w:t>
      </w:r>
    </w:p>
    <w:p w14:paraId="0060FAD3" w14:textId="23832362" w:rsidR="00256F23" w:rsidRPr="00B85F8A" w:rsidRDefault="00256F23" w:rsidP="00256F23">
      <w:pPr>
        <w:pStyle w:val="ae"/>
        <w:numPr>
          <w:ilvl w:val="0"/>
          <w:numId w:val="55"/>
        </w:numPr>
        <w:rPr>
          <w:rFonts w:eastAsia="맑은 고딕"/>
          <w:color w:val="000000"/>
          <w:w w:val="0"/>
          <w:sz w:val="20"/>
          <w:lang w:val="en-US" w:eastAsia="ko-KR"/>
        </w:rPr>
      </w:pPr>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p>
    <w:p w14:paraId="5C0C7031" w14:textId="77777777" w:rsidR="009A6D19" w:rsidRPr="001641BB" w:rsidRDefault="009A6D19" w:rsidP="009A6D19">
      <w:pPr>
        <w:rPr>
          <w:rFonts w:eastAsia="맑은 고딕"/>
          <w:color w:val="000000"/>
          <w:w w:val="0"/>
          <w:sz w:val="20"/>
          <w:lang w:val="en-US" w:eastAsia="ko-KR"/>
        </w:rPr>
      </w:pPr>
      <w:r w:rsidRPr="001641BB">
        <w:rPr>
          <w:rFonts w:eastAsia="맑은 고딕" w:hint="eastAsia"/>
          <w:color w:val="000000"/>
          <w:w w:val="0"/>
          <w:sz w:val="20"/>
          <w:lang w:val="en-US" w:eastAsia="ko-KR"/>
        </w:rPr>
        <w:t>and the additional rules defined below</w:t>
      </w:r>
      <w:r>
        <w:rPr>
          <w:rFonts w:eastAsia="맑은 고딕" w:hint="eastAsia"/>
          <w:color w:val="000000"/>
          <w:w w:val="0"/>
          <w:sz w:val="20"/>
          <w:lang w:val="en-US" w:eastAsia="ko-KR"/>
        </w:rPr>
        <w:t>.</w:t>
      </w:r>
    </w:p>
    <w:p w14:paraId="3ED1524A" w14:textId="77777777" w:rsidR="009A6D19" w:rsidRPr="009A6D19" w:rsidRDefault="009A6D19" w:rsidP="0035353A">
      <w:pPr>
        <w:rPr>
          <w:rFonts w:ascii="Arial" w:eastAsia="맑은 고딕" w:hAnsi="Arial"/>
          <w:b/>
          <w:sz w:val="24"/>
          <w:lang w:val="en-US" w:eastAsia="ko-KR"/>
        </w:rPr>
      </w:pPr>
    </w:p>
    <w:p w14:paraId="2D2BB1E4" w14:textId="485599FB" w:rsidR="00CC7289" w:rsidRDefault="00CC7289" w:rsidP="00BB06DD">
      <w:pPr>
        <w:widowControl w:val="0"/>
        <w:autoSpaceDE w:val="0"/>
        <w:autoSpaceDN w:val="0"/>
        <w:adjustRightInd w:val="0"/>
        <w:jc w:val="both"/>
        <w:rPr>
          <w:rFonts w:eastAsia="맑은 고딕"/>
          <w:sz w:val="20"/>
          <w:lang w:val="en-US" w:eastAsia="ko-KR"/>
        </w:rPr>
      </w:pPr>
      <w:r w:rsidRPr="00CC7289">
        <w:rPr>
          <w:rFonts w:eastAsia="맑은 고딕"/>
          <w:sz w:val="20"/>
          <w:lang w:val="en-US" w:eastAsia="ko-KR"/>
        </w:rPr>
        <w:t xml:space="preserve">If a non-AP </w:t>
      </w:r>
      <w:r w:rsidR="00AE2238">
        <w:rPr>
          <w:rFonts w:eastAsia="맑은 고딕" w:hint="eastAsia"/>
          <w:sz w:val="20"/>
          <w:lang w:val="en-US" w:eastAsia="ko-KR"/>
        </w:rPr>
        <w:t xml:space="preserve">UHR </w:t>
      </w:r>
      <w:r w:rsidRPr="00CC7289">
        <w:rPr>
          <w:rFonts w:eastAsia="맑은 고딕"/>
          <w:sz w:val="20"/>
          <w:lang w:val="en-US" w:eastAsia="ko-KR"/>
        </w:rPr>
        <w:t xml:space="preserve">STA receives an </w:t>
      </w:r>
      <w:r w:rsidR="00AE2238">
        <w:rPr>
          <w:rFonts w:eastAsia="맑은 고딕" w:hint="eastAsia"/>
          <w:sz w:val="20"/>
          <w:lang w:val="en-US" w:eastAsia="ko-KR"/>
        </w:rPr>
        <w:t>UHR</w:t>
      </w:r>
      <w:r w:rsidRPr="00CC7289">
        <w:rPr>
          <w:rFonts w:eastAsia="맑은 고딕"/>
          <w:sz w:val="20"/>
          <w:lang w:val="en-US" w:eastAsia="ko-KR"/>
        </w:rPr>
        <w:t xml:space="preserve"> variant User Info field in a Trigger frame in which the AID12 subfield matches its AID, then if the Trigger frame is not an MU RTS </w:t>
      </w:r>
      <w:r>
        <w:rPr>
          <w:rFonts w:eastAsia="맑은 고딕" w:hint="eastAsia"/>
          <w:sz w:val="20"/>
          <w:lang w:val="en-US" w:eastAsia="ko-KR"/>
        </w:rPr>
        <w:t xml:space="preserve">or BSRP NTB </w:t>
      </w:r>
      <w:r w:rsidRPr="00CC7289">
        <w:rPr>
          <w:rFonts w:eastAsia="맑은 고딕"/>
          <w:sz w:val="20"/>
          <w:lang w:val="en-US" w:eastAsia="ko-KR"/>
        </w:rPr>
        <w:t xml:space="preserve">Trigger frame, the STA shall respond with a </w:t>
      </w:r>
      <w:r w:rsidR="003A730E">
        <w:rPr>
          <w:rFonts w:eastAsia="맑은 고딕" w:hint="eastAsia"/>
          <w:sz w:val="20"/>
          <w:lang w:val="en-US" w:eastAsia="ko-KR"/>
        </w:rPr>
        <w:t xml:space="preserve">UHR </w:t>
      </w:r>
      <w:r w:rsidRPr="00CC7289">
        <w:rPr>
          <w:rFonts w:eastAsia="맑은 고딕"/>
          <w:sz w:val="20"/>
          <w:lang w:val="en-US" w:eastAsia="ko-KR"/>
        </w:rPr>
        <w:t xml:space="preserve">TB PPDU. If a non-AP </w:t>
      </w:r>
      <w:r w:rsidR="00EA36C4">
        <w:rPr>
          <w:rFonts w:eastAsia="맑은 고딕" w:hint="eastAsia"/>
          <w:sz w:val="20"/>
          <w:lang w:val="en-US" w:eastAsia="ko-KR"/>
        </w:rPr>
        <w:t xml:space="preserve">UHR </w:t>
      </w:r>
      <w:r w:rsidRPr="00CC7289">
        <w:rPr>
          <w:rFonts w:eastAsia="맑은 고딕"/>
          <w:sz w:val="20"/>
          <w:lang w:val="en-US" w:eastAsia="ko-KR"/>
        </w:rPr>
        <w:t xml:space="preserve">STA receives an HE variant User Info field in a Trigger frame in which the AID12 subfield matches its AID, then if the Trigger frame is not an MU RTS </w:t>
      </w:r>
      <w:r>
        <w:rPr>
          <w:rFonts w:eastAsia="맑은 고딕" w:hint="eastAsia"/>
          <w:sz w:val="20"/>
          <w:lang w:val="en-US" w:eastAsia="ko-KR"/>
        </w:rPr>
        <w:t xml:space="preserve">or </w:t>
      </w:r>
      <w:proofErr w:type="spellStart"/>
      <w:r>
        <w:rPr>
          <w:rFonts w:eastAsia="맑은 고딕" w:hint="eastAsia"/>
          <w:sz w:val="20"/>
          <w:lang w:val="en-US" w:eastAsia="ko-KR"/>
        </w:rPr>
        <w:t>or</w:t>
      </w:r>
      <w:proofErr w:type="spellEnd"/>
      <w:r>
        <w:rPr>
          <w:rFonts w:eastAsia="맑은 고딕" w:hint="eastAsia"/>
          <w:sz w:val="20"/>
          <w:lang w:val="en-US" w:eastAsia="ko-KR"/>
        </w:rPr>
        <w:t xml:space="preserve"> BSRP NTB </w:t>
      </w:r>
      <w:r w:rsidRPr="00CC7289">
        <w:rPr>
          <w:rFonts w:eastAsia="맑은 고딕"/>
          <w:sz w:val="20"/>
          <w:lang w:val="en-US" w:eastAsia="ko-KR"/>
        </w:rPr>
        <w:t>Trigger frame, the STA shall respond with an HE TB PPDU.</w:t>
      </w:r>
      <w:r w:rsidR="00322AEE">
        <w:rPr>
          <w:rFonts w:eastAsia="맑은 고딕" w:hint="eastAsia"/>
          <w:sz w:val="20"/>
          <w:lang w:val="en-US" w:eastAsia="ko-KR"/>
        </w:rPr>
        <w:t xml:space="preserve"> </w:t>
      </w:r>
      <w:r w:rsidR="00322AEE" w:rsidRPr="00CC7289">
        <w:rPr>
          <w:rFonts w:eastAsia="맑은 고딕"/>
          <w:sz w:val="20"/>
          <w:lang w:val="en-US" w:eastAsia="ko-KR"/>
        </w:rPr>
        <w:t xml:space="preserve">If a non-AP </w:t>
      </w:r>
      <w:r w:rsidR="00322AEE">
        <w:rPr>
          <w:rFonts w:eastAsia="맑은 고딕" w:hint="eastAsia"/>
          <w:sz w:val="20"/>
          <w:lang w:val="en-US" w:eastAsia="ko-KR"/>
        </w:rPr>
        <w:t xml:space="preserve">UHR </w:t>
      </w:r>
      <w:r w:rsidR="00322AEE" w:rsidRPr="00CC7289">
        <w:rPr>
          <w:rFonts w:eastAsia="맑은 고딕"/>
          <w:sz w:val="20"/>
          <w:lang w:val="en-US" w:eastAsia="ko-KR"/>
        </w:rPr>
        <w:t xml:space="preserve">STA receives an </w:t>
      </w:r>
      <w:r w:rsidR="00322AEE">
        <w:rPr>
          <w:rFonts w:eastAsia="맑은 고딕" w:hint="eastAsia"/>
          <w:sz w:val="20"/>
          <w:lang w:val="en-US" w:eastAsia="ko-KR"/>
        </w:rPr>
        <w:t>EHT</w:t>
      </w:r>
      <w:r w:rsidR="00322AEE" w:rsidRPr="00CC7289">
        <w:rPr>
          <w:rFonts w:eastAsia="맑은 고딕"/>
          <w:sz w:val="20"/>
          <w:lang w:val="en-US" w:eastAsia="ko-KR"/>
        </w:rPr>
        <w:t xml:space="preserve"> variant User Info field in a Trigger frame in which the AID12 subfield matches its AID, then if the Trigger frame is not an MU RTS </w:t>
      </w:r>
      <w:r w:rsidR="00322AEE">
        <w:rPr>
          <w:rFonts w:eastAsia="맑은 고딕" w:hint="eastAsia"/>
          <w:sz w:val="20"/>
          <w:lang w:val="en-US" w:eastAsia="ko-KR"/>
        </w:rPr>
        <w:t xml:space="preserve">or </w:t>
      </w:r>
      <w:proofErr w:type="spellStart"/>
      <w:r w:rsidR="00322AEE">
        <w:rPr>
          <w:rFonts w:eastAsia="맑은 고딕" w:hint="eastAsia"/>
          <w:sz w:val="20"/>
          <w:lang w:val="en-US" w:eastAsia="ko-KR"/>
        </w:rPr>
        <w:t>or</w:t>
      </w:r>
      <w:proofErr w:type="spellEnd"/>
      <w:r w:rsidR="00322AEE">
        <w:rPr>
          <w:rFonts w:eastAsia="맑은 고딕" w:hint="eastAsia"/>
          <w:sz w:val="20"/>
          <w:lang w:val="en-US" w:eastAsia="ko-KR"/>
        </w:rPr>
        <w:t xml:space="preserve"> BSRP NTB </w:t>
      </w:r>
      <w:r w:rsidR="00322AEE" w:rsidRPr="00CC7289">
        <w:rPr>
          <w:rFonts w:eastAsia="맑은 고딕"/>
          <w:sz w:val="20"/>
          <w:lang w:val="en-US" w:eastAsia="ko-KR"/>
        </w:rPr>
        <w:t xml:space="preserve">Trigger frame, the STA shall respond with an </w:t>
      </w:r>
      <w:r w:rsidR="0082489E">
        <w:rPr>
          <w:rFonts w:eastAsia="맑은 고딕" w:hint="eastAsia"/>
          <w:sz w:val="20"/>
          <w:lang w:val="en-US" w:eastAsia="ko-KR"/>
        </w:rPr>
        <w:t>EHT</w:t>
      </w:r>
      <w:r w:rsidR="00322AEE" w:rsidRPr="00CC7289">
        <w:rPr>
          <w:rFonts w:eastAsia="맑은 고딕"/>
          <w:sz w:val="20"/>
          <w:lang w:val="en-US" w:eastAsia="ko-KR"/>
        </w:rPr>
        <w:t xml:space="preserve"> TB PPDU.</w:t>
      </w:r>
    </w:p>
    <w:p w14:paraId="47E9FFC6" w14:textId="77777777" w:rsidR="00CC7289" w:rsidRPr="00CC7289" w:rsidRDefault="00CC7289" w:rsidP="00BB06DD">
      <w:pPr>
        <w:widowControl w:val="0"/>
        <w:autoSpaceDE w:val="0"/>
        <w:autoSpaceDN w:val="0"/>
        <w:adjustRightInd w:val="0"/>
        <w:jc w:val="both"/>
        <w:rPr>
          <w:rFonts w:eastAsia="맑은 고딕"/>
          <w:sz w:val="20"/>
          <w:lang w:val="en-US" w:eastAsia="ko-KR"/>
        </w:rPr>
      </w:pPr>
    </w:p>
    <w:p w14:paraId="3A97F93F" w14:textId="3443EEC4" w:rsidR="00BB06DD" w:rsidRDefault="00BB06DD" w:rsidP="00BB06DD">
      <w:pPr>
        <w:widowControl w:val="0"/>
        <w:autoSpaceDE w:val="0"/>
        <w:autoSpaceDN w:val="0"/>
        <w:adjustRightInd w:val="0"/>
        <w:jc w:val="both"/>
        <w:rPr>
          <w:rFonts w:eastAsia="맑은 고딕"/>
          <w:sz w:val="20"/>
          <w:lang w:val="en-US" w:eastAsia="ko-KR"/>
        </w:rPr>
      </w:pPr>
      <w:r w:rsidRPr="00BB06DD">
        <w:rPr>
          <w:rFonts w:eastAsia="맑은 고딕"/>
          <w:sz w:val="20"/>
          <w:lang w:val="en-US" w:eastAsia="ko-KR"/>
        </w:rPr>
        <w:t xml:space="preserve">A non-AP </w:t>
      </w:r>
      <w:r>
        <w:rPr>
          <w:rFonts w:eastAsia="맑은 고딕" w:hint="eastAsia"/>
          <w:sz w:val="20"/>
          <w:lang w:val="en-US" w:eastAsia="ko-KR"/>
        </w:rPr>
        <w:t xml:space="preserve">UHR </w:t>
      </w:r>
      <w:r w:rsidRPr="00BB06DD">
        <w:rPr>
          <w:rFonts w:eastAsia="맑은 고딕"/>
          <w:sz w:val="20"/>
          <w:lang w:val="en-US" w:eastAsia="ko-KR"/>
        </w:rPr>
        <w:t xml:space="preserve">STA shall not send a </w:t>
      </w:r>
      <w:r>
        <w:rPr>
          <w:rFonts w:eastAsia="맑은 고딕" w:hint="eastAsia"/>
          <w:sz w:val="20"/>
          <w:lang w:val="en-US" w:eastAsia="ko-KR"/>
        </w:rPr>
        <w:t xml:space="preserve">UHR </w:t>
      </w:r>
      <w:r w:rsidRPr="00BB06DD">
        <w:rPr>
          <w:rFonts w:eastAsia="맑은 고딕"/>
          <w:sz w:val="20"/>
          <w:lang w:val="en-US" w:eastAsia="ko-KR"/>
        </w:rPr>
        <w:t>TB PPDU unless it is explicitly triggered by an AP in the operation modes described in 3</w:t>
      </w:r>
      <w:r w:rsidR="00B60B9A">
        <w:rPr>
          <w:rFonts w:eastAsia="맑은 고딕" w:hint="eastAsia"/>
          <w:sz w:val="20"/>
          <w:lang w:val="en-US" w:eastAsia="ko-KR"/>
        </w:rPr>
        <w:t>7</w:t>
      </w:r>
      <w:r w:rsidRPr="00BB06DD">
        <w:rPr>
          <w:rFonts w:eastAsia="맑은 고딕"/>
          <w:sz w:val="20"/>
          <w:lang w:val="en-US" w:eastAsia="ko-KR"/>
        </w:rPr>
        <w:t>.</w:t>
      </w:r>
      <w:r w:rsidR="00B60B9A">
        <w:rPr>
          <w:rFonts w:eastAsia="맑은 고딕" w:hint="eastAsia"/>
          <w:sz w:val="20"/>
          <w:lang w:val="en-US" w:eastAsia="ko-KR"/>
        </w:rPr>
        <w:t>3a</w:t>
      </w:r>
      <w:r w:rsidRPr="00BB06DD">
        <w:rPr>
          <w:rFonts w:eastAsia="맑은 고딕"/>
          <w:sz w:val="20"/>
          <w:lang w:val="en-US" w:eastAsia="ko-KR"/>
        </w:rPr>
        <w:t xml:space="preserve">.2.3.2 (TXVECTOR parameters for </w:t>
      </w:r>
      <w:r w:rsidR="00B60B9A">
        <w:rPr>
          <w:rFonts w:eastAsia="맑은 고딕" w:hint="eastAsia"/>
          <w:sz w:val="20"/>
          <w:lang w:val="en-US" w:eastAsia="ko-KR"/>
        </w:rPr>
        <w:t xml:space="preserve">UHR </w:t>
      </w:r>
      <w:r w:rsidRPr="00BB06DD">
        <w:rPr>
          <w:rFonts w:eastAsia="맑은 고딕"/>
          <w:sz w:val="20"/>
          <w:lang w:val="en-US" w:eastAsia="ko-KR"/>
        </w:rPr>
        <w:t>TB PPDU response to Trigger frame).</w:t>
      </w:r>
    </w:p>
    <w:p w14:paraId="55132360" w14:textId="77777777" w:rsidR="00BB06DD" w:rsidRPr="00BB06DD" w:rsidRDefault="00BB06DD" w:rsidP="00B801A3">
      <w:pPr>
        <w:widowControl w:val="0"/>
        <w:autoSpaceDE w:val="0"/>
        <w:autoSpaceDN w:val="0"/>
        <w:adjustRightInd w:val="0"/>
        <w:jc w:val="both"/>
        <w:rPr>
          <w:rFonts w:eastAsia="맑은 고딕"/>
          <w:sz w:val="20"/>
          <w:lang w:val="en-US" w:eastAsia="ko-KR"/>
        </w:rPr>
      </w:pPr>
    </w:p>
    <w:p w14:paraId="5DF717C8" w14:textId="77777777" w:rsidR="005732A7" w:rsidRPr="00FC13E7" w:rsidRDefault="005732A7" w:rsidP="005732A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7C5C0D50" w14:textId="203CF4A2" w:rsidR="00571E1A" w:rsidRDefault="00571E1A" w:rsidP="00B801A3">
      <w:pPr>
        <w:widowControl w:val="0"/>
        <w:autoSpaceDE w:val="0"/>
        <w:autoSpaceDN w:val="0"/>
        <w:adjustRightInd w:val="0"/>
        <w:jc w:val="both"/>
        <w:rPr>
          <w:rFonts w:eastAsia="맑은 고딕"/>
          <w:sz w:val="20"/>
          <w:lang w:val="en-US" w:eastAsia="ko-KR"/>
        </w:rPr>
      </w:pPr>
      <w:r w:rsidRPr="00571E1A">
        <w:rPr>
          <w:rFonts w:eastAsia="맑은 고딕"/>
          <w:sz w:val="20"/>
          <w:highlight w:val="lightGray"/>
          <w:lang w:val="en-US" w:eastAsia="ko-KR"/>
        </w:rPr>
        <w:t xml:space="preserve">A non-AP EHT STA that transmits a TB PPDU shall satisfy the conditions defined in 26.5.2.3.1 (General), 26.5.2.3.2 </w:t>
      </w:r>
      <w:r w:rsidRPr="00571E1A">
        <w:rPr>
          <w:rFonts w:eastAsia="맑은 고딕"/>
          <w:sz w:val="20"/>
          <w:highlight w:val="lightGray"/>
          <w:lang w:val="en-US" w:eastAsia="ko-KR"/>
        </w:rPr>
        <w:lastRenderedPageBreak/>
        <w:t>(Conditions for not responding with an HE TB PPDU), 26.5.2.3.5 (RA field for frames carried in an HE TB PPDU), 26.5.2.4 (A-MPDU contents in an HE TB PPDU), and 35.5.2.3.4 (Conditions for not responding with a TB PPDU) where rules related to HE TB PPDUs also apply to EHT TB PPDUs. A User Info field that is addressed to a non-AP STA is either an HE variant or EHT variant. The User Info field is an HE variant addressed to a non-AP STA if B39 of the User Info field is set to 0 and B54 of Common Info field is set to 1 in the Trigger frame; otherwise, it is an EHT variant</w:t>
      </w:r>
      <w:r w:rsidRPr="00571E1A">
        <w:rPr>
          <w:rFonts w:eastAsia="맑은 고딕" w:hint="eastAsia"/>
          <w:sz w:val="20"/>
          <w:highlight w:val="lightGray"/>
          <w:lang w:val="en-US" w:eastAsia="ko-KR"/>
        </w:rPr>
        <w:t>.</w:t>
      </w:r>
    </w:p>
    <w:p w14:paraId="4305A64C" w14:textId="77777777" w:rsidR="00571E1A" w:rsidRPr="002E532E" w:rsidRDefault="00571E1A" w:rsidP="00B801A3">
      <w:pPr>
        <w:widowControl w:val="0"/>
        <w:autoSpaceDE w:val="0"/>
        <w:autoSpaceDN w:val="0"/>
        <w:adjustRightInd w:val="0"/>
        <w:jc w:val="both"/>
        <w:rPr>
          <w:rFonts w:eastAsia="맑은 고딕"/>
          <w:sz w:val="20"/>
          <w:lang w:val="en-US" w:eastAsia="ko-KR"/>
        </w:rPr>
      </w:pPr>
    </w:p>
    <w:p w14:paraId="01ECF53E" w14:textId="5C8BA6A3"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 xml:space="preserve">If a non-AP EHT STA receives an EHT variant User Info field in a Trigger frame in which the AID12 subfield matches its AID, then if the Trigger frame is not an </w:t>
      </w:r>
      <w:commentRangeStart w:id="37"/>
      <w:r w:rsidRPr="00CE04C2">
        <w:rPr>
          <w:rFonts w:eastAsia="맑은 고딕"/>
          <w:sz w:val="20"/>
          <w:highlight w:val="lightGray"/>
          <w:lang w:val="en-US" w:eastAsia="ko-KR"/>
        </w:rPr>
        <w:t xml:space="preserve">MU RTS </w:t>
      </w:r>
      <w:commentRangeEnd w:id="37"/>
      <w:r w:rsidR="00B5631D">
        <w:rPr>
          <w:rStyle w:val="ab"/>
        </w:rPr>
        <w:commentReference w:id="37"/>
      </w:r>
      <w:r w:rsidRPr="00CE04C2">
        <w:rPr>
          <w:rFonts w:eastAsia="맑은 고딕"/>
          <w:sz w:val="20"/>
          <w:highlight w:val="lightGray"/>
          <w:lang w:val="en-US" w:eastAsia="ko-KR"/>
        </w:rPr>
        <w:t>Trigger frame, the STA shall respond with an EHT TB PPDU. If a non-AP EHT STA receives an HE variant User Info field in a Trigger frame in which the AID12 subfield matches its AID, then if the Trigger frame is not an MU RTS Trigger frame, the STA shall respond with an HE TB PPDU.</w:t>
      </w:r>
    </w:p>
    <w:p w14:paraId="19D461C1"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1C781928" w14:textId="1DA25D28"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An EHT STA shall not transmit an EHT TB PPDU if B55 of the Common Info field of the soliciting Trigger frame is set to 1.</w:t>
      </w:r>
    </w:p>
    <w:p w14:paraId="1978B75A"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7F659F78" w14:textId="0F576D59"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 xml:space="preserve">NOTE—A non-AP EHT STA is an HE STA, so the non-AP EHT STA might contend for an RA-RU and transmit </w:t>
      </w:r>
      <w:proofErr w:type="spellStart"/>
      <w:r w:rsidRPr="00CE04C2">
        <w:rPr>
          <w:rFonts w:eastAsia="맑은 고딕"/>
          <w:sz w:val="20"/>
          <w:highlight w:val="lightGray"/>
          <w:lang w:val="en-US" w:eastAsia="ko-KR"/>
        </w:rPr>
        <w:t>an</w:t>
      </w:r>
      <w:proofErr w:type="spellEnd"/>
      <w:r w:rsidRPr="00CE04C2">
        <w:rPr>
          <w:rFonts w:eastAsia="맑은 고딕"/>
          <w:sz w:val="20"/>
          <w:highlight w:val="lightGray"/>
          <w:lang w:val="en-US" w:eastAsia="ko-KR"/>
        </w:rPr>
        <w:t xml:space="preserve"> HE TB PPDU, if the STA receives an HE variant User Info field that allocates RA-RU(s) in a Trigger frame (see 26.5.4 (UL OFDMA-based random access (UORA))).</w:t>
      </w:r>
    </w:p>
    <w:p w14:paraId="614F1F4A"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76FDBE04" w14:textId="5404B395" w:rsidR="00B801A3" w:rsidRPr="005732A7" w:rsidRDefault="00B801A3" w:rsidP="00B801A3">
      <w:pPr>
        <w:widowControl w:val="0"/>
        <w:autoSpaceDE w:val="0"/>
        <w:autoSpaceDN w:val="0"/>
        <w:adjustRightInd w:val="0"/>
        <w:jc w:val="both"/>
        <w:rPr>
          <w:rFonts w:eastAsia="맑은 고딕"/>
          <w:sz w:val="20"/>
          <w:lang w:val="en-US" w:eastAsia="ko-KR"/>
        </w:rPr>
      </w:pPr>
      <w:r w:rsidRPr="005732A7">
        <w:rPr>
          <w:rFonts w:eastAsia="맑은 고딕"/>
          <w:sz w:val="20"/>
          <w:highlight w:val="lightGray"/>
          <w:lang w:val="en-US" w:eastAsia="ko-KR"/>
        </w:rPr>
        <w:t>A non-AP EHT STA shall not send an EHT TB PPDU unless it is explicitly triggered by an AP in the operation modes described in 35.5.2.3.2 (TXVECTOR parameters for EHT TB PPDU response to Trigger frame).</w:t>
      </w:r>
    </w:p>
    <w:p w14:paraId="03700AAD" w14:textId="77777777" w:rsidR="00B801A3" w:rsidRDefault="00B801A3" w:rsidP="00B801A3">
      <w:pPr>
        <w:widowControl w:val="0"/>
        <w:autoSpaceDE w:val="0"/>
        <w:autoSpaceDN w:val="0"/>
        <w:adjustRightInd w:val="0"/>
        <w:jc w:val="both"/>
        <w:rPr>
          <w:rFonts w:eastAsia="맑은 고딕"/>
          <w:sz w:val="20"/>
          <w:lang w:val="en-US" w:eastAsia="ko-KR"/>
        </w:rPr>
      </w:pPr>
    </w:p>
    <w:p w14:paraId="4379D6F4" w14:textId="3209939A"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37.3a.2.3.2</w:t>
      </w:r>
      <w:r w:rsidR="0082125E" w:rsidRPr="00535E35">
        <w:rPr>
          <w:rFonts w:hint="eastAsia"/>
          <w:color w:val="auto"/>
          <w:sz w:val="24"/>
        </w:rPr>
        <w:t xml:space="preserve"> </w:t>
      </w:r>
      <w:r w:rsidRPr="00535E35">
        <w:rPr>
          <w:color w:val="auto"/>
          <w:sz w:val="24"/>
        </w:rPr>
        <w:t xml:space="preserve">TXVECTOR parameters for UHR TB PPDU response to Trigger frame </w:t>
      </w:r>
    </w:p>
    <w:p w14:paraId="66F49A18" w14:textId="77777777" w:rsidR="00B801A3" w:rsidRDefault="00B801A3" w:rsidP="0035353A">
      <w:pPr>
        <w:rPr>
          <w:rFonts w:ascii="Arial" w:eastAsia="맑은 고딕" w:hAnsi="Arial"/>
          <w:b/>
          <w:sz w:val="24"/>
          <w:lang w:eastAsia="ko-KR"/>
        </w:rPr>
      </w:pPr>
    </w:p>
    <w:p w14:paraId="4985E242" w14:textId="77777777" w:rsidR="000727D0" w:rsidRPr="003F53BA" w:rsidRDefault="000727D0" w:rsidP="000727D0">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leave this as a placeholder subclause. This subclause can be completed after the TXVECTOR parameters for UHR are defined.</w:t>
      </w:r>
    </w:p>
    <w:p w14:paraId="2949F309" w14:textId="77777777" w:rsidR="00B801A3" w:rsidRPr="000727D0" w:rsidRDefault="00B801A3" w:rsidP="0035353A">
      <w:pPr>
        <w:rPr>
          <w:rFonts w:eastAsia="맑은 고딕"/>
          <w:sz w:val="20"/>
          <w:lang w:val="en-US" w:eastAsia="ko-KR"/>
        </w:rPr>
      </w:pPr>
    </w:p>
    <w:p w14:paraId="648AAC47" w14:textId="77777777" w:rsidR="005732A7" w:rsidRPr="00FC13E7" w:rsidRDefault="005732A7" w:rsidP="005732A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7556F9E" w14:textId="65505ED7"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 xml:space="preserve">A non-AP EHT STA that responds to a Trigger frame that solicits </w:t>
      </w:r>
      <w:proofErr w:type="spellStart"/>
      <w:r w:rsidRPr="005732A7">
        <w:rPr>
          <w:rFonts w:eastAsia="맑은 고딕"/>
          <w:sz w:val="20"/>
          <w:highlight w:val="lightGray"/>
          <w:lang w:val="en-US" w:eastAsia="ko-KR"/>
        </w:rPr>
        <w:t>an</w:t>
      </w:r>
      <w:proofErr w:type="spellEnd"/>
      <w:r w:rsidRPr="005732A7">
        <w:rPr>
          <w:rFonts w:eastAsia="맑은 고딕"/>
          <w:sz w:val="20"/>
          <w:highlight w:val="lightGray"/>
          <w:lang w:val="en-US" w:eastAsia="ko-KR"/>
        </w:rPr>
        <w:t xml:space="preserve"> HE TB PPDU sets the TXVECTOR parameters as defined in 26.5.2.3.3 (TXVECTOR parameters for HE TB PPDU response to Trigger frame).</w:t>
      </w:r>
    </w:p>
    <w:p w14:paraId="33A7E94D" w14:textId="77777777" w:rsidR="005732A7" w:rsidRPr="005732A7" w:rsidRDefault="005732A7" w:rsidP="005732A7">
      <w:pPr>
        <w:rPr>
          <w:rFonts w:eastAsia="맑은 고딕"/>
          <w:sz w:val="20"/>
          <w:highlight w:val="lightGray"/>
          <w:lang w:val="en-US" w:eastAsia="ko-KR"/>
        </w:rPr>
      </w:pPr>
    </w:p>
    <w:p w14:paraId="4BADEDD6" w14:textId="77777777"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 xml:space="preserve">A non-AP </w:t>
      </w:r>
      <w:r w:rsidRPr="005732A7">
        <w:rPr>
          <w:rFonts w:eastAsia="맑은 고딕" w:hint="eastAsia"/>
          <w:sz w:val="20"/>
          <w:highlight w:val="lightGray"/>
          <w:lang w:val="en-US" w:eastAsia="ko-KR"/>
        </w:rPr>
        <w:t xml:space="preserve">UHR </w:t>
      </w:r>
      <w:r w:rsidRPr="005732A7">
        <w:rPr>
          <w:rFonts w:eastAsia="맑은 고딕"/>
          <w:sz w:val="20"/>
          <w:highlight w:val="lightGray"/>
          <w:lang w:val="en-US" w:eastAsia="ko-KR"/>
        </w:rPr>
        <w:t xml:space="preserve">STA that responds to a Trigger frame that solicits an </w:t>
      </w:r>
      <w:r w:rsidRPr="005732A7">
        <w:rPr>
          <w:rFonts w:eastAsia="맑은 고딕" w:hint="eastAsia"/>
          <w:sz w:val="20"/>
          <w:highlight w:val="lightGray"/>
          <w:lang w:val="en-US" w:eastAsia="ko-KR"/>
        </w:rPr>
        <w:t>EHT</w:t>
      </w:r>
      <w:r w:rsidRPr="005732A7">
        <w:rPr>
          <w:rFonts w:eastAsia="맑은 고딕"/>
          <w:sz w:val="20"/>
          <w:highlight w:val="lightGray"/>
          <w:lang w:val="en-US" w:eastAsia="ko-KR"/>
        </w:rPr>
        <w:t xml:space="preserve"> TB PPDU sets the TXVECTOR parameters as defined in </w:t>
      </w:r>
      <w:r w:rsidRPr="005732A7">
        <w:rPr>
          <w:rFonts w:eastAsia="맑은 고딕" w:hint="eastAsia"/>
          <w:sz w:val="20"/>
          <w:highlight w:val="lightGray"/>
          <w:lang w:val="en-US" w:eastAsia="ko-KR"/>
        </w:rPr>
        <w:t>35</w:t>
      </w:r>
      <w:r w:rsidRPr="005732A7">
        <w:rPr>
          <w:rFonts w:eastAsia="맑은 고딕"/>
          <w:sz w:val="20"/>
          <w:highlight w:val="lightGray"/>
          <w:lang w:val="en-US" w:eastAsia="ko-KR"/>
        </w:rPr>
        <w:t>.5.2.3.</w:t>
      </w:r>
      <w:r w:rsidRPr="005732A7">
        <w:rPr>
          <w:rFonts w:eastAsia="맑은 고딕" w:hint="eastAsia"/>
          <w:sz w:val="20"/>
          <w:highlight w:val="lightGray"/>
          <w:lang w:val="en-US" w:eastAsia="ko-KR"/>
        </w:rPr>
        <w:t>2</w:t>
      </w:r>
      <w:r w:rsidRPr="005732A7">
        <w:rPr>
          <w:rFonts w:eastAsia="맑은 고딕"/>
          <w:sz w:val="20"/>
          <w:highlight w:val="lightGray"/>
          <w:lang w:val="en-US" w:eastAsia="ko-KR"/>
        </w:rPr>
        <w:t xml:space="preserve"> (TXVECTOR parameters for </w:t>
      </w:r>
      <w:r w:rsidRPr="005732A7">
        <w:rPr>
          <w:rFonts w:eastAsia="맑은 고딕" w:hint="eastAsia"/>
          <w:sz w:val="20"/>
          <w:highlight w:val="lightGray"/>
          <w:lang w:val="en-US" w:eastAsia="ko-KR"/>
        </w:rPr>
        <w:t>EHT</w:t>
      </w:r>
      <w:r w:rsidRPr="005732A7">
        <w:rPr>
          <w:rFonts w:eastAsia="맑은 고딕"/>
          <w:sz w:val="20"/>
          <w:highlight w:val="lightGray"/>
          <w:lang w:val="en-US" w:eastAsia="ko-KR"/>
        </w:rPr>
        <w:t xml:space="preserve"> TB PPDU response to Trigger frame).</w:t>
      </w:r>
    </w:p>
    <w:p w14:paraId="6A8A13CA" w14:textId="77777777" w:rsidR="005732A7" w:rsidRPr="005732A7" w:rsidRDefault="005732A7" w:rsidP="005732A7">
      <w:pPr>
        <w:rPr>
          <w:rFonts w:eastAsia="맑은 고딕"/>
          <w:sz w:val="20"/>
          <w:highlight w:val="lightGray"/>
          <w:lang w:val="en-US" w:eastAsia="ko-KR"/>
        </w:rPr>
      </w:pPr>
    </w:p>
    <w:p w14:paraId="4E261F8C" w14:textId="2E98F075"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A non-AP EHT STA that responds to a Trigger frame that solicits an EHT TB PPDU shall set the TXVECTOR parameters below as follows:</w:t>
      </w:r>
    </w:p>
    <w:p w14:paraId="27951EAB" w14:textId="3C4D8DC6" w:rsidR="005732A7" w:rsidRPr="005732A7" w:rsidRDefault="005732A7" w:rsidP="005732A7">
      <w:pPr>
        <w:pStyle w:val="ae"/>
        <w:numPr>
          <w:ilvl w:val="0"/>
          <w:numId w:val="55"/>
        </w:numPr>
        <w:rPr>
          <w:rFonts w:eastAsia="맑은 고딕"/>
          <w:color w:val="000000"/>
          <w:w w:val="0"/>
          <w:sz w:val="20"/>
          <w:highlight w:val="lightGray"/>
          <w:lang w:val="en-US" w:eastAsia="ko-KR"/>
        </w:rPr>
      </w:pPr>
      <w:r w:rsidRPr="005732A7">
        <w:rPr>
          <w:rFonts w:eastAsia="맑은 고딕"/>
          <w:color w:val="000000"/>
          <w:w w:val="0"/>
          <w:sz w:val="20"/>
          <w:highlight w:val="lightGray"/>
          <w:lang w:val="en-US" w:eastAsia="ko-KR"/>
        </w:rPr>
        <w:t>The FORMAT parameter is set to EHT_TB.</w:t>
      </w:r>
    </w:p>
    <w:p w14:paraId="1EC653AD"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color w:val="000000"/>
          <w:w w:val="0"/>
          <w:sz w:val="20"/>
          <w:highlight w:val="lightGray"/>
          <w:lang w:val="en-US" w:eastAsia="ko-KR"/>
        </w:rPr>
        <w:t>The BSS_COLOR parameter is set as follows:</w:t>
      </w:r>
    </w:p>
    <w:p w14:paraId="3984C740" w14:textId="14A830A4" w:rsidR="005732A7" w:rsidRPr="005732A7" w:rsidRDefault="005732A7" w:rsidP="005732A7">
      <w:pPr>
        <w:pStyle w:val="ae"/>
        <w:numPr>
          <w:ilvl w:val="1"/>
          <w:numId w:val="55"/>
        </w:numPr>
        <w:rPr>
          <w:rFonts w:eastAsia="맑은 고딕"/>
          <w:sz w:val="20"/>
          <w:highlight w:val="lightGray"/>
          <w:lang w:val="en-US" w:eastAsia="ko-KR"/>
        </w:rPr>
      </w:pPr>
      <w:r w:rsidRPr="005732A7">
        <w:rPr>
          <w:rFonts w:eastAsia="맑은 고딕"/>
          <w:sz w:val="20"/>
          <w:highlight w:val="lightGray"/>
          <w:lang w:val="en-US" w:eastAsia="ko-KR"/>
        </w:rPr>
        <w:t>If the Trigger frame was received in an HE or EHT PPDU, then the BSS_COLOR parameter is set to the value of the RXVECTOR parameter BSS_COLOR of the PPDU.</w:t>
      </w:r>
    </w:p>
    <w:p w14:paraId="35DCACF4" w14:textId="77777777" w:rsidR="005732A7" w:rsidRPr="005732A7" w:rsidRDefault="005732A7" w:rsidP="005732A7">
      <w:pPr>
        <w:pStyle w:val="ae"/>
        <w:numPr>
          <w:ilvl w:val="1"/>
          <w:numId w:val="55"/>
        </w:numPr>
        <w:rPr>
          <w:rFonts w:eastAsia="맑은 고딕"/>
          <w:sz w:val="20"/>
          <w:highlight w:val="lightGray"/>
          <w:lang w:val="en-US" w:eastAsia="ko-KR"/>
        </w:rPr>
      </w:pPr>
      <w:r w:rsidRPr="005732A7">
        <w:rPr>
          <w:rFonts w:eastAsia="맑은 고딕"/>
          <w:sz w:val="20"/>
          <w:highlight w:val="lightGray"/>
          <w:lang w:val="en-US" w:eastAsia="ko-KR"/>
        </w:rPr>
        <w:t>Otherwise, the BSS_COLOR parameter is set to the value of the active BSS color as defined in 26.11.4 (BSS_COLOR).</w:t>
      </w:r>
    </w:p>
    <w:p w14:paraId="6DE3EA26"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L_LENGTH parameter is set to the value indicated by the UL Length subfield in the Common Info field.</w:t>
      </w:r>
    </w:p>
    <w:p w14:paraId="5B9AA804" w14:textId="3436DF09"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NUM_STS parameter is set to the number of spatial streams indicated by the Number Of Spatial Streams subfield of the SS Allocation field of the EHT variant User Info field. </w:t>
      </w:r>
    </w:p>
    <w:p w14:paraId="572C972A" w14:textId="38171F2E"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STARTING_STS_NUM parameter is set to the value of the Starting Spatial Stream subfield in the SS Allocation field in the EHT variant User Info field. </w:t>
      </w:r>
    </w:p>
    <w:p w14:paraId="64B00DCF"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SPATIAL_REUSE_1 and SPATIAL_REUSE_2 parameters are set to the values of the respective Spatial Reuse subfields in the Special User Info field.</w:t>
      </w:r>
    </w:p>
    <w:p w14:paraId="510E9916" w14:textId="6A14096A"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CH_BANDWIDTH parameter is set to the value of the bandwidth of the EHT TB PPDU, and is obtained from the combined value of the UL BW subfield in the Common Info field and the UL </w:t>
      </w:r>
      <w:r w:rsidRPr="005732A7">
        <w:rPr>
          <w:rFonts w:eastAsia="맑은 고딕"/>
          <w:sz w:val="20"/>
          <w:highlight w:val="lightGray"/>
          <w:lang w:val="en-US" w:eastAsia="ko-KR"/>
        </w:rPr>
        <w:lastRenderedPageBreak/>
        <w:t>Bandwidth Extension subfield in the Special User Info field (see Table 9-46g (UL Bandwidth Extension subfield encoding)).</w:t>
      </w:r>
    </w:p>
    <w:p w14:paraId="3813C77F"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RU_ALLOCATION parameter is set to the value indicated by the RU Allocation subfield and the PS160 subfield of the User Info subfield.</w:t>
      </w:r>
    </w:p>
    <w:p w14:paraId="69D91931"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TB_DISREGARD_IN_USIG1, TB_VALIDATE_IN_USIG2, and TB_DISREGARD_IN_USIG2 parameters are set to the value of the Disregard In U-SIG-1, Validate In U-SIG-2, and Disregard In U-SIG-2 subfields, respectively, in the U-SIG Disregard And Validate subfield in the Special User Info field.</w:t>
      </w:r>
    </w:p>
    <w:p w14:paraId="48A866A2" w14:textId="77777777" w:rsidR="005732A7" w:rsidRPr="005732A7" w:rsidRDefault="005732A7" w:rsidP="005732A7">
      <w:pPr>
        <w:rPr>
          <w:rFonts w:eastAsia="맑은 고딕"/>
          <w:sz w:val="20"/>
          <w:highlight w:val="lightGray"/>
          <w:lang w:val="en-US" w:eastAsia="ko-KR"/>
        </w:rPr>
      </w:pPr>
    </w:p>
    <w:p w14:paraId="7F763C06" w14:textId="2F61A38F"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All other TXVECTOR parameters that are present are set as defined in 26.5.2.3.3 (TXVECTOR parameters for HE TB PPDU response to Trigger frame).</w:t>
      </w:r>
    </w:p>
    <w:p w14:paraId="75E9B6F3" w14:textId="77777777" w:rsidR="005732A7" w:rsidRPr="005732A7" w:rsidRDefault="005732A7" w:rsidP="005732A7">
      <w:pPr>
        <w:rPr>
          <w:rFonts w:eastAsia="맑은 고딕"/>
          <w:sz w:val="20"/>
          <w:highlight w:val="lightGray"/>
          <w:lang w:val="en-US" w:eastAsia="ko-KR"/>
        </w:rPr>
      </w:pPr>
    </w:p>
    <w:p w14:paraId="221C8363" w14:textId="77777777" w:rsidR="005732A7" w:rsidRPr="00CC27DF" w:rsidRDefault="005732A7" w:rsidP="005732A7">
      <w:pPr>
        <w:rPr>
          <w:rFonts w:eastAsia="맑은 고딕"/>
          <w:sz w:val="20"/>
          <w:lang w:val="en-US" w:eastAsia="ko-KR"/>
        </w:rPr>
      </w:pPr>
      <w:r w:rsidRPr="005732A7">
        <w:rPr>
          <w:rFonts w:eastAsia="맑은 고딕"/>
          <w:sz w:val="20"/>
          <w:highlight w:val="lightGray"/>
          <w:lang w:val="en-US" w:eastAsia="ko-KR"/>
        </w:rPr>
        <w:t>NOTE—The DCM parameter is not present in an EHT variant User Info field.</w:t>
      </w:r>
    </w:p>
    <w:p w14:paraId="71F252D7" w14:textId="77777777" w:rsidR="005732A7" w:rsidRDefault="005732A7" w:rsidP="0035353A">
      <w:pPr>
        <w:rPr>
          <w:rFonts w:eastAsia="맑은 고딕"/>
          <w:sz w:val="20"/>
          <w:lang w:val="en-US" w:eastAsia="ko-KR"/>
        </w:rPr>
      </w:pPr>
    </w:p>
    <w:p w14:paraId="343830F3" w14:textId="79A74075"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37.3a.2.3.3</w:t>
      </w:r>
      <w:r w:rsidR="00EB4E8B">
        <w:rPr>
          <w:rFonts w:hint="eastAsia"/>
          <w:color w:val="auto"/>
          <w:sz w:val="24"/>
        </w:rPr>
        <w:t xml:space="preserve"> </w:t>
      </w:r>
      <w:r w:rsidRPr="00535E35">
        <w:rPr>
          <w:color w:val="auto"/>
          <w:sz w:val="24"/>
        </w:rPr>
        <w:t xml:space="preserve">TXVECTOR parameters for UHR TB PPDU response to TRS Control subfield </w:t>
      </w:r>
    </w:p>
    <w:p w14:paraId="063D4033" w14:textId="77777777" w:rsidR="00B83CD8" w:rsidRDefault="00B83CD8" w:rsidP="0035353A">
      <w:pPr>
        <w:rPr>
          <w:rFonts w:ascii="Arial" w:eastAsia="맑은 고딕" w:hAnsi="Arial"/>
          <w:b/>
          <w:sz w:val="24"/>
          <w:lang w:eastAsia="ko-KR"/>
        </w:rPr>
      </w:pPr>
    </w:p>
    <w:p w14:paraId="37F2017B" w14:textId="4FBB1AB5" w:rsidR="001C6E25" w:rsidRPr="003F53BA" w:rsidRDefault="003F53BA" w:rsidP="001C6E25">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leave this as a placeholder subclause. This subclause can be completed after the TXVECTOR parameters for UHR are defined.</w:t>
      </w:r>
    </w:p>
    <w:p w14:paraId="2477C20B" w14:textId="77777777" w:rsidR="001C6E25" w:rsidRDefault="001C6E25" w:rsidP="001C6E25">
      <w:pPr>
        <w:rPr>
          <w:rFonts w:eastAsia="맑은 고딕"/>
          <w:sz w:val="20"/>
          <w:lang w:val="en-US" w:eastAsia="ko-KR"/>
        </w:rPr>
      </w:pPr>
    </w:p>
    <w:p w14:paraId="3CFF1B48" w14:textId="77777777" w:rsidR="00501CA8" w:rsidRPr="00FC13E7" w:rsidRDefault="00501CA8" w:rsidP="00501CA8">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107933D9" w14:textId="35290811" w:rsidR="00501CA8" w:rsidRPr="00501CA8" w:rsidRDefault="00501CA8" w:rsidP="00501CA8">
      <w:pPr>
        <w:rPr>
          <w:rFonts w:eastAsia="맑은 고딕"/>
          <w:sz w:val="20"/>
          <w:highlight w:val="lightGray"/>
          <w:lang w:val="en-US" w:eastAsia="ko-KR"/>
        </w:rPr>
      </w:pPr>
      <w:r w:rsidRPr="00501CA8">
        <w:rPr>
          <w:rFonts w:eastAsia="맑은 고딕"/>
          <w:sz w:val="20"/>
          <w:highlight w:val="lightGray"/>
          <w:lang w:val="en-US" w:eastAsia="ko-KR"/>
        </w:rPr>
        <w:t>A non-AP STA transmitting an EHT TB PPDU in response to a soliciting EHT PPDU carrying a frame containing a TRS Control subfield shall set the TXVECTOR parameters as follows:</w:t>
      </w:r>
    </w:p>
    <w:p w14:paraId="14C6BBA4" w14:textId="37030DFC"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FORMAT parameter is set to EHT_TB if the RXVECTOR parameter FORMAT of the soliciting PPDU is equal to EHT_MU.</w:t>
      </w:r>
    </w:p>
    <w:p w14:paraId="271931B6"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TRIGGER_METHOD parameter is set to TRS.</w:t>
      </w:r>
    </w:p>
    <w:p w14:paraId="0C94D043" w14:textId="2993363C"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The L_LENGTH parameter is computed as described in Equation (27-11) with using the TXTIME value. The TXTIME is defined by Equation (36-110) where </w:t>
      </w:r>
      <w:r w:rsidRPr="00501CA8">
        <w:rPr>
          <w:rFonts w:eastAsia="맑은 고딕"/>
          <w:i/>
          <w:iCs/>
          <w:sz w:val="20"/>
          <w:highlight w:val="lightGray"/>
          <w:lang w:val="en-US" w:eastAsia="ko-KR"/>
        </w:rPr>
        <w:t xml:space="preserve">NSYM </w:t>
      </w:r>
      <w:r w:rsidRPr="00501CA8">
        <w:rPr>
          <w:rFonts w:eastAsia="맑은 고딕"/>
          <w:sz w:val="20"/>
          <w:highlight w:val="lightGray"/>
          <w:lang w:val="en-US" w:eastAsia="ko-KR"/>
        </w:rPr>
        <w:t xml:space="preserve">is set to </w:t>
      </w:r>
      <w:r w:rsidRPr="00501CA8">
        <w:rPr>
          <w:rFonts w:eastAsia="맑은 고딕"/>
          <w:i/>
          <w:iCs/>
          <w:sz w:val="20"/>
          <w:highlight w:val="lightGray"/>
          <w:lang w:val="en-US" w:eastAsia="ko-KR"/>
        </w:rPr>
        <w:t xml:space="preserve">FVAL </w:t>
      </w:r>
      <w:r w:rsidRPr="00501CA8">
        <w:rPr>
          <w:rFonts w:eastAsia="맑은 고딕"/>
          <w:sz w:val="20"/>
          <w:highlight w:val="lightGray"/>
          <w:lang w:val="en-US" w:eastAsia="ko-KR"/>
        </w:rPr>
        <w:t xml:space="preserve">+ 1, where </w:t>
      </w:r>
      <w:r w:rsidRPr="00501CA8">
        <w:rPr>
          <w:rFonts w:eastAsia="맑은 고딕"/>
          <w:i/>
          <w:iCs/>
          <w:sz w:val="20"/>
          <w:highlight w:val="lightGray"/>
          <w:lang w:val="en-US" w:eastAsia="ko-KR"/>
        </w:rPr>
        <w:t xml:space="preserve">FVAL </w:t>
      </w:r>
      <w:r w:rsidRPr="00501CA8">
        <w:rPr>
          <w:rFonts w:eastAsia="맑은 고딕"/>
          <w:sz w:val="20"/>
          <w:highlight w:val="lightGray"/>
          <w:lang w:val="en-US" w:eastAsia="ko-KR"/>
        </w:rPr>
        <w:t>is the value of the UL Data Symbols subfield of the TRS Control subfield.</w:t>
      </w:r>
    </w:p>
    <w:p w14:paraId="44065635"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RU_ALLOCATION parameter is set to the value indicated by the RU Allocation subfield of the TRS Control subfield and a PS160 subfield, which is determined based on the RU allocation in the soliciting PPDU according to Table 35-2 (PS160 subfield for RU allocation in EHT TRS).</w:t>
      </w:r>
    </w:p>
    <w:p w14:paraId="42260E1D"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MCS parameter is set to the value of the UL MCS subfield of the TRS Control subfield.</w:t>
      </w:r>
    </w:p>
    <w:p w14:paraId="48F846BA"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CH_BANDWIDTH parameter is set to the value of the RXVECTOR parameter CH_BANDWIDTH of the soliciting PPDU (see Table 36-1 (TXVECTOR and RXVECTOR parameters)).</w:t>
      </w:r>
    </w:p>
    <w:p w14:paraId="77BE1F64"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BSS_COLOR parameter is set to the values of the RXVECTOR parameter BSS_COLOR of the soliciting PPDU.</w:t>
      </w:r>
    </w:p>
    <w:p w14:paraId="53C726A7"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NUM_EHT_LTF parameter is set to 1.</w:t>
      </w:r>
    </w:p>
    <w:p w14:paraId="1A22C118"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STARTING_STS_NUM parameter is set to 0.</w:t>
      </w:r>
    </w:p>
    <w:p w14:paraId="425662D3"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NUM_STS parameter is set to 1.</w:t>
      </w:r>
    </w:p>
    <w:p w14:paraId="071A1FD5"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FEC_CODING parameter is set to BCC_CODING if the RU Allocation subfield indicates an RU or MRU that is smaller than a 484-tone RU; otherwise, it is set to LDPC_CODING.</w:t>
      </w:r>
    </w:p>
    <w:p w14:paraId="1043E66E"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LDPC_EXTRA_SYMBOL parameter is set to 0 if the RU Allocation subfield indicates an RU or MRU that is smaller than a 484-tone RU; otherwise, it is set to 1.</w:t>
      </w:r>
    </w:p>
    <w:p w14:paraId="17EBB858"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SPATIAL_REUSE parameter is set to PSR_AND_NON_SRG_OBSS_PD_PROHIBITED.</w:t>
      </w:r>
    </w:p>
    <w:p w14:paraId="490BCC27"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If the received EHT Default PE Duration subfield of the EHT Operation Parameters field in the EHT Operation element transmitted by the AP with which the non-AP STA is associated is set to 0, the DEFAULT_PE_DURATION parameter is set to the default PE duration value indicated by the AP in the Default PE Duration subfield of the HE Operation element it transmits; Otherwise, the DEFAULT_PE_DURATION parameter is set to 20 </w:t>
      </w:r>
      <w:proofErr w:type="spellStart"/>
      <w:r w:rsidRPr="00501CA8">
        <w:rPr>
          <w:rFonts w:eastAsia="맑은 고딕"/>
          <w:sz w:val="20"/>
          <w:highlight w:val="lightGray"/>
          <w:lang w:val="en-US" w:eastAsia="ko-KR"/>
        </w:rPr>
        <w:t>μs</w:t>
      </w:r>
      <w:proofErr w:type="spellEnd"/>
      <w:r w:rsidRPr="00501CA8">
        <w:rPr>
          <w:rFonts w:eastAsia="맑은 고딕"/>
          <w:sz w:val="20"/>
          <w:highlight w:val="lightGray"/>
          <w:lang w:val="en-US" w:eastAsia="ko-KR"/>
        </w:rPr>
        <w:t>.</w:t>
      </w:r>
    </w:p>
    <w:p w14:paraId="64A3D93F"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TXOP_DURATION parameter is set as defined in 26.11.5 (TXOP_DURATION).</w:t>
      </w:r>
    </w:p>
    <w:p w14:paraId="7CD220FF"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All U-SIG Disregarded and Validate bits are set to 1.</w:t>
      </w:r>
    </w:p>
    <w:p w14:paraId="2448D20C"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lastRenderedPageBreak/>
        <w:t>If the RXVECTOR parameters EHT_LTF_TYPE and GI_TYPE of the soliciting PPDU are either 4× EHT-LTF and 3u2s_GI, respectively, or 2× EHT-LTF and 1u6s_GI, respectively, then the EHT_LTF_TYPE and GI_TYPE parameters are set to 4× EHT-LTF and 3u2s_GI, respectively. Otherwise, the EHT_LTF_TYPE and GI_TYPE parameters are set to 2× EHT-LTF and 1u6s_GI, respectively.</w:t>
      </w:r>
    </w:p>
    <w:p w14:paraId="18AED022" w14:textId="3D5B86AB"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The TXPWR_LEVEL_INDEX parameter is set to a value based on the computed transmission power (see 36.3.16.2 (Power pre-correction)) for an </w:t>
      </w:r>
      <w:r w:rsidRPr="00501CA8">
        <w:rPr>
          <w:rFonts w:eastAsia="맑은 고딕" w:hint="eastAsia"/>
          <w:sz w:val="20"/>
          <w:highlight w:val="lightGray"/>
          <w:lang w:val="en-US" w:eastAsia="ko-KR"/>
        </w:rPr>
        <w:t xml:space="preserve">EHT </w:t>
      </w:r>
      <w:r w:rsidRPr="00501CA8">
        <w:rPr>
          <w:rFonts w:eastAsia="맑은 고딕"/>
          <w:sz w:val="20"/>
          <w:highlight w:val="lightGray"/>
          <w:lang w:val="en-US" w:eastAsia="ko-KR"/>
        </w:rPr>
        <w:t>TB PPDU, the value of the AP Tx Power subfield of the TRS Control subfield and the UL Target Receive Power subfield of the TRS Control subfield.</w:t>
      </w:r>
    </w:p>
    <w:p w14:paraId="05735D8E" w14:textId="77777777" w:rsidR="00501CA8" w:rsidRPr="00501CA8" w:rsidRDefault="00501CA8" w:rsidP="00501CA8">
      <w:pPr>
        <w:rPr>
          <w:rFonts w:eastAsia="맑은 고딕"/>
          <w:sz w:val="20"/>
          <w:highlight w:val="lightGray"/>
          <w:lang w:val="en-US" w:eastAsia="ko-KR"/>
        </w:rPr>
      </w:pPr>
    </w:p>
    <w:p w14:paraId="7CC2DB67" w14:textId="40142D2C" w:rsidR="00501CA8" w:rsidRPr="00501CA8" w:rsidRDefault="00501CA8" w:rsidP="00501CA8">
      <w:pPr>
        <w:rPr>
          <w:rFonts w:ascii="Arial" w:eastAsia="맑은 고딕" w:hAnsi="Arial"/>
          <w:b/>
          <w:sz w:val="24"/>
          <w:highlight w:val="lightGray"/>
          <w:lang w:val="en-US" w:eastAsia="ko-KR"/>
        </w:rPr>
      </w:pPr>
      <w:r w:rsidRPr="00501CA8">
        <w:rPr>
          <w:rFonts w:eastAsia="맑은 고딕"/>
          <w:sz w:val="20"/>
          <w:highlight w:val="lightGray"/>
          <w:lang w:val="en-US" w:eastAsia="ko-KR"/>
        </w:rPr>
        <w:t>NOTE—A non-AP STA transmitting an EHT TB PPDU in response to a frame carrying a TRS Control subfield considers that both the physical CS and the virtual CS are set to 0 (see 35.5.2.4 (UL MU CS mechanism for EHT STAs)).</w:t>
      </w:r>
    </w:p>
    <w:p w14:paraId="5A67EC43" w14:textId="77777777" w:rsidR="00501CA8" w:rsidRDefault="00501CA8" w:rsidP="00501CA8">
      <w:pPr>
        <w:jc w:val="center"/>
        <w:rPr>
          <w:rFonts w:ascii="Arial" w:eastAsia="맑은 고딕" w:hAnsi="Arial"/>
          <w:b/>
          <w:sz w:val="24"/>
          <w:lang w:val="en-US" w:eastAsia="ko-KR"/>
        </w:rPr>
      </w:pPr>
      <w:r w:rsidRPr="00505E80">
        <w:rPr>
          <w:noProof/>
        </w:rPr>
        <w:drawing>
          <wp:inline distT="0" distB="0" distL="0" distR="0" wp14:anchorId="5EB27ECF" wp14:editId="6C4666A2">
            <wp:extent cx="4436828" cy="2454950"/>
            <wp:effectExtent l="0" t="0" r="1905" b="2540"/>
            <wp:docPr id="120513712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29626" name=""/>
                    <pic:cNvPicPr/>
                  </pic:nvPicPr>
                  <pic:blipFill>
                    <a:blip r:embed="rId14"/>
                    <a:stretch>
                      <a:fillRect/>
                    </a:stretch>
                  </pic:blipFill>
                  <pic:spPr>
                    <a:xfrm>
                      <a:off x="0" y="0"/>
                      <a:ext cx="4442407" cy="2458037"/>
                    </a:xfrm>
                    <a:prstGeom prst="rect">
                      <a:avLst/>
                    </a:prstGeom>
                    <a:effectLst>
                      <a:innerShdw blurRad="63500" dist="50800" dir="18900000">
                        <a:prstClr val="black">
                          <a:alpha val="50000"/>
                        </a:prstClr>
                      </a:innerShdw>
                    </a:effectLst>
                  </pic:spPr>
                </pic:pic>
              </a:graphicData>
            </a:graphic>
          </wp:inline>
        </w:drawing>
      </w:r>
    </w:p>
    <w:p w14:paraId="161A77F8" w14:textId="77777777" w:rsidR="00501CA8" w:rsidRPr="00501CA8" w:rsidRDefault="00501CA8" w:rsidP="00501CA8">
      <w:pPr>
        <w:rPr>
          <w:rFonts w:ascii="Arial" w:eastAsia="맑은 고딕" w:hAnsi="Arial"/>
          <w:b/>
          <w:sz w:val="24"/>
          <w:lang w:val="en-US" w:eastAsia="ko-KR"/>
        </w:rPr>
      </w:pPr>
    </w:p>
    <w:p w14:paraId="6ABA99BD" w14:textId="6571B037"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37.3a.2.3.4</w:t>
      </w:r>
      <w:r w:rsidR="007C4D6D" w:rsidRPr="00535E35">
        <w:rPr>
          <w:rFonts w:hint="eastAsia"/>
          <w:color w:val="auto"/>
          <w:sz w:val="24"/>
        </w:rPr>
        <w:t xml:space="preserve"> </w:t>
      </w:r>
      <w:r w:rsidRPr="00535E35">
        <w:rPr>
          <w:color w:val="auto"/>
          <w:sz w:val="24"/>
        </w:rPr>
        <w:t>Conditions for not responding with a TB PPDU</w:t>
      </w:r>
    </w:p>
    <w:p w14:paraId="6E198E36" w14:textId="77777777" w:rsidR="00A528B2" w:rsidRDefault="00A528B2" w:rsidP="0035353A">
      <w:pPr>
        <w:rPr>
          <w:rFonts w:ascii="Arial" w:eastAsia="맑은 고딕" w:hAnsi="Arial"/>
          <w:b/>
          <w:sz w:val="24"/>
          <w:lang w:eastAsia="ko-KR"/>
        </w:rPr>
      </w:pPr>
    </w:p>
    <w:p w14:paraId="59A521F9" w14:textId="05544B2E" w:rsidR="00850871" w:rsidRDefault="00850871" w:rsidP="00850871">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w:t>
      </w:r>
      <w:r>
        <w:rPr>
          <w:rFonts w:eastAsia="맑은 고딕" w:hint="eastAsia"/>
          <w:sz w:val="20"/>
          <w:lang w:val="en-US" w:eastAsia="ko-KR"/>
        </w:rPr>
        <w:t>35</w:t>
      </w:r>
      <w:r w:rsidRPr="00D66B39">
        <w:rPr>
          <w:rFonts w:eastAsia="맑은 고딕"/>
          <w:sz w:val="20"/>
          <w:lang w:val="en-US" w:eastAsia="ko-KR"/>
        </w:rPr>
        <w:t>.5.</w:t>
      </w:r>
      <w:r>
        <w:rPr>
          <w:rFonts w:eastAsia="맑은 고딕" w:hint="eastAsia"/>
          <w:sz w:val="20"/>
          <w:lang w:val="en-US" w:eastAsia="ko-KR"/>
        </w:rPr>
        <w:t>3</w:t>
      </w:r>
      <w:r w:rsidRPr="00D66B39">
        <w:rPr>
          <w:rFonts w:eastAsia="맑은 고딕"/>
          <w:sz w:val="20"/>
          <w:lang w:val="en-US" w:eastAsia="ko-KR"/>
        </w:rPr>
        <w:t>.</w:t>
      </w:r>
      <w:r>
        <w:rPr>
          <w:rFonts w:eastAsia="맑은 고딕" w:hint="eastAsia"/>
          <w:sz w:val="20"/>
          <w:lang w:val="en-US" w:eastAsia="ko-KR"/>
        </w:rPr>
        <w:t>4</w:t>
      </w:r>
      <w:r w:rsidRPr="00D66B39">
        <w:rPr>
          <w:rFonts w:eastAsia="맑은 고딕"/>
          <w:sz w:val="20"/>
          <w:lang w:val="en-US" w:eastAsia="ko-KR"/>
        </w:rPr>
        <w:t xml:space="preserve"> (</w:t>
      </w:r>
      <w:r w:rsidRPr="000A3ABD">
        <w:rPr>
          <w:rFonts w:eastAsia="맑은 고딕"/>
          <w:sz w:val="20"/>
          <w:lang w:val="en-US" w:eastAsia="ko-KR"/>
        </w:rPr>
        <w:t>Conditions for not responding with a TB PPDU</w:t>
      </w:r>
      <w:r>
        <w:rPr>
          <w:rFonts w:eastAsia="맑은 고딕" w:hint="eastAsia"/>
          <w:sz w:val="20"/>
          <w:lang w:val="en-US" w:eastAsia="ko-KR"/>
        </w:rPr>
        <w:t>)</w:t>
      </w:r>
      <w:r w:rsidRPr="00600137">
        <w:rPr>
          <w:rFonts w:eastAsia="맑은 고딕"/>
          <w:color w:val="000000"/>
          <w:w w:val="0"/>
          <w:sz w:val="20"/>
          <w:lang w:val="en-US" w:eastAsia="ko-KR"/>
        </w:rPr>
        <w:t>, where</w:t>
      </w:r>
    </w:p>
    <w:p w14:paraId="2F15432C" w14:textId="77777777" w:rsidR="00850871" w:rsidRDefault="00850871" w:rsidP="00850871">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7E8A8982" w14:textId="77777777" w:rsidR="00BE24A5" w:rsidRDefault="00BE24A5" w:rsidP="00BE24A5">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triggering frames also apply to triggering frames soliciting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777962DF" w14:textId="454765A8" w:rsidR="00850871" w:rsidRDefault="00850871" w:rsidP="00850871">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7894DB68" w14:textId="77777777" w:rsidR="00BE24A5" w:rsidRPr="00BE24A5" w:rsidRDefault="00BE24A5" w:rsidP="00996AF6">
      <w:pPr>
        <w:rPr>
          <w:rFonts w:eastAsia="맑은 고딕"/>
          <w:color w:val="000000"/>
          <w:w w:val="0"/>
          <w:sz w:val="20"/>
          <w:lang w:val="en-US" w:eastAsia="ko-KR"/>
        </w:rPr>
      </w:pPr>
    </w:p>
    <w:p w14:paraId="22966D0D" w14:textId="77777777" w:rsidR="00081D5E" w:rsidRPr="00FC13E7" w:rsidRDefault="00081D5E" w:rsidP="00081D5E">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0FD1B0A2" w14:textId="0550EE0C" w:rsidR="00850871" w:rsidRDefault="00996AF6" w:rsidP="0035353A">
      <w:pPr>
        <w:rPr>
          <w:rFonts w:ascii="Arial" w:eastAsia="맑은 고딕" w:hAnsi="Arial"/>
          <w:b/>
          <w:sz w:val="24"/>
          <w:lang w:val="en-US" w:eastAsia="ko-KR"/>
        </w:rPr>
      </w:pPr>
      <w:r w:rsidRPr="006E6452">
        <w:rPr>
          <w:rFonts w:eastAsia="맑은 고딕"/>
          <w:color w:val="000000"/>
          <w:w w:val="0"/>
          <w:sz w:val="20"/>
          <w:highlight w:val="lightGray"/>
          <w:lang w:val="en-US" w:eastAsia="ko-KR"/>
        </w:rPr>
        <w:t>If a non-AP EHT STA is solicited to send a TB PPDU by a Trigger frame and the combination of B54 and B55 in the Common Info field, and B39 in the User Info field addressed to it in the Trigger frame does not match any of the combinations of the values specified in the rows in Table 9-46a (Valid combinations of B54 and B55 in the Common Info field, B39 in the User Info field, and solicited TB PPDU format), then the STA shall not respond to the Trigger frame. If B39 is equal to 1, then the non-AP EHT STA shall not respond with an EHT TB PPDU unless the bandwidth for the solicited EHT TB PPDU is specified as 320 MHz in the Trigger frame.</w:t>
      </w:r>
    </w:p>
    <w:p w14:paraId="7DA50473" w14:textId="77777777" w:rsidR="00996AF6" w:rsidRPr="00850871" w:rsidRDefault="00996AF6" w:rsidP="0035353A">
      <w:pPr>
        <w:rPr>
          <w:rFonts w:ascii="Arial" w:eastAsia="맑은 고딕" w:hAnsi="Arial"/>
          <w:b/>
          <w:sz w:val="24"/>
          <w:lang w:val="en-US" w:eastAsia="ko-KR"/>
        </w:rPr>
      </w:pPr>
    </w:p>
    <w:p w14:paraId="13A8E219" w14:textId="77777777"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37.3a.2.4 UL MU CS mechanism for UHR STAs</w:t>
      </w:r>
    </w:p>
    <w:p w14:paraId="1802C266" w14:textId="77777777" w:rsidR="0035353A" w:rsidRDefault="0035353A">
      <w:pPr>
        <w:rPr>
          <w:rFonts w:eastAsia="맑은 고딕"/>
          <w:lang w:eastAsia="ko-KR"/>
        </w:rPr>
      </w:pPr>
    </w:p>
    <w:p w14:paraId="6074AB05" w14:textId="57AF6AE4" w:rsidR="00A528B2" w:rsidRPr="00D66B39" w:rsidRDefault="00A528B2">
      <w:pPr>
        <w:rPr>
          <w:rFonts w:eastAsia="맑은 고딕"/>
          <w:sz w:val="20"/>
          <w:lang w:val="en-US" w:eastAsia="ko-KR"/>
        </w:rPr>
      </w:pPr>
      <w:r w:rsidRPr="00D66B39">
        <w:rPr>
          <w:rFonts w:eastAsia="맑은 고딕"/>
          <w:sz w:val="20"/>
          <w:lang w:val="en-US" w:eastAsia="ko-KR"/>
        </w:rPr>
        <w:t xml:space="preserve">A </w:t>
      </w:r>
      <w:r w:rsidR="0072515B" w:rsidRPr="00D66B39">
        <w:rPr>
          <w:rFonts w:eastAsia="맑은 고딕" w:hint="eastAsia"/>
          <w:sz w:val="20"/>
          <w:lang w:val="en-US" w:eastAsia="ko-KR"/>
        </w:rPr>
        <w:t xml:space="preserve">UHR </w:t>
      </w:r>
      <w:r w:rsidRPr="00D66B39">
        <w:rPr>
          <w:rFonts w:eastAsia="맑은 고딕"/>
          <w:sz w:val="20"/>
          <w:lang w:val="en-US" w:eastAsia="ko-KR"/>
        </w:rPr>
        <w:t xml:space="preserve">STA shall follow the rules defined in </w:t>
      </w:r>
      <w:r w:rsidR="00D94107" w:rsidRPr="00D66B39">
        <w:rPr>
          <w:rFonts w:eastAsia="맑은 고딕" w:hint="eastAsia"/>
          <w:sz w:val="20"/>
          <w:lang w:val="en-US" w:eastAsia="ko-KR"/>
        </w:rPr>
        <w:t>35</w:t>
      </w:r>
      <w:r w:rsidRPr="00D66B39">
        <w:rPr>
          <w:rFonts w:eastAsia="맑은 고딕"/>
          <w:sz w:val="20"/>
          <w:lang w:val="en-US" w:eastAsia="ko-KR"/>
        </w:rPr>
        <w:t>.5.2.</w:t>
      </w:r>
      <w:r w:rsidR="00D94107" w:rsidRPr="00D66B39">
        <w:rPr>
          <w:rFonts w:eastAsia="맑은 고딕" w:hint="eastAsia"/>
          <w:sz w:val="20"/>
          <w:lang w:val="en-US" w:eastAsia="ko-KR"/>
        </w:rPr>
        <w:t>4</w:t>
      </w:r>
      <w:r w:rsidRPr="00D66B39">
        <w:rPr>
          <w:rFonts w:eastAsia="맑은 고딕"/>
          <w:sz w:val="20"/>
          <w:lang w:val="en-US" w:eastAsia="ko-KR"/>
        </w:rPr>
        <w:t xml:space="preserve"> (UL MU CS mechanism</w:t>
      </w:r>
      <w:r w:rsidR="00D94107" w:rsidRPr="00D66B39">
        <w:rPr>
          <w:rFonts w:eastAsia="맑은 고딕" w:hint="eastAsia"/>
          <w:sz w:val="20"/>
          <w:lang w:val="en-US" w:eastAsia="ko-KR"/>
        </w:rPr>
        <w:t xml:space="preserve"> for EHT STAs</w:t>
      </w:r>
      <w:r w:rsidRPr="008D6D64">
        <w:rPr>
          <w:rFonts w:eastAsia="맑은 고딕"/>
          <w:sz w:val="20"/>
          <w:lang w:val="en-US" w:eastAsia="ko-KR"/>
        </w:rPr>
        <w:t>)</w:t>
      </w:r>
      <w:r w:rsidR="006B73AB" w:rsidRPr="008D6D64">
        <w:rPr>
          <w:rFonts w:eastAsia="맑은 고딕"/>
          <w:sz w:val="20"/>
          <w:lang w:val="en-US" w:eastAsia="ko-KR"/>
        </w:rPr>
        <w:t xml:space="preserve">, except that the </w:t>
      </w:r>
      <w:r w:rsidR="00B935F2">
        <w:rPr>
          <w:rFonts w:eastAsia="맑은 고딕" w:hint="eastAsia"/>
          <w:sz w:val="20"/>
          <w:lang w:val="en-US" w:eastAsia="ko-KR"/>
        </w:rPr>
        <w:t>UHR</w:t>
      </w:r>
      <w:r w:rsidR="006B73AB" w:rsidRPr="008D6D64">
        <w:rPr>
          <w:rFonts w:eastAsia="맑은 고딕"/>
          <w:sz w:val="20"/>
          <w:lang w:val="en-US" w:eastAsia="ko-KR"/>
        </w:rPr>
        <w:t xml:space="preserve"> STA shall use the rules defined in </w:t>
      </w:r>
      <w:r w:rsidR="008D5AC5" w:rsidRPr="007B5D17">
        <w:rPr>
          <w:rFonts w:eastAsia="맑은 고딕"/>
          <w:sz w:val="20"/>
          <w:lang w:val="en-US" w:eastAsia="ko-KR"/>
        </w:rPr>
        <w:t>3</w:t>
      </w:r>
      <w:r w:rsidR="008D5AC5">
        <w:rPr>
          <w:rFonts w:eastAsia="맑은 고딕" w:hint="eastAsia"/>
          <w:sz w:val="20"/>
          <w:lang w:val="en-US" w:eastAsia="ko-KR"/>
        </w:rPr>
        <w:t>8</w:t>
      </w:r>
      <w:r w:rsidR="008D5AC5" w:rsidRPr="007B5D17">
        <w:rPr>
          <w:rFonts w:eastAsia="맑은 고딕"/>
          <w:sz w:val="20"/>
          <w:lang w:val="en-US" w:eastAsia="ko-KR"/>
        </w:rPr>
        <w:t>.3.2</w:t>
      </w:r>
      <w:r w:rsidR="008D5AC5">
        <w:rPr>
          <w:rFonts w:eastAsia="맑은 고딕" w:hint="eastAsia"/>
          <w:sz w:val="20"/>
          <w:lang w:val="en-US" w:eastAsia="ko-KR"/>
        </w:rPr>
        <w:t>5</w:t>
      </w:r>
      <w:r w:rsidR="008D5AC5" w:rsidRPr="007B5D17">
        <w:rPr>
          <w:rFonts w:eastAsia="맑은 고딕"/>
          <w:sz w:val="20"/>
          <w:lang w:val="en-US" w:eastAsia="ko-KR"/>
        </w:rPr>
        <w:t xml:space="preserve">.6.4 </w:t>
      </w:r>
      <w:r w:rsidR="006B73AB" w:rsidRPr="008D6D64">
        <w:rPr>
          <w:rFonts w:eastAsia="맑은 고딕"/>
          <w:sz w:val="20"/>
          <w:lang w:val="en-US" w:eastAsia="ko-KR"/>
        </w:rPr>
        <w:t xml:space="preserve">(Per 20 MHz CCA sensitivity) instead of those defined in </w:t>
      </w:r>
      <w:r w:rsidR="00861106" w:rsidRPr="00861106">
        <w:rPr>
          <w:rFonts w:eastAsia="맑은 고딕"/>
          <w:sz w:val="20"/>
          <w:lang w:val="en-US" w:eastAsia="ko-KR"/>
        </w:rPr>
        <w:t xml:space="preserve">36.3.21.6.4 (Per 20 MHz CCA sensitivity) </w:t>
      </w:r>
      <w:r w:rsidR="006B73AB" w:rsidRPr="008D6D64">
        <w:rPr>
          <w:rFonts w:eastAsia="맑은 고딕"/>
          <w:sz w:val="20"/>
          <w:lang w:val="en-US" w:eastAsia="ko-KR"/>
        </w:rPr>
        <w:t xml:space="preserve">when CCA is performed on any </w:t>
      </w:r>
      <w:proofErr w:type="spellStart"/>
      <w:r w:rsidR="006B73AB" w:rsidRPr="008D6D64">
        <w:rPr>
          <w:rFonts w:eastAsia="맑은 고딕"/>
          <w:sz w:val="20"/>
          <w:lang w:val="en-US" w:eastAsia="ko-KR"/>
        </w:rPr>
        <w:t>nonpunctured</w:t>
      </w:r>
      <w:proofErr w:type="spellEnd"/>
      <w:r w:rsidR="006B73AB" w:rsidRPr="008D6D64">
        <w:rPr>
          <w:rFonts w:eastAsia="맑은 고딕"/>
          <w:sz w:val="20"/>
          <w:lang w:val="en-US" w:eastAsia="ko-KR"/>
        </w:rPr>
        <w:t xml:space="preserve"> 20 MHz subchannel in a </w:t>
      </w:r>
      <w:r w:rsidR="00577E4A">
        <w:rPr>
          <w:rFonts w:eastAsia="맑은 고딕" w:hint="eastAsia"/>
          <w:sz w:val="20"/>
          <w:lang w:val="en-US" w:eastAsia="ko-KR"/>
        </w:rPr>
        <w:t>UHR</w:t>
      </w:r>
      <w:r w:rsidR="006B73AB" w:rsidRPr="008D6D64">
        <w:rPr>
          <w:rFonts w:eastAsia="맑은 고딕"/>
          <w:sz w:val="20"/>
          <w:lang w:val="en-US" w:eastAsia="ko-KR"/>
        </w:rPr>
        <w:t xml:space="preserve"> BSS</w:t>
      </w:r>
      <w:r w:rsidR="00B86679" w:rsidRPr="00174F8D">
        <w:rPr>
          <w:rFonts w:eastAsia="맑은 고딕" w:hint="eastAsia"/>
          <w:color w:val="000000"/>
          <w:w w:val="0"/>
          <w:sz w:val="20"/>
          <w:lang w:val="en-US" w:eastAsia="ko-KR"/>
        </w:rPr>
        <w:t>, along with</w:t>
      </w:r>
      <w:r w:rsidR="00BD44E1" w:rsidRPr="001641BB">
        <w:rPr>
          <w:rFonts w:eastAsia="맑은 고딕" w:hint="eastAsia"/>
          <w:color w:val="000000"/>
          <w:w w:val="0"/>
          <w:sz w:val="20"/>
          <w:lang w:val="en-US" w:eastAsia="ko-KR"/>
        </w:rPr>
        <w:t xml:space="preserve"> the additional rules defined below</w:t>
      </w:r>
      <w:r w:rsidR="00BD44E1">
        <w:rPr>
          <w:rFonts w:eastAsia="맑은 고딕" w:hint="eastAsia"/>
          <w:color w:val="000000"/>
          <w:w w:val="0"/>
          <w:sz w:val="20"/>
          <w:lang w:val="en-US" w:eastAsia="ko-KR"/>
        </w:rPr>
        <w:t>.</w:t>
      </w:r>
    </w:p>
    <w:p w14:paraId="0B71E599" w14:textId="77777777" w:rsidR="00A528B2" w:rsidRDefault="00A528B2">
      <w:pPr>
        <w:rPr>
          <w:rFonts w:eastAsia="맑은 고딕"/>
          <w:lang w:val="en-US" w:eastAsia="ko-KR"/>
        </w:rPr>
      </w:pPr>
    </w:p>
    <w:p w14:paraId="4BE18524" w14:textId="278E46E2" w:rsidR="007B5D17" w:rsidRDefault="007B5D17" w:rsidP="007B5D17">
      <w:pPr>
        <w:rPr>
          <w:rFonts w:eastAsia="맑은 고딕"/>
          <w:sz w:val="20"/>
          <w:lang w:val="en-US" w:eastAsia="ko-KR"/>
        </w:rPr>
      </w:pPr>
      <w:r w:rsidRPr="007B5D17">
        <w:rPr>
          <w:rFonts w:eastAsia="맑은 고딕"/>
          <w:sz w:val="20"/>
          <w:lang w:val="en-US" w:eastAsia="ko-KR"/>
        </w:rPr>
        <w:t>Specifically, if the CS Required subfield in a Trigger frame is 1, then the non-AP STA shall consider the status of the CCA (using energy detect defined in 3</w:t>
      </w:r>
      <w:r>
        <w:rPr>
          <w:rFonts w:eastAsia="맑은 고딕" w:hint="eastAsia"/>
          <w:sz w:val="20"/>
          <w:lang w:val="en-US" w:eastAsia="ko-KR"/>
        </w:rPr>
        <w:t>8</w:t>
      </w:r>
      <w:r w:rsidRPr="007B5D17">
        <w:rPr>
          <w:rFonts w:eastAsia="맑은 고딕"/>
          <w:sz w:val="20"/>
          <w:lang w:val="en-US" w:eastAsia="ko-KR"/>
        </w:rPr>
        <w:t>.3.2</w:t>
      </w:r>
      <w:r>
        <w:rPr>
          <w:rFonts w:eastAsia="맑은 고딕" w:hint="eastAsia"/>
          <w:sz w:val="20"/>
          <w:lang w:val="en-US" w:eastAsia="ko-KR"/>
        </w:rPr>
        <w:t>5</w:t>
      </w:r>
      <w:r w:rsidRPr="007B5D17">
        <w:rPr>
          <w:rFonts w:eastAsia="맑은 고딕"/>
          <w:sz w:val="20"/>
          <w:lang w:val="en-US" w:eastAsia="ko-KR"/>
        </w:rPr>
        <w:t>.6.4 (Per 20 MHz CCA sensitivity) and the virtual carrier sense (NAV)) during the SIFS between the PPDU that contains the Trigger frame and the PPDU sent in response to the Trigger frame. In this case, when performing CCA, the non-AP STA shall sense the medium using energy detect after receiving the PPDU that contains the Trigger frame (i.e., during the SIFS), and it shall perform the energy detect at least in the subchannel that contains 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w:t>
      </w:r>
      <w:r w:rsidR="00B31990" w:rsidRPr="00B31990">
        <w:rPr>
          <w:rFonts w:eastAsia="맑은 고딕"/>
          <w:sz w:val="20"/>
          <w:lang w:val="en-US" w:eastAsia="ko-KR"/>
        </w:rPr>
        <w:t>upied 20 MHz channels containing the allocated RUs is not idle, then the non-AP STA shall not transmit.</w:t>
      </w:r>
    </w:p>
    <w:p w14:paraId="65D92DBF" w14:textId="77777777" w:rsidR="006668F7" w:rsidRDefault="006668F7" w:rsidP="007B5D17">
      <w:pPr>
        <w:rPr>
          <w:rFonts w:eastAsia="맑은 고딕"/>
          <w:sz w:val="20"/>
          <w:lang w:val="en-US" w:eastAsia="ko-KR"/>
        </w:rPr>
      </w:pPr>
    </w:p>
    <w:p w14:paraId="59153AFE" w14:textId="77777777" w:rsidR="006668F7" w:rsidRPr="00FC13E7" w:rsidRDefault="006668F7" w:rsidP="006668F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F73424F" w14:textId="48542F4C" w:rsidR="006668F7" w:rsidRDefault="00645133" w:rsidP="006668F7">
      <w:pPr>
        <w:rPr>
          <w:rFonts w:eastAsia="맑은 고딕"/>
          <w:sz w:val="20"/>
          <w:highlight w:val="lightGray"/>
          <w:lang w:val="en-US" w:eastAsia="ko-KR"/>
        </w:rPr>
      </w:pPr>
      <w:r w:rsidRPr="00645133">
        <w:rPr>
          <w:rFonts w:eastAsia="맑은 고딕"/>
          <w:sz w:val="20"/>
          <w:highlight w:val="lightGray"/>
          <w:lang w:val="en-US" w:eastAsia="ko-KR"/>
        </w:rPr>
        <w:t xml:space="preserve">An EHT STA shall follow the rules defined in 26.5.2.5 (UL MU CS mechanism), except that the EHT STA shall use the rules defined in 36.3.21.6.4 (Per 20 MHz CCA sensitivity) instead of those defined in 27.3.22.6.5 (Per 20 MHz CCA sensitivity) when CCA is performed on any </w:t>
      </w:r>
      <w:proofErr w:type="spellStart"/>
      <w:r w:rsidRPr="00645133">
        <w:rPr>
          <w:rFonts w:eastAsia="맑은 고딕"/>
          <w:sz w:val="20"/>
          <w:highlight w:val="lightGray"/>
          <w:lang w:val="en-US" w:eastAsia="ko-KR"/>
        </w:rPr>
        <w:t>nonpunctured</w:t>
      </w:r>
      <w:proofErr w:type="spellEnd"/>
      <w:r w:rsidRPr="00645133">
        <w:rPr>
          <w:rFonts w:eastAsia="맑은 고딕"/>
          <w:sz w:val="20"/>
          <w:highlight w:val="lightGray"/>
          <w:lang w:val="en-US" w:eastAsia="ko-KR"/>
        </w:rPr>
        <w:t xml:space="preserve"> 20 MHz subchannel in an EHT BSS.</w:t>
      </w:r>
    </w:p>
    <w:p w14:paraId="0F3DEE90" w14:textId="77777777" w:rsidR="00645133" w:rsidRPr="006668F7" w:rsidRDefault="00645133" w:rsidP="006668F7">
      <w:pPr>
        <w:rPr>
          <w:rFonts w:eastAsia="맑은 고딕"/>
          <w:highlight w:val="lightGray"/>
          <w:lang w:val="en-US" w:eastAsia="ko-KR"/>
        </w:rPr>
      </w:pPr>
    </w:p>
    <w:p w14:paraId="13C3B03C" w14:textId="6974B22E" w:rsidR="006668F7" w:rsidRPr="00285355" w:rsidRDefault="006668F7" w:rsidP="006668F7">
      <w:pPr>
        <w:rPr>
          <w:rFonts w:eastAsia="맑은 고딕"/>
          <w:sz w:val="20"/>
          <w:lang w:eastAsia="ko-KR"/>
        </w:rPr>
      </w:pPr>
      <w:r w:rsidRPr="006668F7">
        <w:rPr>
          <w:rFonts w:eastAsia="맑은 고딕"/>
          <w:sz w:val="20"/>
          <w:highlight w:val="lightGray"/>
          <w:lang w:val="en-US" w:eastAsia="ko-KR"/>
        </w:rPr>
        <w:t>Specifically, if the CS Required subfield in a Trigger frame is 1, then the non-AP STA shall consider the status of the CCA (using energy detect defined in 36.3.21.6.4 (Per 20 MHz CCA sensitivity) and the virtual carrier sense (NAV)) during the SIFS between the PPDU that contains the Trigger frame and the PPDU sent in response to the Trigger frame. In this case, when performing CCA, the non-AP STA shall sense the medium using energy detect after receiving the PPDU that contains the Trigger frame (i.e., during the SIFS), and it shall perform the energy detect at least in the subchannel that contains 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w:t>
      </w:r>
      <w:r w:rsidR="006B73AB" w:rsidRPr="006B73AB">
        <w:rPr>
          <w:rFonts w:eastAsia="맑은 고딕"/>
          <w:sz w:val="20"/>
          <w:highlight w:val="lightGray"/>
          <w:lang w:val="en-US" w:eastAsia="ko-KR"/>
        </w:rPr>
        <w:t>upied 20 MHz channels containing the allocated RUs is not idle, then the non-AP STA shall not transmit.</w:t>
      </w:r>
    </w:p>
    <w:p w14:paraId="0360BB28" w14:textId="228EAE0C" w:rsidR="006668F7" w:rsidRPr="006668F7" w:rsidRDefault="006668F7" w:rsidP="007B5D17">
      <w:pPr>
        <w:rPr>
          <w:rFonts w:eastAsia="맑은 고딕"/>
          <w:sz w:val="20"/>
          <w:lang w:eastAsia="ko-KR"/>
        </w:rPr>
      </w:pPr>
    </w:p>
    <w:sectPr w:rsidR="006668F7" w:rsidRPr="006668F7" w:rsidSect="00D54959">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Lee Hong Won/IoT Connectivity Standard Task(hongwon.lee@lge.com)" w:date="2025-05-02T12:46:00Z" w:initials="LHWCST">
    <w:p w14:paraId="0B9DA189" w14:textId="37E24E04" w:rsidR="002D7133" w:rsidRDefault="007E1B1A">
      <w:pPr>
        <w:pStyle w:val="ac"/>
      </w:pPr>
      <w:r>
        <w:rPr>
          <w:rFonts w:eastAsia="맑은 고딕" w:hint="eastAsia"/>
          <w:lang w:eastAsia="ko-KR"/>
        </w:rPr>
        <w:t xml:space="preserve">This should be described </w:t>
      </w:r>
      <w:r w:rsidR="006D7239">
        <w:rPr>
          <w:rFonts w:eastAsia="맑은 고딕" w:hint="eastAsia"/>
          <w:lang w:eastAsia="ko-KR"/>
        </w:rPr>
        <w:t xml:space="preserve">for UHR </w:t>
      </w:r>
      <w:r>
        <w:rPr>
          <w:rFonts w:eastAsia="맑은 고딕" w:hint="eastAsia"/>
          <w:lang w:eastAsia="ko-KR"/>
        </w:rPr>
        <w:t>due to n</w:t>
      </w:r>
      <w:r w:rsidR="00CB3AE7" w:rsidRPr="00CB3AE7">
        <w:t xml:space="preserve">ew rule for UHR partial bandwidth DL and UL MU-MIMO, referenced from </w:t>
      </w:r>
      <w:r w:rsidR="006F1A32">
        <w:rPr>
          <w:rFonts w:eastAsia="맑은 고딕" w:hint="eastAsia"/>
          <w:lang w:eastAsia="ko-KR"/>
        </w:rPr>
        <w:t>11-</w:t>
      </w:r>
      <w:r w:rsidR="00CB3AE7" w:rsidRPr="00CB3AE7">
        <w:t>25</w:t>
      </w:r>
      <w:r w:rsidR="006F1A32">
        <w:rPr>
          <w:rFonts w:eastAsia="맑은 고딕" w:hint="eastAsia"/>
          <w:lang w:eastAsia="ko-KR"/>
        </w:rPr>
        <w:t>/</w:t>
      </w:r>
      <w:r w:rsidR="00CB3AE7" w:rsidRPr="00CB3AE7">
        <w:t>701r2</w:t>
      </w:r>
    </w:p>
  </w:comment>
  <w:comment w:id="17" w:author="Lee Hong Won/IoT Connectivity Standard Task(hongwon.lee@lge.com)" w:date="2025-05-02T12:58:00Z" w:initials="LHWCST">
    <w:p w14:paraId="1A2EC625" w14:textId="7B978C8A" w:rsidR="008F7BAB" w:rsidRPr="00873342" w:rsidRDefault="00873342">
      <w:pPr>
        <w:pStyle w:val="ac"/>
        <w:rPr>
          <w:rFonts w:eastAsia="맑은 고딕"/>
          <w:lang w:eastAsia="ko-KR"/>
        </w:rPr>
      </w:pPr>
      <w:r w:rsidRPr="00746826">
        <w:rPr>
          <w:rFonts w:eastAsia="맑은 고딕"/>
          <w:lang w:eastAsia="ko-KR"/>
        </w:rPr>
        <w:t>Assuming reuse of the Partial Bandwidth DL MU-MIMO subfield in the EHT PHY Capabilities. Further discussion is needed on whether this subfield should be newly defined for UHR</w:t>
      </w:r>
    </w:p>
  </w:comment>
  <w:comment w:id="20" w:author="Lee Hong Won/IoT Connectivity Standard Task(hongwon.lee@lge.com)" w:date="2025-05-09T03:05:00Z" w:initials="LHWCST">
    <w:p w14:paraId="1C82C0B5" w14:textId="4A760186" w:rsidR="00247F15" w:rsidRPr="00247F15" w:rsidRDefault="00247F15">
      <w:pPr>
        <w:pStyle w:val="ac"/>
        <w:rPr>
          <w:rFonts w:eastAsia="맑은 고딕"/>
          <w:lang w:eastAsia="ko-KR"/>
        </w:rPr>
      </w:pPr>
      <w:r>
        <w:rPr>
          <w:rStyle w:val="ab"/>
        </w:rPr>
        <w:annotationRef/>
      </w:r>
      <w:r>
        <w:rPr>
          <w:rStyle w:val="ab"/>
          <w:rFonts w:eastAsia="맑은 고딕" w:hint="eastAsia"/>
          <w:lang w:eastAsia="ko-KR"/>
        </w:rPr>
        <w:t>An exception needs to be added for a 20 MHz non-AP UHR STA operating in NPCA mode</w:t>
      </w:r>
    </w:p>
  </w:comment>
  <w:comment w:id="21" w:author="Lee Hong Won/IoT Connectivity Standard Task(hongwon.lee@lge.com)" w:date="2025-05-07T04:31:00Z" w:initials="LHWCST">
    <w:p w14:paraId="34BBEF5F" w14:textId="1B058438" w:rsidR="00AB79B9" w:rsidRPr="00DA58D7" w:rsidRDefault="008D4697">
      <w:pPr>
        <w:pStyle w:val="ac"/>
        <w:rPr>
          <w:rFonts w:eastAsia="맑은 고딕"/>
          <w:lang w:eastAsia="ko-KR"/>
        </w:rPr>
      </w:pPr>
      <w:r w:rsidRPr="008D4697">
        <w:rPr>
          <w:rFonts w:eastAsia="맑은 고딕"/>
          <w:lang w:eastAsia="ko-KR"/>
        </w:rPr>
        <w:t>An exception needs to be added for an 80 MHz non-AP UHR STA operating in NPCA or DSO mode</w:t>
      </w:r>
    </w:p>
  </w:comment>
  <w:comment w:id="22" w:author="Lee Hong Won/IoT Connectivity Standard Task(hongwon.lee@lge.com)" w:date="2025-05-07T07:01:00Z" w:initials="LHWCST">
    <w:p w14:paraId="0BC0829E" w14:textId="72CE6A24" w:rsidR="004F7E83" w:rsidRPr="004F7E83" w:rsidRDefault="004F7E83">
      <w:pPr>
        <w:pStyle w:val="ac"/>
        <w:rPr>
          <w:rFonts w:eastAsia="맑은 고딕"/>
          <w:lang w:eastAsia="ko-KR"/>
        </w:rPr>
      </w:pPr>
      <w:r>
        <w:rPr>
          <w:rStyle w:val="ab"/>
        </w:rPr>
        <w:annotationRef/>
      </w:r>
      <w:r w:rsidRPr="00DA58D7">
        <w:rPr>
          <w:rFonts w:eastAsia="맑은 고딕"/>
          <w:lang w:eastAsia="ko-KR"/>
        </w:rPr>
        <w:t xml:space="preserve">An exception needs to be added for a </w:t>
      </w:r>
      <w:r>
        <w:rPr>
          <w:rFonts w:eastAsia="맑은 고딕" w:hint="eastAsia"/>
          <w:lang w:eastAsia="ko-KR"/>
        </w:rPr>
        <w:t>160</w:t>
      </w:r>
      <w:r w:rsidRPr="00DA58D7">
        <w:rPr>
          <w:rFonts w:eastAsia="맑은 고딕"/>
          <w:lang w:eastAsia="ko-KR"/>
        </w:rPr>
        <w:t xml:space="preserve"> MHz non-AP UHR STA operating in NPCA or DSO mode</w:t>
      </w:r>
    </w:p>
  </w:comment>
  <w:comment w:id="23" w:author="Lee Hong Won/IoT Connectivity Standard Task(hongwon.lee@lge.com)" w:date="2025-05-02T12:37:00Z" w:initials="LHWCST">
    <w:p w14:paraId="6A298967" w14:textId="459BAEF2" w:rsidR="00126615" w:rsidRPr="00F1311D" w:rsidRDefault="00126615" w:rsidP="00126615">
      <w:pPr>
        <w:pStyle w:val="ac"/>
        <w:rPr>
          <w:rFonts w:eastAsia="맑은 고딕"/>
          <w:lang w:eastAsia="ko-KR"/>
        </w:rPr>
      </w:pPr>
      <w:r>
        <w:rPr>
          <w:rStyle w:val="ab"/>
        </w:rPr>
        <w:annotationRef/>
      </w:r>
      <w:r>
        <w:rPr>
          <w:rFonts w:eastAsia="맑은 고딕" w:hint="eastAsia"/>
          <w:lang w:eastAsia="ko-KR"/>
        </w:rPr>
        <w:t xml:space="preserve">New rule for UHR partial bandwidth DL and UL MU-MIMO. </w:t>
      </w:r>
      <w:proofErr w:type="spellStart"/>
      <w:r>
        <w:rPr>
          <w:rFonts w:eastAsia="맑은 고딕" w:hint="eastAsia"/>
          <w:lang w:eastAsia="ko-KR"/>
        </w:rPr>
        <w:t>Refered</w:t>
      </w:r>
      <w:proofErr w:type="spellEnd"/>
      <w:r>
        <w:rPr>
          <w:rFonts w:eastAsia="맑은 고딕" w:hint="eastAsia"/>
          <w:lang w:eastAsia="ko-KR"/>
        </w:rPr>
        <w:t xml:space="preserve"> from </w:t>
      </w:r>
      <w:r w:rsidR="00BA3CA7">
        <w:rPr>
          <w:rFonts w:eastAsia="맑은 고딕" w:hint="eastAsia"/>
          <w:lang w:eastAsia="ko-KR"/>
        </w:rPr>
        <w:t>11-</w:t>
      </w:r>
      <w:r>
        <w:rPr>
          <w:rFonts w:eastAsia="맑은 고딕" w:hint="eastAsia"/>
          <w:lang w:eastAsia="ko-KR"/>
        </w:rPr>
        <w:t>25</w:t>
      </w:r>
      <w:r w:rsidR="00BA3CA7">
        <w:rPr>
          <w:rFonts w:eastAsia="맑은 고딕" w:hint="eastAsia"/>
          <w:lang w:eastAsia="ko-KR"/>
        </w:rPr>
        <w:t>/</w:t>
      </w:r>
      <w:r>
        <w:rPr>
          <w:rFonts w:eastAsia="맑은 고딕" w:hint="eastAsia"/>
          <w:lang w:eastAsia="ko-KR"/>
        </w:rPr>
        <w:t>701r2</w:t>
      </w:r>
    </w:p>
  </w:comment>
  <w:comment w:id="24" w:author="Lee Hong Won/IoT Connectivity Standard Task(hongwon.lee@lge.com)" w:date="2025-05-02T18:16:00Z" w:initials="LHWCST">
    <w:p w14:paraId="1B85C84E" w14:textId="4459E705" w:rsidR="0081396F" w:rsidRPr="00A42176" w:rsidRDefault="00DB3FCE">
      <w:pPr>
        <w:pStyle w:val="ac"/>
        <w:rPr>
          <w:rFonts w:eastAsia="맑은 고딕"/>
          <w:lang w:eastAsia="ko-KR"/>
        </w:rPr>
      </w:pPr>
      <w:r w:rsidRPr="00DB3FCE">
        <w:rPr>
          <w:rFonts w:eastAsia="맑은 고딕"/>
          <w:lang w:eastAsia="ko-KR"/>
        </w:rPr>
        <w:t>Assuming reuse of the Partial Bandwidth DL MU-MIMO subfield in the EHT PHY Capabilities. Further discussion is needed on whether this subfield should be newly defined for UHR</w:t>
      </w:r>
    </w:p>
  </w:comment>
  <w:comment w:id="25" w:author="Lee Hong Won/IoT Connectivity Standard Task(hongwon.lee@lge.com)" w:date="2025-05-01T11:38:00Z" w:initials="LHWCST">
    <w:p w14:paraId="1E4BF3DA" w14:textId="331C2DE0" w:rsidR="00921E6D" w:rsidRPr="00921E6D" w:rsidRDefault="001D6B1F">
      <w:pPr>
        <w:pStyle w:val="ac"/>
        <w:rPr>
          <w:rFonts w:eastAsia="맑은 고딕"/>
          <w:lang w:eastAsia="ko-KR"/>
        </w:rPr>
      </w:pPr>
      <w:r w:rsidRPr="001D6B1F">
        <w:rPr>
          <w:rFonts w:eastAsia="맑은 고딕"/>
          <w:lang w:eastAsia="ko-KR"/>
        </w:rPr>
        <w:t>Needs to be defined in the MIB detail (Annex C)</w:t>
      </w:r>
    </w:p>
  </w:comment>
  <w:comment w:id="26" w:author="Lee Hong Won/IoT Connectivity Standard Task(hongwon.lee@lge.com)" w:date="2025-05-01T11:24:00Z" w:initials="LHWCST">
    <w:p w14:paraId="75A83115" w14:textId="1D149F48" w:rsidR="00991ED3" w:rsidRPr="008D1FEC" w:rsidRDefault="008D1FEC" w:rsidP="00991ED3">
      <w:pPr>
        <w:pStyle w:val="ac"/>
        <w:rPr>
          <w:rFonts w:eastAsia="맑은 고딕"/>
          <w:lang w:eastAsia="ko-KR"/>
        </w:rPr>
      </w:pPr>
      <w:r w:rsidRPr="008D1FEC">
        <w:t>Additional rule to allow the transmission of a BSRP Trigger frame by a non-AP UHR STA</w:t>
      </w:r>
    </w:p>
  </w:comment>
  <w:comment w:id="27" w:author="Lee Hong Won/IoT Connectivity Standard Task(hongwon.lee@lge.com)" w:date="2025-05-02T12:47:00Z" w:initials="LHWCST">
    <w:p w14:paraId="1DF60642" w14:textId="417793FC" w:rsidR="004B41BB" w:rsidRPr="004B41BB" w:rsidRDefault="00BF53EE">
      <w:pPr>
        <w:pStyle w:val="ac"/>
        <w:rPr>
          <w:rFonts w:eastAsia="맑은 고딕"/>
          <w:lang w:eastAsia="ko-KR"/>
        </w:rPr>
      </w:pPr>
      <w:r>
        <w:rPr>
          <w:rFonts w:eastAsia="맑은 고딕" w:hint="eastAsia"/>
          <w:lang w:eastAsia="ko-KR"/>
        </w:rPr>
        <w:t>This should be described for UHR due to n</w:t>
      </w:r>
      <w:r w:rsidR="00A2179C" w:rsidRPr="00A2179C">
        <w:rPr>
          <w:rFonts w:eastAsia="맑은 고딕"/>
          <w:lang w:eastAsia="ko-KR"/>
        </w:rPr>
        <w:t xml:space="preserve">ew rule for UHR partial bandwidth DL and UL MU-MIMO, referenced from </w:t>
      </w:r>
      <w:r w:rsidR="00865044">
        <w:rPr>
          <w:rFonts w:eastAsia="맑은 고딕" w:hint="eastAsia"/>
          <w:lang w:eastAsia="ko-KR"/>
        </w:rPr>
        <w:t>11-</w:t>
      </w:r>
      <w:r w:rsidR="00A2179C" w:rsidRPr="00A2179C">
        <w:rPr>
          <w:rFonts w:eastAsia="맑은 고딕"/>
          <w:lang w:eastAsia="ko-KR"/>
        </w:rPr>
        <w:t>25</w:t>
      </w:r>
      <w:r w:rsidR="00865044">
        <w:rPr>
          <w:rFonts w:eastAsia="맑은 고딕" w:hint="eastAsia"/>
          <w:lang w:eastAsia="ko-KR"/>
        </w:rPr>
        <w:t>/</w:t>
      </w:r>
      <w:r w:rsidR="00A2179C" w:rsidRPr="00A2179C">
        <w:rPr>
          <w:rFonts w:eastAsia="맑은 고딕"/>
          <w:lang w:eastAsia="ko-KR"/>
        </w:rPr>
        <w:t>701r2</w:t>
      </w:r>
    </w:p>
  </w:comment>
  <w:comment w:id="28" w:author="Lee Hong Won/IoT Connectivity Standard Task(hongwon.lee@lge.com)" w:date="2025-05-02T18:15:00Z" w:initials="LHWCST">
    <w:p w14:paraId="5283B7F9" w14:textId="5B537A1B" w:rsidR="005547D6" w:rsidRPr="005547D6" w:rsidRDefault="004F3983">
      <w:pPr>
        <w:pStyle w:val="ac"/>
        <w:rPr>
          <w:rFonts w:eastAsia="맑은 고딕"/>
          <w:lang w:eastAsia="ko-KR"/>
        </w:rPr>
      </w:pPr>
      <w:r w:rsidRPr="004F3983">
        <w:rPr>
          <w:rFonts w:eastAsia="맑은 고딕"/>
          <w:lang w:eastAsia="ko-KR"/>
        </w:rPr>
        <w:t>Assuming reuse of the Partial Bandwidth DL MU-MIMO subfield in the EHT PHY Capabilities. Further discussion is needed on whether this subfield should be newly defined for UHR</w:t>
      </w:r>
    </w:p>
  </w:comment>
  <w:comment w:id="29" w:author="Lee Hong Won/IoT Connectivity Standard Task(hongwon.lee@lge.com)" w:date="2025-05-02T12:37:00Z" w:initials="LHWCST">
    <w:p w14:paraId="20F8A9AF" w14:textId="5CF3FDE7" w:rsidR="00126615" w:rsidRPr="008905AD" w:rsidRDefault="008905AD" w:rsidP="00126615">
      <w:pPr>
        <w:pStyle w:val="ac"/>
        <w:rPr>
          <w:rFonts w:eastAsia="맑은 고딕"/>
          <w:lang w:eastAsia="ko-KR"/>
        </w:rPr>
      </w:pPr>
      <w:r w:rsidRPr="00A2179C">
        <w:rPr>
          <w:rFonts w:eastAsia="맑은 고딕"/>
          <w:lang w:eastAsia="ko-KR"/>
        </w:rPr>
        <w:t xml:space="preserve">New rule for UHR partial bandwidth DL and UL MU-MIMO, referenced from </w:t>
      </w:r>
      <w:r w:rsidR="00797FD2">
        <w:rPr>
          <w:rFonts w:eastAsia="맑은 고딕" w:hint="eastAsia"/>
          <w:lang w:eastAsia="ko-KR"/>
        </w:rPr>
        <w:t>11-</w:t>
      </w:r>
      <w:r w:rsidR="00797FD2" w:rsidRPr="00A2179C">
        <w:rPr>
          <w:rFonts w:eastAsia="맑은 고딕"/>
          <w:lang w:eastAsia="ko-KR"/>
        </w:rPr>
        <w:t>25</w:t>
      </w:r>
      <w:r w:rsidR="00797FD2">
        <w:rPr>
          <w:rFonts w:eastAsia="맑은 고딕" w:hint="eastAsia"/>
          <w:lang w:eastAsia="ko-KR"/>
        </w:rPr>
        <w:t>/</w:t>
      </w:r>
      <w:r w:rsidR="00797FD2" w:rsidRPr="00A2179C">
        <w:rPr>
          <w:rFonts w:eastAsia="맑은 고딕"/>
          <w:lang w:eastAsia="ko-KR"/>
        </w:rPr>
        <w:t>701r2</w:t>
      </w:r>
    </w:p>
  </w:comment>
  <w:comment w:id="30" w:author="Lee Hong Won/IoT Connectivity Standard Task(hongwon.lee@lge.com)" w:date="2025-05-02T13:00:00Z" w:initials="LHWCST">
    <w:p w14:paraId="26201A0B" w14:textId="431082C2" w:rsidR="00DE78EE" w:rsidRPr="008905AD" w:rsidRDefault="008905AD" w:rsidP="00DE78EE">
      <w:pPr>
        <w:pStyle w:val="ac"/>
        <w:rPr>
          <w:rFonts w:eastAsia="맑은 고딕"/>
          <w:lang w:eastAsia="ko-KR"/>
        </w:rPr>
      </w:pPr>
      <w:r w:rsidRPr="004F3983">
        <w:rPr>
          <w:rFonts w:eastAsia="맑은 고딕"/>
          <w:lang w:eastAsia="ko-KR"/>
        </w:rPr>
        <w:t>Assuming reuse of the Partial Bandwidth DL MU-MIMO subfield in the EHT PHY Capabilities. Further discussion is needed on whether this subfield should be newly defined for UHR</w:t>
      </w:r>
    </w:p>
  </w:comment>
  <w:comment w:id="33" w:author="Lee Hong Won/IoT Connectivity Standard Task(hongwon.lee@lge.com)" w:date="2025-05-12T21:36:00Z" w:initials="LHWCST">
    <w:p w14:paraId="4A9C3870" w14:textId="036883D3" w:rsidR="00540C86" w:rsidRPr="00FF77CD" w:rsidRDefault="00540C86">
      <w:pPr>
        <w:pStyle w:val="ac"/>
        <w:rPr>
          <w:rFonts w:eastAsia="맑은 고딕"/>
          <w:lang w:eastAsia="ko-KR"/>
        </w:rPr>
      </w:pPr>
      <w:r>
        <w:rPr>
          <w:rStyle w:val="ab"/>
        </w:rPr>
        <w:annotationRef/>
      </w:r>
      <w:r w:rsidR="00FF77CD">
        <w:rPr>
          <w:rFonts w:eastAsia="맑은 고딕" w:hint="eastAsia"/>
          <w:lang w:eastAsia="ko-KR"/>
        </w:rPr>
        <w:t xml:space="preserve">This is same as the CR doc. </w:t>
      </w:r>
      <w:r w:rsidR="006F5F13">
        <w:rPr>
          <w:rFonts w:eastAsia="맑은 고딕" w:hint="eastAsia"/>
          <w:lang w:eastAsia="ko-KR"/>
        </w:rPr>
        <w:t>11</w:t>
      </w:r>
      <w:r w:rsidR="00FF77CD">
        <w:rPr>
          <w:rFonts w:eastAsia="맑은 고딕" w:hint="eastAsia"/>
          <w:lang w:eastAsia="ko-KR"/>
        </w:rPr>
        <w:t>-</w:t>
      </w:r>
      <w:r w:rsidR="006F5F13">
        <w:rPr>
          <w:rFonts w:eastAsia="맑은 고딕" w:hint="eastAsia"/>
          <w:lang w:eastAsia="ko-KR"/>
        </w:rPr>
        <w:t>25</w:t>
      </w:r>
      <w:r w:rsidR="003D36EC">
        <w:rPr>
          <w:rFonts w:eastAsia="맑은 고딕" w:hint="eastAsia"/>
          <w:lang w:eastAsia="ko-KR"/>
        </w:rPr>
        <w:t>/</w:t>
      </w:r>
      <w:r w:rsidR="00FF77CD">
        <w:rPr>
          <w:rFonts w:eastAsia="맑은 고딕" w:hint="eastAsia"/>
          <w:lang w:eastAsia="ko-KR"/>
        </w:rPr>
        <w:t>673r2</w:t>
      </w:r>
    </w:p>
  </w:comment>
  <w:comment w:id="34" w:author="Lee Hong Won/IoT Connectivity Standard Task(hongwon.lee@lge.com)" w:date="2025-04-21T16:47:00Z" w:initials="LHWCST">
    <w:p w14:paraId="26A5670C" w14:textId="77777777" w:rsidR="00054735" w:rsidRDefault="00054735" w:rsidP="00054735">
      <w:pPr>
        <w:pStyle w:val="ac"/>
        <w:rPr>
          <w:lang w:eastAsia="ko-KR"/>
        </w:rPr>
      </w:pPr>
      <w:r>
        <w:rPr>
          <w:rFonts w:hint="eastAsia"/>
          <w:lang w:eastAsia="ko-KR"/>
        </w:rPr>
        <w:t xml:space="preserve">There is a placeholder for TXTIME and PSDU_LENGTH calculation </w:t>
      </w:r>
      <w:r>
        <w:rPr>
          <w:lang w:eastAsia="ko-KR"/>
        </w:rPr>
        <w:t>subsection (</w:t>
      </w:r>
      <w:r>
        <w:rPr>
          <w:rFonts w:hint="eastAsia"/>
          <w:lang w:eastAsia="ko-KR"/>
        </w:rPr>
        <w:t xml:space="preserve">38.4.3), however, </w:t>
      </w:r>
      <w:r>
        <w:rPr>
          <w:rStyle w:val="ab"/>
        </w:rPr>
        <w:annotationRef/>
      </w:r>
      <w:r>
        <w:rPr>
          <w:rFonts w:hint="eastAsia"/>
          <w:lang w:eastAsia="ko-KR"/>
        </w:rPr>
        <w:t>this equation is not defined yet</w:t>
      </w:r>
    </w:p>
  </w:comment>
  <w:comment w:id="35" w:author="Lee Hong Won/IoT Connectivity Standard Task(hongwon.lee@lge.com)" w:date="2025-05-01T12:18:00Z" w:initials="LHWCST">
    <w:p w14:paraId="38AFF869" w14:textId="3CA222DC" w:rsidR="00D02F06" w:rsidRPr="00D02F06" w:rsidRDefault="00D02F06">
      <w:pPr>
        <w:pStyle w:val="ac"/>
        <w:rPr>
          <w:rFonts w:eastAsia="맑은 고딕"/>
          <w:lang w:eastAsia="ko-KR"/>
        </w:rPr>
      </w:pPr>
      <w:r>
        <w:rPr>
          <w:rFonts w:eastAsia="맑은 고딕" w:hint="eastAsia"/>
          <w:lang w:eastAsia="ko-KR"/>
        </w:rPr>
        <w:t xml:space="preserve">New </w:t>
      </w:r>
      <w:r>
        <w:rPr>
          <w:rStyle w:val="ab"/>
        </w:rPr>
        <w:annotationRef/>
      </w:r>
      <w:r>
        <w:rPr>
          <w:rFonts w:eastAsia="맑은 고딕" w:hint="eastAsia"/>
          <w:lang w:eastAsia="ko-KR"/>
        </w:rPr>
        <w:t>BSRP GI3 is added</w:t>
      </w:r>
      <w:r w:rsidR="00803CFF">
        <w:rPr>
          <w:rFonts w:eastAsia="맑은 고딕" w:hint="eastAsia"/>
          <w:lang w:eastAsia="ko-KR"/>
        </w:rPr>
        <w:t xml:space="preserve"> based on the Motion 287</w:t>
      </w:r>
    </w:p>
  </w:comment>
  <w:comment w:id="36" w:author="Lee Hong Won/IoT Connectivity Standard Task(hongwon.lee@lge.com)" w:date="2025-05-01T12:18:00Z" w:initials="LHWCST">
    <w:p w14:paraId="128213E3" w14:textId="0B12DD92" w:rsidR="00D02F06" w:rsidRPr="00D02F06" w:rsidRDefault="00D02F06">
      <w:pPr>
        <w:pStyle w:val="ac"/>
        <w:rPr>
          <w:rFonts w:eastAsia="맑은 고딕"/>
          <w:lang w:eastAsia="ko-KR"/>
        </w:rPr>
      </w:pPr>
      <w:r>
        <w:rPr>
          <w:rStyle w:val="ab"/>
        </w:rPr>
        <w:annotationRef/>
      </w:r>
      <w:r>
        <w:rPr>
          <w:rFonts w:eastAsia="맑은 고딕" w:hint="eastAsia"/>
          <w:lang w:eastAsia="ko-KR"/>
        </w:rPr>
        <w:t>The rule for GI and HE/UHR-LTF Type subfield is added</w:t>
      </w:r>
    </w:p>
  </w:comment>
  <w:comment w:id="37" w:author="Lee Hong Won/IoT Connectivity Standard Task(hongwon.lee@lge.com)" w:date="2025-05-02T13:22:00Z" w:initials="LHWCST">
    <w:p w14:paraId="2801E132" w14:textId="7F09AB12" w:rsidR="00B5631D" w:rsidRPr="00B5631D" w:rsidRDefault="00501E1D" w:rsidP="00501E1D">
      <w:pPr>
        <w:pStyle w:val="ac"/>
        <w:rPr>
          <w:rFonts w:eastAsia="맑은 고딕"/>
          <w:lang w:eastAsia="ko-KR"/>
        </w:rPr>
      </w:pPr>
      <w:r w:rsidRPr="00501E1D">
        <w:rPr>
          <w:rFonts w:eastAsia="맑은 고딕"/>
          <w:lang w:eastAsia="ko-KR"/>
        </w:rPr>
        <w:t>BSRP GI3 should be added after a proper term for it is defined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9DA189" w15:done="0"/>
  <w15:commentEx w15:paraId="1A2EC625" w15:done="0"/>
  <w15:commentEx w15:paraId="1C82C0B5" w15:done="0"/>
  <w15:commentEx w15:paraId="34BBEF5F" w15:done="0"/>
  <w15:commentEx w15:paraId="0BC0829E" w15:done="0"/>
  <w15:commentEx w15:paraId="6A298967" w15:done="0"/>
  <w15:commentEx w15:paraId="1B85C84E" w15:done="0"/>
  <w15:commentEx w15:paraId="1E4BF3DA" w15:done="0"/>
  <w15:commentEx w15:paraId="75A83115" w15:done="0"/>
  <w15:commentEx w15:paraId="1DF60642" w15:done="0"/>
  <w15:commentEx w15:paraId="5283B7F9" w15:done="0"/>
  <w15:commentEx w15:paraId="20F8A9AF" w15:done="0"/>
  <w15:commentEx w15:paraId="26201A0B" w15:done="0"/>
  <w15:commentEx w15:paraId="4A9C3870" w15:done="0"/>
  <w15:commentEx w15:paraId="26A5670C" w15:done="0"/>
  <w15:commentEx w15:paraId="38AFF869" w15:done="0"/>
  <w15:commentEx w15:paraId="128213E3" w15:done="0"/>
  <w15:commentEx w15:paraId="2801E1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74B1DA" w16cex:dateUtc="2025-05-02T03:46:00Z"/>
  <w16cex:commentExtensible w16cex:durableId="56D52DFE" w16cex:dateUtc="2025-05-02T03:58:00Z"/>
  <w16cex:commentExtensible w16cex:durableId="5F10F946" w16cex:dateUtc="2025-05-08T18:05:00Z"/>
  <w16cex:commentExtensible w16cex:durableId="03703180" w16cex:dateUtc="2025-05-06T19:31:00Z"/>
  <w16cex:commentExtensible w16cex:durableId="3833AC6D" w16cex:dateUtc="2025-05-06T22:01:00Z"/>
  <w16cex:commentExtensible w16cex:durableId="493D5366" w16cex:dateUtc="2025-05-02T03:37:00Z"/>
  <w16cex:commentExtensible w16cex:durableId="03B0E19F" w16cex:dateUtc="2025-05-02T09:16:00Z"/>
  <w16cex:commentExtensible w16cex:durableId="4EC34532" w16cex:dateUtc="2025-05-01T02:38:00Z"/>
  <w16cex:commentExtensible w16cex:durableId="63A59A00" w16cex:dateUtc="2025-05-01T02:24:00Z"/>
  <w16cex:commentExtensible w16cex:durableId="52DB7D63" w16cex:dateUtc="2025-05-02T03:47:00Z"/>
  <w16cex:commentExtensible w16cex:durableId="008D8E45" w16cex:dateUtc="2025-05-02T09:15:00Z"/>
  <w16cex:commentExtensible w16cex:durableId="75496F79" w16cex:dateUtc="2025-05-02T03:37:00Z"/>
  <w16cex:commentExtensible w16cex:durableId="1FB06EE5" w16cex:dateUtc="2025-05-02T04:00:00Z"/>
  <w16cex:commentExtensible w16cex:durableId="2206D256" w16cex:dateUtc="2025-05-12T12:36:00Z"/>
  <w16cex:commentExtensible w16cex:durableId="6271990D" w16cex:dateUtc="2025-04-21T07:47:00Z"/>
  <w16cex:commentExtensible w16cex:durableId="3364AAE2" w16cex:dateUtc="2025-05-01T03:18:00Z"/>
  <w16cex:commentExtensible w16cex:durableId="111B7511" w16cex:dateUtc="2025-05-01T03:18:00Z"/>
  <w16cex:commentExtensible w16cex:durableId="60BEF367" w16cex:dateUtc="2025-05-02T0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9DA189" w16cid:durableId="0E74B1DA"/>
  <w16cid:commentId w16cid:paraId="1A2EC625" w16cid:durableId="56D52DFE"/>
  <w16cid:commentId w16cid:paraId="1C82C0B5" w16cid:durableId="5F10F946"/>
  <w16cid:commentId w16cid:paraId="34BBEF5F" w16cid:durableId="03703180"/>
  <w16cid:commentId w16cid:paraId="0BC0829E" w16cid:durableId="3833AC6D"/>
  <w16cid:commentId w16cid:paraId="6A298967" w16cid:durableId="493D5366"/>
  <w16cid:commentId w16cid:paraId="1B85C84E" w16cid:durableId="03B0E19F"/>
  <w16cid:commentId w16cid:paraId="1E4BF3DA" w16cid:durableId="4EC34532"/>
  <w16cid:commentId w16cid:paraId="75A83115" w16cid:durableId="63A59A00"/>
  <w16cid:commentId w16cid:paraId="1DF60642" w16cid:durableId="52DB7D63"/>
  <w16cid:commentId w16cid:paraId="5283B7F9" w16cid:durableId="008D8E45"/>
  <w16cid:commentId w16cid:paraId="20F8A9AF" w16cid:durableId="75496F79"/>
  <w16cid:commentId w16cid:paraId="26201A0B" w16cid:durableId="1FB06EE5"/>
  <w16cid:commentId w16cid:paraId="4A9C3870" w16cid:durableId="2206D256"/>
  <w16cid:commentId w16cid:paraId="26A5670C" w16cid:durableId="6271990D"/>
  <w16cid:commentId w16cid:paraId="38AFF869" w16cid:durableId="3364AAE2"/>
  <w16cid:commentId w16cid:paraId="128213E3" w16cid:durableId="111B7511"/>
  <w16cid:commentId w16cid:paraId="2801E132" w16cid:durableId="60BEF3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06057" w14:textId="77777777" w:rsidR="00F31311" w:rsidRDefault="00F31311">
      <w:r>
        <w:separator/>
      </w:r>
    </w:p>
  </w:endnote>
  <w:endnote w:type="continuationSeparator" w:id="0">
    <w:p w14:paraId="2E6485FE" w14:textId="77777777" w:rsidR="00F31311" w:rsidRDefault="00F3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imesNewRoman">
    <w:altName w:val="Times New Roman"/>
    <w:panose1 w:val="00000000000000000000"/>
    <w:charset w:val="00"/>
    <w:family w:val="roman"/>
    <w:notTrueType/>
    <w:pitch w:val="default"/>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6E3CD" w14:textId="77777777" w:rsidR="00913A50" w:rsidRDefault="00913A5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516E" w14:textId="0A923A1B" w:rsidR="0094677D" w:rsidRPr="00576F63" w:rsidRDefault="0094677D">
    <w:pPr>
      <w:pStyle w:val="a3"/>
      <w:tabs>
        <w:tab w:val="clear" w:pos="6480"/>
        <w:tab w:val="center" w:pos="4680"/>
        <w:tab w:val="right" w:pos="9360"/>
      </w:tabs>
      <w:rPr>
        <w:rFonts w:eastAsia="맑은 고딕"/>
        <w:lang w:val="fr-FR"/>
      </w:rPr>
    </w:pPr>
    <w:r>
      <w:fldChar w:fldCharType="begin"/>
    </w:r>
    <w:r w:rsidRPr="000A3E0B">
      <w:rPr>
        <w:lang w:val="fr-FR"/>
      </w:rPr>
      <w:instrText xml:space="preserve"> SUBJECT  \* MERGEFORMAT </w:instrText>
    </w:r>
    <w:r>
      <w:fldChar w:fldCharType="separate"/>
    </w:r>
    <w:r w:rsidRPr="000A3E0B">
      <w:rPr>
        <w:lang w:val="fr-FR"/>
      </w:rPr>
      <w:t>Submission</w:t>
    </w:r>
    <w:r>
      <w:fldChar w:fldCharType="end"/>
    </w:r>
    <w:r w:rsidRPr="000A3E0B">
      <w:rPr>
        <w:lang w:val="fr-FR"/>
      </w:rPr>
      <w:tab/>
      <w:t xml:space="preserve">page </w:t>
    </w:r>
    <w:r>
      <w:fldChar w:fldCharType="begin"/>
    </w:r>
    <w:r w:rsidRPr="000A3E0B">
      <w:rPr>
        <w:lang w:val="fr-FR"/>
      </w:rPr>
      <w:instrText xml:space="preserve">page </w:instrText>
    </w:r>
    <w:r>
      <w:fldChar w:fldCharType="separate"/>
    </w:r>
    <w:r w:rsidR="004C3BEB" w:rsidRPr="000A3E0B">
      <w:rPr>
        <w:noProof/>
        <w:lang w:val="fr-FR"/>
      </w:rPr>
      <w:t>4</w:t>
    </w:r>
    <w:r>
      <w:rPr>
        <w:noProof/>
      </w:rPr>
      <w:fldChar w:fldCharType="end"/>
    </w:r>
    <w:r w:rsidRPr="000A3E0B">
      <w:rPr>
        <w:lang w:val="fr-FR"/>
      </w:rPr>
      <w:tab/>
    </w:r>
    <w:r w:rsidR="000A3E0B" w:rsidRPr="00E16D72">
      <w:rPr>
        <w:lang w:val="fr-FR" w:eastAsia="ko-KR"/>
      </w:rPr>
      <w:t xml:space="preserve">Hongwon Lee et. </w:t>
    </w:r>
    <w:r w:rsidR="000A3E0B">
      <w:rPr>
        <w:rFonts w:hint="eastAsia"/>
        <w:lang w:val="fr-FR" w:eastAsia="ko-KR"/>
      </w:rPr>
      <w:t>a</w:t>
    </w:r>
    <w:r w:rsidR="000A3E0B" w:rsidRPr="00E16D72">
      <w:rPr>
        <w:lang w:val="fr-FR" w:eastAsia="ko-KR"/>
      </w:rPr>
      <w:t>l.</w:t>
    </w:r>
    <w:r w:rsidR="000A3E0B" w:rsidRPr="00E16D72">
      <w:rPr>
        <w:lang w:val="fr-FR"/>
      </w:rPr>
      <w:t xml:space="preserve">, </w:t>
    </w:r>
    <w:r w:rsidR="000A3E0B" w:rsidRPr="00E16D72">
      <w:rPr>
        <w:lang w:val="fr-FR" w:eastAsia="ko-KR"/>
      </w:rPr>
      <w:t>LG</w:t>
    </w:r>
    <w:r w:rsidR="00FF0ED8">
      <w:rPr>
        <w:rFonts w:eastAsia="맑은 고딕" w:hint="eastAsia"/>
        <w:lang w:val="fr-FR" w:eastAsia="ko-KR"/>
      </w:rPr>
      <w:t>E</w:t>
    </w:r>
  </w:p>
  <w:p w14:paraId="2E84C2CD" w14:textId="77777777" w:rsidR="0094677D" w:rsidRPr="000A3E0B" w:rsidRDefault="0094677D">
    <w:pPr>
      <w:rPr>
        <w:lang w:val="fr-FR"/>
      </w:rPr>
    </w:pPr>
  </w:p>
  <w:p w14:paraId="4C3BB3B2" w14:textId="77777777" w:rsidR="0094677D" w:rsidRPr="000A3E0B" w:rsidRDefault="0094677D">
    <w:pPr>
      <w:rPr>
        <w:lang w:val="fr-FR"/>
      </w:rPr>
    </w:pPr>
  </w:p>
  <w:p w14:paraId="56EA4F6E" w14:textId="77777777" w:rsidR="0094677D" w:rsidRPr="000A3E0B" w:rsidRDefault="0094677D">
    <w:pPr>
      <w:rPr>
        <w:lang w:val="fr-FR"/>
      </w:rPr>
    </w:pPr>
  </w:p>
  <w:p w14:paraId="6DF84714" w14:textId="77777777" w:rsidR="0094677D" w:rsidRPr="000A3E0B" w:rsidRDefault="0094677D">
    <w:pPr>
      <w:rPr>
        <w:lang w:val="fr-FR"/>
      </w:rPr>
    </w:pPr>
  </w:p>
  <w:p w14:paraId="05B0C0E6" w14:textId="77777777" w:rsidR="0094677D" w:rsidRPr="000A3E0B" w:rsidRDefault="0094677D">
    <w:pPr>
      <w:rPr>
        <w:lang w:val="fr-FR"/>
      </w:rPr>
    </w:pPr>
  </w:p>
  <w:p w14:paraId="77BBB88D" w14:textId="77777777" w:rsidR="0094677D" w:rsidRPr="000A3E0B" w:rsidRDefault="0094677D">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0E1F1" w14:textId="77777777" w:rsidR="00913A50" w:rsidRDefault="00913A5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45D0F" w14:textId="77777777" w:rsidR="00F31311" w:rsidRDefault="00F31311">
      <w:r>
        <w:separator/>
      </w:r>
    </w:p>
  </w:footnote>
  <w:footnote w:type="continuationSeparator" w:id="0">
    <w:p w14:paraId="4B0E110A" w14:textId="77777777" w:rsidR="00F31311" w:rsidRDefault="00F31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43137" w14:textId="77777777" w:rsidR="00913A50" w:rsidRDefault="00913A5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75B4" w14:textId="2F7AE946" w:rsidR="0094677D" w:rsidRPr="00913A50" w:rsidRDefault="001A1443">
    <w:pPr>
      <w:pStyle w:val="a4"/>
      <w:tabs>
        <w:tab w:val="clear" w:pos="6480"/>
        <w:tab w:val="center" w:pos="4680"/>
        <w:tab w:val="right" w:pos="9360"/>
      </w:tabs>
      <w:rPr>
        <w:rFonts w:eastAsia="맑은 고딕"/>
        <w:lang w:eastAsia="ko-KR"/>
      </w:rPr>
    </w:pPr>
    <w:r>
      <w:rPr>
        <w:rFonts w:eastAsia="맑은 고딕" w:hint="eastAsia"/>
        <w:lang w:eastAsia="ko-KR"/>
      </w:rPr>
      <w:t>May</w:t>
    </w:r>
    <w:r w:rsidR="0094677D">
      <w:t xml:space="preserve"> 202</w:t>
    </w:r>
    <w:r>
      <w:rPr>
        <w:rFonts w:eastAsia="맑은 고딕" w:hint="eastAsia"/>
        <w:lang w:eastAsia="ko-KR"/>
      </w:rPr>
      <w:t>5</w:t>
    </w:r>
    <w:r w:rsidR="0094677D">
      <w:tab/>
    </w:r>
    <w:r w:rsidR="0094677D">
      <w:tab/>
    </w:r>
    <w:fldSimple w:instr=" TITLE  \* MERGEFORMAT ">
      <w:r w:rsidR="0094677D">
        <w:t>doc.: IEEE 802.11-2</w:t>
      </w:r>
      <w:r w:rsidR="00225336">
        <w:rPr>
          <w:rFonts w:eastAsia="맑은 고딕" w:hint="eastAsia"/>
          <w:lang w:eastAsia="ko-KR"/>
        </w:rPr>
        <w:t>5</w:t>
      </w:r>
      <w:r w:rsidR="0094677D">
        <w:t>/</w:t>
      </w:r>
      <w:r w:rsidR="00225336">
        <w:rPr>
          <w:rFonts w:eastAsia="맑은 고딕" w:hint="eastAsia"/>
          <w:lang w:eastAsia="ko-KR"/>
        </w:rPr>
        <w:t>0</w:t>
      </w:r>
      <w:r w:rsidR="00D546E9">
        <w:rPr>
          <w:rFonts w:eastAsia="맑은 고딕" w:hint="eastAsia"/>
          <w:lang w:eastAsia="ko-KR"/>
        </w:rPr>
        <w:t>839</w:t>
      </w:r>
      <w:r w:rsidR="0094677D">
        <w:t>r</w:t>
      </w:r>
    </w:fldSimple>
    <w:r w:rsidR="00913A50">
      <w:rPr>
        <w:rFonts w:eastAsia="맑은 고딕" w:hint="eastAsia"/>
        <w:lang w:eastAsia="ko-KR"/>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29635" w14:textId="77777777" w:rsidR="00913A50" w:rsidRDefault="00913A5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7FF22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55169805" o:spid="_x0000_i1025" type="#_x0000_t75" style="width:7.5pt;height:12.5pt;visibility:visible;mso-wrap-style:square">
            <v:imagedata r:id="rId1" o:title=""/>
          </v:shape>
        </w:pict>
      </mc:Choice>
      <mc:Fallback>
        <w:drawing>
          <wp:inline distT="0" distB="0" distL="0" distR="0" wp14:anchorId="55718677" wp14:editId="7F40648F">
            <wp:extent cx="95250" cy="158750"/>
            <wp:effectExtent l="0" t="0" r="0" b="0"/>
            <wp:docPr id="55169805" name="그림 55169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AEF217B"/>
    <w:multiLevelType w:val="multilevel"/>
    <w:tmpl w:val="647A2834"/>
    <w:lvl w:ilvl="0">
      <w:start w:val="34"/>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38.%2.14"/>
      <w:lvlJc w:val="left"/>
      <w:pPr>
        <w:ind w:left="720" w:hanging="720"/>
      </w:pPr>
      <w:rPr>
        <w:rFonts w:hint="eastAsia"/>
      </w:rPr>
    </w:lvl>
    <w:lvl w:ilvl="3">
      <w:start w:val="1"/>
      <w:numFmt w:val="decimal"/>
      <w:pStyle w:val="4"/>
      <w:lvlText w:val="38.%2.14.%4"/>
      <w:lvlJc w:val="left"/>
      <w:pPr>
        <w:ind w:left="864" w:hanging="864"/>
      </w:pPr>
      <w:rPr>
        <w:rFonts w:hint="eastAsia"/>
      </w:rPr>
    </w:lvl>
    <w:lvl w:ilvl="4">
      <w:start w:val="1"/>
      <w:numFmt w:val="decimal"/>
      <w:pStyle w:val="5"/>
      <w:lvlText w:val="38.%2.14.%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cs="Times New Roman" w:hint="default"/>
      </w:rPr>
    </w:lvl>
    <w:lvl w:ilvl="1" w:tplc="23A869FC">
      <w:numFmt w:val="bullet"/>
      <w:lvlText w:val="•"/>
      <w:lvlJc w:val="left"/>
      <w:pPr>
        <w:tabs>
          <w:tab w:val="num" w:pos="1440"/>
        </w:tabs>
        <w:ind w:left="1440" w:hanging="360"/>
      </w:pPr>
      <w:rPr>
        <w:rFonts w:ascii="Arial" w:hAnsi="Arial" w:cs="Times New Roman" w:hint="default"/>
      </w:rPr>
    </w:lvl>
    <w:lvl w:ilvl="2" w:tplc="85E8B628">
      <w:start w:val="1"/>
      <w:numFmt w:val="bullet"/>
      <w:lvlText w:val="•"/>
      <w:lvlJc w:val="left"/>
      <w:pPr>
        <w:tabs>
          <w:tab w:val="num" w:pos="2160"/>
        </w:tabs>
        <w:ind w:left="2160" w:hanging="360"/>
      </w:pPr>
      <w:rPr>
        <w:rFonts w:ascii="Arial" w:hAnsi="Arial" w:cs="Times New Roman" w:hint="default"/>
      </w:rPr>
    </w:lvl>
    <w:lvl w:ilvl="3" w:tplc="944820EE">
      <w:start w:val="1"/>
      <w:numFmt w:val="bullet"/>
      <w:lvlText w:val="•"/>
      <w:lvlJc w:val="left"/>
      <w:pPr>
        <w:tabs>
          <w:tab w:val="num" w:pos="2880"/>
        </w:tabs>
        <w:ind w:left="2880" w:hanging="360"/>
      </w:pPr>
      <w:rPr>
        <w:rFonts w:ascii="Arial" w:hAnsi="Arial" w:cs="Times New Roman" w:hint="default"/>
      </w:rPr>
    </w:lvl>
    <w:lvl w:ilvl="4" w:tplc="C2E0AA28">
      <w:start w:val="1"/>
      <w:numFmt w:val="bullet"/>
      <w:lvlText w:val="•"/>
      <w:lvlJc w:val="left"/>
      <w:pPr>
        <w:tabs>
          <w:tab w:val="num" w:pos="3600"/>
        </w:tabs>
        <w:ind w:left="3600" w:hanging="360"/>
      </w:pPr>
      <w:rPr>
        <w:rFonts w:ascii="Arial" w:hAnsi="Arial" w:cs="Times New Roman" w:hint="default"/>
      </w:rPr>
    </w:lvl>
    <w:lvl w:ilvl="5" w:tplc="740A211E">
      <w:start w:val="1"/>
      <w:numFmt w:val="bullet"/>
      <w:lvlText w:val="•"/>
      <w:lvlJc w:val="left"/>
      <w:pPr>
        <w:tabs>
          <w:tab w:val="num" w:pos="4320"/>
        </w:tabs>
        <w:ind w:left="4320" w:hanging="360"/>
      </w:pPr>
      <w:rPr>
        <w:rFonts w:ascii="Arial" w:hAnsi="Arial" w:cs="Times New Roman" w:hint="default"/>
      </w:rPr>
    </w:lvl>
    <w:lvl w:ilvl="6" w:tplc="E818881A">
      <w:start w:val="1"/>
      <w:numFmt w:val="bullet"/>
      <w:lvlText w:val="•"/>
      <w:lvlJc w:val="left"/>
      <w:pPr>
        <w:tabs>
          <w:tab w:val="num" w:pos="5040"/>
        </w:tabs>
        <w:ind w:left="5040" w:hanging="360"/>
      </w:pPr>
      <w:rPr>
        <w:rFonts w:ascii="Arial" w:hAnsi="Arial" w:cs="Times New Roman" w:hint="default"/>
      </w:rPr>
    </w:lvl>
    <w:lvl w:ilvl="7" w:tplc="EEC81944">
      <w:start w:val="1"/>
      <w:numFmt w:val="bullet"/>
      <w:lvlText w:val="•"/>
      <w:lvlJc w:val="left"/>
      <w:pPr>
        <w:tabs>
          <w:tab w:val="num" w:pos="5760"/>
        </w:tabs>
        <w:ind w:left="5760" w:hanging="360"/>
      </w:pPr>
      <w:rPr>
        <w:rFonts w:ascii="Arial" w:hAnsi="Arial" w:cs="Times New Roman" w:hint="default"/>
      </w:rPr>
    </w:lvl>
    <w:lvl w:ilvl="8" w:tplc="B3D2FF0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F286885"/>
    <w:multiLevelType w:val="hybridMultilevel"/>
    <w:tmpl w:val="E65ABE74"/>
    <w:lvl w:ilvl="0" w:tplc="1CBE1260">
      <w:start w:val="37"/>
      <w:numFmt w:val="bullet"/>
      <w:lvlText w:val="—"/>
      <w:lvlJc w:val="left"/>
      <w:pPr>
        <w:ind w:left="800" w:hanging="360"/>
      </w:pPr>
      <w:rPr>
        <w:rFonts w:ascii="Times New Roman" w:eastAsia="맑은 고딕" w:hAnsi="Times New Roman" w:cs="Times New Roman" w:hint="default"/>
      </w:rPr>
    </w:lvl>
    <w:lvl w:ilvl="1" w:tplc="04090001">
      <w:start w:val="1"/>
      <w:numFmt w:val="bullet"/>
      <w:lvlText w:val=""/>
      <w:lvlJc w:val="left"/>
      <w:pPr>
        <w:ind w:left="1320" w:hanging="440"/>
      </w:pPr>
      <w:rPr>
        <w:rFonts w:ascii="Symbol" w:hAnsi="Symbol"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241323B8"/>
    <w:multiLevelType w:val="hybridMultilevel"/>
    <w:tmpl w:val="18B05E66"/>
    <w:lvl w:ilvl="0" w:tplc="E1FE7738">
      <w:start w:val="1"/>
      <w:numFmt w:val="bullet"/>
      <w:lvlText w:val="•"/>
      <w:lvlJc w:val="left"/>
      <w:pPr>
        <w:tabs>
          <w:tab w:val="num" w:pos="720"/>
        </w:tabs>
        <w:ind w:left="720" w:hanging="360"/>
      </w:pPr>
      <w:rPr>
        <w:rFonts w:ascii="Arial" w:hAnsi="Arial" w:hint="default"/>
      </w:rPr>
    </w:lvl>
    <w:lvl w:ilvl="1" w:tplc="134EED1E">
      <w:start w:val="154"/>
      <w:numFmt w:val="bullet"/>
      <w:lvlText w:val="•"/>
      <w:lvlJc w:val="left"/>
      <w:pPr>
        <w:tabs>
          <w:tab w:val="num" w:pos="1440"/>
        </w:tabs>
        <w:ind w:left="1440" w:hanging="360"/>
      </w:pPr>
      <w:rPr>
        <w:rFonts w:ascii="Arial" w:hAnsi="Arial" w:hint="default"/>
      </w:rPr>
    </w:lvl>
    <w:lvl w:ilvl="2" w:tplc="2B888122" w:tentative="1">
      <w:start w:val="1"/>
      <w:numFmt w:val="bullet"/>
      <w:lvlText w:val="•"/>
      <w:lvlJc w:val="left"/>
      <w:pPr>
        <w:tabs>
          <w:tab w:val="num" w:pos="2160"/>
        </w:tabs>
        <w:ind w:left="2160" w:hanging="360"/>
      </w:pPr>
      <w:rPr>
        <w:rFonts w:ascii="Arial" w:hAnsi="Arial" w:hint="default"/>
      </w:rPr>
    </w:lvl>
    <w:lvl w:ilvl="3" w:tplc="6A3E2874" w:tentative="1">
      <w:start w:val="1"/>
      <w:numFmt w:val="bullet"/>
      <w:lvlText w:val="•"/>
      <w:lvlJc w:val="left"/>
      <w:pPr>
        <w:tabs>
          <w:tab w:val="num" w:pos="2880"/>
        </w:tabs>
        <w:ind w:left="2880" w:hanging="360"/>
      </w:pPr>
      <w:rPr>
        <w:rFonts w:ascii="Arial" w:hAnsi="Arial" w:hint="default"/>
      </w:rPr>
    </w:lvl>
    <w:lvl w:ilvl="4" w:tplc="4B64C790" w:tentative="1">
      <w:start w:val="1"/>
      <w:numFmt w:val="bullet"/>
      <w:lvlText w:val="•"/>
      <w:lvlJc w:val="left"/>
      <w:pPr>
        <w:tabs>
          <w:tab w:val="num" w:pos="3600"/>
        </w:tabs>
        <w:ind w:left="3600" w:hanging="360"/>
      </w:pPr>
      <w:rPr>
        <w:rFonts w:ascii="Arial" w:hAnsi="Arial" w:hint="default"/>
      </w:rPr>
    </w:lvl>
    <w:lvl w:ilvl="5" w:tplc="7F22A242" w:tentative="1">
      <w:start w:val="1"/>
      <w:numFmt w:val="bullet"/>
      <w:lvlText w:val="•"/>
      <w:lvlJc w:val="left"/>
      <w:pPr>
        <w:tabs>
          <w:tab w:val="num" w:pos="4320"/>
        </w:tabs>
        <w:ind w:left="4320" w:hanging="360"/>
      </w:pPr>
      <w:rPr>
        <w:rFonts w:ascii="Arial" w:hAnsi="Arial" w:hint="default"/>
      </w:rPr>
    </w:lvl>
    <w:lvl w:ilvl="6" w:tplc="64F21D1E" w:tentative="1">
      <w:start w:val="1"/>
      <w:numFmt w:val="bullet"/>
      <w:lvlText w:val="•"/>
      <w:lvlJc w:val="left"/>
      <w:pPr>
        <w:tabs>
          <w:tab w:val="num" w:pos="5040"/>
        </w:tabs>
        <w:ind w:left="5040" w:hanging="360"/>
      </w:pPr>
      <w:rPr>
        <w:rFonts w:ascii="Arial" w:hAnsi="Arial" w:hint="default"/>
      </w:rPr>
    </w:lvl>
    <w:lvl w:ilvl="7" w:tplc="517EA910" w:tentative="1">
      <w:start w:val="1"/>
      <w:numFmt w:val="bullet"/>
      <w:lvlText w:val="•"/>
      <w:lvlJc w:val="left"/>
      <w:pPr>
        <w:tabs>
          <w:tab w:val="num" w:pos="5760"/>
        </w:tabs>
        <w:ind w:left="5760" w:hanging="360"/>
      </w:pPr>
      <w:rPr>
        <w:rFonts w:ascii="Arial" w:hAnsi="Arial" w:hint="default"/>
      </w:rPr>
    </w:lvl>
    <w:lvl w:ilvl="8" w:tplc="52A617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3A5823"/>
    <w:multiLevelType w:val="hybridMultilevel"/>
    <w:tmpl w:val="DB4471EA"/>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D0D7AA6"/>
    <w:multiLevelType w:val="hybridMultilevel"/>
    <w:tmpl w:val="E3EA4AEC"/>
    <w:lvl w:ilvl="0" w:tplc="EE0E2528">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2022B0C"/>
    <w:multiLevelType w:val="hybridMultilevel"/>
    <w:tmpl w:val="31AE4A06"/>
    <w:lvl w:ilvl="0" w:tplc="2F3EDD60">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4AE6967"/>
    <w:multiLevelType w:val="hybridMultilevel"/>
    <w:tmpl w:val="C298E82C"/>
    <w:lvl w:ilvl="0" w:tplc="6E88BD22">
      <w:start w:val="1"/>
      <w:numFmt w:val="bullet"/>
      <w:lvlText w:val=""/>
      <w:lvlPicBulletId w:val="0"/>
      <w:lvlJc w:val="left"/>
      <w:pPr>
        <w:tabs>
          <w:tab w:val="num" w:pos="800"/>
        </w:tabs>
        <w:ind w:left="800" w:hanging="400"/>
      </w:pPr>
      <w:rPr>
        <w:rFonts w:ascii="Symbol" w:hAnsi="Symbol" w:hint="default"/>
      </w:rPr>
    </w:lvl>
    <w:lvl w:ilvl="1" w:tplc="5186D7F0" w:tentative="1">
      <w:start w:val="1"/>
      <w:numFmt w:val="bullet"/>
      <w:lvlText w:val=""/>
      <w:lvlJc w:val="left"/>
      <w:pPr>
        <w:tabs>
          <w:tab w:val="num" w:pos="1600"/>
        </w:tabs>
        <w:ind w:left="1600" w:hanging="400"/>
      </w:pPr>
      <w:rPr>
        <w:rFonts w:ascii="Symbol" w:hAnsi="Symbol" w:hint="default"/>
      </w:rPr>
    </w:lvl>
    <w:lvl w:ilvl="2" w:tplc="961C2C82" w:tentative="1">
      <w:start w:val="1"/>
      <w:numFmt w:val="bullet"/>
      <w:lvlText w:val=""/>
      <w:lvlJc w:val="left"/>
      <w:pPr>
        <w:tabs>
          <w:tab w:val="num" w:pos="2400"/>
        </w:tabs>
        <w:ind w:left="2400" w:hanging="400"/>
      </w:pPr>
      <w:rPr>
        <w:rFonts w:ascii="Symbol" w:hAnsi="Symbol" w:hint="default"/>
      </w:rPr>
    </w:lvl>
    <w:lvl w:ilvl="3" w:tplc="C1EC2032" w:tentative="1">
      <w:start w:val="1"/>
      <w:numFmt w:val="bullet"/>
      <w:lvlText w:val=""/>
      <w:lvlJc w:val="left"/>
      <w:pPr>
        <w:tabs>
          <w:tab w:val="num" w:pos="3200"/>
        </w:tabs>
        <w:ind w:left="3200" w:hanging="400"/>
      </w:pPr>
      <w:rPr>
        <w:rFonts w:ascii="Symbol" w:hAnsi="Symbol" w:hint="default"/>
      </w:rPr>
    </w:lvl>
    <w:lvl w:ilvl="4" w:tplc="A1ACDC1A" w:tentative="1">
      <w:start w:val="1"/>
      <w:numFmt w:val="bullet"/>
      <w:lvlText w:val=""/>
      <w:lvlJc w:val="left"/>
      <w:pPr>
        <w:tabs>
          <w:tab w:val="num" w:pos="4000"/>
        </w:tabs>
        <w:ind w:left="4000" w:hanging="400"/>
      </w:pPr>
      <w:rPr>
        <w:rFonts w:ascii="Symbol" w:hAnsi="Symbol" w:hint="default"/>
      </w:rPr>
    </w:lvl>
    <w:lvl w:ilvl="5" w:tplc="83105BD4" w:tentative="1">
      <w:start w:val="1"/>
      <w:numFmt w:val="bullet"/>
      <w:lvlText w:val=""/>
      <w:lvlJc w:val="left"/>
      <w:pPr>
        <w:tabs>
          <w:tab w:val="num" w:pos="4800"/>
        </w:tabs>
        <w:ind w:left="4800" w:hanging="400"/>
      </w:pPr>
      <w:rPr>
        <w:rFonts w:ascii="Symbol" w:hAnsi="Symbol" w:hint="default"/>
      </w:rPr>
    </w:lvl>
    <w:lvl w:ilvl="6" w:tplc="49F2566E" w:tentative="1">
      <w:start w:val="1"/>
      <w:numFmt w:val="bullet"/>
      <w:lvlText w:val=""/>
      <w:lvlJc w:val="left"/>
      <w:pPr>
        <w:tabs>
          <w:tab w:val="num" w:pos="5600"/>
        </w:tabs>
        <w:ind w:left="5600" w:hanging="400"/>
      </w:pPr>
      <w:rPr>
        <w:rFonts w:ascii="Symbol" w:hAnsi="Symbol" w:hint="default"/>
      </w:rPr>
    </w:lvl>
    <w:lvl w:ilvl="7" w:tplc="34504A40" w:tentative="1">
      <w:start w:val="1"/>
      <w:numFmt w:val="bullet"/>
      <w:lvlText w:val=""/>
      <w:lvlJc w:val="left"/>
      <w:pPr>
        <w:tabs>
          <w:tab w:val="num" w:pos="6400"/>
        </w:tabs>
        <w:ind w:left="6400" w:hanging="400"/>
      </w:pPr>
      <w:rPr>
        <w:rFonts w:ascii="Symbol" w:hAnsi="Symbol" w:hint="default"/>
      </w:rPr>
    </w:lvl>
    <w:lvl w:ilvl="8" w:tplc="D90C1BDA" w:tentative="1">
      <w:start w:val="1"/>
      <w:numFmt w:val="bullet"/>
      <w:lvlText w:val=""/>
      <w:lvlJc w:val="left"/>
      <w:pPr>
        <w:tabs>
          <w:tab w:val="num" w:pos="7200"/>
        </w:tabs>
        <w:ind w:left="7200" w:hanging="400"/>
      </w:pPr>
      <w:rPr>
        <w:rFonts w:ascii="Symbol" w:hAnsi="Symbol" w:hint="default"/>
      </w:rPr>
    </w:lvl>
  </w:abstractNum>
  <w:abstractNum w:abstractNumId="9" w15:restartNumberingAfterBreak="0">
    <w:nsid w:val="5C840940"/>
    <w:multiLevelType w:val="hybridMultilevel"/>
    <w:tmpl w:val="D3F2840E"/>
    <w:lvl w:ilvl="0" w:tplc="5BC2937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0" w15:restartNumberingAfterBreak="0">
    <w:nsid w:val="6D9B20BA"/>
    <w:multiLevelType w:val="hybridMultilevel"/>
    <w:tmpl w:val="885811FE"/>
    <w:lvl w:ilvl="0" w:tplc="A6FA5CA2">
      <w:numFmt w:val="bullet"/>
      <w:lvlText w:val="—"/>
      <w:lvlJc w:val="left"/>
      <w:pPr>
        <w:ind w:left="9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30A5394">
      <w:numFmt w:val="bullet"/>
      <w:lvlText w:val="•"/>
      <w:lvlJc w:val="left"/>
      <w:pPr>
        <w:ind w:left="1800" w:hanging="400"/>
      </w:pPr>
      <w:rPr>
        <w:rFonts w:hint="default"/>
        <w:lang w:val="en-US" w:eastAsia="en-US" w:bidi="ar-SA"/>
      </w:rPr>
    </w:lvl>
    <w:lvl w:ilvl="2" w:tplc="D674B462">
      <w:numFmt w:val="bullet"/>
      <w:lvlText w:val="•"/>
      <w:lvlJc w:val="left"/>
      <w:pPr>
        <w:ind w:left="2640" w:hanging="400"/>
      </w:pPr>
      <w:rPr>
        <w:rFonts w:hint="default"/>
        <w:lang w:val="en-US" w:eastAsia="en-US" w:bidi="ar-SA"/>
      </w:rPr>
    </w:lvl>
    <w:lvl w:ilvl="3" w:tplc="8280E8C0">
      <w:numFmt w:val="bullet"/>
      <w:lvlText w:val="•"/>
      <w:lvlJc w:val="left"/>
      <w:pPr>
        <w:ind w:left="3480" w:hanging="400"/>
      </w:pPr>
      <w:rPr>
        <w:rFonts w:hint="default"/>
        <w:lang w:val="en-US" w:eastAsia="en-US" w:bidi="ar-SA"/>
      </w:rPr>
    </w:lvl>
    <w:lvl w:ilvl="4" w:tplc="8D685DFE">
      <w:numFmt w:val="bullet"/>
      <w:lvlText w:val="•"/>
      <w:lvlJc w:val="left"/>
      <w:pPr>
        <w:ind w:left="4320" w:hanging="400"/>
      </w:pPr>
      <w:rPr>
        <w:rFonts w:hint="default"/>
        <w:lang w:val="en-US" w:eastAsia="en-US" w:bidi="ar-SA"/>
      </w:rPr>
    </w:lvl>
    <w:lvl w:ilvl="5" w:tplc="64BAC8D0">
      <w:numFmt w:val="bullet"/>
      <w:lvlText w:val="•"/>
      <w:lvlJc w:val="left"/>
      <w:pPr>
        <w:ind w:left="5160" w:hanging="400"/>
      </w:pPr>
      <w:rPr>
        <w:rFonts w:hint="default"/>
        <w:lang w:val="en-US" w:eastAsia="en-US" w:bidi="ar-SA"/>
      </w:rPr>
    </w:lvl>
    <w:lvl w:ilvl="6" w:tplc="4AC60F00">
      <w:numFmt w:val="bullet"/>
      <w:lvlText w:val="•"/>
      <w:lvlJc w:val="left"/>
      <w:pPr>
        <w:ind w:left="6000" w:hanging="400"/>
      </w:pPr>
      <w:rPr>
        <w:rFonts w:hint="default"/>
        <w:lang w:val="en-US" w:eastAsia="en-US" w:bidi="ar-SA"/>
      </w:rPr>
    </w:lvl>
    <w:lvl w:ilvl="7" w:tplc="B142DC50">
      <w:numFmt w:val="bullet"/>
      <w:lvlText w:val="•"/>
      <w:lvlJc w:val="left"/>
      <w:pPr>
        <w:ind w:left="6840" w:hanging="400"/>
      </w:pPr>
      <w:rPr>
        <w:rFonts w:hint="default"/>
        <w:lang w:val="en-US" w:eastAsia="en-US" w:bidi="ar-SA"/>
      </w:rPr>
    </w:lvl>
    <w:lvl w:ilvl="8" w:tplc="8B70E886">
      <w:numFmt w:val="bullet"/>
      <w:lvlText w:val="•"/>
      <w:lvlJc w:val="left"/>
      <w:pPr>
        <w:ind w:left="7680" w:hanging="400"/>
      </w:pPr>
      <w:rPr>
        <w:rFonts w:hint="default"/>
        <w:lang w:val="en-US" w:eastAsia="en-US" w:bidi="ar-SA"/>
      </w:rPr>
    </w:lvl>
  </w:abstractNum>
  <w:abstractNum w:abstractNumId="11" w15:restartNumberingAfterBreak="0">
    <w:nsid w:val="752972BB"/>
    <w:multiLevelType w:val="hybridMultilevel"/>
    <w:tmpl w:val="A0125494"/>
    <w:lvl w:ilvl="0" w:tplc="C6DEE848">
      <w:start w:val="1"/>
      <w:numFmt w:val="decimal"/>
      <w:lvlText w:val="%1."/>
      <w:lvlJc w:val="left"/>
      <w:pPr>
        <w:ind w:left="800" w:hanging="360"/>
      </w:pPr>
      <w:rPr>
        <w:rFonts w:eastAsia="바탕"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2" w15:restartNumberingAfterBreak="0">
    <w:nsid w:val="7DCD7239"/>
    <w:multiLevelType w:val="multilevel"/>
    <w:tmpl w:val="7DCD7239"/>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935724">
    <w:abstractNumId w:val="1"/>
  </w:num>
  <w:num w:numId="2" w16cid:durableId="141604694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119291254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175022639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52162941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120732995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74510564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191014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1531841673">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730759152">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165315294">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882398770">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1370837425">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69967117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228544153">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33577198">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847214811">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1795325949">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30308960">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132449181">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1361517070">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04295251">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475760654">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651012192">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01491577">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48183760">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656060064">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480001526">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14459088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290327209">
    <w:abstractNumId w:val="0"/>
    <w:lvlOverride w:ilvl="0">
      <w:lvl w:ilvl="0">
        <w:start w:val="1"/>
        <w:numFmt w:val="bullet"/>
        <w:lvlText w:val="27.3.11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287660397">
    <w:abstractNumId w:val="0"/>
    <w:lvlOverride w:ilvl="0">
      <w:lvl w:ilvl="0">
        <w:start w:val="1"/>
        <w:numFmt w:val="bullet"/>
        <w:lvlText w:val="27.3.1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546991569">
    <w:abstractNumId w:val="0"/>
    <w:lvlOverride w:ilvl="0">
      <w:lvl w:ilvl="0">
        <w:start w:val="1"/>
        <w:numFmt w:val="bullet"/>
        <w:lvlText w:val="27.3.11.2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56820357">
    <w:abstractNumId w:val="0"/>
    <w:lvlOverride w:ilvl="0">
      <w:lvl w:ilvl="0">
        <w:start w:val="1"/>
        <w:numFmt w:val="bullet"/>
        <w:lvlText w:val="27.3.11.2.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940601770">
    <w:abstractNumId w:val="0"/>
    <w:lvlOverride w:ilvl="0">
      <w:lvl w:ilvl="0">
        <w:start w:val="1"/>
        <w:numFmt w:val="bullet"/>
        <w:lvlText w:val="27.3.11.2.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70935049">
    <w:abstractNumId w:val="0"/>
    <w:lvlOverride w:ilvl="0">
      <w:lvl w:ilvl="0">
        <w:start w:val="1"/>
        <w:numFmt w:val="bullet"/>
        <w:lvlText w:val="27.3.11.3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312218903">
    <w:abstractNumId w:val="0"/>
    <w:lvlOverride w:ilvl="0">
      <w:lvl w:ilvl="0">
        <w:start w:val="1"/>
        <w:numFmt w:val="bullet"/>
        <w:lvlText w:val="(2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716345278">
    <w:abstractNumId w:val="0"/>
    <w:lvlOverride w:ilvl="0">
      <w:lvl w:ilvl="0">
        <w:start w:val="1"/>
        <w:numFmt w:val="bullet"/>
        <w:lvlText w:val="(27-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1114399755">
    <w:abstractNumId w:val="0"/>
    <w:lvlOverride w:ilvl="0">
      <w:lvl w:ilvl="0">
        <w:start w:val="1"/>
        <w:numFmt w:val="bullet"/>
        <w:lvlText w:val="(27-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16cid:durableId="1132988934">
    <w:abstractNumId w:val="0"/>
    <w:lvlOverride w:ilvl="0">
      <w:lvl w:ilvl="0">
        <w:start w:val="1"/>
        <w:numFmt w:val="bullet"/>
        <w:lvlText w:val="27.3.11.4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345254688">
    <w:abstractNumId w:val="0"/>
    <w:lvlOverride w:ilvl="0">
      <w:lvl w:ilvl="0">
        <w:start w:val="1"/>
        <w:numFmt w:val="bullet"/>
        <w:lvlText w:val="(27-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16cid:durableId="710230135">
    <w:abstractNumId w:val="0"/>
    <w:lvlOverride w:ilvl="0">
      <w:lvl w:ilvl="0">
        <w:start w:val="1"/>
        <w:numFmt w:val="bullet"/>
        <w:lvlText w:val="(27-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1404638672">
    <w:abstractNumId w:val="0"/>
    <w:lvlOverride w:ilvl="0">
      <w:lvl w:ilvl="0">
        <w:start w:val="1"/>
        <w:numFmt w:val="bullet"/>
        <w:lvlText w:val="27.3.11.5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252274284">
    <w:abstractNumId w:val="0"/>
    <w:lvlOverride w:ilvl="0">
      <w:lvl w:ilvl="0">
        <w:start w:val="1"/>
        <w:numFmt w:val="bullet"/>
        <w:lvlText w:val="(27-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1019434125">
    <w:abstractNumId w:val="0"/>
    <w:lvlOverride w:ilvl="0">
      <w:lvl w:ilvl="0">
        <w:start w:val="1"/>
        <w:numFmt w:val="bullet"/>
        <w:lvlText w:val="(27-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16cid:durableId="407271970">
    <w:abstractNumId w:val="0"/>
    <w:lvlOverride w:ilvl="0">
      <w:lvl w:ilvl="0">
        <w:start w:val="1"/>
        <w:numFmt w:val="bullet"/>
        <w:lvlText w:val="(27-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16cid:durableId="856622856">
    <w:abstractNumId w:val="0"/>
    <w:lvlOverride w:ilvl="0">
      <w:lvl w:ilvl="0">
        <w:start w:val="1"/>
        <w:numFmt w:val="bullet"/>
        <w:lvlText w:val="27.3.11.6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566256566">
    <w:abstractNumId w:val="0"/>
    <w:lvlOverride w:ilvl="0">
      <w:lvl w:ilvl="0">
        <w:start w:val="1"/>
        <w:numFmt w:val="bullet"/>
        <w:lvlText w:val="(27-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913318238">
    <w:abstractNumId w:val="0"/>
    <w:lvlOverride w:ilvl="0">
      <w:lvl w:ilvl="0">
        <w:start w:val="1"/>
        <w:numFmt w:val="bullet"/>
        <w:lvlText w:val="(27-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16cid:durableId="240258052">
    <w:abstractNumId w:val="8"/>
  </w:num>
  <w:num w:numId="50" w16cid:durableId="1924140879">
    <w:abstractNumId w:val="10"/>
  </w:num>
  <w:num w:numId="51" w16cid:durableId="1844589380">
    <w:abstractNumId w:val="1"/>
    <w:lvlOverride w:ilvl="0">
      <w:startOverride w:val="34"/>
    </w:lvlOverride>
    <w:lvlOverride w:ilvl="1">
      <w:startOverride w:val="3"/>
    </w:lvlOverride>
    <w:lvlOverride w:ilvl="2">
      <w:startOverride w:val="1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559544">
    <w:abstractNumId w:val="1"/>
    <w:lvlOverride w:ilvl="0">
      <w:startOverride w:val="34"/>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8771648">
    <w:abstractNumId w:val="7"/>
  </w:num>
  <w:num w:numId="54" w16cid:durableId="1451246663">
    <w:abstractNumId w:val="6"/>
  </w:num>
  <w:num w:numId="55" w16cid:durableId="1803420128">
    <w:abstractNumId w:val="3"/>
  </w:num>
  <w:num w:numId="56" w16cid:durableId="347560796">
    <w:abstractNumId w:val="12"/>
  </w:num>
  <w:num w:numId="57" w16cid:durableId="1353799564">
    <w:abstractNumId w:val="2"/>
  </w:num>
  <w:num w:numId="58" w16cid:durableId="1750037799">
    <w:abstractNumId w:val="5"/>
  </w:num>
  <w:num w:numId="59" w16cid:durableId="476266533">
    <w:abstractNumId w:val="4"/>
  </w:num>
  <w:num w:numId="60" w16cid:durableId="1054505017">
    <w:abstractNumId w:val="11"/>
  </w:num>
  <w:num w:numId="61" w16cid:durableId="1406298323">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6"/>
    <w:rsid w:val="000027A1"/>
    <w:rsid w:val="000027D9"/>
    <w:rsid w:val="000027FB"/>
    <w:rsid w:val="000040EE"/>
    <w:rsid w:val="00006B15"/>
    <w:rsid w:val="00017924"/>
    <w:rsid w:val="00020F54"/>
    <w:rsid w:val="00025BB5"/>
    <w:rsid w:val="00025CC4"/>
    <w:rsid w:val="00027F57"/>
    <w:rsid w:val="000307A8"/>
    <w:rsid w:val="000354F2"/>
    <w:rsid w:val="0003689F"/>
    <w:rsid w:val="000377BB"/>
    <w:rsid w:val="00041ADE"/>
    <w:rsid w:val="00041C1F"/>
    <w:rsid w:val="00043526"/>
    <w:rsid w:val="0004526A"/>
    <w:rsid w:val="00046E5C"/>
    <w:rsid w:val="00046FF8"/>
    <w:rsid w:val="00047C30"/>
    <w:rsid w:val="00050F98"/>
    <w:rsid w:val="00051685"/>
    <w:rsid w:val="00051FA0"/>
    <w:rsid w:val="00052034"/>
    <w:rsid w:val="00052630"/>
    <w:rsid w:val="00054735"/>
    <w:rsid w:val="000576BB"/>
    <w:rsid w:val="0006060F"/>
    <w:rsid w:val="00060EA2"/>
    <w:rsid w:val="00064679"/>
    <w:rsid w:val="00064E3D"/>
    <w:rsid w:val="00071D7A"/>
    <w:rsid w:val="000727D0"/>
    <w:rsid w:val="00074199"/>
    <w:rsid w:val="0007726F"/>
    <w:rsid w:val="00077D25"/>
    <w:rsid w:val="000817C1"/>
    <w:rsid w:val="00081D5E"/>
    <w:rsid w:val="0008208A"/>
    <w:rsid w:val="00083CC7"/>
    <w:rsid w:val="0008587C"/>
    <w:rsid w:val="00091639"/>
    <w:rsid w:val="00091895"/>
    <w:rsid w:val="00092537"/>
    <w:rsid w:val="000951BE"/>
    <w:rsid w:val="0009548C"/>
    <w:rsid w:val="00095D30"/>
    <w:rsid w:val="0009662F"/>
    <w:rsid w:val="00097AC4"/>
    <w:rsid w:val="000A31AD"/>
    <w:rsid w:val="000A38E1"/>
    <w:rsid w:val="000A3ABD"/>
    <w:rsid w:val="000A3E0B"/>
    <w:rsid w:val="000A5972"/>
    <w:rsid w:val="000B0BC8"/>
    <w:rsid w:val="000B2370"/>
    <w:rsid w:val="000B2B87"/>
    <w:rsid w:val="000C2DB0"/>
    <w:rsid w:val="000C5CFC"/>
    <w:rsid w:val="000C6EC4"/>
    <w:rsid w:val="000D01BD"/>
    <w:rsid w:val="000D196A"/>
    <w:rsid w:val="000D260F"/>
    <w:rsid w:val="000D2C3C"/>
    <w:rsid w:val="000D3FAA"/>
    <w:rsid w:val="000D4F75"/>
    <w:rsid w:val="000E0FD9"/>
    <w:rsid w:val="000E18ED"/>
    <w:rsid w:val="000E5070"/>
    <w:rsid w:val="000E75EA"/>
    <w:rsid w:val="000F0892"/>
    <w:rsid w:val="000F136B"/>
    <w:rsid w:val="000F2EC5"/>
    <w:rsid w:val="000F3B56"/>
    <w:rsid w:val="000F3F59"/>
    <w:rsid w:val="000F62C0"/>
    <w:rsid w:val="000F71C2"/>
    <w:rsid w:val="001002CA"/>
    <w:rsid w:val="00100514"/>
    <w:rsid w:val="00105488"/>
    <w:rsid w:val="0010693B"/>
    <w:rsid w:val="00110107"/>
    <w:rsid w:val="00111EA1"/>
    <w:rsid w:val="00114E02"/>
    <w:rsid w:val="001206DC"/>
    <w:rsid w:val="00126615"/>
    <w:rsid w:val="00132811"/>
    <w:rsid w:val="001342E2"/>
    <w:rsid w:val="001346EE"/>
    <w:rsid w:val="00136770"/>
    <w:rsid w:val="001373FF"/>
    <w:rsid w:val="0013766F"/>
    <w:rsid w:val="00137FFD"/>
    <w:rsid w:val="001404A3"/>
    <w:rsid w:val="00141ABB"/>
    <w:rsid w:val="00142C2B"/>
    <w:rsid w:val="00143CE7"/>
    <w:rsid w:val="001453AF"/>
    <w:rsid w:val="00145A88"/>
    <w:rsid w:val="001462AA"/>
    <w:rsid w:val="001469B1"/>
    <w:rsid w:val="00150217"/>
    <w:rsid w:val="0015138B"/>
    <w:rsid w:val="00153FFA"/>
    <w:rsid w:val="001560FB"/>
    <w:rsid w:val="00162636"/>
    <w:rsid w:val="001641BB"/>
    <w:rsid w:val="001663FA"/>
    <w:rsid w:val="00166A61"/>
    <w:rsid w:val="001673AF"/>
    <w:rsid w:val="00167F24"/>
    <w:rsid w:val="00170EA3"/>
    <w:rsid w:val="00174C5A"/>
    <w:rsid w:val="00174F8D"/>
    <w:rsid w:val="001762F3"/>
    <w:rsid w:val="0017652C"/>
    <w:rsid w:val="00176957"/>
    <w:rsid w:val="001800E9"/>
    <w:rsid w:val="00180941"/>
    <w:rsid w:val="00180A4C"/>
    <w:rsid w:val="00182F0A"/>
    <w:rsid w:val="00183D7E"/>
    <w:rsid w:val="00192F8C"/>
    <w:rsid w:val="00193783"/>
    <w:rsid w:val="00193ECE"/>
    <w:rsid w:val="00194DD2"/>
    <w:rsid w:val="00195DD4"/>
    <w:rsid w:val="001964FB"/>
    <w:rsid w:val="001A0D25"/>
    <w:rsid w:val="001A1443"/>
    <w:rsid w:val="001A3997"/>
    <w:rsid w:val="001A70E2"/>
    <w:rsid w:val="001B0119"/>
    <w:rsid w:val="001B3188"/>
    <w:rsid w:val="001B4A09"/>
    <w:rsid w:val="001B7856"/>
    <w:rsid w:val="001C0273"/>
    <w:rsid w:val="001C0646"/>
    <w:rsid w:val="001C07A5"/>
    <w:rsid w:val="001C0E5E"/>
    <w:rsid w:val="001C19E6"/>
    <w:rsid w:val="001C353F"/>
    <w:rsid w:val="001C47B4"/>
    <w:rsid w:val="001C6E25"/>
    <w:rsid w:val="001D0606"/>
    <w:rsid w:val="001D2606"/>
    <w:rsid w:val="001D3B6B"/>
    <w:rsid w:val="001D6B1F"/>
    <w:rsid w:val="001E00FB"/>
    <w:rsid w:val="001E19FE"/>
    <w:rsid w:val="001E412A"/>
    <w:rsid w:val="001E4F36"/>
    <w:rsid w:val="001E5D81"/>
    <w:rsid w:val="001E608F"/>
    <w:rsid w:val="001F14E4"/>
    <w:rsid w:val="001F4F30"/>
    <w:rsid w:val="001F685C"/>
    <w:rsid w:val="0020077D"/>
    <w:rsid w:val="00200917"/>
    <w:rsid w:val="002043F2"/>
    <w:rsid w:val="002048EE"/>
    <w:rsid w:val="00206781"/>
    <w:rsid w:val="00212425"/>
    <w:rsid w:val="002131E6"/>
    <w:rsid w:val="002132CA"/>
    <w:rsid w:val="00216C25"/>
    <w:rsid w:val="002234C5"/>
    <w:rsid w:val="00224A5A"/>
    <w:rsid w:val="00225336"/>
    <w:rsid w:val="002259B8"/>
    <w:rsid w:val="00232342"/>
    <w:rsid w:val="002325C9"/>
    <w:rsid w:val="002371E9"/>
    <w:rsid w:val="00240AC8"/>
    <w:rsid w:val="00241410"/>
    <w:rsid w:val="002438FB"/>
    <w:rsid w:val="002444E6"/>
    <w:rsid w:val="0024592E"/>
    <w:rsid w:val="00246E98"/>
    <w:rsid w:val="002470CC"/>
    <w:rsid w:val="00247D10"/>
    <w:rsid w:val="00247F15"/>
    <w:rsid w:val="002507A2"/>
    <w:rsid w:val="0025576D"/>
    <w:rsid w:val="00255E5C"/>
    <w:rsid w:val="00255FC7"/>
    <w:rsid w:val="00256F23"/>
    <w:rsid w:val="002620AE"/>
    <w:rsid w:val="00263BE5"/>
    <w:rsid w:val="0026753B"/>
    <w:rsid w:val="00272CCD"/>
    <w:rsid w:val="002735C1"/>
    <w:rsid w:val="00275047"/>
    <w:rsid w:val="0027686B"/>
    <w:rsid w:val="00280124"/>
    <w:rsid w:val="00280594"/>
    <w:rsid w:val="00281042"/>
    <w:rsid w:val="00285355"/>
    <w:rsid w:val="00286962"/>
    <w:rsid w:val="002922A0"/>
    <w:rsid w:val="00292A46"/>
    <w:rsid w:val="00295693"/>
    <w:rsid w:val="002A26E8"/>
    <w:rsid w:val="002A4655"/>
    <w:rsid w:val="002A4B8B"/>
    <w:rsid w:val="002A5686"/>
    <w:rsid w:val="002B30CD"/>
    <w:rsid w:val="002B577F"/>
    <w:rsid w:val="002B5A36"/>
    <w:rsid w:val="002B6348"/>
    <w:rsid w:val="002B6B6D"/>
    <w:rsid w:val="002C0DE7"/>
    <w:rsid w:val="002D2E18"/>
    <w:rsid w:val="002D45B5"/>
    <w:rsid w:val="002D5D1C"/>
    <w:rsid w:val="002D5FF4"/>
    <w:rsid w:val="002D7133"/>
    <w:rsid w:val="002D7EAD"/>
    <w:rsid w:val="002E0BCC"/>
    <w:rsid w:val="002E0D5D"/>
    <w:rsid w:val="002E48D2"/>
    <w:rsid w:val="002E4CBA"/>
    <w:rsid w:val="002E532E"/>
    <w:rsid w:val="002E6B44"/>
    <w:rsid w:val="002E76E1"/>
    <w:rsid w:val="002E7EBF"/>
    <w:rsid w:val="002F24F8"/>
    <w:rsid w:val="002F4A8B"/>
    <w:rsid w:val="002F4E28"/>
    <w:rsid w:val="002F54B9"/>
    <w:rsid w:val="002F5F99"/>
    <w:rsid w:val="00300109"/>
    <w:rsid w:val="003020C7"/>
    <w:rsid w:val="00303BDC"/>
    <w:rsid w:val="00303D38"/>
    <w:rsid w:val="0030627F"/>
    <w:rsid w:val="0031103D"/>
    <w:rsid w:val="003118D9"/>
    <w:rsid w:val="0031456A"/>
    <w:rsid w:val="003147FA"/>
    <w:rsid w:val="00321F7B"/>
    <w:rsid w:val="003227E8"/>
    <w:rsid w:val="00322AEE"/>
    <w:rsid w:val="003235E0"/>
    <w:rsid w:val="003250FA"/>
    <w:rsid w:val="003257AB"/>
    <w:rsid w:val="003262CB"/>
    <w:rsid w:val="00326A70"/>
    <w:rsid w:val="00327445"/>
    <w:rsid w:val="00327F6F"/>
    <w:rsid w:val="00333B4A"/>
    <w:rsid w:val="00336E76"/>
    <w:rsid w:val="00337881"/>
    <w:rsid w:val="00341CC0"/>
    <w:rsid w:val="003430D2"/>
    <w:rsid w:val="00343F63"/>
    <w:rsid w:val="003441F2"/>
    <w:rsid w:val="0034520D"/>
    <w:rsid w:val="00347016"/>
    <w:rsid w:val="0035144A"/>
    <w:rsid w:val="003517DC"/>
    <w:rsid w:val="003520E0"/>
    <w:rsid w:val="00352794"/>
    <w:rsid w:val="0035353A"/>
    <w:rsid w:val="003542F4"/>
    <w:rsid w:val="003551F8"/>
    <w:rsid w:val="0035520D"/>
    <w:rsid w:val="00355CAB"/>
    <w:rsid w:val="00356611"/>
    <w:rsid w:val="003569C1"/>
    <w:rsid w:val="00356AC7"/>
    <w:rsid w:val="00357CCB"/>
    <w:rsid w:val="003607A3"/>
    <w:rsid w:val="00362423"/>
    <w:rsid w:val="0036389B"/>
    <w:rsid w:val="0036402C"/>
    <w:rsid w:val="003651F6"/>
    <w:rsid w:val="00366C4C"/>
    <w:rsid w:val="0037040E"/>
    <w:rsid w:val="00370F72"/>
    <w:rsid w:val="00372435"/>
    <w:rsid w:val="003754A2"/>
    <w:rsid w:val="00376B38"/>
    <w:rsid w:val="00381CA4"/>
    <w:rsid w:val="00382AF4"/>
    <w:rsid w:val="00382DFC"/>
    <w:rsid w:val="00386874"/>
    <w:rsid w:val="00390776"/>
    <w:rsid w:val="00390BA5"/>
    <w:rsid w:val="003940D0"/>
    <w:rsid w:val="003948DE"/>
    <w:rsid w:val="003953C8"/>
    <w:rsid w:val="003970EF"/>
    <w:rsid w:val="003978AE"/>
    <w:rsid w:val="003A1404"/>
    <w:rsid w:val="003A59AC"/>
    <w:rsid w:val="003A6C96"/>
    <w:rsid w:val="003A730E"/>
    <w:rsid w:val="003B109D"/>
    <w:rsid w:val="003B23DB"/>
    <w:rsid w:val="003B4EE1"/>
    <w:rsid w:val="003B5467"/>
    <w:rsid w:val="003C2049"/>
    <w:rsid w:val="003C4308"/>
    <w:rsid w:val="003C5C10"/>
    <w:rsid w:val="003D08AF"/>
    <w:rsid w:val="003D0C82"/>
    <w:rsid w:val="003D137E"/>
    <w:rsid w:val="003D20D5"/>
    <w:rsid w:val="003D36EC"/>
    <w:rsid w:val="003D54E1"/>
    <w:rsid w:val="003E071C"/>
    <w:rsid w:val="003E156A"/>
    <w:rsid w:val="003E35D7"/>
    <w:rsid w:val="003E48FB"/>
    <w:rsid w:val="003E5B68"/>
    <w:rsid w:val="003E6282"/>
    <w:rsid w:val="003F0497"/>
    <w:rsid w:val="003F4CE6"/>
    <w:rsid w:val="003F53BA"/>
    <w:rsid w:val="003F75D5"/>
    <w:rsid w:val="00400C7E"/>
    <w:rsid w:val="004034B6"/>
    <w:rsid w:val="004046CD"/>
    <w:rsid w:val="0041287B"/>
    <w:rsid w:val="00414F91"/>
    <w:rsid w:val="00416D71"/>
    <w:rsid w:val="0041757A"/>
    <w:rsid w:val="00417BD9"/>
    <w:rsid w:val="00417EBC"/>
    <w:rsid w:val="00422A48"/>
    <w:rsid w:val="00423302"/>
    <w:rsid w:val="00425B00"/>
    <w:rsid w:val="00425CE8"/>
    <w:rsid w:val="00431CCF"/>
    <w:rsid w:val="00431D15"/>
    <w:rsid w:val="0043310E"/>
    <w:rsid w:val="00434989"/>
    <w:rsid w:val="00434F1E"/>
    <w:rsid w:val="00435D46"/>
    <w:rsid w:val="00436155"/>
    <w:rsid w:val="00436D1D"/>
    <w:rsid w:val="0043776D"/>
    <w:rsid w:val="00440303"/>
    <w:rsid w:val="004413C9"/>
    <w:rsid w:val="00442037"/>
    <w:rsid w:val="00442E2A"/>
    <w:rsid w:val="004440CB"/>
    <w:rsid w:val="00445925"/>
    <w:rsid w:val="00447976"/>
    <w:rsid w:val="00452E87"/>
    <w:rsid w:val="00454E4C"/>
    <w:rsid w:val="00455A37"/>
    <w:rsid w:val="00455C8F"/>
    <w:rsid w:val="004562E8"/>
    <w:rsid w:val="00460992"/>
    <w:rsid w:val="00462848"/>
    <w:rsid w:val="00464345"/>
    <w:rsid w:val="00465E2E"/>
    <w:rsid w:val="00466265"/>
    <w:rsid w:val="00466E5F"/>
    <w:rsid w:val="00467A3B"/>
    <w:rsid w:val="0047125B"/>
    <w:rsid w:val="0047212C"/>
    <w:rsid w:val="00473D39"/>
    <w:rsid w:val="00480424"/>
    <w:rsid w:val="004805A1"/>
    <w:rsid w:val="00485D36"/>
    <w:rsid w:val="00491221"/>
    <w:rsid w:val="00493B06"/>
    <w:rsid w:val="00495327"/>
    <w:rsid w:val="0049752C"/>
    <w:rsid w:val="004A08C3"/>
    <w:rsid w:val="004A0CC3"/>
    <w:rsid w:val="004A4A60"/>
    <w:rsid w:val="004A4B7C"/>
    <w:rsid w:val="004A6397"/>
    <w:rsid w:val="004A6E75"/>
    <w:rsid w:val="004B307D"/>
    <w:rsid w:val="004B38AF"/>
    <w:rsid w:val="004B3A03"/>
    <w:rsid w:val="004B3C91"/>
    <w:rsid w:val="004B41BB"/>
    <w:rsid w:val="004C053E"/>
    <w:rsid w:val="004C2029"/>
    <w:rsid w:val="004C3239"/>
    <w:rsid w:val="004C3BEB"/>
    <w:rsid w:val="004C7A36"/>
    <w:rsid w:val="004D0ED9"/>
    <w:rsid w:val="004D39C3"/>
    <w:rsid w:val="004D4C24"/>
    <w:rsid w:val="004E2376"/>
    <w:rsid w:val="004E7450"/>
    <w:rsid w:val="004F044A"/>
    <w:rsid w:val="004F35EF"/>
    <w:rsid w:val="004F3983"/>
    <w:rsid w:val="004F3F5D"/>
    <w:rsid w:val="004F4248"/>
    <w:rsid w:val="004F5A98"/>
    <w:rsid w:val="004F5A99"/>
    <w:rsid w:val="004F7E83"/>
    <w:rsid w:val="00501CA8"/>
    <w:rsid w:val="00501E1D"/>
    <w:rsid w:val="00505E80"/>
    <w:rsid w:val="00506ECD"/>
    <w:rsid w:val="00510E0B"/>
    <w:rsid w:val="0051357A"/>
    <w:rsid w:val="005138D6"/>
    <w:rsid w:val="00517242"/>
    <w:rsid w:val="00522458"/>
    <w:rsid w:val="00524DF6"/>
    <w:rsid w:val="0052715D"/>
    <w:rsid w:val="00531388"/>
    <w:rsid w:val="00533787"/>
    <w:rsid w:val="00535E35"/>
    <w:rsid w:val="00537C16"/>
    <w:rsid w:val="005408F4"/>
    <w:rsid w:val="00540C86"/>
    <w:rsid w:val="00543B50"/>
    <w:rsid w:val="0054443A"/>
    <w:rsid w:val="0054565A"/>
    <w:rsid w:val="005462D3"/>
    <w:rsid w:val="005476DD"/>
    <w:rsid w:val="00551EFB"/>
    <w:rsid w:val="0055339F"/>
    <w:rsid w:val="005547D6"/>
    <w:rsid w:val="00554C58"/>
    <w:rsid w:val="0055503C"/>
    <w:rsid w:val="00555FDE"/>
    <w:rsid w:val="005618C5"/>
    <w:rsid w:val="00563401"/>
    <w:rsid w:val="00567CE0"/>
    <w:rsid w:val="00567D7C"/>
    <w:rsid w:val="005709B7"/>
    <w:rsid w:val="00571E1A"/>
    <w:rsid w:val="00572BED"/>
    <w:rsid w:val="005732A7"/>
    <w:rsid w:val="005759F1"/>
    <w:rsid w:val="00575ECE"/>
    <w:rsid w:val="00576F63"/>
    <w:rsid w:val="005771F5"/>
    <w:rsid w:val="005773E6"/>
    <w:rsid w:val="0057755D"/>
    <w:rsid w:val="00577E4A"/>
    <w:rsid w:val="00584065"/>
    <w:rsid w:val="005846D0"/>
    <w:rsid w:val="005873A3"/>
    <w:rsid w:val="00590C9A"/>
    <w:rsid w:val="00591A71"/>
    <w:rsid w:val="00591AED"/>
    <w:rsid w:val="0059550E"/>
    <w:rsid w:val="005A1B99"/>
    <w:rsid w:val="005A2CA7"/>
    <w:rsid w:val="005A359D"/>
    <w:rsid w:val="005A4968"/>
    <w:rsid w:val="005A7FE0"/>
    <w:rsid w:val="005B13A8"/>
    <w:rsid w:val="005B38F2"/>
    <w:rsid w:val="005B4009"/>
    <w:rsid w:val="005B4423"/>
    <w:rsid w:val="005C02DB"/>
    <w:rsid w:val="005C28B4"/>
    <w:rsid w:val="005C59CC"/>
    <w:rsid w:val="005C5A16"/>
    <w:rsid w:val="005C702D"/>
    <w:rsid w:val="005D0E14"/>
    <w:rsid w:val="005D505B"/>
    <w:rsid w:val="005E04CA"/>
    <w:rsid w:val="005E4345"/>
    <w:rsid w:val="005E53FD"/>
    <w:rsid w:val="005F174F"/>
    <w:rsid w:val="005F30AC"/>
    <w:rsid w:val="005F620B"/>
    <w:rsid w:val="005F786F"/>
    <w:rsid w:val="00600137"/>
    <w:rsid w:val="006004E7"/>
    <w:rsid w:val="00603A14"/>
    <w:rsid w:val="00604523"/>
    <w:rsid w:val="006053E7"/>
    <w:rsid w:val="00605A13"/>
    <w:rsid w:val="00605FC6"/>
    <w:rsid w:val="00610673"/>
    <w:rsid w:val="00612DE7"/>
    <w:rsid w:val="0061586D"/>
    <w:rsid w:val="00615E17"/>
    <w:rsid w:val="0062029F"/>
    <w:rsid w:val="006208AD"/>
    <w:rsid w:val="0062280C"/>
    <w:rsid w:val="00622CCD"/>
    <w:rsid w:val="00623D8E"/>
    <w:rsid w:val="00627014"/>
    <w:rsid w:val="006301B0"/>
    <w:rsid w:val="006302E6"/>
    <w:rsid w:val="00630391"/>
    <w:rsid w:val="00630644"/>
    <w:rsid w:val="0063275B"/>
    <w:rsid w:val="00635B52"/>
    <w:rsid w:val="006360C1"/>
    <w:rsid w:val="00641239"/>
    <w:rsid w:val="00645133"/>
    <w:rsid w:val="00647E3F"/>
    <w:rsid w:val="00651727"/>
    <w:rsid w:val="006518B8"/>
    <w:rsid w:val="0065258F"/>
    <w:rsid w:val="00653A19"/>
    <w:rsid w:val="00662B7B"/>
    <w:rsid w:val="00663728"/>
    <w:rsid w:val="00665E20"/>
    <w:rsid w:val="0066605D"/>
    <w:rsid w:val="006668F7"/>
    <w:rsid w:val="0067084D"/>
    <w:rsid w:val="00670904"/>
    <w:rsid w:val="00671C88"/>
    <w:rsid w:val="00673B62"/>
    <w:rsid w:val="00674FB0"/>
    <w:rsid w:val="00677A86"/>
    <w:rsid w:val="0068098C"/>
    <w:rsid w:val="006838A2"/>
    <w:rsid w:val="00684D80"/>
    <w:rsid w:val="00687972"/>
    <w:rsid w:val="00691AD3"/>
    <w:rsid w:val="006922F0"/>
    <w:rsid w:val="00692DDB"/>
    <w:rsid w:val="0069369E"/>
    <w:rsid w:val="00695A44"/>
    <w:rsid w:val="006A2F99"/>
    <w:rsid w:val="006A4BFE"/>
    <w:rsid w:val="006A50F1"/>
    <w:rsid w:val="006A7517"/>
    <w:rsid w:val="006B06B7"/>
    <w:rsid w:val="006B0867"/>
    <w:rsid w:val="006B2230"/>
    <w:rsid w:val="006B3C0C"/>
    <w:rsid w:val="006B57C6"/>
    <w:rsid w:val="006B71B4"/>
    <w:rsid w:val="006B73AB"/>
    <w:rsid w:val="006B7AF3"/>
    <w:rsid w:val="006C3957"/>
    <w:rsid w:val="006C5027"/>
    <w:rsid w:val="006C6253"/>
    <w:rsid w:val="006C6827"/>
    <w:rsid w:val="006C767C"/>
    <w:rsid w:val="006D09F7"/>
    <w:rsid w:val="006D25E3"/>
    <w:rsid w:val="006D4E27"/>
    <w:rsid w:val="006D6272"/>
    <w:rsid w:val="006D62C0"/>
    <w:rsid w:val="006D6D7E"/>
    <w:rsid w:val="006D7239"/>
    <w:rsid w:val="006E145F"/>
    <w:rsid w:val="006E2D40"/>
    <w:rsid w:val="006E45E1"/>
    <w:rsid w:val="006E6452"/>
    <w:rsid w:val="006E6CF3"/>
    <w:rsid w:val="006E74D7"/>
    <w:rsid w:val="006F1A32"/>
    <w:rsid w:val="006F2B68"/>
    <w:rsid w:val="006F45A4"/>
    <w:rsid w:val="006F564E"/>
    <w:rsid w:val="006F5F13"/>
    <w:rsid w:val="006F6411"/>
    <w:rsid w:val="006F71B1"/>
    <w:rsid w:val="00701201"/>
    <w:rsid w:val="00704DF1"/>
    <w:rsid w:val="0070615C"/>
    <w:rsid w:val="00706E66"/>
    <w:rsid w:val="0071083D"/>
    <w:rsid w:val="00711420"/>
    <w:rsid w:val="00714182"/>
    <w:rsid w:val="007224D6"/>
    <w:rsid w:val="00724C60"/>
    <w:rsid w:val="0072515B"/>
    <w:rsid w:val="00725C80"/>
    <w:rsid w:val="00726C95"/>
    <w:rsid w:val="00726CB9"/>
    <w:rsid w:val="00731185"/>
    <w:rsid w:val="007326A3"/>
    <w:rsid w:val="00732E58"/>
    <w:rsid w:val="00733049"/>
    <w:rsid w:val="00733991"/>
    <w:rsid w:val="007348D3"/>
    <w:rsid w:val="007360B3"/>
    <w:rsid w:val="00737C80"/>
    <w:rsid w:val="007428D5"/>
    <w:rsid w:val="00746826"/>
    <w:rsid w:val="00747AF6"/>
    <w:rsid w:val="00747C3C"/>
    <w:rsid w:val="007518E1"/>
    <w:rsid w:val="0075364A"/>
    <w:rsid w:val="0075506B"/>
    <w:rsid w:val="007609F1"/>
    <w:rsid w:val="0076324F"/>
    <w:rsid w:val="00763D81"/>
    <w:rsid w:val="00764E1D"/>
    <w:rsid w:val="007668CA"/>
    <w:rsid w:val="00770572"/>
    <w:rsid w:val="00772308"/>
    <w:rsid w:val="00774451"/>
    <w:rsid w:val="00774B5B"/>
    <w:rsid w:val="00775832"/>
    <w:rsid w:val="00780FF3"/>
    <w:rsid w:val="00781954"/>
    <w:rsid w:val="007850FB"/>
    <w:rsid w:val="00785A9D"/>
    <w:rsid w:val="00790540"/>
    <w:rsid w:val="0079058F"/>
    <w:rsid w:val="00790A82"/>
    <w:rsid w:val="00792251"/>
    <w:rsid w:val="0079226F"/>
    <w:rsid w:val="00794123"/>
    <w:rsid w:val="00797A0A"/>
    <w:rsid w:val="00797FD2"/>
    <w:rsid w:val="007A1AC2"/>
    <w:rsid w:val="007A1FC4"/>
    <w:rsid w:val="007A2DCE"/>
    <w:rsid w:val="007A3089"/>
    <w:rsid w:val="007B1C65"/>
    <w:rsid w:val="007B451E"/>
    <w:rsid w:val="007B5D17"/>
    <w:rsid w:val="007C0203"/>
    <w:rsid w:val="007C1A2B"/>
    <w:rsid w:val="007C2A6B"/>
    <w:rsid w:val="007C42A2"/>
    <w:rsid w:val="007C4D6D"/>
    <w:rsid w:val="007C54BB"/>
    <w:rsid w:val="007C5D47"/>
    <w:rsid w:val="007C632B"/>
    <w:rsid w:val="007C78CD"/>
    <w:rsid w:val="007C7DD1"/>
    <w:rsid w:val="007D0BCF"/>
    <w:rsid w:val="007D18FF"/>
    <w:rsid w:val="007D34F7"/>
    <w:rsid w:val="007D4769"/>
    <w:rsid w:val="007D6D0F"/>
    <w:rsid w:val="007E1B1A"/>
    <w:rsid w:val="007E221D"/>
    <w:rsid w:val="007E3FFE"/>
    <w:rsid w:val="007E44F0"/>
    <w:rsid w:val="007E4638"/>
    <w:rsid w:val="007E4C39"/>
    <w:rsid w:val="007E54C7"/>
    <w:rsid w:val="007F2638"/>
    <w:rsid w:val="007F3543"/>
    <w:rsid w:val="007F37E3"/>
    <w:rsid w:val="007F405B"/>
    <w:rsid w:val="007F42D3"/>
    <w:rsid w:val="007F6132"/>
    <w:rsid w:val="00803CFF"/>
    <w:rsid w:val="00805F38"/>
    <w:rsid w:val="00810966"/>
    <w:rsid w:val="00810967"/>
    <w:rsid w:val="008128A3"/>
    <w:rsid w:val="00813754"/>
    <w:rsid w:val="0081396F"/>
    <w:rsid w:val="00814C47"/>
    <w:rsid w:val="00817026"/>
    <w:rsid w:val="00820C0C"/>
    <w:rsid w:val="0082125E"/>
    <w:rsid w:val="00824410"/>
    <w:rsid w:val="00824793"/>
    <w:rsid w:val="0082489E"/>
    <w:rsid w:val="008248CB"/>
    <w:rsid w:val="0082610A"/>
    <w:rsid w:val="00826285"/>
    <w:rsid w:val="0083115D"/>
    <w:rsid w:val="0083289B"/>
    <w:rsid w:val="00834BD3"/>
    <w:rsid w:val="00834EDB"/>
    <w:rsid w:val="00835E18"/>
    <w:rsid w:val="00836236"/>
    <w:rsid w:val="00841527"/>
    <w:rsid w:val="0084205F"/>
    <w:rsid w:val="00844F6F"/>
    <w:rsid w:val="0084524C"/>
    <w:rsid w:val="008458AF"/>
    <w:rsid w:val="00850871"/>
    <w:rsid w:val="00851B92"/>
    <w:rsid w:val="00861106"/>
    <w:rsid w:val="00862EE0"/>
    <w:rsid w:val="00865044"/>
    <w:rsid w:val="00867687"/>
    <w:rsid w:val="008704F4"/>
    <w:rsid w:val="00871260"/>
    <w:rsid w:val="00873342"/>
    <w:rsid w:val="008741F6"/>
    <w:rsid w:val="00890239"/>
    <w:rsid w:val="008905AD"/>
    <w:rsid w:val="00890611"/>
    <w:rsid w:val="00890714"/>
    <w:rsid w:val="0089201F"/>
    <w:rsid w:val="00892A03"/>
    <w:rsid w:val="008952A5"/>
    <w:rsid w:val="008A2DFA"/>
    <w:rsid w:val="008A463F"/>
    <w:rsid w:val="008A5A63"/>
    <w:rsid w:val="008A5CE1"/>
    <w:rsid w:val="008A7E43"/>
    <w:rsid w:val="008B090C"/>
    <w:rsid w:val="008B0AD4"/>
    <w:rsid w:val="008B5398"/>
    <w:rsid w:val="008B7607"/>
    <w:rsid w:val="008C1C57"/>
    <w:rsid w:val="008C63D2"/>
    <w:rsid w:val="008C6C89"/>
    <w:rsid w:val="008C71A4"/>
    <w:rsid w:val="008C7FB5"/>
    <w:rsid w:val="008D1FEC"/>
    <w:rsid w:val="008D26E0"/>
    <w:rsid w:val="008D4697"/>
    <w:rsid w:val="008D58CD"/>
    <w:rsid w:val="008D5AC5"/>
    <w:rsid w:val="008D6A17"/>
    <w:rsid w:val="008D6D64"/>
    <w:rsid w:val="008E088E"/>
    <w:rsid w:val="008E15A6"/>
    <w:rsid w:val="008E1CA6"/>
    <w:rsid w:val="008E2785"/>
    <w:rsid w:val="008E2B30"/>
    <w:rsid w:val="008E3BDF"/>
    <w:rsid w:val="008E7D6B"/>
    <w:rsid w:val="008F00E0"/>
    <w:rsid w:val="008F0924"/>
    <w:rsid w:val="008F23BE"/>
    <w:rsid w:val="008F341D"/>
    <w:rsid w:val="008F353E"/>
    <w:rsid w:val="008F3734"/>
    <w:rsid w:val="008F5E24"/>
    <w:rsid w:val="008F7BAB"/>
    <w:rsid w:val="00900C65"/>
    <w:rsid w:val="0090275D"/>
    <w:rsid w:val="009036A5"/>
    <w:rsid w:val="00907224"/>
    <w:rsid w:val="00907A76"/>
    <w:rsid w:val="00907ACF"/>
    <w:rsid w:val="00913A50"/>
    <w:rsid w:val="0091708F"/>
    <w:rsid w:val="00921E6D"/>
    <w:rsid w:val="00923A56"/>
    <w:rsid w:val="00923E46"/>
    <w:rsid w:val="00924E2B"/>
    <w:rsid w:val="00926EDF"/>
    <w:rsid w:val="0092744F"/>
    <w:rsid w:val="00927F60"/>
    <w:rsid w:val="009322D8"/>
    <w:rsid w:val="00932D5B"/>
    <w:rsid w:val="00937074"/>
    <w:rsid w:val="00940FE1"/>
    <w:rsid w:val="0094285B"/>
    <w:rsid w:val="0094677D"/>
    <w:rsid w:val="00947BBC"/>
    <w:rsid w:val="009513AC"/>
    <w:rsid w:val="00952763"/>
    <w:rsid w:val="00952A99"/>
    <w:rsid w:val="00954A40"/>
    <w:rsid w:val="00954D6E"/>
    <w:rsid w:val="00955A66"/>
    <w:rsid w:val="00960D25"/>
    <w:rsid w:val="00961C3E"/>
    <w:rsid w:val="00962AA5"/>
    <w:rsid w:val="00962DB0"/>
    <w:rsid w:val="0096322A"/>
    <w:rsid w:val="009676C1"/>
    <w:rsid w:val="0097237E"/>
    <w:rsid w:val="00973F61"/>
    <w:rsid w:val="009755B6"/>
    <w:rsid w:val="0097588E"/>
    <w:rsid w:val="0098017C"/>
    <w:rsid w:val="00980957"/>
    <w:rsid w:val="009833A1"/>
    <w:rsid w:val="009852B0"/>
    <w:rsid w:val="0099034C"/>
    <w:rsid w:val="00991ED3"/>
    <w:rsid w:val="00992FA7"/>
    <w:rsid w:val="009942A4"/>
    <w:rsid w:val="00994FF2"/>
    <w:rsid w:val="00996A95"/>
    <w:rsid w:val="00996AF6"/>
    <w:rsid w:val="00996F37"/>
    <w:rsid w:val="009A13A4"/>
    <w:rsid w:val="009A5BEA"/>
    <w:rsid w:val="009A6D19"/>
    <w:rsid w:val="009B078B"/>
    <w:rsid w:val="009B090B"/>
    <w:rsid w:val="009B1386"/>
    <w:rsid w:val="009B1D7A"/>
    <w:rsid w:val="009B45B7"/>
    <w:rsid w:val="009B47FB"/>
    <w:rsid w:val="009B5E1A"/>
    <w:rsid w:val="009B6329"/>
    <w:rsid w:val="009C179B"/>
    <w:rsid w:val="009C202D"/>
    <w:rsid w:val="009C34C8"/>
    <w:rsid w:val="009C3B81"/>
    <w:rsid w:val="009C40F3"/>
    <w:rsid w:val="009C4225"/>
    <w:rsid w:val="009C4562"/>
    <w:rsid w:val="009C751F"/>
    <w:rsid w:val="009D0B8B"/>
    <w:rsid w:val="009D6356"/>
    <w:rsid w:val="009E0963"/>
    <w:rsid w:val="009E1436"/>
    <w:rsid w:val="009E2F0A"/>
    <w:rsid w:val="009F0CFC"/>
    <w:rsid w:val="009F193B"/>
    <w:rsid w:val="009F3172"/>
    <w:rsid w:val="009F65DA"/>
    <w:rsid w:val="009F7DAB"/>
    <w:rsid w:val="00A01866"/>
    <w:rsid w:val="00A01993"/>
    <w:rsid w:val="00A03E5F"/>
    <w:rsid w:val="00A046D4"/>
    <w:rsid w:val="00A113C2"/>
    <w:rsid w:val="00A124BD"/>
    <w:rsid w:val="00A1505A"/>
    <w:rsid w:val="00A15E1F"/>
    <w:rsid w:val="00A2179C"/>
    <w:rsid w:val="00A22715"/>
    <w:rsid w:val="00A23247"/>
    <w:rsid w:val="00A2379C"/>
    <w:rsid w:val="00A24220"/>
    <w:rsid w:val="00A243D7"/>
    <w:rsid w:val="00A247E5"/>
    <w:rsid w:val="00A24C47"/>
    <w:rsid w:val="00A32255"/>
    <w:rsid w:val="00A3306F"/>
    <w:rsid w:val="00A332FB"/>
    <w:rsid w:val="00A35801"/>
    <w:rsid w:val="00A36794"/>
    <w:rsid w:val="00A36B81"/>
    <w:rsid w:val="00A37C73"/>
    <w:rsid w:val="00A42176"/>
    <w:rsid w:val="00A44052"/>
    <w:rsid w:val="00A452AF"/>
    <w:rsid w:val="00A50378"/>
    <w:rsid w:val="00A5058D"/>
    <w:rsid w:val="00A528B2"/>
    <w:rsid w:val="00A53774"/>
    <w:rsid w:val="00A53C55"/>
    <w:rsid w:val="00A57A06"/>
    <w:rsid w:val="00A6225D"/>
    <w:rsid w:val="00A62990"/>
    <w:rsid w:val="00A6634C"/>
    <w:rsid w:val="00A6672C"/>
    <w:rsid w:val="00A67A4D"/>
    <w:rsid w:val="00A7025B"/>
    <w:rsid w:val="00A726E6"/>
    <w:rsid w:val="00A7785B"/>
    <w:rsid w:val="00A81CB1"/>
    <w:rsid w:val="00A82FC4"/>
    <w:rsid w:val="00A834A0"/>
    <w:rsid w:val="00A8392C"/>
    <w:rsid w:val="00A85626"/>
    <w:rsid w:val="00A92A99"/>
    <w:rsid w:val="00A94040"/>
    <w:rsid w:val="00A94F13"/>
    <w:rsid w:val="00A950A7"/>
    <w:rsid w:val="00A9524D"/>
    <w:rsid w:val="00A96165"/>
    <w:rsid w:val="00AA06A5"/>
    <w:rsid w:val="00AA427C"/>
    <w:rsid w:val="00AA50BF"/>
    <w:rsid w:val="00AA6FC2"/>
    <w:rsid w:val="00AB667C"/>
    <w:rsid w:val="00AB79B9"/>
    <w:rsid w:val="00AC34B9"/>
    <w:rsid w:val="00AC3936"/>
    <w:rsid w:val="00AC3A69"/>
    <w:rsid w:val="00AD0046"/>
    <w:rsid w:val="00AD3F6E"/>
    <w:rsid w:val="00AD4565"/>
    <w:rsid w:val="00AD5C43"/>
    <w:rsid w:val="00AE0463"/>
    <w:rsid w:val="00AE2238"/>
    <w:rsid w:val="00AE2915"/>
    <w:rsid w:val="00AE386E"/>
    <w:rsid w:val="00AE5369"/>
    <w:rsid w:val="00AE5B8D"/>
    <w:rsid w:val="00AE70FC"/>
    <w:rsid w:val="00AE7A49"/>
    <w:rsid w:val="00AF2A07"/>
    <w:rsid w:val="00B03567"/>
    <w:rsid w:val="00B0417F"/>
    <w:rsid w:val="00B067CA"/>
    <w:rsid w:val="00B110A3"/>
    <w:rsid w:val="00B134BE"/>
    <w:rsid w:val="00B15F7E"/>
    <w:rsid w:val="00B167F3"/>
    <w:rsid w:val="00B1767D"/>
    <w:rsid w:val="00B22DB2"/>
    <w:rsid w:val="00B234E4"/>
    <w:rsid w:val="00B2427E"/>
    <w:rsid w:val="00B30023"/>
    <w:rsid w:val="00B31990"/>
    <w:rsid w:val="00B328D2"/>
    <w:rsid w:val="00B32CF0"/>
    <w:rsid w:val="00B33DAC"/>
    <w:rsid w:val="00B35E1A"/>
    <w:rsid w:val="00B36719"/>
    <w:rsid w:val="00B4008F"/>
    <w:rsid w:val="00B41619"/>
    <w:rsid w:val="00B41D19"/>
    <w:rsid w:val="00B441EB"/>
    <w:rsid w:val="00B44D46"/>
    <w:rsid w:val="00B460CF"/>
    <w:rsid w:val="00B471EC"/>
    <w:rsid w:val="00B47A4B"/>
    <w:rsid w:val="00B5042C"/>
    <w:rsid w:val="00B51F09"/>
    <w:rsid w:val="00B52E93"/>
    <w:rsid w:val="00B5482F"/>
    <w:rsid w:val="00B5631D"/>
    <w:rsid w:val="00B5742B"/>
    <w:rsid w:val="00B60B9A"/>
    <w:rsid w:val="00B63C83"/>
    <w:rsid w:val="00B64DD7"/>
    <w:rsid w:val="00B75A66"/>
    <w:rsid w:val="00B7693A"/>
    <w:rsid w:val="00B7783B"/>
    <w:rsid w:val="00B801A3"/>
    <w:rsid w:val="00B80B22"/>
    <w:rsid w:val="00B820B0"/>
    <w:rsid w:val="00B8215A"/>
    <w:rsid w:val="00B82515"/>
    <w:rsid w:val="00B832EF"/>
    <w:rsid w:val="00B8354B"/>
    <w:rsid w:val="00B83CD8"/>
    <w:rsid w:val="00B848A1"/>
    <w:rsid w:val="00B859EB"/>
    <w:rsid w:val="00B85CBC"/>
    <w:rsid w:val="00B85F8A"/>
    <w:rsid w:val="00B85FC6"/>
    <w:rsid w:val="00B86679"/>
    <w:rsid w:val="00B91593"/>
    <w:rsid w:val="00B935F2"/>
    <w:rsid w:val="00B964A3"/>
    <w:rsid w:val="00B96DB8"/>
    <w:rsid w:val="00B9714A"/>
    <w:rsid w:val="00B97342"/>
    <w:rsid w:val="00B97DEF"/>
    <w:rsid w:val="00BA01BA"/>
    <w:rsid w:val="00BA09E1"/>
    <w:rsid w:val="00BA21DC"/>
    <w:rsid w:val="00BA3CA7"/>
    <w:rsid w:val="00BA5A17"/>
    <w:rsid w:val="00BA693C"/>
    <w:rsid w:val="00BB06DD"/>
    <w:rsid w:val="00BB1996"/>
    <w:rsid w:val="00BB2EEA"/>
    <w:rsid w:val="00BB5439"/>
    <w:rsid w:val="00BB74CA"/>
    <w:rsid w:val="00BC1F83"/>
    <w:rsid w:val="00BC26D2"/>
    <w:rsid w:val="00BC47FE"/>
    <w:rsid w:val="00BD0AB6"/>
    <w:rsid w:val="00BD2F33"/>
    <w:rsid w:val="00BD3840"/>
    <w:rsid w:val="00BD44E1"/>
    <w:rsid w:val="00BD4F35"/>
    <w:rsid w:val="00BD5C89"/>
    <w:rsid w:val="00BD66D4"/>
    <w:rsid w:val="00BD7415"/>
    <w:rsid w:val="00BE13B1"/>
    <w:rsid w:val="00BE1FA8"/>
    <w:rsid w:val="00BE24A5"/>
    <w:rsid w:val="00BE68C2"/>
    <w:rsid w:val="00BE6F46"/>
    <w:rsid w:val="00BF21B1"/>
    <w:rsid w:val="00BF26A6"/>
    <w:rsid w:val="00BF31AB"/>
    <w:rsid w:val="00BF383D"/>
    <w:rsid w:val="00BF53EE"/>
    <w:rsid w:val="00BF62FA"/>
    <w:rsid w:val="00C040F2"/>
    <w:rsid w:val="00C043D2"/>
    <w:rsid w:val="00C061B2"/>
    <w:rsid w:val="00C1118E"/>
    <w:rsid w:val="00C134BA"/>
    <w:rsid w:val="00C155A7"/>
    <w:rsid w:val="00C161CF"/>
    <w:rsid w:val="00C16F1C"/>
    <w:rsid w:val="00C17490"/>
    <w:rsid w:val="00C2087A"/>
    <w:rsid w:val="00C21E17"/>
    <w:rsid w:val="00C22AFA"/>
    <w:rsid w:val="00C26520"/>
    <w:rsid w:val="00C27B84"/>
    <w:rsid w:val="00C304CA"/>
    <w:rsid w:val="00C32C9F"/>
    <w:rsid w:val="00C3389F"/>
    <w:rsid w:val="00C3451A"/>
    <w:rsid w:val="00C37C64"/>
    <w:rsid w:val="00C4125D"/>
    <w:rsid w:val="00C44465"/>
    <w:rsid w:val="00C463F0"/>
    <w:rsid w:val="00C473A2"/>
    <w:rsid w:val="00C52F95"/>
    <w:rsid w:val="00C55368"/>
    <w:rsid w:val="00C56B3C"/>
    <w:rsid w:val="00C57386"/>
    <w:rsid w:val="00C60496"/>
    <w:rsid w:val="00C62ADF"/>
    <w:rsid w:val="00C63B19"/>
    <w:rsid w:val="00C6406C"/>
    <w:rsid w:val="00C66B14"/>
    <w:rsid w:val="00C67CF6"/>
    <w:rsid w:val="00C706E7"/>
    <w:rsid w:val="00C714FA"/>
    <w:rsid w:val="00C71673"/>
    <w:rsid w:val="00C71DD0"/>
    <w:rsid w:val="00C737D6"/>
    <w:rsid w:val="00C740ED"/>
    <w:rsid w:val="00C7703A"/>
    <w:rsid w:val="00C77AEC"/>
    <w:rsid w:val="00C77AFA"/>
    <w:rsid w:val="00C77BF5"/>
    <w:rsid w:val="00C87438"/>
    <w:rsid w:val="00C90705"/>
    <w:rsid w:val="00C93738"/>
    <w:rsid w:val="00CA00E0"/>
    <w:rsid w:val="00CA09B2"/>
    <w:rsid w:val="00CA23EA"/>
    <w:rsid w:val="00CA6E7E"/>
    <w:rsid w:val="00CA7276"/>
    <w:rsid w:val="00CB3AE7"/>
    <w:rsid w:val="00CB4CD8"/>
    <w:rsid w:val="00CC093F"/>
    <w:rsid w:val="00CC27DF"/>
    <w:rsid w:val="00CC313A"/>
    <w:rsid w:val="00CC7289"/>
    <w:rsid w:val="00CD1B3A"/>
    <w:rsid w:val="00CD1E5C"/>
    <w:rsid w:val="00CD38C9"/>
    <w:rsid w:val="00CD4BC2"/>
    <w:rsid w:val="00CD66C4"/>
    <w:rsid w:val="00CD7022"/>
    <w:rsid w:val="00CD709D"/>
    <w:rsid w:val="00CE04C2"/>
    <w:rsid w:val="00CE21D3"/>
    <w:rsid w:val="00CE713C"/>
    <w:rsid w:val="00CF363C"/>
    <w:rsid w:val="00CF5DC4"/>
    <w:rsid w:val="00D0208E"/>
    <w:rsid w:val="00D026B4"/>
    <w:rsid w:val="00D02F06"/>
    <w:rsid w:val="00D03A91"/>
    <w:rsid w:val="00D0651D"/>
    <w:rsid w:val="00D1144E"/>
    <w:rsid w:val="00D13120"/>
    <w:rsid w:val="00D17490"/>
    <w:rsid w:val="00D2363A"/>
    <w:rsid w:val="00D23A1A"/>
    <w:rsid w:val="00D256D8"/>
    <w:rsid w:val="00D25E8B"/>
    <w:rsid w:val="00D26733"/>
    <w:rsid w:val="00D3159C"/>
    <w:rsid w:val="00D315FE"/>
    <w:rsid w:val="00D343E9"/>
    <w:rsid w:val="00D40EB7"/>
    <w:rsid w:val="00D417AC"/>
    <w:rsid w:val="00D43904"/>
    <w:rsid w:val="00D43DE2"/>
    <w:rsid w:val="00D4574A"/>
    <w:rsid w:val="00D45C8E"/>
    <w:rsid w:val="00D46CFF"/>
    <w:rsid w:val="00D52B6A"/>
    <w:rsid w:val="00D546E9"/>
    <w:rsid w:val="00D54959"/>
    <w:rsid w:val="00D54E0A"/>
    <w:rsid w:val="00D559B3"/>
    <w:rsid w:val="00D60F7B"/>
    <w:rsid w:val="00D62493"/>
    <w:rsid w:val="00D65272"/>
    <w:rsid w:val="00D66B39"/>
    <w:rsid w:val="00D729D2"/>
    <w:rsid w:val="00D7456B"/>
    <w:rsid w:val="00D76E2B"/>
    <w:rsid w:val="00D7748C"/>
    <w:rsid w:val="00D77EEC"/>
    <w:rsid w:val="00D82AB4"/>
    <w:rsid w:val="00D85FEB"/>
    <w:rsid w:val="00D9096A"/>
    <w:rsid w:val="00D94107"/>
    <w:rsid w:val="00D950C4"/>
    <w:rsid w:val="00DA05BB"/>
    <w:rsid w:val="00DA0A35"/>
    <w:rsid w:val="00DA158B"/>
    <w:rsid w:val="00DA25CE"/>
    <w:rsid w:val="00DA4F48"/>
    <w:rsid w:val="00DA58D7"/>
    <w:rsid w:val="00DA6754"/>
    <w:rsid w:val="00DA6E5B"/>
    <w:rsid w:val="00DB2384"/>
    <w:rsid w:val="00DB3FCE"/>
    <w:rsid w:val="00DB4328"/>
    <w:rsid w:val="00DB6055"/>
    <w:rsid w:val="00DB7540"/>
    <w:rsid w:val="00DB7A3B"/>
    <w:rsid w:val="00DC4750"/>
    <w:rsid w:val="00DC4C07"/>
    <w:rsid w:val="00DC4F27"/>
    <w:rsid w:val="00DD25F6"/>
    <w:rsid w:val="00DD3098"/>
    <w:rsid w:val="00DD55C6"/>
    <w:rsid w:val="00DD6956"/>
    <w:rsid w:val="00DD75B9"/>
    <w:rsid w:val="00DD7EE2"/>
    <w:rsid w:val="00DE54A4"/>
    <w:rsid w:val="00DE5A57"/>
    <w:rsid w:val="00DE742C"/>
    <w:rsid w:val="00DE78EE"/>
    <w:rsid w:val="00DF0904"/>
    <w:rsid w:val="00DF0B17"/>
    <w:rsid w:val="00DF2BE2"/>
    <w:rsid w:val="00DF4245"/>
    <w:rsid w:val="00DF490C"/>
    <w:rsid w:val="00DF4A06"/>
    <w:rsid w:val="00DF5861"/>
    <w:rsid w:val="00DF5BB7"/>
    <w:rsid w:val="00DF5C5C"/>
    <w:rsid w:val="00E02A8F"/>
    <w:rsid w:val="00E05C24"/>
    <w:rsid w:val="00E06918"/>
    <w:rsid w:val="00E11E33"/>
    <w:rsid w:val="00E12983"/>
    <w:rsid w:val="00E12CFC"/>
    <w:rsid w:val="00E16238"/>
    <w:rsid w:val="00E178A8"/>
    <w:rsid w:val="00E226A0"/>
    <w:rsid w:val="00E22F08"/>
    <w:rsid w:val="00E23A73"/>
    <w:rsid w:val="00E24C01"/>
    <w:rsid w:val="00E31538"/>
    <w:rsid w:val="00E3187B"/>
    <w:rsid w:val="00E32922"/>
    <w:rsid w:val="00E33EF7"/>
    <w:rsid w:val="00E36D13"/>
    <w:rsid w:val="00E41046"/>
    <w:rsid w:val="00E412E6"/>
    <w:rsid w:val="00E42640"/>
    <w:rsid w:val="00E4320B"/>
    <w:rsid w:val="00E4323C"/>
    <w:rsid w:val="00E43774"/>
    <w:rsid w:val="00E50A8B"/>
    <w:rsid w:val="00E51A38"/>
    <w:rsid w:val="00E54684"/>
    <w:rsid w:val="00E57A85"/>
    <w:rsid w:val="00E6229C"/>
    <w:rsid w:val="00E657BB"/>
    <w:rsid w:val="00E65C8A"/>
    <w:rsid w:val="00E70F89"/>
    <w:rsid w:val="00E71097"/>
    <w:rsid w:val="00E72C17"/>
    <w:rsid w:val="00E72C7E"/>
    <w:rsid w:val="00E754AE"/>
    <w:rsid w:val="00E77504"/>
    <w:rsid w:val="00E85C96"/>
    <w:rsid w:val="00E87A6A"/>
    <w:rsid w:val="00E92BBB"/>
    <w:rsid w:val="00E94DB9"/>
    <w:rsid w:val="00E96E15"/>
    <w:rsid w:val="00EA36C4"/>
    <w:rsid w:val="00EA7143"/>
    <w:rsid w:val="00EB0324"/>
    <w:rsid w:val="00EB056A"/>
    <w:rsid w:val="00EB0E49"/>
    <w:rsid w:val="00EB113B"/>
    <w:rsid w:val="00EB2B37"/>
    <w:rsid w:val="00EB2E19"/>
    <w:rsid w:val="00EB2F51"/>
    <w:rsid w:val="00EB4E8B"/>
    <w:rsid w:val="00EB5170"/>
    <w:rsid w:val="00EC312F"/>
    <w:rsid w:val="00EC50FB"/>
    <w:rsid w:val="00EC6565"/>
    <w:rsid w:val="00EC711C"/>
    <w:rsid w:val="00EC7FF9"/>
    <w:rsid w:val="00ED0691"/>
    <w:rsid w:val="00ED289C"/>
    <w:rsid w:val="00ED66B9"/>
    <w:rsid w:val="00ED788A"/>
    <w:rsid w:val="00ED7960"/>
    <w:rsid w:val="00EE040F"/>
    <w:rsid w:val="00EE14BF"/>
    <w:rsid w:val="00EE2563"/>
    <w:rsid w:val="00EE3EFF"/>
    <w:rsid w:val="00EE3F33"/>
    <w:rsid w:val="00EE56F7"/>
    <w:rsid w:val="00EE6B75"/>
    <w:rsid w:val="00EF1CFC"/>
    <w:rsid w:val="00EF1F08"/>
    <w:rsid w:val="00EF2097"/>
    <w:rsid w:val="00EF2746"/>
    <w:rsid w:val="00EF4416"/>
    <w:rsid w:val="00EF6842"/>
    <w:rsid w:val="00EF6909"/>
    <w:rsid w:val="00F0139F"/>
    <w:rsid w:val="00F0145C"/>
    <w:rsid w:val="00F0296A"/>
    <w:rsid w:val="00F04068"/>
    <w:rsid w:val="00F0430E"/>
    <w:rsid w:val="00F053C7"/>
    <w:rsid w:val="00F1052A"/>
    <w:rsid w:val="00F107BB"/>
    <w:rsid w:val="00F1311D"/>
    <w:rsid w:val="00F1374D"/>
    <w:rsid w:val="00F13AAB"/>
    <w:rsid w:val="00F151F4"/>
    <w:rsid w:val="00F20752"/>
    <w:rsid w:val="00F215C4"/>
    <w:rsid w:val="00F2580D"/>
    <w:rsid w:val="00F25C00"/>
    <w:rsid w:val="00F26211"/>
    <w:rsid w:val="00F308CE"/>
    <w:rsid w:val="00F311F7"/>
    <w:rsid w:val="00F31311"/>
    <w:rsid w:val="00F31649"/>
    <w:rsid w:val="00F324E9"/>
    <w:rsid w:val="00F332CF"/>
    <w:rsid w:val="00F37A6E"/>
    <w:rsid w:val="00F40BAB"/>
    <w:rsid w:val="00F46AFC"/>
    <w:rsid w:val="00F47FE4"/>
    <w:rsid w:val="00F50815"/>
    <w:rsid w:val="00F519A4"/>
    <w:rsid w:val="00F54660"/>
    <w:rsid w:val="00F55859"/>
    <w:rsid w:val="00F57881"/>
    <w:rsid w:val="00F609BE"/>
    <w:rsid w:val="00F65342"/>
    <w:rsid w:val="00F6534D"/>
    <w:rsid w:val="00F6798E"/>
    <w:rsid w:val="00F70AFB"/>
    <w:rsid w:val="00F71AF7"/>
    <w:rsid w:val="00F7557A"/>
    <w:rsid w:val="00F7768A"/>
    <w:rsid w:val="00F834F5"/>
    <w:rsid w:val="00F84D0B"/>
    <w:rsid w:val="00F907E3"/>
    <w:rsid w:val="00F92D8E"/>
    <w:rsid w:val="00F9501E"/>
    <w:rsid w:val="00F9628D"/>
    <w:rsid w:val="00FA12DF"/>
    <w:rsid w:val="00FA1C78"/>
    <w:rsid w:val="00FA1FF2"/>
    <w:rsid w:val="00FA20E8"/>
    <w:rsid w:val="00FA2852"/>
    <w:rsid w:val="00FA42A9"/>
    <w:rsid w:val="00FA747E"/>
    <w:rsid w:val="00FB2007"/>
    <w:rsid w:val="00FB4DCB"/>
    <w:rsid w:val="00FB604F"/>
    <w:rsid w:val="00FB6ADE"/>
    <w:rsid w:val="00FC13E7"/>
    <w:rsid w:val="00FC1608"/>
    <w:rsid w:val="00FC4363"/>
    <w:rsid w:val="00FC4D36"/>
    <w:rsid w:val="00FC637C"/>
    <w:rsid w:val="00FC760F"/>
    <w:rsid w:val="00FD01E2"/>
    <w:rsid w:val="00FD425D"/>
    <w:rsid w:val="00FD521A"/>
    <w:rsid w:val="00FD5329"/>
    <w:rsid w:val="00FD5D55"/>
    <w:rsid w:val="00FE2B3C"/>
    <w:rsid w:val="00FE53C5"/>
    <w:rsid w:val="00FE5953"/>
    <w:rsid w:val="00FE5C7A"/>
    <w:rsid w:val="00FE61A7"/>
    <w:rsid w:val="00FE6D2A"/>
    <w:rsid w:val="00FF0ED8"/>
    <w:rsid w:val="00FF611A"/>
    <w:rsid w:val="00FF77CD"/>
    <w:rsid w:val="00FF7857"/>
    <w:rsid w:val="00FF7CFC"/>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uiPriority w:val="99"/>
    <w:rsid w:val="0079058F"/>
    <w:rPr>
      <w:sz w:val="16"/>
      <w:szCs w:val="16"/>
    </w:rPr>
  </w:style>
  <w:style w:type="paragraph" w:styleId="ac">
    <w:name w:val="annotation text"/>
    <w:basedOn w:val="a"/>
    <w:link w:val="Char2"/>
    <w:uiPriority w:val="99"/>
    <w:rsid w:val="0079058F"/>
    <w:rPr>
      <w:sz w:val="20"/>
    </w:rPr>
  </w:style>
  <w:style w:type="character" w:customStyle="1" w:styleId="Char2">
    <w:name w:val="메모 텍스트 Char"/>
    <w:link w:val="ac"/>
    <w:uiPriority w:val="99"/>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link w:val="Char4"/>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5"/>
    <w:uiPriority w:val="99"/>
    <w:semiHidden/>
    <w:unhideWhenUsed/>
    <w:rsid w:val="00E6229C"/>
    <w:rPr>
      <w:rFonts w:ascii="Calibri" w:eastAsiaTheme="minorEastAsia" w:hAnsi="Calibri" w:cstheme="minorBidi"/>
      <w:szCs w:val="21"/>
      <w:lang w:val="en-US" w:eastAsia="zh-CN"/>
    </w:rPr>
  </w:style>
  <w:style w:type="character" w:customStyle="1" w:styleId="Char5">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qFormat/>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6"/>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6">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 w:type="paragraph" w:styleId="af7">
    <w:name w:val="Body Text"/>
    <w:basedOn w:val="a"/>
    <w:link w:val="Char7"/>
    <w:unhideWhenUsed/>
    <w:rsid w:val="0003689F"/>
    <w:pPr>
      <w:spacing w:after="180"/>
    </w:pPr>
  </w:style>
  <w:style w:type="character" w:customStyle="1" w:styleId="Char7">
    <w:name w:val="본문 Char"/>
    <w:basedOn w:val="a0"/>
    <w:link w:val="af7"/>
    <w:rsid w:val="0003689F"/>
    <w:rPr>
      <w:sz w:val="22"/>
      <w:lang w:val="en-GB"/>
    </w:rPr>
  </w:style>
  <w:style w:type="paragraph" w:styleId="TOC">
    <w:name w:val="TOC Heading"/>
    <w:basedOn w:val="1"/>
    <w:next w:val="a"/>
    <w:uiPriority w:val="39"/>
    <w:unhideWhenUsed/>
    <w:qFormat/>
    <w:rsid w:val="003F4CE6"/>
    <w:pPr>
      <w:pageBreakBefore w:val="0"/>
      <w:numPr>
        <w:numId w:val="0"/>
      </w:numPr>
      <w:spacing w:before="240" w:line="259" w:lineRule="auto"/>
      <w:outlineLvl w:val="9"/>
    </w:pPr>
    <w:rPr>
      <w:rFonts w:asciiTheme="majorHAnsi" w:eastAsiaTheme="majorEastAsia" w:hAnsiTheme="majorHAnsi" w:cstheme="majorBidi"/>
      <w:b w:val="0"/>
      <w:color w:val="365F91" w:themeColor="accent1" w:themeShade="BF"/>
      <w:szCs w:val="32"/>
      <w:lang w:val="en-US" w:eastAsia="ko-KR"/>
    </w:rPr>
  </w:style>
  <w:style w:type="paragraph" w:styleId="20">
    <w:name w:val="toc 2"/>
    <w:basedOn w:val="a"/>
    <w:next w:val="a"/>
    <w:autoRedefine/>
    <w:uiPriority w:val="39"/>
    <w:unhideWhenUsed/>
    <w:rsid w:val="003F4CE6"/>
    <w:pPr>
      <w:spacing w:after="100" w:line="259" w:lineRule="auto"/>
      <w:ind w:left="220"/>
    </w:pPr>
    <w:rPr>
      <w:rFonts w:asciiTheme="minorHAnsi" w:eastAsiaTheme="minorEastAsia" w:hAnsiTheme="minorHAnsi"/>
      <w:szCs w:val="22"/>
      <w:lang w:val="en-US" w:eastAsia="ko-KR"/>
    </w:rPr>
  </w:style>
  <w:style w:type="paragraph" w:styleId="10">
    <w:name w:val="toc 1"/>
    <w:basedOn w:val="a"/>
    <w:next w:val="a"/>
    <w:autoRedefine/>
    <w:uiPriority w:val="39"/>
    <w:unhideWhenUsed/>
    <w:rsid w:val="003F4CE6"/>
    <w:pPr>
      <w:spacing w:after="100" w:line="259" w:lineRule="auto"/>
    </w:pPr>
    <w:rPr>
      <w:rFonts w:asciiTheme="minorHAnsi" w:eastAsiaTheme="minorEastAsia" w:hAnsiTheme="minorHAnsi"/>
      <w:szCs w:val="22"/>
      <w:lang w:val="en-US" w:eastAsia="ko-KR"/>
    </w:rPr>
  </w:style>
  <w:style w:type="paragraph" w:styleId="30">
    <w:name w:val="toc 3"/>
    <w:basedOn w:val="a"/>
    <w:next w:val="a"/>
    <w:autoRedefine/>
    <w:uiPriority w:val="39"/>
    <w:unhideWhenUsed/>
    <w:rsid w:val="003F4CE6"/>
    <w:pPr>
      <w:spacing w:after="100" w:line="259" w:lineRule="auto"/>
      <w:ind w:left="440"/>
    </w:pPr>
    <w:rPr>
      <w:rFonts w:asciiTheme="minorHAnsi" w:eastAsiaTheme="minorEastAsia" w:hAnsiTheme="minorHAnsi"/>
      <w:szCs w:val="22"/>
      <w:lang w:val="en-US" w:eastAsia="ko-KR"/>
    </w:rPr>
  </w:style>
  <w:style w:type="character" w:customStyle="1" w:styleId="SC16323600">
    <w:name w:val="SC.16.323600"/>
    <w:uiPriority w:val="99"/>
    <w:rsid w:val="00054735"/>
    <w:rPr>
      <w:color w:val="000000"/>
      <w:sz w:val="20"/>
      <w:szCs w:val="20"/>
    </w:rPr>
  </w:style>
  <w:style w:type="character" w:customStyle="1" w:styleId="Char4">
    <w:name w:val="목록 단락 Char"/>
    <w:basedOn w:val="a0"/>
    <w:link w:val="ae"/>
    <w:uiPriority w:val="34"/>
    <w:rsid w:val="0063275B"/>
    <w:rPr>
      <w:sz w:val="22"/>
      <w:lang w:val="en-GB"/>
    </w:rPr>
  </w:style>
  <w:style w:type="paragraph" w:customStyle="1" w:styleId="af8">
    <w:name w:val="소제목"/>
    <w:basedOn w:val="5"/>
    <w:rsid w:val="00572BED"/>
    <w:pPr>
      <w:keepNext/>
      <w:keepLines/>
      <w:numPr>
        <w:ilvl w:val="0"/>
        <w:numId w:val="0"/>
      </w:numPr>
      <w:spacing w:before="0" w:after="0" w:line="320" w:lineRule="atLeast"/>
    </w:pPr>
    <w:rPr>
      <w:rFonts w:ascii="Arial" w:eastAsia="굴림체" w:hAnsi="Arial"/>
      <w:iCs w:val="0"/>
      <w:color w:val="008000"/>
      <w:sz w:val="20"/>
      <w:szCs w:val="20"/>
      <w:lang w:eastAsia="ko-KR"/>
    </w:rPr>
  </w:style>
  <w:style w:type="character" w:styleId="af9">
    <w:name w:val="line number"/>
    <w:basedOn w:val="a0"/>
    <w:semiHidden/>
    <w:unhideWhenUsed/>
    <w:rsid w:val="00D54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38406227">
      <w:bodyDiv w:val="1"/>
      <w:marLeft w:val="0"/>
      <w:marRight w:val="0"/>
      <w:marTop w:val="0"/>
      <w:marBottom w:val="0"/>
      <w:divBdr>
        <w:top w:val="none" w:sz="0" w:space="0" w:color="auto"/>
        <w:left w:val="none" w:sz="0" w:space="0" w:color="auto"/>
        <w:bottom w:val="none" w:sz="0" w:space="0" w:color="auto"/>
        <w:right w:val="none" w:sz="0" w:space="0" w:color="auto"/>
      </w:divBdr>
    </w:div>
    <w:div w:id="62457946">
      <w:bodyDiv w:val="1"/>
      <w:marLeft w:val="0"/>
      <w:marRight w:val="0"/>
      <w:marTop w:val="0"/>
      <w:marBottom w:val="0"/>
      <w:divBdr>
        <w:top w:val="none" w:sz="0" w:space="0" w:color="auto"/>
        <w:left w:val="none" w:sz="0" w:space="0" w:color="auto"/>
        <w:bottom w:val="none" w:sz="0" w:space="0" w:color="auto"/>
        <w:right w:val="none" w:sz="0" w:space="0" w:color="auto"/>
      </w:divBdr>
    </w:div>
    <w:div w:id="89399260">
      <w:bodyDiv w:val="1"/>
      <w:marLeft w:val="0"/>
      <w:marRight w:val="0"/>
      <w:marTop w:val="0"/>
      <w:marBottom w:val="0"/>
      <w:divBdr>
        <w:top w:val="none" w:sz="0" w:space="0" w:color="auto"/>
        <w:left w:val="none" w:sz="0" w:space="0" w:color="auto"/>
        <w:bottom w:val="none" w:sz="0" w:space="0" w:color="auto"/>
        <w:right w:val="none" w:sz="0" w:space="0" w:color="auto"/>
      </w:divBdr>
    </w:div>
    <w:div w:id="95440787">
      <w:bodyDiv w:val="1"/>
      <w:marLeft w:val="0"/>
      <w:marRight w:val="0"/>
      <w:marTop w:val="0"/>
      <w:marBottom w:val="0"/>
      <w:divBdr>
        <w:top w:val="none" w:sz="0" w:space="0" w:color="auto"/>
        <w:left w:val="none" w:sz="0" w:space="0" w:color="auto"/>
        <w:bottom w:val="none" w:sz="0" w:space="0" w:color="auto"/>
        <w:right w:val="none" w:sz="0" w:space="0" w:color="auto"/>
      </w:divBdr>
    </w:div>
    <w:div w:id="184442524">
      <w:bodyDiv w:val="1"/>
      <w:marLeft w:val="0"/>
      <w:marRight w:val="0"/>
      <w:marTop w:val="0"/>
      <w:marBottom w:val="0"/>
      <w:divBdr>
        <w:top w:val="none" w:sz="0" w:space="0" w:color="auto"/>
        <w:left w:val="none" w:sz="0" w:space="0" w:color="auto"/>
        <w:bottom w:val="none" w:sz="0" w:space="0" w:color="auto"/>
        <w:right w:val="none" w:sz="0" w:space="0" w:color="auto"/>
      </w:divBdr>
    </w:div>
    <w:div w:id="267469478">
      <w:bodyDiv w:val="1"/>
      <w:marLeft w:val="0"/>
      <w:marRight w:val="0"/>
      <w:marTop w:val="0"/>
      <w:marBottom w:val="0"/>
      <w:divBdr>
        <w:top w:val="none" w:sz="0" w:space="0" w:color="auto"/>
        <w:left w:val="none" w:sz="0" w:space="0" w:color="auto"/>
        <w:bottom w:val="none" w:sz="0" w:space="0" w:color="auto"/>
        <w:right w:val="none" w:sz="0" w:space="0" w:color="auto"/>
      </w:divBdr>
    </w:div>
    <w:div w:id="306516051">
      <w:bodyDiv w:val="1"/>
      <w:marLeft w:val="0"/>
      <w:marRight w:val="0"/>
      <w:marTop w:val="0"/>
      <w:marBottom w:val="0"/>
      <w:divBdr>
        <w:top w:val="none" w:sz="0" w:space="0" w:color="auto"/>
        <w:left w:val="none" w:sz="0" w:space="0" w:color="auto"/>
        <w:bottom w:val="none" w:sz="0" w:space="0" w:color="auto"/>
        <w:right w:val="none" w:sz="0" w:space="0" w:color="auto"/>
      </w:divBdr>
    </w:div>
    <w:div w:id="311762606">
      <w:bodyDiv w:val="1"/>
      <w:marLeft w:val="0"/>
      <w:marRight w:val="0"/>
      <w:marTop w:val="0"/>
      <w:marBottom w:val="0"/>
      <w:divBdr>
        <w:top w:val="none" w:sz="0" w:space="0" w:color="auto"/>
        <w:left w:val="none" w:sz="0" w:space="0" w:color="auto"/>
        <w:bottom w:val="none" w:sz="0" w:space="0" w:color="auto"/>
        <w:right w:val="none" w:sz="0" w:space="0" w:color="auto"/>
      </w:divBdr>
    </w:div>
    <w:div w:id="361395018">
      <w:bodyDiv w:val="1"/>
      <w:marLeft w:val="0"/>
      <w:marRight w:val="0"/>
      <w:marTop w:val="0"/>
      <w:marBottom w:val="0"/>
      <w:divBdr>
        <w:top w:val="none" w:sz="0" w:space="0" w:color="auto"/>
        <w:left w:val="none" w:sz="0" w:space="0" w:color="auto"/>
        <w:bottom w:val="none" w:sz="0" w:space="0" w:color="auto"/>
        <w:right w:val="none" w:sz="0" w:space="0" w:color="auto"/>
      </w:divBdr>
    </w:div>
    <w:div w:id="428475639">
      <w:bodyDiv w:val="1"/>
      <w:marLeft w:val="0"/>
      <w:marRight w:val="0"/>
      <w:marTop w:val="0"/>
      <w:marBottom w:val="0"/>
      <w:divBdr>
        <w:top w:val="none" w:sz="0" w:space="0" w:color="auto"/>
        <w:left w:val="none" w:sz="0" w:space="0" w:color="auto"/>
        <w:bottom w:val="none" w:sz="0" w:space="0" w:color="auto"/>
        <w:right w:val="none" w:sz="0" w:space="0" w:color="auto"/>
      </w:divBdr>
    </w:div>
    <w:div w:id="498934321">
      <w:bodyDiv w:val="1"/>
      <w:marLeft w:val="0"/>
      <w:marRight w:val="0"/>
      <w:marTop w:val="0"/>
      <w:marBottom w:val="0"/>
      <w:divBdr>
        <w:top w:val="none" w:sz="0" w:space="0" w:color="auto"/>
        <w:left w:val="none" w:sz="0" w:space="0" w:color="auto"/>
        <w:bottom w:val="none" w:sz="0" w:space="0" w:color="auto"/>
        <w:right w:val="none" w:sz="0" w:space="0" w:color="auto"/>
      </w:divBdr>
    </w:div>
    <w:div w:id="642348736">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49221723">
      <w:bodyDiv w:val="1"/>
      <w:marLeft w:val="0"/>
      <w:marRight w:val="0"/>
      <w:marTop w:val="0"/>
      <w:marBottom w:val="0"/>
      <w:divBdr>
        <w:top w:val="none" w:sz="0" w:space="0" w:color="auto"/>
        <w:left w:val="none" w:sz="0" w:space="0" w:color="auto"/>
        <w:bottom w:val="none" w:sz="0" w:space="0" w:color="auto"/>
        <w:right w:val="none" w:sz="0" w:space="0" w:color="auto"/>
      </w:divBdr>
    </w:div>
    <w:div w:id="1050035017">
      <w:bodyDiv w:val="1"/>
      <w:marLeft w:val="0"/>
      <w:marRight w:val="0"/>
      <w:marTop w:val="0"/>
      <w:marBottom w:val="0"/>
      <w:divBdr>
        <w:top w:val="none" w:sz="0" w:space="0" w:color="auto"/>
        <w:left w:val="none" w:sz="0" w:space="0" w:color="auto"/>
        <w:bottom w:val="none" w:sz="0" w:space="0" w:color="auto"/>
        <w:right w:val="none" w:sz="0" w:space="0" w:color="auto"/>
      </w:divBdr>
    </w:div>
    <w:div w:id="1172183471">
      <w:bodyDiv w:val="1"/>
      <w:marLeft w:val="0"/>
      <w:marRight w:val="0"/>
      <w:marTop w:val="0"/>
      <w:marBottom w:val="0"/>
      <w:divBdr>
        <w:top w:val="none" w:sz="0" w:space="0" w:color="auto"/>
        <w:left w:val="none" w:sz="0" w:space="0" w:color="auto"/>
        <w:bottom w:val="none" w:sz="0" w:space="0" w:color="auto"/>
        <w:right w:val="none" w:sz="0" w:space="0" w:color="auto"/>
      </w:divBdr>
    </w:div>
    <w:div w:id="1181969740">
      <w:bodyDiv w:val="1"/>
      <w:marLeft w:val="0"/>
      <w:marRight w:val="0"/>
      <w:marTop w:val="0"/>
      <w:marBottom w:val="0"/>
      <w:divBdr>
        <w:top w:val="none" w:sz="0" w:space="0" w:color="auto"/>
        <w:left w:val="none" w:sz="0" w:space="0" w:color="auto"/>
        <w:bottom w:val="none" w:sz="0" w:space="0" w:color="auto"/>
        <w:right w:val="none" w:sz="0" w:space="0" w:color="auto"/>
      </w:divBdr>
    </w:div>
    <w:div w:id="1255741713">
      <w:bodyDiv w:val="1"/>
      <w:marLeft w:val="0"/>
      <w:marRight w:val="0"/>
      <w:marTop w:val="0"/>
      <w:marBottom w:val="0"/>
      <w:divBdr>
        <w:top w:val="none" w:sz="0" w:space="0" w:color="auto"/>
        <w:left w:val="none" w:sz="0" w:space="0" w:color="auto"/>
        <w:bottom w:val="none" w:sz="0" w:space="0" w:color="auto"/>
        <w:right w:val="none" w:sz="0" w:space="0" w:color="auto"/>
      </w:divBdr>
    </w:div>
    <w:div w:id="1483623904">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8254792">
      <w:bodyDiv w:val="1"/>
      <w:marLeft w:val="0"/>
      <w:marRight w:val="0"/>
      <w:marTop w:val="0"/>
      <w:marBottom w:val="0"/>
      <w:divBdr>
        <w:top w:val="none" w:sz="0" w:space="0" w:color="auto"/>
        <w:left w:val="none" w:sz="0" w:space="0" w:color="auto"/>
        <w:bottom w:val="none" w:sz="0" w:space="0" w:color="auto"/>
        <w:right w:val="none" w:sz="0" w:space="0" w:color="auto"/>
      </w:divBdr>
      <w:divsChild>
        <w:div w:id="1614510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11469042">
      <w:bodyDiv w:val="1"/>
      <w:marLeft w:val="0"/>
      <w:marRight w:val="0"/>
      <w:marTop w:val="0"/>
      <w:marBottom w:val="0"/>
      <w:divBdr>
        <w:top w:val="none" w:sz="0" w:space="0" w:color="auto"/>
        <w:left w:val="none" w:sz="0" w:space="0" w:color="auto"/>
        <w:bottom w:val="none" w:sz="0" w:space="0" w:color="auto"/>
        <w:right w:val="none" w:sz="0" w:space="0" w:color="auto"/>
      </w:divBdr>
    </w:div>
    <w:div w:id="1766002285">
      <w:bodyDiv w:val="1"/>
      <w:marLeft w:val="0"/>
      <w:marRight w:val="0"/>
      <w:marTop w:val="0"/>
      <w:marBottom w:val="0"/>
      <w:divBdr>
        <w:top w:val="none" w:sz="0" w:space="0" w:color="auto"/>
        <w:left w:val="none" w:sz="0" w:space="0" w:color="auto"/>
        <w:bottom w:val="none" w:sz="0" w:space="0" w:color="auto"/>
        <w:right w:val="none" w:sz="0" w:space="0" w:color="auto"/>
      </w:divBdr>
    </w:div>
    <w:div w:id="177269833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88390101">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2537603">
      <w:bodyDiv w:val="1"/>
      <w:marLeft w:val="0"/>
      <w:marRight w:val="0"/>
      <w:marTop w:val="0"/>
      <w:marBottom w:val="0"/>
      <w:divBdr>
        <w:top w:val="none" w:sz="0" w:space="0" w:color="auto"/>
        <w:left w:val="none" w:sz="0" w:space="0" w:color="auto"/>
        <w:bottom w:val="none" w:sz="0" w:space="0" w:color="auto"/>
        <w:right w:val="none" w:sz="0" w:space="0" w:color="auto"/>
      </w:divBdr>
    </w:div>
    <w:div w:id="2009359030">
      <w:bodyDiv w:val="1"/>
      <w:marLeft w:val="0"/>
      <w:marRight w:val="0"/>
      <w:marTop w:val="0"/>
      <w:marBottom w:val="0"/>
      <w:divBdr>
        <w:top w:val="none" w:sz="0" w:space="0" w:color="auto"/>
        <w:left w:val="none" w:sz="0" w:space="0" w:color="auto"/>
        <w:bottom w:val="none" w:sz="0" w:space="0" w:color="auto"/>
        <w:right w:val="none" w:sz="0" w:space="0" w:color="auto"/>
      </w:divBdr>
    </w:div>
    <w:div w:id="2063941126">
      <w:bodyDiv w:val="1"/>
      <w:marLeft w:val="0"/>
      <w:marRight w:val="0"/>
      <w:marTop w:val="0"/>
      <w:marBottom w:val="0"/>
      <w:divBdr>
        <w:top w:val="none" w:sz="0" w:space="0" w:color="auto"/>
        <w:left w:val="none" w:sz="0" w:space="0" w:color="auto"/>
        <w:bottom w:val="none" w:sz="0" w:space="0" w:color="auto"/>
        <w:right w:val="none" w:sz="0" w:space="0" w:color="auto"/>
      </w:divBdr>
      <w:divsChild>
        <w:div w:id="495192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7059">
      <w:bodyDiv w:val="1"/>
      <w:marLeft w:val="0"/>
      <w:marRight w:val="0"/>
      <w:marTop w:val="0"/>
      <w:marBottom w:val="0"/>
      <w:divBdr>
        <w:top w:val="none" w:sz="0" w:space="0" w:color="auto"/>
        <w:left w:val="none" w:sz="0" w:space="0" w:color="auto"/>
        <w:bottom w:val="none" w:sz="0" w:space="0" w:color="auto"/>
        <w:right w:val="none" w:sz="0" w:space="0" w:color="auto"/>
      </w:divBdr>
    </w:div>
    <w:div w:id="2093039868">
      <w:bodyDiv w:val="1"/>
      <w:marLeft w:val="0"/>
      <w:marRight w:val="0"/>
      <w:marTop w:val="0"/>
      <w:marBottom w:val="0"/>
      <w:divBdr>
        <w:top w:val="none" w:sz="0" w:space="0" w:color="auto"/>
        <w:left w:val="none" w:sz="0" w:space="0" w:color="auto"/>
        <w:bottom w:val="none" w:sz="0" w:space="0" w:color="auto"/>
        <w:right w:val="none" w:sz="0" w:space="0" w:color="auto"/>
      </w:divBdr>
    </w:div>
    <w:div w:id="21073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 Id="rId22"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9A1E1-FA8D-4A1E-8C8D-53952326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49</TotalTime>
  <Pages>16</Pages>
  <Words>6320</Words>
  <Characters>36025</Characters>
  <Application>Microsoft Office Word</Application>
  <DocSecurity>0</DocSecurity>
  <Lines>300</Lines>
  <Paragraphs>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802.11-24/2033r3</vt:lpstr>
      <vt:lpstr>doc.: IEEE 802.11-09/1034r14</vt:lpstr>
    </vt:vector>
  </TitlesOfParts>
  <Company>Intel Corporation</Company>
  <LinksUpToDate>false</LinksUpToDate>
  <CharactersWithSpaces>42261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802.11-24/2033r3</dc:title>
  <dc:subject>Submission</dc:subject>
  <dc:creator>dongguk.lim@lge.com</dc:creator>
  <cp:keywords>December 2024, CTPClassification=CTP_PUBLIC:VisualMarkings=, CTPClassification=CTP_NT</cp:keywords>
  <dc:description/>
  <cp:lastModifiedBy>Lee Hong Won/IoT Connectivity Standard Task(hongwon.lee@lge.com)</cp:lastModifiedBy>
  <cp:revision>42</cp:revision>
  <cp:lastPrinted>1901-01-01T10:30:00Z</cp:lastPrinted>
  <dcterms:created xsi:type="dcterms:W3CDTF">2025-05-13T08:25:00Z</dcterms:created>
  <dcterms:modified xsi:type="dcterms:W3CDTF">2025-05-15T05:08:00Z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