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63B37370"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92744F">
              <w:rPr>
                <w:rFonts w:eastAsia="맑은 고딕" w:hint="eastAsia"/>
                <w:b w:val="0"/>
                <w:sz w:val="20"/>
                <w:lang w:eastAsia="ko-KR"/>
              </w:rPr>
              <w:t>xx</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59969E15" w:rsidR="00665E20" w:rsidRPr="00431CCF" w:rsidRDefault="00665E20" w:rsidP="00665E20">
            <w:pPr>
              <w:pStyle w:val="T2"/>
              <w:spacing w:after="0"/>
              <w:ind w:left="0" w:right="0"/>
              <w:rPr>
                <w:rFonts w:eastAsia="맑은 고딕"/>
                <w:b w:val="0"/>
                <w:sz w:val="18"/>
                <w:lang w:eastAsia="ko-KR"/>
              </w:rPr>
            </w:pP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1E55FB25" w:rsidR="00665E20" w:rsidRPr="00431CCF" w:rsidRDefault="00665E20" w:rsidP="00665E20">
            <w:pPr>
              <w:pStyle w:val="T2"/>
              <w:spacing w:after="0"/>
              <w:ind w:left="0" w:right="0"/>
              <w:rPr>
                <w:rFonts w:eastAsia="맑은 고딕"/>
                <w:b w:val="0"/>
                <w:sz w:val="18"/>
                <w:lang w:eastAsia="ko-KR"/>
              </w:rPr>
            </w:pP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5DA71001" w:rsidR="00665E20" w:rsidRPr="00431CCF" w:rsidRDefault="00665E20" w:rsidP="00665E20">
            <w:pPr>
              <w:pStyle w:val="T2"/>
              <w:spacing w:after="0"/>
              <w:ind w:left="0" w:right="0"/>
              <w:rPr>
                <w:rFonts w:eastAsia="맑은 고딕"/>
                <w:b w:val="0"/>
                <w:sz w:val="18"/>
                <w:lang w:eastAsia="ko-KR"/>
              </w:rPr>
            </w:pP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6294DDD" w:rsidR="00665E20" w:rsidRPr="00431CCF" w:rsidRDefault="00665E20" w:rsidP="00665E20">
            <w:pPr>
              <w:pStyle w:val="T2"/>
              <w:spacing w:after="0"/>
              <w:ind w:left="0" w:right="0"/>
              <w:rPr>
                <w:rFonts w:eastAsia="맑은 고딕"/>
                <w:b w:val="0"/>
                <w:sz w:val="18"/>
                <w:lang w:eastAsia="ko-KR"/>
              </w:rPr>
            </w:pP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B0F6D99" w:rsidR="003D137E" w:rsidRPr="00431CCF" w:rsidRDefault="003D137E" w:rsidP="003D137E">
            <w:pPr>
              <w:pStyle w:val="T2"/>
              <w:spacing w:after="0"/>
              <w:ind w:left="0" w:right="0"/>
              <w:rPr>
                <w:rFonts w:eastAsia="맑은 고딕"/>
                <w:b w:val="0"/>
                <w:sz w:val="18"/>
                <w:lang w:eastAsia="ko-KR"/>
              </w:rPr>
            </w:pP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431CCF" w:rsidRDefault="003D137E" w:rsidP="003D137E">
            <w:pPr>
              <w:pStyle w:val="T2"/>
              <w:spacing w:after="0"/>
              <w:ind w:left="0" w:right="0"/>
              <w:rPr>
                <w:rFonts w:eastAsia="맑은 고딕"/>
                <w:b w:val="0"/>
                <w:sz w:val="18"/>
                <w:lang w:val="en-US"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Pr="0063275B"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5AF2F7CA" w14:textId="77777777" w:rsidR="00F40BAB" w:rsidRDefault="00F40BAB" w:rsidP="0063275B">
      <w:pPr>
        <w:rPr>
          <w:rFonts w:eastAsia="맑은 고딕"/>
          <w:lang w:val="en-US" w:eastAsia="ko-KR"/>
        </w:rPr>
      </w:pPr>
    </w:p>
    <w:p w14:paraId="72253220"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lastRenderedPageBreak/>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an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 xml:space="preserve">Set to 1 if the STA supports transmitting an UHR TB PPDU </w:t>
              </w:r>
              <w:r w:rsidRPr="001B7856">
                <w:rPr>
                  <w:rFonts w:eastAsia="바탕"/>
                  <w:iCs/>
                  <w:sz w:val="20"/>
                  <w:lang w:eastAsia="ko-KR"/>
                </w:rPr>
                <w:lastRenderedPageBreak/>
                <w:t>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0E72841C" w14:textId="67E0D31E" w:rsidR="005709B7" w:rsidRDefault="005709B7" w:rsidP="00E72C17">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where</w:t>
      </w:r>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lastRenderedPageBreak/>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A UHR AP that transmits a UHR MU PPDU on the NPCA primary channel shall allocate an RU or MRU that use the NPCA primary channel as the reference primary channel if the UHR AP is operating in NPCA mode (see 37.11 Non-primary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lastRenderedPageBreak/>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.5.2.2.1 (General), where</w:t>
      </w:r>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[M196]</w:t>
      </w:r>
      <w:r>
        <w:rPr>
          <w:rFonts w:eastAsia="맑은 고딕" w:hint="eastAsia"/>
          <w:color w:val="000000"/>
          <w:w w:val="0"/>
          <w:sz w:val="20"/>
          <w:lang w:eastAsia="ko-KR"/>
        </w:rPr>
        <w:t xml:space="preserve"> </w:t>
      </w:r>
      <w:commentRangeStart w:id="27"/>
      <w:r w:rsidR="00436D1D" w:rsidRPr="00436D1D">
        <w:rPr>
          <w:rFonts w:eastAsia="맑은 고딕"/>
          <w:color w:val="000000"/>
          <w:w w:val="0"/>
          <w:sz w:val="20"/>
          <w:lang w:val="en-US" w:eastAsia="ko-KR"/>
        </w:rPr>
        <w:t>A</w:t>
      </w:r>
      <w:commentRangeEnd w:id="27"/>
      <w:r w:rsidR="004B41BB">
        <w:rPr>
          <w:rStyle w:val="ab"/>
        </w:rPr>
        <w:commentReference w:id="27"/>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MU-MIMO</w:t>
      </w:r>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28"/>
      <w:r w:rsidR="00436D1D"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An EHT STA shall follow the rules defined in 26.5.2.2.1 (General), where</w:t>
      </w:r>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An EHT AP shall follow the requirements for allocating resources specified in 26.5.2.2.2 (Requirements for allocating resources) where rules related to HE STAs also apply to EHT STAs, and rules related to HE TB PPDUs also apply to EHT TB PPDUs, except that the negotiation of block ack bitmap lengths is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3"/>
      <w:r w:rsidRPr="00535E35">
        <w:rPr>
          <w:color w:val="auto"/>
          <w:sz w:val="24"/>
        </w:rPr>
        <w:t>37</w:t>
      </w:r>
      <w:commentRangeEnd w:id="33"/>
      <w:r w:rsidR="00540C86">
        <w:rPr>
          <w:rStyle w:val="ab"/>
          <w:rFonts w:ascii="Times New Roman" w:eastAsia="SimSun" w:hAnsi="Times New Roman"/>
          <w:b w:val="0"/>
          <w:bCs w:val="0"/>
          <w:color w:val="auto"/>
          <w:lang w:eastAsia="en-US"/>
        </w:rPr>
        <w:commentReference w:id="33"/>
      </w:r>
      <w:r w:rsidRPr="00535E35">
        <w:rPr>
          <w:color w:val="auto"/>
          <w:sz w:val="24"/>
        </w:rPr>
        <w:t>.3a.2.2.4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4"/>
      <w:r w:rsidRPr="005D0955">
        <w:rPr>
          <w:rFonts w:eastAsia="TimesNewRoman"/>
          <w:sz w:val="20"/>
          <w:lang w:eastAsia="ko-KR"/>
        </w:rPr>
        <w:t>(38-xx)</w:t>
      </w:r>
      <w:commentRangeEnd w:id="34"/>
      <w:r>
        <w:rPr>
          <w:rStyle w:val="ab"/>
        </w:rPr>
        <w:commentReference w:id="34"/>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77777777" w:rsidR="00054735" w:rsidRPr="00FD2F8C" w:rsidRDefault="00054735" w:rsidP="00054735">
      <w:pPr>
        <w:widowControl w:val="0"/>
        <w:autoSpaceDE w:val="0"/>
        <w:autoSpaceDN w:val="0"/>
        <w:adjustRightInd w:val="0"/>
        <w:jc w:val="both"/>
        <w:rPr>
          <w:rFonts w:eastAsia="TimesNewRoman"/>
          <w:sz w:val="20"/>
          <w:lang w:val="en-US" w:eastAsia="ko-KR"/>
        </w:rPr>
      </w:pPr>
      <w:commentRangeStart w:id="35"/>
      <w:r w:rsidRPr="00410BBF">
        <w:rPr>
          <w:rFonts w:eastAsia="TimesNewRoman"/>
          <w:sz w:val="20"/>
          <w:lang w:val="en-US" w:eastAsia="ko-KR"/>
        </w:rPr>
        <w:t xml:space="preserve">A </w:t>
      </w:r>
      <w:commentRangeEnd w:id="35"/>
      <w:r w:rsidR="00D02F06">
        <w:rPr>
          <w:rStyle w:val="ab"/>
        </w:rPr>
        <w:commentReference w:id="35"/>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Pr="00410BBF">
        <w:rPr>
          <w:rFonts w:eastAsia="TimesNewRoman"/>
          <w:sz w:val="20"/>
          <w:lang w:val="en-US" w:eastAsia="ko-KR"/>
        </w:rPr>
        <w:t xml:space="preserve">Trigger frame that solicits a </w:t>
      </w:r>
      <w:r w:rsidRPr="00410BBF">
        <w:rPr>
          <w:rFonts w:eastAsia="TimesNewRoman" w:hint="eastAsia"/>
          <w:sz w:val="20"/>
          <w:lang w:val="en-US" w:eastAsia="ko-KR"/>
        </w:rPr>
        <w:t xml:space="preserve">non-HT (dup) PPDU from a UHR STA 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6"/>
      <w:r w:rsidRPr="0095576B">
        <w:rPr>
          <w:rFonts w:eastAsia="TimesNewRoman"/>
          <w:sz w:val="20"/>
          <w:lang w:val="en-US" w:eastAsia="ko-KR"/>
        </w:rPr>
        <w:t>A</w:t>
      </w:r>
      <w:commentRangeEnd w:id="36"/>
      <w:r w:rsidR="00D02F06">
        <w:rPr>
          <w:rStyle w:val="ab"/>
        </w:rPr>
        <w:commentReference w:id="36"/>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Non-AP STA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3A97F93F" w14:textId="13983B82"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7"/>
      <w:r w:rsidRPr="00CE04C2">
        <w:rPr>
          <w:rFonts w:eastAsia="맑은 고딕"/>
          <w:sz w:val="20"/>
          <w:highlight w:val="lightGray"/>
          <w:lang w:val="en-US" w:eastAsia="ko-KR"/>
        </w:rPr>
        <w:t xml:space="preserve">MU RTS </w:t>
      </w:r>
      <w:commentRangeEnd w:id="37"/>
      <w:r w:rsidR="00B5631D">
        <w:rPr>
          <w:rStyle w:val="ab"/>
        </w:rPr>
        <w:commentReference w:id="37"/>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Of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TB_DISREGARD_IN_USIG1, TB_VALIDATE_IN_USIG2, and TB_DISREGARD_IN_USIG2 parameters are set to the value of the Disregard In U-SIG-1, Validate In U-SIG-2, and Disregard In U-SIG-2 subfields, respectively, in the U-SIG Disregard And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lastRenderedPageBreak/>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lastRenderedPageBreak/>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089FFFFD"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EHT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an EHT BSS</w:t>
      </w:r>
      <w:r w:rsidR="00BD44E1" w:rsidRPr="00BD44E1">
        <w:rPr>
          <w:rFonts w:eastAsia="맑은 고딕" w:hint="eastAsia"/>
          <w:color w:val="000000"/>
          <w:w w:val="0"/>
          <w:sz w:val="20"/>
          <w:lang w:val="en-US" w:eastAsia="ko-KR"/>
        </w:rPr>
        <w:t xml:space="preserve"> </w:t>
      </w:r>
      <w:r w:rsidR="00BD44E1" w:rsidRPr="001641BB">
        <w:rPr>
          <w:rFonts w:eastAsia="맑은 고딕" w:hint="eastAsia"/>
          <w:color w:val="000000"/>
          <w:w w:val="0"/>
          <w:sz w:val="20"/>
          <w:lang w:val="en-US" w:eastAsia="ko-KR"/>
        </w:rPr>
        <w:t>and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228EAE0C" w:rsidR="006668F7" w:rsidRPr="006668F7" w:rsidRDefault="006668F7" w:rsidP="007B5D17">
      <w:pPr>
        <w:rPr>
          <w:rFonts w:eastAsia="맑은 고딕"/>
          <w:sz w:val="20"/>
          <w:lang w:eastAsia="ko-KR"/>
        </w:rPr>
      </w:pPr>
    </w:p>
    <w:sectPr w:rsidR="006668F7" w:rsidRPr="006668F7" w:rsidSect="000027A1">
      <w:headerReference w:type="default" r:id="rId15"/>
      <w:footerReference w:type="default" r:id="rId16"/>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12T21:36:00Z" w:initials="LHWCST">
    <w:p w14:paraId="4A9C3870" w14:textId="036883D3"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34"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5"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6"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7"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4A9C3870"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4A9C3870" w16cid:durableId="2206D256"/>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7240C" w14:textId="77777777" w:rsidR="00D43904" w:rsidRDefault="00D43904">
      <w:r>
        <w:separator/>
      </w:r>
    </w:p>
  </w:endnote>
  <w:endnote w:type="continuationSeparator" w:id="0">
    <w:p w14:paraId="79D3E0F5" w14:textId="77777777" w:rsidR="00D43904" w:rsidRDefault="00D4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286C" w14:textId="77777777" w:rsidR="00D43904" w:rsidRDefault="00D43904">
      <w:r>
        <w:separator/>
      </w:r>
    </w:p>
  </w:footnote>
  <w:footnote w:type="continuationSeparator" w:id="0">
    <w:p w14:paraId="42091954" w14:textId="77777777" w:rsidR="00D43904" w:rsidRDefault="00D4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38EC919A" w:rsidR="0094677D" w:rsidRPr="00FF77CD"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FF77CD">
      <w:rPr>
        <w:rFonts w:eastAsia="맑은 고딕"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5957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859388455" o:spid="_x0000_i1025" type="#_x0000_t75" style="width:7.5pt;height:12.5pt;visibility:visible;mso-wrap-style:square">
            <v:imagedata r:id="rId1" o:title=""/>
          </v:shape>
        </w:pict>
      </mc:Choice>
      <mc:Fallback>
        <w:drawing>
          <wp:inline distT="0" distB="0" distL="0" distR="0" wp14:anchorId="463EA43E" wp14:editId="6C2FB7E9">
            <wp:extent cx="95250" cy="158750"/>
            <wp:effectExtent l="0" t="0" r="0" b="0"/>
            <wp:docPr id="1859388455" name="그림 185938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7924"/>
    <w:rsid w:val="00020F54"/>
    <w:rsid w:val="00025BB5"/>
    <w:rsid w:val="00025CC4"/>
    <w:rsid w:val="00027F57"/>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53AF"/>
    <w:rsid w:val="00145A88"/>
    <w:rsid w:val="001462AA"/>
    <w:rsid w:val="001469B1"/>
    <w:rsid w:val="00150217"/>
    <w:rsid w:val="0015138B"/>
    <w:rsid w:val="00153FFA"/>
    <w:rsid w:val="001560FB"/>
    <w:rsid w:val="00162636"/>
    <w:rsid w:val="001641BB"/>
    <w:rsid w:val="001663FA"/>
    <w:rsid w:val="001673AF"/>
    <w:rsid w:val="00167F24"/>
    <w:rsid w:val="00174C5A"/>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35E0"/>
    <w:rsid w:val="003250FA"/>
    <w:rsid w:val="003257AB"/>
    <w:rsid w:val="003262CB"/>
    <w:rsid w:val="00326A70"/>
    <w:rsid w:val="00327445"/>
    <w:rsid w:val="00327F6F"/>
    <w:rsid w:val="00333B4A"/>
    <w:rsid w:val="00336E76"/>
    <w:rsid w:val="00337881"/>
    <w:rsid w:val="00341CC0"/>
    <w:rsid w:val="003430D2"/>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B109D"/>
    <w:rsid w:val="003B23DB"/>
    <w:rsid w:val="003B4EE1"/>
    <w:rsid w:val="003B5467"/>
    <w:rsid w:val="003C2049"/>
    <w:rsid w:val="003C4308"/>
    <w:rsid w:val="003C5C10"/>
    <w:rsid w:val="003D08AF"/>
    <w:rsid w:val="003D0C82"/>
    <w:rsid w:val="003D137E"/>
    <w:rsid w:val="003D20D5"/>
    <w:rsid w:val="003D36E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5B00"/>
    <w:rsid w:val="00425CE8"/>
    <w:rsid w:val="00431CCF"/>
    <w:rsid w:val="00431D15"/>
    <w:rsid w:val="0043310E"/>
    <w:rsid w:val="00434989"/>
    <w:rsid w:val="00434F1E"/>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84065"/>
    <w:rsid w:val="005846D0"/>
    <w:rsid w:val="00590C9A"/>
    <w:rsid w:val="00591A71"/>
    <w:rsid w:val="0059550E"/>
    <w:rsid w:val="005A1B99"/>
    <w:rsid w:val="005A2CA7"/>
    <w:rsid w:val="005A359D"/>
    <w:rsid w:val="005A4968"/>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41239"/>
    <w:rsid w:val="00645133"/>
    <w:rsid w:val="00647E3F"/>
    <w:rsid w:val="00651727"/>
    <w:rsid w:val="006518B8"/>
    <w:rsid w:val="0065258F"/>
    <w:rsid w:val="00653A19"/>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324F"/>
    <w:rsid w:val="00763D81"/>
    <w:rsid w:val="00764E1D"/>
    <w:rsid w:val="007668CA"/>
    <w:rsid w:val="00770572"/>
    <w:rsid w:val="00772308"/>
    <w:rsid w:val="00774451"/>
    <w:rsid w:val="00774B5B"/>
    <w:rsid w:val="00775832"/>
    <w:rsid w:val="00780FF3"/>
    <w:rsid w:val="00781954"/>
    <w:rsid w:val="00785A9D"/>
    <w:rsid w:val="00790540"/>
    <w:rsid w:val="0079058F"/>
    <w:rsid w:val="00790A82"/>
    <w:rsid w:val="00792251"/>
    <w:rsid w:val="0079226F"/>
    <w:rsid w:val="00794123"/>
    <w:rsid w:val="00797A0A"/>
    <w:rsid w:val="00797FD2"/>
    <w:rsid w:val="007A1AC2"/>
    <w:rsid w:val="007A1FC4"/>
    <w:rsid w:val="007A2DCE"/>
    <w:rsid w:val="007A3089"/>
    <w:rsid w:val="007B1C65"/>
    <w:rsid w:val="007B451E"/>
    <w:rsid w:val="007B5D17"/>
    <w:rsid w:val="007C0203"/>
    <w:rsid w:val="007C42A2"/>
    <w:rsid w:val="007C4D6D"/>
    <w:rsid w:val="007C54BB"/>
    <w:rsid w:val="007C5D47"/>
    <w:rsid w:val="007C632B"/>
    <w:rsid w:val="007C7DD1"/>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CB"/>
    <w:rsid w:val="0082610A"/>
    <w:rsid w:val="00826285"/>
    <w:rsid w:val="0083115D"/>
    <w:rsid w:val="0083289B"/>
    <w:rsid w:val="00834BD3"/>
    <w:rsid w:val="00834EDB"/>
    <w:rsid w:val="00835E18"/>
    <w:rsid w:val="00841527"/>
    <w:rsid w:val="0084205F"/>
    <w:rsid w:val="00844F6F"/>
    <w:rsid w:val="0084524C"/>
    <w:rsid w:val="008458AF"/>
    <w:rsid w:val="00850871"/>
    <w:rsid w:val="00851B92"/>
    <w:rsid w:val="00861106"/>
    <w:rsid w:val="00862EE0"/>
    <w:rsid w:val="00865044"/>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708F"/>
    <w:rsid w:val="00921E6D"/>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726E6"/>
    <w:rsid w:val="00A7785B"/>
    <w:rsid w:val="00A81CB1"/>
    <w:rsid w:val="00A82FC4"/>
    <w:rsid w:val="00A834A0"/>
    <w:rsid w:val="00A8392C"/>
    <w:rsid w:val="00A92A99"/>
    <w:rsid w:val="00A94040"/>
    <w:rsid w:val="00A94F13"/>
    <w:rsid w:val="00A950A7"/>
    <w:rsid w:val="00A9524D"/>
    <w:rsid w:val="00A96165"/>
    <w:rsid w:val="00AA06A5"/>
    <w:rsid w:val="00AA427C"/>
    <w:rsid w:val="00AA50BF"/>
    <w:rsid w:val="00AA6FC2"/>
    <w:rsid w:val="00AB667C"/>
    <w:rsid w:val="00AB79B9"/>
    <w:rsid w:val="00AC3936"/>
    <w:rsid w:val="00AC3A69"/>
    <w:rsid w:val="00AD0046"/>
    <w:rsid w:val="00AD3F6E"/>
    <w:rsid w:val="00AD4565"/>
    <w:rsid w:val="00AD5C43"/>
    <w:rsid w:val="00AE0463"/>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1990"/>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801A3"/>
    <w:rsid w:val="00B80B22"/>
    <w:rsid w:val="00B820B0"/>
    <w:rsid w:val="00B8215A"/>
    <w:rsid w:val="00B82515"/>
    <w:rsid w:val="00B8354B"/>
    <w:rsid w:val="00B83CD8"/>
    <w:rsid w:val="00B848A1"/>
    <w:rsid w:val="00B859EB"/>
    <w:rsid w:val="00B85F8A"/>
    <w:rsid w:val="00B85FC6"/>
    <w:rsid w:val="00B91593"/>
    <w:rsid w:val="00B964A3"/>
    <w:rsid w:val="00B96DB8"/>
    <w:rsid w:val="00B97DEF"/>
    <w:rsid w:val="00BA01BA"/>
    <w:rsid w:val="00BA09E1"/>
    <w:rsid w:val="00BA21DC"/>
    <w:rsid w:val="00BA3CA7"/>
    <w:rsid w:val="00BA693C"/>
    <w:rsid w:val="00BB06DD"/>
    <w:rsid w:val="00BB1996"/>
    <w:rsid w:val="00BB5439"/>
    <w:rsid w:val="00BB74CA"/>
    <w:rsid w:val="00BC1F83"/>
    <w:rsid w:val="00BC26D2"/>
    <w:rsid w:val="00BC47FE"/>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4125D"/>
    <w:rsid w:val="00C44465"/>
    <w:rsid w:val="00C463F0"/>
    <w:rsid w:val="00C473A2"/>
    <w:rsid w:val="00C52F95"/>
    <w:rsid w:val="00C55368"/>
    <w:rsid w:val="00C56B3C"/>
    <w:rsid w:val="00C57386"/>
    <w:rsid w:val="00C60496"/>
    <w:rsid w:val="00C62ADF"/>
    <w:rsid w:val="00C63B19"/>
    <w:rsid w:val="00C6406C"/>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6733"/>
    <w:rsid w:val="00D3159C"/>
    <w:rsid w:val="00D315FE"/>
    <w:rsid w:val="00D343E9"/>
    <w:rsid w:val="00D40EB7"/>
    <w:rsid w:val="00D417AC"/>
    <w:rsid w:val="00D43904"/>
    <w:rsid w:val="00D43DE2"/>
    <w:rsid w:val="00D4574A"/>
    <w:rsid w:val="00D45C8E"/>
    <w:rsid w:val="00D46CFF"/>
    <w:rsid w:val="00D52B6A"/>
    <w:rsid w:val="00D546E9"/>
    <w:rsid w:val="00D54E0A"/>
    <w:rsid w:val="00D559B3"/>
    <w:rsid w:val="00D62493"/>
    <w:rsid w:val="00D65272"/>
    <w:rsid w:val="00D66B39"/>
    <w:rsid w:val="00D729D2"/>
    <w:rsid w:val="00D7456B"/>
    <w:rsid w:val="00D76E2B"/>
    <w:rsid w:val="00D7748C"/>
    <w:rsid w:val="00D77EEC"/>
    <w:rsid w:val="00D82AB4"/>
    <w:rsid w:val="00D85FEB"/>
    <w:rsid w:val="00D9096A"/>
    <w:rsid w:val="00D94107"/>
    <w:rsid w:val="00D950C4"/>
    <w:rsid w:val="00DA05BB"/>
    <w:rsid w:val="00DA0A35"/>
    <w:rsid w:val="00DA158B"/>
    <w:rsid w:val="00DA25CE"/>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F08"/>
    <w:rsid w:val="00E23A73"/>
    <w:rsid w:val="00E24C01"/>
    <w:rsid w:val="00E31538"/>
    <w:rsid w:val="00E3187B"/>
    <w:rsid w:val="00E32922"/>
    <w:rsid w:val="00E33EF7"/>
    <w:rsid w:val="00E36D13"/>
    <w:rsid w:val="00E41046"/>
    <w:rsid w:val="00E412E6"/>
    <w:rsid w:val="00E42640"/>
    <w:rsid w:val="00E4323C"/>
    <w:rsid w:val="00E43774"/>
    <w:rsid w:val="00E50A8B"/>
    <w:rsid w:val="00E51A38"/>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B0324"/>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15C4"/>
    <w:rsid w:val="00F2580D"/>
    <w:rsid w:val="00F25C00"/>
    <w:rsid w:val="00F26211"/>
    <w:rsid w:val="00F308CE"/>
    <w:rsid w:val="00F311F7"/>
    <w:rsid w:val="00F31649"/>
    <w:rsid w:val="00F324E9"/>
    <w:rsid w:val="00F332CF"/>
    <w:rsid w:val="00F37A6E"/>
    <w:rsid w:val="00F40BAB"/>
    <w:rsid w:val="00F46AFC"/>
    <w:rsid w:val="00F47FE4"/>
    <w:rsid w:val="00F50815"/>
    <w:rsid w:val="00F519A4"/>
    <w:rsid w:val="00F54660"/>
    <w:rsid w:val="00F55859"/>
    <w:rsid w:val="00F57881"/>
    <w:rsid w:val="00F65342"/>
    <w:rsid w:val="00F6534D"/>
    <w:rsid w:val="00F6798E"/>
    <w:rsid w:val="00F70AFB"/>
    <w:rsid w:val="00F71AF7"/>
    <w:rsid w:val="00F7557A"/>
    <w:rsid w:val="00F7768A"/>
    <w:rsid w:val="00F834F5"/>
    <w:rsid w:val="00F84D0B"/>
    <w:rsid w:val="00F907E3"/>
    <w:rsid w:val="00F92D8E"/>
    <w:rsid w:val="00F9501E"/>
    <w:rsid w:val="00F9628D"/>
    <w:rsid w:val="00FA12DF"/>
    <w:rsid w:val="00FA1C78"/>
    <w:rsid w:val="00FA1FF2"/>
    <w:rsid w:val="00FA20E8"/>
    <w:rsid w:val="00FA42A9"/>
    <w:rsid w:val="00FA747E"/>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103</TotalTime>
  <Pages>16</Pages>
  <Words>6150</Words>
  <Characters>35061</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25</cp:revision>
  <cp:lastPrinted>1901-01-01T10:30:00Z</cp:lastPrinted>
  <dcterms:created xsi:type="dcterms:W3CDTF">2025-05-12T12:36:00Z</dcterms:created>
  <dcterms:modified xsi:type="dcterms:W3CDTF">2025-05-13T03:55:00Z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