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63B37370"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05</w:t>
            </w:r>
            <w:r w:rsidR="002D45B5">
              <w:rPr>
                <w:b w:val="0"/>
                <w:sz w:val="20"/>
              </w:rPr>
              <w:t>-</w:t>
            </w:r>
            <w:r w:rsidR="0092744F">
              <w:rPr>
                <w:rFonts w:eastAsia="맑은 고딕" w:hint="eastAsia"/>
                <w:b w:val="0"/>
                <w:sz w:val="20"/>
                <w:lang w:eastAsia="ko-KR"/>
              </w:rPr>
              <w:t>xx</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proofErr w:type="spellStart"/>
            <w:r>
              <w:rPr>
                <w:rFonts w:eastAsia="맑은 고딕" w:hint="eastAsia"/>
                <w:b w:val="0"/>
                <w:sz w:val="20"/>
                <w:lang w:eastAsia="ko-KR"/>
              </w:rPr>
              <w:t>Hongwon</w:t>
            </w:r>
            <w:proofErr w:type="spellEnd"/>
            <w:r>
              <w:rPr>
                <w:rFonts w:eastAsia="맑은 고딕" w:hint="eastAsia"/>
                <w:b w:val="0"/>
                <w:sz w:val="20"/>
                <w:lang w:eastAsia="ko-KR"/>
              </w:rPr>
              <w:t xml:space="preserve">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Insun</w:t>
            </w:r>
            <w:proofErr w:type="spellEnd"/>
            <w:r>
              <w:rPr>
                <w:rFonts w:eastAsia="맑은 고딕" w:hint="eastAsia"/>
                <w:b w:val="0"/>
                <w:sz w:val="20"/>
                <w:lang w:eastAsia="ko-KR"/>
              </w:rPr>
              <w:t xml:space="preserve">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59969E15" w:rsidR="00665E20" w:rsidRPr="00431CCF" w:rsidRDefault="00665E20" w:rsidP="00665E20">
            <w:pPr>
              <w:pStyle w:val="T2"/>
              <w:spacing w:after="0"/>
              <w:ind w:left="0" w:right="0"/>
              <w:rPr>
                <w:rFonts w:eastAsia="맑은 고딕"/>
                <w:b w:val="0"/>
                <w:sz w:val="18"/>
                <w:lang w:eastAsia="ko-KR"/>
              </w:rPr>
            </w:pP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Eunsung</w:t>
            </w:r>
            <w:proofErr w:type="spellEnd"/>
            <w:r>
              <w:rPr>
                <w:rFonts w:eastAsia="맑은 고딕" w:hint="eastAsia"/>
                <w:b w:val="0"/>
                <w:sz w:val="20"/>
                <w:lang w:eastAsia="ko-KR"/>
              </w:rPr>
              <w:t xml:space="preserve">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1E55FB25" w:rsidR="00665E20" w:rsidRPr="00431CCF" w:rsidRDefault="00665E20" w:rsidP="00665E20">
            <w:pPr>
              <w:pStyle w:val="T2"/>
              <w:spacing w:after="0"/>
              <w:ind w:left="0" w:right="0"/>
              <w:rPr>
                <w:rFonts w:eastAsia="맑은 고딕"/>
                <w:b w:val="0"/>
                <w:sz w:val="18"/>
                <w:lang w:eastAsia="ko-KR"/>
              </w:rPr>
            </w:pPr>
          </w:p>
        </w:tc>
      </w:tr>
      <w:tr w:rsidR="00665E20" w14:paraId="35A60772" w14:textId="77777777" w:rsidTr="00CD66C4">
        <w:trPr>
          <w:jc w:val="center"/>
        </w:trPr>
        <w:tc>
          <w:tcPr>
            <w:tcW w:w="1555" w:type="dxa"/>
            <w:vAlign w:val="center"/>
          </w:tcPr>
          <w:p w14:paraId="5E25C84E" w14:textId="7D924097"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Donggku</w:t>
            </w:r>
            <w:proofErr w:type="spellEnd"/>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5DA71001" w:rsidR="00665E20" w:rsidRPr="00431CCF" w:rsidRDefault="00665E20" w:rsidP="00665E20">
            <w:pPr>
              <w:pStyle w:val="T2"/>
              <w:spacing w:after="0"/>
              <w:ind w:left="0" w:right="0"/>
              <w:rPr>
                <w:rFonts w:eastAsia="맑은 고딕"/>
                <w:b w:val="0"/>
                <w:sz w:val="18"/>
                <w:lang w:eastAsia="ko-KR"/>
              </w:rPr>
            </w:pP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proofErr w:type="spellStart"/>
            <w:r>
              <w:rPr>
                <w:rFonts w:eastAsia="맑은 고딕" w:hint="eastAsia"/>
                <w:b w:val="0"/>
                <w:sz w:val="20"/>
                <w:lang w:eastAsia="ko-KR"/>
              </w:rPr>
              <w:t>Jinsoo</w:t>
            </w:r>
            <w:proofErr w:type="spellEnd"/>
            <w:r>
              <w:rPr>
                <w:rFonts w:eastAsia="맑은 고딕" w:hint="eastAsia"/>
                <w:b w:val="0"/>
                <w:sz w:val="20"/>
                <w:lang w:eastAsia="ko-KR"/>
              </w:rPr>
              <w:t xml:space="preserve">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6294DDD" w:rsidR="00665E20" w:rsidRPr="00431CCF" w:rsidRDefault="00665E20" w:rsidP="00665E20">
            <w:pPr>
              <w:pStyle w:val="T2"/>
              <w:spacing w:after="0"/>
              <w:ind w:left="0" w:right="0"/>
              <w:rPr>
                <w:rFonts w:eastAsia="맑은 고딕"/>
                <w:b w:val="0"/>
                <w:sz w:val="18"/>
                <w:lang w:eastAsia="ko-KR"/>
              </w:rPr>
            </w:pP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proofErr w:type="spellStart"/>
            <w:r>
              <w:rPr>
                <w:rFonts w:eastAsia="맑은 고딕" w:hint="eastAsia"/>
                <w:b w:val="0"/>
                <w:sz w:val="20"/>
                <w:lang w:eastAsia="ko-KR"/>
              </w:rPr>
              <w:t>Dongju</w:t>
            </w:r>
            <w:proofErr w:type="spellEnd"/>
            <w:r>
              <w:rPr>
                <w:rFonts w:eastAsia="맑은 고딕" w:hint="eastAsia"/>
                <w:b w:val="0"/>
                <w:sz w:val="20"/>
                <w:lang w:eastAsia="ko-KR"/>
              </w:rPr>
              <w:t xml:space="preserve">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B0F6D99" w:rsidR="003D137E" w:rsidRPr="00431CCF" w:rsidRDefault="003D137E" w:rsidP="003D137E">
            <w:pPr>
              <w:pStyle w:val="T2"/>
              <w:spacing w:after="0"/>
              <w:ind w:left="0" w:right="0"/>
              <w:rPr>
                <w:rFonts w:eastAsia="맑은 고딕"/>
                <w:b w:val="0"/>
                <w:sz w:val="18"/>
                <w:lang w:eastAsia="ko-KR"/>
              </w:rPr>
            </w:pP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431CCF" w:rsidRDefault="003D137E" w:rsidP="003D137E">
            <w:pPr>
              <w:pStyle w:val="T2"/>
              <w:spacing w:after="0"/>
              <w:ind w:left="0" w:right="0"/>
              <w:rPr>
                <w:rFonts w:eastAsia="맑은 고딕"/>
                <w:b w:val="0"/>
                <w:sz w:val="18"/>
                <w:lang w:val="en-US"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w:t>
      </w:r>
      <w:proofErr w:type="spellStart"/>
      <w:r w:rsidR="00BD5C89" w:rsidRPr="00BD5C89">
        <w:rPr>
          <w:rFonts w:eastAsia="맑은 고딕"/>
          <w:lang w:eastAsia="ko-KR"/>
        </w:rPr>
        <w:t>TGbn</w:t>
      </w:r>
      <w:proofErr w:type="spellEnd"/>
      <w:r w:rsidR="00BD5C89" w:rsidRPr="00BD5C89">
        <w:rPr>
          <w:rFonts w:eastAsia="맑은 고딕"/>
          <w:lang w:eastAsia="ko-KR"/>
        </w:rPr>
        <w:t xml:space="preserve">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Pr="0063275B"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7F02A1FA" w14:textId="77777777" w:rsidR="00046E5C" w:rsidRDefault="00046E5C" w:rsidP="0063275B">
      <w:pPr>
        <w:rPr>
          <w:rFonts w:eastAsia="맑은 고딕"/>
          <w:lang w:val="en-US" w:eastAsia="ko-KR"/>
        </w:rPr>
      </w:pPr>
    </w:p>
    <w:p w14:paraId="08E5BF2A" w14:textId="77777777" w:rsidR="00F40BAB" w:rsidRDefault="00F40BAB" w:rsidP="0063275B">
      <w:pPr>
        <w:rPr>
          <w:rFonts w:eastAsia="맑은 고딕"/>
          <w:lang w:val="en-US" w:eastAsia="ko-KR"/>
        </w:rPr>
      </w:pPr>
    </w:p>
    <w:p w14:paraId="60AFFDDE" w14:textId="77777777" w:rsidR="00F40BAB" w:rsidRDefault="00F40BAB" w:rsidP="0063275B">
      <w:pPr>
        <w:rPr>
          <w:rFonts w:eastAsia="맑은 고딕"/>
          <w:lang w:val="en-US" w:eastAsia="ko-KR"/>
        </w:rPr>
      </w:pPr>
    </w:p>
    <w:p w14:paraId="730261C3" w14:textId="77777777" w:rsidR="00F40BAB" w:rsidRDefault="00F40BAB" w:rsidP="0063275B">
      <w:pPr>
        <w:rPr>
          <w:rFonts w:eastAsia="맑은 고딕"/>
          <w:lang w:val="en-US" w:eastAsia="ko-KR"/>
        </w:rPr>
      </w:pPr>
    </w:p>
    <w:p w14:paraId="2A989E48" w14:textId="77777777" w:rsidR="00F40BAB" w:rsidRDefault="00F40BAB" w:rsidP="0063275B">
      <w:pPr>
        <w:rPr>
          <w:rFonts w:eastAsia="맑은 고딕"/>
          <w:lang w:val="en-US" w:eastAsia="ko-KR"/>
        </w:rPr>
      </w:pPr>
    </w:p>
    <w:p w14:paraId="7133DE52" w14:textId="77777777" w:rsidR="00F40BAB" w:rsidRDefault="00F40BAB" w:rsidP="0063275B">
      <w:pPr>
        <w:rPr>
          <w:rFonts w:eastAsia="맑은 고딕"/>
          <w:lang w:val="en-US" w:eastAsia="ko-KR"/>
        </w:rPr>
      </w:pPr>
    </w:p>
    <w:p w14:paraId="011FE8E3" w14:textId="77777777" w:rsidR="00F40BAB" w:rsidRDefault="00F40BAB" w:rsidP="0063275B">
      <w:pPr>
        <w:rPr>
          <w:rFonts w:eastAsia="맑은 고딕"/>
          <w:lang w:val="en-US" w:eastAsia="ko-KR"/>
        </w:rPr>
      </w:pPr>
    </w:p>
    <w:p w14:paraId="71722030" w14:textId="77777777" w:rsidR="00F40BAB" w:rsidRDefault="00F40BAB" w:rsidP="0063275B">
      <w:pPr>
        <w:rPr>
          <w:rFonts w:eastAsia="맑은 고딕"/>
          <w:lang w:val="en-US" w:eastAsia="ko-KR"/>
        </w:rPr>
      </w:pPr>
    </w:p>
    <w:p w14:paraId="245879C6" w14:textId="77777777" w:rsidR="00F40BAB" w:rsidRDefault="00F40BAB" w:rsidP="0063275B">
      <w:pPr>
        <w:rPr>
          <w:rFonts w:eastAsia="맑은 고딕"/>
          <w:lang w:val="en-US" w:eastAsia="ko-KR"/>
        </w:rPr>
      </w:pPr>
    </w:p>
    <w:p w14:paraId="68216C06" w14:textId="77777777" w:rsidR="00F40BAB" w:rsidRDefault="00F40BAB" w:rsidP="0063275B">
      <w:pPr>
        <w:rPr>
          <w:rFonts w:eastAsia="맑은 고딕"/>
          <w:lang w:val="en-US" w:eastAsia="ko-KR"/>
        </w:rPr>
      </w:pPr>
    </w:p>
    <w:p w14:paraId="019F22C7" w14:textId="77777777" w:rsidR="00F40BAB" w:rsidRDefault="00F40BAB" w:rsidP="0063275B">
      <w:pPr>
        <w:rPr>
          <w:rFonts w:eastAsia="맑은 고딕"/>
          <w:lang w:val="en-US" w:eastAsia="ko-KR"/>
        </w:rPr>
      </w:pPr>
    </w:p>
    <w:p w14:paraId="6AA84BC1" w14:textId="77777777" w:rsidR="00F40BAB" w:rsidRDefault="00F40BAB" w:rsidP="0063275B">
      <w:pPr>
        <w:rPr>
          <w:rFonts w:eastAsia="맑은 고딕"/>
          <w:lang w:val="en-US" w:eastAsia="ko-KR"/>
        </w:rPr>
      </w:pPr>
    </w:p>
    <w:p w14:paraId="2096655F" w14:textId="77777777" w:rsidR="00F40BAB" w:rsidRDefault="00F40BAB" w:rsidP="0063275B">
      <w:pPr>
        <w:rPr>
          <w:rFonts w:eastAsia="맑은 고딕"/>
          <w:lang w:val="en-US" w:eastAsia="ko-KR"/>
        </w:rPr>
      </w:pPr>
    </w:p>
    <w:p w14:paraId="725FFEED" w14:textId="77777777" w:rsidR="00F40BAB" w:rsidRDefault="00F40BAB" w:rsidP="0063275B">
      <w:pPr>
        <w:rPr>
          <w:rFonts w:eastAsia="맑은 고딕"/>
          <w:lang w:val="en-US" w:eastAsia="ko-KR"/>
        </w:rPr>
      </w:pPr>
    </w:p>
    <w:p w14:paraId="5AF2F7CA" w14:textId="77777777" w:rsidR="00F40BAB" w:rsidRDefault="00F40BAB" w:rsidP="0063275B">
      <w:pPr>
        <w:rPr>
          <w:rFonts w:eastAsia="맑은 고딕"/>
          <w:lang w:val="en-US" w:eastAsia="ko-KR"/>
        </w:rPr>
      </w:pPr>
    </w:p>
    <w:p w14:paraId="72253220" w14:textId="77777777" w:rsidR="00F40BAB" w:rsidRDefault="00F40BAB" w:rsidP="0063275B">
      <w:pPr>
        <w:rPr>
          <w:rFonts w:eastAsia="맑은 고딕"/>
          <w:lang w:val="en-US" w:eastAsia="ko-KR"/>
        </w:rPr>
      </w:pPr>
    </w:p>
    <w:p w14:paraId="4AC843A3" w14:textId="77777777" w:rsidR="00F40BAB" w:rsidRPr="00BD2F33" w:rsidRDefault="00F40BAB" w:rsidP="0063275B">
      <w:pPr>
        <w:rPr>
          <w:rFonts w:eastAsia="맑은 고딕"/>
          <w:lang w:val="en-US" w:eastAsia="ko-KR"/>
        </w:rPr>
      </w:pPr>
    </w:p>
    <w:p w14:paraId="0E97E819" w14:textId="77777777" w:rsidR="00F40BAB" w:rsidRDefault="00F40BAB" w:rsidP="0063275B">
      <w:pPr>
        <w:rPr>
          <w:rFonts w:eastAsia="맑은 고딕"/>
          <w:lang w:val="en-US" w:eastAsia="ko-KR"/>
        </w:rPr>
      </w:pPr>
    </w:p>
    <w:p w14:paraId="13641F55" w14:textId="77777777" w:rsidR="00F40BAB" w:rsidRDefault="00F40BAB" w:rsidP="0063275B">
      <w:pPr>
        <w:rPr>
          <w:rFonts w:eastAsia="맑은 고딕"/>
          <w:lang w:val="en-US" w:eastAsia="ko-KR"/>
        </w:rPr>
      </w:pPr>
    </w:p>
    <w:p w14:paraId="019F62E7" w14:textId="77777777" w:rsidR="00F40BAB" w:rsidRDefault="00F40BAB"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lastRenderedPageBreak/>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 xml:space="preserve">A motion to approve this submission means that the editing instructions and any changed or added material are actioned in the </w:t>
      </w:r>
      <w:proofErr w:type="spellStart"/>
      <w:r w:rsidRPr="0063275B">
        <w:rPr>
          <w:rFonts w:eastAsia="맑은 고딕"/>
          <w:lang w:val="en-US" w:eastAsia="ko-KR"/>
        </w:rPr>
        <w:t>TGb</w:t>
      </w:r>
      <w:r w:rsidR="00CC313A">
        <w:rPr>
          <w:rFonts w:eastAsia="맑은 고딕" w:hint="eastAsia"/>
          <w:lang w:val="en-US" w:eastAsia="ko-KR"/>
        </w:rPr>
        <w:t>n</w:t>
      </w:r>
      <w:proofErr w:type="spellEnd"/>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 xml:space="preserve">Editing instructions formatted like this are intended to be copied into the </w:t>
      </w:r>
      <w:proofErr w:type="spellStart"/>
      <w:r w:rsidRPr="0063275B">
        <w:rPr>
          <w:rFonts w:eastAsia="맑은 고딕"/>
          <w:b/>
          <w:bCs/>
          <w:i/>
          <w:iCs/>
          <w:lang w:val="en-US" w:eastAsia="ko-KR"/>
        </w:rPr>
        <w:t>TGb</w:t>
      </w:r>
      <w:r w:rsidR="00CC313A">
        <w:rPr>
          <w:rFonts w:eastAsia="맑은 고딕" w:hint="eastAsia"/>
          <w:b/>
          <w:bCs/>
          <w:i/>
          <w:iCs/>
          <w:lang w:val="en-US" w:eastAsia="ko-KR"/>
        </w:rPr>
        <w:t>n</w:t>
      </w:r>
      <w:proofErr w:type="spellEnd"/>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Editing instructions preceded by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are instructions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to modify existing material in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  As a result of adopting the changes,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editor will execute the instructions rather than copy them to the </w:t>
      </w:r>
      <w:proofErr w:type="spellStart"/>
      <w:r w:rsidRPr="0063275B">
        <w:rPr>
          <w:rFonts w:eastAsia="맑은 고딕"/>
          <w:b/>
          <w:bCs/>
          <w:i/>
          <w:iCs/>
          <w:lang w:val="en-US" w:eastAsia="ko-KR"/>
        </w:rPr>
        <w:t>TGbn</w:t>
      </w:r>
      <w:proofErr w:type="spellEnd"/>
      <w:r w:rsidRPr="0063275B">
        <w:rPr>
          <w:rFonts w:eastAsia="맑은 고딕"/>
          <w:b/>
          <w:bCs/>
          <w:i/>
          <w:iCs/>
          <w:lang w:val="en-US" w:eastAsia="ko-KR"/>
        </w:rPr>
        <w:t xml:space="preserve">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 xml:space="preserve">Move to add to the </w:t>
      </w:r>
      <w:proofErr w:type="spellStart"/>
      <w:r w:rsidRPr="0016099E">
        <w:rPr>
          <w:b/>
          <w:bCs/>
          <w:lang w:val="en-US" w:eastAsia="zh-CN"/>
        </w:rPr>
        <w:t>TGbn</w:t>
      </w:r>
      <w:proofErr w:type="spellEnd"/>
      <w:r w:rsidRPr="0016099E">
        <w:rPr>
          <w:b/>
          <w:bCs/>
          <w:lang w:val="en-US" w:eastAsia="zh-CN"/>
        </w:rPr>
        <w:t xml:space="preserve">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B372EE">
        <w:trPr>
          <w:trHeight w:val="386"/>
        </w:trPr>
        <w:tc>
          <w:tcPr>
            <w:tcW w:w="735" w:type="dxa"/>
            <w:shd w:val="clear" w:color="auto" w:fill="auto"/>
            <w:hideMark/>
          </w:tcPr>
          <w:p w14:paraId="08E57D75" w14:textId="77777777" w:rsidR="00BD5C89" w:rsidRDefault="00BD5C89" w:rsidP="00B372EE">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B372EE">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B372EE">
            <w:pPr>
              <w:rPr>
                <w:rFonts w:ascii="Arial" w:hAnsi="Arial" w:cs="Arial"/>
                <w:b/>
                <w:bCs/>
                <w:sz w:val="20"/>
              </w:rPr>
            </w:pPr>
            <w:proofErr w:type="gramStart"/>
            <w:r>
              <w:rPr>
                <w:rFonts w:ascii="Arial" w:hAnsi="Arial" w:cs="Arial"/>
                <w:b/>
                <w:bCs/>
                <w:sz w:val="20"/>
              </w:rPr>
              <w:t>PP.LL</w:t>
            </w:r>
            <w:proofErr w:type="gramEnd"/>
          </w:p>
        </w:tc>
        <w:tc>
          <w:tcPr>
            <w:tcW w:w="2410" w:type="dxa"/>
            <w:shd w:val="clear" w:color="auto" w:fill="auto"/>
            <w:hideMark/>
          </w:tcPr>
          <w:p w14:paraId="67CA4ECF" w14:textId="77777777" w:rsidR="00BD5C89" w:rsidRDefault="00BD5C89" w:rsidP="00B372EE">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B372EE">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B372EE">
            <w:pPr>
              <w:rPr>
                <w:rFonts w:ascii="Arial" w:hAnsi="Arial" w:cs="Arial"/>
                <w:b/>
                <w:bCs/>
                <w:sz w:val="20"/>
              </w:rPr>
            </w:pPr>
            <w:r>
              <w:rPr>
                <w:rFonts w:ascii="Arial" w:hAnsi="Arial" w:cs="Arial"/>
                <w:b/>
                <w:bCs/>
                <w:sz w:val="20"/>
              </w:rPr>
              <w:t>Resolution</w:t>
            </w:r>
          </w:p>
        </w:tc>
      </w:tr>
      <w:tr w:rsidR="00F70AFB" w:rsidRPr="00821890" w14:paraId="7036FD64" w14:textId="77777777" w:rsidTr="006D7019">
        <w:trPr>
          <w:trHeight w:val="734"/>
        </w:trPr>
        <w:tc>
          <w:tcPr>
            <w:tcW w:w="735" w:type="dxa"/>
            <w:shd w:val="clear" w:color="auto" w:fill="auto"/>
          </w:tcPr>
          <w:p w14:paraId="1CF29727" w14:textId="4B0422B4" w:rsidR="00F70AFB" w:rsidRPr="00CD5F56" w:rsidRDefault="00F70AFB" w:rsidP="006D7019">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6D7019">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6D7019">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6D7019">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6D7019">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6D7019">
            <w:pPr>
              <w:rPr>
                <w:rFonts w:ascii="Arial" w:hAnsi="Arial" w:cs="Arial"/>
                <w:color w:val="000000" w:themeColor="text1"/>
                <w:sz w:val="20"/>
                <w:lang w:eastAsia="ko-KR"/>
              </w:rPr>
            </w:pPr>
          </w:p>
          <w:p w14:paraId="43406B55" w14:textId="49CD298B" w:rsidR="00F70AFB" w:rsidRDefault="00D417AC" w:rsidP="006D7019">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This is addressed in subclause 38.3.3.1, which is proposed in PDT 25-701r2</w:t>
            </w:r>
          </w:p>
          <w:p w14:paraId="766D1CF2" w14:textId="77777777" w:rsidR="00D417AC" w:rsidRPr="00D417AC" w:rsidRDefault="00D417AC" w:rsidP="006D7019">
            <w:pPr>
              <w:rPr>
                <w:rFonts w:ascii="Arial" w:eastAsia="맑은 고딕" w:hAnsi="Arial" w:cs="Arial" w:hint="eastAsia"/>
                <w:color w:val="000000" w:themeColor="text1"/>
                <w:sz w:val="20"/>
                <w:lang w:eastAsia="ko-KR"/>
              </w:rPr>
            </w:pPr>
          </w:p>
          <w:p w14:paraId="19626E87" w14:textId="7D6767D0" w:rsidR="00F70AFB" w:rsidRPr="004610CA" w:rsidRDefault="00F70AFB"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eastAsia="맑은 고딕" w:hint="eastAsia"/>
                <w:b/>
                <w:bCs/>
                <w:sz w:val="20"/>
                <w:lang w:val="en-US" w:eastAsia="ko-KR"/>
              </w:rPr>
              <w:t>1200</w:t>
            </w:r>
            <w:r w:rsidRPr="004D7A64">
              <w:rPr>
                <w:b/>
                <w:bCs/>
                <w:sz w:val="20"/>
                <w:lang w:val="en-US" w:eastAsia="ko-KR"/>
              </w:rPr>
              <w:t>.</w:t>
            </w:r>
          </w:p>
        </w:tc>
      </w:tr>
      <w:tr w:rsidR="00BD5C89" w:rsidRPr="00821890" w14:paraId="2877D94A" w14:textId="77777777" w:rsidTr="00B372EE">
        <w:trPr>
          <w:trHeight w:val="734"/>
        </w:trPr>
        <w:tc>
          <w:tcPr>
            <w:tcW w:w="735" w:type="dxa"/>
            <w:shd w:val="clear" w:color="auto" w:fill="auto"/>
          </w:tcPr>
          <w:p w14:paraId="1448F0D6" w14:textId="36DF6116" w:rsidR="00BD5C89" w:rsidRPr="00CD5F56" w:rsidRDefault="00BD5C89" w:rsidP="00B372EE">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B372EE">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B372EE">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B372EE">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B372EE">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B372EE">
            <w:pPr>
              <w:rPr>
                <w:rFonts w:ascii="Arial" w:hAnsi="Arial" w:cs="Arial"/>
                <w:color w:val="000000" w:themeColor="text1"/>
                <w:sz w:val="20"/>
                <w:lang w:eastAsia="ko-KR"/>
              </w:rPr>
            </w:pPr>
          </w:p>
          <w:p w14:paraId="6BE60B99" w14:textId="5BEADC81" w:rsidR="00BD5C89" w:rsidRDefault="00BD5C89" w:rsidP="00B372EE">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B372EE">
            <w:pPr>
              <w:rPr>
                <w:rFonts w:ascii="Arial" w:hAnsi="Arial" w:cs="Arial"/>
                <w:color w:val="000000" w:themeColor="text1"/>
                <w:sz w:val="20"/>
                <w:lang w:eastAsia="ko-KR"/>
              </w:rPr>
            </w:pPr>
          </w:p>
          <w:p w14:paraId="0A3B855C" w14:textId="4F3B3501" w:rsidR="00BD5C89" w:rsidRPr="004610CA" w:rsidRDefault="00BD5C89" w:rsidP="00B372EE">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this document</w:t>
            </w:r>
            <w:r w:rsidRPr="004D7A64">
              <w:rPr>
                <w:b/>
                <w:bCs/>
                <w:sz w:val="20"/>
                <w:lang w:val="en-US" w:eastAsia="ko-KR"/>
              </w:rPr>
              <w:t>.</w:t>
            </w:r>
          </w:p>
        </w:tc>
      </w:tr>
      <w:tr w:rsidR="00F46AFC" w:rsidRPr="00821890" w14:paraId="21484C3D" w14:textId="77777777" w:rsidTr="006D7019">
        <w:trPr>
          <w:trHeight w:val="734"/>
        </w:trPr>
        <w:tc>
          <w:tcPr>
            <w:tcW w:w="735" w:type="dxa"/>
            <w:shd w:val="clear" w:color="auto" w:fill="auto"/>
          </w:tcPr>
          <w:p w14:paraId="7C18D751" w14:textId="77777777" w:rsidR="00F46AFC" w:rsidRPr="00CD5F56"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6D7019">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6D7019">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6D7019">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6D7019">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6D7019">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6D7019">
            <w:pPr>
              <w:rPr>
                <w:rFonts w:ascii="Arial" w:hAnsi="Arial" w:cs="Arial"/>
                <w:color w:val="000000" w:themeColor="text1"/>
                <w:sz w:val="20"/>
                <w:lang w:eastAsia="ko-KR"/>
              </w:rPr>
            </w:pPr>
          </w:p>
          <w:p w14:paraId="5BB74EDC" w14:textId="5F11F312" w:rsidR="00F46AFC" w:rsidRDefault="00F46AFC" w:rsidP="006D7019">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6D7019">
            <w:pPr>
              <w:rPr>
                <w:rFonts w:ascii="Arial" w:hAnsi="Arial" w:cs="Arial"/>
                <w:color w:val="000000" w:themeColor="text1"/>
                <w:sz w:val="20"/>
                <w:lang w:eastAsia="ko-KR"/>
              </w:rPr>
            </w:pPr>
          </w:p>
          <w:p w14:paraId="52F522E3" w14:textId="5A794D5A" w:rsidR="00F46AFC" w:rsidRPr="004610CA" w:rsidRDefault="00F46AFC" w:rsidP="006D7019">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this document</w:t>
            </w:r>
            <w:r w:rsidRPr="004D7A64">
              <w:rPr>
                <w:b/>
                <w:bCs/>
                <w:sz w:val="20"/>
                <w:lang w:val="en-US" w:eastAsia="ko-KR"/>
              </w:rPr>
              <w:t>.</w:t>
            </w:r>
          </w:p>
        </w:tc>
      </w:tr>
      <w:tr w:rsidR="00BD5C89" w:rsidRPr="00821890" w14:paraId="17A9A89D" w14:textId="77777777" w:rsidTr="00B372EE">
        <w:trPr>
          <w:trHeight w:val="734"/>
        </w:trPr>
        <w:tc>
          <w:tcPr>
            <w:tcW w:w="735" w:type="dxa"/>
            <w:shd w:val="clear" w:color="auto" w:fill="auto"/>
          </w:tcPr>
          <w:p w14:paraId="7A4F65E6" w14:textId="2D6D3E6E" w:rsidR="00BD5C89" w:rsidRPr="00711420" w:rsidRDefault="00774B5B" w:rsidP="00B372EE">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B372EE">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B372EE">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B372EE">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B372EE">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B372EE">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B372EE">
            <w:pPr>
              <w:rPr>
                <w:rFonts w:ascii="Arial" w:hAnsi="Arial" w:cs="Arial"/>
                <w:sz w:val="20"/>
                <w:lang w:eastAsia="ko-KR"/>
              </w:rPr>
            </w:pPr>
          </w:p>
          <w:p w14:paraId="3A422C48" w14:textId="7FFE774A" w:rsidR="00BD5C89" w:rsidRPr="00711420" w:rsidRDefault="000008D6" w:rsidP="00B372EE">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0D55030"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37.3a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08CA0013"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Pr="00F308CE">
        <w:rPr>
          <w:rFonts w:hint="eastAsia"/>
          <w:b/>
          <w:i/>
          <w:iCs/>
          <w:sz w:val="22"/>
          <w:szCs w:val="22"/>
          <w:highlight w:val="yellow"/>
        </w:rPr>
        <w:t>2</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246E98" w:rsidRPr="00E12983" w14:paraId="57A6F7BF" w14:textId="77777777" w:rsidTr="00246E98">
        <w:trPr>
          <w:trHeight w:val="519"/>
        </w:trPr>
        <w:tc>
          <w:tcPr>
            <w:tcW w:w="594" w:type="dxa"/>
            <w:tcBorders>
              <w:top w:val="nil"/>
              <w:left w:val="nil"/>
              <w:bottom w:val="nil"/>
              <w:right w:val="single" w:sz="4" w:space="0" w:color="auto"/>
            </w:tcBorders>
          </w:tcPr>
          <w:p w14:paraId="04222A5B"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hideMark/>
          </w:tcPr>
          <w:p w14:paraId="2B90F20B" w14:textId="230338E2" w:rsidR="00E12983" w:rsidRPr="00B03567" w:rsidRDefault="00DF4245" w:rsidP="00E12983">
            <w:pPr>
              <w:autoSpaceDE w:val="0"/>
              <w:autoSpaceDN w:val="0"/>
              <w:adjustRightInd w:val="0"/>
              <w:jc w:val="center"/>
              <w:rPr>
                <w:rFonts w:eastAsia="바탕"/>
                <w:iCs/>
                <w:szCs w:val="22"/>
                <w:u w:val="single"/>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sidRPr="00DF4245">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0" w:author="Lee Hong Won/IoT Connectivity Standard Task(hongwon.lee@lge.com)" w:date="2025-05-01T12:08:00Z" w16du:dateUtc="2025-05-01T03:08:00Z">
              <w:r w:rsidR="00E12983" w:rsidRPr="00B03567">
                <w:rPr>
                  <w:rFonts w:eastAsia="바탕"/>
                  <w:iCs/>
                  <w:szCs w:val="22"/>
                  <w:u w:val="single"/>
                  <w:lang w:eastAsia="ko-KR"/>
                </w:rPr>
                <w:t>B7</w:t>
              </w:r>
            </w:ins>
          </w:p>
        </w:tc>
        <w:tc>
          <w:tcPr>
            <w:tcW w:w="583" w:type="dxa"/>
            <w:tcBorders>
              <w:top w:val="single" w:sz="4" w:space="0" w:color="auto"/>
              <w:left w:val="single" w:sz="4" w:space="0" w:color="auto"/>
              <w:bottom w:val="single" w:sz="4" w:space="0" w:color="auto"/>
              <w:right w:val="single" w:sz="4" w:space="0" w:color="auto"/>
            </w:tcBorders>
            <w:hideMark/>
          </w:tcPr>
          <w:p w14:paraId="72A24E69" w14:textId="5CCE54A2" w:rsidR="00E12983" w:rsidRPr="00E12983" w:rsidRDefault="00E12983" w:rsidP="00E12983">
            <w:pPr>
              <w:autoSpaceDE w:val="0"/>
              <w:autoSpaceDN w:val="0"/>
              <w:adjustRightInd w:val="0"/>
              <w:jc w:val="center"/>
              <w:rPr>
                <w:rFonts w:eastAsia="바탕"/>
                <w:iCs/>
                <w:szCs w:val="22"/>
                <w:lang w:eastAsia="ko-KR"/>
              </w:rPr>
            </w:pPr>
            <w:r w:rsidRPr="00B03567">
              <w:rPr>
                <w:rFonts w:eastAsia="바탕"/>
                <w:iCs/>
                <w:szCs w:val="22"/>
                <w:u w:val="single"/>
                <w:lang w:eastAsia="ko-KR"/>
              </w:rPr>
              <w:t>B</w:t>
            </w:r>
            <w:del w:id="1" w:author="Lee Hong Won/IoT Connectivity Standard Task(hongwon.lee@lge.com)" w:date="2025-05-01T12:09:00Z" w16du:dateUtc="2025-05-01T03:09:00Z">
              <w:r w:rsidRPr="00B03567" w:rsidDel="00B441EB">
                <w:rPr>
                  <w:rFonts w:eastAsia="바탕" w:hint="eastAsia"/>
                  <w:iCs/>
                  <w:szCs w:val="22"/>
                  <w:u w:val="single"/>
                  <w:lang w:eastAsia="ko-KR"/>
                </w:rPr>
                <w:delText>7</w:delText>
              </w:r>
            </w:del>
            <w:ins w:id="2" w:author="Lee Hong Won/IoT Connectivity Standard Task(hongwon.lee@lge.com)" w:date="2025-05-01T12:09:00Z" w16du:dateUtc="2025-05-01T03:09:00Z">
              <w:r w:rsidR="00B441EB" w:rsidRPr="00B03567">
                <w:rPr>
                  <w:rFonts w:eastAsia="바탕" w:hint="eastAsia"/>
                  <w:iCs/>
                  <w:szCs w:val="22"/>
                  <w:u w:val="single"/>
                  <w:lang w:eastAsia="ko-KR"/>
                </w:rPr>
                <w:t>8</w:t>
              </w:r>
            </w:ins>
            <w:r w:rsidRPr="00E12983">
              <w:rPr>
                <w:rFonts w:eastAsia="바탕"/>
                <w:iCs/>
                <w:szCs w:val="22"/>
                <w:lang w:eastAsia="ko-KR"/>
              </w:rPr>
              <w:t xml:space="preserve">           </w:t>
            </w:r>
            <w:proofErr w:type="spellStart"/>
            <w:r w:rsidRPr="00E12983">
              <w:rPr>
                <w:rFonts w:eastAsia="바탕"/>
                <w:iCs/>
                <w:szCs w:val="22"/>
                <w:lang w:eastAsia="ko-KR"/>
              </w:rPr>
              <w:t>Bx</w:t>
            </w:r>
            <w:proofErr w:type="spellEnd"/>
          </w:p>
        </w:tc>
      </w:tr>
      <w:tr w:rsidR="00246E98" w:rsidRPr="00E12983" w14:paraId="6D3D75A2" w14:textId="77777777" w:rsidTr="00246E98">
        <w:trPr>
          <w:trHeight w:val="1038"/>
        </w:trPr>
        <w:tc>
          <w:tcPr>
            <w:tcW w:w="594" w:type="dxa"/>
            <w:tcBorders>
              <w:top w:val="nil"/>
              <w:left w:val="nil"/>
              <w:bottom w:val="nil"/>
              <w:right w:val="single" w:sz="4" w:space="0" w:color="auto"/>
            </w:tcBorders>
          </w:tcPr>
          <w:p w14:paraId="3B7B3FEA" w14:textId="77777777" w:rsidR="00E12983" w:rsidRPr="00E12983" w:rsidRDefault="00E12983"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hideMark/>
          </w:tcPr>
          <w:p w14:paraId="2A5B7101" w14:textId="42F09E78" w:rsidR="00E12983" w:rsidRPr="00B03567" w:rsidRDefault="00E12983" w:rsidP="00E12983">
            <w:pPr>
              <w:autoSpaceDE w:val="0"/>
              <w:autoSpaceDN w:val="0"/>
              <w:adjustRightInd w:val="0"/>
              <w:jc w:val="center"/>
              <w:rPr>
                <w:rFonts w:eastAsia="바탕"/>
                <w:iCs/>
                <w:szCs w:val="22"/>
                <w:u w:val="single"/>
                <w:lang w:eastAsia="ko-KR"/>
              </w:rPr>
            </w:pPr>
            <w:ins w:id="3" w:author="Lee Hong Won/IoT Connectivity Standard Task(hongwon.lee@lge.com)" w:date="2025-05-01T12:09:00Z" w16du:dateUtc="2025-05-01T03:09:00Z">
              <w:r w:rsidRPr="00B03567">
                <w:rPr>
                  <w:rFonts w:eastAsia="바탕"/>
                  <w:iCs/>
                  <w:szCs w:val="22"/>
                  <w:u w:val="single"/>
                  <w:lang w:eastAsia="ko-KR"/>
                </w:rPr>
                <w:t>UHR TRS Support</w:t>
              </w:r>
            </w:ins>
          </w:p>
        </w:tc>
        <w:tc>
          <w:tcPr>
            <w:tcW w:w="583" w:type="dxa"/>
            <w:tcBorders>
              <w:top w:val="single" w:sz="4" w:space="0" w:color="auto"/>
              <w:left w:val="single" w:sz="4" w:space="0" w:color="auto"/>
              <w:bottom w:val="single" w:sz="4" w:space="0" w:color="auto"/>
              <w:right w:val="single" w:sz="4" w:space="0" w:color="auto"/>
            </w:tcBorders>
          </w:tcPr>
          <w:p w14:paraId="110AFAA0" w14:textId="77777777" w:rsidR="00E12983" w:rsidRPr="00E12983" w:rsidRDefault="00E12983" w:rsidP="00E12983">
            <w:pPr>
              <w:autoSpaceDE w:val="0"/>
              <w:autoSpaceDN w:val="0"/>
              <w:adjustRightInd w:val="0"/>
              <w:jc w:val="center"/>
              <w:rPr>
                <w:rFonts w:eastAsia="바탕"/>
                <w:iCs/>
                <w:szCs w:val="22"/>
                <w:lang w:eastAsia="ko-KR"/>
              </w:rPr>
            </w:pPr>
          </w:p>
        </w:tc>
      </w:tr>
      <w:tr w:rsidR="00246E98" w:rsidRPr="00E12983" w14:paraId="1F1B76FC" w14:textId="77777777" w:rsidTr="00246E98">
        <w:trPr>
          <w:trHeight w:val="265"/>
        </w:trPr>
        <w:tc>
          <w:tcPr>
            <w:tcW w:w="594" w:type="dxa"/>
            <w:tcBorders>
              <w:top w:val="nil"/>
              <w:left w:val="nil"/>
              <w:bottom w:val="nil"/>
              <w:right w:val="single" w:sz="4" w:space="0" w:color="auto"/>
            </w:tcBorders>
            <w:hideMark/>
          </w:tcPr>
          <w:p w14:paraId="69D6B9D1" w14:textId="77777777" w:rsidR="00E12983" w:rsidRPr="00E12983" w:rsidRDefault="00E12983"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77777777" w:rsidR="00E12983" w:rsidRPr="00E12983" w:rsidRDefault="00E12983" w:rsidP="00E12983">
            <w:pPr>
              <w:autoSpaceDE w:val="0"/>
              <w:autoSpaceDN w:val="0"/>
              <w:adjustRightInd w:val="0"/>
              <w:jc w:val="center"/>
              <w:rPr>
                <w:rFonts w:eastAsia="바탕"/>
                <w:iCs/>
                <w:szCs w:val="22"/>
                <w:lang w:eastAsia="ko-KR"/>
              </w:rPr>
            </w:pPr>
          </w:p>
        </w:tc>
        <w:tc>
          <w:tcPr>
            <w:tcW w:w="913" w:type="dxa"/>
            <w:tcBorders>
              <w:top w:val="single" w:sz="4" w:space="0" w:color="auto"/>
              <w:left w:val="single" w:sz="4" w:space="0" w:color="auto"/>
              <w:bottom w:val="single" w:sz="4" w:space="0" w:color="auto"/>
              <w:right w:val="single" w:sz="4" w:space="0" w:color="auto"/>
            </w:tcBorders>
            <w:hideMark/>
          </w:tcPr>
          <w:p w14:paraId="5ABD5151" w14:textId="55D8896A" w:rsidR="00E12983" w:rsidRPr="00B03567" w:rsidRDefault="00E12983" w:rsidP="00E12983">
            <w:pPr>
              <w:autoSpaceDE w:val="0"/>
              <w:autoSpaceDN w:val="0"/>
              <w:adjustRightInd w:val="0"/>
              <w:jc w:val="center"/>
              <w:rPr>
                <w:rFonts w:eastAsia="바탕"/>
                <w:iCs/>
                <w:szCs w:val="22"/>
                <w:u w:val="single"/>
                <w:lang w:eastAsia="ko-KR"/>
              </w:rPr>
            </w:pPr>
            <w:ins w:id="4" w:author="Lee Hong Won/IoT Connectivity Standard Task(hongwon.lee@lge.com)" w:date="2025-05-01T12:09:00Z" w16du:dateUtc="2025-05-01T03:09:00Z">
              <w:r w:rsidRPr="00B03567">
                <w:rPr>
                  <w:rFonts w:eastAsia="바탕"/>
                  <w:iCs/>
                  <w:szCs w:val="22"/>
                  <w:u w:val="single"/>
                  <w:lang w:eastAsia="ko-KR"/>
                </w:rPr>
                <w:t>1</w:t>
              </w:r>
            </w:ins>
          </w:p>
        </w:tc>
        <w:tc>
          <w:tcPr>
            <w:tcW w:w="583" w:type="dxa"/>
            <w:tcBorders>
              <w:top w:val="single" w:sz="4" w:space="0" w:color="auto"/>
              <w:left w:val="single" w:sz="4" w:space="0" w:color="auto"/>
              <w:bottom w:val="single" w:sz="4" w:space="0" w:color="auto"/>
              <w:right w:val="single" w:sz="4" w:space="0" w:color="auto"/>
            </w:tcBorders>
            <w:hideMark/>
          </w:tcPr>
          <w:p w14:paraId="2BE58491" w14:textId="77777777" w:rsidR="00E12983" w:rsidRPr="00E12983" w:rsidRDefault="00E12983" w:rsidP="00E12983">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77777777"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77777777"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9-130a</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5"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15840A42" w:rsidR="001B7856" w:rsidRPr="001B7856" w:rsidRDefault="001B7856" w:rsidP="001B7856">
            <w:pPr>
              <w:rPr>
                <w:rFonts w:eastAsia="바탕"/>
                <w:iCs/>
                <w:sz w:val="20"/>
                <w:lang w:eastAsia="ko-KR"/>
              </w:rPr>
            </w:pPr>
            <w:ins w:id="6" w:author="Lee Hong Won/IoT Connectivity Standard Task(hongwon.lee@lge.com)" w:date="2025-05-01T12:13:00Z" w16du:dateUtc="2025-05-01T03:13:00Z">
              <w:r w:rsidRPr="001B7856">
                <w:rPr>
                  <w:rFonts w:eastAsia="바탕"/>
                  <w:iCs/>
                  <w:sz w:val="20"/>
                  <w:lang w:eastAsia="ko-KR"/>
                </w:rPr>
                <w:t>For a non-AP STA, indicates support for transmitting an UHR TB PPDU after receiving a frame with a TRS Control subfield.</w:t>
              </w:r>
            </w:ins>
          </w:p>
        </w:tc>
        <w:tc>
          <w:tcPr>
            <w:tcW w:w="3117" w:type="dxa"/>
            <w:tcBorders>
              <w:top w:val="single" w:sz="4" w:space="0" w:color="auto"/>
              <w:left w:val="single" w:sz="4" w:space="0" w:color="auto"/>
              <w:bottom w:val="single" w:sz="4" w:space="0" w:color="auto"/>
              <w:right w:val="single" w:sz="4" w:space="0" w:color="auto"/>
            </w:tcBorders>
          </w:tcPr>
          <w:p w14:paraId="058A4DC3" w14:textId="77777777" w:rsidR="001B7856" w:rsidRPr="001B7856" w:rsidRDefault="001B7856" w:rsidP="001B7856">
            <w:pPr>
              <w:rPr>
                <w:ins w:id="7" w:author="Lee Hong Won/IoT Connectivity Standard Task(hongwon.lee@lge.com)" w:date="2025-05-01T12:13:00Z" w16du:dateUtc="2025-05-01T03:13:00Z"/>
                <w:rFonts w:eastAsia="바탕"/>
                <w:iCs/>
                <w:sz w:val="20"/>
                <w:lang w:eastAsia="ko-KR"/>
              </w:rPr>
            </w:pPr>
            <w:ins w:id="8" w:author="Lee Hong Won/IoT Connectivity Standard Task(hongwon.lee@lge.com)" w:date="2025-05-01T12:13:00Z" w16du:dateUtc="2025-05-01T03:13:00Z">
              <w:r w:rsidRPr="001B7856">
                <w:rPr>
                  <w:rFonts w:eastAsia="바탕"/>
                  <w:iCs/>
                  <w:sz w:val="20"/>
                  <w:lang w:eastAsia="ko-KR"/>
                </w:rPr>
                <w:t>For a non-AP STA that has set the +HTC-HE Support subfield to 1:</w:t>
              </w:r>
            </w:ins>
          </w:p>
          <w:p w14:paraId="25D5E5C4" w14:textId="77777777" w:rsidR="001B7856" w:rsidRPr="001B7856" w:rsidRDefault="001B7856" w:rsidP="001B7856">
            <w:pPr>
              <w:rPr>
                <w:ins w:id="9" w:author="Lee Hong Won/IoT Connectivity Standard Task(hongwon.lee@lge.com)" w:date="2025-05-01T12:13:00Z" w16du:dateUtc="2025-05-01T03:13:00Z"/>
                <w:rFonts w:eastAsia="바탕"/>
                <w:iCs/>
                <w:sz w:val="20"/>
                <w:lang w:eastAsia="ko-KR"/>
              </w:rPr>
            </w:pPr>
            <w:ins w:id="10" w:author="Lee Hong Won/IoT Connectivity Standard Task(hongwon.lee@lge.com)" w:date="2025-05-01T12:13:00Z" w16du:dateUtc="2025-05-01T03:13:00Z">
              <w:r w:rsidRPr="001B7856">
                <w:rPr>
                  <w:rFonts w:eastAsia="바탕"/>
                  <w:iCs/>
                  <w:sz w:val="20"/>
                  <w:lang w:eastAsia="ko-KR"/>
                </w:rPr>
                <w:t xml:space="preserve">Set to 1 if the STA supports transmitting an UHR TB PPDU </w:t>
              </w:r>
              <w:r w:rsidRPr="001B7856">
                <w:rPr>
                  <w:rFonts w:eastAsia="바탕"/>
                  <w:iCs/>
                  <w:sz w:val="20"/>
                  <w:lang w:eastAsia="ko-KR"/>
                </w:rPr>
                <w:lastRenderedPageBreak/>
                <w:t>after receiving a frame with a TRS Control subfield.</w:t>
              </w:r>
            </w:ins>
          </w:p>
          <w:p w14:paraId="19DC6553" w14:textId="77777777" w:rsidR="001B7856" w:rsidRPr="001B7856" w:rsidRDefault="001B7856" w:rsidP="001B7856">
            <w:pPr>
              <w:rPr>
                <w:ins w:id="11" w:author="Lee Hong Won/IoT Connectivity Standard Task(hongwon.lee@lge.com)" w:date="2025-05-01T12:13:00Z" w16du:dateUtc="2025-05-01T03:13:00Z"/>
                <w:rFonts w:eastAsia="바탕"/>
                <w:iCs/>
                <w:sz w:val="20"/>
                <w:lang w:eastAsia="ko-KR"/>
              </w:rPr>
            </w:pPr>
            <w:ins w:id="12"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3" w:author="Lee Hong Won/IoT Connectivity Standard Task(hongwon.lee@lge.com)" w:date="2025-05-01T12:13:00Z" w16du:dateUtc="2025-05-01T03:13:00Z"/>
                <w:rFonts w:eastAsia="바탕"/>
                <w:iCs/>
                <w:sz w:val="20"/>
                <w:lang w:eastAsia="ko-KR"/>
              </w:rPr>
            </w:pPr>
          </w:p>
          <w:p w14:paraId="410E7B28" w14:textId="100EDF67" w:rsidR="001B7856" w:rsidRPr="001B7856" w:rsidRDefault="001B7856" w:rsidP="001B7856">
            <w:pPr>
              <w:rPr>
                <w:rFonts w:eastAsia="바탕"/>
                <w:iCs/>
                <w:sz w:val="20"/>
                <w:lang w:eastAsia="ko-KR"/>
              </w:rPr>
            </w:pPr>
            <w:ins w:id="14" w:author="Lee Hong Won/IoT Connectivity Standard Task(hongwon.lee@lge.com)" w:date="2025-05-01T12:13:00Z" w16du:dateUtc="2025-05-01T03:13:00Z">
              <w:r w:rsidRPr="001B7856">
                <w:rPr>
                  <w:rFonts w:eastAsia="바탕"/>
                  <w:iCs/>
                  <w:sz w:val="20"/>
                  <w:lang w:eastAsia="ko-KR"/>
                </w:rPr>
                <w:t>Reserved for an AP or if the +HTC-HE Sup-port subfield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lastRenderedPageBreak/>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rFonts w:ascii="Arial" w:eastAsia="맑은 고딕" w:hAnsi="Arial"/>
          <w:b/>
          <w:sz w:val="24"/>
          <w:lang w:eastAsia="ko-KR"/>
        </w:rPr>
      </w:pPr>
    </w:p>
    <w:p w14:paraId="45728CEE" w14:textId="3E4A9759"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add the following </w:t>
      </w:r>
      <w:r w:rsidRPr="00F75ADC">
        <w:rPr>
          <w:b/>
          <w:i/>
          <w:iCs/>
          <w:sz w:val="22"/>
          <w:szCs w:val="22"/>
          <w:highlight w:val="yellow"/>
        </w:rPr>
        <w:t>new subclause 37.</w:t>
      </w:r>
      <w:r>
        <w:rPr>
          <w:rFonts w:eastAsia="맑은 고딕" w:hint="eastAsia"/>
          <w:b/>
          <w:i/>
          <w:iCs/>
          <w:sz w:val="22"/>
          <w:szCs w:val="22"/>
          <w:highlight w:val="yellow"/>
          <w:lang w:eastAsia="ko-KR"/>
        </w:rPr>
        <w:t>3a</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36BC8287" w14:textId="77777777" w:rsidR="008E088E" w:rsidRDefault="008E088E" w:rsidP="008E088E">
      <w:pPr>
        <w:rPr>
          <w:rFonts w:eastAsia="맑은 고딕"/>
          <w:b/>
          <w:bCs/>
          <w:i/>
          <w:iCs/>
          <w:color w:val="000000"/>
          <w:w w:val="0"/>
          <w:szCs w:val="22"/>
          <w:lang w:val="en-US" w:eastAsia="ko-KR"/>
        </w:rPr>
      </w:pPr>
      <w:proofErr w:type="spellStart"/>
      <w:r w:rsidRPr="008E088E">
        <w:rPr>
          <w:b/>
          <w:i/>
          <w:iCs/>
          <w:szCs w:val="22"/>
          <w:highlight w:val="yellow"/>
        </w:rPr>
        <w:t>TGbn</w:t>
      </w:r>
      <w:proofErr w:type="spellEnd"/>
      <w:r w:rsidRPr="008E088E">
        <w:rPr>
          <w:b/>
          <w:i/>
          <w:iCs/>
          <w:szCs w:val="22"/>
          <w:highlight w:val="yellow"/>
        </w:rPr>
        <w:t xml:space="preserve"> editor: </w:t>
      </w:r>
      <w:r w:rsidRPr="008E088E">
        <w:rPr>
          <w:rFonts w:eastAsiaTheme="minorEastAsia"/>
          <w:b/>
          <w:i/>
          <w:iCs/>
          <w:color w:val="000000"/>
          <w:w w:val="0"/>
          <w:szCs w:val="22"/>
          <w:highlight w:val="yellow"/>
          <w:lang w:eastAsia="zh-CN"/>
        </w:rPr>
        <w:t xml:space="preserve">Please do not add the following </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[EHT-reference]</w:t>
      </w:r>
      <w:r w:rsidRPr="008E088E">
        <w:rPr>
          <w:rFonts w:eastAsia="맑은 고딕"/>
          <w:b/>
          <w:i/>
          <w:iCs/>
          <w:color w:val="000000"/>
          <w:w w:val="0"/>
          <w:szCs w:val="22"/>
          <w:highlight w:val="yellow"/>
          <w:lang w:eastAsia="ko-KR"/>
        </w:rPr>
        <w:t>”</w:t>
      </w:r>
      <w:r w:rsidRPr="008E088E">
        <w:rPr>
          <w:rFonts w:eastAsia="맑은 고딕" w:hint="eastAsia"/>
          <w:b/>
          <w:i/>
          <w:iCs/>
          <w:color w:val="000000"/>
          <w:w w:val="0"/>
          <w:szCs w:val="22"/>
          <w:highlight w:val="yellow"/>
          <w:lang w:eastAsia="ko-KR"/>
        </w:rPr>
        <w:t xml:space="preserve"> and paragraphs highlighted grey </w:t>
      </w:r>
      <w:r w:rsidRPr="008E088E">
        <w:rPr>
          <w:rFonts w:eastAsiaTheme="minorEastAsia"/>
          <w:b/>
          <w:i/>
          <w:iCs/>
          <w:color w:val="000000"/>
          <w:w w:val="0"/>
          <w:szCs w:val="22"/>
          <w:highlight w:val="yellow"/>
          <w:lang w:eastAsia="zh-CN"/>
        </w:rPr>
        <w:t>to the 802.11bn draft, as it is provided only for reference from EHT</w:t>
      </w:r>
      <w:r w:rsidRPr="008E088E">
        <w:rPr>
          <w:rFonts w:eastAsiaTheme="minorEastAsia" w:hint="eastAsia"/>
          <w:b/>
          <w:bCs/>
          <w:i/>
          <w:iCs/>
          <w:color w:val="000000"/>
          <w:w w:val="0"/>
          <w:szCs w:val="22"/>
          <w:highlight w:val="yellow"/>
          <w:lang w:val="en-US" w:eastAsia="zh-CN"/>
        </w:rPr>
        <w:t xml:space="preserve"> </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77777777"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37.3a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p>
    <w:p w14:paraId="65BA71C8" w14:textId="77777777"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37.3a.1 UHR DL MU operation</w:t>
      </w:r>
    </w:p>
    <w:p w14:paraId="6BCFEA26" w14:textId="6020CF3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37.3a.1.1 General</w:t>
      </w:r>
    </w:p>
    <w:p w14:paraId="0E72841C" w14:textId="67E0D31E" w:rsidR="005709B7" w:rsidRDefault="005709B7" w:rsidP="00E72C17">
      <w:pPr>
        <w:rPr>
          <w:rFonts w:eastAsia="맑은 고딕"/>
          <w:color w:val="000000"/>
          <w:w w:val="0"/>
          <w:sz w:val="20"/>
          <w:lang w:val="en-US" w:eastAsia="ko-KR"/>
        </w:rPr>
      </w:pPr>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sidR="00182F0A">
        <w:rPr>
          <w:rFonts w:eastAsia="맑은 고딕" w:hint="eastAsia"/>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sidR="00A6634C">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sidR="00F519A4">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.5.1.1 (General) </w:t>
      </w:r>
      <w:r w:rsidR="00F311F7">
        <w:rPr>
          <w:rFonts w:eastAsia="맑은 고딕" w:hint="eastAsia"/>
          <w:color w:val="000000"/>
          <w:w w:val="0"/>
          <w:sz w:val="20"/>
          <w:lang w:val="en-US" w:eastAsia="ko-KR"/>
        </w:rPr>
        <w:t>or</w:t>
      </w:r>
      <w:r w:rsidR="00F7557A">
        <w:rPr>
          <w:rFonts w:eastAsia="맑은 고딕" w:hint="eastAsia"/>
          <w:color w:val="000000"/>
          <w:w w:val="0"/>
          <w:sz w:val="20"/>
          <w:lang w:val="en-US" w:eastAsia="ko-KR"/>
        </w:rPr>
        <w:t xml:space="preserve"> </w:t>
      </w:r>
      <w:r w:rsidR="00F311F7">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sidR="00F311F7">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sidR="003A6C96">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sidR="00F311F7">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the rule also applies to RUs and MRUs in a </w:t>
      </w:r>
      <w:r w:rsidR="00F311F7">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p>
    <w:p w14:paraId="24AE3888" w14:textId="31789458" w:rsidR="00A452AF" w:rsidRDefault="00C77AEC" w:rsidP="00E72C17">
      <w:pPr>
        <w:rPr>
          <w:rFonts w:eastAsia="맑은 고딕"/>
          <w:color w:val="000000"/>
          <w:w w:val="0"/>
          <w:sz w:val="20"/>
          <w:lang w:val="en-US" w:eastAsia="ko-KR"/>
        </w:rPr>
      </w:pPr>
      <w:bookmarkStart w:id="15" w:name="_Hlk197075936"/>
      <w:r>
        <w:rPr>
          <w:rFonts w:eastAsia="맑은 고딕" w:hint="eastAsia"/>
          <w:color w:val="000000"/>
          <w:w w:val="0"/>
          <w:sz w:val="20"/>
          <w:lang w:eastAsia="ko-KR"/>
        </w:rPr>
        <w:t>[M196]</w:t>
      </w:r>
      <w:r w:rsidR="00FD5329" w:rsidRPr="00FD5329">
        <w:rPr>
          <w:rFonts w:eastAsia="맑은 고딕"/>
          <w:color w:val="388600"/>
          <w:w w:val="0"/>
          <w:sz w:val="20"/>
          <w:lang w:eastAsia="ko-KR"/>
        </w:rPr>
        <w:t xml:space="preserve"> </w:t>
      </w:r>
      <w:r w:rsidR="00FD5329" w:rsidRPr="00FA42A9">
        <w:rPr>
          <w:rFonts w:eastAsia="맑은 고딕"/>
          <w:color w:val="388600"/>
          <w:w w:val="0"/>
          <w:sz w:val="20"/>
          <w:lang w:eastAsia="ko-KR"/>
        </w:rPr>
        <w:t>(#</w:t>
      </w:r>
      <w:r w:rsidR="00F1052A">
        <w:rPr>
          <w:rFonts w:eastAsia="맑은 고딕" w:hint="eastAsia"/>
          <w:color w:val="388600"/>
          <w:w w:val="0"/>
          <w:sz w:val="20"/>
          <w:lang w:eastAsia="ko-KR"/>
        </w:rPr>
        <w:t>1200</w:t>
      </w:r>
      <w:r w:rsidR="00FD5329"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16"/>
      <w:r w:rsidR="00376B38" w:rsidRPr="00376B38">
        <w:rPr>
          <w:rFonts w:eastAsia="맑은 고딕"/>
          <w:color w:val="000000"/>
          <w:w w:val="0"/>
          <w:sz w:val="20"/>
          <w:lang w:val="en-US" w:eastAsia="ko-KR"/>
        </w:rPr>
        <w:t>A</w:t>
      </w:r>
      <w:commentRangeEnd w:id="16"/>
      <w:r w:rsidR="002D7133">
        <w:rPr>
          <w:rStyle w:val="ab"/>
        </w:rPr>
        <w:commentReference w:id="16"/>
      </w:r>
      <w:r w:rsidR="00376B38" w:rsidRPr="00376B38">
        <w:rPr>
          <w:rFonts w:eastAsia="맑은 고딕"/>
          <w:color w:val="000000"/>
          <w:w w:val="0"/>
          <w:sz w:val="20"/>
          <w:lang w:val="en-US" w:eastAsia="ko-KR"/>
        </w:rPr>
        <w:t xml:space="preserve"> </w:t>
      </w:r>
      <w:r w:rsidR="00376B38">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 xml:space="preserve">AP shall not transmit a </w:t>
      </w:r>
      <w:r w:rsidR="00E657BB">
        <w:rPr>
          <w:rFonts w:eastAsia="맑은 고딕" w:hint="eastAsia"/>
          <w:color w:val="000000"/>
          <w:w w:val="0"/>
          <w:sz w:val="20"/>
          <w:lang w:val="en-US" w:eastAsia="ko-KR"/>
        </w:rPr>
        <w:t xml:space="preserve">UHR </w:t>
      </w:r>
      <w:r w:rsidR="00376B38" w:rsidRPr="00376B38">
        <w:rPr>
          <w:rFonts w:eastAsia="맑은 고딕"/>
          <w:color w:val="000000"/>
          <w:w w:val="0"/>
          <w:sz w:val="20"/>
          <w:lang w:val="en-US" w:eastAsia="ko-KR"/>
        </w:rPr>
        <w:t>MU PPDU with an RU or MRU that is narrower than the PPDU bandwidth and that is allocated to more than one STA (DL MU-MIMO within OFDMA) unless the AP has received from each STA a</w:t>
      </w:r>
      <w:r w:rsidR="001E5D81">
        <w:rPr>
          <w:rFonts w:eastAsia="맑은 고딕" w:hint="eastAsia"/>
          <w:color w:val="000000"/>
          <w:w w:val="0"/>
          <w:sz w:val="20"/>
          <w:lang w:val="en-US" w:eastAsia="ko-KR"/>
        </w:rPr>
        <w:t>n</w:t>
      </w:r>
      <w:r w:rsidR="00376B38" w:rsidRPr="00376B38">
        <w:rPr>
          <w:rFonts w:eastAsia="맑은 고딕"/>
          <w:color w:val="000000"/>
          <w:w w:val="0"/>
          <w:sz w:val="20"/>
          <w:lang w:val="en-US" w:eastAsia="ko-KR"/>
        </w:rPr>
        <w:t xml:space="preserve"> </w:t>
      </w:r>
      <w:commentRangeStart w:id="17"/>
      <w:r w:rsidR="001E5D81">
        <w:rPr>
          <w:rFonts w:eastAsia="맑은 고딕" w:hint="eastAsia"/>
          <w:color w:val="000000"/>
          <w:w w:val="0"/>
          <w:sz w:val="20"/>
          <w:lang w:val="en-US" w:eastAsia="ko-KR"/>
        </w:rPr>
        <w:t>EHT</w:t>
      </w:r>
      <w:commentRangeEnd w:id="17"/>
      <w:r w:rsidR="008F7BAB">
        <w:rPr>
          <w:rStyle w:val="ab"/>
        </w:rPr>
        <w:commentReference w:id="17"/>
      </w:r>
      <w:r w:rsidR="001E5D81">
        <w:rPr>
          <w:rFonts w:eastAsia="맑은 고딕" w:hint="eastAsia"/>
          <w:color w:val="000000"/>
          <w:w w:val="0"/>
          <w:sz w:val="20"/>
          <w:lang w:val="en-US" w:eastAsia="ko-KR"/>
        </w:rPr>
        <w:t xml:space="preserve"> </w:t>
      </w:r>
      <w:r w:rsidR="00376B38" w:rsidRPr="00376B38">
        <w:rPr>
          <w:rFonts w:eastAsia="맑은 고딕"/>
          <w:color w:val="000000"/>
          <w:w w:val="0"/>
          <w:sz w:val="20"/>
          <w:lang w:val="en-US" w:eastAsia="ko-KR"/>
        </w:rPr>
        <w:t xml:space="preserve">Capabilities element with the Partial Bandwidth DL MU-MIMO subfield in the </w:t>
      </w:r>
      <w:r w:rsidR="001E5D81">
        <w:rPr>
          <w:rFonts w:eastAsia="맑은 고딕" w:hint="eastAsia"/>
          <w:color w:val="000000"/>
          <w:w w:val="0"/>
          <w:sz w:val="20"/>
          <w:lang w:val="en-US" w:eastAsia="ko-KR"/>
        </w:rPr>
        <w:t>EHT</w:t>
      </w:r>
      <w:r w:rsidR="00376B38" w:rsidRPr="00376B38">
        <w:rPr>
          <w:rFonts w:eastAsia="맑은 고딕"/>
          <w:color w:val="000000"/>
          <w:w w:val="0"/>
          <w:sz w:val="20"/>
          <w:lang w:val="en-US" w:eastAsia="ko-KR"/>
        </w:rPr>
        <w:t xml:space="preserve"> PHY Capabilities Information field equal to 1.</w:t>
      </w:r>
      <w:bookmarkEnd w:id="15"/>
    </w:p>
    <w:p w14:paraId="5B7FCC81" w14:textId="77777777" w:rsidR="0065258F" w:rsidRPr="00376B38" w:rsidRDefault="0065258F" w:rsidP="00E72C17">
      <w:pPr>
        <w:rPr>
          <w:rFonts w:eastAsia="맑은 고딕"/>
          <w:color w:val="000000"/>
          <w:w w:val="0"/>
          <w:sz w:val="20"/>
          <w:lang w:val="en-US" w:eastAsia="ko-KR"/>
        </w:rPr>
      </w:pPr>
    </w:p>
    <w:p w14:paraId="57B3A5FC" w14:textId="650F9F29" w:rsidR="00FC13E7" w:rsidRPr="00FC13E7" w:rsidRDefault="00FC13E7" w:rsidP="00E72C1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w:t>
      </w:r>
      <w:r w:rsidR="00F311F7" w:rsidRPr="006E6CF3">
        <w:rPr>
          <w:rFonts w:eastAsia="맑은 고딕" w:hint="eastAsia"/>
          <w:b/>
          <w:bCs/>
          <w:color w:val="000000"/>
          <w:w w:val="0"/>
          <w:sz w:val="20"/>
          <w:highlight w:val="lightGray"/>
          <w:lang w:val="en-US" w:eastAsia="ko-KR"/>
        </w:rPr>
        <w:t xml:space="preserve"> - </w:t>
      </w:r>
      <w:r w:rsidR="001C19E6"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2FEDCB3" w14:textId="2224FD3D" w:rsidR="00386874" w:rsidRPr="001C19E6" w:rsidRDefault="00386874" w:rsidP="00E72C17">
      <w:pPr>
        <w:rPr>
          <w:rFonts w:eastAsia="맑은 고딕"/>
          <w:color w:val="000000"/>
          <w:w w:val="0"/>
          <w:sz w:val="20"/>
          <w:highlight w:val="lightGray"/>
          <w:lang w:val="en-US" w:eastAsia="ko-KR"/>
        </w:rPr>
      </w:pPr>
      <w:r w:rsidRPr="001C19E6">
        <w:rPr>
          <w:rFonts w:eastAsia="맑은 고딕"/>
          <w:color w:val="000000"/>
          <w:w w:val="0"/>
          <w:sz w:val="20"/>
          <w:highlight w:val="lightGray"/>
          <w:lang w:val="en-US" w:eastAsia="ko-KR"/>
        </w:rPr>
        <w:t>When transmitting or receiving an EHT MU PPDU, the rules defined in 26.5.1.1 (General), 26.5.1.2 (RU addressing in an HE MU PPDU), and 26.5.1.3a (Minimum RU allocation in an HE MU PPDU) that apply to an HE MU PPDU shall also apply to the EHT MU PPDU. In cases where a rule in 26.5.1.1 (General), 26.5.1.2 (RU addressing in an HE MU PPDU) or 26.5.1.3a (Minimum RU allocation in an HE MU PPDU) refers to RUs in an HE MU PPDU, the rule also applies to RUs and MRUs in an EHT MU PPDU.</w:t>
      </w:r>
    </w:p>
    <w:p w14:paraId="0E04E214" w14:textId="77777777" w:rsidR="00386874" w:rsidRDefault="00386874" w:rsidP="00E72C17">
      <w:pPr>
        <w:rPr>
          <w:rFonts w:eastAsia="맑은 고딕"/>
          <w:color w:val="000000"/>
          <w:w w:val="0"/>
          <w:sz w:val="20"/>
          <w:highlight w:val="lightGray"/>
          <w:lang w:val="en-US" w:eastAsia="ko-KR"/>
        </w:rPr>
      </w:pPr>
    </w:p>
    <w:p w14:paraId="59DB7EF1" w14:textId="00CA111B" w:rsidR="00FC13E7" w:rsidRDefault="00FC13E7" w:rsidP="00E72C17">
      <w:pPr>
        <w:rPr>
          <w:rFonts w:eastAsia="맑은 고딕"/>
          <w:color w:val="000000"/>
          <w:w w:val="0"/>
          <w:sz w:val="20"/>
          <w:lang w:val="en-US" w:eastAsia="ko-KR"/>
        </w:rPr>
      </w:pPr>
      <w:r w:rsidRPr="00FC13E7">
        <w:rPr>
          <w:rFonts w:eastAsia="맑은 고딕"/>
          <w:color w:val="000000"/>
          <w:w w:val="0"/>
          <w:sz w:val="20"/>
          <w:highlight w:val="lightGray"/>
          <w:lang w:val="en-US" w:eastAsia="ko-KR"/>
        </w:rPr>
        <w:t xml:space="preserve">An EHT AP shall not transmit an EHT MU PPDU with an RU or MRU that is narrower than the PPDU bandwidth and that is allocated to more than one STA (DL MU-MIMO within OFDMA) unless the AP has received from each STA an EHT Capabilities element with the </w:t>
      </w:r>
      <w:bookmarkStart w:id="18" w:name="_Hlk197074272"/>
      <w:r w:rsidRPr="00FC13E7">
        <w:rPr>
          <w:rFonts w:eastAsia="맑은 고딕"/>
          <w:color w:val="000000"/>
          <w:w w:val="0"/>
          <w:sz w:val="20"/>
          <w:highlight w:val="lightGray"/>
          <w:lang w:val="en-US" w:eastAsia="ko-KR"/>
        </w:rPr>
        <w:t xml:space="preserve">Partial Bandwidth DL MU-MIMO subfield </w:t>
      </w:r>
      <w:bookmarkEnd w:id="18"/>
      <w:r w:rsidRPr="00FC13E7">
        <w:rPr>
          <w:rFonts w:eastAsia="맑은 고딕"/>
          <w:color w:val="000000"/>
          <w:w w:val="0"/>
          <w:sz w:val="20"/>
          <w:highlight w:val="lightGray"/>
          <w:lang w:val="en-US" w:eastAsia="ko-KR"/>
        </w:rPr>
        <w:t xml:space="preserve">in the </w:t>
      </w:r>
      <w:bookmarkStart w:id="19" w:name="_Hlk197074283"/>
      <w:r w:rsidRPr="00FC13E7">
        <w:rPr>
          <w:rFonts w:eastAsia="맑은 고딕"/>
          <w:color w:val="000000"/>
          <w:w w:val="0"/>
          <w:sz w:val="20"/>
          <w:highlight w:val="lightGray"/>
          <w:lang w:val="en-US" w:eastAsia="ko-KR"/>
        </w:rPr>
        <w:t xml:space="preserve">EHT PHY Capabilities Information field </w:t>
      </w:r>
      <w:bookmarkEnd w:id="19"/>
      <w:r w:rsidRPr="00FC13E7">
        <w:rPr>
          <w:rFonts w:eastAsia="맑은 고딕"/>
          <w:color w:val="000000"/>
          <w:w w:val="0"/>
          <w:sz w:val="20"/>
          <w:highlight w:val="lightGray"/>
          <w:lang w:val="en-US" w:eastAsia="ko-KR"/>
        </w:rPr>
        <w:t>equal to 1.</w:t>
      </w:r>
    </w:p>
    <w:p w14:paraId="634341B0" w14:textId="77777777" w:rsidR="00DF5861" w:rsidRPr="00FC13E7" w:rsidRDefault="00DF5861" w:rsidP="00E72C17">
      <w:pPr>
        <w:rPr>
          <w:rFonts w:eastAsia="맑은 고딕"/>
          <w:color w:val="5F5F5F"/>
          <w:w w:val="0"/>
          <w:sz w:val="20"/>
          <w:lang w:val="en-US" w:eastAsia="ko-KR"/>
        </w:rPr>
      </w:pPr>
    </w:p>
    <w:p w14:paraId="0627DD50" w14:textId="696DE058"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37.3a.1.2 RU allocation in a UHR MU PPDU</w:t>
      </w:r>
      <w:r w:rsidR="00C77AFA">
        <w:rPr>
          <w:rFonts w:hint="eastAsia"/>
          <w:color w:val="auto"/>
          <w:sz w:val="24"/>
        </w:rPr>
        <w:t xml:space="preserve"> </w:t>
      </w:r>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3CEAEE72" w14:textId="36545234" w:rsidR="00725C80" w:rsidRDefault="00725C80" w:rsidP="00725C80">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w:t>
      </w:r>
      <w:r>
        <w:rPr>
          <w:rFonts w:eastAsia="맑은 고딕" w:hint="eastAsia"/>
          <w:color w:val="000000"/>
          <w:w w:val="0"/>
          <w:sz w:val="20"/>
          <w:lang w:val="en-US" w:eastAsia="ko-KR"/>
        </w:rPr>
        <w:t>1</w:t>
      </w:r>
      <w:r w:rsidRPr="00600137">
        <w:rPr>
          <w:rFonts w:eastAsia="맑은 고딕"/>
          <w:color w:val="000000"/>
          <w:w w:val="0"/>
          <w:sz w:val="20"/>
          <w:lang w:val="en-US" w:eastAsia="ko-KR"/>
        </w:rPr>
        <w:t>.2 (</w:t>
      </w:r>
      <w:r w:rsidRPr="000E5070">
        <w:rPr>
          <w:rFonts w:eastAsia="맑은 고딕"/>
          <w:color w:val="000000"/>
          <w:w w:val="0"/>
          <w:sz w:val="20"/>
          <w:lang w:val="en-US" w:eastAsia="ko-KR"/>
        </w:rPr>
        <w:t>RU allocation in an EHT MU PPDU</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1BCA718B" w14:textId="77777777"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A19DFFB" w14:textId="10E22225" w:rsidR="00725C80" w:rsidRDefault="00725C80" w:rsidP="00725C80">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p>
    <w:p w14:paraId="344DF840" w14:textId="51A45271" w:rsidR="00725C80" w:rsidRPr="00600137" w:rsidRDefault="00725C80" w:rsidP="00725C80">
      <w:pPr>
        <w:pStyle w:val="ae"/>
        <w:numPr>
          <w:ilvl w:val="0"/>
          <w:numId w:val="55"/>
        </w:numPr>
        <w:rPr>
          <w:rFonts w:eastAsia="맑은 고딕"/>
          <w:color w:val="000000"/>
          <w:w w:val="0"/>
          <w:sz w:val="20"/>
          <w:lang w:val="en-US" w:eastAsia="ko-KR"/>
        </w:rPr>
      </w:pPr>
      <w:r>
        <w:rPr>
          <w:rFonts w:eastAsia="맑은 고딕" w:hint="eastAsia"/>
          <w:color w:val="000000"/>
          <w:w w:val="0"/>
          <w:sz w:val="20"/>
          <w:lang w:val="en-US" w:eastAsia="ko-KR"/>
        </w:rPr>
        <w:t xml:space="preserve">Rules related </w:t>
      </w:r>
      <w:r w:rsidRPr="005709B7">
        <w:rPr>
          <w:rFonts w:eastAsia="맑은 고딕"/>
          <w:color w:val="000000"/>
          <w:w w:val="0"/>
          <w:sz w:val="20"/>
          <w:lang w:val="en-US" w:eastAsia="ko-KR"/>
        </w:rPr>
        <w:t>R</w:t>
      </w:r>
      <w:r>
        <w:rPr>
          <w:rFonts w:eastAsia="맑은 고딕" w:hint="eastAsia"/>
          <w:color w:val="000000"/>
          <w:w w:val="0"/>
          <w:sz w:val="20"/>
          <w:lang w:val="en-US" w:eastAsia="ko-KR"/>
        </w:rPr>
        <w:t>U</w:t>
      </w:r>
      <w:r w:rsidRPr="005709B7">
        <w:rPr>
          <w:rFonts w:eastAsia="맑은 고딕"/>
          <w:color w:val="000000"/>
          <w:w w:val="0"/>
          <w:sz w:val="20"/>
          <w:lang w:val="en-US" w:eastAsia="ko-KR"/>
        </w:rPr>
        <w:t>s</w:t>
      </w:r>
      <w:r>
        <w:rPr>
          <w:rFonts w:eastAsia="맑은 고딕" w:hint="eastAsia"/>
          <w:color w:val="000000"/>
          <w:w w:val="0"/>
          <w:sz w:val="20"/>
          <w:lang w:val="en-US" w:eastAsia="ko-KR"/>
        </w:rPr>
        <w:t xml:space="preserve"> and MRUs</w:t>
      </w:r>
      <w:r w:rsidRPr="005709B7">
        <w:rPr>
          <w:rFonts w:eastAsia="맑은 고딕"/>
          <w:color w:val="000000"/>
          <w:w w:val="0"/>
          <w:sz w:val="20"/>
          <w:lang w:val="en-US" w:eastAsia="ko-KR"/>
        </w:rPr>
        <w:t xml:space="preserve"> 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 also applies to RUs and MRUs in a</w:t>
      </w:r>
      <w:r>
        <w:rPr>
          <w:rFonts w:eastAsia="맑은 고딕" w:hint="eastAsia"/>
          <w:color w:val="000000"/>
          <w:w w:val="0"/>
          <w:sz w:val="20"/>
          <w:lang w:val="en-US" w:eastAsia="ko-KR"/>
        </w:rPr>
        <w:t xml:space="preserve"> UHR </w:t>
      </w:r>
      <w:r w:rsidRPr="005709B7">
        <w:rPr>
          <w:rFonts w:eastAsia="맑은 고딕"/>
          <w:color w:val="000000"/>
          <w:w w:val="0"/>
          <w:sz w:val="20"/>
          <w:lang w:val="en-US" w:eastAsia="ko-KR"/>
        </w:rPr>
        <w:t>MU PPDU</w:t>
      </w:r>
    </w:p>
    <w:p w14:paraId="5EF81847" w14:textId="77777777" w:rsidR="00725C80" w:rsidRPr="001641BB" w:rsidRDefault="00725C80" w:rsidP="00725C80">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7E48762F" w14:textId="77777777" w:rsidR="00725C80" w:rsidRPr="00725C80" w:rsidRDefault="00725C80" w:rsidP="0035353A">
      <w:pPr>
        <w:rPr>
          <w:rFonts w:ascii="Arial" w:eastAsia="맑은 고딕" w:hAnsi="Arial"/>
          <w:b/>
          <w:sz w:val="24"/>
          <w:lang w:val="en-US" w:eastAsia="ko-KR"/>
        </w:rPr>
      </w:pPr>
    </w:p>
    <w:p w14:paraId="65C70710" w14:textId="4815109D" w:rsidR="00466265" w:rsidRDefault="00466265" w:rsidP="00466265">
      <w:pPr>
        <w:rPr>
          <w:rFonts w:eastAsia="맑은 고딕"/>
          <w:color w:val="000000"/>
          <w:w w:val="0"/>
          <w:sz w:val="20"/>
          <w:lang w:val="en-US" w:eastAsia="ko-KR"/>
        </w:rPr>
      </w:pPr>
      <w:r w:rsidRPr="00E65C8A">
        <w:rPr>
          <w:rFonts w:eastAsia="맑은 고딕"/>
          <w:color w:val="000000"/>
          <w:w w:val="0"/>
          <w:sz w:val="20"/>
          <w:lang w:val="en-US" w:eastAsia="ko-KR"/>
        </w:rPr>
        <w:lastRenderedPageBreak/>
        <w:t xml:space="preserve">In a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3</w:t>
      </w:r>
      <w:r w:rsidRPr="00E65C8A">
        <w:rPr>
          <w:rFonts w:eastAsia="맑은 고딕"/>
          <w:color w:val="000000"/>
          <w:w w:val="0"/>
          <w:sz w:val="20"/>
          <w:lang w:val="en-US" w:eastAsia="ko-KR"/>
        </w:rPr>
        <w:t xml:space="preserve"> (RU and MRU restrictions for 20 MHz operation).</w:t>
      </w:r>
    </w:p>
    <w:p w14:paraId="1F6CACB1" w14:textId="77777777" w:rsidR="00466265" w:rsidRDefault="00466265" w:rsidP="0035353A">
      <w:pPr>
        <w:rPr>
          <w:rFonts w:ascii="Arial" w:eastAsia="맑은 고딕" w:hAnsi="Arial"/>
          <w:b/>
          <w:sz w:val="24"/>
          <w:lang w:val="en-US" w:eastAsia="ko-KR"/>
        </w:rPr>
      </w:pPr>
    </w:p>
    <w:p w14:paraId="139DF75D" w14:textId="33785DB3" w:rsidR="00C90705" w:rsidRPr="009B078B" w:rsidRDefault="00835E18" w:rsidP="00671C88">
      <w:pPr>
        <w:rPr>
          <w:rFonts w:eastAsia="맑은 고딕"/>
          <w:color w:val="000000"/>
          <w:w w:val="0"/>
          <w:sz w:val="20"/>
          <w:lang w:val="en-US" w:eastAsia="ko-KR"/>
        </w:rPr>
      </w:pPr>
      <w:r w:rsidRPr="004A6397">
        <w:rPr>
          <w:rFonts w:eastAsia="맑은 고딕"/>
          <w:color w:val="000000"/>
          <w:w w:val="0"/>
          <w:sz w:val="20"/>
          <w:lang w:val="en-US" w:eastAsia="ko-KR"/>
        </w:rPr>
        <w:t xml:space="preserve">A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AP shall not allocate an RU or MRU in the secondary 160 MHz of a 320 MHz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MU PPDU or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TB PPDU to a 20 MHz operating non-AP </w:t>
      </w:r>
      <w:r w:rsidRPr="004A6397">
        <w:rPr>
          <w:rFonts w:eastAsia="맑은 고딕" w:hint="eastAsia"/>
          <w:color w:val="000000"/>
          <w:w w:val="0"/>
          <w:sz w:val="20"/>
          <w:lang w:val="en-US" w:eastAsia="ko-KR"/>
        </w:rPr>
        <w:t>UHR</w:t>
      </w:r>
      <w:r w:rsidRPr="004A6397">
        <w:rPr>
          <w:rFonts w:eastAsia="맑은 고딕"/>
          <w:color w:val="000000"/>
          <w:w w:val="0"/>
          <w:sz w:val="20"/>
          <w:lang w:val="en-US" w:eastAsia="ko-KR"/>
        </w:rPr>
        <w:t xml:space="preserve"> STA</w:t>
      </w:r>
      <w:r w:rsidRPr="004A6397">
        <w:rPr>
          <w:rFonts w:eastAsia="맑은 고딕" w:hint="eastAsia"/>
          <w:color w:val="000000"/>
          <w:w w:val="0"/>
          <w:sz w:val="20"/>
          <w:lang w:val="en-US" w:eastAsia="ko-KR"/>
        </w:rPr>
        <w:t xml:space="preserve"> if </w:t>
      </w:r>
      <w:r w:rsidR="00890714" w:rsidRPr="004A6397">
        <w:rPr>
          <w:rFonts w:eastAsia="맑은 고딕" w:hint="eastAsia"/>
          <w:color w:val="000000"/>
          <w:w w:val="0"/>
          <w:sz w:val="20"/>
          <w:lang w:val="en-US" w:eastAsia="ko-KR"/>
        </w:rPr>
        <w:t xml:space="preserve">either the UHR AP </w:t>
      </w:r>
      <w:r w:rsidR="00454E4C">
        <w:rPr>
          <w:rFonts w:eastAsia="맑은 고딕" w:hint="eastAsia"/>
          <w:color w:val="000000"/>
          <w:w w:val="0"/>
          <w:sz w:val="20"/>
          <w:lang w:val="en-US" w:eastAsia="ko-KR"/>
        </w:rPr>
        <w:t xml:space="preserve">or </w:t>
      </w:r>
      <w:r w:rsidRPr="004A6397">
        <w:rPr>
          <w:rFonts w:eastAsia="맑은 고딕" w:hint="eastAsia"/>
          <w:color w:val="000000"/>
          <w:w w:val="0"/>
          <w:sz w:val="20"/>
          <w:lang w:val="en-US" w:eastAsia="ko-KR"/>
        </w:rPr>
        <w:t xml:space="preserve">the </w:t>
      </w:r>
      <w:r w:rsidR="00F04068" w:rsidRPr="004A6397">
        <w:rPr>
          <w:rFonts w:eastAsia="맑은 고딕"/>
          <w:color w:val="000000"/>
          <w:w w:val="0"/>
          <w:sz w:val="20"/>
          <w:lang w:val="en-US" w:eastAsia="ko-KR"/>
        </w:rPr>
        <w:t xml:space="preserve">20 MHz operating non-AP </w:t>
      </w:r>
      <w:r w:rsidR="00F04068" w:rsidRPr="004A6397">
        <w:rPr>
          <w:rFonts w:eastAsia="맑은 고딕" w:hint="eastAsia"/>
          <w:color w:val="000000"/>
          <w:w w:val="0"/>
          <w:sz w:val="20"/>
          <w:lang w:val="en-US" w:eastAsia="ko-KR"/>
        </w:rPr>
        <w:t xml:space="preserve">UHR </w:t>
      </w:r>
      <w:r w:rsidRPr="004A6397">
        <w:rPr>
          <w:rFonts w:eastAsia="맑은 고딕" w:hint="eastAsia"/>
          <w:color w:val="000000"/>
          <w:w w:val="0"/>
          <w:sz w:val="20"/>
          <w:lang w:val="en-US" w:eastAsia="ko-KR"/>
        </w:rPr>
        <w:t xml:space="preserve">STA is not operating in the </w:t>
      </w:r>
      <w:commentRangeStart w:id="20"/>
      <w:r w:rsidRPr="004A6397">
        <w:rPr>
          <w:rFonts w:eastAsia="맑은 고딕" w:hint="eastAsia"/>
          <w:color w:val="000000"/>
          <w:w w:val="0"/>
          <w:sz w:val="20"/>
          <w:lang w:val="en-US" w:eastAsia="ko-KR"/>
        </w:rPr>
        <w:t>NPCA</w:t>
      </w:r>
      <w:r w:rsidR="00CA00E0">
        <w:rPr>
          <w:rFonts w:eastAsia="맑은 고딕" w:hint="eastAsia"/>
          <w:color w:val="000000"/>
          <w:w w:val="0"/>
          <w:sz w:val="20"/>
          <w:lang w:val="en-US" w:eastAsia="ko-KR"/>
        </w:rPr>
        <w:t xml:space="preserve"> </w:t>
      </w:r>
      <w:commentRangeEnd w:id="20"/>
      <w:r w:rsidR="00247F15">
        <w:rPr>
          <w:rStyle w:val="ab"/>
        </w:rPr>
        <w:commentReference w:id="20"/>
      </w:r>
      <w:r w:rsidRPr="004A6397">
        <w:rPr>
          <w:rFonts w:eastAsia="맑은 고딕" w:hint="eastAsia"/>
          <w:color w:val="000000"/>
          <w:w w:val="0"/>
          <w:sz w:val="20"/>
          <w:lang w:val="en-US" w:eastAsia="ko-KR"/>
        </w:rPr>
        <w:t>mode</w:t>
      </w:r>
      <w:r w:rsidRPr="004A6397">
        <w:rPr>
          <w:rFonts w:eastAsia="맑은 고딕"/>
          <w:color w:val="000000"/>
          <w:w w:val="0"/>
          <w:sz w:val="20"/>
          <w:lang w:val="en-US" w:eastAsia="ko-KR"/>
        </w:rPr>
        <w:t xml:space="preserve">. </w:t>
      </w:r>
      <w:r w:rsidR="00C90705" w:rsidRPr="009B078B">
        <w:rPr>
          <w:rFonts w:eastAsia="맑은 고딕" w:hint="eastAsia"/>
          <w:color w:val="000000"/>
          <w:w w:val="0"/>
          <w:sz w:val="20"/>
          <w:lang w:val="en-US" w:eastAsia="ko-KR"/>
        </w:rPr>
        <w:t>I</w:t>
      </w:r>
      <w:r w:rsidR="00C90705" w:rsidRPr="009B078B">
        <w:rPr>
          <w:rFonts w:eastAsia="맑은 고딕"/>
          <w:color w:val="000000"/>
          <w:w w:val="0"/>
          <w:sz w:val="20"/>
          <w:lang w:val="en-US" w:eastAsia="ko-KR"/>
        </w:rPr>
        <w:t xml:space="preserve">f the 20 MHz operating non-AP EHT STA has not set up SST operation on a nonprimary 20 MHz channel with the </w:t>
      </w:r>
      <w:r w:rsidR="00454E4C"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AP</w:t>
      </w:r>
      <w:r w:rsidR="00C90705" w:rsidRPr="009B078B">
        <w:rPr>
          <w:rFonts w:eastAsia="맑은 고딕" w:hint="eastAsia"/>
          <w:color w:val="000000"/>
          <w:w w:val="0"/>
          <w:sz w:val="20"/>
          <w:lang w:val="en-US" w:eastAsia="ko-KR"/>
        </w:rPr>
        <w:t xml:space="preserve">, </w:t>
      </w:r>
      <w:r w:rsidR="009B078B" w:rsidRPr="009B078B">
        <w:rPr>
          <w:rFonts w:eastAsia="맑은 고딕" w:hint="eastAsia"/>
          <w:color w:val="000000"/>
          <w:w w:val="0"/>
          <w:sz w:val="20"/>
          <w:lang w:val="en-US" w:eastAsia="ko-KR"/>
        </w:rPr>
        <w:t>and</w:t>
      </w:r>
      <w:r w:rsidR="00C90705" w:rsidRPr="009B078B">
        <w:rPr>
          <w:rFonts w:eastAsia="맑은 고딕" w:hint="eastAsia"/>
          <w:color w:val="000000"/>
          <w:w w:val="0"/>
          <w:sz w:val="20"/>
          <w:lang w:val="en-US" w:eastAsia="ko-KR"/>
        </w:rPr>
        <w:t xml:space="preserve"> if the UHR AP or </w:t>
      </w:r>
      <w:r w:rsidR="00C90705" w:rsidRPr="009B078B">
        <w:rPr>
          <w:rFonts w:eastAsia="맑은 고딕"/>
          <w:color w:val="000000"/>
          <w:w w:val="0"/>
          <w:sz w:val="20"/>
          <w:lang w:val="en-US" w:eastAsia="ko-KR"/>
        </w:rPr>
        <w:t xml:space="preserve">the </w:t>
      </w:r>
      <w:r w:rsidR="00C90705" w:rsidRPr="009B078B">
        <w:rPr>
          <w:rFonts w:eastAsia="맑은 고딕" w:hint="eastAsia"/>
          <w:color w:val="000000"/>
          <w:w w:val="0"/>
          <w:sz w:val="20"/>
          <w:lang w:val="en-US" w:eastAsia="ko-KR"/>
        </w:rPr>
        <w:t>20</w:t>
      </w:r>
      <w:r w:rsidR="00C90705" w:rsidRPr="009B078B">
        <w:rPr>
          <w:rFonts w:eastAsia="맑은 고딕"/>
          <w:color w:val="000000"/>
          <w:w w:val="0"/>
          <w:sz w:val="20"/>
          <w:lang w:val="en-US" w:eastAsia="ko-KR"/>
        </w:rPr>
        <w:t xml:space="preserve"> MHz operating non-AP </w:t>
      </w:r>
      <w:r w:rsidR="00C90705" w:rsidRPr="009B078B">
        <w:rPr>
          <w:rFonts w:eastAsia="맑은 고딕" w:hint="eastAsia"/>
          <w:color w:val="000000"/>
          <w:w w:val="0"/>
          <w:sz w:val="20"/>
          <w:lang w:val="en-US" w:eastAsia="ko-KR"/>
        </w:rPr>
        <w:t>UHR</w:t>
      </w:r>
      <w:r w:rsidR="00C90705" w:rsidRPr="009B078B">
        <w:rPr>
          <w:rFonts w:eastAsia="맑은 고딕"/>
          <w:color w:val="000000"/>
          <w:w w:val="0"/>
          <w:sz w:val="20"/>
          <w:lang w:val="en-US" w:eastAsia="ko-KR"/>
        </w:rPr>
        <w:t xml:space="preserve"> STA </w:t>
      </w:r>
      <w:r w:rsidR="00C90705" w:rsidRPr="009B078B">
        <w:rPr>
          <w:rFonts w:eastAsia="맑은 고딕" w:hint="eastAsia"/>
          <w:color w:val="000000"/>
          <w:w w:val="0"/>
          <w:sz w:val="20"/>
          <w:lang w:val="en-US" w:eastAsia="ko-KR"/>
        </w:rPr>
        <w:t>is not operating in the NPCA</w:t>
      </w:r>
      <w:r w:rsidR="007B1C65">
        <w:rPr>
          <w:rFonts w:eastAsia="맑은 고딕" w:hint="eastAsia"/>
          <w:color w:val="000000"/>
          <w:w w:val="0"/>
          <w:sz w:val="20"/>
          <w:lang w:val="en-US" w:eastAsia="ko-KR"/>
        </w:rPr>
        <w:t xml:space="preserve"> </w:t>
      </w:r>
      <w:r w:rsidR="00C90705" w:rsidRPr="009B078B">
        <w:rPr>
          <w:rFonts w:eastAsia="맑은 고딕" w:hint="eastAsia"/>
          <w:color w:val="000000"/>
          <w:w w:val="0"/>
          <w:sz w:val="20"/>
          <w:lang w:val="en-US" w:eastAsia="ko-KR"/>
        </w:rPr>
        <w:t>mode, a</w:t>
      </w:r>
      <w:r w:rsidR="00C90705" w:rsidRPr="009B078B">
        <w:rPr>
          <w:rFonts w:eastAsia="맑은 고딕"/>
          <w:color w:val="000000"/>
          <w:w w:val="0"/>
          <w:sz w:val="20"/>
          <w:lang w:val="en-US" w:eastAsia="ko-KR"/>
        </w:rPr>
        <w:t xml:space="preserve"> UHR AP shall not allocate an RU or MRU to a 20 MHz operating non-AP UHR STA in any of the following:</w:t>
      </w:r>
    </w:p>
    <w:p w14:paraId="38469747" w14:textId="22E9F2DC"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20 MHz of a 40, 80, 160, or 320 MHz UHR MU or UHR TB PPDU</w:t>
      </w:r>
      <w:r w:rsidR="00341CC0" w:rsidRPr="009B078B">
        <w:rPr>
          <w:rFonts w:eastAsia="맑은 고딕" w:hint="eastAsia"/>
          <w:color w:val="000000"/>
          <w:w w:val="0"/>
          <w:sz w:val="20"/>
          <w:lang w:val="en-US" w:eastAsia="ko-KR"/>
        </w:rPr>
        <w:t>.</w:t>
      </w:r>
    </w:p>
    <w:p w14:paraId="75E279CB" w14:textId="2E79A5E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40 MHz of an 80, 160, or 320 MHz UHR MU or UHR TB PPDU</w:t>
      </w:r>
      <w:r w:rsidR="00341CC0" w:rsidRPr="009B078B">
        <w:rPr>
          <w:rFonts w:eastAsia="맑은 고딕" w:hint="eastAsia"/>
          <w:color w:val="000000"/>
          <w:w w:val="0"/>
          <w:sz w:val="20"/>
          <w:lang w:val="en-US" w:eastAsia="ko-KR"/>
        </w:rPr>
        <w:t>.</w:t>
      </w:r>
    </w:p>
    <w:p w14:paraId="0C674B13" w14:textId="6709E07F" w:rsidR="00C90705" w:rsidRPr="009B078B" w:rsidRDefault="002043F2" w:rsidP="00C90705">
      <w:pPr>
        <w:pStyle w:val="ae"/>
        <w:numPr>
          <w:ilvl w:val="0"/>
          <w:numId w:val="55"/>
        </w:numPr>
        <w:rPr>
          <w:rFonts w:eastAsia="맑은 고딕"/>
          <w:color w:val="000000"/>
          <w:w w:val="0"/>
          <w:sz w:val="20"/>
          <w:lang w:val="en-US" w:eastAsia="ko-KR"/>
        </w:rPr>
      </w:pPr>
      <w:r w:rsidRPr="009B078B">
        <w:rPr>
          <w:rFonts w:eastAsia="맑은 고딕"/>
          <w:color w:val="000000"/>
          <w:w w:val="0"/>
          <w:sz w:val="20"/>
          <w:lang w:eastAsia="ko-KR"/>
        </w:rPr>
        <w:t>the secondary 80 MHz of a 160 or 320 MHz UHR MU or UHR TB PPDU</w:t>
      </w:r>
      <w:r w:rsidR="00341CC0" w:rsidRPr="009B078B">
        <w:rPr>
          <w:rFonts w:eastAsia="맑은 고딕" w:hint="eastAsia"/>
          <w:color w:val="000000"/>
          <w:w w:val="0"/>
          <w:sz w:val="20"/>
          <w:lang w:val="en-US" w:eastAsia="ko-KR"/>
        </w:rPr>
        <w:t>.</w:t>
      </w:r>
    </w:p>
    <w:p w14:paraId="0C3B56FD" w14:textId="77777777" w:rsidR="007B1C65" w:rsidRDefault="007B1C65" w:rsidP="00C90705">
      <w:pPr>
        <w:rPr>
          <w:rFonts w:eastAsia="맑은 고딕"/>
          <w:color w:val="000000"/>
          <w:w w:val="0"/>
          <w:sz w:val="20"/>
          <w:lang w:val="en-US" w:eastAsia="ko-KR"/>
        </w:rPr>
      </w:pPr>
    </w:p>
    <w:p w14:paraId="1241E7F0" w14:textId="77777777" w:rsidR="00BD0AB6" w:rsidRPr="009B078B" w:rsidRDefault="00370F72" w:rsidP="00150217">
      <w:pPr>
        <w:rPr>
          <w:rFonts w:eastAsia="맑은 고딕"/>
          <w:color w:val="000000"/>
          <w:w w:val="0"/>
          <w:sz w:val="20"/>
          <w:lang w:val="en-US" w:eastAsia="ko-KR"/>
        </w:rPr>
      </w:pPr>
      <w:r w:rsidRPr="009B078B">
        <w:rPr>
          <w:rFonts w:eastAsia="맑은 고딕"/>
          <w:color w:val="000000"/>
          <w:w w:val="0"/>
          <w:sz w:val="20"/>
          <w:lang w:val="en-US" w:eastAsia="ko-KR"/>
        </w:rPr>
        <w:t xml:space="preserve">A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AP shall not allocate an RU or MRU in the secondary 160 MHz of a 320 MHz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MU PPDU or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TB PPDU to </w:t>
      </w:r>
      <w:r w:rsidR="00464345" w:rsidRPr="009B078B">
        <w:rPr>
          <w:rFonts w:eastAsia="맑은 고딕"/>
          <w:color w:val="000000"/>
          <w:w w:val="0"/>
          <w:sz w:val="20"/>
          <w:lang w:val="en-US" w:eastAsia="ko-KR"/>
        </w:rPr>
        <w:t>an</w:t>
      </w:r>
      <w:r w:rsidRPr="009B078B">
        <w:rPr>
          <w:rFonts w:eastAsia="맑은 고딕"/>
          <w:color w:val="000000"/>
          <w:w w:val="0"/>
          <w:sz w:val="20"/>
          <w:lang w:val="en-US" w:eastAsia="ko-KR"/>
        </w:rPr>
        <w:t xml:space="preserve"> </w:t>
      </w:r>
      <w:r w:rsidRPr="009B078B">
        <w:rPr>
          <w:rFonts w:eastAsia="맑은 고딕" w:hint="eastAsia"/>
          <w:color w:val="000000"/>
          <w:w w:val="0"/>
          <w:sz w:val="20"/>
          <w:lang w:val="en-US" w:eastAsia="ko-KR"/>
        </w:rPr>
        <w:t>80</w:t>
      </w:r>
      <w:r w:rsidRPr="009B078B">
        <w:rPr>
          <w:rFonts w:eastAsia="맑은 고딕"/>
          <w:color w:val="000000"/>
          <w:w w:val="0"/>
          <w:sz w:val="20"/>
          <w:lang w:val="en-US" w:eastAsia="ko-KR"/>
        </w:rPr>
        <w:t xml:space="preserve"> MHz operating non-AP </w:t>
      </w:r>
      <w:r w:rsidRPr="009B078B">
        <w:rPr>
          <w:rFonts w:eastAsia="맑은 고딕" w:hint="eastAsia"/>
          <w:color w:val="000000"/>
          <w:w w:val="0"/>
          <w:sz w:val="20"/>
          <w:lang w:val="en-US" w:eastAsia="ko-KR"/>
        </w:rPr>
        <w:t>UHR</w:t>
      </w:r>
      <w:r w:rsidRPr="009B078B">
        <w:rPr>
          <w:rFonts w:eastAsia="맑은 고딕"/>
          <w:color w:val="000000"/>
          <w:w w:val="0"/>
          <w:sz w:val="20"/>
          <w:lang w:val="en-US" w:eastAsia="ko-KR"/>
        </w:rPr>
        <w:t xml:space="preserve"> STA</w:t>
      </w:r>
      <w:r w:rsidRPr="009B078B">
        <w:rPr>
          <w:rFonts w:eastAsia="맑은 고딕" w:hint="eastAsia"/>
          <w:color w:val="000000"/>
          <w:w w:val="0"/>
          <w:sz w:val="20"/>
          <w:lang w:val="en-US" w:eastAsia="ko-KR"/>
        </w:rPr>
        <w:t xml:space="preserve"> if </w:t>
      </w:r>
      <w:r w:rsidR="00BC26D2" w:rsidRPr="009B078B">
        <w:rPr>
          <w:rFonts w:eastAsia="맑은 고딕" w:hint="eastAsia"/>
          <w:color w:val="000000"/>
          <w:w w:val="0"/>
          <w:sz w:val="20"/>
          <w:lang w:val="en-US" w:eastAsia="ko-KR"/>
        </w:rPr>
        <w:t xml:space="preserve">either the UHR AP or </w:t>
      </w:r>
      <w:r w:rsidRPr="009B078B">
        <w:rPr>
          <w:rFonts w:eastAsia="맑은 고딕" w:hint="eastAsia"/>
          <w:color w:val="000000"/>
          <w:w w:val="0"/>
          <w:sz w:val="20"/>
          <w:lang w:val="en-US" w:eastAsia="ko-KR"/>
        </w:rPr>
        <w:t xml:space="preserve">the </w:t>
      </w:r>
      <w:r w:rsidR="00F04068" w:rsidRPr="009B078B">
        <w:rPr>
          <w:rFonts w:eastAsia="맑은 고딕" w:hint="eastAsia"/>
          <w:color w:val="000000"/>
          <w:w w:val="0"/>
          <w:sz w:val="20"/>
          <w:lang w:val="en-US" w:eastAsia="ko-KR"/>
        </w:rPr>
        <w:t>80</w:t>
      </w:r>
      <w:r w:rsidR="00F04068" w:rsidRPr="009B078B">
        <w:rPr>
          <w:rFonts w:eastAsia="맑은 고딕"/>
          <w:color w:val="000000"/>
          <w:w w:val="0"/>
          <w:sz w:val="20"/>
          <w:lang w:val="en-US" w:eastAsia="ko-KR"/>
        </w:rPr>
        <w:t xml:space="preserve"> MHz operating non-AP </w:t>
      </w:r>
      <w:r w:rsidR="00F04068" w:rsidRPr="009B078B">
        <w:rPr>
          <w:rFonts w:eastAsia="맑은 고딕" w:hint="eastAsia"/>
          <w:color w:val="000000"/>
          <w:w w:val="0"/>
          <w:sz w:val="20"/>
          <w:lang w:val="en-US" w:eastAsia="ko-KR"/>
        </w:rPr>
        <w:t xml:space="preserve">UHR </w:t>
      </w:r>
      <w:r w:rsidRPr="009B078B">
        <w:rPr>
          <w:rFonts w:eastAsia="맑은 고딕" w:hint="eastAsia"/>
          <w:color w:val="000000"/>
          <w:w w:val="0"/>
          <w:sz w:val="20"/>
          <w:lang w:val="en-US" w:eastAsia="ko-KR"/>
        </w:rPr>
        <w:t>STA is not operating in the NPCA or DSO mode</w:t>
      </w:r>
      <w:r w:rsidRPr="009B078B">
        <w:rPr>
          <w:rFonts w:eastAsia="맑은 고딕"/>
          <w:color w:val="000000"/>
          <w:w w:val="0"/>
          <w:sz w:val="20"/>
          <w:lang w:val="en-US" w:eastAsia="ko-KR"/>
        </w:rPr>
        <w:t xml:space="preserve">. </w:t>
      </w:r>
      <w:r w:rsidR="00AB79B9" w:rsidRPr="009B078B">
        <w:rPr>
          <w:rFonts w:eastAsia="맑은 고딕"/>
          <w:color w:val="000000"/>
          <w:w w:val="0"/>
          <w:sz w:val="20"/>
          <w:lang w:val="en-US" w:eastAsia="ko-KR"/>
        </w:rPr>
        <w:t xml:space="preserve">A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AP shall not allocate an RU or MRU </w:t>
      </w:r>
      <w:r w:rsidR="008B7607" w:rsidRPr="009B078B">
        <w:rPr>
          <w:rFonts w:eastAsia="맑은 고딕" w:hint="eastAsia"/>
          <w:color w:val="000000"/>
          <w:w w:val="0"/>
          <w:sz w:val="20"/>
          <w:lang w:val="en-US" w:eastAsia="ko-KR"/>
        </w:rPr>
        <w:t xml:space="preserve">in the secondary </w:t>
      </w:r>
      <w:r w:rsidR="003948DE" w:rsidRPr="009B078B">
        <w:rPr>
          <w:rFonts w:eastAsia="맑은 고딕" w:hint="eastAsia"/>
          <w:color w:val="000000"/>
          <w:w w:val="0"/>
          <w:sz w:val="20"/>
          <w:lang w:val="en-US" w:eastAsia="ko-KR"/>
        </w:rPr>
        <w:t>8</w:t>
      </w:r>
      <w:r w:rsidR="008B7607" w:rsidRPr="009B078B">
        <w:rPr>
          <w:rFonts w:eastAsia="맑은 고딕" w:hint="eastAsia"/>
          <w:color w:val="000000"/>
          <w:w w:val="0"/>
          <w:sz w:val="20"/>
          <w:lang w:val="en-US" w:eastAsia="ko-KR"/>
        </w:rPr>
        <w:t>0MHz</w:t>
      </w:r>
      <w:r w:rsidR="00BB74CA" w:rsidRPr="009B078B">
        <w:rPr>
          <w:rFonts w:eastAsia="맑은 고딕" w:hint="eastAsia"/>
          <w:color w:val="000000"/>
          <w:w w:val="0"/>
          <w:sz w:val="20"/>
          <w:lang w:val="en-US" w:eastAsia="ko-KR"/>
        </w:rPr>
        <w:t xml:space="preserve"> </w:t>
      </w:r>
      <w:r w:rsidR="00AB79B9" w:rsidRPr="009B078B">
        <w:rPr>
          <w:rFonts w:eastAsia="맑은 고딕"/>
          <w:color w:val="000000"/>
          <w:w w:val="0"/>
          <w:sz w:val="20"/>
          <w:lang w:val="en-US" w:eastAsia="ko-KR"/>
        </w:rPr>
        <w:t xml:space="preserve">of a 160 MHz or 320 MHz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MU or </w:t>
      </w:r>
      <w:r w:rsidR="00AB79B9" w:rsidRPr="009B078B">
        <w:rPr>
          <w:rFonts w:eastAsia="맑은 고딕" w:hint="eastAsia"/>
          <w:color w:val="000000"/>
          <w:w w:val="0"/>
          <w:sz w:val="20"/>
          <w:lang w:val="en-US" w:eastAsia="ko-KR"/>
        </w:rPr>
        <w:t xml:space="preserve">UHR </w:t>
      </w:r>
      <w:r w:rsidR="00AB79B9" w:rsidRPr="009B078B">
        <w:rPr>
          <w:rFonts w:eastAsia="맑은 고딕"/>
          <w:color w:val="000000"/>
          <w:w w:val="0"/>
          <w:sz w:val="20"/>
          <w:lang w:val="en-US" w:eastAsia="ko-KR"/>
        </w:rPr>
        <w:t xml:space="preserve">TB PPDU to an 80 MHz operating non-AP </w:t>
      </w:r>
      <w:r w:rsidR="00AB79B9" w:rsidRPr="009B078B">
        <w:rPr>
          <w:rFonts w:eastAsia="맑은 고딕" w:hint="eastAsia"/>
          <w:color w:val="000000"/>
          <w:w w:val="0"/>
          <w:sz w:val="20"/>
          <w:lang w:val="en-US" w:eastAsia="ko-KR"/>
        </w:rPr>
        <w:t>UHR</w:t>
      </w:r>
      <w:r w:rsidR="00AB79B9" w:rsidRPr="009B078B">
        <w:rPr>
          <w:rFonts w:eastAsia="맑은 고딕"/>
          <w:color w:val="000000"/>
          <w:w w:val="0"/>
          <w:sz w:val="20"/>
          <w:lang w:val="en-US" w:eastAsia="ko-KR"/>
        </w:rPr>
        <w:t xml:space="preserve"> STA</w:t>
      </w:r>
      <w:r w:rsidR="00BD0AB6" w:rsidRPr="009B078B">
        <w:rPr>
          <w:rFonts w:eastAsia="맑은 고딕" w:hint="eastAsia"/>
          <w:color w:val="000000"/>
          <w:w w:val="0"/>
          <w:sz w:val="20"/>
          <w:lang w:val="en-US" w:eastAsia="ko-KR"/>
        </w:rPr>
        <w:t xml:space="preserve"> </w:t>
      </w:r>
      <w:r w:rsidR="00BD0AB6" w:rsidRPr="009B078B">
        <w:rPr>
          <w:rFonts w:eastAsia="맑은 고딕"/>
          <w:color w:val="000000"/>
          <w:w w:val="0"/>
          <w:sz w:val="20"/>
          <w:lang w:val="en-US" w:eastAsia="ko-KR"/>
        </w:rPr>
        <w:t>if both of the following conditions are true:</w:t>
      </w:r>
    </w:p>
    <w:p w14:paraId="6A010EB9" w14:textId="77777777" w:rsidR="00BD0AB6" w:rsidRPr="009B078B" w:rsidRDefault="004F3F5D" w:rsidP="00BD0AB6">
      <w:pPr>
        <w:pStyle w:val="ae"/>
        <w:numPr>
          <w:ilvl w:val="0"/>
          <w:numId w:val="55"/>
        </w:numPr>
        <w:rPr>
          <w:rFonts w:eastAsia="맑은 고딕"/>
          <w:color w:val="000000"/>
          <w:w w:val="0"/>
          <w:sz w:val="20"/>
          <w:lang w:eastAsia="ko-KR"/>
        </w:rPr>
      </w:pPr>
      <w:r w:rsidRPr="009B078B">
        <w:rPr>
          <w:rFonts w:eastAsia="맑은 고딕"/>
          <w:color w:val="000000"/>
          <w:w w:val="0"/>
          <w:sz w:val="20"/>
          <w:lang w:eastAsia="ko-KR"/>
        </w:rPr>
        <w:t>the STA has not established SST operation on the secondary 80 MHz channel with the UHR AP</w:t>
      </w:r>
    </w:p>
    <w:p w14:paraId="1FE48294" w14:textId="7700D267" w:rsidR="00AB79B9" w:rsidRPr="009B078B" w:rsidRDefault="00BD0AB6" w:rsidP="00BD0AB6">
      <w:pPr>
        <w:pStyle w:val="ae"/>
        <w:numPr>
          <w:ilvl w:val="0"/>
          <w:numId w:val="55"/>
        </w:numPr>
        <w:rPr>
          <w:rFonts w:eastAsia="맑은 고딕"/>
          <w:color w:val="000000"/>
          <w:w w:val="0"/>
          <w:sz w:val="20"/>
          <w:lang w:eastAsia="ko-KR"/>
        </w:rPr>
      </w:pPr>
      <w:r w:rsidRPr="009B078B">
        <w:rPr>
          <w:rFonts w:eastAsia="맑은 고딕" w:hint="eastAsia"/>
          <w:color w:val="000000"/>
          <w:w w:val="0"/>
          <w:sz w:val="20"/>
          <w:lang w:eastAsia="ko-KR"/>
        </w:rPr>
        <w:t>E</w:t>
      </w:r>
      <w:r w:rsidR="00785A9D" w:rsidRPr="009B078B">
        <w:rPr>
          <w:rFonts w:eastAsia="맑은 고딕" w:hint="eastAsia"/>
          <w:color w:val="000000"/>
          <w:w w:val="0"/>
          <w:sz w:val="20"/>
          <w:lang w:eastAsia="ko-KR"/>
        </w:rPr>
        <w:t xml:space="preserve">ither </w:t>
      </w:r>
      <w:r w:rsidR="009E2F0A" w:rsidRPr="009B078B">
        <w:rPr>
          <w:rFonts w:eastAsia="맑은 고딕" w:hint="eastAsia"/>
          <w:color w:val="000000"/>
          <w:w w:val="0"/>
          <w:sz w:val="20"/>
          <w:lang w:eastAsia="ko-KR"/>
        </w:rPr>
        <w:t xml:space="preserve">the UHR AP </w:t>
      </w:r>
      <w:r w:rsidR="001B4A09" w:rsidRPr="009B078B">
        <w:rPr>
          <w:rFonts w:eastAsia="맑은 고딕" w:hint="eastAsia"/>
          <w:color w:val="000000"/>
          <w:w w:val="0"/>
          <w:sz w:val="20"/>
          <w:lang w:eastAsia="ko-KR"/>
        </w:rPr>
        <w:t>or</w:t>
      </w:r>
      <w:r w:rsidR="009E2F0A" w:rsidRPr="009B078B">
        <w:rPr>
          <w:rFonts w:eastAsia="맑은 고딕" w:hint="eastAsia"/>
          <w:color w:val="000000"/>
          <w:w w:val="0"/>
          <w:sz w:val="20"/>
          <w:lang w:eastAsia="ko-KR"/>
        </w:rPr>
        <w:t xml:space="preserve"> </w:t>
      </w:r>
      <w:r w:rsidR="00AB79B9" w:rsidRPr="009B078B">
        <w:rPr>
          <w:rFonts w:eastAsia="맑은 고딕"/>
          <w:color w:val="000000"/>
          <w:w w:val="0"/>
          <w:sz w:val="20"/>
          <w:lang w:eastAsia="ko-KR"/>
        </w:rPr>
        <w:t xml:space="preserve">the 80 MHz operating non-AP </w:t>
      </w:r>
      <w:r w:rsidR="00AB79B9" w:rsidRPr="009B078B">
        <w:rPr>
          <w:rFonts w:eastAsia="맑은 고딕" w:hint="eastAsia"/>
          <w:color w:val="000000"/>
          <w:w w:val="0"/>
          <w:sz w:val="20"/>
          <w:lang w:eastAsia="ko-KR"/>
        </w:rPr>
        <w:t>UHR</w:t>
      </w:r>
      <w:r w:rsidR="00AB79B9" w:rsidRPr="009B078B">
        <w:rPr>
          <w:rFonts w:eastAsia="맑은 고딕"/>
          <w:color w:val="000000"/>
          <w:w w:val="0"/>
          <w:sz w:val="20"/>
          <w:lang w:eastAsia="ko-KR"/>
        </w:rPr>
        <w:t xml:space="preserve"> STA </w:t>
      </w:r>
      <w:r w:rsidR="002371E9" w:rsidRPr="009B078B">
        <w:rPr>
          <w:rFonts w:eastAsia="맑은 고딕" w:hint="eastAsia"/>
          <w:color w:val="000000"/>
          <w:w w:val="0"/>
          <w:sz w:val="20"/>
          <w:lang w:eastAsia="ko-KR"/>
        </w:rPr>
        <w:t>is not operating in the</w:t>
      </w:r>
      <w:r w:rsidR="000B2370" w:rsidRPr="009B078B">
        <w:rPr>
          <w:rFonts w:eastAsia="맑은 고딕" w:hint="eastAsia"/>
          <w:color w:val="000000"/>
          <w:w w:val="0"/>
          <w:sz w:val="20"/>
          <w:lang w:eastAsia="ko-KR"/>
        </w:rPr>
        <w:t xml:space="preserve"> </w:t>
      </w:r>
      <w:commentRangeStart w:id="21"/>
      <w:r w:rsidR="00AB79B9" w:rsidRPr="009B078B">
        <w:rPr>
          <w:rFonts w:eastAsia="맑은 고딕" w:hint="eastAsia"/>
          <w:color w:val="000000"/>
          <w:w w:val="0"/>
          <w:sz w:val="20"/>
          <w:lang w:eastAsia="ko-KR"/>
        </w:rPr>
        <w:t>NPCA or DSO</w:t>
      </w:r>
      <w:commentRangeEnd w:id="21"/>
      <w:r w:rsidR="00AB79B9" w:rsidRPr="009B078B">
        <w:rPr>
          <w:rFonts w:eastAsia="맑은 고딕"/>
          <w:color w:val="000000"/>
          <w:w w:val="0"/>
          <w:sz w:val="20"/>
          <w:lang w:eastAsia="ko-KR"/>
        </w:rPr>
        <w:commentReference w:id="21"/>
      </w:r>
      <w:r w:rsidR="002371E9" w:rsidRPr="009B078B">
        <w:rPr>
          <w:rFonts w:eastAsia="맑은 고딕" w:hint="eastAsia"/>
          <w:color w:val="000000"/>
          <w:w w:val="0"/>
          <w:sz w:val="20"/>
          <w:lang w:eastAsia="ko-KR"/>
        </w:rPr>
        <w:t xml:space="preserve"> mode</w:t>
      </w:r>
      <w:r w:rsidR="00AB79B9" w:rsidRPr="009B078B">
        <w:rPr>
          <w:rFonts w:eastAsia="맑은 고딕"/>
          <w:color w:val="000000"/>
          <w:w w:val="0"/>
          <w:sz w:val="20"/>
          <w:lang w:eastAsia="ko-KR"/>
        </w:rPr>
        <w:t>.</w:t>
      </w:r>
    </w:p>
    <w:p w14:paraId="6E4D207E" w14:textId="77777777" w:rsidR="00AB79B9" w:rsidRPr="0055503C" w:rsidRDefault="00AB79B9" w:rsidP="0035353A">
      <w:pPr>
        <w:rPr>
          <w:rFonts w:ascii="Arial" w:eastAsia="맑은 고딕" w:hAnsi="Arial"/>
          <w:b/>
          <w:sz w:val="24"/>
          <w:lang w:val="en-US" w:eastAsia="ko-KR"/>
        </w:rPr>
      </w:pPr>
    </w:p>
    <w:p w14:paraId="0F58DA8E" w14:textId="249C52C6" w:rsidR="004F7E83" w:rsidRDefault="004F7E83" w:rsidP="004F7E83">
      <w:pPr>
        <w:rPr>
          <w:rFonts w:eastAsia="맑은 고딕"/>
          <w:color w:val="000000"/>
          <w:w w:val="0"/>
          <w:sz w:val="20"/>
          <w:lang w:val="en-US" w:eastAsia="ko-KR"/>
        </w:rPr>
      </w:pPr>
      <w:r w:rsidRPr="004F7E83">
        <w:rPr>
          <w:rFonts w:eastAsia="맑은 고딕"/>
          <w:color w:val="000000"/>
          <w:w w:val="0"/>
          <w:sz w:val="20"/>
          <w:lang w:val="en-US" w:eastAsia="ko-KR"/>
        </w:rPr>
        <w:t xml:space="preserve">A </w:t>
      </w:r>
      <w:r w:rsidR="00510E0B">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AP shall not allocate an RU or MRU in the secondary 160 MHz channel of a 320 MHz </w:t>
      </w:r>
      <w:r w:rsidR="00E12CFC">
        <w:rPr>
          <w:rFonts w:eastAsia="맑은 고딕" w:hint="eastAsia"/>
          <w:color w:val="000000"/>
          <w:w w:val="0"/>
          <w:sz w:val="20"/>
          <w:lang w:val="en-US" w:eastAsia="ko-KR"/>
        </w:rPr>
        <w:t>UHR</w:t>
      </w:r>
      <w:r w:rsidRPr="004F7E83">
        <w:rPr>
          <w:rFonts w:eastAsia="맑은 고딕"/>
          <w:color w:val="000000"/>
          <w:w w:val="0"/>
          <w:sz w:val="20"/>
          <w:lang w:val="en-US" w:eastAsia="ko-KR"/>
        </w:rPr>
        <w:t xml:space="preserve"> MU PPDU or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TB PPDU to a 160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STA</w:t>
      </w:r>
      <w:r w:rsidR="00E31538">
        <w:rPr>
          <w:rFonts w:eastAsia="맑은 고딕" w:hint="eastAsia"/>
          <w:color w:val="000000"/>
          <w:w w:val="0"/>
          <w:sz w:val="20"/>
          <w:lang w:val="en-US" w:eastAsia="ko-KR"/>
        </w:rPr>
        <w:t>,</w:t>
      </w:r>
      <w:r>
        <w:rPr>
          <w:rFonts w:eastAsia="맑은 고딕" w:hint="eastAsia"/>
          <w:color w:val="000000"/>
          <w:w w:val="0"/>
          <w:sz w:val="20"/>
          <w:lang w:val="en-US" w:eastAsia="ko-KR"/>
        </w:rPr>
        <w:t xml:space="preserve"> </w:t>
      </w:r>
      <w:r w:rsidRPr="004F7E83">
        <w:rPr>
          <w:rFonts w:eastAsia="맑은 고딕"/>
          <w:color w:val="000000"/>
          <w:w w:val="0"/>
          <w:sz w:val="20"/>
          <w:lang w:val="en-US" w:eastAsia="ko-KR"/>
        </w:rPr>
        <w:t xml:space="preserve">if the </w:t>
      </w:r>
      <w:r>
        <w:rPr>
          <w:rFonts w:eastAsia="맑은 고딕" w:hint="eastAsia"/>
          <w:color w:val="000000"/>
          <w:w w:val="0"/>
          <w:sz w:val="20"/>
          <w:lang w:val="en-US" w:eastAsia="ko-KR"/>
        </w:rPr>
        <w:t>160</w:t>
      </w:r>
      <w:r w:rsidRPr="004F7E83">
        <w:rPr>
          <w:rFonts w:eastAsia="맑은 고딕"/>
          <w:color w:val="000000"/>
          <w:w w:val="0"/>
          <w:sz w:val="20"/>
          <w:lang w:val="en-US" w:eastAsia="ko-KR"/>
        </w:rPr>
        <w:t xml:space="preserve"> MHz operating non-AP </w:t>
      </w:r>
      <w:r w:rsidR="00E12CFC">
        <w:rPr>
          <w:rFonts w:eastAsia="맑은 고딕" w:hint="eastAsia"/>
          <w:color w:val="000000"/>
          <w:w w:val="0"/>
          <w:sz w:val="20"/>
          <w:lang w:val="en-US" w:eastAsia="ko-KR"/>
        </w:rPr>
        <w:t xml:space="preserve">UHR </w:t>
      </w:r>
      <w:r w:rsidRPr="004F7E83">
        <w:rPr>
          <w:rFonts w:eastAsia="맑은 고딕"/>
          <w:color w:val="000000"/>
          <w:w w:val="0"/>
          <w:sz w:val="20"/>
          <w:lang w:val="en-US" w:eastAsia="ko-KR"/>
        </w:rPr>
        <w:t xml:space="preserve">STA </w:t>
      </w:r>
      <w:r w:rsidR="00704DF1">
        <w:rPr>
          <w:rFonts w:eastAsia="맑은 고딕" w:hint="eastAsia"/>
          <w:color w:val="000000"/>
          <w:w w:val="0"/>
          <w:sz w:val="20"/>
          <w:lang w:val="en-US" w:eastAsia="ko-KR"/>
        </w:rPr>
        <w:t>is not operating in the</w:t>
      </w:r>
      <w:r w:rsidR="008A2DFA">
        <w:rPr>
          <w:rFonts w:eastAsia="맑은 고딕" w:hint="eastAsia"/>
          <w:color w:val="000000"/>
          <w:w w:val="0"/>
          <w:sz w:val="20"/>
          <w:lang w:val="en-US" w:eastAsia="ko-KR"/>
        </w:rPr>
        <w:t xml:space="preserve"> </w:t>
      </w:r>
      <w:commentRangeStart w:id="22"/>
      <w:r>
        <w:rPr>
          <w:rFonts w:eastAsia="맑은 고딕" w:hint="eastAsia"/>
          <w:color w:val="000000"/>
          <w:w w:val="0"/>
          <w:sz w:val="20"/>
          <w:lang w:val="en-US" w:eastAsia="ko-KR"/>
        </w:rPr>
        <w:t>NPCA or DSO</w:t>
      </w:r>
      <w:commentRangeEnd w:id="22"/>
      <w:r>
        <w:rPr>
          <w:rStyle w:val="ab"/>
        </w:rPr>
        <w:commentReference w:id="22"/>
      </w:r>
      <w:r>
        <w:rPr>
          <w:rFonts w:eastAsia="맑은 고딕" w:hint="eastAsia"/>
          <w:color w:val="000000"/>
          <w:w w:val="0"/>
          <w:sz w:val="20"/>
          <w:lang w:val="en-US" w:eastAsia="ko-KR"/>
        </w:rPr>
        <w:t xml:space="preserve"> </w:t>
      </w:r>
      <w:r w:rsidR="008A2DFA">
        <w:rPr>
          <w:rFonts w:eastAsia="맑은 고딕" w:hint="eastAsia"/>
          <w:color w:val="000000"/>
          <w:w w:val="0"/>
          <w:sz w:val="20"/>
          <w:lang w:val="en-US" w:eastAsia="ko-KR"/>
        </w:rPr>
        <w:t>mode</w:t>
      </w:r>
      <w:r w:rsidRPr="004F7E83">
        <w:rPr>
          <w:rFonts w:eastAsia="맑은 고딕"/>
          <w:color w:val="000000"/>
          <w:w w:val="0"/>
          <w:sz w:val="20"/>
          <w:lang w:val="en-US" w:eastAsia="ko-KR"/>
        </w:rPr>
        <w:t>.</w:t>
      </w:r>
    </w:p>
    <w:p w14:paraId="4EA79DAD" w14:textId="77777777" w:rsidR="004F7E83" w:rsidRPr="004F7E83" w:rsidRDefault="004F7E83" w:rsidP="0035353A">
      <w:pPr>
        <w:rPr>
          <w:rFonts w:ascii="Arial" w:eastAsia="맑은 고딕" w:hAnsi="Arial"/>
          <w:b/>
          <w:sz w:val="24"/>
          <w:lang w:val="en-US" w:eastAsia="ko-KR"/>
        </w:rPr>
      </w:pPr>
    </w:p>
    <w:p w14:paraId="1763C92D" w14:textId="5AB7A9F9" w:rsidR="00126615" w:rsidRDefault="00126615" w:rsidP="00126615">
      <w:pPr>
        <w:rPr>
          <w:rFonts w:eastAsia="맑은 고딕"/>
          <w:color w:val="000000"/>
          <w:w w:val="0"/>
          <w:sz w:val="20"/>
          <w:lang w:eastAsia="ko-KR"/>
        </w:rPr>
      </w:pPr>
      <w:r>
        <w:rPr>
          <w:rFonts w:eastAsia="맑은 고딕" w:hint="eastAsia"/>
          <w:color w:val="000000"/>
          <w:w w:val="0"/>
          <w:sz w:val="20"/>
          <w:lang w:eastAsia="ko-KR"/>
        </w:rPr>
        <w:t>[M196]</w:t>
      </w:r>
      <w:r w:rsidR="001560FB">
        <w:rPr>
          <w:rFonts w:eastAsia="맑은 고딕" w:hint="eastAsia"/>
          <w:color w:val="000000"/>
          <w:w w:val="0"/>
          <w:sz w:val="20"/>
          <w:lang w:eastAsia="ko-KR"/>
        </w:rPr>
        <w:t xml:space="preserve"> </w:t>
      </w:r>
      <w:r>
        <w:rPr>
          <w:rFonts w:eastAsia="맑은 고딕" w:hint="eastAsia"/>
          <w:color w:val="000000"/>
          <w:w w:val="0"/>
          <w:sz w:val="20"/>
          <w:lang w:eastAsia="ko-KR"/>
        </w:rPr>
        <w:t xml:space="preserve">The UHR AP shall </w:t>
      </w:r>
      <w:r w:rsidRPr="00E11E33">
        <w:rPr>
          <w:rFonts w:eastAsia="맑은 고딕"/>
          <w:color w:val="000000"/>
          <w:w w:val="0"/>
          <w:sz w:val="20"/>
          <w:lang w:eastAsia="ko-KR"/>
        </w:rPr>
        <w:t xml:space="preserve">follow the rules defined in </w:t>
      </w:r>
      <w:commentRangeStart w:id="23"/>
      <w:r w:rsidRPr="00E11E33">
        <w:rPr>
          <w:rFonts w:eastAsia="맑은 고딕"/>
          <w:color w:val="000000"/>
          <w:w w:val="0"/>
          <w:sz w:val="20"/>
          <w:lang w:eastAsia="ko-KR"/>
        </w:rPr>
        <w:t>38.3.3.1</w:t>
      </w:r>
      <w:commentRangeEnd w:id="23"/>
      <w:r>
        <w:rPr>
          <w:rStyle w:val="ab"/>
        </w:rPr>
        <w:commentReference w:id="23"/>
      </w:r>
      <w:r w:rsidRPr="00E11E33">
        <w:rPr>
          <w:rFonts w:eastAsia="맑은 고딕"/>
          <w:color w:val="000000"/>
          <w:w w:val="0"/>
          <w:sz w:val="20"/>
          <w:lang w:eastAsia="ko-KR"/>
        </w:rPr>
        <w:t xml:space="preserve"> (Supported RU or MRU sizes in partial bandwidth DL and UL MU-MIMO)</w:t>
      </w:r>
      <w:r w:rsidR="00FA42A9" w:rsidRPr="00FA42A9">
        <w:t xml:space="preserve"> </w:t>
      </w:r>
      <w:r w:rsidR="00FA42A9" w:rsidRPr="00FA42A9">
        <w:rPr>
          <w:rFonts w:eastAsia="맑은 고딕"/>
          <w:color w:val="388600"/>
          <w:w w:val="0"/>
          <w:sz w:val="20"/>
          <w:lang w:eastAsia="ko-KR"/>
        </w:rPr>
        <w:t>(#</w:t>
      </w:r>
      <w:r w:rsidR="002E76E1">
        <w:rPr>
          <w:rFonts w:eastAsia="맑은 고딕" w:hint="eastAsia"/>
          <w:color w:val="388600"/>
          <w:w w:val="0"/>
          <w:sz w:val="20"/>
          <w:lang w:eastAsia="ko-KR"/>
        </w:rPr>
        <w:t>1200</w:t>
      </w:r>
      <w:r w:rsidR="00FA42A9" w:rsidRPr="00FA42A9">
        <w:rPr>
          <w:rFonts w:eastAsia="맑은 고딕"/>
          <w:color w:val="388600"/>
          <w:w w:val="0"/>
          <w:sz w:val="20"/>
          <w:lang w:eastAsia="ko-KR"/>
        </w:rPr>
        <w:t>)</w:t>
      </w:r>
      <w:r w:rsidRPr="00FA42A9">
        <w:rPr>
          <w:rFonts w:eastAsia="맑은 고딕"/>
          <w:color w:val="388600"/>
          <w:w w:val="0"/>
          <w:sz w:val="20"/>
          <w:lang w:eastAsia="ko-KR"/>
        </w:rPr>
        <w:t xml:space="preserve"> </w:t>
      </w:r>
      <w:r w:rsidRPr="00E11E33">
        <w:rPr>
          <w:rFonts w:eastAsia="맑은 고딕"/>
          <w:color w:val="000000"/>
          <w:w w:val="0"/>
          <w:sz w:val="20"/>
          <w:lang w:eastAsia="ko-KR"/>
        </w:rPr>
        <w:t>for RU allocation</w:t>
      </w:r>
      <w:r w:rsidR="00E754AE">
        <w:rPr>
          <w:rFonts w:eastAsia="맑은 고딕" w:hint="eastAsia"/>
          <w:color w:val="000000"/>
          <w:w w:val="0"/>
          <w:sz w:val="20"/>
          <w:lang w:eastAsia="ko-KR"/>
        </w:rPr>
        <w:t xml:space="preserve"> of a UHR MU PPDU</w:t>
      </w:r>
      <w:r w:rsidR="001800E9">
        <w:rPr>
          <w:rFonts w:eastAsia="맑은 고딕" w:hint="eastAsia"/>
          <w:color w:val="000000"/>
          <w:w w:val="0"/>
          <w:sz w:val="20"/>
          <w:lang w:eastAsia="ko-KR"/>
        </w:rPr>
        <w:t xml:space="preserve"> </w:t>
      </w:r>
      <w:r w:rsidR="001800E9" w:rsidRPr="00E11E33">
        <w:rPr>
          <w:rFonts w:eastAsia="맑은 고딕"/>
          <w:color w:val="000000"/>
          <w:w w:val="0"/>
          <w:sz w:val="20"/>
          <w:lang w:eastAsia="ko-KR"/>
        </w:rPr>
        <w:t xml:space="preserve">if it has received from each STA a </w:t>
      </w:r>
      <w:r w:rsidR="00B80B22">
        <w:rPr>
          <w:rFonts w:eastAsia="맑은 고딕" w:hint="eastAsia"/>
          <w:color w:val="000000"/>
          <w:w w:val="0"/>
          <w:sz w:val="20"/>
          <w:lang w:eastAsia="ko-KR"/>
        </w:rPr>
        <w:t>EHT</w:t>
      </w:r>
      <w:r w:rsidR="001800E9" w:rsidRPr="00E11E33">
        <w:rPr>
          <w:rFonts w:eastAsia="맑은 고딕"/>
          <w:color w:val="000000"/>
          <w:w w:val="0"/>
          <w:sz w:val="20"/>
          <w:lang w:eastAsia="ko-KR"/>
        </w:rPr>
        <w:t xml:space="preserve"> Capabilities element with the </w:t>
      </w:r>
      <w:commentRangeStart w:id="24"/>
      <w:r w:rsidR="001800E9" w:rsidRPr="00E11E33">
        <w:rPr>
          <w:rFonts w:eastAsia="맑은 고딕"/>
          <w:color w:val="000000"/>
          <w:w w:val="0"/>
          <w:sz w:val="20"/>
          <w:lang w:eastAsia="ko-KR"/>
        </w:rPr>
        <w:t xml:space="preserve">Partial Bandwidth DL MU-MIMO subfield </w:t>
      </w:r>
      <w:commentRangeEnd w:id="24"/>
      <w:r w:rsidR="0081396F">
        <w:rPr>
          <w:rStyle w:val="ab"/>
        </w:rPr>
        <w:commentReference w:id="24"/>
      </w:r>
      <w:r w:rsidR="001800E9" w:rsidRPr="00E11E33">
        <w:rPr>
          <w:rFonts w:eastAsia="맑은 고딕"/>
          <w:color w:val="000000"/>
          <w:w w:val="0"/>
          <w:sz w:val="20"/>
          <w:lang w:eastAsia="ko-KR"/>
        </w:rPr>
        <w:t xml:space="preserve">in the </w:t>
      </w:r>
      <w:r w:rsidR="001F685C">
        <w:rPr>
          <w:rFonts w:eastAsia="맑은 고딕" w:hint="eastAsia"/>
          <w:color w:val="000000"/>
          <w:w w:val="0"/>
          <w:sz w:val="20"/>
          <w:lang w:eastAsia="ko-KR"/>
        </w:rPr>
        <w:t xml:space="preserve">EHT </w:t>
      </w:r>
      <w:r w:rsidR="001800E9" w:rsidRPr="00E11E33">
        <w:rPr>
          <w:rFonts w:eastAsia="맑은 고딕"/>
          <w:color w:val="000000"/>
          <w:w w:val="0"/>
          <w:sz w:val="20"/>
          <w:lang w:eastAsia="ko-KR"/>
        </w:rPr>
        <w:t>PHY Capabilities Information field set to 1</w:t>
      </w:r>
      <w:r w:rsidR="008458AF">
        <w:rPr>
          <w:rFonts w:eastAsia="맑은 고딕" w:hint="eastAsia"/>
          <w:color w:val="000000"/>
          <w:w w:val="0"/>
          <w:sz w:val="20"/>
          <w:lang w:eastAsia="ko-KR"/>
        </w:rPr>
        <w:t>.</w:t>
      </w:r>
    </w:p>
    <w:p w14:paraId="73DD5B55" w14:textId="77777777" w:rsidR="00E11E33" w:rsidRDefault="00E11E33" w:rsidP="006A7517">
      <w:pPr>
        <w:rPr>
          <w:rFonts w:eastAsia="맑은 고딕"/>
          <w:b/>
          <w:bCs/>
          <w:color w:val="000000"/>
          <w:w w:val="0"/>
          <w:sz w:val="20"/>
          <w:lang w:eastAsia="ko-KR"/>
        </w:rPr>
      </w:pPr>
    </w:p>
    <w:p w14:paraId="5B48A04E" w14:textId="77777777" w:rsidR="007E4C39" w:rsidRPr="0096322A" w:rsidRDefault="007E4C39" w:rsidP="007E4C39">
      <w:pPr>
        <w:rPr>
          <w:rFonts w:eastAsia="맑은 고딕"/>
          <w:color w:val="000000"/>
          <w:w w:val="0"/>
          <w:sz w:val="20"/>
          <w:lang w:eastAsia="ko-KR"/>
        </w:rPr>
      </w:pPr>
      <w:r w:rsidRPr="0096322A">
        <w:rPr>
          <w:rFonts w:eastAsia="맑은 고딕" w:hint="eastAsia"/>
          <w:color w:val="000000"/>
          <w:w w:val="0"/>
          <w:sz w:val="20"/>
          <w:lang w:eastAsia="ko-KR"/>
        </w:rPr>
        <w:t xml:space="preserve">A UHR AP that transmits a UHR MU PPDU on the NPCA primary channel shall allocate an RU or MRU that use the NPCA primary channel as the reference primary channel if the UHR AP is operating in NPCA mode (see 37.11 </w:t>
      </w:r>
      <w:proofErr w:type="gramStart"/>
      <w:r w:rsidRPr="0096322A">
        <w:rPr>
          <w:rFonts w:eastAsia="맑은 고딕" w:hint="eastAsia"/>
          <w:color w:val="000000"/>
          <w:w w:val="0"/>
          <w:sz w:val="20"/>
          <w:lang w:eastAsia="ko-KR"/>
        </w:rPr>
        <w:t>Non-primary</w:t>
      </w:r>
      <w:proofErr w:type="gramEnd"/>
      <w:r w:rsidRPr="0096322A">
        <w:rPr>
          <w:rFonts w:eastAsia="맑은 고딕" w:hint="eastAsia"/>
          <w:color w:val="000000"/>
          <w:w w:val="0"/>
          <w:sz w:val="20"/>
          <w:lang w:eastAsia="ko-KR"/>
        </w:rPr>
        <w:t xml:space="preserve"> channel access (NPCA)).</w:t>
      </w:r>
    </w:p>
    <w:p w14:paraId="1DFF03FC" w14:textId="77777777" w:rsidR="007E4C39" w:rsidRPr="007E4C39" w:rsidRDefault="007E4C39" w:rsidP="006A7517">
      <w:pPr>
        <w:rPr>
          <w:rFonts w:eastAsia="맑은 고딕"/>
          <w:b/>
          <w:bCs/>
          <w:color w:val="000000"/>
          <w:w w:val="0"/>
          <w:sz w:val="20"/>
          <w:lang w:eastAsia="ko-KR"/>
        </w:rPr>
      </w:pPr>
    </w:p>
    <w:p w14:paraId="18BE527E" w14:textId="77777777" w:rsidR="002B5A36" w:rsidRPr="00FC13E7" w:rsidRDefault="002B5A36" w:rsidP="002B5A36">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76AF2663" w14:textId="7AADB1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EHT STA shall not transmit a 320 MHz EHT MU PPDU in the 6 GHz band with a 2×996+484-tone, 3×996-tone, 3×996+484-tone or 4×996-tone RU or MRU allocated to the other EHT STA, unless the EHT STA has received an EHT Capabilities element with the Support For 320 MHz In 6 GHz subfield in the</w:t>
      </w:r>
      <w:r w:rsidRPr="006A7517">
        <w:rPr>
          <w:rFonts w:eastAsia="맑은 고딕" w:hint="eastAsia"/>
          <w:color w:val="000000"/>
          <w:w w:val="0"/>
          <w:sz w:val="20"/>
          <w:highlight w:val="lightGray"/>
          <w:lang w:val="en-US" w:eastAsia="ko-KR"/>
        </w:rPr>
        <w:t xml:space="preserve"> </w:t>
      </w:r>
      <w:r w:rsidRPr="006A7517">
        <w:rPr>
          <w:rFonts w:eastAsia="맑은 고딕"/>
          <w:color w:val="000000"/>
          <w:w w:val="0"/>
          <w:sz w:val="20"/>
          <w:highlight w:val="lightGray"/>
          <w:lang w:val="en-US" w:eastAsia="ko-KR"/>
        </w:rPr>
        <w:t>EHT PHY Capabilities Information field equal to 1 from the other EHT STA and the other EHT STA is in 320 MHz operating bandwidth.</w:t>
      </w:r>
    </w:p>
    <w:p w14:paraId="6DEA061A" w14:textId="77777777" w:rsidR="0084205F" w:rsidRPr="006A7517" w:rsidRDefault="0084205F" w:rsidP="0035353A">
      <w:pPr>
        <w:rPr>
          <w:rFonts w:eastAsia="맑은 고딕"/>
          <w:color w:val="000000"/>
          <w:w w:val="0"/>
          <w:sz w:val="20"/>
          <w:highlight w:val="lightGray"/>
          <w:lang w:val="en-US" w:eastAsia="ko-KR"/>
        </w:rPr>
      </w:pPr>
    </w:p>
    <w:p w14:paraId="7FA756B8" w14:textId="7141F9C6"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 non-AP EHT STA with dot11EHTSupportFor242ToneRUInBWWiderThan20Implemented equal to false shall set the Support For 242-tone RU In BW Wider Than 20 MHz subfield in the EHT PHY Capabilities Information field in the EHT Capabilities element to 0.</w:t>
      </w:r>
    </w:p>
    <w:p w14:paraId="2CA86BAC" w14:textId="77777777" w:rsidR="0084205F" w:rsidRPr="006A7517" w:rsidRDefault="0084205F" w:rsidP="0035353A">
      <w:pPr>
        <w:rPr>
          <w:rFonts w:eastAsia="맑은 고딕"/>
          <w:color w:val="000000"/>
          <w:w w:val="0"/>
          <w:sz w:val="20"/>
          <w:highlight w:val="lightGray"/>
          <w:lang w:val="en-US" w:eastAsia="ko-KR"/>
        </w:rPr>
      </w:pPr>
    </w:p>
    <w:p w14:paraId="6D2E3214" w14:textId="13C2C5AA" w:rsidR="0084205F" w:rsidRPr="006A7517" w:rsidRDefault="0084205F" w:rsidP="0035353A">
      <w:pPr>
        <w:rPr>
          <w:rFonts w:eastAsia="맑은 고딕"/>
          <w:color w:val="000000"/>
          <w:w w:val="0"/>
          <w:sz w:val="20"/>
          <w:highlight w:val="lightGray"/>
          <w:lang w:val="en-US" w:eastAsia="ko-KR"/>
        </w:rPr>
      </w:pPr>
      <w:r w:rsidRPr="006A7517">
        <w:rPr>
          <w:rFonts w:eastAsia="맑은 고딕"/>
          <w:color w:val="000000"/>
          <w:w w:val="0"/>
          <w:sz w:val="20"/>
          <w:highlight w:val="lightGray"/>
          <w:lang w:val="en-US" w:eastAsia="ko-KR"/>
        </w:rPr>
        <w:t>An AP shall not transmit a 40 MHz, 80 MHz, 160 MHz or 320 MHz EHT MU PPDU with a 242-tone RU allocated to a 20 MHz operating non-AP EHT STA, unless the AP has received from the 20 MHz operating non-AP EHT STA an EHT Capabilities element with the Support For 242-tone RU in BW Wider Than 20 MHz subfield in the EHT Capabilities Information field equal to 1.</w:t>
      </w:r>
    </w:p>
    <w:p w14:paraId="5B37EDEA" w14:textId="77777777" w:rsidR="0084205F" w:rsidRPr="006A7517" w:rsidRDefault="0084205F" w:rsidP="0035353A">
      <w:pPr>
        <w:rPr>
          <w:rFonts w:eastAsia="맑은 고딕"/>
          <w:color w:val="000000"/>
          <w:w w:val="0"/>
          <w:sz w:val="20"/>
          <w:highlight w:val="lightGray"/>
          <w:lang w:val="en-US" w:eastAsia="ko-KR"/>
        </w:rPr>
      </w:pPr>
    </w:p>
    <w:p w14:paraId="54308DA2" w14:textId="5225F4C6" w:rsidR="0084205F" w:rsidRPr="00706E66" w:rsidRDefault="0084205F" w:rsidP="0035353A">
      <w:pPr>
        <w:rPr>
          <w:rFonts w:eastAsia="맑은 고딕"/>
          <w:color w:val="000000"/>
          <w:w w:val="0"/>
          <w:sz w:val="20"/>
          <w:highlight w:val="lightGray"/>
          <w:lang w:val="en-US" w:eastAsia="ko-KR"/>
        </w:rPr>
      </w:pPr>
      <w:r w:rsidRPr="00706E66">
        <w:rPr>
          <w:rFonts w:eastAsia="맑은 고딕"/>
          <w:color w:val="000000"/>
          <w:w w:val="0"/>
          <w:sz w:val="20"/>
          <w:highlight w:val="lightGray"/>
          <w:lang w:val="en-US" w:eastAsia="ko-KR"/>
        </w:rPr>
        <w:lastRenderedPageBreak/>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 non-AP EHT STA whose operating bandwidth is smaller than the BSS operating channel width.</w:t>
      </w:r>
    </w:p>
    <w:p w14:paraId="62F424E7" w14:textId="77777777" w:rsidR="0084205F" w:rsidRDefault="0084205F" w:rsidP="0035353A">
      <w:pPr>
        <w:rPr>
          <w:rFonts w:eastAsia="맑은 고딕"/>
          <w:color w:val="000000"/>
          <w:w w:val="0"/>
          <w:sz w:val="20"/>
          <w:highlight w:val="lightGray"/>
          <w:lang w:val="en-US" w:eastAsia="ko-KR"/>
        </w:rPr>
      </w:pPr>
    </w:p>
    <w:p w14:paraId="7660C92D" w14:textId="77777777"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of a 320 MHz EHT MU PPDU or EHT TB PPDU to a 20 MHz operating non-AP EHT STA. An EHT AP shall not allocate an RU or MRU outside of the primary 20 MHz in a 40 MHz, 80 MHz, 160 MHz, or 320 MHz EHT MU or EHT TB PPDU to a 20 MHz operating non-AP EHT STA if the 20 MHz operating non-AP EHT STA has not set up SST operation on a nonprimary 20 MHz channel with the EHT AP.</w:t>
      </w:r>
    </w:p>
    <w:p w14:paraId="7FAF6D4E" w14:textId="77777777" w:rsidR="00820C0C" w:rsidRPr="004C7A36" w:rsidRDefault="00820C0C" w:rsidP="0035353A">
      <w:pPr>
        <w:rPr>
          <w:rFonts w:eastAsia="맑은 고딕"/>
          <w:color w:val="000000"/>
          <w:w w:val="0"/>
          <w:sz w:val="20"/>
          <w:highlight w:val="lightGray"/>
          <w:lang w:val="en-US" w:eastAsia="ko-KR"/>
        </w:rPr>
      </w:pPr>
    </w:p>
    <w:p w14:paraId="6438223B" w14:textId="576603DF" w:rsidR="00820C0C" w:rsidRPr="004C7A36" w:rsidRDefault="00820C0C" w:rsidP="0035353A">
      <w:pPr>
        <w:rPr>
          <w:rFonts w:eastAsia="맑은 고딕"/>
          <w:color w:val="000000"/>
          <w:w w:val="0"/>
          <w:sz w:val="20"/>
          <w:highlight w:val="lightGray"/>
          <w:lang w:val="en-US" w:eastAsia="ko-KR"/>
        </w:rPr>
      </w:pPr>
      <w:r w:rsidRPr="004C7A36">
        <w:rPr>
          <w:rFonts w:eastAsia="맑은 고딕"/>
          <w:color w:val="000000"/>
          <w:w w:val="0"/>
          <w:sz w:val="20"/>
          <w:highlight w:val="lightGray"/>
          <w:lang w:val="en-US" w:eastAsia="ko-KR"/>
        </w:rPr>
        <w:t>An EHT AP shall not allocate an RU or MRU in the secondary 160 MHz channel of a 320 MHz EHT MU PPDU or EHT TB PPDU to an 80 MHz operating non-AP EHT STA. An EHT AP shall not allocate an RU or MRU in the secondary 80 MHz channel of a 160 MHz or 320 MHz EHT MU or EHT TB PPDU to an 80 MHz operating non-AP EHT STA, if the 80 MHz operating non-AP EHT STA has not set up SST operation on the secondary 80 MHz channel with the EHT AP or there is an inactive 20 MHz subchannel within the secondary 80 MHz channel.</w:t>
      </w:r>
    </w:p>
    <w:p w14:paraId="6996837A" w14:textId="77777777" w:rsidR="00820C0C" w:rsidRPr="006A7517" w:rsidRDefault="00820C0C" w:rsidP="0035353A">
      <w:pPr>
        <w:rPr>
          <w:rFonts w:eastAsia="맑은 고딕"/>
          <w:color w:val="000000"/>
          <w:w w:val="0"/>
          <w:sz w:val="20"/>
          <w:highlight w:val="lightGray"/>
          <w:lang w:val="en-US" w:eastAsia="ko-KR"/>
        </w:rPr>
      </w:pPr>
    </w:p>
    <w:p w14:paraId="121C865E" w14:textId="4481366E" w:rsidR="0084205F" w:rsidRDefault="0084205F" w:rsidP="0035353A">
      <w:pPr>
        <w:rPr>
          <w:rFonts w:eastAsia="맑은 고딕"/>
          <w:color w:val="000000"/>
          <w:w w:val="0"/>
          <w:sz w:val="20"/>
          <w:lang w:val="en-US" w:eastAsia="ko-KR"/>
        </w:rPr>
      </w:pPr>
      <w:r w:rsidRPr="006A7517">
        <w:rPr>
          <w:rFonts w:eastAsia="맑은 고딕"/>
          <w:color w:val="000000"/>
          <w:w w:val="0"/>
          <w:sz w:val="20"/>
          <w:highlight w:val="lightGray"/>
          <w:lang w:val="en-US" w:eastAsia="ko-KR"/>
        </w:rPr>
        <w:t>An EHT AP shall not allocate an RU or MRU in the secondary 160 MHz channel of a 320 MHz EHT MU PPDU or EHT TB PPDU to a 160 MHz operating non-AP EHT STA.</w:t>
      </w:r>
    </w:p>
    <w:p w14:paraId="38507923" w14:textId="77777777" w:rsidR="00BF62FA" w:rsidRDefault="00BF62FA" w:rsidP="0035353A">
      <w:pPr>
        <w:rPr>
          <w:rFonts w:ascii="Arial" w:eastAsia="맑은 고딕" w:hAnsi="Arial"/>
          <w:b/>
          <w:sz w:val="24"/>
          <w:lang w:eastAsia="ko-KR"/>
        </w:rPr>
      </w:pPr>
    </w:p>
    <w:p w14:paraId="0E336D6A" w14:textId="77777777"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t>37.3a.2 UHR UL MU operation</w:t>
      </w:r>
    </w:p>
    <w:p w14:paraId="44A069F1" w14:textId="4169AD8A"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37.3a.2.1 General</w:t>
      </w:r>
    </w:p>
    <w:p w14:paraId="274D891E" w14:textId="77777777" w:rsidR="001E608F" w:rsidRDefault="001E608F" w:rsidP="0035353A">
      <w:pPr>
        <w:rPr>
          <w:rFonts w:ascii="Arial" w:eastAsia="맑은 고딕" w:hAnsi="Arial"/>
          <w:b/>
          <w:sz w:val="24"/>
          <w:lang w:eastAsia="ko-KR"/>
        </w:rPr>
      </w:pPr>
    </w:p>
    <w:p w14:paraId="45212820" w14:textId="340A36E0" w:rsidR="00810967" w:rsidRDefault="00810967" w:rsidP="0035353A">
      <w:pPr>
        <w:rPr>
          <w:rFonts w:eastAsia="맑은 고딕"/>
          <w:color w:val="000000"/>
          <w:w w:val="0"/>
          <w:sz w:val="20"/>
          <w:lang w:val="en-US" w:eastAsia="ko-KR"/>
        </w:rPr>
      </w:pP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sidR="000D3FAA">
        <w:rPr>
          <w:rFonts w:eastAsia="맑은 고딕" w:hint="eastAsia"/>
          <w:color w:val="000000"/>
          <w:w w:val="0"/>
          <w:sz w:val="20"/>
          <w:lang w:val="en-US" w:eastAsia="ko-KR"/>
        </w:rPr>
        <w:t>EHT</w:t>
      </w:r>
      <w:r>
        <w:rPr>
          <w:rFonts w:eastAsia="맑은 고딕" w:hint="eastAsia"/>
          <w:color w:val="000000"/>
          <w:w w:val="0"/>
          <w:sz w:val="20"/>
          <w:lang w:val="en-US" w:eastAsia="ko-KR"/>
        </w:rPr>
        <w:t xml:space="preserve">.  </w:t>
      </w:r>
      <w:r w:rsidR="00431D15">
        <w:rPr>
          <w:rFonts w:eastAsia="맑은 고딕" w:hint="eastAsia"/>
          <w:color w:val="000000"/>
          <w:w w:val="0"/>
          <w:sz w:val="20"/>
          <w:lang w:val="en-US" w:eastAsia="ko-KR"/>
        </w:rPr>
        <w:t>T</w:t>
      </w:r>
      <w:r>
        <w:rPr>
          <w:rFonts w:eastAsia="맑은 고딕" w:hint="eastAsia"/>
          <w:color w:val="000000"/>
          <w:w w:val="0"/>
          <w:sz w:val="20"/>
          <w:lang w:val="en-US" w:eastAsia="ko-KR"/>
        </w:rPr>
        <w:t>he rules defined in 35.5.2.1 (General) that apply to an EHT STA shall also apply to the UHR STA and the additional rules defined below.</w:t>
      </w:r>
    </w:p>
    <w:p w14:paraId="29FA6FDE" w14:textId="77777777" w:rsidR="00810967" w:rsidRDefault="00810967" w:rsidP="0035353A">
      <w:pPr>
        <w:rPr>
          <w:rFonts w:eastAsia="맑은 고딕"/>
          <w:color w:val="000000"/>
          <w:w w:val="0"/>
          <w:sz w:val="20"/>
          <w:lang w:val="en-US" w:eastAsia="ko-KR"/>
        </w:rPr>
      </w:pPr>
    </w:p>
    <w:p w14:paraId="44BEA359" w14:textId="4DC097E0"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FD5D55">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FD5D55">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transmitted Trigger frame if the RU assigned by that User Info field is used for UL MU MIMO transmission.</w:t>
      </w:r>
    </w:p>
    <w:p w14:paraId="608D59D5" w14:textId="77777777" w:rsidR="001C0646" w:rsidRPr="00991ED3" w:rsidRDefault="001C0646" w:rsidP="001C0646">
      <w:pPr>
        <w:rPr>
          <w:rFonts w:eastAsia="맑은 고딕"/>
          <w:color w:val="000000"/>
          <w:w w:val="0"/>
          <w:sz w:val="20"/>
          <w:lang w:val="en-US" w:eastAsia="ko-KR"/>
        </w:rPr>
      </w:pPr>
    </w:p>
    <w:p w14:paraId="29BC2BAE" w14:textId="5A86CC75"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sidR="00627014">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subfield of a </w:t>
      </w:r>
      <w:r w:rsidR="0062701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14 in a transmitted Trigger frame.</w:t>
      </w:r>
    </w:p>
    <w:p w14:paraId="32E469E2" w14:textId="77777777" w:rsidR="001C0646" w:rsidRDefault="001C0646" w:rsidP="001C0646">
      <w:pPr>
        <w:rPr>
          <w:rFonts w:eastAsia="맑은 고딕"/>
          <w:color w:val="000000"/>
          <w:w w:val="0"/>
          <w:sz w:val="20"/>
          <w:lang w:val="en-US" w:eastAsia="ko-KR"/>
        </w:rPr>
      </w:pPr>
    </w:p>
    <w:p w14:paraId="7FBEDB5D" w14:textId="6E6DC4F6" w:rsidR="001C0646" w:rsidRPr="001C0646" w:rsidRDefault="001C0646" w:rsidP="001C0646">
      <w:pPr>
        <w:rPr>
          <w:rFonts w:eastAsia="맑은 고딕"/>
          <w:color w:val="000000"/>
          <w:w w:val="0"/>
          <w:sz w:val="20"/>
          <w:lang w:val="en-US" w:eastAsia="ko-KR"/>
        </w:rPr>
      </w:pPr>
      <w:r w:rsidRPr="001C0646">
        <w:rPr>
          <w:rFonts w:eastAsia="맑은 고딕"/>
          <w:color w:val="000000"/>
          <w:w w:val="0"/>
          <w:sz w:val="20"/>
          <w:lang w:val="en-US" w:eastAsia="ko-KR"/>
        </w:rPr>
        <w:t xml:space="preserve">A non-AP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subfield in the </w:t>
      </w:r>
      <w:r w:rsidR="00A046D4">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sidR="00714182">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Capabilities element to 1 if its </w:t>
      </w:r>
      <w:commentRangeStart w:id="25"/>
      <w:commentRangeEnd w:id="25"/>
      <w:r w:rsidR="00921E6D">
        <w:rPr>
          <w:rStyle w:val="ab"/>
        </w:rPr>
        <w:commentReference w:id="25"/>
      </w:r>
      <w:r w:rsidR="00714182" w:rsidRPr="001C0646">
        <w:rPr>
          <w:rFonts w:eastAsia="맑은 고딕"/>
          <w:color w:val="000000"/>
          <w:w w:val="0"/>
          <w:sz w:val="20"/>
          <w:lang w:val="en-US" w:eastAsia="ko-KR"/>
        </w:rPr>
        <w:t>dot11</w:t>
      </w:r>
      <w:r w:rsidR="00714182">
        <w:rPr>
          <w:rFonts w:eastAsia="맑은 고딕" w:hint="eastAsia"/>
          <w:color w:val="000000"/>
          <w:w w:val="0"/>
          <w:sz w:val="20"/>
          <w:lang w:val="en-US" w:eastAsia="ko-KR"/>
        </w:rPr>
        <w:t>UHR</w:t>
      </w:r>
      <w:r w:rsidR="00714182" w:rsidRPr="001C0646">
        <w:rPr>
          <w:rFonts w:eastAsia="맑은 고딕"/>
          <w:color w:val="000000"/>
          <w:w w:val="0"/>
          <w:sz w:val="20"/>
          <w:lang w:val="en-US" w:eastAsia="ko-KR"/>
        </w:rPr>
        <w:t xml:space="preserve">TRSOptionImplemented </w:t>
      </w:r>
      <w:r w:rsidRPr="001C0646">
        <w:rPr>
          <w:rFonts w:eastAsia="맑은 고딕"/>
          <w:color w:val="000000"/>
          <w:w w:val="0"/>
          <w:sz w:val="20"/>
          <w:lang w:val="en-US" w:eastAsia="ko-KR"/>
        </w:rPr>
        <w:t>is true; otherwise, the STA shall set it to 0.</w:t>
      </w:r>
    </w:p>
    <w:p w14:paraId="290F2301" w14:textId="77777777" w:rsidR="001C0646" w:rsidRDefault="001C0646" w:rsidP="0035353A">
      <w:pPr>
        <w:rPr>
          <w:rFonts w:ascii="Arial" w:eastAsia="맑은 고딕" w:hAnsi="Arial"/>
          <w:b/>
          <w:sz w:val="24"/>
          <w:lang w:val="en-US" w:eastAsia="ko-KR"/>
        </w:rPr>
      </w:pPr>
    </w:p>
    <w:p w14:paraId="09B90A47" w14:textId="5ADD17C9" w:rsidR="00FC760F" w:rsidRPr="00FC760F" w:rsidRDefault="00FC760F" w:rsidP="00FC760F">
      <w:pPr>
        <w:rPr>
          <w:rFonts w:eastAsia="맑은 고딕"/>
          <w:color w:val="000000"/>
          <w:w w:val="0"/>
          <w:sz w:val="20"/>
          <w:lang w:val="en-US" w:eastAsia="ko-KR"/>
        </w:rPr>
      </w:pPr>
      <w:r w:rsidRPr="00FC760F">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FC760F">
        <w:rPr>
          <w:rFonts w:eastAsia="맑은 고딕"/>
          <w:color w:val="000000"/>
          <w:w w:val="0"/>
          <w:sz w:val="20"/>
          <w:lang w:val="en-US" w:eastAsia="ko-KR"/>
        </w:rPr>
        <w:t xml:space="preserve">AP shall not trigger a non-AP EHT </w:t>
      </w:r>
      <w:r>
        <w:rPr>
          <w:rFonts w:eastAsia="맑은 고딕" w:hint="eastAsia"/>
          <w:color w:val="000000"/>
          <w:w w:val="0"/>
          <w:sz w:val="20"/>
          <w:lang w:val="en-US" w:eastAsia="ko-KR"/>
        </w:rPr>
        <w:t xml:space="preserve">or UHR </w:t>
      </w:r>
      <w:r w:rsidRPr="00FC760F">
        <w:rPr>
          <w:rFonts w:eastAsia="맑은 고딕"/>
          <w:color w:val="000000"/>
          <w:w w:val="0"/>
          <w:sz w:val="20"/>
          <w:lang w:val="en-US" w:eastAsia="ko-KR"/>
        </w:rPr>
        <w:t xml:space="preserve">STA to send an HE TB PPDU that covers the secondary 160 </w:t>
      </w:r>
      <w:proofErr w:type="spellStart"/>
      <w:r w:rsidRPr="00FC760F">
        <w:rPr>
          <w:rFonts w:eastAsia="맑은 고딕"/>
          <w:color w:val="000000"/>
          <w:w w:val="0"/>
          <w:sz w:val="20"/>
          <w:lang w:val="en-US" w:eastAsia="ko-KR"/>
        </w:rPr>
        <w:t>MHz.</w:t>
      </w:r>
      <w:proofErr w:type="spellEnd"/>
    </w:p>
    <w:p w14:paraId="08BE5B16" w14:textId="77777777" w:rsidR="00FC760F" w:rsidRDefault="00FC760F" w:rsidP="0035353A">
      <w:pPr>
        <w:rPr>
          <w:rFonts w:ascii="Arial" w:eastAsia="맑은 고딕" w:hAnsi="Arial"/>
          <w:b/>
          <w:sz w:val="24"/>
          <w:lang w:val="en-US" w:eastAsia="ko-KR"/>
        </w:rPr>
      </w:pPr>
    </w:p>
    <w:p w14:paraId="09DAAD8A" w14:textId="167681B9" w:rsidR="00E16238" w:rsidRPr="00E16238" w:rsidRDefault="00E16238" w:rsidP="00E16238">
      <w:pPr>
        <w:rPr>
          <w:rFonts w:eastAsia="맑은 고딕"/>
          <w:color w:val="000000"/>
          <w:w w:val="0"/>
          <w:sz w:val="20"/>
          <w:lang w:val="en-US" w:eastAsia="ko-KR"/>
        </w:rPr>
      </w:pP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any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p>
    <w:p w14:paraId="3410F6D9" w14:textId="77777777" w:rsidR="00E16238" w:rsidRDefault="00E16238" w:rsidP="0035353A">
      <w:pPr>
        <w:rPr>
          <w:rFonts w:ascii="Arial" w:eastAsia="맑은 고딕" w:hAnsi="Arial"/>
          <w:b/>
          <w:sz w:val="24"/>
          <w:lang w:val="en-US" w:eastAsia="ko-KR"/>
        </w:rPr>
      </w:pPr>
    </w:p>
    <w:p w14:paraId="40F798A8" w14:textId="77777777" w:rsidR="00991ED3" w:rsidRDefault="00991ED3" w:rsidP="00991ED3">
      <w:pPr>
        <w:rPr>
          <w:rFonts w:eastAsia="맑은 고딕"/>
          <w:color w:val="000000"/>
          <w:w w:val="0"/>
          <w:sz w:val="20"/>
          <w:lang w:val="en-US" w:eastAsia="ko-KR"/>
        </w:rPr>
      </w:pPr>
      <w:commentRangeStart w:id="26"/>
      <w:r w:rsidRPr="002E7EBF">
        <w:rPr>
          <w:rFonts w:eastAsia="맑은 고딕"/>
          <w:color w:val="000000"/>
          <w:w w:val="0"/>
          <w:sz w:val="20"/>
          <w:lang w:val="en-US" w:eastAsia="ko-KR"/>
        </w:rPr>
        <w:t>A</w:t>
      </w:r>
      <w:commentRangeEnd w:id="26"/>
      <w:r>
        <w:rPr>
          <w:rStyle w:val="ab"/>
        </w:rPr>
        <w:commentReference w:id="26"/>
      </w:r>
      <w:r w:rsidRPr="002E7EBF">
        <w:rPr>
          <w:rFonts w:eastAsia="맑은 고딕"/>
          <w:color w:val="000000"/>
          <w:w w:val="0"/>
          <w:sz w:val="20"/>
          <w:lang w:val="en-US" w:eastAsia="ko-KR"/>
        </w:rPr>
        <w:t xml:space="preserve"> non-AP UHR STA shall not send a </w:t>
      </w:r>
      <w:r>
        <w:rPr>
          <w:rFonts w:eastAsia="맑은 고딕" w:hint="eastAsia"/>
          <w:color w:val="000000"/>
          <w:w w:val="0"/>
          <w:sz w:val="20"/>
          <w:lang w:val="en-US" w:eastAsia="ko-KR"/>
        </w:rPr>
        <w:t xml:space="preserve">BSRP </w:t>
      </w:r>
      <w:r w:rsidRPr="002E7EBF">
        <w:rPr>
          <w:rFonts w:eastAsia="맑은 고딕"/>
          <w:color w:val="000000"/>
          <w:w w:val="0"/>
          <w:sz w:val="20"/>
          <w:lang w:val="en-US" w:eastAsia="ko-KR"/>
        </w:rPr>
        <w:t>Trigger frame unless it is operating in DUO mode and is the TXOP holder, and the BSRP Trigger frame it transmits carries unavailability information (see 37.12.2 Dynamic Unavailability Operation (DUO) mode)</w:t>
      </w:r>
    </w:p>
    <w:p w14:paraId="64DC83F0" w14:textId="77777777" w:rsidR="00991ED3" w:rsidRPr="00991ED3" w:rsidRDefault="00991ED3" w:rsidP="0035353A">
      <w:pPr>
        <w:rPr>
          <w:rFonts w:ascii="Arial" w:eastAsia="맑은 고딕" w:hAnsi="Arial"/>
          <w:b/>
          <w:sz w:val="24"/>
          <w:lang w:val="en-US" w:eastAsia="ko-KR"/>
        </w:rPr>
      </w:pPr>
    </w:p>
    <w:p w14:paraId="6EC8C3CC" w14:textId="77777777" w:rsidR="00D7748C" w:rsidRPr="00FC13E7" w:rsidRDefault="00D7748C" w:rsidP="00D7748C">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lastRenderedPageBreak/>
        <w:t>[EHT - reference]</w:t>
      </w:r>
    </w:p>
    <w:p w14:paraId="07F5AF48" w14:textId="057C68A0" w:rsidR="008C1C57" w:rsidRPr="001C353F" w:rsidRDefault="006C68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EHT UL MU operation allows an AP to solicit simultaneous immediate response frames from one or more non-AP EHT STAs. EHT UL MU operation expands the UL MU functionalities inherited from HE with the additional capability of responding with EHT TB PPDUs, with bandwidths up to 320 </w:t>
      </w:r>
      <w:proofErr w:type="spellStart"/>
      <w:r w:rsidRPr="001C353F">
        <w:rPr>
          <w:rFonts w:eastAsia="맑은 고딕"/>
          <w:color w:val="000000"/>
          <w:w w:val="0"/>
          <w:sz w:val="20"/>
          <w:highlight w:val="lightGray"/>
          <w:lang w:val="en-US" w:eastAsia="ko-KR"/>
        </w:rPr>
        <w:t>MHz.</w:t>
      </w:r>
      <w:proofErr w:type="spellEnd"/>
    </w:p>
    <w:p w14:paraId="0DFE049B" w14:textId="77777777" w:rsidR="006C6827" w:rsidRPr="001C353F" w:rsidRDefault="006C6827" w:rsidP="0035353A">
      <w:pPr>
        <w:rPr>
          <w:rFonts w:eastAsia="맑은 고딕"/>
          <w:color w:val="000000"/>
          <w:w w:val="0"/>
          <w:sz w:val="20"/>
          <w:highlight w:val="lightGray"/>
          <w:lang w:val="en-US" w:eastAsia="ko-KR"/>
        </w:rPr>
      </w:pPr>
    </w:p>
    <w:p w14:paraId="7CA7679D" w14:textId="4F8A4E96"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that is a mesh STA shall not transmit or receive EHT TB PPDUs.</w:t>
      </w:r>
    </w:p>
    <w:p w14:paraId="3A8CAB46" w14:textId="77777777" w:rsidR="000A38E1" w:rsidRPr="001C353F" w:rsidRDefault="000A38E1" w:rsidP="0035353A">
      <w:pPr>
        <w:rPr>
          <w:rFonts w:eastAsia="맑은 고딕"/>
          <w:color w:val="000000"/>
          <w:w w:val="0"/>
          <w:sz w:val="20"/>
          <w:highlight w:val="lightGray"/>
          <w:lang w:val="en-US" w:eastAsia="ko-KR"/>
        </w:rPr>
      </w:pPr>
    </w:p>
    <w:p w14:paraId="4FE842FD" w14:textId="5E2C861E"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STA with dot11EHTPartialBWULMUMIMOImplemented equal to true shall set the Partial Bandwidth UL MU-MIMO subfield in the EHT PHY Capabilities Information field in the EHT Capabilities element to 1. An EHT STA with dot11EHTPartialBWULMUMIMOImplemented equal to false shall set the Partial Bandwidth UL MU-MIMO subfield in the EHT PHY Capabilities Information field in the EHT Capabilities element to 0.</w:t>
      </w:r>
    </w:p>
    <w:p w14:paraId="240DA5C9" w14:textId="77777777" w:rsidR="000A38E1" w:rsidRPr="001C353F" w:rsidRDefault="000A38E1" w:rsidP="0035353A">
      <w:pPr>
        <w:rPr>
          <w:rFonts w:eastAsia="맑은 고딕"/>
          <w:color w:val="000000"/>
          <w:w w:val="0"/>
          <w:sz w:val="20"/>
          <w:highlight w:val="lightGray"/>
          <w:lang w:val="en-US" w:eastAsia="ko-KR"/>
        </w:rPr>
      </w:pPr>
    </w:p>
    <w:p w14:paraId="560A9B23" w14:textId="7E8F0A2F"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transmit a triggering frame in the 6 GHz band that allocates an RU or MRU in the secondary 160 MHz channel to a non-AP EHT STA, unless the AP has received from the non-AP EHT STA</w:t>
      </w:r>
      <w:r w:rsidRPr="001C353F">
        <w:rPr>
          <w:rFonts w:eastAsia="맑은 고딕" w:hint="eastAsia"/>
          <w:color w:val="000000"/>
          <w:w w:val="0"/>
          <w:sz w:val="20"/>
          <w:highlight w:val="lightGray"/>
          <w:lang w:val="en-US" w:eastAsia="ko-KR"/>
        </w:rPr>
        <w:t xml:space="preserve"> </w:t>
      </w:r>
      <w:r w:rsidRPr="001C353F">
        <w:rPr>
          <w:rFonts w:eastAsia="맑은 고딕"/>
          <w:color w:val="000000"/>
          <w:w w:val="0"/>
          <w:sz w:val="20"/>
          <w:highlight w:val="lightGray"/>
          <w:lang w:val="en-US" w:eastAsia="ko-KR"/>
        </w:rPr>
        <w:t xml:space="preserve">an EHT Capabilities element with the Support For 320 MHz </w:t>
      </w:r>
      <w:r w:rsidR="00DC4F27" w:rsidRPr="001C353F">
        <w:rPr>
          <w:rFonts w:eastAsia="맑은 고딕" w:hint="eastAsia"/>
          <w:color w:val="000000"/>
          <w:w w:val="0"/>
          <w:sz w:val="20"/>
          <w:highlight w:val="lightGray"/>
          <w:lang w:val="en-US" w:eastAsia="ko-KR"/>
        </w:rPr>
        <w:t>i</w:t>
      </w:r>
      <w:r w:rsidRPr="001C353F">
        <w:rPr>
          <w:rFonts w:eastAsia="맑은 고딕"/>
          <w:color w:val="000000"/>
          <w:w w:val="0"/>
          <w:sz w:val="20"/>
          <w:highlight w:val="lightGray"/>
          <w:lang w:val="en-US" w:eastAsia="ko-KR"/>
        </w:rPr>
        <w:t xml:space="preserve">n 6 GHz subfield in the EHT PHY Capabilities Information field equal to 1 and the operating bandwidth of the STA is 320 </w:t>
      </w:r>
      <w:proofErr w:type="spellStart"/>
      <w:r w:rsidRPr="001C353F">
        <w:rPr>
          <w:rFonts w:eastAsia="맑은 고딕"/>
          <w:color w:val="000000"/>
          <w:w w:val="0"/>
          <w:sz w:val="20"/>
          <w:highlight w:val="lightGray"/>
          <w:lang w:val="en-US" w:eastAsia="ko-KR"/>
        </w:rPr>
        <w:t>MHz.</w:t>
      </w:r>
      <w:proofErr w:type="spellEnd"/>
    </w:p>
    <w:p w14:paraId="5BC7128C" w14:textId="77777777" w:rsidR="000A38E1" w:rsidRPr="001C353F" w:rsidRDefault="000A38E1" w:rsidP="0035353A">
      <w:pPr>
        <w:rPr>
          <w:rFonts w:eastAsia="맑은 고딕"/>
          <w:color w:val="000000"/>
          <w:w w:val="0"/>
          <w:sz w:val="20"/>
          <w:highlight w:val="lightGray"/>
          <w:lang w:val="en-US" w:eastAsia="ko-KR"/>
        </w:rPr>
      </w:pPr>
    </w:p>
    <w:p w14:paraId="14E37DFB" w14:textId="3CC8484A"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 non-AP EHT STA with dot11HEDeviceClass equal to </w:t>
      </w:r>
      <w:proofErr w:type="spellStart"/>
      <w:r w:rsidRPr="001C353F">
        <w:rPr>
          <w:rFonts w:eastAsia="맑은 고딕"/>
          <w:color w:val="000000"/>
          <w:w w:val="0"/>
          <w:sz w:val="20"/>
          <w:highlight w:val="lightGray"/>
          <w:lang w:val="en-US" w:eastAsia="ko-KR"/>
        </w:rPr>
        <w:t>ClassA</w:t>
      </w:r>
      <w:proofErr w:type="spellEnd"/>
      <w:r w:rsidRPr="001C353F">
        <w:rPr>
          <w:rFonts w:eastAsia="맑은 고딕"/>
          <w:color w:val="000000"/>
          <w:w w:val="0"/>
          <w:sz w:val="20"/>
          <w:highlight w:val="lightGray"/>
          <w:lang w:val="en-US" w:eastAsia="ko-KR"/>
        </w:rPr>
        <w:t xml:space="preserve"> shall meet the Class A requirements specified in 36.3.16 (Transmit requirements for PPDUs sent in response to a triggering frame) when transmitting an EHT TB, non-HT or non-HT duplicate PPDU in response to a triggering frame. A non-AP EHT STA with dot11HEDeviceClass equal to </w:t>
      </w:r>
      <w:proofErr w:type="spellStart"/>
      <w:r w:rsidRPr="001C353F">
        <w:rPr>
          <w:rFonts w:eastAsia="맑은 고딕"/>
          <w:color w:val="000000"/>
          <w:w w:val="0"/>
          <w:sz w:val="20"/>
          <w:highlight w:val="lightGray"/>
          <w:lang w:val="en-US" w:eastAsia="ko-KR"/>
        </w:rPr>
        <w:t>ClassB</w:t>
      </w:r>
      <w:proofErr w:type="spellEnd"/>
      <w:r w:rsidRPr="001C353F">
        <w:rPr>
          <w:rFonts w:eastAsia="맑은 고딕"/>
          <w:color w:val="000000"/>
          <w:w w:val="0"/>
          <w:sz w:val="20"/>
          <w:highlight w:val="lightGray"/>
          <w:lang w:val="en-US" w:eastAsia="ko-KR"/>
        </w:rPr>
        <w:t xml:space="preserve"> shall meet the Class B requirements specified in 36.3.16 (Transmit requirements for PPDUs sent in response to a triggering frame) when transmitting an EHT TB, non-HT or non-HT duplicate PPDU in response to a triggering frame.</w:t>
      </w:r>
    </w:p>
    <w:p w14:paraId="11169B5D" w14:textId="49054929" w:rsidR="000A38E1" w:rsidRPr="001C353F" w:rsidRDefault="000A38E1"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NOTE—A non-AP EHT STA uses the Device Class subfield in the HE PHY Capabilities Information field in the HE Capabilities element to indicate its device class based on dot11HEDeviceClass. See 26.5.2.1 (General).</w:t>
      </w:r>
    </w:p>
    <w:p w14:paraId="021CF487" w14:textId="77777777" w:rsidR="000A38E1" w:rsidRPr="001C353F" w:rsidRDefault="000A38E1" w:rsidP="0035353A">
      <w:pPr>
        <w:rPr>
          <w:rFonts w:eastAsia="맑은 고딕"/>
          <w:color w:val="000000"/>
          <w:w w:val="0"/>
          <w:sz w:val="20"/>
          <w:highlight w:val="lightGray"/>
          <w:lang w:val="en-US" w:eastAsia="ko-KR"/>
        </w:rPr>
      </w:pPr>
    </w:p>
    <w:p w14:paraId="5EDBD74B"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15 in a transmitted Trigger frame if the RU assigned by that User Info field is used for UL MU MIMO transmission.</w:t>
      </w:r>
    </w:p>
    <w:p w14:paraId="221B6FC4" w14:textId="77777777" w:rsidR="00841527" w:rsidRPr="001C353F" w:rsidRDefault="00841527" w:rsidP="0035353A">
      <w:pPr>
        <w:rPr>
          <w:rFonts w:eastAsia="맑은 고딕"/>
          <w:color w:val="000000"/>
          <w:w w:val="0"/>
          <w:sz w:val="20"/>
          <w:highlight w:val="lightGray"/>
          <w:lang w:val="en-US" w:eastAsia="ko-KR"/>
        </w:rPr>
      </w:pPr>
    </w:p>
    <w:p w14:paraId="0AA47F86"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the UL EHT-MCS subfield of an EHT variant User Info field to 14 in a transmitted Trigger frame.</w:t>
      </w:r>
    </w:p>
    <w:p w14:paraId="782A91C2" w14:textId="77777777" w:rsidR="00841527" w:rsidRPr="001C353F" w:rsidRDefault="00841527" w:rsidP="0035353A">
      <w:pPr>
        <w:rPr>
          <w:rFonts w:eastAsia="맑은 고딕"/>
          <w:color w:val="000000"/>
          <w:w w:val="0"/>
          <w:sz w:val="20"/>
          <w:highlight w:val="lightGray"/>
          <w:lang w:val="en-US" w:eastAsia="ko-KR"/>
        </w:rPr>
      </w:pPr>
    </w:p>
    <w:p w14:paraId="66C9D231" w14:textId="77777777" w:rsidR="00841527"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 non-AP EHT STA shall set the EHT TRS Support subfield in the EHT MAC Capabilities Information field in the EHT Capabilities element to 1 if its dot11EHTTRSOptionImplemented is true; otherwise, the STA shall set it to 0.</w:t>
      </w:r>
    </w:p>
    <w:p w14:paraId="26827DC0" w14:textId="77777777" w:rsidR="00841527" w:rsidRPr="001C353F" w:rsidRDefault="00841527" w:rsidP="0035353A">
      <w:pPr>
        <w:rPr>
          <w:rFonts w:eastAsia="맑은 고딕"/>
          <w:color w:val="000000"/>
          <w:w w:val="0"/>
          <w:sz w:val="20"/>
          <w:highlight w:val="lightGray"/>
          <w:lang w:val="en-US" w:eastAsia="ko-KR"/>
        </w:rPr>
      </w:pPr>
    </w:p>
    <w:p w14:paraId="7E56B6EC" w14:textId="5EE23119" w:rsidR="001C0646" w:rsidRPr="001C353F" w:rsidRDefault="00841527"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trigger a non-AP EHT STA to send an HE TB PPDU that covers the secondary 160 </w:t>
      </w:r>
      <w:proofErr w:type="spellStart"/>
      <w:r w:rsidRPr="001C353F">
        <w:rPr>
          <w:rFonts w:eastAsia="맑은 고딕"/>
          <w:color w:val="000000"/>
          <w:w w:val="0"/>
          <w:sz w:val="20"/>
          <w:highlight w:val="lightGray"/>
          <w:lang w:val="en-US" w:eastAsia="ko-KR"/>
        </w:rPr>
        <w:t>MHz.</w:t>
      </w:r>
      <w:proofErr w:type="spellEnd"/>
    </w:p>
    <w:p w14:paraId="090FE269" w14:textId="77777777" w:rsidR="00841527" w:rsidRPr="001C353F" w:rsidRDefault="00841527" w:rsidP="0035353A">
      <w:pPr>
        <w:rPr>
          <w:rFonts w:eastAsia="맑은 고딕"/>
          <w:color w:val="000000"/>
          <w:w w:val="0"/>
          <w:sz w:val="20"/>
          <w:highlight w:val="lightGray"/>
          <w:lang w:val="en-US" w:eastAsia="ko-KR"/>
        </w:rPr>
      </w:pPr>
    </w:p>
    <w:p w14:paraId="533DDBC0" w14:textId="428C96B5"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may transmit a Trigger frame with any variant of the User Info field.</w:t>
      </w:r>
    </w:p>
    <w:p w14:paraId="036C35E0" w14:textId="77777777" w:rsidR="009E0963" w:rsidRPr="001C353F" w:rsidRDefault="009E0963" w:rsidP="0035353A">
      <w:pPr>
        <w:rPr>
          <w:rFonts w:eastAsia="맑은 고딕"/>
          <w:color w:val="000000"/>
          <w:w w:val="0"/>
          <w:sz w:val="20"/>
          <w:highlight w:val="lightGray"/>
          <w:lang w:val="en-US" w:eastAsia="ko-KR"/>
        </w:rPr>
      </w:pPr>
    </w:p>
    <w:p w14:paraId="71E656D1" w14:textId="4E8F7092" w:rsidR="009E0963" w:rsidRPr="001C353F" w:rsidRDefault="009E0963"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An EHT AP shall not set B55 in the Common field to 0 while setting B54 in the Common Info field to 1 in a Trigger frame (see Table 9-46a (Valid combinations of B54 and B55 in the Common Info field, B39 in the User Info field, and solicited TB PPDU format)). If the bandwidth of a solicited EHT TB PPDU is less than 320 MHz, then an EHT AP shall set the PS160 subfield of the corresponding EHT variant User Info field in the Trigger frame to 0.</w:t>
      </w:r>
    </w:p>
    <w:p w14:paraId="2F56AA8C" w14:textId="77777777" w:rsidR="003E48FB" w:rsidRPr="001C353F" w:rsidRDefault="003E48FB" w:rsidP="0035353A">
      <w:pPr>
        <w:rPr>
          <w:rFonts w:eastAsia="맑은 고딕"/>
          <w:color w:val="000000"/>
          <w:w w:val="0"/>
          <w:sz w:val="20"/>
          <w:highlight w:val="lightGray"/>
          <w:lang w:val="en-US" w:eastAsia="ko-KR"/>
        </w:rPr>
      </w:pPr>
      <w:r w:rsidRPr="001C353F">
        <w:rPr>
          <w:rFonts w:eastAsia="맑은 고딕"/>
          <w:color w:val="000000"/>
          <w:w w:val="0"/>
          <w:sz w:val="20"/>
          <w:highlight w:val="lightGray"/>
          <w:lang w:val="en-US" w:eastAsia="ko-KR"/>
        </w:rPr>
        <w:t xml:space="preserve">An EHT AP shall not include the Special User Info field in a Trigger frame if the Trigger frame does not include any EHT variant User Info field. </w:t>
      </w:r>
    </w:p>
    <w:p w14:paraId="36D735B0" w14:textId="77777777" w:rsidR="003E48FB" w:rsidRPr="001C353F" w:rsidRDefault="003E48FB" w:rsidP="0035353A">
      <w:pPr>
        <w:rPr>
          <w:rFonts w:eastAsia="맑은 고딕"/>
          <w:color w:val="000000"/>
          <w:w w:val="0"/>
          <w:sz w:val="20"/>
          <w:highlight w:val="lightGray"/>
          <w:lang w:val="en-US" w:eastAsia="ko-KR"/>
        </w:rPr>
      </w:pPr>
    </w:p>
    <w:p w14:paraId="1599CC6D" w14:textId="263BE025" w:rsidR="00E42640" w:rsidRDefault="009E0963" w:rsidP="0035353A">
      <w:pPr>
        <w:rPr>
          <w:rFonts w:eastAsia="맑은 고딕"/>
          <w:color w:val="000000"/>
          <w:w w:val="0"/>
          <w:sz w:val="20"/>
          <w:lang w:val="en-US" w:eastAsia="ko-KR"/>
        </w:rPr>
      </w:pPr>
      <w:r w:rsidRPr="001C353F">
        <w:rPr>
          <w:rFonts w:eastAsia="맑은 고딕"/>
          <w:color w:val="000000"/>
          <w:w w:val="0"/>
          <w:sz w:val="20"/>
          <w:highlight w:val="lightGray"/>
          <w:lang w:val="en-US" w:eastAsia="ko-KR"/>
        </w:rPr>
        <w:t>A non-AP EHT STA shall check B0 for a primary 160 MHz and 320 MHz indication if the non-AP EHT STA is addressed by an EHT variant User Info field in a Trigger frame.</w:t>
      </w:r>
    </w:p>
    <w:p w14:paraId="6C7FA29E" w14:textId="77777777" w:rsidR="00FB4DCB" w:rsidRDefault="00FB4DCB" w:rsidP="0035353A">
      <w:pPr>
        <w:rPr>
          <w:rFonts w:eastAsia="맑은 고딕"/>
          <w:color w:val="000000"/>
          <w:w w:val="0"/>
          <w:sz w:val="20"/>
          <w:lang w:val="en-US" w:eastAsia="ko-KR"/>
        </w:rPr>
      </w:pPr>
    </w:p>
    <w:p w14:paraId="4006660C" w14:textId="77777777" w:rsidR="00247D10" w:rsidRPr="000A38E1" w:rsidRDefault="00247D10" w:rsidP="0035353A">
      <w:pPr>
        <w:rPr>
          <w:rFonts w:eastAsia="맑은 고딕"/>
          <w:color w:val="000000"/>
          <w:w w:val="0"/>
          <w:sz w:val="20"/>
          <w:lang w:val="en-US" w:eastAsia="ko-KR"/>
        </w:rPr>
      </w:pPr>
    </w:p>
    <w:p w14:paraId="79EE6F54" w14:textId="77777777"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lastRenderedPageBreak/>
        <w:t xml:space="preserve">37.3a.2.2 Rules for soliciting UL MU frames </w:t>
      </w:r>
    </w:p>
    <w:p w14:paraId="66D33C53" w14:textId="3E4BB869"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360AE6EF" w14:textId="00F76F41" w:rsidR="00600137" w:rsidRDefault="00600137" w:rsidP="00600137">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sidR="0079226F">
        <w:rPr>
          <w:rFonts w:eastAsia="맑은 고딕" w:hint="eastAsia"/>
          <w:color w:val="000000"/>
          <w:w w:val="0"/>
          <w:sz w:val="20"/>
          <w:lang w:val="en-US" w:eastAsia="ko-KR"/>
        </w:rPr>
        <w:t xml:space="preserve"> </w:t>
      </w:r>
      <w:r w:rsidR="009B6329">
        <w:rPr>
          <w:rFonts w:eastAsia="맑은 고딕" w:hint="eastAsia"/>
          <w:color w:val="000000"/>
          <w:w w:val="0"/>
          <w:sz w:val="20"/>
          <w:lang w:val="en-US" w:eastAsia="ko-KR"/>
        </w:rPr>
        <w:t>35</w:t>
      </w:r>
      <w:r w:rsidRPr="00600137">
        <w:rPr>
          <w:rFonts w:eastAsia="맑은 고딕"/>
          <w:color w:val="000000"/>
          <w:w w:val="0"/>
          <w:sz w:val="20"/>
          <w:lang w:val="en-US" w:eastAsia="ko-KR"/>
        </w:rPr>
        <w:t xml:space="preserve">.5.2.2.1 (General), </w:t>
      </w:r>
      <w:proofErr w:type="gramStart"/>
      <w:r w:rsidRPr="00600137">
        <w:rPr>
          <w:rFonts w:eastAsia="맑은 고딕"/>
          <w:color w:val="000000"/>
          <w:w w:val="0"/>
          <w:sz w:val="20"/>
          <w:lang w:val="en-US" w:eastAsia="ko-KR"/>
        </w:rPr>
        <w:t>where</w:t>
      </w:r>
      <w:proofErr w:type="gramEnd"/>
    </w:p>
    <w:p w14:paraId="4587304E" w14:textId="08A3879C"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009B6329">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sidR="009B6329">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4E92708F" w14:textId="0496118D" w:rsidR="00600137" w:rsidRDefault="00600137" w:rsidP="00600137">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sidR="001E4F36">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52A1EF15" w14:textId="77777777" w:rsidR="00212425" w:rsidRPr="00B85F8A" w:rsidRDefault="00212425" w:rsidP="00212425">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47064452" w14:textId="002D10CA" w:rsidR="001641BB" w:rsidRPr="001641BB" w:rsidRDefault="001641BB" w:rsidP="001641BB">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62F45628" w14:textId="77777777" w:rsidR="00D45C8E" w:rsidRPr="001641BB" w:rsidRDefault="00D45C8E" w:rsidP="0035353A">
      <w:pPr>
        <w:rPr>
          <w:rFonts w:ascii="Arial" w:eastAsia="맑은 고딕" w:hAnsi="Arial"/>
          <w:b/>
          <w:sz w:val="24"/>
          <w:lang w:val="en-US" w:eastAsia="ko-KR"/>
        </w:rPr>
      </w:pPr>
    </w:p>
    <w:p w14:paraId="1F63655F" w14:textId="39F4E943" w:rsidR="00C040F2" w:rsidRDefault="00C040F2" w:rsidP="0035353A">
      <w:pPr>
        <w:rPr>
          <w:rFonts w:eastAsia="맑은 고딕"/>
          <w:color w:val="000000"/>
          <w:w w:val="0"/>
          <w:sz w:val="20"/>
          <w:lang w:val="en-US" w:eastAsia="ko-KR"/>
        </w:rPr>
      </w:pPr>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w:t>
      </w:r>
      <w:proofErr w:type="spellStart"/>
      <w:r w:rsidRPr="00C040F2">
        <w:rPr>
          <w:rFonts w:eastAsia="맑은 고딕"/>
          <w:color w:val="000000"/>
          <w:w w:val="0"/>
          <w:sz w:val="20"/>
          <w:lang w:val="en-US" w:eastAsia="ko-KR"/>
        </w:rPr>
        <w:t>an</w:t>
      </w:r>
      <w:proofErr w:type="spellEnd"/>
      <w:r w:rsidRPr="00C040F2">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Pr>
          <w:rFonts w:eastAsia="맑은 고딕" w:hint="eastAsia"/>
          <w:color w:val="000000"/>
          <w:w w:val="0"/>
          <w:sz w:val="20"/>
          <w:lang w:val="en-US" w:eastAsia="ko-KR"/>
        </w:rPr>
        <w:t>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p>
    <w:p w14:paraId="7467C3AE" w14:textId="77777777" w:rsidR="00C040F2" w:rsidRPr="00B7693A" w:rsidRDefault="00C040F2" w:rsidP="0035353A">
      <w:pPr>
        <w:rPr>
          <w:rFonts w:eastAsia="맑은 고딕"/>
          <w:color w:val="000000"/>
          <w:w w:val="0"/>
          <w:sz w:val="20"/>
          <w:lang w:val="en-US" w:eastAsia="ko-KR"/>
        </w:rPr>
      </w:pPr>
    </w:p>
    <w:p w14:paraId="43C9139F" w14:textId="56D3CB2E" w:rsidR="00C040F2" w:rsidRPr="00C040F2" w:rsidRDefault="005C02DB" w:rsidP="0035353A">
      <w:pPr>
        <w:rPr>
          <w:rFonts w:eastAsia="맑은 고딕"/>
          <w:color w:val="000000"/>
          <w:w w:val="0"/>
          <w:sz w:val="20"/>
          <w:lang w:val="en-US" w:eastAsia="ko-KR"/>
        </w:rPr>
      </w:pPr>
      <w:r w:rsidRPr="005C02DB">
        <w:rPr>
          <w:rFonts w:eastAsia="맑은 고딕"/>
          <w:color w:val="000000"/>
          <w:w w:val="0"/>
          <w:sz w:val="20"/>
          <w:lang w:val="en-US" w:eastAsia="ko-KR"/>
        </w:rPr>
        <w:t xml:space="preserve">A </w:t>
      </w:r>
      <w:r w:rsidR="00B7693A">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sidR="00955A66">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w:t>
      </w:r>
      <w:proofErr w:type="spellStart"/>
      <w:r w:rsidRPr="005C02DB">
        <w:rPr>
          <w:rFonts w:eastAsia="맑은 고딕"/>
          <w:color w:val="000000"/>
          <w:w w:val="0"/>
          <w:sz w:val="20"/>
          <w:lang w:val="en-US" w:eastAsia="ko-KR"/>
        </w:rPr>
        <w:t>an</w:t>
      </w:r>
      <w:proofErr w:type="spellEnd"/>
      <w:r w:rsidRPr="005C02DB">
        <w:rPr>
          <w:rFonts w:eastAsia="맑은 고딕"/>
          <w:color w:val="000000"/>
          <w:w w:val="0"/>
          <w:sz w:val="20"/>
          <w:lang w:val="en-US" w:eastAsia="ko-KR"/>
        </w:rPr>
        <w:t xml:space="preserve"> HE </w:t>
      </w:r>
      <w:r w:rsidR="00955A66">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p>
    <w:p w14:paraId="6EF9A6A9" w14:textId="77777777" w:rsidR="00C040F2" w:rsidRDefault="00C040F2" w:rsidP="0035353A">
      <w:pPr>
        <w:rPr>
          <w:rFonts w:ascii="Arial" w:eastAsia="맑은 고딕" w:hAnsi="Arial"/>
          <w:b/>
          <w:sz w:val="24"/>
          <w:lang w:eastAsia="ko-KR"/>
        </w:rPr>
      </w:pPr>
    </w:p>
    <w:p w14:paraId="3E2E79B5" w14:textId="4D81CC25" w:rsidR="00436D1D" w:rsidRPr="00436D1D" w:rsidRDefault="00436D1D" w:rsidP="00436D1D">
      <w:pPr>
        <w:rPr>
          <w:rFonts w:eastAsia="맑은 고딕"/>
          <w:color w:val="000000"/>
          <w:w w:val="0"/>
          <w:sz w:val="20"/>
          <w:lang w:val="en-US" w:eastAsia="ko-KR"/>
        </w:rPr>
      </w:pPr>
      <w:commentRangeStart w:id="27"/>
      <w:r w:rsidRPr="00436D1D">
        <w:rPr>
          <w:rFonts w:eastAsia="맑은 고딕"/>
          <w:color w:val="000000"/>
          <w:w w:val="0"/>
          <w:sz w:val="20"/>
          <w:lang w:val="en-US" w:eastAsia="ko-KR"/>
        </w:rPr>
        <w:t>A</w:t>
      </w:r>
      <w:commentRangeEnd w:id="27"/>
      <w:r w:rsidR="004B41BB">
        <w:rPr>
          <w:rStyle w:val="ab"/>
        </w:rPr>
        <w:commentReference w:id="27"/>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w:t>
      </w:r>
      <w:proofErr w:type="gramStart"/>
      <w:r w:rsidRPr="00436D1D">
        <w:rPr>
          <w:rFonts w:eastAsia="맑은 고딕"/>
          <w:color w:val="000000"/>
          <w:w w:val="0"/>
          <w:sz w:val="20"/>
          <w:lang w:val="en-US" w:eastAsia="ko-KR"/>
        </w:rPr>
        <w:t>MIMO</w:t>
      </w:r>
      <w:r w:rsidR="00D0208E" w:rsidRPr="00FA42A9">
        <w:rPr>
          <w:rFonts w:eastAsia="맑은 고딕"/>
          <w:color w:val="388600"/>
          <w:w w:val="0"/>
          <w:sz w:val="20"/>
          <w:lang w:eastAsia="ko-KR"/>
        </w:rPr>
        <w:t>(</w:t>
      </w:r>
      <w:proofErr w:type="gramEnd"/>
      <w:r w:rsidR="00D0208E" w:rsidRPr="00FA42A9">
        <w:rPr>
          <w:rFonts w:eastAsia="맑은 고딕"/>
          <w:color w:val="388600"/>
          <w:w w:val="0"/>
          <w:sz w:val="20"/>
          <w:lang w:eastAsia="ko-KR"/>
        </w:rPr>
        <w:t>#</w:t>
      </w:r>
      <w:r w:rsidR="00BC1F83">
        <w:rPr>
          <w:rFonts w:eastAsia="맑은 고딕" w:hint="eastAsia"/>
          <w:color w:val="388600"/>
          <w:w w:val="0"/>
          <w:sz w:val="20"/>
          <w:lang w:eastAsia="ko-KR"/>
        </w:rPr>
        <w:t>1200</w:t>
      </w:r>
      <w:r w:rsidR="00D0208E" w:rsidRPr="00FA42A9">
        <w:rPr>
          <w:rFonts w:eastAsia="맑은 고딕"/>
          <w:color w:val="388600"/>
          <w:w w:val="0"/>
          <w:sz w:val="20"/>
          <w:lang w:eastAsia="ko-KR"/>
        </w:rPr>
        <w:t>)</w:t>
      </w:r>
      <w:r w:rsidRPr="00436D1D">
        <w:rPr>
          <w:rFonts w:eastAsia="맑은 고딕"/>
          <w:color w:val="000000"/>
          <w:w w:val="0"/>
          <w:sz w:val="20"/>
          <w:lang w:val="en-US" w:eastAsia="ko-KR"/>
        </w:rPr>
        <w:t xml:space="preserve"> within an RU or MRU to a non-AP </w:t>
      </w:r>
      <w:r w:rsidR="00357CCB">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sidR="00CD4BC2">
        <w:rPr>
          <w:rFonts w:eastAsia="맑은 고딕" w:hint="eastAsia"/>
          <w:color w:val="000000"/>
          <w:w w:val="0"/>
          <w:sz w:val="20"/>
          <w:lang w:val="en-US" w:eastAsia="ko-KR"/>
        </w:rPr>
        <w:t xml:space="preserve"> </w:t>
      </w:r>
      <w:r w:rsidR="00692DDB">
        <w:rPr>
          <w:rFonts w:eastAsia="맑은 고딕" w:hint="eastAsia"/>
          <w:color w:val="000000"/>
          <w:w w:val="0"/>
          <w:sz w:val="20"/>
          <w:lang w:val="en-US" w:eastAsia="ko-KR"/>
        </w:rPr>
        <w:t>EHT</w:t>
      </w:r>
      <w:r w:rsidRPr="00436D1D">
        <w:rPr>
          <w:rFonts w:eastAsia="맑은 고딕"/>
          <w:color w:val="000000"/>
          <w:w w:val="0"/>
          <w:sz w:val="20"/>
          <w:lang w:val="en-US" w:eastAsia="ko-KR"/>
        </w:rPr>
        <w:t xml:space="preserve"> Capabilities element with the </w:t>
      </w:r>
      <w:commentRangeStart w:id="28"/>
      <w:r w:rsidRPr="00436D1D">
        <w:rPr>
          <w:rFonts w:eastAsia="맑은 고딕"/>
          <w:color w:val="000000"/>
          <w:w w:val="0"/>
          <w:sz w:val="20"/>
          <w:lang w:val="en-US" w:eastAsia="ko-KR"/>
        </w:rPr>
        <w:t xml:space="preserve">Partial Bandwidth UL MU-MIMO </w:t>
      </w:r>
      <w:commentRangeEnd w:id="28"/>
      <w:r w:rsidR="005547D6">
        <w:rPr>
          <w:rStyle w:val="ab"/>
        </w:rPr>
        <w:commentReference w:id="28"/>
      </w:r>
      <w:r w:rsidRPr="00436D1D">
        <w:rPr>
          <w:rFonts w:eastAsia="맑은 고딕"/>
          <w:color w:val="000000"/>
          <w:w w:val="0"/>
          <w:sz w:val="20"/>
          <w:lang w:val="en-US" w:eastAsia="ko-KR"/>
        </w:rPr>
        <w:t>subfield of the EHT Capabilities Information field equal to 1.</w:t>
      </w:r>
    </w:p>
    <w:p w14:paraId="2800B50D" w14:textId="77777777" w:rsidR="00436D1D" w:rsidRPr="00436D1D" w:rsidRDefault="00436D1D" w:rsidP="0035353A">
      <w:pPr>
        <w:rPr>
          <w:rFonts w:ascii="Arial" w:eastAsia="맑은 고딕" w:hAnsi="Arial"/>
          <w:b/>
          <w:sz w:val="24"/>
          <w:lang w:val="en-US" w:eastAsia="ko-KR"/>
        </w:rPr>
      </w:pPr>
    </w:p>
    <w:p w14:paraId="08735BA2" w14:textId="238D3EB5" w:rsidR="00AA6FC2" w:rsidRDefault="001342E2" w:rsidP="0035353A">
      <w:pPr>
        <w:rPr>
          <w:rFonts w:eastAsia="맑은 고딕"/>
          <w:color w:val="000000"/>
          <w:w w:val="0"/>
          <w:sz w:val="20"/>
          <w:lang w:val="en-US" w:eastAsia="ko-KR"/>
        </w:rPr>
      </w:pPr>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TB PPDU, an AP shall not allocate to a 20 MHz operating non-AP STA an RU or MRU that is not supported by the STA as indicated in 3</w:t>
      </w:r>
      <w:r w:rsidR="005D0E14">
        <w:rPr>
          <w:rFonts w:eastAsia="맑은 고딕" w:hint="eastAsia"/>
          <w:color w:val="000000"/>
          <w:w w:val="0"/>
          <w:sz w:val="20"/>
          <w:lang w:val="en-US" w:eastAsia="ko-KR"/>
        </w:rPr>
        <w:t>8</w:t>
      </w:r>
      <w:r w:rsidRPr="001342E2">
        <w:rPr>
          <w:rFonts w:eastAsia="맑은 고딕"/>
          <w:color w:val="000000"/>
          <w:w w:val="0"/>
          <w:sz w:val="20"/>
          <w:lang w:val="en-US" w:eastAsia="ko-KR"/>
        </w:rPr>
        <w:t>.3.</w:t>
      </w:r>
      <w:r w:rsidR="005D0E14">
        <w:rPr>
          <w:rFonts w:eastAsia="맑은 고딕" w:hint="eastAsia"/>
          <w:color w:val="000000"/>
          <w:w w:val="0"/>
          <w:sz w:val="20"/>
          <w:lang w:val="en-US" w:eastAsia="ko-KR"/>
        </w:rPr>
        <w:t>3</w:t>
      </w:r>
      <w:r w:rsidRPr="001342E2">
        <w:rPr>
          <w:rFonts w:eastAsia="맑은 고딕"/>
          <w:color w:val="000000"/>
          <w:w w:val="0"/>
          <w:sz w:val="20"/>
          <w:lang w:val="en-US" w:eastAsia="ko-KR"/>
        </w:rPr>
        <w:t xml:space="preserve"> (RU and MRU restrictions for 20 MHz operation).</w:t>
      </w:r>
    </w:p>
    <w:p w14:paraId="03471665" w14:textId="77777777" w:rsidR="00EE3F33" w:rsidRDefault="00EE3F33" w:rsidP="0035353A">
      <w:pPr>
        <w:rPr>
          <w:rFonts w:eastAsia="맑은 고딕"/>
          <w:color w:val="000000"/>
          <w:w w:val="0"/>
          <w:sz w:val="20"/>
          <w:lang w:eastAsia="ko-KR"/>
        </w:rPr>
      </w:pPr>
    </w:p>
    <w:p w14:paraId="77CC8CF0" w14:textId="273E8D04" w:rsidR="00B5742B" w:rsidRDefault="00B5742B" w:rsidP="00B5742B">
      <w:pPr>
        <w:rPr>
          <w:rFonts w:eastAsia="맑은 고딕"/>
          <w:color w:val="000000"/>
          <w:w w:val="0"/>
          <w:sz w:val="20"/>
          <w:lang w:eastAsia="ko-KR"/>
        </w:rPr>
      </w:pPr>
      <w:r>
        <w:rPr>
          <w:rFonts w:eastAsia="맑은 고딕" w:hint="eastAsia"/>
          <w:color w:val="000000"/>
          <w:w w:val="0"/>
          <w:sz w:val="20"/>
          <w:lang w:eastAsia="ko-KR"/>
        </w:rPr>
        <w:t xml:space="preserve">[M196] </w:t>
      </w:r>
      <w:r w:rsidR="00126615">
        <w:rPr>
          <w:rFonts w:eastAsia="맑은 고딕" w:hint="eastAsia"/>
          <w:color w:val="000000"/>
          <w:w w:val="0"/>
          <w:sz w:val="20"/>
          <w:lang w:eastAsia="ko-KR"/>
        </w:rPr>
        <w:t xml:space="preserve">The UHR AP shall </w:t>
      </w:r>
      <w:r w:rsidR="00126615" w:rsidRPr="00E11E33">
        <w:rPr>
          <w:rFonts w:eastAsia="맑은 고딕"/>
          <w:color w:val="000000"/>
          <w:w w:val="0"/>
          <w:sz w:val="20"/>
          <w:lang w:eastAsia="ko-KR"/>
        </w:rPr>
        <w:t xml:space="preserve">follow the rules defined in </w:t>
      </w:r>
      <w:commentRangeStart w:id="29"/>
      <w:r w:rsidR="00126615" w:rsidRPr="00E11E33">
        <w:rPr>
          <w:rFonts w:eastAsia="맑은 고딕"/>
          <w:color w:val="000000"/>
          <w:w w:val="0"/>
          <w:sz w:val="20"/>
          <w:lang w:eastAsia="ko-KR"/>
        </w:rPr>
        <w:t>38.3.3.1</w:t>
      </w:r>
      <w:commentRangeEnd w:id="29"/>
      <w:r w:rsidR="00126615">
        <w:rPr>
          <w:rStyle w:val="ab"/>
        </w:rPr>
        <w:commentReference w:id="29"/>
      </w:r>
      <w:r w:rsidR="00126615" w:rsidRPr="00E11E33">
        <w:rPr>
          <w:rFonts w:eastAsia="맑은 고딕"/>
          <w:color w:val="000000"/>
          <w:w w:val="0"/>
          <w:sz w:val="20"/>
          <w:lang w:eastAsia="ko-KR"/>
        </w:rPr>
        <w:t xml:space="preserve"> (Supported RU or MRU sizes in partial bandwidth DL and UL MU-MIMO)</w:t>
      </w:r>
      <w:r w:rsidR="00D0208E" w:rsidRPr="00D0208E">
        <w:rPr>
          <w:rFonts w:eastAsia="맑은 고딕"/>
          <w:color w:val="388600"/>
          <w:w w:val="0"/>
          <w:sz w:val="20"/>
          <w:lang w:eastAsia="ko-KR"/>
        </w:rPr>
        <w:t xml:space="preserve"> </w:t>
      </w:r>
      <w:r w:rsidR="00D0208E" w:rsidRPr="00FA42A9">
        <w:rPr>
          <w:rFonts w:eastAsia="맑은 고딕"/>
          <w:color w:val="388600"/>
          <w:w w:val="0"/>
          <w:sz w:val="20"/>
          <w:lang w:eastAsia="ko-KR"/>
        </w:rPr>
        <w:t>(#</w:t>
      </w:r>
      <w:r w:rsidR="004B38AF">
        <w:rPr>
          <w:rFonts w:eastAsia="맑은 고딕" w:hint="eastAsia"/>
          <w:color w:val="388600"/>
          <w:w w:val="0"/>
          <w:sz w:val="20"/>
          <w:lang w:eastAsia="ko-KR"/>
        </w:rPr>
        <w:t>1200</w:t>
      </w:r>
      <w:r w:rsidR="00D0208E" w:rsidRPr="00FA42A9">
        <w:rPr>
          <w:rFonts w:eastAsia="맑은 고딕"/>
          <w:color w:val="388600"/>
          <w:w w:val="0"/>
          <w:sz w:val="20"/>
          <w:lang w:eastAsia="ko-KR"/>
        </w:rPr>
        <w:t>)</w:t>
      </w:r>
      <w:r w:rsidR="00126615" w:rsidRPr="00E11E33">
        <w:rPr>
          <w:rFonts w:eastAsia="맑은 고딕"/>
          <w:color w:val="000000"/>
          <w:w w:val="0"/>
          <w:sz w:val="20"/>
          <w:lang w:eastAsia="ko-KR"/>
        </w:rPr>
        <w:t xml:space="preserve"> for </w:t>
      </w:r>
      <w:r w:rsidR="00FF611A" w:rsidRPr="00436D1D">
        <w:rPr>
          <w:rFonts w:eastAsia="맑은 고딕"/>
          <w:color w:val="000000"/>
          <w:w w:val="0"/>
          <w:sz w:val="20"/>
          <w:lang w:val="en-US" w:eastAsia="ko-KR"/>
        </w:rPr>
        <w:t xml:space="preserve">soliciting an OFDMA transmission using a </w:t>
      </w:r>
      <w:r w:rsidR="00FF611A">
        <w:rPr>
          <w:rFonts w:eastAsia="맑은 고딕" w:hint="eastAsia"/>
          <w:color w:val="000000"/>
          <w:w w:val="0"/>
          <w:sz w:val="20"/>
          <w:lang w:val="en-US" w:eastAsia="ko-KR"/>
        </w:rPr>
        <w:t xml:space="preserve">UHR </w:t>
      </w:r>
      <w:r w:rsidR="00FF611A" w:rsidRPr="00436D1D">
        <w:rPr>
          <w:rFonts w:eastAsia="맑은 고딕"/>
          <w:color w:val="000000"/>
          <w:w w:val="0"/>
          <w:sz w:val="20"/>
          <w:lang w:val="en-US" w:eastAsia="ko-KR"/>
        </w:rPr>
        <w:t>TB PPDU that uses UL MU-MIMO</w:t>
      </w:r>
      <w:r w:rsidR="00DE78EE">
        <w:rPr>
          <w:rFonts w:eastAsia="맑은 고딕" w:hint="eastAsia"/>
          <w:color w:val="000000"/>
          <w:w w:val="0"/>
          <w:sz w:val="20"/>
          <w:lang w:val="en-US" w:eastAsia="ko-KR"/>
        </w:rPr>
        <w:t xml:space="preserve"> </w:t>
      </w:r>
      <w:r w:rsidR="00794123">
        <w:rPr>
          <w:rFonts w:eastAsia="맑은 고딕" w:hint="eastAsia"/>
          <w:color w:val="000000"/>
          <w:w w:val="0"/>
          <w:sz w:val="20"/>
          <w:lang w:val="en-US" w:eastAsia="ko-KR"/>
        </w:rPr>
        <w:t>within an RU or MUR to a non-AP UHR STA from which the AP has</w:t>
      </w:r>
      <w:r w:rsidR="00794123">
        <w:rPr>
          <w:rFonts w:eastAsia="맑은 고딕" w:hint="eastAsia"/>
          <w:color w:val="000000"/>
          <w:w w:val="0"/>
          <w:sz w:val="20"/>
          <w:lang w:eastAsia="ko-KR"/>
        </w:rPr>
        <w:t xml:space="preserve"> </w:t>
      </w:r>
      <w:r w:rsidR="00DE78EE" w:rsidRPr="00E11E33">
        <w:rPr>
          <w:rFonts w:eastAsia="맑은 고딕"/>
          <w:color w:val="000000"/>
          <w:w w:val="0"/>
          <w:sz w:val="20"/>
          <w:lang w:eastAsia="ko-KR"/>
        </w:rPr>
        <w:t xml:space="preserve">received from </w:t>
      </w:r>
      <w:r w:rsidR="00794123">
        <w:rPr>
          <w:rFonts w:eastAsia="맑은 고딕" w:hint="eastAsia"/>
          <w:color w:val="000000"/>
          <w:w w:val="0"/>
          <w:sz w:val="20"/>
          <w:lang w:eastAsia="ko-KR"/>
        </w:rPr>
        <w:t xml:space="preserve">a EHT </w:t>
      </w:r>
      <w:r w:rsidR="00DE78EE" w:rsidRPr="00E11E33">
        <w:rPr>
          <w:rFonts w:eastAsia="맑은 고딕"/>
          <w:color w:val="000000"/>
          <w:w w:val="0"/>
          <w:sz w:val="20"/>
          <w:lang w:eastAsia="ko-KR"/>
        </w:rPr>
        <w:t xml:space="preserve">Capabilities element with the </w:t>
      </w:r>
      <w:commentRangeStart w:id="30"/>
      <w:r w:rsidR="00DE78EE" w:rsidRPr="00E11E33">
        <w:rPr>
          <w:rFonts w:eastAsia="맑은 고딕"/>
          <w:color w:val="000000"/>
          <w:w w:val="0"/>
          <w:sz w:val="20"/>
          <w:lang w:eastAsia="ko-KR"/>
        </w:rPr>
        <w:t xml:space="preserve">Partial Bandwidth DL MU-MIMO subfield </w:t>
      </w:r>
      <w:commentRangeEnd w:id="30"/>
      <w:r w:rsidR="00DE78EE">
        <w:rPr>
          <w:rStyle w:val="ab"/>
        </w:rPr>
        <w:commentReference w:id="30"/>
      </w:r>
      <w:r w:rsidR="00794123">
        <w:rPr>
          <w:rFonts w:eastAsia="맑은 고딕" w:hint="eastAsia"/>
          <w:color w:val="000000"/>
          <w:w w:val="0"/>
          <w:sz w:val="20"/>
          <w:lang w:eastAsia="ko-KR"/>
        </w:rPr>
        <w:t>of</w:t>
      </w:r>
      <w:r w:rsidR="00DE78EE" w:rsidRPr="00E11E33">
        <w:rPr>
          <w:rFonts w:eastAsia="맑은 고딕"/>
          <w:color w:val="000000"/>
          <w:w w:val="0"/>
          <w:sz w:val="20"/>
          <w:lang w:eastAsia="ko-KR"/>
        </w:rPr>
        <w:t xml:space="preserve"> the </w:t>
      </w:r>
      <w:r w:rsidR="00DE78EE">
        <w:rPr>
          <w:rFonts w:eastAsia="맑은 고딕" w:hint="eastAsia"/>
          <w:color w:val="000000"/>
          <w:w w:val="0"/>
          <w:sz w:val="20"/>
          <w:lang w:eastAsia="ko-KR"/>
        </w:rPr>
        <w:t>EHT</w:t>
      </w:r>
      <w:r w:rsidR="00DE78EE" w:rsidRPr="00E11E33">
        <w:rPr>
          <w:rFonts w:eastAsia="맑은 고딕"/>
          <w:color w:val="000000"/>
          <w:w w:val="0"/>
          <w:sz w:val="20"/>
          <w:lang w:eastAsia="ko-KR"/>
        </w:rPr>
        <w:t xml:space="preserve"> PHY Capabilities Information field set to 1</w:t>
      </w:r>
      <w:r w:rsidR="00FF611A">
        <w:rPr>
          <w:rFonts w:eastAsia="맑은 고딕" w:hint="eastAsia"/>
          <w:color w:val="000000"/>
          <w:w w:val="0"/>
          <w:sz w:val="20"/>
          <w:lang w:val="en-US" w:eastAsia="ko-KR"/>
        </w:rPr>
        <w:t>.</w:t>
      </w:r>
    </w:p>
    <w:p w14:paraId="664ECAF2" w14:textId="77777777" w:rsidR="00B5742B" w:rsidRDefault="00B5742B" w:rsidP="0035353A">
      <w:pPr>
        <w:rPr>
          <w:rFonts w:ascii="Arial" w:eastAsia="맑은 고딕" w:hAnsi="Arial"/>
          <w:b/>
          <w:sz w:val="24"/>
          <w:lang w:eastAsia="ko-KR"/>
        </w:rPr>
      </w:pPr>
    </w:p>
    <w:p w14:paraId="69E0A0F5" w14:textId="40344E30" w:rsidR="00275047" w:rsidRPr="00FC13E7" w:rsidRDefault="00275047" w:rsidP="0027504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 </w:t>
      </w:r>
      <w:r w:rsidR="000E0FD9" w:rsidRPr="006E6CF3">
        <w:rPr>
          <w:rFonts w:eastAsia="맑은 고딕" w:hint="eastAsia"/>
          <w:b/>
          <w:bCs/>
          <w:color w:val="000000"/>
          <w:w w:val="0"/>
          <w:sz w:val="20"/>
          <w:highlight w:val="lightGray"/>
          <w:lang w:val="en-US" w:eastAsia="ko-KR"/>
        </w:rPr>
        <w:t>reference</w:t>
      </w:r>
      <w:r w:rsidRPr="006E6CF3">
        <w:rPr>
          <w:rFonts w:eastAsia="맑은 고딕" w:hint="eastAsia"/>
          <w:b/>
          <w:bCs/>
          <w:color w:val="000000"/>
          <w:w w:val="0"/>
          <w:sz w:val="20"/>
          <w:highlight w:val="lightGray"/>
          <w:lang w:val="en-US" w:eastAsia="ko-KR"/>
        </w:rPr>
        <w:t>]</w:t>
      </w:r>
    </w:p>
    <w:p w14:paraId="6DED9CFD" w14:textId="77777777" w:rsidR="0037040E" w:rsidRPr="00095D30" w:rsidRDefault="0037040E"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STA shall follow the rules defined in 26.5.2.2.1 (General), </w:t>
      </w:r>
      <w:proofErr w:type="gramStart"/>
      <w:r w:rsidRPr="00095D30">
        <w:rPr>
          <w:rFonts w:eastAsia="맑은 고딕"/>
          <w:color w:val="000000"/>
          <w:w w:val="0"/>
          <w:sz w:val="20"/>
          <w:highlight w:val="lightGray"/>
          <w:lang w:val="en-US" w:eastAsia="ko-KR"/>
        </w:rPr>
        <w:t>where</w:t>
      </w:r>
      <w:proofErr w:type="gramEnd"/>
    </w:p>
    <w:p w14:paraId="5DE933BB" w14:textId="1E7B4B7D"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STAs also apply to EHT STAs.</w:t>
      </w:r>
    </w:p>
    <w:p w14:paraId="61670D05" w14:textId="56510BC2"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triggering frames also apply to triggering frames soliciting EHT TB PPDUs.</w:t>
      </w:r>
    </w:p>
    <w:p w14:paraId="1D1790E7" w14:textId="5EA65A38" w:rsidR="0037040E" w:rsidRPr="00095D30" w:rsidRDefault="0037040E" w:rsidP="0037040E">
      <w:pPr>
        <w:pStyle w:val="ae"/>
        <w:numPr>
          <w:ilvl w:val="0"/>
          <w:numId w:val="55"/>
        </w:num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Rules related to HE MU and HE TB PPDUs also apply to EHT MU PPDUs that are not in an EHT SU transmission and EHT TB PPDUs, respectively.</w:t>
      </w:r>
    </w:p>
    <w:p w14:paraId="29080D9C" w14:textId="77777777" w:rsidR="0037040E" w:rsidRPr="00095D30" w:rsidRDefault="0037040E" w:rsidP="0035353A">
      <w:pPr>
        <w:rPr>
          <w:rFonts w:eastAsia="맑은 고딕"/>
          <w:color w:val="000000"/>
          <w:w w:val="0"/>
          <w:sz w:val="20"/>
          <w:highlight w:val="lightGray"/>
          <w:lang w:val="en-US" w:eastAsia="ko-KR"/>
        </w:rPr>
      </w:pPr>
    </w:p>
    <w:p w14:paraId="0E3D5418" w14:textId="46C3B797"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PPDU that carries a Trigger frame soliciting an EHT TB PPDU.</w:t>
      </w:r>
    </w:p>
    <w:p w14:paraId="6D8345C7" w14:textId="77777777" w:rsidR="00216C25" w:rsidRPr="00095D30" w:rsidRDefault="00216C25" w:rsidP="0035353A">
      <w:pPr>
        <w:rPr>
          <w:rFonts w:eastAsia="맑은 고딕"/>
          <w:color w:val="000000"/>
          <w:w w:val="0"/>
          <w:sz w:val="20"/>
          <w:highlight w:val="lightGray"/>
          <w:lang w:val="en-US" w:eastAsia="ko-KR"/>
        </w:rPr>
      </w:pPr>
    </w:p>
    <w:p w14:paraId="5FC2CD46" w14:textId="153D217C" w:rsidR="00216C25" w:rsidRPr="00095D30" w:rsidRDefault="00216C25" w:rsidP="0035353A">
      <w:pPr>
        <w:rPr>
          <w:rFonts w:eastAsia="맑은 고딕"/>
          <w:color w:val="000000"/>
          <w:w w:val="0"/>
          <w:sz w:val="20"/>
          <w:highlight w:val="lightGray"/>
          <w:lang w:val="en-US" w:eastAsia="ko-KR"/>
        </w:rPr>
      </w:pPr>
      <w:r w:rsidRPr="00095D30">
        <w:rPr>
          <w:rFonts w:eastAsia="맑은 고딕"/>
          <w:color w:val="000000"/>
          <w:w w:val="0"/>
          <w:sz w:val="20"/>
          <w:highlight w:val="lightGray"/>
          <w:lang w:val="en-US" w:eastAsia="ko-KR"/>
        </w:rPr>
        <w:t xml:space="preserve">An EHT AP shall not transmit an EHT PPDU that carries a Trigger frame soliciting </w:t>
      </w:r>
      <w:proofErr w:type="spellStart"/>
      <w:r w:rsidRPr="00095D30">
        <w:rPr>
          <w:rFonts w:eastAsia="맑은 고딕"/>
          <w:color w:val="000000"/>
          <w:w w:val="0"/>
          <w:sz w:val="20"/>
          <w:highlight w:val="lightGray"/>
          <w:lang w:val="en-US" w:eastAsia="ko-KR"/>
        </w:rPr>
        <w:t>an</w:t>
      </w:r>
      <w:proofErr w:type="spellEnd"/>
      <w:r w:rsidRPr="00095D30">
        <w:rPr>
          <w:rFonts w:eastAsia="맑은 고딕"/>
          <w:color w:val="000000"/>
          <w:w w:val="0"/>
          <w:sz w:val="20"/>
          <w:highlight w:val="lightGray"/>
          <w:lang w:val="en-US" w:eastAsia="ko-KR"/>
        </w:rPr>
        <w:t xml:space="preserve"> HE TB PPDU.</w:t>
      </w:r>
    </w:p>
    <w:p w14:paraId="443BED74" w14:textId="77777777" w:rsidR="00216C25" w:rsidRDefault="00216C25" w:rsidP="0035353A">
      <w:pPr>
        <w:rPr>
          <w:rFonts w:eastAsia="맑은 고딕"/>
          <w:color w:val="000000"/>
          <w:w w:val="0"/>
          <w:sz w:val="20"/>
          <w:highlight w:val="lightGray"/>
          <w:lang w:val="en-US" w:eastAsia="ko-KR"/>
        </w:rPr>
      </w:pPr>
    </w:p>
    <w:p w14:paraId="3F23D9E5" w14:textId="137BC4E5" w:rsidR="00275047" w:rsidRPr="00275047" w:rsidRDefault="00275047" w:rsidP="0035353A">
      <w:pPr>
        <w:rPr>
          <w:rFonts w:eastAsia="맑은 고딕"/>
          <w:color w:val="000000"/>
          <w:w w:val="0"/>
          <w:sz w:val="20"/>
          <w:highlight w:val="lightGray"/>
          <w:lang w:val="en-US" w:eastAsia="ko-KR"/>
        </w:rPr>
      </w:pPr>
      <w:r w:rsidRPr="00275047">
        <w:rPr>
          <w:rFonts w:eastAsia="맑은 고딕"/>
          <w:color w:val="000000"/>
          <w:w w:val="0"/>
          <w:sz w:val="20"/>
          <w:highlight w:val="lightGray"/>
          <w:lang w:val="en-US" w:eastAsia="ko-KR"/>
        </w:rPr>
        <w:t>An EHT AP shall not transmit a Trigger frame soliciting an OFDMA transmission using an EHT TB PPDU that uses UL MU-MIMO within an RU or MRU to a non-AP EHT STA from which the AP has not received an EHT Capabilities element with the Partial Bandwidth UL MU-MIMO subfield of the EHT PHY Capabilities Information field equal to 1.</w:t>
      </w:r>
    </w:p>
    <w:p w14:paraId="6B9CB3B5" w14:textId="77777777" w:rsidR="00275047" w:rsidRPr="00275047" w:rsidRDefault="00275047" w:rsidP="0035353A">
      <w:pPr>
        <w:rPr>
          <w:rFonts w:eastAsia="맑은 고딕"/>
          <w:color w:val="000000"/>
          <w:w w:val="0"/>
          <w:sz w:val="20"/>
          <w:highlight w:val="lightGray"/>
          <w:lang w:val="en-US" w:eastAsia="ko-KR"/>
        </w:rPr>
      </w:pPr>
    </w:p>
    <w:p w14:paraId="1BD3CFD6" w14:textId="37B4D5B6" w:rsidR="005C02DB" w:rsidRDefault="00275047" w:rsidP="0035353A">
      <w:pPr>
        <w:rPr>
          <w:rFonts w:eastAsia="맑은 고딕"/>
          <w:color w:val="000000"/>
          <w:w w:val="0"/>
          <w:sz w:val="20"/>
          <w:lang w:val="en-US" w:eastAsia="ko-KR"/>
        </w:rPr>
      </w:pPr>
      <w:r w:rsidRPr="005A2CA7">
        <w:rPr>
          <w:rFonts w:eastAsia="맑은 고딕"/>
          <w:color w:val="000000"/>
          <w:w w:val="0"/>
          <w:sz w:val="20"/>
          <w:highlight w:val="lightGray"/>
          <w:lang w:val="en-US" w:eastAsia="ko-KR"/>
        </w:rPr>
        <w:t>In a 40 MHz, 80 MHz, 160 MHz, or 320 MHz EHT TB PPDU, an AP shall not allocate to a 20 MHz operating non-AP STA an RU or MRU that is not supported by the STA as indicated in 36.3.2.6 (RU and MRU restrictions for 20 MHz operation). An AP shall follow the rules defined in 36.3.2.5 (20 MHz operating non-AP EHT STAs participating in wider bandwidth OFDMA), 36.3.2.7 (80 MHz operating non-AP EHT STAs participating in wider bandwidth OFDMA), and 36.3.2.8 (160 MHz operating non-AP EHT STAs participating in wider bandwidth OFDMA) when assigning an RU or MRU to a non-AP EHT STA whose operating bandwidth is smaller than the BSS operating channel width.</w:t>
      </w:r>
    </w:p>
    <w:p w14:paraId="50BE395B" w14:textId="4EBDD693"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lastRenderedPageBreak/>
        <w:t>37.3a.2.2.2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1BFACB64" w14:textId="31D80EB3" w:rsidR="00D2363A" w:rsidRPr="00D2363A" w:rsidRDefault="00D2363A" w:rsidP="0035353A">
      <w:pPr>
        <w:rPr>
          <w:rFonts w:eastAsia="맑은 고딕"/>
          <w:color w:val="000000"/>
          <w:w w:val="0"/>
          <w:sz w:val="20"/>
          <w:lang w:val="en-US" w:eastAsia="ko-KR"/>
        </w:rPr>
      </w:pPr>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sidR="00747C3C">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sidR="004A08C3">
        <w:rPr>
          <w:rFonts w:eastAsia="맑은 고딕" w:hint="eastAsia"/>
          <w:color w:val="000000"/>
          <w:w w:val="0"/>
          <w:sz w:val="20"/>
          <w:lang w:val="en-US" w:eastAsia="ko-KR"/>
        </w:rPr>
        <w:t>EHT</w:t>
      </w:r>
      <w:r w:rsidR="004A08C3" w:rsidRPr="00D2363A">
        <w:rPr>
          <w:rFonts w:eastAsia="맑은 고딕"/>
          <w:color w:val="000000"/>
          <w:w w:val="0"/>
          <w:sz w:val="20"/>
          <w:lang w:val="en-US" w:eastAsia="ko-KR"/>
        </w:rPr>
        <w:t xml:space="preserve"> </w:t>
      </w:r>
      <w:r w:rsidRPr="00D2363A">
        <w:rPr>
          <w:rFonts w:eastAsia="맑은 고딕"/>
          <w:color w:val="000000"/>
          <w:w w:val="0"/>
          <w:sz w:val="20"/>
          <w:lang w:val="en-US" w:eastAsia="ko-KR"/>
        </w:rPr>
        <w:t xml:space="preserve">STAs also apply to </w:t>
      </w:r>
      <w:r w:rsidR="004A08C3">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sidR="00473D39">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sidR="000B2B87">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p>
    <w:p w14:paraId="2FCB60F7" w14:textId="77777777" w:rsidR="006B0867" w:rsidRDefault="006B0867" w:rsidP="0035353A">
      <w:pPr>
        <w:rPr>
          <w:rFonts w:ascii="Arial" w:eastAsia="맑은 고딕" w:hAnsi="Arial"/>
          <w:b/>
          <w:sz w:val="24"/>
          <w:lang w:eastAsia="ko-KR"/>
        </w:rPr>
      </w:pPr>
    </w:p>
    <w:p w14:paraId="465A860D" w14:textId="77777777" w:rsidR="006B0867" w:rsidRPr="00FC13E7" w:rsidRDefault="006B0867" w:rsidP="006B086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87B8999" w14:textId="376A3568" w:rsidR="006B0867" w:rsidRDefault="006B0867" w:rsidP="0035353A">
      <w:pPr>
        <w:rPr>
          <w:rFonts w:eastAsia="맑은 고딕"/>
          <w:color w:val="000000"/>
          <w:w w:val="0"/>
          <w:sz w:val="20"/>
          <w:lang w:val="en-US" w:eastAsia="ko-KR"/>
        </w:rPr>
      </w:pPr>
      <w:r w:rsidRPr="006B0867">
        <w:rPr>
          <w:rFonts w:eastAsia="맑은 고딕"/>
          <w:color w:val="000000"/>
          <w:w w:val="0"/>
          <w:sz w:val="20"/>
          <w:highlight w:val="lightGray"/>
          <w:lang w:val="en-US" w:eastAsia="ko-KR"/>
        </w:rPr>
        <w:t xml:space="preserve">An EHT AP shall follow the requirements for allocating resources specified in 26.5.2.2.2 (Requirements for allocating resources) where rules related </w:t>
      </w:r>
      <w:proofErr w:type="gramStart"/>
      <w:r w:rsidRPr="006B0867">
        <w:rPr>
          <w:rFonts w:eastAsia="맑은 고딕"/>
          <w:color w:val="000000"/>
          <w:w w:val="0"/>
          <w:sz w:val="20"/>
          <w:highlight w:val="lightGray"/>
          <w:lang w:val="en-US" w:eastAsia="ko-KR"/>
        </w:rPr>
        <w:t>to</w:t>
      </w:r>
      <w:proofErr w:type="gramEnd"/>
      <w:r w:rsidRPr="006B0867">
        <w:rPr>
          <w:rFonts w:eastAsia="맑은 고딕"/>
          <w:color w:val="000000"/>
          <w:w w:val="0"/>
          <w:sz w:val="20"/>
          <w:highlight w:val="lightGray"/>
          <w:lang w:val="en-US" w:eastAsia="ko-KR"/>
        </w:rPr>
        <w:t xml:space="preserve"> HE STAs also apply to EHT STAs, and rules related to HE TB PPDUs also apply to EHT TB PPDUs, except that the negotiation of block ack bitmap lengths </w:t>
      </w:r>
      <w:proofErr w:type="gramStart"/>
      <w:r w:rsidRPr="006B0867">
        <w:rPr>
          <w:rFonts w:eastAsia="맑은 고딕"/>
          <w:color w:val="000000"/>
          <w:w w:val="0"/>
          <w:sz w:val="20"/>
          <w:highlight w:val="lightGray"/>
          <w:lang w:val="en-US" w:eastAsia="ko-KR"/>
        </w:rPr>
        <w:t>is</w:t>
      </w:r>
      <w:proofErr w:type="gramEnd"/>
      <w:r w:rsidRPr="006B0867">
        <w:rPr>
          <w:rFonts w:eastAsia="맑은 고딕"/>
          <w:color w:val="000000"/>
          <w:w w:val="0"/>
          <w:sz w:val="20"/>
          <w:highlight w:val="lightGray"/>
          <w:lang w:val="en-US" w:eastAsia="ko-KR"/>
        </w:rPr>
        <w:t xml:space="preserve"> additionally defined in 35.4.2 (Block ack procedures).</w:t>
      </w:r>
    </w:p>
    <w:p w14:paraId="70283496" w14:textId="77777777" w:rsidR="006B0867" w:rsidRPr="006B0867" w:rsidRDefault="006B0867" w:rsidP="0035353A">
      <w:pPr>
        <w:rPr>
          <w:rFonts w:eastAsia="맑은 고딕"/>
          <w:color w:val="000000"/>
          <w:w w:val="0"/>
          <w:sz w:val="20"/>
          <w:lang w:val="en-US" w:eastAsia="ko-KR"/>
        </w:rPr>
      </w:pPr>
    </w:p>
    <w:p w14:paraId="2CAB45E8" w14:textId="408428A0"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37.3a.2.2.3</w:t>
      </w:r>
      <w:r w:rsidR="0079226F" w:rsidRPr="00535E35">
        <w:rPr>
          <w:rFonts w:hint="eastAsia"/>
          <w:color w:val="auto"/>
          <w:sz w:val="24"/>
        </w:rPr>
        <w:t xml:space="preserve"> </w:t>
      </w:r>
      <w:r w:rsidRPr="00535E35">
        <w:rPr>
          <w:color w:val="auto"/>
          <w:sz w:val="24"/>
        </w:rPr>
        <w:t>Padding for a Trigger frame</w:t>
      </w:r>
    </w:p>
    <w:p w14:paraId="10A1FA10" w14:textId="77777777" w:rsidR="00B8354B" w:rsidRDefault="00B8354B" w:rsidP="0035353A">
      <w:pPr>
        <w:rPr>
          <w:rFonts w:ascii="Arial" w:eastAsia="맑은 고딕" w:hAnsi="Arial"/>
          <w:b/>
          <w:sz w:val="24"/>
          <w:lang w:eastAsia="ko-KR"/>
        </w:rPr>
      </w:pPr>
    </w:p>
    <w:p w14:paraId="5959986C" w14:textId="6F6FC2EB" w:rsidR="00B8354B" w:rsidRP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0FB6ED06" w14:textId="77777777" w:rsidR="00B8354B" w:rsidRDefault="00B8354B" w:rsidP="0035353A">
      <w:pPr>
        <w:rPr>
          <w:rFonts w:eastAsia="맑은 고딕"/>
          <w:color w:val="000000"/>
          <w:w w:val="0"/>
          <w:sz w:val="20"/>
          <w:highlight w:val="lightGray"/>
          <w:lang w:val="en-US" w:eastAsia="ko-KR"/>
        </w:rPr>
      </w:pPr>
    </w:p>
    <w:p w14:paraId="745099FD" w14:textId="13634FE7" w:rsidR="00B8354B" w:rsidRDefault="00B8354B" w:rsidP="0035353A">
      <w:pPr>
        <w:rPr>
          <w:rFonts w:eastAsia="맑은 고딕"/>
          <w:color w:val="000000"/>
          <w:w w:val="0"/>
          <w:sz w:val="20"/>
          <w:lang w:val="en-US" w:eastAsia="ko-KR"/>
        </w:rPr>
      </w:pPr>
      <w:r w:rsidRPr="00B8354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B8354B">
        <w:rPr>
          <w:rFonts w:eastAsia="맑은 고딕"/>
          <w:color w:val="000000"/>
          <w:w w:val="0"/>
          <w:sz w:val="20"/>
          <w:lang w:val="en-US" w:eastAsia="ko-KR"/>
        </w:rPr>
        <w:t xml:space="preserve">AP shall ensure that there is sufficient padding in a triggering frame as specified in </w:t>
      </w:r>
      <w:r>
        <w:rPr>
          <w:rFonts w:eastAsia="맑은 고딕" w:hint="eastAsia"/>
          <w:color w:val="000000"/>
          <w:w w:val="0"/>
          <w:sz w:val="20"/>
          <w:lang w:val="en-US" w:eastAsia="ko-KR"/>
        </w:rPr>
        <w:t>35</w:t>
      </w:r>
      <w:r w:rsidRPr="00B8354B">
        <w:rPr>
          <w:rFonts w:eastAsia="맑은 고딕"/>
          <w:color w:val="000000"/>
          <w:w w:val="0"/>
          <w:sz w:val="20"/>
          <w:lang w:val="en-US" w:eastAsia="ko-KR"/>
        </w:rPr>
        <w:t>.5.2.2.3 (Padding for a triggering frame)</w:t>
      </w:r>
      <w:r w:rsidR="005C5A16">
        <w:rPr>
          <w:rFonts w:eastAsia="맑은 고딕" w:hint="eastAsia"/>
          <w:color w:val="000000"/>
          <w:w w:val="0"/>
          <w:sz w:val="20"/>
          <w:lang w:val="en-US" w:eastAsia="ko-KR"/>
        </w:rPr>
        <w:t>.</w:t>
      </w:r>
    </w:p>
    <w:p w14:paraId="68C3229F" w14:textId="77777777" w:rsidR="000040EE" w:rsidRDefault="000040EE" w:rsidP="0035353A">
      <w:pPr>
        <w:rPr>
          <w:ins w:id="31" w:author="Lee Hong Won/IoT Connectivity Standard Task(hongwon.lee@lge.com)" w:date="2025-05-01T12:04:00Z" w16du:dateUtc="2025-05-01T03:04:00Z"/>
          <w:rFonts w:eastAsia="맑은 고딕"/>
          <w:color w:val="000000"/>
          <w:w w:val="0"/>
          <w:sz w:val="20"/>
          <w:highlight w:val="lightGray"/>
          <w:lang w:val="en-US" w:eastAsia="ko-KR"/>
        </w:rPr>
      </w:pPr>
    </w:p>
    <w:p w14:paraId="56B17BA1" w14:textId="77777777" w:rsidR="00543B50" w:rsidRPr="00FC13E7" w:rsidRDefault="00543B50" w:rsidP="00543B50">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[EHT - reference]</w:t>
      </w:r>
    </w:p>
    <w:p w14:paraId="41261632" w14:textId="77777777"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 Trigger frame may include the Padding field to extend the frame length to give the recipient STAs enough time to prepare a response for transmission a SIFS after the frame is received. The Padding field, if present, shall be at least two octets in length and shall be set to all 1s. If the Padding field is present in a Trigger frame, its length shall be computed as described below.</w:t>
      </w:r>
    </w:p>
    <w:p w14:paraId="49B0BCF0" w14:textId="77777777" w:rsidR="0097237E" w:rsidRPr="00141ABB" w:rsidRDefault="0097237E" w:rsidP="0035353A">
      <w:pPr>
        <w:rPr>
          <w:rFonts w:eastAsia="맑은 고딕"/>
          <w:color w:val="000000"/>
          <w:w w:val="0"/>
          <w:sz w:val="20"/>
          <w:highlight w:val="lightGray"/>
          <w:lang w:val="en-US" w:eastAsia="ko-KR"/>
        </w:rPr>
      </w:pPr>
    </w:p>
    <w:p w14:paraId="75849417" w14:textId="04659FD1" w:rsidR="0097237E" w:rsidRPr="00141ABB" w:rsidRDefault="0097237E"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An EHT AP shall ensure that there is sufficient padding in a triggering frame as specified in 26.5.2.2.3 (Padding for a triggering frame) if the triggering frame is neither an initial Control frame of a frame exchange sequence with a non-AP MLD operating in the EMLSR mode, nor an initial frame of a frame exchange sequence with a non-AP MLD operating in the EMLMR mode.</w:t>
      </w:r>
    </w:p>
    <w:p w14:paraId="2B6D67F9" w14:textId="77777777" w:rsidR="0097237E" w:rsidRPr="00141ABB" w:rsidRDefault="0097237E" w:rsidP="0035353A">
      <w:pPr>
        <w:rPr>
          <w:rFonts w:eastAsia="맑은 고딕"/>
          <w:color w:val="000000"/>
          <w:w w:val="0"/>
          <w:sz w:val="20"/>
          <w:highlight w:val="lightGray"/>
          <w:lang w:val="en-US" w:eastAsia="ko-KR"/>
        </w:rPr>
      </w:pPr>
    </w:p>
    <w:p w14:paraId="23735ADA" w14:textId="44B1D6A7" w:rsidR="00B8354B" w:rsidRPr="00141ABB" w:rsidRDefault="00B8354B" w:rsidP="0035353A">
      <w:pPr>
        <w:rPr>
          <w:rFonts w:eastAsia="맑은 고딕"/>
          <w:color w:val="000000"/>
          <w:w w:val="0"/>
          <w:sz w:val="20"/>
          <w:highlight w:val="lightGray"/>
          <w:lang w:val="en-US" w:eastAsia="ko-KR"/>
        </w:rPr>
      </w:pPr>
      <w:r w:rsidRPr="00141ABB">
        <w:rPr>
          <w:rFonts w:eastAsia="맑은 고딕"/>
          <w:color w:val="000000"/>
          <w:w w:val="0"/>
          <w:sz w:val="20"/>
          <w:highlight w:val="lightGray"/>
          <w:lang w:val="en-US" w:eastAsia="ko-KR"/>
        </w:rPr>
        <w:t>When an EHT AP of an AP MLD transmits an initial Control frame to initiate a frame exchange with a non-AP MLD operating in the EMLSR mode, the AP shall ensure that the number of bits in the PSDU following the last bit of the User Info field addressed to the non-AP MLD is at least defined in Equation (35-1) together with the padding requirement defined in 26.5.2.2.3 (Padding for a triggering frame).</w:t>
      </w:r>
    </w:p>
    <w:p w14:paraId="463F97CB" w14:textId="77777777" w:rsidR="00B8354B" w:rsidRDefault="00B8354B" w:rsidP="0035353A">
      <w:pPr>
        <w:rPr>
          <w:rFonts w:eastAsia="맑은 고딕"/>
          <w:color w:val="000000"/>
          <w:w w:val="0"/>
          <w:sz w:val="20"/>
          <w:highlight w:val="lightGray"/>
          <w:lang w:val="en-US" w:eastAsia="ko-KR"/>
        </w:rPr>
      </w:pPr>
    </w:p>
    <w:p w14:paraId="21A72E60" w14:textId="1BEBB601" w:rsidR="00B8354B" w:rsidRPr="00434F1E" w:rsidRDefault="00B8354B" w:rsidP="0035353A">
      <w:pPr>
        <w:rPr>
          <w:rFonts w:eastAsia="맑은 고딕"/>
          <w:color w:val="000000"/>
          <w:w w:val="0"/>
          <w:sz w:val="20"/>
          <w:lang w:val="en-US" w:eastAsia="ko-KR"/>
        </w:rPr>
      </w:pPr>
      <w:r w:rsidRPr="00434F1E">
        <w:rPr>
          <w:noProof/>
          <w:highlight w:val="darkGray"/>
        </w:rPr>
        <w:lastRenderedPageBreak/>
        <w:drawing>
          <wp:inline distT="0" distB="0" distL="0" distR="0" wp14:anchorId="3CB211B1" wp14:editId="56EDE9D0">
            <wp:extent cx="5943600" cy="2434590"/>
            <wp:effectExtent l="0" t="0" r="0" b="3810"/>
            <wp:docPr id="174097988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79887" name=""/>
                    <pic:cNvPicPr/>
                  </pic:nvPicPr>
                  <pic:blipFill>
                    <a:blip r:embed="rId12"/>
                    <a:stretch>
                      <a:fillRect/>
                    </a:stretch>
                  </pic:blipFill>
                  <pic:spPr>
                    <a:xfrm>
                      <a:off x="0" y="0"/>
                      <a:ext cx="5943600" cy="2434590"/>
                    </a:xfrm>
                    <a:prstGeom prst="rect">
                      <a:avLst/>
                    </a:prstGeom>
                    <a:effectLst>
                      <a:innerShdw blurRad="63500" dist="50800" dir="18900000">
                        <a:prstClr val="black">
                          <a:alpha val="50000"/>
                        </a:prstClr>
                      </a:innerShdw>
                    </a:effectLst>
                  </pic:spPr>
                </pic:pic>
              </a:graphicData>
            </a:graphic>
          </wp:inline>
        </w:drawing>
      </w:r>
    </w:p>
    <w:p w14:paraId="3B46FBA4" w14:textId="77777777" w:rsidR="00B8354B" w:rsidRDefault="00B8354B" w:rsidP="0035353A">
      <w:pPr>
        <w:rPr>
          <w:ins w:id="32" w:author="Lee Hong Won/IoT Connectivity Standard Task(hongwon.lee@lge.com)" w:date="2025-05-01T12:04:00Z" w16du:dateUtc="2025-05-01T03:04:00Z"/>
          <w:rFonts w:eastAsia="맑은 고딕"/>
          <w:color w:val="000000"/>
          <w:w w:val="0"/>
          <w:sz w:val="20"/>
          <w:highlight w:val="lightGray"/>
          <w:lang w:val="en-US" w:eastAsia="ko-KR"/>
        </w:rPr>
      </w:pPr>
    </w:p>
    <w:p w14:paraId="0ED27C33" w14:textId="27E272A0" w:rsidR="00B8354B" w:rsidRDefault="00E12983" w:rsidP="0035353A">
      <w:pPr>
        <w:rPr>
          <w:rFonts w:eastAsia="맑은 고딕"/>
          <w:color w:val="000000"/>
          <w:w w:val="0"/>
          <w:sz w:val="20"/>
          <w:highlight w:val="lightGray"/>
          <w:lang w:val="en-US" w:eastAsia="ko-KR"/>
        </w:rPr>
      </w:pPr>
      <w:r w:rsidRPr="00E12983">
        <w:rPr>
          <w:rFonts w:eastAsia="맑은 고딕"/>
          <w:color w:val="000000"/>
          <w:w w:val="0"/>
          <w:sz w:val="20"/>
          <w:highlight w:val="lightGray"/>
          <w:lang w:val="en-US" w:eastAsia="ko-KR"/>
        </w:rPr>
        <w:t>When an EHT AP of an AP MLD transmits a triggering frame in a non-HT or non-HT duplicate PPDU as an initial frame to initiate a frame exchange with a non-AP MLD operating in EMLMR mode, the AP shall ensure that the number of bits in the PSDU following the last bit of the User Info field addressed to the non-AP MLD is at least defined in Equation (35-1) together with the padding requirement defined in 26.5.2.2.3 (Padding for a triggering frame)</w:t>
      </w:r>
    </w:p>
    <w:p w14:paraId="7F4D499B" w14:textId="77777777" w:rsidR="00E12983" w:rsidRDefault="00E12983" w:rsidP="0035353A">
      <w:pPr>
        <w:rPr>
          <w:rFonts w:eastAsia="맑은 고딕"/>
          <w:color w:val="000000"/>
          <w:w w:val="0"/>
          <w:sz w:val="20"/>
          <w:highlight w:val="lightGray"/>
          <w:lang w:val="en-US" w:eastAsia="ko-KR"/>
        </w:rPr>
      </w:pPr>
    </w:p>
    <w:p w14:paraId="53AC3CFD" w14:textId="7A11129E" w:rsidR="00E12983" w:rsidRPr="00434F1E" w:rsidRDefault="00E12983" w:rsidP="0035353A">
      <w:pPr>
        <w:rPr>
          <w:rFonts w:eastAsia="맑은 고딕"/>
          <w:color w:val="000000"/>
          <w:w w:val="0"/>
          <w:sz w:val="20"/>
          <w:lang w:val="en-US" w:eastAsia="ko-KR"/>
        </w:rPr>
      </w:pPr>
      <w:r w:rsidRPr="00434F1E">
        <w:rPr>
          <w:noProof/>
          <w:highlight w:val="darkGray"/>
        </w:rPr>
        <w:drawing>
          <wp:inline distT="0" distB="0" distL="0" distR="0" wp14:anchorId="7C04223E" wp14:editId="002FA5E9">
            <wp:extent cx="5943600" cy="2423795"/>
            <wp:effectExtent l="0" t="0" r="0" b="0"/>
            <wp:docPr id="16866943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94361" name=""/>
                    <pic:cNvPicPr/>
                  </pic:nvPicPr>
                  <pic:blipFill>
                    <a:blip r:embed="rId13"/>
                    <a:stretch>
                      <a:fillRect/>
                    </a:stretch>
                  </pic:blipFill>
                  <pic:spPr>
                    <a:xfrm>
                      <a:off x="0" y="0"/>
                      <a:ext cx="5943600" cy="2423795"/>
                    </a:xfrm>
                    <a:prstGeom prst="rect">
                      <a:avLst/>
                    </a:prstGeom>
                    <a:effectLst>
                      <a:innerShdw blurRad="63500" dist="50800" dir="18900000">
                        <a:prstClr val="black">
                          <a:alpha val="50000"/>
                        </a:prstClr>
                      </a:innerShdw>
                    </a:effectLst>
                  </pic:spPr>
                </pic:pic>
              </a:graphicData>
            </a:graphic>
          </wp:inline>
        </w:drawing>
      </w:r>
    </w:p>
    <w:p w14:paraId="4DFA6D14" w14:textId="77777777" w:rsidR="00E12983" w:rsidRDefault="00E12983" w:rsidP="0035353A">
      <w:pPr>
        <w:rPr>
          <w:rFonts w:eastAsia="맑은 고딕"/>
          <w:color w:val="000000"/>
          <w:w w:val="0"/>
          <w:sz w:val="20"/>
          <w:highlight w:val="lightGray"/>
          <w:lang w:val="en-US" w:eastAsia="ko-KR"/>
        </w:rPr>
      </w:pPr>
    </w:p>
    <w:p w14:paraId="41A593B2" w14:textId="67DE0996"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37.3a.2.2.4</w:t>
      </w:r>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303ACBC5"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p>
    <w:p w14:paraId="5AA81DCE" w14:textId="77777777" w:rsidR="00054735" w:rsidRDefault="00054735" w:rsidP="00054735">
      <w:pPr>
        <w:widowControl w:val="0"/>
        <w:autoSpaceDE w:val="0"/>
        <w:autoSpaceDN w:val="0"/>
        <w:adjustRightInd w:val="0"/>
        <w:jc w:val="both"/>
        <w:rPr>
          <w:rFonts w:eastAsia="TimesNewRoman"/>
          <w:sz w:val="20"/>
          <w:lang w:val="en-US" w:eastAsia="ko-KR"/>
        </w:rPr>
      </w:pPr>
    </w:p>
    <w:p w14:paraId="522122ED" w14:textId="77777777" w:rsidR="00263BE5" w:rsidRDefault="00054735" w:rsidP="00054735">
      <w:pPr>
        <w:widowControl w:val="0"/>
        <w:autoSpaceDE w:val="0"/>
        <w:autoSpaceDN w:val="0"/>
        <w:adjustRightInd w:val="0"/>
        <w:jc w:val="both"/>
        <w:rPr>
          <w:rFonts w:eastAsia="맑은 고딕"/>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p>
    <w:p w14:paraId="4CAB7D09" w14:textId="77777777" w:rsidR="00263BE5" w:rsidRDefault="00263BE5" w:rsidP="00054735">
      <w:pPr>
        <w:widowControl w:val="0"/>
        <w:autoSpaceDE w:val="0"/>
        <w:autoSpaceDN w:val="0"/>
        <w:adjustRightInd w:val="0"/>
        <w:jc w:val="both"/>
        <w:rPr>
          <w:rFonts w:eastAsia="맑은 고딕"/>
          <w:sz w:val="20"/>
          <w:lang w:val="en-US" w:eastAsia="ko-KR"/>
        </w:rPr>
      </w:pPr>
    </w:p>
    <w:p w14:paraId="7E8C4E7C" w14:textId="689F91DB"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w:t>
      </w:r>
      <w:r w:rsidRPr="00445C0C">
        <w:rPr>
          <w:rFonts w:eastAsia="TimesNewRoman"/>
          <w:sz w:val="20"/>
          <w:lang w:val="en-US" w:eastAsia="ko-KR"/>
        </w:rPr>
        <w:lastRenderedPageBreak/>
        <w:t xml:space="preserve">given by Equation (27-11) with, except that TXTIME is defined by </w:t>
      </w:r>
      <w:r w:rsidRPr="005D0955">
        <w:rPr>
          <w:rFonts w:eastAsia="TimesNewRoman"/>
          <w:sz w:val="20"/>
          <w:lang w:eastAsia="ko-KR"/>
        </w:rPr>
        <w:t xml:space="preserve">Equation </w:t>
      </w:r>
      <w:commentRangeStart w:id="33"/>
      <w:r w:rsidRPr="005D0955">
        <w:rPr>
          <w:rFonts w:eastAsia="TimesNewRoman"/>
          <w:sz w:val="20"/>
          <w:lang w:eastAsia="ko-KR"/>
        </w:rPr>
        <w:t>(38-xx)</w:t>
      </w:r>
      <w:commentRangeEnd w:id="33"/>
      <w:r>
        <w:rPr>
          <w:rStyle w:val="ab"/>
        </w:rPr>
        <w:commentReference w:id="33"/>
      </w:r>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p>
    <w:p w14:paraId="67ABE567" w14:textId="77777777" w:rsidR="00054735" w:rsidRDefault="00054735" w:rsidP="00054735">
      <w:pPr>
        <w:widowControl w:val="0"/>
        <w:autoSpaceDE w:val="0"/>
        <w:autoSpaceDN w:val="0"/>
        <w:adjustRightInd w:val="0"/>
        <w:jc w:val="both"/>
        <w:rPr>
          <w:rFonts w:eastAsia="TimesNewRoman"/>
          <w:sz w:val="20"/>
          <w:lang w:val="en-US" w:eastAsia="ko-KR"/>
        </w:rPr>
      </w:pPr>
    </w:p>
    <w:p w14:paraId="488C9216"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p>
    <w:p w14:paraId="53CD1E86" w14:textId="77777777" w:rsidR="00054735" w:rsidRDefault="00054735" w:rsidP="00054735">
      <w:pPr>
        <w:widowControl w:val="0"/>
        <w:autoSpaceDE w:val="0"/>
        <w:autoSpaceDN w:val="0"/>
        <w:adjustRightInd w:val="0"/>
        <w:jc w:val="both"/>
        <w:rPr>
          <w:rFonts w:eastAsia="TimesNewRoman"/>
          <w:sz w:val="20"/>
          <w:lang w:val="en-US" w:eastAsia="ko-KR"/>
        </w:rPr>
      </w:pPr>
    </w:p>
    <w:p w14:paraId="7F18CDEC" w14:textId="77777777" w:rsidR="00054735" w:rsidRDefault="00054735" w:rsidP="00054735">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p>
    <w:p w14:paraId="75A0CF5E" w14:textId="77777777" w:rsidR="00054735" w:rsidRDefault="00054735" w:rsidP="00054735">
      <w:pPr>
        <w:widowControl w:val="0"/>
        <w:autoSpaceDE w:val="0"/>
        <w:autoSpaceDN w:val="0"/>
        <w:adjustRightInd w:val="0"/>
        <w:jc w:val="both"/>
        <w:rPr>
          <w:rFonts w:eastAsia="TimesNewRoman"/>
          <w:sz w:val="20"/>
          <w:lang w:val="en-US" w:eastAsia="ko-KR"/>
        </w:rPr>
      </w:pPr>
    </w:p>
    <w:p w14:paraId="35403412" w14:textId="77777777" w:rsidR="00054735" w:rsidRPr="00FD2F8C" w:rsidRDefault="00054735" w:rsidP="00054735">
      <w:pPr>
        <w:widowControl w:val="0"/>
        <w:autoSpaceDE w:val="0"/>
        <w:autoSpaceDN w:val="0"/>
        <w:adjustRightInd w:val="0"/>
        <w:jc w:val="both"/>
        <w:rPr>
          <w:rFonts w:eastAsia="TimesNewRoman"/>
          <w:sz w:val="20"/>
          <w:lang w:val="en-US" w:eastAsia="ko-KR"/>
        </w:rPr>
      </w:pPr>
      <w:commentRangeStart w:id="34"/>
      <w:r w:rsidRPr="00410BBF">
        <w:rPr>
          <w:rFonts w:eastAsia="TimesNewRoman"/>
          <w:sz w:val="20"/>
          <w:lang w:val="en-US" w:eastAsia="ko-KR"/>
        </w:rPr>
        <w:t xml:space="preserve">A </w:t>
      </w:r>
      <w:commentRangeEnd w:id="34"/>
      <w:r w:rsidR="00D02F06">
        <w:rPr>
          <w:rStyle w:val="ab"/>
        </w:rPr>
        <w:commentReference w:id="34"/>
      </w:r>
      <w:r w:rsidRPr="00410BBF">
        <w:rPr>
          <w:rFonts w:eastAsia="TimesNewRoman" w:hint="eastAsia"/>
          <w:sz w:val="20"/>
          <w:lang w:val="en-US" w:eastAsia="ko-KR"/>
        </w:rPr>
        <w:t>UHR</w:t>
      </w:r>
      <w:r w:rsidRPr="00410BBF">
        <w:rPr>
          <w:rFonts w:eastAsia="TimesNewRoman"/>
          <w:sz w:val="20"/>
          <w:lang w:val="en-US" w:eastAsia="ko-KR"/>
        </w:rPr>
        <w:t xml:space="preserve"> AP may transmit </w:t>
      </w:r>
      <w:r>
        <w:rPr>
          <w:rFonts w:eastAsia="TimesNewRoman" w:hint="eastAsia"/>
          <w:sz w:val="20"/>
          <w:lang w:val="en-US" w:eastAsia="ko-KR"/>
        </w:rPr>
        <w:t>a</w:t>
      </w:r>
      <w:r w:rsidRPr="00410BBF">
        <w:rPr>
          <w:rFonts w:eastAsia="TimesNewRoman" w:hint="eastAsia"/>
          <w:sz w:val="20"/>
          <w:lang w:val="en-US" w:eastAsia="ko-KR"/>
        </w:rPr>
        <w:t xml:space="preserve"> BSRP </w:t>
      </w:r>
      <w:r w:rsidRPr="00410BBF">
        <w:rPr>
          <w:rFonts w:eastAsia="TimesNewRoman"/>
          <w:sz w:val="20"/>
          <w:lang w:val="en-US" w:eastAsia="ko-KR"/>
        </w:rPr>
        <w:t xml:space="preserve">Trigger frame that solicits a </w:t>
      </w:r>
      <w:r w:rsidRPr="00410BBF">
        <w:rPr>
          <w:rFonts w:eastAsia="TimesNewRoman" w:hint="eastAsia"/>
          <w:sz w:val="20"/>
          <w:lang w:val="en-US" w:eastAsia="ko-KR"/>
        </w:rPr>
        <w:t xml:space="preserve">non-HT (dup) PPDU from a UHR STA subject to the rules defined in </w:t>
      </w:r>
      <w:r w:rsidRPr="00FD2F8C">
        <w:rPr>
          <w:rFonts w:eastAsia="TimesNewRoman"/>
          <w:sz w:val="20"/>
          <w:lang w:val="en-US" w:eastAsia="ko-KR"/>
        </w:rPr>
        <w:t>37.1</w:t>
      </w:r>
      <w:r w:rsidRPr="00FD2F8C">
        <w:rPr>
          <w:rFonts w:eastAsia="TimesNewRoman" w:hint="eastAsia"/>
          <w:sz w:val="20"/>
          <w:lang w:val="en-US" w:eastAsia="ko-KR"/>
        </w:rPr>
        <w:t>2</w:t>
      </w:r>
      <w:r w:rsidRPr="00FD2F8C">
        <w:rPr>
          <w:rFonts w:eastAsia="TimesNewRoman"/>
          <w:sz w:val="20"/>
          <w:lang w:val="en-US" w:eastAsia="ko-KR"/>
        </w:rPr>
        <w:t>.2</w:t>
      </w:r>
      <w:r w:rsidRPr="00FD2F8C">
        <w:rPr>
          <w:rFonts w:eastAsia="TimesNewRoman" w:hint="eastAsia"/>
          <w:sz w:val="20"/>
          <w:lang w:val="en-US" w:eastAsia="ko-KR"/>
        </w:rPr>
        <w:t xml:space="preserve"> </w:t>
      </w:r>
      <w:r w:rsidRPr="00FD2F8C">
        <w:rPr>
          <w:rFonts w:eastAsia="TimesNewRoman"/>
          <w:sz w:val="20"/>
          <w:lang w:val="en-US" w:eastAsia="ko-KR"/>
        </w:rPr>
        <w:t>(Dynamic Unavailability Operation</w:t>
      </w:r>
      <w:r w:rsidRPr="00FD2F8C">
        <w:rPr>
          <w:rFonts w:eastAsia="TimesNewRoman" w:hint="eastAsia"/>
          <w:sz w:val="20"/>
          <w:lang w:val="en-US" w:eastAsia="ko-KR"/>
        </w:rPr>
        <w:t xml:space="preserve"> </w:t>
      </w:r>
      <w:r w:rsidRPr="00FD2F8C">
        <w:rPr>
          <w:rFonts w:eastAsia="TimesNewRoman"/>
          <w:sz w:val="20"/>
          <w:lang w:val="en-US" w:eastAsia="ko-KR"/>
        </w:rPr>
        <w:t>(DUO) mode)</w:t>
      </w:r>
    </w:p>
    <w:p w14:paraId="7B1A782B" w14:textId="77777777" w:rsidR="00054735" w:rsidRPr="00410BBF" w:rsidRDefault="00054735" w:rsidP="00054735">
      <w:pPr>
        <w:widowControl w:val="0"/>
        <w:autoSpaceDE w:val="0"/>
        <w:autoSpaceDN w:val="0"/>
        <w:adjustRightInd w:val="0"/>
        <w:jc w:val="both"/>
        <w:rPr>
          <w:rFonts w:eastAsia="TimesNewRoman"/>
          <w:sz w:val="20"/>
          <w:lang w:val="en-US" w:eastAsia="ko-KR"/>
        </w:rPr>
      </w:pPr>
    </w:p>
    <w:p w14:paraId="4180FD76" w14:textId="77777777" w:rsidR="00054735" w:rsidRDefault="00054735" w:rsidP="00054735">
      <w:pPr>
        <w:widowControl w:val="0"/>
        <w:autoSpaceDE w:val="0"/>
        <w:autoSpaceDN w:val="0"/>
        <w:adjustRightInd w:val="0"/>
        <w:jc w:val="both"/>
        <w:rPr>
          <w:rFonts w:eastAsiaTheme="minorEastAsia"/>
          <w:sz w:val="20"/>
          <w:lang w:eastAsia="ko-KR"/>
        </w:rPr>
      </w:pPr>
      <w:commentRangeStart w:id="35"/>
      <w:r w:rsidRPr="0095576B">
        <w:rPr>
          <w:rFonts w:eastAsia="TimesNewRoman"/>
          <w:sz w:val="20"/>
          <w:lang w:val="en-US" w:eastAsia="ko-KR"/>
        </w:rPr>
        <w:t>A</w:t>
      </w:r>
      <w:commentRangeEnd w:id="35"/>
      <w:r w:rsidR="00D02F06">
        <w:rPr>
          <w:rStyle w:val="ab"/>
        </w:rPr>
        <w:commentReference w:id="35"/>
      </w:r>
      <w:r w:rsidRPr="0095576B">
        <w:rPr>
          <w:rFonts w:eastAsia="TimesNewRoman"/>
          <w:sz w:val="20"/>
          <w:lang w:val="en-US" w:eastAsia="ko-KR"/>
        </w:rPr>
        <w:t xml:space="preserve"> UHR AP shall set the GI and HE/UHR-LTF Type subfield to a value of 0, 1, or 2 if the BSRP Trigger frame is addressed to more than one STA. A UHR AP may set the GI and HE/UHR-LTF Type subfield to any value of 0, 1, 2, or 3 (see Figure 9-90b2) if the BSRP Trigger frame is individually addressed</w:t>
      </w:r>
    </w:p>
    <w:p w14:paraId="0C886AD1" w14:textId="77777777" w:rsidR="00054735" w:rsidRPr="0095576B" w:rsidRDefault="00054735" w:rsidP="00054735">
      <w:pPr>
        <w:widowControl w:val="0"/>
        <w:autoSpaceDE w:val="0"/>
        <w:autoSpaceDN w:val="0"/>
        <w:adjustRightInd w:val="0"/>
        <w:jc w:val="both"/>
        <w:rPr>
          <w:rFonts w:eastAsiaTheme="minorEastAsia"/>
          <w:sz w:val="20"/>
          <w:lang w:eastAsia="ko-KR"/>
        </w:rPr>
      </w:pPr>
    </w:p>
    <w:p w14:paraId="68768A52" w14:textId="77777777" w:rsidR="00054735" w:rsidRDefault="00054735" w:rsidP="00054735">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r>
        <w:rPr>
          <w:rFonts w:eastAsia="TimesNewRoman" w:hint="eastAsia"/>
          <w:sz w:val="20"/>
          <w:lang w:val="en-US" w:eastAsia="ko-KR"/>
        </w:rPr>
        <w:t>n</w:t>
      </w:r>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p>
    <w:p w14:paraId="3286DAEF" w14:textId="77777777" w:rsidR="00141ABB" w:rsidRDefault="00141ABB" w:rsidP="0035353A">
      <w:pPr>
        <w:rPr>
          <w:rFonts w:ascii="Arial" w:eastAsia="맑은 고딕" w:hAnsi="Arial"/>
          <w:b/>
          <w:sz w:val="24"/>
          <w:lang w:eastAsia="ko-KR"/>
        </w:rPr>
      </w:pPr>
    </w:p>
    <w:p w14:paraId="466D83B1" w14:textId="667C8178" w:rsidR="00141ABB" w:rsidRPr="00FC13E7" w:rsidRDefault="00141ABB" w:rsidP="00141ABB">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sidR="001E00FB">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4B264C3"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may transmit a Trigger frame that solicits an EHT TB PPDU from an EHT STA subject to the rules defined in 26.5.2.2 (Rules for soliciting UL MU frames) and the additional rules defined below.</w:t>
      </w:r>
    </w:p>
    <w:p w14:paraId="00F31627" w14:textId="77777777" w:rsidR="000D260F" w:rsidRPr="000D260F" w:rsidRDefault="000D260F" w:rsidP="000D260F">
      <w:pPr>
        <w:rPr>
          <w:rFonts w:eastAsia="맑은 고딕"/>
          <w:sz w:val="20"/>
          <w:highlight w:val="lightGray"/>
          <w:lang w:val="en-US" w:eastAsia="ko-KR"/>
        </w:rPr>
      </w:pPr>
    </w:p>
    <w:p w14:paraId="0AD06329" w14:textId="6C6130F8"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t>
      </w:r>
    </w:p>
    <w:p w14:paraId="4388934A" w14:textId="77777777" w:rsidR="000D260F" w:rsidRPr="000D260F" w:rsidRDefault="000D260F" w:rsidP="000D260F">
      <w:pPr>
        <w:rPr>
          <w:rFonts w:eastAsia="맑은 고딕"/>
          <w:sz w:val="20"/>
          <w:highlight w:val="lightGray"/>
          <w:lang w:val="en-US" w:eastAsia="ko-KR"/>
        </w:rPr>
      </w:pPr>
    </w:p>
    <w:p w14:paraId="7778D8F5" w14:textId="77777777"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An EHT AP shall not transmit a Trigger frame that solicits both an HE TB PPDU and an EHT TB PPDU. An EHT AP shall not transmit a Trigger frame that contains a User Info field whose AID12 subfield is equal to 0 or 2045 unless both B54 and B55 in the Common Info field of the Trigger frame are equal to 1.</w:t>
      </w:r>
    </w:p>
    <w:p w14:paraId="55C77562" w14:textId="77777777" w:rsidR="000D260F" w:rsidRPr="000D260F" w:rsidRDefault="000D260F" w:rsidP="000D260F">
      <w:pPr>
        <w:rPr>
          <w:rFonts w:eastAsia="맑은 고딕"/>
          <w:sz w:val="20"/>
          <w:highlight w:val="lightGray"/>
          <w:lang w:val="en-US" w:eastAsia="ko-KR"/>
        </w:rPr>
      </w:pPr>
    </w:p>
    <w:p w14:paraId="722830A1"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 xml:space="preserve">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w:t>
      </w:r>
      <w:proofErr w:type="gramStart"/>
      <w:r w:rsidRPr="000D260F">
        <w:rPr>
          <w:rFonts w:eastAsia="TimesNewRoman"/>
          <w:sz w:val="20"/>
          <w:highlight w:val="lightGray"/>
          <w:lang w:val="en-US" w:eastAsia="ko-KR"/>
        </w:rPr>
        <w:t>any</w:t>
      </w:r>
      <w:proofErr w:type="gramEnd"/>
      <w:r w:rsidRPr="000D260F">
        <w:rPr>
          <w:rFonts w:eastAsia="TimesNewRoman"/>
          <w:sz w:val="20"/>
          <w:highlight w:val="lightGray"/>
          <w:lang w:val="en-US" w:eastAsia="ko-KR"/>
        </w:rPr>
        <w:t xml:space="preserve"> HE variant User Info field in the Trigger frame. Otherwise, the EHT AP shall set B54 in the Common Info field of the Trigger frame to 0. An EHT AP shall not transmit a Trigger frame with B54 equal to 1 and B55 equal to 0 in the Common Info field of the Trigger frame.</w:t>
      </w:r>
    </w:p>
    <w:p w14:paraId="0DD0FA5B" w14:textId="77777777" w:rsidR="000D260F" w:rsidRPr="000D260F" w:rsidRDefault="000D260F" w:rsidP="000D260F">
      <w:pPr>
        <w:rPr>
          <w:rFonts w:eastAsia="맑은 고딕"/>
          <w:sz w:val="20"/>
          <w:highlight w:val="lightGray"/>
          <w:lang w:val="en-US" w:eastAsia="ko-KR"/>
        </w:rPr>
      </w:pPr>
    </w:p>
    <w:p w14:paraId="0ADE739F" w14:textId="77777777" w:rsidR="000D260F" w:rsidRDefault="000D260F" w:rsidP="000D260F">
      <w:pPr>
        <w:rPr>
          <w:rFonts w:eastAsia="맑은 고딕"/>
          <w:sz w:val="20"/>
          <w:highlight w:val="lightGray"/>
          <w:lang w:val="en-US" w:eastAsia="ko-KR"/>
        </w:rPr>
      </w:pPr>
      <w:r w:rsidRPr="000D260F">
        <w:rPr>
          <w:rFonts w:eastAsia="TimesNewRoman"/>
          <w:sz w:val="20"/>
          <w:highlight w:val="lightGray"/>
          <w:lang w:val="en-US" w:eastAsia="ko-KR"/>
        </w:rPr>
        <w:t>NOTE 1—An EHT AP does not assign an AID value of 2007 to any STA or non-AP MLD (see 35.15 (EHT BSS operation)).</w:t>
      </w:r>
    </w:p>
    <w:p w14:paraId="2D4E93F9" w14:textId="77777777" w:rsidR="000D260F" w:rsidRPr="000D260F" w:rsidRDefault="000D260F" w:rsidP="000D260F">
      <w:pPr>
        <w:rPr>
          <w:rFonts w:eastAsia="맑은 고딕"/>
          <w:sz w:val="20"/>
          <w:highlight w:val="lightGray"/>
          <w:lang w:val="en-US" w:eastAsia="ko-KR"/>
        </w:rPr>
      </w:pPr>
    </w:p>
    <w:p w14:paraId="13065A3B" w14:textId="5C80D555" w:rsidR="000D260F" w:rsidRPr="001E00FB" w:rsidRDefault="000D260F" w:rsidP="000D260F">
      <w:pPr>
        <w:rPr>
          <w:rFonts w:eastAsia="맑은 고딕"/>
          <w:sz w:val="20"/>
          <w:highlight w:val="lightGray"/>
          <w:lang w:val="en-US" w:eastAsia="ko-KR"/>
        </w:rPr>
      </w:pPr>
      <w:r w:rsidRPr="001E00FB">
        <w:rPr>
          <w:rFonts w:eastAsia="TimesNewRoman"/>
          <w:sz w:val="20"/>
          <w:highlight w:val="lightGray"/>
          <w:lang w:val="en-US" w:eastAsia="ko-KR"/>
        </w:rPr>
        <w:t xml:space="preserve">An EHT AP shall set the UL Length subfield of a transmitted Trigger frame that solicits an EHT TB PPDU to the value given by Equation (27-11) with </w:t>
      </w:r>
      <w:r w:rsidR="00206781" w:rsidRPr="001E00FB">
        <w:rPr>
          <w:rFonts w:eastAsia="TimesNewRoman" w:hint="eastAsia"/>
          <w:sz w:val="20"/>
          <w:highlight w:val="lightGray"/>
          <w:lang w:val="en-US" w:eastAsia="ko-KR"/>
        </w:rPr>
        <w:t>m = 2</w:t>
      </w:r>
      <w:r w:rsidRPr="001E00FB">
        <w:rPr>
          <w:rFonts w:eastAsia="TimesNewRoman"/>
          <w:sz w:val="20"/>
          <w:highlight w:val="lightGray"/>
          <w:lang w:val="en-US" w:eastAsia="ko-KR"/>
        </w:rPr>
        <w:t>, except that TXTIME is defined by Equation (36-110).</w:t>
      </w:r>
    </w:p>
    <w:p w14:paraId="39845E9F" w14:textId="77777777" w:rsidR="000D260F" w:rsidRPr="000D260F" w:rsidRDefault="000D260F" w:rsidP="000D260F">
      <w:pPr>
        <w:rPr>
          <w:rFonts w:eastAsia="맑은 고딕"/>
          <w:sz w:val="20"/>
          <w:highlight w:val="lightGray"/>
          <w:lang w:val="en-US" w:eastAsia="ko-KR"/>
        </w:rPr>
      </w:pPr>
    </w:p>
    <w:p w14:paraId="627DB7F9" w14:textId="75C03723" w:rsidR="000D260F" w:rsidRDefault="000D260F" w:rsidP="000D260F">
      <w:pPr>
        <w:rPr>
          <w:rFonts w:eastAsia="맑은 고딕"/>
          <w:sz w:val="20"/>
          <w:lang w:val="en-US" w:eastAsia="ko-KR"/>
        </w:rPr>
      </w:pPr>
      <w:r w:rsidRPr="000D260F">
        <w:rPr>
          <w:rFonts w:eastAsia="TimesNewRoman"/>
          <w:sz w:val="20"/>
          <w:highlight w:val="lightGray"/>
          <w:lang w:val="en-US" w:eastAsia="ko-KR"/>
        </w:rPr>
        <w:t xml:space="preserve">NOTE 2—This is the same rule as that of an AP that transmits a Trigger frame that solicits </w:t>
      </w:r>
      <w:proofErr w:type="spellStart"/>
      <w:r w:rsidRPr="000D260F">
        <w:rPr>
          <w:rFonts w:eastAsia="TimesNewRoman"/>
          <w:sz w:val="20"/>
          <w:highlight w:val="lightGray"/>
          <w:lang w:val="en-US" w:eastAsia="ko-KR"/>
        </w:rPr>
        <w:t>an</w:t>
      </w:r>
      <w:proofErr w:type="spellEnd"/>
      <w:r w:rsidRPr="000D260F">
        <w:rPr>
          <w:rFonts w:eastAsia="TimesNewRoman"/>
          <w:sz w:val="20"/>
          <w:highlight w:val="lightGray"/>
          <w:lang w:val="en-US" w:eastAsia="ko-KR"/>
        </w:rPr>
        <w:t xml:space="preserve"> HE TB PPDU (see 26.5.2.2.4 (Allowed settings of the Trigger frame fields and TRS Control field)).</w:t>
      </w:r>
    </w:p>
    <w:p w14:paraId="21ACB406" w14:textId="77777777" w:rsidR="000D260F" w:rsidRDefault="000D260F" w:rsidP="000D260F">
      <w:pPr>
        <w:rPr>
          <w:rFonts w:eastAsia="맑은 고딕"/>
          <w:sz w:val="20"/>
          <w:lang w:val="en-US" w:eastAsia="ko-KR"/>
        </w:rPr>
      </w:pPr>
    </w:p>
    <w:p w14:paraId="4BD0AB50" w14:textId="77777777" w:rsidR="000D260F" w:rsidRPr="001E00FB" w:rsidRDefault="000D260F" w:rsidP="000D260F">
      <w:pPr>
        <w:rPr>
          <w:rFonts w:eastAsia="맑은 고딕"/>
          <w:sz w:val="20"/>
          <w:highlight w:val="lightGray"/>
          <w:lang w:val="en-US" w:eastAsia="ko-KR"/>
        </w:rPr>
      </w:pPr>
      <w:r w:rsidRPr="001E00FB">
        <w:rPr>
          <w:rFonts w:eastAsia="맑은 고딕"/>
          <w:sz w:val="20"/>
          <w:highlight w:val="lightGray"/>
          <w:lang w:val="en-US" w:eastAsia="ko-KR"/>
        </w:rPr>
        <w:t>An AP shall not send a frame with a TRS Control subfield that solicits an EHT TB PPDU to a non-AP STA from which the AP has not received an EHT MAC Capabilities Information field in the EHT Capabilities element with the EHT TRS Support subfield equal to 1.</w:t>
      </w:r>
    </w:p>
    <w:p w14:paraId="4E3D2DBD" w14:textId="77777777" w:rsidR="000D260F" w:rsidRDefault="000D260F" w:rsidP="000D260F">
      <w:pPr>
        <w:rPr>
          <w:rFonts w:eastAsia="맑은 고딕"/>
          <w:sz w:val="20"/>
          <w:highlight w:val="lightGray"/>
          <w:lang w:val="en-US" w:eastAsia="ko-KR"/>
        </w:rPr>
      </w:pPr>
    </w:p>
    <w:p w14:paraId="0C9D9A5E"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An AP shall not send an EHT MU PPDU with a 4×996-tone RU if the 4×996-tone RU carries a TRS Control subfield.</w:t>
      </w:r>
    </w:p>
    <w:p w14:paraId="5B4ECC99" w14:textId="77777777" w:rsidR="000D260F" w:rsidRDefault="000D260F" w:rsidP="000D260F">
      <w:pPr>
        <w:rPr>
          <w:rFonts w:eastAsia="맑은 고딕"/>
          <w:sz w:val="20"/>
          <w:highlight w:val="lightGray"/>
          <w:lang w:val="en-US" w:eastAsia="ko-KR"/>
        </w:rPr>
      </w:pPr>
    </w:p>
    <w:p w14:paraId="2E81217D"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t>
      </w:r>
    </w:p>
    <w:p w14:paraId="420C1131" w14:textId="77777777" w:rsidR="000D260F" w:rsidRDefault="000D260F" w:rsidP="000D260F">
      <w:pPr>
        <w:rPr>
          <w:rFonts w:eastAsia="맑은 고딕"/>
          <w:sz w:val="20"/>
          <w:highlight w:val="lightGray"/>
          <w:lang w:val="en-US" w:eastAsia="ko-KR"/>
        </w:rPr>
      </w:pPr>
    </w:p>
    <w:p w14:paraId="11345C2C" w14:textId="77777777" w:rsidR="000D260F" w:rsidRDefault="000D260F" w:rsidP="000D260F">
      <w:pPr>
        <w:rPr>
          <w:rFonts w:eastAsia="맑은 고딕"/>
          <w:sz w:val="20"/>
          <w:highlight w:val="lightGray"/>
          <w:lang w:val="en-US" w:eastAsia="ko-KR"/>
        </w:rPr>
      </w:pPr>
      <w:r w:rsidRPr="000D260F">
        <w:rPr>
          <w:rFonts w:eastAsia="맑은 고딕"/>
          <w:sz w:val="20"/>
          <w:highlight w:val="lightGray"/>
          <w:lang w:val="en-US" w:eastAsia="ko-KR"/>
        </w:rPr>
        <w:t>NOTE 3—If one of the two TIDs matching the indicated Preferred AC is not mapped to the link where the Trigger frame is sent, then data frames belonging to the unmapped TID cannot be transmitted on that link, following 35.3.7 (Link management).</w:t>
      </w:r>
    </w:p>
    <w:p w14:paraId="4A331933" w14:textId="77777777" w:rsidR="000D260F" w:rsidRDefault="000D260F" w:rsidP="000D260F">
      <w:pPr>
        <w:rPr>
          <w:rFonts w:eastAsia="맑은 고딕"/>
          <w:sz w:val="20"/>
          <w:highlight w:val="lightGray"/>
          <w:lang w:val="en-US" w:eastAsia="ko-KR"/>
        </w:rPr>
      </w:pPr>
    </w:p>
    <w:p w14:paraId="20B5F89F" w14:textId="252CFEAE" w:rsidR="000D260F" w:rsidRPr="001E00FB" w:rsidRDefault="000D260F" w:rsidP="000D260F">
      <w:pPr>
        <w:rPr>
          <w:rFonts w:eastAsia="맑은 고딕"/>
          <w:sz w:val="20"/>
          <w:lang w:val="en-US" w:eastAsia="ko-KR"/>
        </w:rPr>
      </w:pPr>
      <w:r w:rsidRPr="001E00FB">
        <w:rPr>
          <w:rFonts w:eastAsia="맑은 고딕"/>
          <w:sz w:val="20"/>
          <w:highlight w:val="lightGray"/>
          <w:lang w:val="en-US" w:eastAsia="ko-KR"/>
        </w:rPr>
        <w:t>An AP shall not send a PPDU that is neither an HE PPDU nor an EHT PPDU that carries a TRS Control subfield.</w:t>
      </w:r>
    </w:p>
    <w:p w14:paraId="4C98EC3E" w14:textId="77777777" w:rsidR="00615E17" w:rsidRPr="00054735" w:rsidRDefault="00615E17" w:rsidP="000D260F">
      <w:pPr>
        <w:rPr>
          <w:rFonts w:ascii="Arial" w:eastAsia="맑은 고딕" w:hAnsi="Arial"/>
          <w:b/>
          <w:sz w:val="24"/>
          <w:lang w:eastAsia="ko-KR"/>
        </w:rPr>
      </w:pPr>
    </w:p>
    <w:p w14:paraId="081FF945" w14:textId="4E2FD39F"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37.3a.2.2.5</w:t>
      </w:r>
      <w:r w:rsidR="0008587C" w:rsidRPr="00535E35">
        <w:rPr>
          <w:rFonts w:hint="eastAsia"/>
          <w:color w:val="auto"/>
          <w:sz w:val="24"/>
        </w:rPr>
        <w:t xml:space="preserve"> </w:t>
      </w:r>
      <w:r w:rsidRPr="00535E35">
        <w:rPr>
          <w:color w:val="auto"/>
          <w:sz w:val="24"/>
        </w:rPr>
        <w:t xml:space="preserve">AP access procedures for UL MU operation </w:t>
      </w:r>
    </w:p>
    <w:p w14:paraId="097B1DFB" w14:textId="77777777" w:rsidR="0008587C" w:rsidRDefault="0008587C" w:rsidP="0035353A">
      <w:pPr>
        <w:rPr>
          <w:rFonts w:ascii="Arial" w:eastAsia="맑은 고딕" w:hAnsi="Arial"/>
          <w:b/>
          <w:sz w:val="24"/>
          <w:lang w:eastAsia="ko-KR"/>
        </w:rPr>
      </w:pPr>
    </w:p>
    <w:p w14:paraId="6F3764DB" w14:textId="2434736A" w:rsidR="0008587C" w:rsidRPr="0008587C" w:rsidRDefault="0008587C" w:rsidP="0035353A">
      <w:pPr>
        <w:rPr>
          <w:rFonts w:eastAsia="TimesNewRoman"/>
          <w:sz w:val="20"/>
          <w:lang w:val="en-US" w:eastAsia="ko-KR"/>
        </w:rPr>
      </w:pPr>
      <w:r w:rsidRPr="0008587C">
        <w:rPr>
          <w:rFonts w:eastAsia="TimesNewRoman"/>
          <w:sz w:val="20"/>
          <w:lang w:val="en-US" w:eastAsia="ko-KR"/>
        </w:rPr>
        <w:t xml:space="preserve">A </w:t>
      </w:r>
      <w:r w:rsidR="00281042">
        <w:rPr>
          <w:rFonts w:eastAsia="맑은 고딕" w:hint="eastAsia"/>
          <w:sz w:val="20"/>
          <w:lang w:val="en-US" w:eastAsia="ko-KR"/>
        </w:rPr>
        <w:t xml:space="preserve">UHR </w:t>
      </w:r>
      <w:r w:rsidRPr="0008587C">
        <w:rPr>
          <w:rFonts w:eastAsia="TimesNewRoman"/>
          <w:sz w:val="20"/>
          <w:lang w:val="en-US" w:eastAsia="ko-KR"/>
        </w:rPr>
        <w:t xml:space="preserve">AP shall follow the AP access procedures for UL MU operation as specified in </w:t>
      </w:r>
      <w:r>
        <w:rPr>
          <w:rFonts w:eastAsia="맑은 고딕" w:hint="eastAsia"/>
          <w:sz w:val="20"/>
          <w:lang w:val="en-US" w:eastAsia="ko-KR"/>
        </w:rPr>
        <w:t>35</w:t>
      </w:r>
      <w:r w:rsidRPr="0008587C">
        <w:rPr>
          <w:rFonts w:eastAsia="TimesNewRoman"/>
          <w:sz w:val="20"/>
          <w:lang w:val="en-US" w:eastAsia="ko-KR"/>
        </w:rPr>
        <w:t>.5.2.2.5 (AP access procedures for UL MU operation)</w:t>
      </w:r>
      <w:r w:rsidR="0051357A" w:rsidRPr="0051357A">
        <w:rPr>
          <w:rFonts w:eastAsia="맑은 고딕"/>
          <w:color w:val="000000"/>
          <w:w w:val="0"/>
          <w:sz w:val="20"/>
          <w:lang w:val="en-US" w:eastAsia="ko-KR"/>
        </w:rPr>
        <w:t xml:space="preserve"> </w:t>
      </w:r>
      <w:r w:rsidR="0051357A" w:rsidRPr="00D2363A">
        <w:rPr>
          <w:rFonts w:eastAsia="맑은 고딕"/>
          <w:color w:val="000000"/>
          <w:w w:val="0"/>
          <w:sz w:val="20"/>
          <w:lang w:val="en-US" w:eastAsia="ko-KR"/>
        </w:rPr>
        <w:t xml:space="preserve">where rules related to </w:t>
      </w:r>
      <w:r w:rsidR="0051357A">
        <w:rPr>
          <w:rFonts w:eastAsia="맑은 고딕" w:hint="eastAsia"/>
          <w:color w:val="000000"/>
          <w:w w:val="0"/>
          <w:sz w:val="20"/>
          <w:lang w:val="en-US" w:eastAsia="ko-KR"/>
        </w:rPr>
        <w:t>EHT</w:t>
      </w:r>
      <w:r w:rsidR="0051357A" w:rsidRPr="00D2363A">
        <w:rPr>
          <w:rFonts w:eastAsia="맑은 고딕"/>
          <w:color w:val="000000"/>
          <w:w w:val="0"/>
          <w:sz w:val="20"/>
          <w:lang w:val="en-US" w:eastAsia="ko-KR"/>
        </w:rPr>
        <w:t xml:space="preserve"> STAs also apply to </w:t>
      </w:r>
      <w:r w:rsidR="0051357A">
        <w:rPr>
          <w:rFonts w:eastAsia="맑은 고딕" w:hint="eastAsia"/>
          <w:color w:val="000000"/>
          <w:w w:val="0"/>
          <w:sz w:val="20"/>
          <w:lang w:val="en-US" w:eastAsia="ko-KR"/>
        </w:rPr>
        <w:t xml:space="preserve">UHR </w:t>
      </w:r>
      <w:r w:rsidR="0051357A" w:rsidRPr="00D2363A">
        <w:rPr>
          <w:rFonts w:eastAsia="맑은 고딕"/>
          <w:color w:val="000000"/>
          <w:w w:val="0"/>
          <w:sz w:val="20"/>
          <w:lang w:val="en-US" w:eastAsia="ko-KR"/>
        </w:rPr>
        <w:t>STAs</w:t>
      </w:r>
      <w:r w:rsidRPr="0008587C">
        <w:rPr>
          <w:rFonts w:eastAsia="TimesNewRoman"/>
          <w:sz w:val="20"/>
          <w:lang w:val="en-US" w:eastAsia="ko-KR"/>
        </w:rPr>
        <w:t>.</w:t>
      </w:r>
    </w:p>
    <w:p w14:paraId="06E98394" w14:textId="77777777" w:rsidR="0008587C" w:rsidRDefault="0008587C" w:rsidP="0035353A">
      <w:pPr>
        <w:rPr>
          <w:rFonts w:ascii="Arial" w:eastAsia="맑은 고딕" w:hAnsi="Arial"/>
          <w:b/>
          <w:sz w:val="24"/>
          <w:lang w:eastAsia="ko-KR"/>
        </w:rPr>
      </w:pPr>
    </w:p>
    <w:p w14:paraId="2990B5A3" w14:textId="77777777" w:rsidR="00AE5369" w:rsidRPr="00FC13E7" w:rsidRDefault="00AE5369" w:rsidP="00AE5369">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012EB28" w14:textId="72AFAC75" w:rsidR="00AE5369" w:rsidRDefault="00AE5369" w:rsidP="0035353A">
      <w:pPr>
        <w:rPr>
          <w:rFonts w:eastAsia="맑은 고딕"/>
          <w:sz w:val="20"/>
          <w:lang w:val="en-US" w:eastAsia="ko-KR"/>
        </w:rPr>
      </w:pPr>
      <w:r w:rsidRPr="00AE5369">
        <w:rPr>
          <w:rFonts w:eastAsia="TimesNewRoman"/>
          <w:sz w:val="20"/>
          <w:highlight w:val="lightGray"/>
          <w:lang w:val="en-US" w:eastAsia="ko-KR"/>
        </w:rPr>
        <w:t>An EHT AP shall follow the AP access procedures for UL MU operation as specified in 26.5.2.2.5 (AP access procedures for UL MU operation).</w:t>
      </w:r>
    </w:p>
    <w:p w14:paraId="03F02DC9" w14:textId="77777777" w:rsidR="00604523" w:rsidRPr="00604523" w:rsidRDefault="00604523" w:rsidP="0035353A">
      <w:pPr>
        <w:rPr>
          <w:rFonts w:eastAsia="맑은 고딕"/>
          <w:sz w:val="20"/>
          <w:lang w:val="en-US" w:eastAsia="ko-KR"/>
        </w:rPr>
      </w:pPr>
    </w:p>
    <w:p w14:paraId="75E7E943" w14:textId="7137A899"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t xml:space="preserve">37.3a.2.3 </w:t>
      </w:r>
      <w:proofErr w:type="gramStart"/>
      <w:r w:rsidRPr="00535E35">
        <w:rPr>
          <w:color w:val="auto"/>
          <w:sz w:val="24"/>
        </w:rPr>
        <w:t>Non-AP STA</w:t>
      </w:r>
      <w:proofErr w:type="gramEnd"/>
      <w:r w:rsidRPr="00535E35">
        <w:rPr>
          <w:color w:val="auto"/>
          <w:sz w:val="24"/>
        </w:rPr>
        <w:t xml:space="preserve"> </w:t>
      </w:r>
      <w:proofErr w:type="spellStart"/>
      <w:r w:rsidRPr="00535E35">
        <w:rPr>
          <w:color w:val="auto"/>
          <w:sz w:val="24"/>
        </w:rPr>
        <w:t>behavior</w:t>
      </w:r>
      <w:proofErr w:type="spellEnd"/>
      <w:r w:rsidRPr="00535E35">
        <w:rPr>
          <w:color w:val="auto"/>
          <w:sz w:val="24"/>
        </w:rPr>
        <w:t xml:space="preserve"> for UL MU operation</w:t>
      </w:r>
    </w:p>
    <w:p w14:paraId="22AC34FF" w14:textId="048A1BC2"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37.3a.2.3.1General</w:t>
      </w:r>
    </w:p>
    <w:p w14:paraId="5DE23E75" w14:textId="77777777" w:rsidR="00B801A3" w:rsidRDefault="00B801A3" w:rsidP="0035353A">
      <w:pPr>
        <w:rPr>
          <w:rFonts w:ascii="Arial" w:eastAsia="맑은 고딕" w:hAnsi="Arial"/>
          <w:b/>
          <w:sz w:val="24"/>
          <w:lang w:eastAsia="ko-KR"/>
        </w:rPr>
      </w:pPr>
    </w:p>
    <w:p w14:paraId="7F4EB566" w14:textId="79D84CD6" w:rsidR="009A6D19" w:rsidRDefault="009A6D19" w:rsidP="009A6D19">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 xml:space="preserve">.1 (General), </w:t>
      </w:r>
      <w:proofErr w:type="gramStart"/>
      <w:r w:rsidRPr="00600137">
        <w:rPr>
          <w:rFonts w:eastAsia="맑은 고딕"/>
          <w:color w:val="000000"/>
          <w:w w:val="0"/>
          <w:sz w:val="20"/>
          <w:lang w:val="en-US" w:eastAsia="ko-KR"/>
        </w:rPr>
        <w:t>where</w:t>
      </w:r>
      <w:proofErr w:type="gramEnd"/>
    </w:p>
    <w:p w14:paraId="09920611" w14:textId="77777777" w:rsidR="009A6D19" w:rsidRDefault="009A6D19" w:rsidP="009A6D19">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0DCEFB09" w14:textId="77777777" w:rsidR="00772308" w:rsidRDefault="00772308" w:rsidP="00772308">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p>
    <w:p w14:paraId="0060FAD3" w14:textId="23832362" w:rsidR="00256F23" w:rsidRPr="00B85F8A" w:rsidRDefault="00256F23" w:rsidP="00256F23">
      <w:pPr>
        <w:pStyle w:val="ae"/>
        <w:numPr>
          <w:ilvl w:val="0"/>
          <w:numId w:val="55"/>
        </w:numPr>
        <w:rPr>
          <w:rFonts w:eastAsia="맑은 고딕"/>
          <w:color w:val="000000"/>
          <w:w w:val="0"/>
          <w:sz w:val="20"/>
          <w:lang w:val="en-US" w:eastAsia="ko-KR"/>
        </w:rPr>
      </w:pPr>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p>
    <w:p w14:paraId="5C0C7031" w14:textId="77777777" w:rsidR="009A6D19" w:rsidRPr="001641BB" w:rsidRDefault="009A6D19" w:rsidP="009A6D19">
      <w:pPr>
        <w:rPr>
          <w:rFonts w:eastAsia="맑은 고딕"/>
          <w:color w:val="000000"/>
          <w:w w:val="0"/>
          <w:sz w:val="20"/>
          <w:lang w:val="en-US" w:eastAsia="ko-KR"/>
        </w:rPr>
      </w:pPr>
      <w:r w:rsidRPr="001641BB">
        <w:rPr>
          <w:rFonts w:eastAsia="맑은 고딕" w:hint="eastAsia"/>
          <w:color w:val="000000"/>
          <w:w w:val="0"/>
          <w:sz w:val="20"/>
          <w:lang w:val="en-US" w:eastAsia="ko-KR"/>
        </w:rPr>
        <w:t>and the additional rules defined below</w:t>
      </w:r>
      <w:r>
        <w:rPr>
          <w:rFonts w:eastAsia="맑은 고딕" w:hint="eastAsia"/>
          <w:color w:val="000000"/>
          <w:w w:val="0"/>
          <w:sz w:val="20"/>
          <w:lang w:val="en-US" w:eastAsia="ko-KR"/>
        </w:rPr>
        <w:t>.</w:t>
      </w:r>
    </w:p>
    <w:p w14:paraId="3ED1524A" w14:textId="77777777" w:rsidR="009A6D19" w:rsidRPr="009A6D19" w:rsidRDefault="009A6D19" w:rsidP="0035353A">
      <w:pPr>
        <w:rPr>
          <w:rFonts w:ascii="Arial" w:eastAsia="맑은 고딕" w:hAnsi="Arial"/>
          <w:b/>
          <w:sz w:val="24"/>
          <w:lang w:val="en-US" w:eastAsia="ko-KR"/>
        </w:rPr>
      </w:pPr>
    </w:p>
    <w:p w14:paraId="3A97F93F" w14:textId="13983B82" w:rsidR="00BB06DD" w:rsidRDefault="00BB06DD" w:rsidP="00BB06DD">
      <w:pPr>
        <w:widowControl w:val="0"/>
        <w:autoSpaceDE w:val="0"/>
        <w:autoSpaceDN w:val="0"/>
        <w:adjustRightInd w:val="0"/>
        <w:jc w:val="both"/>
        <w:rPr>
          <w:rFonts w:eastAsia="맑은 고딕"/>
          <w:sz w:val="20"/>
          <w:lang w:val="en-US" w:eastAsia="ko-KR"/>
        </w:rPr>
      </w:pPr>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TB PPDU unless it is explicitly triggered by an AP in the operation modes described in 3</w:t>
      </w:r>
      <w:r w:rsidR="00B60B9A">
        <w:rPr>
          <w:rFonts w:eastAsia="맑은 고딕" w:hint="eastAsia"/>
          <w:sz w:val="20"/>
          <w:lang w:val="en-US" w:eastAsia="ko-KR"/>
        </w:rPr>
        <w:t>7</w:t>
      </w:r>
      <w:r w:rsidRPr="00BB06DD">
        <w:rPr>
          <w:rFonts w:eastAsia="맑은 고딕"/>
          <w:sz w:val="20"/>
          <w:lang w:val="en-US" w:eastAsia="ko-KR"/>
        </w:rPr>
        <w:t>.</w:t>
      </w:r>
      <w:r w:rsidR="00B60B9A">
        <w:rPr>
          <w:rFonts w:eastAsia="맑은 고딕" w:hint="eastAsia"/>
          <w:sz w:val="20"/>
          <w:lang w:val="en-US" w:eastAsia="ko-KR"/>
        </w:rPr>
        <w:t>3a</w:t>
      </w:r>
      <w:r w:rsidRPr="00BB06DD">
        <w:rPr>
          <w:rFonts w:eastAsia="맑은 고딕"/>
          <w:sz w:val="20"/>
          <w:lang w:val="en-US" w:eastAsia="ko-KR"/>
        </w:rPr>
        <w:t xml:space="preserve">.2.3.2 (TXVECTOR parameters for </w:t>
      </w:r>
      <w:r w:rsidR="00B60B9A">
        <w:rPr>
          <w:rFonts w:eastAsia="맑은 고딕" w:hint="eastAsia"/>
          <w:sz w:val="20"/>
          <w:lang w:val="en-US" w:eastAsia="ko-KR"/>
        </w:rPr>
        <w:t xml:space="preserve">UHR </w:t>
      </w:r>
      <w:r w:rsidRPr="00BB06DD">
        <w:rPr>
          <w:rFonts w:eastAsia="맑은 고딕"/>
          <w:sz w:val="20"/>
          <w:lang w:val="en-US" w:eastAsia="ko-KR"/>
        </w:rPr>
        <w:t>TB PPDU response to Trigger frame).</w:t>
      </w:r>
    </w:p>
    <w:p w14:paraId="55132360" w14:textId="77777777" w:rsidR="00BB06DD" w:rsidRPr="00BB06DD" w:rsidRDefault="00BB06DD" w:rsidP="00B801A3">
      <w:pPr>
        <w:widowControl w:val="0"/>
        <w:autoSpaceDE w:val="0"/>
        <w:autoSpaceDN w:val="0"/>
        <w:adjustRightInd w:val="0"/>
        <w:jc w:val="both"/>
        <w:rPr>
          <w:rFonts w:eastAsia="맑은 고딕"/>
          <w:sz w:val="20"/>
          <w:lang w:val="en-US" w:eastAsia="ko-KR"/>
        </w:rPr>
      </w:pPr>
    </w:p>
    <w:p w14:paraId="5DF717C8"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7C5C0D50" w14:textId="203CF4A2" w:rsidR="00571E1A" w:rsidRDefault="00571E1A" w:rsidP="00B801A3">
      <w:pPr>
        <w:widowControl w:val="0"/>
        <w:autoSpaceDE w:val="0"/>
        <w:autoSpaceDN w:val="0"/>
        <w:adjustRightInd w:val="0"/>
        <w:jc w:val="both"/>
        <w:rPr>
          <w:rFonts w:eastAsia="맑은 고딕"/>
          <w:sz w:val="20"/>
          <w:lang w:val="en-US" w:eastAsia="ko-KR"/>
        </w:rPr>
      </w:pPr>
      <w:r w:rsidRPr="00571E1A">
        <w:rPr>
          <w:rFonts w:eastAsia="맑은 고딕"/>
          <w:sz w:val="20"/>
          <w:highlight w:val="lightGray"/>
          <w:lang w:val="en-US" w:eastAsia="ko-KR"/>
        </w:rPr>
        <w:t>A non-AP EHT STA that transmits a TB PPDU shall satisfy the conditions defined in 26.5.2.3.1 (General), 26.5.2.3.2 (Conditions for not responding with an HE TB PPDU), 26.5.2.3.5 (RA field for frames carried in an HE TB PPDU), 26.5.2.4 (A-MPDU contents in an HE TB PPDU), and 35.5.2.3.4 (Conditions for not responding with a TB PPDU) where rules related to HE TB PPDUs also apply to EHT TB PPDUs. A User Info field that is addressed to a non-AP STA is either an HE variant or EHT variant. The User Info field is an HE variant addressed to a non-AP STA if B39 of the User Info field is set to 0 and B54 of Common Info field is set to 1 in the Trigger frame; otherwise, it is an EHT variant</w:t>
      </w:r>
      <w:r w:rsidRPr="00571E1A">
        <w:rPr>
          <w:rFonts w:eastAsia="맑은 고딕" w:hint="eastAsia"/>
          <w:sz w:val="20"/>
          <w:highlight w:val="lightGray"/>
          <w:lang w:val="en-US" w:eastAsia="ko-KR"/>
        </w:rPr>
        <w:t>.</w:t>
      </w:r>
    </w:p>
    <w:p w14:paraId="4305A64C" w14:textId="77777777" w:rsidR="00571E1A" w:rsidRPr="002E532E" w:rsidRDefault="00571E1A" w:rsidP="00B801A3">
      <w:pPr>
        <w:widowControl w:val="0"/>
        <w:autoSpaceDE w:val="0"/>
        <w:autoSpaceDN w:val="0"/>
        <w:adjustRightInd w:val="0"/>
        <w:jc w:val="both"/>
        <w:rPr>
          <w:rFonts w:eastAsia="맑은 고딕"/>
          <w:sz w:val="20"/>
          <w:lang w:val="en-US" w:eastAsia="ko-KR"/>
        </w:rPr>
      </w:pPr>
    </w:p>
    <w:p w14:paraId="01ECF53E" w14:textId="5C8BA6A3"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If a non-AP EHT STA receives an EHT variant User Info field in a Trigger frame in which the AID12 subfield matches its AID, then if the Trigger frame is not an </w:t>
      </w:r>
      <w:commentRangeStart w:id="36"/>
      <w:r w:rsidRPr="00CE04C2">
        <w:rPr>
          <w:rFonts w:eastAsia="맑은 고딕"/>
          <w:sz w:val="20"/>
          <w:highlight w:val="lightGray"/>
          <w:lang w:val="en-US" w:eastAsia="ko-KR"/>
        </w:rPr>
        <w:t xml:space="preserve">MU RTS </w:t>
      </w:r>
      <w:commentRangeEnd w:id="36"/>
      <w:r w:rsidR="00B5631D">
        <w:rPr>
          <w:rStyle w:val="ab"/>
        </w:rPr>
        <w:commentReference w:id="36"/>
      </w:r>
      <w:r w:rsidRPr="00CE04C2">
        <w:rPr>
          <w:rFonts w:eastAsia="맑은 고딕"/>
          <w:sz w:val="20"/>
          <w:highlight w:val="lightGray"/>
          <w:lang w:val="en-US" w:eastAsia="ko-KR"/>
        </w:rPr>
        <w:t>Trigger frame, the STA shall respond with an EHT TB PPDU. If a non-AP EHT STA receives an HE variant User Info field in a Trigger frame in which the AID12 subfield matches its AID, then if the Trigger frame is not an MU RTS Trigger frame, the STA shall respond with an HE TB PPDU.</w:t>
      </w:r>
    </w:p>
    <w:p w14:paraId="19D461C1"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1C781928" w14:textId="1DA25D28"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An EHT STA shall not transmit an EHT TB PPDU if B55 of the Common Info field of the soliciting Trigger frame is set to 1.</w:t>
      </w:r>
    </w:p>
    <w:p w14:paraId="1978B75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F659F78" w14:textId="0F576D59"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r w:rsidRPr="00CE04C2">
        <w:rPr>
          <w:rFonts w:eastAsia="맑은 고딕"/>
          <w:sz w:val="20"/>
          <w:highlight w:val="lightGray"/>
          <w:lang w:val="en-US" w:eastAsia="ko-KR"/>
        </w:rPr>
        <w:t xml:space="preserve">NOTE—A non-AP EHT STA is an HE STA, so the non-AP EHT STA might contend for an RA-RU and transmit </w:t>
      </w:r>
      <w:proofErr w:type="spellStart"/>
      <w:r w:rsidRPr="00CE04C2">
        <w:rPr>
          <w:rFonts w:eastAsia="맑은 고딕"/>
          <w:sz w:val="20"/>
          <w:highlight w:val="lightGray"/>
          <w:lang w:val="en-US" w:eastAsia="ko-KR"/>
        </w:rPr>
        <w:t>an</w:t>
      </w:r>
      <w:proofErr w:type="spellEnd"/>
      <w:r w:rsidRPr="00CE04C2">
        <w:rPr>
          <w:rFonts w:eastAsia="맑은 고딕"/>
          <w:sz w:val="20"/>
          <w:highlight w:val="lightGray"/>
          <w:lang w:val="en-US" w:eastAsia="ko-KR"/>
        </w:rPr>
        <w:t xml:space="preserve"> HE TB PPDU, if the STA receives an HE variant User Info field that allocates RA-RU(s) in a Trigger frame (see 26.5.4 (UL OFDMA-based random access (UORA))).</w:t>
      </w:r>
    </w:p>
    <w:p w14:paraId="614F1F4A" w14:textId="77777777" w:rsidR="00B801A3" w:rsidRPr="00CE04C2" w:rsidRDefault="00B801A3" w:rsidP="00B801A3">
      <w:pPr>
        <w:widowControl w:val="0"/>
        <w:autoSpaceDE w:val="0"/>
        <w:autoSpaceDN w:val="0"/>
        <w:adjustRightInd w:val="0"/>
        <w:jc w:val="both"/>
        <w:rPr>
          <w:rFonts w:eastAsia="맑은 고딕"/>
          <w:sz w:val="20"/>
          <w:highlight w:val="lightGray"/>
          <w:lang w:val="en-US" w:eastAsia="ko-KR"/>
        </w:rPr>
      </w:pPr>
    </w:p>
    <w:p w14:paraId="76FDBE04" w14:textId="5404B395" w:rsidR="00B801A3" w:rsidRPr="005732A7" w:rsidRDefault="00B801A3" w:rsidP="00B801A3">
      <w:pPr>
        <w:widowControl w:val="0"/>
        <w:autoSpaceDE w:val="0"/>
        <w:autoSpaceDN w:val="0"/>
        <w:adjustRightInd w:val="0"/>
        <w:jc w:val="both"/>
        <w:rPr>
          <w:rFonts w:eastAsia="맑은 고딕"/>
          <w:sz w:val="20"/>
          <w:lang w:val="en-US" w:eastAsia="ko-KR"/>
        </w:rPr>
      </w:pPr>
      <w:r w:rsidRPr="005732A7">
        <w:rPr>
          <w:rFonts w:eastAsia="맑은 고딕"/>
          <w:sz w:val="20"/>
          <w:highlight w:val="lightGray"/>
          <w:lang w:val="en-US" w:eastAsia="ko-KR"/>
        </w:rPr>
        <w:t>A non-AP EHT STA shall not send an EHT TB PPDU unless it is explicitly triggered by an AP in the operation modes described in 35.5.2.3.2 (TXVECTOR parameters for EHT TB PPDU response to Trigger frame).</w:t>
      </w:r>
    </w:p>
    <w:p w14:paraId="03700AAD" w14:textId="77777777" w:rsidR="00B801A3" w:rsidRDefault="00B801A3" w:rsidP="00B801A3">
      <w:pPr>
        <w:widowControl w:val="0"/>
        <w:autoSpaceDE w:val="0"/>
        <w:autoSpaceDN w:val="0"/>
        <w:adjustRightInd w:val="0"/>
        <w:jc w:val="both"/>
        <w:rPr>
          <w:rFonts w:eastAsia="맑은 고딕"/>
          <w:sz w:val="20"/>
          <w:lang w:val="en-US" w:eastAsia="ko-KR"/>
        </w:rPr>
      </w:pPr>
    </w:p>
    <w:p w14:paraId="4379D6F4" w14:textId="320993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949F309" w14:textId="77777777" w:rsidR="00B801A3" w:rsidRPr="000727D0" w:rsidRDefault="00B801A3" w:rsidP="0035353A">
      <w:pPr>
        <w:rPr>
          <w:rFonts w:eastAsia="맑은 고딕"/>
          <w:sz w:val="20"/>
          <w:lang w:val="en-US" w:eastAsia="ko-KR"/>
        </w:rPr>
      </w:pPr>
    </w:p>
    <w:p w14:paraId="648AAC47" w14:textId="77777777" w:rsidR="005732A7" w:rsidRPr="00FC13E7" w:rsidRDefault="005732A7" w:rsidP="005732A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47556F9E" w14:textId="65505ED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EHT STA that responds to a Trigger frame that solicits </w:t>
      </w:r>
      <w:proofErr w:type="spellStart"/>
      <w:r w:rsidRPr="005732A7">
        <w:rPr>
          <w:rFonts w:eastAsia="맑은 고딕"/>
          <w:sz w:val="20"/>
          <w:highlight w:val="lightGray"/>
          <w:lang w:val="en-US" w:eastAsia="ko-KR"/>
        </w:rPr>
        <w:t>an</w:t>
      </w:r>
      <w:proofErr w:type="spellEnd"/>
      <w:r w:rsidRPr="005732A7">
        <w:rPr>
          <w:rFonts w:eastAsia="맑은 고딕"/>
          <w:sz w:val="20"/>
          <w:highlight w:val="lightGray"/>
          <w:lang w:val="en-US" w:eastAsia="ko-KR"/>
        </w:rPr>
        <w:t xml:space="preserve"> HE TB PPDU sets the TXVECTOR parameters as defined in 26.5.2.3.3 (TXVECTOR parameters for HE TB PPDU response to Trigger frame).</w:t>
      </w:r>
    </w:p>
    <w:p w14:paraId="33A7E94D" w14:textId="77777777" w:rsidR="005732A7" w:rsidRPr="005732A7" w:rsidRDefault="005732A7" w:rsidP="005732A7">
      <w:pPr>
        <w:rPr>
          <w:rFonts w:eastAsia="맑은 고딕"/>
          <w:sz w:val="20"/>
          <w:highlight w:val="lightGray"/>
          <w:lang w:val="en-US" w:eastAsia="ko-KR"/>
        </w:rPr>
      </w:pPr>
    </w:p>
    <w:p w14:paraId="4BADEDD6" w14:textId="77777777"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 xml:space="preserve">A non-AP </w:t>
      </w:r>
      <w:r w:rsidRPr="005732A7">
        <w:rPr>
          <w:rFonts w:eastAsia="맑은 고딕" w:hint="eastAsia"/>
          <w:sz w:val="20"/>
          <w:highlight w:val="lightGray"/>
          <w:lang w:val="en-US" w:eastAsia="ko-KR"/>
        </w:rPr>
        <w:t xml:space="preserve">UHR </w:t>
      </w:r>
      <w:r w:rsidRPr="005732A7">
        <w:rPr>
          <w:rFonts w:eastAsia="맑은 고딕"/>
          <w:sz w:val="20"/>
          <w:highlight w:val="lightGray"/>
          <w:lang w:val="en-US" w:eastAsia="ko-KR"/>
        </w:rPr>
        <w:t xml:space="preserve">STA that responds to a Trigger frame that solicits an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sets the TXVECTOR parameters as defined in </w:t>
      </w:r>
      <w:r w:rsidRPr="005732A7">
        <w:rPr>
          <w:rFonts w:eastAsia="맑은 고딕" w:hint="eastAsia"/>
          <w:sz w:val="20"/>
          <w:highlight w:val="lightGray"/>
          <w:lang w:val="en-US" w:eastAsia="ko-KR"/>
        </w:rPr>
        <w:t>35</w:t>
      </w:r>
      <w:r w:rsidRPr="005732A7">
        <w:rPr>
          <w:rFonts w:eastAsia="맑은 고딕"/>
          <w:sz w:val="20"/>
          <w:highlight w:val="lightGray"/>
          <w:lang w:val="en-US" w:eastAsia="ko-KR"/>
        </w:rPr>
        <w:t>.5.2.3.</w:t>
      </w:r>
      <w:r w:rsidRPr="005732A7">
        <w:rPr>
          <w:rFonts w:eastAsia="맑은 고딕" w:hint="eastAsia"/>
          <w:sz w:val="20"/>
          <w:highlight w:val="lightGray"/>
          <w:lang w:val="en-US" w:eastAsia="ko-KR"/>
        </w:rPr>
        <w:t>2</w:t>
      </w:r>
      <w:r w:rsidRPr="005732A7">
        <w:rPr>
          <w:rFonts w:eastAsia="맑은 고딕"/>
          <w:sz w:val="20"/>
          <w:highlight w:val="lightGray"/>
          <w:lang w:val="en-US" w:eastAsia="ko-KR"/>
        </w:rPr>
        <w:t xml:space="preserve"> (TXVECTOR parameters for </w:t>
      </w:r>
      <w:r w:rsidRPr="005732A7">
        <w:rPr>
          <w:rFonts w:eastAsia="맑은 고딕" w:hint="eastAsia"/>
          <w:sz w:val="20"/>
          <w:highlight w:val="lightGray"/>
          <w:lang w:val="en-US" w:eastAsia="ko-KR"/>
        </w:rPr>
        <w:t>EHT</w:t>
      </w:r>
      <w:r w:rsidRPr="005732A7">
        <w:rPr>
          <w:rFonts w:eastAsia="맑은 고딕"/>
          <w:sz w:val="20"/>
          <w:highlight w:val="lightGray"/>
          <w:lang w:val="en-US" w:eastAsia="ko-KR"/>
        </w:rPr>
        <w:t xml:space="preserve"> TB PPDU response to Trigger frame).</w:t>
      </w:r>
    </w:p>
    <w:p w14:paraId="6A8A13CA" w14:textId="77777777" w:rsidR="005732A7" w:rsidRPr="005732A7" w:rsidRDefault="005732A7" w:rsidP="005732A7">
      <w:pPr>
        <w:rPr>
          <w:rFonts w:eastAsia="맑은 고딕"/>
          <w:sz w:val="20"/>
          <w:highlight w:val="lightGray"/>
          <w:lang w:val="en-US" w:eastAsia="ko-KR"/>
        </w:rPr>
      </w:pPr>
    </w:p>
    <w:p w14:paraId="4E261F8C" w14:textId="2E98F075"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 non-AP EHT STA that responds to a Trigger frame that solicits an EHT TB PPDU shall set the TXVECTOR parameters below as follows:</w:t>
      </w:r>
    </w:p>
    <w:p w14:paraId="27951EAB" w14:textId="3C4D8DC6" w:rsidR="005732A7" w:rsidRPr="005732A7" w:rsidRDefault="005732A7" w:rsidP="005732A7">
      <w:pPr>
        <w:pStyle w:val="ae"/>
        <w:numPr>
          <w:ilvl w:val="0"/>
          <w:numId w:val="55"/>
        </w:numPr>
        <w:rPr>
          <w:rFonts w:eastAsia="맑은 고딕"/>
          <w:color w:val="000000"/>
          <w:w w:val="0"/>
          <w:sz w:val="20"/>
          <w:highlight w:val="lightGray"/>
          <w:lang w:val="en-US" w:eastAsia="ko-KR"/>
        </w:rPr>
      </w:pPr>
      <w:r w:rsidRPr="005732A7">
        <w:rPr>
          <w:rFonts w:eastAsia="맑은 고딕"/>
          <w:color w:val="000000"/>
          <w:w w:val="0"/>
          <w:sz w:val="20"/>
          <w:highlight w:val="lightGray"/>
          <w:lang w:val="en-US" w:eastAsia="ko-KR"/>
        </w:rPr>
        <w:t>The FORMAT parameter is set to EHT_TB.</w:t>
      </w:r>
    </w:p>
    <w:p w14:paraId="1EC653AD"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color w:val="000000"/>
          <w:w w:val="0"/>
          <w:sz w:val="20"/>
          <w:highlight w:val="lightGray"/>
          <w:lang w:val="en-US" w:eastAsia="ko-KR"/>
        </w:rPr>
        <w:t>The BSS_COLOR parameter is set as follows:</w:t>
      </w:r>
    </w:p>
    <w:p w14:paraId="3984C740" w14:textId="14A830A4"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If the Trigger frame was received in an HE or EHT PPDU, then the BSS_COLOR parameter is set to the value of the RXVECTOR parameter BSS_COLOR of the PPDU.</w:t>
      </w:r>
    </w:p>
    <w:p w14:paraId="35DCACF4" w14:textId="77777777" w:rsidR="005732A7" w:rsidRPr="005732A7" w:rsidRDefault="005732A7" w:rsidP="005732A7">
      <w:pPr>
        <w:pStyle w:val="ae"/>
        <w:numPr>
          <w:ilvl w:val="1"/>
          <w:numId w:val="55"/>
        </w:numPr>
        <w:rPr>
          <w:rFonts w:eastAsia="맑은 고딕"/>
          <w:sz w:val="20"/>
          <w:highlight w:val="lightGray"/>
          <w:lang w:val="en-US" w:eastAsia="ko-KR"/>
        </w:rPr>
      </w:pPr>
      <w:r w:rsidRPr="005732A7">
        <w:rPr>
          <w:rFonts w:eastAsia="맑은 고딕"/>
          <w:sz w:val="20"/>
          <w:highlight w:val="lightGray"/>
          <w:lang w:val="en-US" w:eastAsia="ko-KR"/>
        </w:rPr>
        <w:t>Otherwise, the BSS_COLOR parameter is set to the value of the active BSS color as defined in 26.11.4 (BSS_COLOR).</w:t>
      </w:r>
    </w:p>
    <w:p w14:paraId="6DE3EA26"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L_LENGTH parameter is set to the value indicated by the UL Length subfield in the Common Info field.</w:t>
      </w:r>
    </w:p>
    <w:p w14:paraId="5B9AA804" w14:textId="3436DF09"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NUM_STS parameter is set to the number of spatial streams indicated by the Number </w:t>
      </w:r>
      <w:proofErr w:type="gramStart"/>
      <w:r w:rsidRPr="005732A7">
        <w:rPr>
          <w:rFonts w:eastAsia="맑은 고딕"/>
          <w:sz w:val="20"/>
          <w:highlight w:val="lightGray"/>
          <w:lang w:val="en-US" w:eastAsia="ko-KR"/>
        </w:rPr>
        <w:t>Of</w:t>
      </w:r>
      <w:proofErr w:type="gramEnd"/>
      <w:r w:rsidRPr="005732A7">
        <w:rPr>
          <w:rFonts w:eastAsia="맑은 고딕"/>
          <w:sz w:val="20"/>
          <w:highlight w:val="lightGray"/>
          <w:lang w:val="en-US" w:eastAsia="ko-KR"/>
        </w:rPr>
        <w:t xml:space="preserve"> Spatial Streams subfield of the SS Allocation field of the EHT variant User Info field. </w:t>
      </w:r>
    </w:p>
    <w:p w14:paraId="572C972A" w14:textId="38171F2E"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STARTING_STS_NUM parameter is set to the value of the Starting Spatial Stream subfield in the SS Allocation field in the EHT variant User Info field. </w:t>
      </w:r>
    </w:p>
    <w:p w14:paraId="64B00DC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SPATIAL_REUSE_1 and SPATIAL_REUSE_2 parameters are set to the values of the respective Spatial Reuse subfields in the Special User Info field.</w:t>
      </w:r>
    </w:p>
    <w:p w14:paraId="510E9916" w14:textId="6A14096A"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CH_BANDWIDTH parameter is set to the value of the bandwidth of the EHT TB PPDU, and is obtained from the combined value of the UL BW subfield in the Common Info field and the UL Bandwidth Extension subfield in the Special User Info field (see Table 9-46g (UL Bandwidth Extension subfield encoding)).</w:t>
      </w:r>
    </w:p>
    <w:p w14:paraId="3813C77F"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The RU_ALLOCATION parameter is set to the value indicated by the RU Allocation subfield and the PS160 subfield of the User Info subfield.</w:t>
      </w:r>
    </w:p>
    <w:p w14:paraId="69D91931" w14:textId="77777777" w:rsidR="005732A7" w:rsidRPr="005732A7" w:rsidRDefault="005732A7" w:rsidP="005732A7">
      <w:pPr>
        <w:pStyle w:val="ae"/>
        <w:numPr>
          <w:ilvl w:val="0"/>
          <w:numId w:val="55"/>
        </w:numPr>
        <w:rPr>
          <w:rFonts w:eastAsia="맑은 고딕"/>
          <w:sz w:val="20"/>
          <w:highlight w:val="lightGray"/>
          <w:lang w:val="en-US" w:eastAsia="ko-KR"/>
        </w:rPr>
      </w:pPr>
      <w:r w:rsidRPr="005732A7">
        <w:rPr>
          <w:rFonts w:eastAsia="맑은 고딕"/>
          <w:sz w:val="20"/>
          <w:highlight w:val="lightGray"/>
          <w:lang w:val="en-US" w:eastAsia="ko-KR"/>
        </w:rPr>
        <w:t xml:space="preserve">The TB_DISREGARD_IN_USIG1, TB_VALIDATE_IN_USIG2, and TB_DISREGARD_IN_USIG2 parameters are set to the value of the Disregard In U-SIG-1, Validate In U-SIG-2, and Disregard In U-SIG-2 subfields, respectively, in the U-SIG Disregard </w:t>
      </w:r>
      <w:proofErr w:type="gramStart"/>
      <w:r w:rsidRPr="005732A7">
        <w:rPr>
          <w:rFonts w:eastAsia="맑은 고딕"/>
          <w:sz w:val="20"/>
          <w:highlight w:val="lightGray"/>
          <w:lang w:val="en-US" w:eastAsia="ko-KR"/>
        </w:rPr>
        <w:t>And</w:t>
      </w:r>
      <w:proofErr w:type="gramEnd"/>
      <w:r w:rsidRPr="005732A7">
        <w:rPr>
          <w:rFonts w:eastAsia="맑은 고딕"/>
          <w:sz w:val="20"/>
          <w:highlight w:val="lightGray"/>
          <w:lang w:val="en-US" w:eastAsia="ko-KR"/>
        </w:rPr>
        <w:t xml:space="preserve"> Validate subfield in the Special User Info field.</w:t>
      </w:r>
    </w:p>
    <w:p w14:paraId="48A866A2" w14:textId="77777777" w:rsidR="005732A7" w:rsidRPr="005732A7" w:rsidRDefault="005732A7" w:rsidP="005732A7">
      <w:pPr>
        <w:rPr>
          <w:rFonts w:eastAsia="맑은 고딕"/>
          <w:sz w:val="20"/>
          <w:highlight w:val="lightGray"/>
          <w:lang w:val="en-US" w:eastAsia="ko-KR"/>
        </w:rPr>
      </w:pPr>
    </w:p>
    <w:p w14:paraId="7F763C06" w14:textId="2F61A38F" w:rsidR="005732A7" w:rsidRPr="005732A7" w:rsidRDefault="005732A7" w:rsidP="005732A7">
      <w:pPr>
        <w:rPr>
          <w:rFonts w:eastAsia="맑은 고딕"/>
          <w:sz w:val="20"/>
          <w:highlight w:val="lightGray"/>
          <w:lang w:val="en-US" w:eastAsia="ko-KR"/>
        </w:rPr>
      </w:pPr>
      <w:r w:rsidRPr="005732A7">
        <w:rPr>
          <w:rFonts w:eastAsia="맑은 고딕"/>
          <w:sz w:val="20"/>
          <w:highlight w:val="lightGray"/>
          <w:lang w:val="en-US" w:eastAsia="ko-KR"/>
        </w:rPr>
        <w:t>All other TXVECTOR parameters that are present are set as defined in 26.5.2.3.3 (TXVECTOR parameters for HE TB PPDU response to Trigger frame).</w:t>
      </w:r>
    </w:p>
    <w:p w14:paraId="75E9B6F3" w14:textId="77777777" w:rsidR="005732A7" w:rsidRPr="005732A7" w:rsidRDefault="005732A7" w:rsidP="005732A7">
      <w:pPr>
        <w:rPr>
          <w:rFonts w:eastAsia="맑은 고딕"/>
          <w:sz w:val="20"/>
          <w:highlight w:val="lightGray"/>
          <w:lang w:val="en-US" w:eastAsia="ko-KR"/>
        </w:rPr>
      </w:pPr>
    </w:p>
    <w:p w14:paraId="221C8363" w14:textId="77777777" w:rsidR="005732A7" w:rsidRPr="00CC27DF" w:rsidRDefault="005732A7" w:rsidP="005732A7">
      <w:pPr>
        <w:rPr>
          <w:rFonts w:eastAsia="맑은 고딕"/>
          <w:sz w:val="20"/>
          <w:lang w:val="en-US" w:eastAsia="ko-KR"/>
        </w:rPr>
      </w:pPr>
      <w:r w:rsidRPr="005732A7">
        <w:rPr>
          <w:rFonts w:eastAsia="맑은 고딕"/>
          <w:sz w:val="20"/>
          <w:highlight w:val="lightGray"/>
          <w:lang w:val="en-US" w:eastAsia="ko-KR"/>
        </w:rPr>
        <w:lastRenderedPageBreak/>
        <w:t>NOTE—The DCM parameter is not present in an EHT variant User Info field.</w:t>
      </w:r>
    </w:p>
    <w:p w14:paraId="71F252D7" w14:textId="77777777" w:rsidR="005732A7" w:rsidRDefault="005732A7" w:rsidP="0035353A">
      <w:pPr>
        <w:rPr>
          <w:rFonts w:eastAsia="맑은 고딕"/>
          <w:sz w:val="20"/>
          <w:lang w:val="en-US" w:eastAsia="ko-KR"/>
        </w:rPr>
      </w:pPr>
    </w:p>
    <w:p w14:paraId="343830F3" w14:textId="79A7407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3CFF1B48" w14:textId="77777777" w:rsidR="00501CA8" w:rsidRPr="00FC13E7" w:rsidRDefault="00501CA8" w:rsidP="00501CA8">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107933D9" w14:textId="35290811" w:rsidR="00501CA8" w:rsidRPr="00501CA8" w:rsidRDefault="00501CA8" w:rsidP="00501CA8">
      <w:pPr>
        <w:rPr>
          <w:rFonts w:eastAsia="맑은 고딕"/>
          <w:sz w:val="20"/>
          <w:highlight w:val="lightGray"/>
          <w:lang w:val="en-US" w:eastAsia="ko-KR"/>
        </w:rPr>
      </w:pPr>
      <w:r w:rsidRPr="00501CA8">
        <w:rPr>
          <w:rFonts w:eastAsia="맑은 고딕"/>
          <w:sz w:val="20"/>
          <w:highlight w:val="lightGray"/>
          <w:lang w:val="en-US" w:eastAsia="ko-KR"/>
        </w:rPr>
        <w:t>A non-AP STA transmitting an EHT TB PPDU in response to a soliciting EHT PPDU carrying a frame containing a TRS Control subfield shall set the TXVECTOR parameters as follows:</w:t>
      </w:r>
    </w:p>
    <w:p w14:paraId="14C6BBA4" w14:textId="37030DF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FORMAT parameter is set to EHT_TB if the RXVECTOR parameter FORMAT of the soliciting PPDU is equal to EHT_MU.</w:t>
      </w:r>
    </w:p>
    <w:p w14:paraId="271931B6"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TRIGGER_METHOD parameter is set to TRS.</w:t>
      </w:r>
    </w:p>
    <w:p w14:paraId="0C94D043" w14:textId="2993363C"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L_LENGTH parameter is computed as described in Equation (27-11) with using the TXTIME value. The TXTIME is defined by Equation (36-110) where </w:t>
      </w:r>
      <w:r w:rsidRPr="00501CA8">
        <w:rPr>
          <w:rFonts w:eastAsia="맑은 고딕"/>
          <w:i/>
          <w:iCs/>
          <w:sz w:val="20"/>
          <w:highlight w:val="lightGray"/>
          <w:lang w:val="en-US" w:eastAsia="ko-KR"/>
        </w:rPr>
        <w:t xml:space="preserve">NSYM </w:t>
      </w:r>
      <w:r w:rsidRPr="00501CA8">
        <w:rPr>
          <w:rFonts w:eastAsia="맑은 고딕"/>
          <w:sz w:val="20"/>
          <w:highlight w:val="lightGray"/>
          <w:lang w:val="en-US" w:eastAsia="ko-KR"/>
        </w:rPr>
        <w:t xml:space="preserve">is set to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 xml:space="preserve">+ 1, where </w:t>
      </w:r>
      <w:r w:rsidRPr="00501CA8">
        <w:rPr>
          <w:rFonts w:eastAsia="맑은 고딕"/>
          <w:i/>
          <w:iCs/>
          <w:sz w:val="20"/>
          <w:highlight w:val="lightGray"/>
          <w:lang w:val="en-US" w:eastAsia="ko-KR"/>
        </w:rPr>
        <w:t xml:space="preserve">FVAL </w:t>
      </w:r>
      <w:r w:rsidRPr="00501CA8">
        <w:rPr>
          <w:rFonts w:eastAsia="맑은 고딕"/>
          <w:sz w:val="20"/>
          <w:highlight w:val="lightGray"/>
          <w:lang w:val="en-US" w:eastAsia="ko-KR"/>
        </w:rPr>
        <w:t>is the value of the UL Data Symbols subfield of the TRS Control subfield.</w:t>
      </w:r>
    </w:p>
    <w:p w14:paraId="4406563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RU_ALLOCATION parameter is set to the value indicated by the RU Allocation subfield of the TRS Control subfield and a PS160 subfield, which is determined based on the RU allocation in the soliciting PPDU according to Table 35-2 (PS160 subfield for RU allocation in EHT TRS).</w:t>
      </w:r>
    </w:p>
    <w:p w14:paraId="42260E1D"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MCS parameter is set to the value of the UL MCS subfield of the TRS Control subfield.</w:t>
      </w:r>
    </w:p>
    <w:p w14:paraId="48F846BA"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CH_BANDWIDTH parameter is set to the value of the RXVECTOR parameter CH_BANDWIDTH of the soliciting PPDU (see Table 36-1 (TXVECTOR and RXVECTOR parameters)).</w:t>
      </w:r>
    </w:p>
    <w:p w14:paraId="77BE1F64"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BSS_COLOR parameter is set to the values of the RXVECTOR parameter BSS_COLOR of the soliciting PPDU.</w:t>
      </w:r>
    </w:p>
    <w:p w14:paraId="53C726A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NUM_EHT_LTF parameter is set to 1.</w:t>
      </w:r>
    </w:p>
    <w:p w14:paraId="1A22C11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STARTING_STS_NUM parameter is set to 0.</w:t>
      </w:r>
    </w:p>
    <w:p w14:paraId="425662D3"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NUM_STS parameter is set to 1.</w:t>
      </w:r>
    </w:p>
    <w:p w14:paraId="071A1FD5"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FEC_CODING parameter is set to BCC_CODING if the RU Allocation subfield indicates an RU or MRU that is smaller than a 484-tone RU; otherwise, it is set to LDPC_CODING.</w:t>
      </w:r>
    </w:p>
    <w:p w14:paraId="1043E66E"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LDPC_EXTRA_SYMBOL parameter is set to 0 if the RU Allocation subfield indicates an RU or MRU that is smaller than a 484-tone RU; otherwise, it is set to 1.</w:t>
      </w:r>
    </w:p>
    <w:p w14:paraId="17EBB858"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SPATIAL_REUSE parameter is set to PSR_AND_NON_SRG_OBSS_PD_PROHIBITED.</w:t>
      </w:r>
    </w:p>
    <w:p w14:paraId="490BCC27"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If the received EHT Default PE Duration subfield of the EHT Operation Parameters field in the EHT Operation element transmitted by the AP with which the non-AP STA is associated is set to 0, the DEFAULT_PE_DURATION parameter is set to the default PE duration value indicated by the AP in the Default PE Duration subfield of the HE Operation element it transmits; Otherwise, the DEFAULT_PE_DURATION parameter is set to 20 </w:t>
      </w:r>
      <w:proofErr w:type="spellStart"/>
      <w:r w:rsidRPr="00501CA8">
        <w:rPr>
          <w:rFonts w:eastAsia="맑은 고딕"/>
          <w:sz w:val="20"/>
          <w:highlight w:val="lightGray"/>
          <w:lang w:val="en-US" w:eastAsia="ko-KR"/>
        </w:rPr>
        <w:t>μs</w:t>
      </w:r>
      <w:proofErr w:type="spellEnd"/>
      <w:r w:rsidRPr="00501CA8">
        <w:rPr>
          <w:rFonts w:eastAsia="맑은 고딕"/>
          <w:sz w:val="20"/>
          <w:highlight w:val="lightGray"/>
          <w:lang w:val="en-US" w:eastAsia="ko-KR"/>
        </w:rPr>
        <w:t>.</w:t>
      </w:r>
    </w:p>
    <w:p w14:paraId="64A3D93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The TXOP_DURATION parameter is set as defined in 26.11.5 (TXOP_DURATION).</w:t>
      </w:r>
    </w:p>
    <w:p w14:paraId="7CD220FF"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All U-SIG Disregarded and Validate bits are set to 1.</w:t>
      </w:r>
    </w:p>
    <w:p w14:paraId="2448D20C" w14:textId="77777777"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If the RXVECTOR parameters EHT_LTF_TYPE and GI_TYPE of the soliciting PPDU are either 4× EHT-LTF and 3u2s_GI, respectively, or 2× EHT-LTF and 1u6s_GI, respectively, then the EHT_LTF_TYPE and GI_TYPE parameters are set to 4× EHT-LTF and 3u2s_GI, respectively. Otherwise, the EHT_LTF_TYPE and GI_TYPE parameters are set to 2× EHT-LTF and 1u6s_GI, respectively.</w:t>
      </w:r>
    </w:p>
    <w:p w14:paraId="18AED022" w14:textId="3D5B86AB" w:rsidR="00501CA8" w:rsidRPr="00501CA8" w:rsidRDefault="00501CA8" w:rsidP="00501CA8">
      <w:pPr>
        <w:pStyle w:val="ae"/>
        <w:numPr>
          <w:ilvl w:val="0"/>
          <w:numId w:val="55"/>
        </w:numPr>
        <w:rPr>
          <w:rFonts w:eastAsia="맑은 고딕"/>
          <w:sz w:val="20"/>
          <w:highlight w:val="lightGray"/>
          <w:lang w:val="en-US" w:eastAsia="ko-KR"/>
        </w:rPr>
      </w:pPr>
      <w:r w:rsidRPr="00501CA8">
        <w:rPr>
          <w:rFonts w:eastAsia="맑은 고딕"/>
          <w:sz w:val="20"/>
          <w:highlight w:val="lightGray"/>
          <w:lang w:val="en-US" w:eastAsia="ko-KR"/>
        </w:rPr>
        <w:t xml:space="preserve">The TXPWR_LEVEL_INDEX parameter is set to a value based on the computed transmission power (see 36.3.16.2 (Power pre-correction)) for an </w:t>
      </w:r>
      <w:r w:rsidRPr="00501CA8">
        <w:rPr>
          <w:rFonts w:eastAsia="맑은 고딕" w:hint="eastAsia"/>
          <w:sz w:val="20"/>
          <w:highlight w:val="lightGray"/>
          <w:lang w:val="en-US" w:eastAsia="ko-KR"/>
        </w:rPr>
        <w:t xml:space="preserve">EHT </w:t>
      </w:r>
      <w:r w:rsidRPr="00501CA8">
        <w:rPr>
          <w:rFonts w:eastAsia="맑은 고딕"/>
          <w:sz w:val="20"/>
          <w:highlight w:val="lightGray"/>
          <w:lang w:val="en-US" w:eastAsia="ko-KR"/>
        </w:rPr>
        <w:t>TB PPDU, the value of the AP Tx Power subfield of the TRS Control subfield and the UL Target Receive Power subfield of the TRS Control subfield.</w:t>
      </w:r>
    </w:p>
    <w:p w14:paraId="05735D8E" w14:textId="77777777" w:rsidR="00501CA8" w:rsidRPr="00501CA8" w:rsidRDefault="00501CA8" w:rsidP="00501CA8">
      <w:pPr>
        <w:rPr>
          <w:rFonts w:eastAsia="맑은 고딕"/>
          <w:sz w:val="20"/>
          <w:highlight w:val="lightGray"/>
          <w:lang w:val="en-US" w:eastAsia="ko-KR"/>
        </w:rPr>
      </w:pPr>
    </w:p>
    <w:p w14:paraId="7CC2DB67" w14:textId="40142D2C" w:rsidR="00501CA8" w:rsidRPr="00501CA8" w:rsidRDefault="00501CA8" w:rsidP="00501CA8">
      <w:pPr>
        <w:rPr>
          <w:rFonts w:ascii="Arial" w:eastAsia="맑은 고딕" w:hAnsi="Arial"/>
          <w:b/>
          <w:sz w:val="24"/>
          <w:highlight w:val="lightGray"/>
          <w:lang w:val="en-US" w:eastAsia="ko-KR"/>
        </w:rPr>
      </w:pPr>
      <w:r w:rsidRPr="00501CA8">
        <w:rPr>
          <w:rFonts w:eastAsia="맑은 고딕"/>
          <w:sz w:val="20"/>
          <w:highlight w:val="lightGray"/>
          <w:lang w:val="en-US" w:eastAsia="ko-KR"/>
        </w:rPr>
        <w:t>NOTE—A non-AP STA transmitting an EHT TB PPDU in response to a frame carrying a TRS Control subfield considers that both the physical CS and the virtual CS are set to 0 (see 35.5.2.4 (UL MU CS mechanism for EHT STAs)).</w:t>
      </w:r>
    </w:p>
    <w:p w14:paraId="5A67EC43" w14:textId="77777777" w:rsidR="00501CA8" w:rsidRDefault="00501CA8" w:rsidP="00501CA8">
      <w:pPr>
        <w:jc w:val="center"/>
        <w:rPr>
          <w:rFonts w:ascii="Arial" w:eastAsia="맑은 고딕" w:hAnsi="Arial"/>
          <w:b/>
          <w:sz w:val="24"/>
          <w:lang w:val="en-US" w:eastAsia="ko-KR"/>
        </w:rPr>
      </w:pPr>
      <w:r w:rsidRPr="00505E80">
        <w:rPr>
          <w:noProof/>
        </w:rPr>
        <w:lastRenderedPageBreak/>
        <w:drawing>
          <wp:inline distT="0" distB="0" distL="0" distR="0" wp14:anchorId="5EB27ECF" wp14:editId="00B7AA83">
            <wp:extent cx="4436828" cy="2454950"/>
            <wp:effectExtent l="0" t="0" r="1905" b="2540"/>
            <wp:docPr id="12051371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29626" name=""/>
                    <pic:cNvPicPr/>
                  </pic:nvPicPr>
                  <pic:blipFill>
                    <a:blip r:embed="rId14"/>
                    <a:stretch>
                      <a:fillRect/>
                    </a:stretch>
                  </pic:blipFill>
                  <pic:spPr>
                    <a:xfrm>
                      <a:off x="0" y="0"/>
                      <a:ext cx="4442407" cy="2458037"/>
                    </a:xfrm>
                    <a:prstGeom prst="rect">
                      <a:avLst/>
                    </a:prstGeom>
                  </pic:spPr>
                </pic:pic>
              </a:graphicData>
            </a:graphic>
          </wp:inline>
        </w:drawing>
      </w:r>
    </w:p>
    <w:p w14:paraId="161A77F8" w14:textId="77777777" w:rsidR="00501CA8" w:rsidRPr="00501CA8" w:rsidRDefault="00501CA8" w:rsidP="00501CA8">
      <w:pPr>
        <w:rPr>
          <w:rFonts w:ascii="Arial" w:eastAsia="맑은 고딕" w:hAnsi="Arial"/>
          <w:b/>
          <w:sz w:val="24"/>
          <w:lang w:val="en-US" w:eastAsia="ko-KR"/>
        </w:rPr>
      </w:pPr>
    </w:p>
    <w:p w14:paraId="6ABA99BD" w14:textId="6571B037"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37.3a.2.3.4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59A521F9" w14:textId="05544B2E" w:rsidR="00850871" w:rsidRDefault="00850871" w:rsidP="00850871">
      <w:pPr>
        <w:rPr>
          <w:rFonts w:eastAsia="맑은 고딕"/>
          <w:color w:val="000000"/>
          <w:w w:val="0"/>
          <w:sz w:val="20"/>
          <w:lang w:val="en-US" w:eastAsia="ko-KR"/>
        </w:rPr>
      </w:pPr>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xml:space="preserve">, </w:t>
      </w:r>
      <w:proofErr w:type="gramStart"/>
      <w:r w:rsidRPr="00600137">
        <w:rPr>
          <w:rFonts w:eastAsia="맑은 고딕"/>
          <w:color w:val="000000"/>
          <w:w w:val="0"/>
          <w:sz w:val="20"/>
          <w:lang w:val="en-US" w:eastAsia="ko-KR"/>
        </w:rPr>
        <w:t>where</w:t>
      </w:r>
      <w:proofErr w:type="gramEnd"/>
    </w:p>
    <w:p w14:paraId="2F15432C" w14:textId="77777777"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p>
    <w:p w14:paraId="7E8A8982" w14:textId="77777777" w:rsidR="00BE24A5" w:rsidRDefault="00BE24A5" w:rsidP="00BE24A5">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77962DF" w14:textId="454765A8" w:rsidR="00850871" w:rsidRDefault="00850871" w:rsidP="00850871">
      <w:pPr>
        <w:pStyle w:val="ae"/>
        <w:numPr>
          <w:ilvl w:val="0"/>
          <w:numId w:val="55"/>
        </w:numPr>
        <w:rPr>
          <w:rFonts w:eastAsia="맑은 고딕"/>
          <w:color w:val="000000"/>
          <w:w w:val="0"/>
          <w:sz w:val="20"/>
          <w:lang w:val="en-US" w:eastAsia="ko-KR"/>
        </w:rPr>
      </w:pPr>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p>
    <w:p w14:paraId="7894DB68" w14:textId="77777777" w:rsidR="00BE24A5" w:rsidRPr="00BE24A5" w:rsidRDefault="00BE24A5" w:rsidP="00996AF6">
      <w:pPr>
        <w:rPr>
          <w:rFonts w:eastAsia="맑은 고딕"/>
          <w:color w:val="000000"/>
          <w:w w:val="0"/>
          <w:sz w:val="20"/>
          <w:lang w:val="en-US" w:eastAsia="ko-KR"/>
        </w:rPr>
      </w:pPr>
    </w:p>
    <w:p w14:paraId="22966D0D" w14:textId="77777777" w:rsidR="00081D5E" w:rsidRPr="00FC13E7" w:rsidRDefault="00081D5E" w:rsidP="00081D5E">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0FD1B0A2" w14:textId="0550EE0C" w:rsidR="00850871" w:rsidRDefault="00996AF6" w:rsidP="0035353A">
      <w:pPr>
        <w:rPr>
          <w:rFonts w:ascii="Arial" w:eastAsia="맑은 고딕" w:hAnsi="Arial"/>
          <w:b/>
          <w:sz w:val="24"/>
          <w:lang w:val="en-US" w:eastAsia="ko-KR"/>
        </w:rPr>
      </w:pPr>
      <w:r w:rsidRPr="006E6452">
        <w:rPr>
          <w:rFonts w:eastAsia="맑은 고딕"/>
          <w:color w:val="000000"/>
          <w:w w:val="0"/>
          <w:sz w:val="20"/>
          <w:highlight w:val="lightGray"/>
          <w:lang w:val="en-US" w:eastAsia="ko-KR"/>
        </w:rPr>
        <w:t>If a non-AP EHT STA is solicited to send a TB PPDU by a Trigger frame and the combination of B54 and B55 in the Common Info field, and B39 in the User Info field addressed to it in the Trigger frame does not match any of the combinations of the values specified in the rows in Table 9-46a (Valid combinations of B54 and B55 in the Common Info field, B39 in the User Info field, and solicited TB PPDU format), then the STA shall not respond to the Trigger frame. If B39 is equal to 1, then the non-AP EHT STA shall not respond with an EHT TB PPDU unless the bandwidth for the solicited EHT TB PPDU is specified as 320 MHz in the Trigger frame.</w:t>
      </w:r>
    </w:p>
    <w:p w14:paraId="7DA50473" w14:textId="77777777" w:rsidR="00996AF6" w:rsidRPr="00850871" w:rsidRDefault="00996AF6" w:rsidP="0035353A">
      <w:pPr>
        <w:rPr>
          <w:rFonts w:ascii="Arial" w:eastAsia="맑은 고딕" w:hAnsi="Arial"/>
          <w:b/>
          <w:sz w:val="24"/>
          <w:lang w:val="en-US" w:eastAsia="ko-KR"/>
        </w:rPr>
      </w:pPr>
    </w:p>
    <w:p w14:paraId="13A8E219" w14:textId="77777777"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37.3a.2.4 UL MU CS mechanism for UHR STAs</w:t>
      </w:r>
    </w:p>
    <w:p w14:paraId="1802C266" w14:textId="77777777" w:rsidR="0035353A" w:rsidRDefault="0035353A">
      <w:pPr>
        <w:rPr>
          <w:rFonts w:eastAsia="맑은 고딕"/>
          <w:lang w:eastAsia="ko-KR"/>
        </w:rPr>
      </w:pPr>
    </w:p>
    <w:p w14:paraId="6074AB05" w14:textId="3073C4E9" w:rsidR="00A528B2" w:rsidRPr="00D66B39" w:rsidRDefault="00A528B2">
      <w:pPr>
        <w:rPr>
          <w:rFonts w:eastAsia="맑은 고딕"/>
          <w:sz w:val="20"/>
          <w:lang w:val="en-US" w:eastAsia="ko-KR"/>
        </w:rPr>
      </w:pPr>
      <w:r w:rsidRPr="00D66B39">
        <w:rPr>
          <w:rFonts w:eastAsia="맑은 고딕"/>
          <w:sz w:val="20"/>
          <w:lang w:val="en-US" w:eastAsia="ko-KR"/>
        </w:rPr>
        <w:t xml:space="preserve">A </w:t>
      </w:r>
      <w:r w:rsidR="0072515B" w:rsidRPr="00D66B39">
        <w:rPr>
          <w:rFonts w:eastAsia="맑은 고딕" w:hint="eastAsia"/>
          <w:sz w:val="20"/>
          <w:lang w:val="en-US" w:eastAsia="ko-KR"/>
        </w:rPr>
        <w:t xml:space="preserve">UHR </w:t>
      </w:r>
      <w:r w:rsidRPr="00D66B39">
        <w:rPr>
          <w:rFonts w:eastAsia="맑은 고딕"/>
          <w:sz w:val="20"/>
          <w:lang w:val="en-US" w:eastAsia="ko-KR"/>
        </w:rPr>
        <w:t xml:space="preserve">STA shall follow the rules defined in </w:t>
      </w:r>
      <w:r w:rsidR="00D94107" w:rsidRPr="00D66B39">
        <w:rPr>
          <w:rFonts w:eastAsia="맑은 고딕" w:hint="eastAsia"/>
          <w:sz w:val="20"/>
          <w:lang w:val="en-US" w:eastAsia="ko-KR"/>
        </w:rPr>
        <w:t>35</w:t>
      </w:r>
      <w:r w:rsidRPr="00D66B39">
        <w:rPr>
          <w:rFonts w:eastAsia="맑은 고딕"/>
          <w:sz w:val="20"/>
          <w:lang w:val="en-US" w:eastAsia="ko-KR"/>
        </w:rPr>
        <w:t>.5.2.</w:t>
      </w:r>
      <w:r w:rsidR="00D94107" w:rsidRPr="00D66B39">
        <w:rPr>
          <w:rFonts w:eastAsia="맑은 고딕" w:hint="eastAsia"/>
          <w:sz w:val="20"/>
          <w:lang w:val="en-US" w:eastAsia="ko-KR"/>
        </w:rPr>
        <w:t>4</w:t>
      </w:r>
      <w:r w:rsidRPr="00D66B39">
        <w:rPr>
          <w:rFonts w:eastAsia="맑은 고딕"/>
          <w:sz w:val="20"/>
          <w:lang w:val="en-US" w:eastAsia="ko-KR"/>
        </w:rPr>
        <w:t xml:space="preserve"> (UL MU CS mechanism</w:t>
      </w:r>
      <w:r w:rsidR="00D94107" w:rsidRPr="00D66B39">
        <w:rPr>
          <w:rFonts w:eastAsia="맑은 고딕" w:hint="eastAsia"/>
          <w:sz w:val="20"/>
          <w:lang w:val="en-US" w:eastAsia="ko-KR"/>
        </w:rPr>
        <w:t xml:space="preserve"> for EHT STAs</w:t>
      </w:r>
      <w:r w:rsidRPr="00D66B39">
        <w:rPr>
          <w:rFonts w:eastAsia="맑은 고딕"/>
          <w:sz w:val="20"/>
          <w:lang w:val="en-US" w:eastAsia="ko-KR"/>
        </w:rPr>
        <w:t>).</w:t>
      </w:r>
      <w:r w:rsidR="00431D15" w:rsidRPr="00D66B39">
        <w:rPr>
          <w:rFonts w:eastAsia="맑은 고딕" w:hint="eastAsia"/>
          <w:sz w:val="20"/>
          <w:lang w:val="en-US" w:eastAsia="ko-KR"/>
        </w:rPr>
        <w:t xml:space="preserve"> </w:t>
      </w:r>
      <w:r w:rsidR="00431D15" w:rsidRPr="00D66B39">
        <w:rPr>
          <w:rFonts w:eastAsia="맑은 고딕" w:hint="eastAsia"/>
          <w:color w:val="000000"/>
          <w:w w:val="0"/>
          <w:sz w:val="20"/>
          <w:lang w:val="en-US" w:eastAsia="ko-KR"/>
        </w:rPr>
        <w:t>that apply to an EHT STA shall also apply to the UHR STA and the additional rules defined below</w:t>
      </w:r>
    </w:p>
    <w:p w14:paraId="0B71E599" w14:textId="77777777" w:rsidR="00A528B2" w:rsidRDefault="00A528B2">
      <w:pPr>
        <w:rPr>
          <w:rFonts w:eastAsia="맑은 고딕"/>
          <w:lang w:val="en-US" w:eastAsia="ko-KR"/>
        </w:rPr>
      </w:pPr>
    </w:p>
    <w:p w14:paraId="4BE18524" w14:textId="506CC741" w:rsidR="007B5D17" w:rsidRDefault="007B5D17" w:rsidP="007B5D17">
      <w:pPr>
        <w:rPr>
          <w:rFonts w:eastAsia="맑은 고딕"/>
          <w:sz w:val="20"/>
          <w:lang w:val="en-US" w:eastAsia="ko-KR"/>
        </w:rPr>
      </w:pPr>
      <w:r w:rsidRPr="007B5D17">
        <w:rPr>
          <w:rFonts w:eastAsia="맑은 고딕"/>
          <w:sz w:val="20"/>
          <w:lang w:val="en-US" w:eastAsia="ko-KR"/>
        </w:rPr>
        <w:t>Specifically, if the CS Required subfield in a Trigger frame is 1, then the non-AP STA shall consider the status of the CCA (using energy detect defined in 3</w:t>
      </w:r>
      <w:r>
        <w:rPr>
          <w:rFonts w:eastAsia="맑은 고딕" w:hint="eastAsia"/>
          <w:sz w:val="20"/>
          <w:lang w:val="en-US" w:eastAsia="ko-KR"/>
        </w:rPr>
        <w:t>8</w:t>
      </w:r>
      <w:r w:rsidRPr="007B5D17">
        <w:rPr>
          <w:rFonts w:eastAsia="맑은 고딕"/>
          <w:sz w:val="20"/>
          <w:lang w:val="en-US" w:eastAsia="ko-KR"/>
        </w:rPr>
        <w:t>.3.2</w:t>
      </w:r>
      <w:r>
        <w:rPr>
          <w:rFonts w:eastAsia="맑은 고딕" w:hint="eastAsia"/>
          <w:sz w:val="20"/>
          <w:lang w:val="en-US" w:eastAsia="ko-KR"/>
        </w:rPr>
        <w:t>5</w:t>
      </w:r>
      <w:r w:rsidRPr="007B5D17">
        <w:rPr>
          <w:rFonts w:eastAsia="맑은 고딕"/>
          <w:sz w:val="20"/>
          <w:lang w:val="en-US" w:eastAsia="ko-KR"/>
        </w:rPr>
        <w:t>.6.4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p>
    <w:p w14:paraId="65D92DBF" w14:textId="77777777" w:rsidR="006668F7" w:rsidRDefault="006668F7" w:rsidP="007B5D17">
      <w:pPr>
        <w:rPr>
          <w:rFonts w:eastAsia="맑은 고딕"/>
          <w:sz w:val="20"/>
          <w:lang w:val="en-US" w:eastAsia="ko-KR"/>
        </w:rPr>
      </w:pPr>
    </w:p>
    <w:p w14:paraId="59153AFE" w14:textId="77777777" w:rsidR="006668F7" w:rsidRPr="00FC13E7" w:rsidRDefault="006668F7" w:rsidP="006668F7">
      <w:pPr>
        <w:rPr>
          <w:rFonts w:eastAsia="맑은 고딕"/>
          <w:b/>
          <w:bCs/>
          <w:color w:val="000000"/>
          <w:w w:val="0"/>
          <w:sz w:val="20"/>
          <w:lang w:val="en-US" w:eastAsia="ko-KR"/>
        </w:rPr>
      </w:pPr>
      <w:r w:rsidRPr="006E6CF3">
        <w:rPr>
          <w:rFonts w:eastAsia="맑은 고딕" w:hint="eastAsia"/>
          <w:b/>
          <w:bCs/>
          <w:color w:val="000000"/>
          <w:w w:val="0"/>
          <w:sz w:val="20"/>
          <w:highlight w:val="lightGray"/>
          <w:lang w:val="en-US" w:eastAsia="ko-KR"/>
        </w:rPr>
        <w:t xml:space="preserve">[EHT </w:t>
      </w:r>
      <w:r>
        <w:rPr>
          <w:rFonts w:eastAsia="맑은 고딕"/>
          <w:b/>
          <w:bCs/>
          <w:color w:val="000000"/>
          <w:w w:val="0"/>
          <w:sz w:val="20"/>
          <w:highlight w:val="lightGray"/>
          <w:lang w:val="en-US" w:eastAsia="ko-KR"/>
        </w:rPr>
        <w:t>–</w:t>
      </w:r>
      <w:r w:rsidRPr="006E6CF3">
        <w:rPr>
          <w:rFonts w:eastAsia="맑은 고딕" w:hint="eastAsia"/>
          <w:b/>
          <w:bCs/>
          <w:color w:val="000000"/>
          <w:w w:val="0"/>
          <w:sz w:val="20"/>
          <w:highlight w:val="lightGray"/>
          <w:lang w:val="en-US" w:eastAsia="ko-KR"/>
        </w:rPr>
        <w:t xml:space="preserve"> reference]</w:t>
      </w:r>
    </w:p>
    <w:p w14:paraId="30F8AF8B" w14:textId="64919135" w:rsidR="006668F7" w:rsidRPr="006668F7" w:rsidRDefault="006668F7" w:rsidP="006668F7">
      <w:pPr>
        <w:rPr>
          <w:rFonts w:eastAsia="맑은 고딕"/>
          <w:sz w:val="20"/>
          <w:highlight w:val="lightGray"/>
          <w:lang w:val="en-US" w:eastAsia="ko-KR"/>
        </w:rPr>
      </w:pPr>
      <w:r w:rsidRPr="006668F7">
        <w:rPr>
          <w:rFonts w:eastAsia="맑은 고딕"/>
          <w:sz w:val="20"/>
          <w:highlight w:val="lightGray"/>
          <w:lang w:val="en-US" w:eastAsia="ko-KR"/>
        </w:rPr>
        <w:t xml:space="preserve">An EHT STA shall follow the rules defined in 26.5.2.5 (UL MU CS mechanism), except that the EHT STA shall use the rules defined in 36.3.21.6.4 (Per 20 MHz CCA sensitivity) instead of those defined in 27.3.22.6.5 (Per 20 MHz </w:t>
      </w:r>
      <w:r w:rsidRPr="006668F7">
        <w:rPr>
          <w:rFonts w:eastAsia="맑은 고딕"/>
          <w:sz w:val="20"/>
          <w:highlight w:val="lightGray"/>
          <w:lang w:val="en-US" w:eastAsia="ko-KR"/>
        </w:rPr>
        <w:lastRenderedPageBreak/>
        <w:t xml:space="preserve">CCA sensitivity) when CCA is performed on any </w:t>
      </w:r>
      <w:proofErr w:type="spellStart"/>
      <w:r w:rsidRPr="006668F7">
        <w:rPr>
          <w:rFonts w:eastAsia="맑은 고딕"/>
          <w:sz w:val="20"/>
          <w:highlight w:val="lightGray"/>
          <w:lang w:val="en-US" w:eastAsia="ko-KR"/>
        </w:rPr>
        <w:t>nonpunctured</w:t>
      </w:r>
      <w:proofErr w:type="spellEnd"/>
      <w:r w:rsidRPr="006668F7">
        <w:rPr>
          <w:rFonts w:eastAsia="맑은 고딕"/>
          <w:sz w:val="20"/>
          <w:highlight w:val="lightGray"/>
          <w:lang w:val="en-US" w:eastAsia="ko-KR"/>
        </w:rPr>
        <w:t xml:space="preserve"> 20 MHz subchannel in an EHT BSS.</w:t>
      </w:r>
      <w:r w:rsidRPr="006668F7">
        <w:rPr>
          <w:rFonts w:eastAsia="맑은 고딕" w:hint="eastAsia"/>
          <w:sz w:val="20"/>
          <w:highlight w:val="lightGray"/>
          <w:lang w:val="en-US" w:eastAsia="ko-KR"/>
        </w:rPr>
        <w:t xml:space="preserve"> </w:t>
      </w:r>
      <w:r w:rsidRPr="006668F7">
        <w:rPr>
          <w:rFonts w:eastAsia="맑은 고딕" w:hint="eastAsia"/>
          <w:color w:val="000000"/>
          <w:w w:val="0"/>
          <w:sz w:val="20"/>
          <w:highlight w:val="lightGray"/>
          <w:lang w:val="en-US" w:eastAsia="ko-KR"/>
        </w:rPr>
        <w:t>that apply to an EHT STA shall also apply to the UHR STA and the additional rules defined below</w:t>
      </w:r>
    </w:p>
    <w:p w14:paraId="4F73424F" w14:textId="77777777" w:rsidR="006668F7" w:rsidRPr="006668F7" w:rsidRDefault="006668F7" w:rsidP="006668F7">
      <w:pPr>
        <w:rPr>
          <w:rFonts w:eastAsia="맑은 고딕"/>
          <w:highlight w:val="lightGray"/>
          <w:lang w:val="en-US" w:eastAsia="ko-KR"/>
        </w:rPr>
      </w:pPr>
    </w:p>
    <w:p w14:paraId="13C3B03C" w14:textId="26685343" w:rsidR="006668F7" w:rsidRPr="00285355" w:rsidRDefault="006668F7" w:rsidP="006668F7">
      <w:pPr>
        <w:rPr>
          <w:rFonts w:eastAsia="맑은 고딕"/>
          <w:sz w:val="20"/>
          <w:lang w:eastAsia="ko-KR"/>
        </w:rPr>
      </w:pPr>
      <w:r w:rsidRPr="006668F7">
        <w:rPr>
          <w:rFonts w:eastAsia="맑은 고딕"/>
          <w:sz w:val="20"/>
          <w:highlight w:val="lightGray"/>
          <w:lang w:val="en-US" w:eastAsia="ko-KR"/>
        </w:rPr>
        <w:t>Specifically, if the CS Required subfield in a Trigger frame is 1, then the non-AP STA shall consider the status of the CCA (using energy detect defined in 36.3.21.6.4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it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 allocated in the Trigger frame are considered idle. If the non-AP STA detects that any of the occ</w:t>
      </w:r>
    </w:p>
    <w:p w14:paraId="0360BB28" w14:textId="228EAE0C" w:rsidR="006668F7" w:rsidRPr="006668F7" w:rsidRDefault="006668F7" w:rsidP="007B5D17">
      <w:pPr>
        <w:rPr>
          <w:rFonts w:eastAsia="맑은 고딕"/>
          <w:sz w:val="20"/>
          <w:lang w:eastAsia="ko-KR"/>
        </w:rPr>
      </w:pPr>
    </w:p>
    <w:sectPr w:rsidR="006668F7" w:rsidRPr="006668F7" w:rsidSect="000027A1">
      <w:headerReference w:type="default" r:id="rId15"/>
      <w:footerReference w:type="default" r:id="rId16"/>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Lee Hong Won/IoT Connectivity Standard Task(hongwon.lee@lge.com)" w:date="2025-05-02T12:46:00Z" w:initials="LHWCST">
    <w:p w14:paraId="0B9DA189" w14:textId="2D786ED7" w:rsidR="002D7133" w:rsidRDefault="007E1B1A">
      <w:pPr>
        <w:pStyle w:val="ac"/>
      </w:pPr>
      <w:r>
        <w:rPr>
          <w:rFonts w:eastAsia="맑은 고딕" w:hint="eastAsia"/>
          <w:lang w:eastAsia="ko-KR"/>
        </w:rPr>
        <w:t xml:space="preserve">This should be described </w:t>
      </w:r>
      <w:r w:rsidR="006D7239">
        <w:rPr>
          <w:rFonts w:eastAsia="맑은 고딕" w:hint="eastAsia"/>
          <w:lang w:eastAsia="ko-KR"/>
        </w:rPr>
        <w:t xml:space="preserve">for UHR </w:t>
      </w:r>
      <w:r>
        <w:rPr>
          <w:rFonts w:eastAsia="맑은 고딕" w:hint="eastAsia"/>
          <w:lang w:eastAsia="ko-KR"/>
        </w:rPr>
        <w:t>due to n</w:t>
      </w:r>
      <w:r w:rsidR="00CB3AE7" w:rsidRPr="00CB3AE7">
        <w:t>ew rule for UHR partial bandwidth DL and UL MU-MIMO, referenced from 25-701r2</w:t>
      </w:r>
    </w:p>
  </w:comment>
  <w:comment w:id="17" w:author="Lee Hong Won/IoT Connectivity Standard Task(hongwon.lee@lge.com)" w:date="2025-05-02T12:58:00Z" w:initials="LHWCST">
    <w:p w14:paraId="1A2EC625" w14:textId="7B978C8A" w:rsidR="008F7BAB" w:rsidRPr="00873342" w:rsidRDefault="00873342">
      <w:pPr>
        <w:pStyle w:val="ac"/>
        <w:rPr>
          <w:rFonts w:eastAsia="맑은 고딕"/>
          <w:lang w:eastAsia="ko-KR"/>
        </w:rPr>
      </w:pPr>
      <w:r w:rsidRPr="00746826">
        <w:rPr>
          <w:rFonts w:eastAsia="맑은 고딕"/>
          <w:lang w:eastAsia="ko-KR"/>
        </w:rPr>
        <w:t>Assuming reuse of the Partial Bandwidth DL MU-MIMO subfield in the EHT PHY Capabilities. Further discussion is needed on whether this subfield should be newly defined for UHR</w:t>
      </w:r>
    </w:p>
  </w:comment>
  <w:comment w:id="20" w:author="Lee Hong Won/IoT Connectivity Standard Task(hongwon.lee@lge.com)" w:date="2025-05-09T03:05:00Z" w:initials="LHWCST">
    <w:p w14:paraId="1C82C0B5" w14:textId="4A760186" w:rsidR="00247F15" w:rsidRPr="00247F15" w:rsidRDefault="00247F15">
      <w:pPr>
        <w:pStyle w:val="ac"/>
        <w:rPr>
          <w:rFonts w:eastAsia="맑은 고딕"/>
          <w:lang w:eastAsia="ko-KR"/>
        </w:rPr>
      </w:pPr>
      <w:r>
        <w:rPr>
          <w:rStyle w:val="ab"/>
        </w:rPr>
        <w:annotationRef/>
      </w:r>
      <w:r>
        <w:rPr>
          <w:rStyle w:val="ab"/>
          <w:rFonts w:eastAsia="맑은 고딕" w:hint="eastAsia"/>
          <w:lang w:eastAsia="ko-KR"/>
        </w:rPr>
        <w:t>An exception needs to be added for a 20 MHz non-AP UHR STA operating in NPCA mode</w:t>
      </w:r>
    </w:p>
  </w:comment>
  <w:comment w:id="21" w:author="Lee Hong Won/IoT Connectivity Standard Task(hongwon.lee@lge.com)" w:date="2025-05-07T04:31:00Z" w:initials="LHWCST">
    <w:p w14:paraId="34BBEF5F" w14:textId="1B058438" w:rsidR="00AB79B9" w:rsidRPr="00DA58D7" w:rsidRDefault="008D4697">
      <w:pPr>
        <w:pStyle w:val="ac"/>
        <w:rPr>
          <w:rFonts w:eastAsia="맑은 고딕"/>
          <w:lang w:eastAsia="ko-KR"/>
        </w:rPr>
      </w:pPr>
      <w:r w:rsidRPr="008D4697">
        <w:rPr>
          <w:rFonts w:eastAsia="맑은 고딕"/>
          <w:lang w:eastAsia="ko-KR"/>
        </w:rPr>
        <w:t>An exception needs to be added for an 80 MHz non-AP UHR STA operating in NPCA or DSO mode</w:t>
      </w:r>
    </w:p>
  </w:comment>
  <w:comment w:id="22" w:author="Lee Hong Won/IoT Connectivity Standard Task(hongwon.lee@lge.com)" w:date="2025-05-07T07:01:00Z" w:initials="LHWCST">
    <w:p w14:paraId="0BC0829E" w14:textId="72CE6A24" w:rsidR="004F7E83" w:rsidRPr="004F7E83" w:rsidRDefault="004F7E83">
      <w:pPr>
        <w:pStyle w:val="ac"/>
        <w:rPr>
          <w:rFonts w:eastAsia="맑은 고딕"/>
          <w:lang w:eastAsia="ko-KR"/>
        </w:rPr>
      </w:pPr>
      <w:r>
        <w:rPr>
          <w:rStyle w:val="ab"/>
        </w:rPr>
        <w:annotationRef/>
      </w:r>
      <w:r w:rsidRPr="00DA58D7">
        <w:rPr>
          <w:rFonts w:eastAsia="맑은 고딕"/>
          <w:lang w:eastAsia="ko-KR"/>
        </w:rPr>
        <w:t xml:space="preserve">An exception needs to be added for a </w:t>
      </w:r>
      <w:r>
        <w:rPr>
          <w:rFonts w:eastAsia="맑은 고딕" w:hint="eastAsia"/>
          <w:lang w:eastAsia="ko-KR"/>
        </w:rPr>
        <w:t>160</w:t>
      </w:r>
      <w:r w:rsidRPr="00DA58D7">
        <w:rPr>
          <w:rFonts w:eastAsia="맑은 고딕"/>
          <w:lang w:eastAsia="ko-KR"/>
        </w:rPr>
        <w:t xml:space="preserve"> MHz non-AP UHR STA operating in NPCA or DSO mode</w:t>
      </w:r>
    </w:p>
  </w:comment>
  <w:comment w:id="23" w:author="Lee Hong Won/IoT Connectivity Standard Task(hongwon.lee@lge.com)" w:date="2025-05-02T12:37:00Z" w:initials="LHWCST">
    <w:p w14:paraId="6A298967" w14:textId="77777777" w:rsidR="00126615" w:rsidRPr="00F1311D" w:rsidRDefault="00126615" w:rsidP="00126615">
      <w:pPr>
        <w:pStyle w:val="ac"/>
        <w:rPr>
          <w:rFonts w:eastAsia="맑은 고딕"/>
          <w:lang w:eastAsia="ko-KR"/>
        </w:rPr>
      </w:pPr>
      <w:r>
        <w:rPr>
          <w:rStyle w:val="ab"/>
        </w:rPr>
        <w:annotationRef/>
      </w:r>
      <w:r>
        <w:rPr>
          <w:rFonts w:eastAsia="맑은 고딕" w:hint="eastAsia"/>
          <w:lang w:eastAsia="ko-KR"/>
        </w:rPr>
        <w:t xml:space="preserve">New rule for UHR partial bandwidth DL and UL MU-MIMO. </w:t>
      </w:r>
      <w:proofErr w:type="spellStart"/>
      <w:r>
        <w:rPr>
          <w:rFonts w:eastAsia="맑은 고딕" w:hint="eastAsia"/>
          <w:lang w:eastAsia="ko-KR"/>
        </w:rPr>
        <w:t>Refered</w:t>
      </w:r>
      <w:proofErr w:type="spellEnd"/>
      <w:r>
        <w:rPr>
          <w:rFonts w:eastAsia="맑은 고딕" w:hint="eastAsia"/>
          <w:lang w:eastAsia="ko-KR"/>
        </w:rPr>
        <w:t xml:space="preserve"> from 25-701r2</w:t>
      </w:r>
    </w:p>
  </w:comment>
  <w:comment w:id="24" w:author="Lee Hong Won/IoT Connectivity Standard Task(hongwon.lee@lge.com)" w:date="2025-05-02T18:16:00Z" w:initials="LHWCST">
    <w:p w14:paraId="1B85C84E" w14:textId="4459E705" w:rsidR="0081396F" w:rsidRPr="00A42176" w:rsidRDefault="00DB3FCE">
      <w:pPr>
        <w:pStyle w:val="ac"/>
        <w:rPr>
          <w:rFonts w:eastAsia="맑은 고딕"/>
          <w:lang w:eastAsia="ko-KR"/>
        </w:rPr>
      </w:pPr>
      <w:r w:rsidRPr="00DB3FCE">
        <w:rPr>
          <w:rFonts w:eastAsia="맑은 고딕"/>
          <w:lang w:eastAsia="ko-KR"/>
        </w:rPr>
        <w:t>Assuming reuse of the Partial Bandwidth DL MU-MIMO subfield in the EHT PHY Capabilities. Further discussion is needed on whether this subfield should be newly defined for UHR</w:t>
      </w:r>
    </w:p>
  </w:comment>
  <w:comment w:id="25" w:author="Lee Hong Won/IoT Connectivity Standard Task(hongwon.lee@lge.com)" w:date="2025-05-01T11:38:00Z" w:initials="LHWCST">
    <w:p w14:paraId="1E4BF3DA" w14:textId="331C2DE0" w:rsidR="00921E6D" w:rsidRPr="00921E6D" w:rsidRDefault="001D6B1F">
      <w:pPr>
        <w:pStyle w:val="ac"/>
        <w:rPr>
          <w:rFonts w:eastAsia="맑은 고딕"/>
          <w:lang w:eastAsia="ko-KR"/>
        </w:rPr>
      </w:pPr>
      <w:r w:rsidRPr="001D6B1F">
        <w:rPr>
          <w:rFonts w:eastAsia="맑은 고딕"/>
          <w:lang w:eastAsia="ko-KR"/>
        </w:rPr>
        <w:t>Needs to be defined in the MIB detail (Annex C)</w:t>
      </w:r>
    </w:p>
  </w:comment>
  <w:comment w:id="26" w:author="Lee Hong Won/IoT Connectivity Standard Task(hongwon.lee@lge.com)" w:date="2025-05-01T11:24:00Z" w:initials="LHWCST">
    <w:p w14:paraId="75A83115" w14:textId="1D149F48" w:rsidR="00991ED3" w:rsidRPr="008D1FEC" w:rsidRDefault="008D1FEC" w:rsidP="00991ED3">
      <w:pPr>
        <w:pStyle w:val="ac"/>
        <w:rPr>
          <w:rFonts w:eastAsia="맑은 고딕"/>
          <w:lang w:eastAsia="ko-KR"/>
        </w:rPr>
      </w:pPr>
      <w:r w:rsidRPr="008D1FEC">
        <w:t>Additional rule to allow the transmission of a BSRP Trigger frame by a non-AP UHR STA</w:t>
      </w:r>
    </w:p>
  </w:comment>
  <w:comment w:id="27" w:author="Lee Hong Won/IoT Connectivity Standard Task(hongwon.lee@lge.com)" w:date="2025-05-02T12:47:00Z" w:initials="LHWCST">
    <w:p w14:paraId="1DF60642" w14:textId="6640B701" w:rsidR="004B41BB" w:rsidRPr="004B41BB" w:rsidRDefault="00BF53EE">
      <w:pPr>
        <w:pStyle w:val="ac"/>
        <w:rPr>
          <w:rFonts w:eastAsia="맑은 고딕"/>
          <w:lang w:eastAsia="ko-KR"/>
        </w:rPr>
      </w:pPr>
      <w:r>
        <w:rPr>
          <w:rFonts w:eastAsia="맑은 고딕" w:hint="eastAsia"/>
          <w:lang w:eastAsia="ko-KR"/>
        </w:rPr>
        <w:t>This should be described for UHR due to n</w:t>
      </w:r>
      <w:r w:rsidR="00A2179C" w:rsidRPr="00A2179C">
        <w:rPr>
          <w:rFonts w:eastAsia="맑은 고딕"/>
          <w:lang w:eastAsia="ko-KR"/>
        </w:rPr>
        <w:t>ew rule for UHR partial bandwidth DL and UL MU-MIMO, referenced from 25-701r2</w:t>
      </w:r>
    </w:p>
  </w:comment>
  <w:comment w:id="28" w:author="Lee Hong Won/IoT Connectivity Standard Task(hongwon.lee@lge.com)" w:date="2025-05-02T18:15:00Z" w:initials="LHWCST">
    <w:p w14:paraId="5283B7F9" w14:textId="5B537A1B" w:rsidR="005547D6" w:rsidRPr="005547D6" w:rsidRDefault="004F3983">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29" w:author="Lee Hong Won/IoT Connectivity Standard Task(hongwon.lee@lge.com)" w:date="2025-05-02T12:37:00Z" w:initials="LHWCST">
    <w:p w14:paraId="20F8A9AF" w14:textId="75454213" w:rsidR="00126615" w:rsidRPr="008905AD" w:rsidRDefault="008905AD" w:rsidP="00126615">
      <w:pPr>
        <w:pStyle w:val="ac"/>
        <w:rPr>
          <w:rFonts w:eastAsia="맑은 고딕"/>
          <w:lang w:eastAsia="ko-KR"/>
        </w:rPr>
      </w:pPr>
      <w:r w:rsidRPr="00A2179C">
        <w:rPr>
          <w:rFonts w:eastAsia="맑은 고딕"/>
          <w:lang w:eastAsia="ko-KR"/>
        </w:rPr>
        <w:t>New rule for UHR partial bandwidth DL and UL MU-MIMO, referenced from 25-701r2</w:t>
      </w:r>
    </w:p>
  </w:comment>
  <w:comment w:id="30" w:author="Lee Hong Won/IoT Connectivity Standard Task(hongwon.lee@lge.com)" w:date="2025-05-02T13:00:00Z" w:initials="LHWCST">
    <w:p w14:paraId="26201A0B" w14:textId="431082C2" w:rsidR="00DE78EE" w:rsidRPr="008905AD" w:rsidRDefault="008905AD" w:rsidP="00DE78EE">
      <w:pPr>
        <w:pStyle w:val="ac"/>
        <w:rPr>
          <w:rFonts w:eastAsia="맑은 고딕"/>
          <w:lang w:eastAsia="ko-KR"/>
        </w:rPr>
      </w:pPr>
      <w:r w:rsidRPr="004F3983">
        <w:rPr>
          <w:rFonts w:eastAsia="맑은 고딕"/>
          <w:lang w:eastAsia="ko-KR"/>
        </w:rPr>
        <w:t>Assuming reuse of the Partial Bandwidth DL MU-MIMO subfield in the EHT PHY Capabilities. Further discussion is needed on whether this subfield should be newly defined for UHR</w:t>
      </w:r>
    </w:p>
  </w:comment>
  <w:comment w:id="33" w:author="Lee Hong Won/IoT Connectivity Standard Task(hongwon.lee@lge.com)" w:date="2025-04-21T16:47:00Z" w:initials="LHWCST">
    <w:p w14:paraId="26A5670C" w14:textId="77777777" w:rsidR="00054735" w:rsidRDefault="00054735" w:rsidP="00054735">
      <w:pPr>
        <w:pStyle w:val="ac"/>
        <w:rPr>
          <w:lang w:eastAsia="ko-KR"/>
        </w:rPr>
      </w:pPr>
      <w:r>
        <w:rPr>
          <w:rFonts w:hint="eastAsia"/>
          <w:lang w:eastAsia="ko-KR"/>
        </w:rPr>
        <w:t xml:space="preserve">There is a placeholder for TXTIME and PSDU_LENGTH calculation </w:t>
      </w:r>
      <w:r>
        <w:rPr>
          <w:lang w:eastAsia="ko-KR"/>
        </w:rPr>
        <w:t>subsection (</w:t>
      </w:r>
      <w:r>
        <w:rPr>
          <w:rFonts w:hint="eastAsia"/>
          <w:lang w:eastAsia="ko-KR"/>
        </w:rPr>
        <w:t xml:space="preserve">38.4.3), however, </w:t>
      </w:r>
      <w:r>
        <w:rPr>
          <w:rStyle w:val="ab"/>
        </w:rPr>
        <w:annotationRef/>
      </w:r>
      <w:r>
        <w:rPr>
          <w:rFonts w:hint="eastAsia"/>
          <w:lang w:eastAsia="ko-KR"/>
        </w:rPr>
        <w:t>this equation is not defined yet</w:t>
      </w:r>
    </w:p>
  </w:comment>
  <w:comment w:id="34" w:author="Lee Hong Won/IoT Connectivity Standard Task(hongwon.lee@lge.com)" w:date="2025-05-01T12:18:00Z" w:initials="LHWCST">
    <w:p w14:paraId="38AFF869" w14:textId="54DE4C26" w:rsidR="00D02F06" w:rsidRPr="00D02F06" w:rsidRDefault="00D02F06">
      <w:pPr>
        <w:pStyle w:val="ac"/>
        <w:rPr>
          <w:rFonts w:eastAsia="맑은 고딕"/>
          <w:lang w:eastAsia="ko-KR"/>
        </w:rPr>
      </w:pPr>
      <w:r>
        <w:rPr>
          <w:rFonts w:eastAsia="맑은 고딕" w:hint="eastAsia"/>
          <w:lang w:eastAsia="ko-KR"/>
        </w:rPr>
        <w:t xml:space="preserve">New </w:t>
      </w:r>
      <w:r>
        <w:rPr>
          <w:rStyle w:val="ab"/>
        </w:rPr>
        <w:annotationRef/>
      </w:r>
      <w:r>
        <w:rPr>
          <w:rFonts w:eastAsia="맑은 고딕" w:hint="eastAsia"/>
          <w:lang w:eastAsia="ko-KR"/>
        </w:rPr>
        <w:t>BSRP GI3 is added</w:t>
      </w:r>
    </w:p>
  </w:comment>
  <w:comment w:id="35" w:author="Lee Hong Won/IoT Connectivity Standard Task(hongwon.lee@lge.com)" w:date="2025-05-01T12:18:00Z" w:initials="LHWCST">
    <w:p w14:paraId="128213E3" w14:textId="0B12DD92" w:rsidR="00D02F06" w:rsidRPr="00D02F06" w:rsidRDefault="00D02F06">
      <w:pPr>
        <w:pStyle w:val="ac"/>
        <w:rPr>
          <w:rFonts w:eastAsia="맑은 고딕"/>
          <w:lang w:eastAsia="ko-KR"/>
        </w:rPr>
      </w:pPr>
      <w:r>
        <w:rPr>
          <w:rStyle w:val="ab"/>
        </w:rPr>
        <w:annotationRef/>
      </w:r>
      <w:r>
        <w:rPr>
          <w:rFonts w:eastAsia="맑은 고딕" w:hint="eastAsia"/>
          <w:lang w:eastAsia="ko-KR"/>
        </w:rPr>
        <w:t>The rule for GI and HE/UHR-LTF Type subfield is added</w:t>
      </w:r>
    </w:p>
  </w:comment>
  <w:comment w:id="36" w:author="Lee Hong Won/IoT Connectivity Standard Task(hongwon.lee@lge.com)" w:date="2025-05-02T13:22:00Z" w:initials="LHWCST">
    <w:p w14:paraId="2801E132" w14:textId="7F09AB12" w:rsidR="00B5631D" w:rsidRPr="00B5631D" w:rsidRDefault="00501E1D" w:rsidP="00501E1D">
      <w:pPr>
        <w:pStyle w:val="ac"/>
        <w:rPr>
          <w:rFonts w:eastAsia="맑은 고딕"/>
          <w:lang w:eastAsia="ko-KR"/>
        </w:rPr>
      </w:pPr>
      <w:r w:rsidRPr="00501E1D">
        <w:rPr>
          <w:rFonts w:eastAsia="맑은 고딕"/>
          <w:lang w:eastAsia="ko-KR"/>
        </w:rPr>
        <w:t>BSRP GI3 should be added after a proper term for it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9DA189" w15:done="0"/>
  <w15:commentEx w15:paraId="1A2EC625" w15:done="0"/>
  <w15:commentEx w15:paraId="1C82C0B5" w15:done="0"/>
  <w15:commentEx w15:paraId="34BBEF5F" w15:done="0"/>
  <w15:commentEx w15:paraId="0BC0829E" w15:done="0"/>
  <w15:commentEx w15:paraId="6A298967" w15:done="0"/>
  <w15:commentEx w15:paraId="1B85C84E" w15:done="0"/>
  <w15:commentEx w15:paraId="1E4BF3DA" w15:done="0"/>
  <w15:commentEx w15:paraId="75A83115" w15:done="0"/>
  <w15:commentEx w15:paraId="1DF60642" w15:done="0"/>
  <w15:commentEx w15:paraId="5283B7F9" w15:done="0"/>
  <w15:commentEx w15:paraId="20F8A9AF" w15:done="0"/>
  <w15:commentEx w15:paraId="26201A0B" w15:done="0"/>
  <w15:commentEx w15:paraId="26A5670C" w15:done="0"/>
  <w15:commentEx w15:paraId="38AFF869" w15:done="0"/>
  <w15:commentEx w15:paraId="128213E3" w15:done="0"/>
  <w15:commentEx w15:paraId="2801E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56D52DFE" w16cex:dateUtc="2025-05-02T03:58:00Z"/>
  <w16cex:commentExtensible w16cex:durableId="5F10F946" w16cex:dateUtc="2025-05-08T18:05:00Z"/>
  <w16cex:commentExtensible w16cex:durableId="03703180" w16cex:dateUtc="2025-05-06T19:31:00Z"/>
  <w16cex:commentExtensible w16cex:durableId="3833AC6D" w16cex:dateUtc="2025-05-06T22:01:00Z"/>
  <w16cex:commentExtensible w16cex:durableId="493D5366" w16cex:dateUtc="2025-05-02T03:37:00Z"/>
  <w16cex:commentExtensible w16cex:durableId="03B0E19F" w16cex:dateUtc="2025-05-02T09:16:00Z"/>
  <w16cex:commentExtensible w16cex:durableId="4EC34532" w16cex:dateUtc="2025-05-01T02:38:00Z"/>
  <w16cex:commentExtensible w16cex:durableId="63A59A00" w16cex:dateUtc="2025-05-01T02:24:00Z"/>
  <w16cex:commentExtensible w16cex:durableId="52DB7D63" w16cex:dateUtc="2025-05-02T03:47:00Z"/>
  <w16cex:commentExtensible w16cex:durableId="008D8E45" w16cex:dateUtc="2025-05-02T09:15:00Z"/>
  <w16cex:commentExtensible w16cex:durableId="75496F79" w16cex:dateUtc="2025-05-02T03:37:00Z"/>
  <w16cex:commentExtensible w16cex:durableId="1FB06EE5" w16cex:dateUtc="2025-05-02T04:00:00Z"/>
  <w16cex:commentExtensible w16cex:durableId="6271990D" w16cex:dateUtc="2025-04-21T07:47:00Z"/>
  <w16cex:commentExtensible w16cex:durableId="3364AAE2" w16cex:dateUtc="2025-05-01T03:18:00Z"/>
  <w16cex:commentExtensible w16cex:durableId="111B7511" w16cex:dateUtc="2025-05-01T03:18:00Z"/>
  <w16cex:commentExtensible w16cex:durableId="60BEF367" w16cex:dateUtc="2025-05-02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9DA189" w16cid:durableId="0E74B1DA"/>
  <w16cid:commentId w16cid:paraId="1A2EC625" w16cid:durableId="56D52DFE"/>
  <w16cid:commentId w16cid:paraId="1C82C0B5" w16cid:durableId="5F10F946"/>
  <w16cid:commentId w16cid:paraId="34BBEF5F" w16cid:durableId="03703180"/>
  <w16cid:commentId w16cid:paraId="0BC0829E" w16cid:durableId="3833AC6D"/>
  <w16cid:commentId w16cid:paraId="6A298967" w16cid:durableId="493D5366"/>
  <w16cid:commentId w16cid:paraId="1B85C84E" w16cid:durableId="03B0E19F"/>
  <w16cid:commentId w16cid:paraId="1E4BF3DA" w16cid:durableId="4EC34532"/>
  <w16cid:commentId w16cid:paraId="75A83115" w16cid:durableId="63A59A00"/>
  <w16cid:commentId w16cid:paraId="1DF60642" w16cid:durableId="52DB7D63"/>
  <w16cid:commentId w16cid:paraId="5283B7F9" w16cid:durableId="008D8E45"/>
  <w16cid:commentId w16cid:paraId="20F8A9AF" w16cid:durableId="75496F79"/>
  <w16cid:commentId w16cid:paraId="26201A0B" w16cid:durableId="1FB06EE5"/>
  <w16cid:commentId w16cid:paraId="26A5670C" w16cid:durableId="6271990D"/>
  <w16cid:commentId w16cid:paraId="38AFF869" w16cid:durableId="3364AAE2"/>
  <w16cid:commentId w16cid:paraId="128213E3" w16cid:durableId="111B7511"/>
  <w16cid:commentId w16cid:paraId="2801E132" w16cid:durableId="60BEF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DD4E" w14:textId="77777777" w:rsidR="009C3B81" w:rsidRDefault="009C3B81">
      <w:r>
        <w:separator/>
      </w:r>
    </w:p>
  </w:endnote>
  <w:endnote w:type="continuationSeparator" w:id="0">
    <w:p w14:paraId="40DF87E3" w14:textId="77777777" w:rsidR="009C3B81" w:rsidRDefault="009C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4B8E" w14:textId="77777777" w:rsidR="009C3B81" w:rsidRDefault="009C3B81">
      <w:r>
        <w:separator/>
      </w:r>
    </w:p>
  </w:footnote>
  <w:footnote w:type="continuationSeparator" w:id="0">
    <w:p w14:paraId="2C18B99E" w14:textId="77777777" w:rsidR="009C3B81" w:rsidRDefault="009C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1D204AF7" w:rsidR="0094677D" w:rsidRPr="00ED66B9" w:rsidRDefault="001A1443">
    <w:pPr>
      <w:pStyle w:val="a4"/>
      <w:tabs>
        <w:tab w:val="clear" w:pos="6480"/>
        <w:tab w:val="center" w:pos="4680"/>
        <w:tab w:val="right" w:pos="9360"/>
      </w:tabs>
      <w:rPr>
        <w:rFonts w:eastAsia="맑은 고딕"/>
        <w:lang w:eastAsia="ko-KR"/>
      </w:rPr>
    </w:pPr>
    <w:r>
      <w:rPr>
        <w:rFonts w:eastAsia="맑은 고딕" w:hint="eastAsia"/>
        <w:lang w:eastAsia="ko-KR"/>
      </w:rPr>
      <w:t>May</w:t>
    </w:r>
    <w:r w:rsidR="0094677D">
      <w:t xml:space="preserve"> 202</w:t>
    </w:r>
    <w:r>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ED66B9">
      <w:rPr>
        <w:rFonts w:eastAsia="맑은 고딕"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F72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79049730" o:spid="_x0000_i1025" type="#_x0000_t75" style="width:7.5pt;height:12.5pt;visibility:visible;mso-wrap-style:square">
            <v:imagedata r:id="rId1" o:title=""/>
          </v:shape>
        </w:pict>
      </mc:Choice>
      <mc:Fallback>
        <w:drawing>
          <wp:inline distT="0" distB="0" distL="0" distR="0" wp14:anchorId="1D5504E3" wp14:editId="61A93FB8">
            <wp:extent cx="95250" cy="158750"/>
            <wp:effectExtent l="0" t="0" r="0" b="0"/>
            <wp:docPr id="79049730" name="그림 79049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9"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1"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1"/>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8"/>
  </w:num>
  <w:num w:numId="50" w16cid:durableId="1924140879">
    <w:abstractNumId w:val="10"/>
  </w:num>
  <w:num w:numId="51" w16cid:durableId="1844589380">
    <w:abstractNumId w:val="1"/>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1"/>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7"/>
  </w:num>
  <w:num w:numId="54" w16cid:durableId="1451246663">
    <w:abstractNumId w:val="6"/>
  </w:num>
  <w:num w:numId="55" w16cid:durableId="1803420128">
    <w:abstractNumId w:val="3"/>
  </w:num>
  <w:num w:numId="56" w16cid:durableId="347560796">
    <w:abstractNumId w:val="12"/>
  </w:num>
  <w:num w:numId="57" w16cid:durableId="1353799564">
    <w:abstractNumId w:val="2"/>
  </w:num>
  <w:num w:numId="58" w16cid:durableId="1750037799">
    <w:abstractNumId w:val="5"/>
  </w:num>
  <w:num w:numId="59" w16cid:durableId="476266533">
    <w:abstractNumId w:val="4"/>
  </w:num>
  <w:num w:numId="60" w16cid:durableId="1054505017">
    <w:abstractNumId w:val="11"/>
  </w:num>
  <w:num w:numId="61" w16cid:durableId="1406298323">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17924"/>
    <w:rsid w:val="00020F54"/>
    <w:rsid w:val="00025BB5"/>
    <w:rsid w:val="00025CC4"/>
    <w:rsid w:val="000307A8"/>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4735"/>
    <w:rsid w:val="000576BB"/>
    <w:rsid w:val="0006060F"/>
    <w:rsid w:val="00060EA2"/>
    <w:rsid w:val="00064679"/>
    <w:rsid w:val="00064E3D"/>
    <w:rsid w:val="00071D7A"/>
    <w:rsid w:val="000727D0"/>
    <w:rsid w:val="00074199"/>
    <w:rsid w:val="0007726F"/>
    <w:rsid w:val="00077D25"/>
    <w:rsid w:val="000817C1"/>
    <w:rsid w:val="00081D5E"/>
    <w:rsid w:val="0008208A"/>
    <w:rsid w:val="00083CC7"/>
    <w:rsid w:val="0008587C"/>
    <w:rsid w:val="00091639"/>
    <w:rsid w:val="00091895"/>
    <w:rsid w:val="00092537"/>
    <w:rsid w:val="000951BE"/>
    <w:rsid w:val="0009548C"/>
    <w:rsid w:val="00095D30"/>
    <w:rsid w:val="0009662F"/>
    <w:rsid w:val="00097AC4"/>
    <w:rsid w:val="000A31AD"/>
    <w:rsid w:val="000A38E1"/>
    <w:rsid w:val="000A3ABD"/>
    <w:rsid w:val="000A3E0B"/>
    <w:rsid w:val="000A5972"/>
    <w:rsid w:val="000B0BC8"/>
    <w:rsid w:val="000B2370"/>
    <w:rsid w:val="000B2B87"/>
    <w:rsid w:val="000C2DB0"/>
    <w:rsid w:val="000C5CFC"/>
    <w:rsid w:val="000C6EC4"/>
    <w:rsid w:val="000D01BD"/>
    <w:rsid w:val="000D196A"/>
    <w:rsid w:val="000D260F"/>
    <w:rsid w:val="000D2C3C"/>
    <w:rsid w:val="000D3FAA"/>
    <w:rsid w:val="000D4F75"/>
    <w:rsid w:val="000E0FD9"/>
    <w:rsid w:val="000E18ED"/>
    <w:rsid w:val="000E5070"/>
    <w:rsid w:val="000E75EA"/>
    <w:rsid w:val="000F0892"/>
    <w:rsid w:val="000F136B"/>
    <w:rsid w:val="000F2EC5"/>
    <w:rsid w:val="000F3B56"/>
    <w:rsid w:val="000F3F59"/>
    <w:rsid w:val="000F62C0"/>
    <w:rsid w:val="000F71C2"/>
    <w:rsid w:val="001002CA"/>
    <w:rsid w:val="00100514"/>
    <w:rsid w:val="00105488"/>
    <w:rsid w:val="0010693B"/>
    <w:rsid w:val="00110107"/>
    <w:rsid w:val="00111EA1"/>
    <w:rsid w:val="00114E02"/>
    <w:rsid w:val="001206DC"/>
    <w:rsid w:val="00126615"/>
    <w:rsid w:val="00132811"/>
    <w:rsid w:val="001342E2"/>
    <w:rsid w:val="001346EE"/>
    <w:rsid w:val="00136770"/>
    <w:rsid w:val="001373FF"/>
    <w:rsid w:val="0013766F"/>
    <w:rsid w:val="00137FFD"/>
    <w:rsid w:val="001404A3"/>
    <w:rsid w:val="00141ABB"/>
    <w:rsid w:val="00142C2B"/>
    <w:rsid w:val="001453AF"/>
    <w:rsid w:val="00145A88"/>
    <w:rsid w:val="001462AA"/>
    <w:rsid w:val="001469B1"/>
    <w:rsid w:val="00150217"/>
    <w:rsid w:val="0015138B"/>
    <w:rsid w:val="00153FFA"/>
    <w:rsid w:val="001560FB"/>
    <w:rsid w:val="00162636"/>
    <w:rsid w:val="001641BB"/>
    <w:rsid w:val="001663FA"/>
    <w:rsid w:val="001673AF"/>
    <w:rsid w:val="00167F24"/>
    <w:rsid w:val="00174C5A"/>
    <w:rsid w:val="001762F3"/>
    <w:rsid w:val="0017652C"/>
    <w:rsid w:val="00176957"/>
    <w:rsid w:val="001800E9"/>
    <w:rsid w:val="00180941"/>
    <w:rsid w:val="00180A4C"/>
    <w:rsid w:val="00182F0A"/>
    <w:rsid w:val="00183D7E"/>
    <w:rsid w:val="00192F8C"/>
    <w:rsid w:val="00193783"/>
    <w:rsid w:val="00193ECE"/>
    <w:rsid w:val="00194DD2"/>
    <w:rsid w:val="00195DD4"/>
    <w:rsid w:val="001964FB"/>
    <w:rsid w:val="001A0D25"/>
    <w:rsid w:val="001A1443"/>
    <w:rsid w:val="001A3997"/>
    <w:rsid w:val="001A70E2"/>
    <w:rsid w:val="001B0119"/>
    <w:rsid w:val="001B3188"/>
    <w:rsid w:val="001B4A09"/>
    <w:rsid w:val="001B7856"/>
    <w:rsid w:val="001C0273"/>
    <w:rsid w:val="001C0646"/>
    <w:rsid w:val="001C07A5"/>
    <w:rsid w:val="001C0E5E"/>
    <w:rsid w:val="001C19E6"/>
    <w:rsid w:val="001C353F"/>
    <w:rsid w:val="001C47B4"/>
    <w:rsid w:val="001C6E25"/>
    <w:rsid w:val="001D0606"/>
    <w:rsid w:val="001D2606"/>
    <w:rsid w:val="001D3B6B"/>
    <w:rsid w:val="001D6B1F"/>
    <w:rsid w:val="001E00FB"/>
    <w:rsid w:val="001E19FE"/>
    <w:rsid w:val="001E412A"/>
    <w:rsid w:val="001E4F36"/>
    <w:rsid w:val="001E5D81"/>
    <w:rsid w:val="001E608F"/>
    <w:rsid w:val="001F14E4"/>
    <w:rsid w:val="001F4F30"/>
    <w:rsid w:val="001F685C"/>
    <w:rsid w:val="00200917"/>
    <w:rsid w:val="002043F2"/>
    <w:rsid w:val="002048EE"/>
    <w:rsid w:val="00206781"/>
    <w:rsid w:val="00212425"/>
    <w:rsid w:val="002131E6"/>
    <w:rsid w:val="002132CA"/>
    <w:rsid w:val="00216C25"/>
    <w:rsid w:val="002234C5"/>
    <w:rsid w:val="00224A5A"/>
    <w:rsid w:val="00225336"/>
    <w:rsid w:val="002259B8"/>
    <w:rsid w:val="00232342"/>
    <w:rsid w:val="002325C9"/>
    <w:rsid w:val="002371E9"/>
    <w:rsid w:val="00240AC8"/>
    <w:rsid w:val="00241410"/>
    <w:rsid w:val="002438FB"/>
    <w:rsid w:val="0024592E"/>
    <w:rsid w:val="00246E98"/>
    <w:rsid w:val="002470CC"/>
    <w:rsid w:val="00247D10"/>
    <w:rsid w:val="00247F15"/>
    <w:rsid w:val="002507A2"/>
    <w:rsid w:val="0025576D"/>
    <w:rsid w:val="00255E5C"/>
    <w:rsid w:val="00255FC7"/>
    <w:rsid w:val="00256F23"/>
    <w:rsid w:val="002620AE"/>
    <w:rsid w:val="00263BE5"/>
    <w:rsid w:val="0026753B"/>
    <w:rsid w:val="00272CCD"/>
    <w:rsid w:val="002735C1"/>
    <w:rsid w:val="00275047"/>
    <w:rsid w:val="0027686B"/>
    <w:rsid w:val="00280124"/>
    <w:rsid w:val="00280594"/>
    <w:rsid w:val="00281042"/>
    <w:rsid w:val="00285355"/>
    <w:rsid w:val="00286962"/>
    <w:rsid w:val="002922A0"/>
    <w:rsid w:val="00295693"/>
    <w:rsid w:val="002A26E8"/>
    <w:rsid w:val="002A4655"/>
    <w:rsid w:val="002A4B8B"/>
    <w:rsid w:val="002A5686"/>
    <w:rsid w:val="002B30CD"/>
    <w:rsid w:val="002B577F"/>
    <w:rsid w:val="002B5A36"/>
    <w:rsid w:val="002B6348"/>
    <w:rsid w:val="002B6B6D"/>
    <w:rsid w:val="002C0DE7"/>
    <w:rsid w:val="002D2E18"/>
    <w:rsid w:val="002D45B5"/>
    <w:rsid w:val="002D5D1C"/>
    <w:rsid w:val="002D5FF4"/>
    <w:rsid w:val="002D7133"/>
    <w:rsid w:val="002D7EAD"/>
    <w:rsid w:val="002E0BCC"/>
    <w:rsid w:val="002E0D5D"/>
    <w:rsid w:val="002E48D2"/>
    <w:rsid w:val="002E4CBA"/>
    <w:rsid w:val="002E532E"/>
    <w:rsid w:val="002E6B44"/>
    <w:rsid w:val="002E76E1"/>
    <w:rsid w:val="002E7EBF"/>
    <w:rsid w:val="002F24F8"/>
    <w:rsid w:val="002F4A8B"/>
    <w:rsid w:val="002F4E28"/>
    <w:rsid w:val="002F54B9"/>
    <w:rsid w:val="002F5F99"/>
    <w:rsid w:val="00300109"/>
    <w:rsid w:val="003020C7"/>
    <w:rsid w:val="00303BDC"/>
    <w:rsid w:val="00303D38"/>
    <w:rsid w:val="0030627F"/>
    <w:rsid w:val="0031103D"/>
    <w:rsid w:val="003118D9"/>
    <w:rsid w:val="0031456A"/>
    <w:rsid w:val="003147FA"/>
    <w:rsid w:val="00321F7B"/>
    <w:rsid w:val="003227E8"/>
    <w:rsid w:val="003235E0"/>
    <w:rsid w:val="003250FA"/>
    <w:rsid w:val="003257AB"/>
    <w:rsid w:val="003262CB"/>
    <w:rsid w:val="00326A70"/>
    <w:rsid w:val="00327445"/>
    <w:rsid w:val="00327F6F"/>
    <w:rsid w:val="00333B4A"/>
    <w:rsid w:val="00336E76"/>
    <w:rsid w:val="00337881"/>
    <w:rsid w:val="00341CC0"/>
    <w:rsid w:val="003430D2"/>
    <w:rsid w:val="003441F2"/>
    <w:rsid w:val="0034520D"/>
    <w:rsid w:val="00347016"/>
    <w:rsid w:val="0035144A"/>
    <w:rsid w:val="003517DC"/>
    <w:rsid w:val="003520E0"/>
    <w:rsid w:val="00352794"/>
    <w:rsid w:val="0035353A"/>
    <w:rsid w:val="003542F4"/>
    <w:rsid w:val="003551F8"/>
    <w:rsid w:val="00355CAB"/>
    <w:rsid w:val="00356611"/>
    <w:rsid w:val="003569C1"/>
    <w:rsid w:val="00356AC7"/>
    <w:rsid w:val="00357CCB"/>
    <w:rsid w:val="003607A3"/>
    <w:rsid w:val="00362423"/>
    <w:rsid w:val="0036389B"/>
    <w:rsid w:val="0036402C"/>
    <w:rsid w:val="003651F6"/>
    <w:rsid w:val="00366C4C"/>
    <w:rsid w:val="0037040E"/>
    <w:rsid w:val="00370F72"/>
    <w:rsid w:val="00372435"/>
    <w:rsid w:val="00376B38"/>
    <w:rsid w:val="00381CA4"/>
    <w:rsid w:val="00382AF4"/>
    <w:rsid w:val="00382DFC"/>
    <w:rsid w:val="00386874"/>
    <w:rsid w:val="00390776"/>
    <w:rsid w:val="00390BA5"/>
    <w:rsid w:val="003940D0"/>
    <w:rsid w:val="003948DE"/>
    <w:rsid w:val="003953C8"/>
    <w:rsid w:val="003970EF"/>
    <w:rsid w:val="003978AE"/>
    <w:rsid w:val="003A1404"/>
    <w:rsid w:val="003A59AC"/>
    <w:rsid w:val="003A6C96"/>
    <w:rsid w:val="003B109D"/>
    <w:rsid w:val="003B23DB"/>
    <w:rsid w:val="003B4EE1"/>
    <w:rsid w:val="003B5467"/>
    <w:rsid w:val="003C2049"/>
    <w:rsid w:val="003C4308"/>
    <w:rsid w:val="003C5C10"/>
    <w:rsid w:val="003D08AF"/>
    <w:rsid w:val="003D0C82"/>
    <w:rsid w:val="003D137E"/>
    <w:rsid w:val="003D20D5"/>
    <w:rsid w:val="003D54E1"/>
    <w:rsid w:val="003E071C"/>
    <w:rsid w:val="003E156A"/>
    <w:rsid w:val="003E35D7"/>
    <w:rsid w:val="003E48FB"/>
    <w:rsid w:val="003E5B68"/>
    <w:rsid w:val="003E6282"/>
    <w:rsid w:val="003F0497"/>
    <w:rsid w:val="003F4CE6"/>
    <w:rsid w:val="003F53BA"/>
    <w:rsid w:val="003F75D5"/>
    <w:rsid w:val="00400C7E"/>
    <w:rsid w:val="004034B6"/>
    <w:rsid w:val="004046CD"/>
    <w:rsid w:val="0041287B"/>
    <w:rsid w:val="00414F91"/>
    <w:rsid w:val="00416D71"/>
    <w:rsid w:val="00417BD9"/>
    <w:rsid w:val="00417EBC"/>
    <w:rsid w:val="00422A48"/>
    <w:rsid w:val="00425B00"/>
    <w:rsid w:val="00425CE8"/>
    <w:rsid w:val="00431CCF"/>
    <w:rsid w:val="00431D15"/>
    <w:rsid w:val="0043310E"/>
    <w:rsid w:val="00434989"/>
    <w:rsid w:val="00434F1E"/>
    <w:rsid w:val="00436155"/>
    <w:rsid w:val="00436D1D"/>
    <w:rsid w:val="0043776D"/>
    <w:rsid w:val="00440303"/>
    <w:rsid w:val="004413C9"/>
    <w:rsid w:val="00442037"/>
    <w:rsid w:val="00442E2A"/>
    <w:rsid w:val="004440CB"/>
    <w:rsid w:val="00445925"/>
    <w:rsid w:val="00447976"/>
    <w:rsid w:val="00452E87"/>
    <w:rsid w:val="00454E4C"/>
    <w:rsid w:val="00455A37"/>
    <w:rsid w:val="00455C8F"/>
    <w:rsid w:val="004562E8"/>
    <w:rsid w:val="00460992"/>
    <w:rsid w:val="00464345"/>
    <w:rsid w:val="00465E2E"/>
    <w:rsid w:val="00466265"/>
    <w:rsid w:val="00466E5F"/>
    <w:rsid w:val="00467A3B"/>
    <w:rsid w:val="0047125B"/>
    <w:rsid w:val="0047212C"/>
    <w:rsid w:val="00473D39"/>
    <w:rsid w:val="00480424"/>
    <w:rsid w:val="004805A1"/>
    <w:rsid w:val="00485D36"/>
    <w:rsid w:val="00491221"/>
    <w:rsid w:val="00493B06"/>
    <w:rsid w:val="00495327"/>
    <w:rsid w:val="0049752C"/>
    <w:rsid w:val="004A08C3"/>
    <w:rsid w:val="004A0CC3"/>
    <w:rsid w:val="004A4A60"/>
    <w:rsid w:val="004A6397"/>
    <w:rsid w:val="004A6E75"/>
    <w:rsid w:val="004B307D"/>
    <w:rsid w:val="004B38AF"/>
    <w:rsid w:val="004B3A03"/>
    <w:rsid w:val="004B3C91"/>
    <w:rsid w:val="004B41BB"/>
    <w:rsid w:val="004C053E"/>
    <w:rsid w:val="004C2029"/>
    <w:rsid w:val="004C3239"/>
    <w:rsid w:val="004C3BEB"/>
    <w:rsid w:val="004C7A36"/>
    <w:rsid w:val="004D0ED9"/>
    <w:rsid w:val="004D39C3"/>
    <w:rsid w:val="004D4C24"/>
    <w:rsid w:val="004E2376"/>
    <w:rsid w:val="004E7450"/>
    <w:rsid w:val="004F044A"/>
    <w:rsid w:val="004F35EF"/>
    <w:rsid w:val="004F3983"/>
    <w:rsid w:val="004F3F5D"/>
    <w:rsid w:val="004F4248"/>
    <w:rsid w:val="004F5A98"/>
    <w:rsid w:val="004F5A99"/>
    <w:rsid w:val="004F7E83"/>
    <w:rsid w:val="00501CA8"/>
    <w:rsid w:val="00501E1D"/>
    <w:rsid w:val="00505E80"/>
    <w:rsid w:val="00506ECD"/>
    <w:rsid w:val="00510E0B"/>
    <w:rsid w:val="0051357A"/>
    <w:rsid w:val="005138D6"/>
    <w:rsid w:val="00517242"/>
    <w:rsid w:val="00522458"/>
    <w:rsid w:val="00524DF6"/>
    <w:rsid w:val="0052715D"/>
    <w:rsid w:val="00533787"/>
    <w:rsid w:val="00535E35"/>
    <w:rsid w:val="00537C16"/>
    <w:rsid w:val="005408F4"/>
    <w:rsid w:val="00543B50"/>
    <w:rsid w:val="0054443A"/>
    <w:rsid w:val="0054565A"/>
    <w:rsid w:val="005462D3"/>
    <w:rsid w:val="005476DD"/>
    <w:rsid w:val="00551EFB"/>
    <w:rsid w:val="0055339F"/>
    <w:rsid w:val="005547D6"/>
    <w:rsid w:val="00554C58"/>
    <w:rsid w:val="0055503C"/>
    <w:rsid w:val="00555FDE"/>
    <w:rsid w:val="005618C5"/>
    <w:rsid w:val="00563401"/>
    <w:rsid w:val="00567CE0"/>
    <w:rsid w:val="00567D7C"/>
    <w:rsid w:val="005709B7"/>
    <w:rsid w:val="00571E1A"/>
    <w:rsid w:val="00572BED"/>
    <w:rsid w:val="005732A7"/>
    <w:rsid w:val="005759F1"/>
    <w:rsid w:val="00575ECE"/>
    <w:rsid w:val="00576F63"/>
    <w:rsid w:val="005771F5"/>
    <w:rsid w:val="005773E6"/>
    <w:rsid w:val="0057755D"/>
    <w:rsid w:val="00584065"/>
    <w:rsid w:val="005846D0"/>
    <w:rsid w:val="00590C9A"/>
    <w:rsid w:val="00591A71"/>
    <w:rsid w:val="0059550E"/>
    <w:rsid w:val="005A1B99"/>
    <w:rsid w:val="005A2CA7"/>
    <w:rsid w:val="005A359D"/>
    <w:rsid w:val="005A4968"/>
    <w:rsid w:val="005A7FE0"/>
    <w:rsid w:val="005B13A8"/>
    <w:rsid w:val="005B38F2"/>
    <w:rsid w:val="005B4009"/>
    <w:rsid w:val="005C02DB"/>
    <w:rsid w:val="005C28B4"/>
    <w:rsid w:val="005C59CC"/>
    <w:rsid w:val="005C5A16"/>
    <w:rsid w:val="005C702D"/>
    <w:rsid w:val="005D0E14"/>
    <w:rsid w:val="005D505B"/>
    <w:rsid w:val="005E04CA"/>
    <w:rsid w:val="005E4345"/>
    <w:rsid w:val="005E53FD"/>
    <w:rsid w:val="005F174F"/>
    <w:rsid w:val="005F30AC"/>
    <w:rsid w:val="005F620B"/>
    <w:rsid w:val="005F786F"/>
    <w:rsid w:val="00600137"/>
    <w:rsid w:val="006004E7"/>
    <w:rsid w:val="00603A14"/>
    <w:rsid w:val="00604523"/>
    <w:rsid w:val="006053E7"/>
    <w:rsid w:val="00605A13"/>
    <w:rsid w:val="00605FC6"/>
    <w:rsid w:val="00610673"/>
    <w:rsid w:val="00612DE7"/>
    <w:rsid w:val="0061586D"/>
    <w:rsid w:val="00615E17"/>
    <w:rsid w:val="0062029F"/>
    <w:rsid w:val="006208AD"/>
    <w:rsid w:val="0062280C"/>
    <w:rsid w:val="00622CCD"/>
    <w:rsid w:val="00623D8E"/>
    <w:rsid w:val="00627014"/>
    <w:rsid w:val="006301B0"/>
    <w:rsid w:val="006302E6"/>
    <w:rsid w:val="00630391"/>
    <w:rsid w:val="00630644"/>
    <w:rsid w:val="0063275B"/>
    <w:rsid w:val="00635B52"/>
    <w:rsid w:val="00641239"/>
    <w:rsid w:val="00647E3F"/>
    <w:rsid w:val="00651727"/>
    <w:rsid w:val="006518B8"/>
    <w:rsid w:val="0065258F"/>
    <w:rsid w:val="00653A19"/>
    <w:rsid w:val="00663728"/>
    <w:rsid w:val="00665E20"/>
    <w:rsid w:val="0066605D"/>
    <w:rsid w:val="006668F7"/>
    <w:rsid w:val="0067084D"/>
    <w:rsid w:val="00670904"/>
    <w:rsid w:val="00671C88"/>
    <w:rsid w:val="00673B62"/>
    <w:rsid w:val="00674FB0"/>
    <w:rsid w:val="00677A86"/>
    <w:rsid w:val="0068098C"/>
    <w:rsid w:val="006838A2"/>
    <w:rsid w:val="00684D80"/>
    <w:rsid w:val="00687972"/>
    <w:rsid w:val="00691AD3"/>
    <w:rsid w:val="006922F0"/>
    <w:rsid w:val="00692DDB"/>
    <w:rsid w:val="0069369E"/>
    <w:rsid w:val="00695A44"/>
    <w:rsid w:val="006A2F99"/>
    <w:rsid w:val="006A4BFE"/>
    <w:rsid w:val="006A50F1"/>
    <w:rsid w:val="006A7517"/>
    <w:rsid w:val="006B06B7"/>
    <w:rsid w:val="006B0867"/>
    <w:rsid w:val="006B2230"/>
    <w:rsid w:val="006B3C0C"/>
    <w:rsid w:val="006B57C6"/>
    <w:rsid w:val="006B71B4"/>
    <w:rsid w:val="006B7AF3"/>
    <w:rsid w:val="006C3957"/>
    <w:rsid w:val="006C5027"/>
    <w:rsid w:val="006C6253"/>
    <w:rsid w:val="006C6827"/>
    <w:rsid w:val="006C767C"/>
    <w:rsid w:val="006D09F7"/>
    <w:rsid w:val="006D25E3"/>
    <w:rsid w:val="006D4E27"/>
    <w:rsid w:val="006D6272"/>
    <w:rsid w:val="006D62C0"/>
    <w:rsid w:val="006D6D7E"/>
    <w:rsid w:val="006D7239"/>
    <w:rsid w:val="006E145F"/>
    <w:rsid w:val="006E2D40"/>
    <w:rsid w:val="006E45E1"/>
    <w:rsid w:val="006E6452"/>
    <w:rsid w:val="006E6CF3"/>
    <w:rsid w:val="006E74D7"/>
    <w:rsid w:val="006F2B68"/>
    <w:rsid w:val="006F45A4"/>
    <w:rsid w:val="006F564E"/>
    <w:rsid w:val="006F6411"/>
    <w:rsid w:val="006F71B1"/>
    <w:rsid w:val="00701201"/>
    <w:rsid w:val="00704DF1"/>
    <w:rsid w:val="0070615C"/>
    <w:rsid w:val="00706E66"/>
    <w:rsid w:val="0071083D"/>
    <w:rsid w:val="00711420"/>
    <w:rsid w:val="00714182"/>
    <w:rsid w:val="007224D6"/>
    <w:rsid w:val="00724C60"/>
    <w:rsid w:val="0072515B"/>
    <w:rsid w:val="00725C80"/>
    <w:rsid w:val="00726C95"/>
    <w:rsid w:val="00726CB9"/>
    <w:rsid w:val="00731185"/>
    <w:rsid w:val="007326A3"/>
    <w:rsid w:val="00732E58"/>
    <w:rsid w:val="00733049"/>
    <w:rsid w:val="007348D3"/>
    <w:rsid w:val="007360B3"/>
    <w:rsid w:val="00737C80"/>
    <w:rsid w:val="007428D5"/>
    <w:rsid w:val="00746826"/>
    <w:rsid w:val="00747AF6"/>
    <w:rsid w:val="00747C3C"/>
    <w:rsid w:val="007518E1"/>
    <w:rsid w:val="0075364A"/>
    <w:rsid w:val="0075506B"/>
    <w:rsid w:val="0076324F"/>
    <w:rsid w:val="00763D81"/>
    <w:rsid w:val="00764E1D"/>
    <w:rsid w:val="007668CA"/>
    <w:rsid w:val="00770572"/>
    <w:rsid w:val="00772308"/>
    <w:rsid w:val="00774451"/>
    <w:rsid w:val="00774B5B"/>
    <w:rsid w:val="00775832"/>
    <w:rsid w:val="00780FF3"/>
    <w:rsid w:val="00781954"/>
    <w:rsid w:val="00785A9D"/>
    <w:rsid w:val="00790540"/>
    <w:rsid w:val="0079058F"/>
    <w:rsid w:val="00790A82"/>
    <w:rsid w:val="00792251"/>
    <w:rsid w:val="0079226F"/>
    <w:rsid w:val="00794123"/>
    <w:rsid w:val="00797A0A"/>
    <w:rsid w:val="007A1AC2"/>
    <w:rsid w:val="007A1FC4"/>
    <w:rsid w:val="007A2DCE"/>
    <w:rsid w:val="007A3089"/>
    <w:rsid w:val="007B1C65"/>
    <w:rsid w:val="007B451E"/>
    <w:rsid w:val="007B5D17"/>
    <w:rsid w:val="007C0203"/>
    <w:rsid w:val="007C42A2"/>
    <w:rsid w:val="007C4D6D"/>
    <w:rsid w:val="007C54BB"/>
    <w:rsid w:val="007C5D47"/>
    <w:rsid w:val="007C632B"/>
    <w:rsid w:val="007C7DD1"/>
    <w:rsid w:val="007D18FF"/>
    <w:rsid w:val="007D34F7"/>
    <w:rsid w:val="007D4769"/>
    <w:rsid w:val="007D6D0F"/>
    <w:rsid w:val="007E1B1A"/>
    <w:rsid w:val="007E221D"/>
    <w:rsid w:val="007E3FFE"/>
    <w:rsid w:val="007E44F0"/>
    <w:rsid w:val="007E4638"/>
    <w:rsid w:val="007E4C39"/>
    <w:rsid w:val="007E54C7"/>
    <w:rsid w:val="007F2638"/>
    <w:rsid w:val="007F37E3"/>
    <w:rsid w:val="007F405B"/>
    <w:rsid w:val="007F42D3"/>
    <w:rsid w:val="007F6132"/>
    <w:rsid w:val="00805F38"/>
    <w:rsid w:val="00810966"/>
    <w:rsid w:val="00810967"/>
    <w:rsid w:val="008128A3"/>
    <w:rsid w:val="00813754"/>
    <w:rsid w:val="0081396F"/>
    <w:rsid w:val="00814C47"/>
    <w:rsid w:val="00820C0C"/>
    <w:rsid w:val="0082125E"/>
    <w:rsid w:val="00824410"/>
    <w:rsid w:val="00824793"/>
    <w:rsid w:val="008248CB"/>
    <w:rsid w:val="0082610A"/>
    <w:rsid w:val="00826285"/>
    <w:rsid w:val="0083115D"/>
    <w:rsid w:val="0083289B"/>
    <w:rsid w:val="00834BD3"/>
    <w:rsid w:val="00834EDB"/>
    <w:rsid w:val="00835E18"/>
    <w:rsid w:val="00841527"/>
    <w:rsid w:val="0084205F"/>
    <w:rsid w:val="00844F6F"/>
    <w:rsid w:val="008458AF"/>
    <w:rsid w:val="00850871"/>
    <w:rsid w:val="00851B92"/>
    <w:rsid w:val="00862EE0"/>
    <w:rsid w:val="00867687"/>
    <w:rsid w:val="008704F4"/>
    <w:rsid w:val="00871260"/>
    <w:rsid w:val="00873342"/>
    <w:rsid w:val="008741F6"/>
    <w:rsid w:val="00890239"/>
    <w:rsid w:val="008905AD"/>
    <w:rsid w:val="00890714"/>
    <w:rsid w:val="0089201F"/>
    <w:rsid w:val="00892A03"/>
    <w:rsid w:val="008952A5"/>
    <w:rsid w:val="008A2DFA"/>
    <w:rsid w:val="008A463F"/>
    <w:rsid w:val="008A5A63"/>
    <w:rsid w:val="008A5CE1"/>
    <w:rsid w:val="008A7E43"/>
    <w:rsid w:val="008B090C"/>
    <w:rsid w:val="008B0AD4"/>
    <w:rsid w:val="008B5398"/>
    <w:rsid w:val="008B7607"/>
    <w:rsid w:val="008C1C57"/>
    <w:rsid w:val="008C63D2"/>
    <w:rsid w:val="008C6C89"/>
    <w:rsid w:val="008C71A4"/>
    <w:rsid w:val="008D1FEC"/>
    <w:rsid w:val="008D26E0"/>
    <w:rsid w:val="008D4697"/>
    <w:rsid w:val="008D58CD"/>
    <w:rsid w:val="008D6A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C65"/>
    <w:rsid w:val="0090275D"/>
    <w:rsid w:val="009036A5"/>
    <w:rsid w:val="00907224"/>
    <w:rsid w:val="00907A76"/>
    <w:rsid w:val="00907ACF"/>
    <w:rsid w:val="0091708F"/>
    <w:rsid w:val="00921E6D"/>
    <w:rsid w:val="00923E46"/>
    <w:rsid w:val="00924E2B"/>
    <w:rsid w:val="00926EDF"/>
    <w:rsid w:val="0092744F"/>
    <w:rsid w:val="009322D8"/>
    <w:rsid w:val="00932D5B"/>
    <w:rsid w:val="00937074"/>
    <w:rsid w:val="00940FE1"/>
    <w:rsid w:val="0094285B"/>
    <w:rsid w:val="0094677D"/>
    <w:rsid w:val="00947BBC"/>
    <w:rsid w:val="009513AC"/>
    <w:rsid w:val="00952763"/>
    <w:rsid w:val="00952A99"/>
    <w:rsid w:val="00954A40"/>
    <w:rsid w:val="00954D6E"/>
    <w:rsid w:val="00955A66"/>
    <w:rsid w:val="00960D25"/>
    <w:rsid w:val="00961C3E"/>
    <w:rsid w:val="00962AA5"/>
    <w:rsid w:val="00962DB0"/>
    <w:rsid w:val="0096322A"/>
    <w:rsid w:val="009676C1"/>
    <w:rsid w:val="0097237E"/>
    <w:rsid w:val="00973F61"/>
    <w:rsid w:val="009755B6"/>
    <w:rsid w:val="0097588E"/>
    <w:rsid w:val="0098017C"/>
    <w:rsid w:val="00980957"/>
    <w:rsid w:val="009833A1"/>
    <w:rsid w:val="009852B0"/>
    <w:rsid w:val="0099034C"/>
    <w:rsid w:val="00991ED3"/>
    <w:rsid w:val="00992FA7"/>
    <w:rsid w:val="009942A4"/>
    <w:rsid w:val="00994FF2"/>
    <w:rsid w:val="00996A95"/>
    <w:rsid w:val="00996AF6"/>
    <w:rsid w:val="00996F37"/>
    <w:rsid w:val="009A13A4"/>
    <w:rsid w:val="009A5BEA"/>
    <w:rsid w:val="009A6D19"/>
    <w:rsid w:val="009B078B"/>
    <w:rsid w:val="009B090B"/>
    <w:rsid w:val="009B1386"/>
    <w:rsid w:val="009B1D7A"/>
    <w:rsid w:val="009B45B7"/>
    <w:rsid w:val="009B47FB"/>
    <w:rsid w:val="009B5E1A"/>
    <w:rsid w:val="009B6329"/>
    <w:rsid w:val="009C179B"/>
    <w:rsid w:val="009C202D"/>
    <w:rsid w:val="009C34C8"/>
    <w:rsid w:val="009C3B81"/>
    <w:rsid w:val="009C40F3"/>
    <w:rsid w:val="009C4225"/>
    <w:rsid w:val="009C4562"/>
    <w:rsid w:val="009C751F"/>
    <w:rsid w:val="009D0B8B"/>
    <w:rsid w:val="009D6356"/>
    <w:rsid w:val="009E0963"/>
    <w:rsid w:val="009E1436"/>
    <w:rsid w:val="009E2F0A"/>
    <w:rsid w:val="009F0CFC"/>
    <w:rsid w:val="009F193B"/>
    <w:rsid w:val="009F3172"/>
    <w:rsid w:val="009F65DA"/>
    <w:rsid w:val="009F7DAB"/>
    <w:rsid w:val="00A01866"/>
    <w:rsid w:val="00A01993"/>
    <w:rsid w:val="00A046D4"/>
    <w:rsid w:val="00A113C2"/>
    <w:rsid w:val="00A124BD"/>
    <w:rsid w:val="00A1505A"/>
    <w:rsid w:val="00A15E1F"/>
    <w:rsid w:val="00A2179C"/>
    <w:rsid w:val="00A22715"/>
    <w:rsid w:val="00A23247"/>
    <w:rsid w:val="00A2379C"/>
    <w:rsid w:val="00A24220"/>
    <w:rsid w:val="00A243D7"/>
    <w:rsid w:val="00A247E5"/>
    <w:rsid w:val="00A24C47"/>
    <w:rsid w:val="00A32255"/>
    <w:rsid w:val="00A3306F"/>
    <w:rsid w:val="00A332FB"/>
    <w:rsid w:val="00A35801"/>
    <w:rsid w:val="00A36794"/>
    <w:rsid w:val="00A37C73"/>
    <w:rsid w:val="00A42176"/>
    <w:rsid w:val="00A44052"/>
    <w:rsid w:val="00A452AF"/>
    <w:rsid w:val="00A50378"/>
    <w:rsid w:val="00A5058D"/>
    <w:rsid w:val="00A528B2"/>
    <w:rsid w:val="00A53774"/>
    <w:rsid w:val="00A53C55"/>
    <w:rsid w:val="00A57A06"/>
    <w:rsid w:val="00A6225D"/>
    <w:rsid w:val="00A62990"/>
    <w:rsid w:val="00A6634C"/>
    <w:rsid w:val="00A6672C"/>
    <w:rsid w:val="00A726E6"/>
    <w:rsid w:val="00A7785B"/>
    <w:rsid w:val="00A81CB1"/>
    <w:rsid w:val="00A82FC4"/>
    <w:rsid w:val="00A834A0"/>
    <w:rsid w:val="00A8392C"/>
    <w:rsid w:val="00A92A99"/>
    <w:rsid w:val="00A94040"/>
    <w:rsid w:val="00A94F13"/>
    <w:rsid w:val="00A950A7"/>
    <w:rsid w:val="00A9524D"/>
    <w:rsid w:val="00A96165"/>
    <w:rsid w:val="00AA06A5"/>
    <w:rsid w:val="00AA427C"/>
    <w:rsid w:val="00AA50BF"/>
    <w:rsid w:val="00AA6FC2"/>
    <w:rsid w:val="00AB667C"/>
    <w:rsid w:val="00AB79B9"/>
    <w:rsid w:val="00AC3936"/>
    <w:rsid w:val="00AC3A69"/>
    <w:rsid w:val="00AD0046"/>
    <w:rsid w:val="00AD3F6E"/>
    <w:rsid w:val="00AD4565"/>
    <w:rsid w:val="00AD5C43"/>
    <w:rsid w:val="00AE0463"/>
    <w:rsid w:val="00AE2915"/>
    <w:rsid w:val="00AE386E"/>
    <w:rsid w:val="00AE5369"/>
    <w:rsid w:val="00AE5B8D"/>
    <w:rsid w:val="00AE70FC"/>
    <w:rsid w:val="00AE7A49"/>
    <w:rsid w:val="00AF2A07"/>
    <w:rsid w:val="00B03567"/>
    <w:rsid w:val="00B0417F"/>
    <w:rsid w:val="00B067CA"/>
    <w:rsid w:val="00B110A3"/>
    <w:rsid w:val="00B134BE"/>
    <w:rsid w:val="00B167F3"/>
    <w:rsid w:val="00B1767D"/>
    <w:rsid w:val="00B22DB2"/>
    <w:rsid w:val="00B234E4"/>
    <w:rsid w:val="00B2427E"/>
    <w:rsid w:val="00B30023"/>
    <w:rsid w:val="00B328D2"/>
    <w:rsid w:val="00B32CF0"/>
    <w:rsid w:val="00B33DAC"/>
    <w:rsid w:val="00B35E1A"/>
    <w:rsid w:val="00B36719"/>
    <w:rsid w:val="00B4008F"/>
    <w:rsid w:val="00B41619"/>
    <w:rsid w:val="00B41D19"/>
    <w:rsid w:val="00B441EB"/>
    <w:rsid w:val="00B44D46"/>
    <w:rsid w:val="00B460CF"/>
    <w:rsid w:val="00B471EC"/>
    <w:rsid w:val="00B47A4B"/>
    <w:rsid w:val="00B5042C"/>
    <w:rsid w:val="00B51F09"/>
    <w:rsid w:val="00B52E93"/>
    <w:rsid w:val="00B5482F"/>
    <w:rsid w:val="00B5631D"/>
    <w:rsid w:val="00B5742B"/>
    <w:rsid w:val="00B60B9A"/>
    <w:rsid w:val="00B63C83"/>
    <w:rsid w:val="00B64DD7"/>
    <w:rsid w:val="00B75A66"/>
    <w:rsid w:val="00B7693A"/>
    <w:rsid w:val="00B801A3"/>
    <w:rsid w:val="00B80B22"/>
    <w:rsid w:val="00B820B0"/>
    <w:rsid w:val="00B8215A"/>
    <w:rsid w:val="00B82515"/>
    <w:rsid w:val="00B8354B"/>
    <w:rsid w:val="00B83CD8"/>
    <w:rsid w:val="00B848A1"/>
    <w:rsid w:val="00B859EB"/>
    <w:rsid w:val="00B85F8A"/>
    <w:rsid w:val="00B85FC6"/>
    <w:rsid w:val="00B91593"/>
    <w:rsid w:val="00B964A3"/>
    <w:rsid w:val="00B96DB8"/>
    <w:rsid w:val="00B97DEF"/>
    <w:rsid w:val="00BA01BA"/>
    <w:rsid w:val="00BA09E1"/>
    <w:rsid w:val="00BA21DC"/>
    <w:rsid w:val="00BA693C"/>
    <w:rsid w:val="00BB06DD"/>
    <w:rsid w:val="00BB1996"/>
    <w:rsid w:val="00BB5439"/>
    <w:rsid w:val="00BB74CA"/>
    <w:rsid w:val="00BC1F83"/>
    <w:rsid w:val="00BC26D2"/>
    <w:rsid w:val="00BC47FE"/>
    <w:rsid w:val="00BD0AB6"/>
    <w:rsid w:val="00BD2F33"/>
    <w:rsid w:val="00BD3840"/>
    <w:rsid w:val="00BD4F35"/>
    <w:rsid w:val="00BD5C89"/>
    <w:rsid w:val="00BD66D4"/>
    <w:rsid w:val="00BD7415"/>
    <w:rsid w:val="00BE13B1"/>
    <w:rsid w:val="00BE1FA8"/>
    <w:rsid w:val="00BE24A5"/>
    <w:rsid w:val="00BE68C2"/>
    <w:rsid w:val="00BE6F46"/>
    <w:rsid w:val="00BF21B1"/>
    <w:rsid w:val="00BF26A6"/>
    <w:rsid w:val="00BF31AB"/>
    <w:rsid w:val="00BF383D"/>
    <w:rsid w:val="00BF53EE"/>
    <w:rsid w:val="00BF62FA"/>
    <w:rsid w:val="00C040F2"/>
    <w:rsid w:val="00C043D2"/>
    <w:rsid w:val="00C061B2"/>
    <w:rsid w:val="00C1118E"/>
    <w:rsid w:val="00C134BA"/>
    <w:rsid w:val="00C155A7"/>
    <w:rsid w:val="00C161CF"/>
    <w:rsid w:val="00C16F1C"/>
    <w:rsid w:val="00C17490"/>
    <w:rsid w:val="00C2087A"/>
    <w:rsid w:val="00C21E17"/>
    <w:rsid w:val="00C22AFA"/>
    <w:rsid w:val="00C26520"/>
    <w:rsid w:val="00C27B84"/>
    <w:rsid w:val="00C304CA"/>
    <w:rsid w:val="00C32C9F"/>
    <w:rsid w:val="00C3389F"/>
    <w:rsid w:val="00C3451A"/>
    <w:rsid w:val="00C4125D"/>
    <w:rsid w:val="00C44465"/>
    <w:rsid w:val="00C463F0"/>
    <w:rsid w:val="00C473A2"/>
    <w:rsid w:val="00C52F95"/>
    <w:rsid w:val="00C55368"/>
    <w:rsid w:val="00C56B3C"/>
    <w:rsid w:val="00C60496"/>
    <w:rsid w:val="00C62ADF"/>
    <w:rsid w:val="00C63B19"/>
    <w:rsid w:val="00C6406C"/>
    <w:rsid w:val="00C67CF6"/>
    <w:rsid w:val="00C706E7"/>
    <w:rsid w:val="00C714FA"/>
    <w:rsid w:val="00C71673"/>
    <w:rsid w:val="00C71DD0"/>
    <w:rsid w:val="00C737D6"/>
    <w:rsid w:val="00C740ED"/>
    <w:rsid w:val="00C7703A"/>
    <w:rsid w:val="00C77AEC"/>
    <w:rsid w:val="00C77AFA"/>
    <w:rsid w:val="00C77BF5"/>
    <w:rsid w:val="00C87438"/>
    <w:rsid w:val="00C90705"/>
    <w:rsid w:val="00C93738"/>
    <w:rsid w:val="00CA00E0"/>
    <w:rsid w:val="00CA09B2"/>
    <w:rsid w:val="00CA23EA"/>
    <w:rsid w:val="00CA6E7E"/>
    <w:rsid w:val="00CA7276"/>
    <w:rsid w:val="00CB3AE7"/>
    <w:rsid w:val="00CB4CD8"/>
    <w:rsid w:val="00CC093F"/>
    <w:rsid w:val="00CC27DF"/>
    <w:rsid w:val="00CC313A"/>
    <w:rsid w:val="00CD1B3A"/>
    <w:rsid w:val="00CD1E5C"/>
    <w:rsid w:val="00CD38C9"/>
    <w:rsid w:val="00CD4BC2"/>
    <w:rsid w:val="00CD66C4"/>
    <w:rsid w:val="00CD7022"/>
    <w:rsid w:val="00CD709D"/>
    <w:rsid w:val="00CE04C2"/>
    <w:rsid w:val="00CE21D3"/>
    <w:rsid w:val="00CE713C"/>
    <w:rsid w:val="00CF363C"/>
    <w:rsid w:val="00CF5DC4"/>
    <w:rsid w:val="00D0208E"/>
    <w:rsid w:val="00D026B4"/>
    <w:rsid w:val="00D02F06"/>
    <w:rsid w:val="00D03A91"/>
    <w:rsid w:val="00D0651D"/>
    <w:rsid w:val="00D1144E"/>
    <w:rsid w:val="00D13120"/>
    <w:rsid w:val="00D17490"/>
    <w:rsid w:val="00D2363A"/>
    <w:rsid w:val="00D23A1A"/>
    <w:rsid w:val="00D256D8"/>
    <w:rsid w:val="00D26733"/>
    <w:rsid w:val="00D3159C"/>
    <w:rsid w:val="00D315FE"/>
    <w:rsid w:val="00D343E9"/>
    <w:rsid w:val="00D40EB7"/>
    <w:rsid w:val="00D417AC"/>
    <w:rsid w:val="00D43DE2"/>
    <w:rsid w:val="00D45C8E"/>
    <w:rsid w:val="00D46CFF"/>
    <w:rsid w:val="00D52B6A"/>
    <w:rsid w:val="00D546E9"/>
    <w:rsid w:val="00D54E0A"/>
    <w:rsid w:val="00D559B3"/>
    <w:rsid w:val="00D62493"/>
    <w:rsid w:val="00D65272"/>
    <w:rsid w:val="00D66B39"/>
    <w:rsid w:val="00D729D2"/>
    <w:rsid w:val="00D76E2B"/>
    <w:rsid w:val="00D7748C"/>
    <w:rsid w:val="00D77EEC"/>
    <w:rsid w:val="00D82AB4"/>
    <w:rsid w:val="00D85FEB"/>
    <w:rsid w:val="00D9096A"/>
    <w:rsid w:val="00D94107"/>
    <w:rsid w:val="00D950C4"/>
    <w:rsid w:val="00DA05BB"/>
    <w:rsid w:val="00DA0A35"/>
    <w:rsid w:val="00DA158B"/>
    <w:rsid w:val="00DA25CE"/>
    <w:rsid w:val="00DA58D7"/>
    <w:rsid w:val="00DA6754"/>
    <w:rsid w:val="00DA6E5B"/>
    <w:rsid w:val="00DB2384"/>
    <w:rsid w:val="00DB3FCE"/>
    <w:rsid w:val="00DB4328"/>
    <w:rsid w:val="00DB6055"/>
    <w:rsid w:val="00DB7540"/>
    <w:rsid w:val="00DB7A3B"/>
    <w:rsid w:val="00DC4750"/>
    <w:rsid w:val="00DC4C07"/>
    <w:rsid w:val="00DC4F27"/>
    <w:rsid w:val="00DD25F6"/>
    <w:rsid w:val="00DD3098"/>
    <w:rsid w:val="00DD55C6"/>
    <w:rsid w:val="00DD6956"/>
    <w:rsid w:val="00DD75B9"/>
    <w:rsid w:val="00DD7EE2"/>
    <w:rsid w:val="00DE54A4"/>
    <w:rsid w:val="00DE5A57"/>
    <w:rsid w:val="00DE742C"/>
    <w:rsid w:val="00DE78EE"/>
    <w:rsid w:val="00DF0904"/>
    <w:rsid w:val="00DF0B17"/>
    <w:rsid w:val="00DF2BE2"/>
    <w:rsid w:val="00DF4245"/>
    <w:rsid w:val="00DF490C"/>
    <w:rsid w:val="00DF4A06"/>
    <w:rsid w:val="00DF5861"/>
    <w:rsid w:val="00DF5BB7"/>
    <w:rsid w:val="00DF5C5C"/>
    <w:rsid w:val="00E02A8F"/>
    <w:rsid w:val="00E05C24"/>
    <w:rsid w:val="00E06918"/>
    <w:rsid w:val="00E11E33"/>
    <w:rsid w:val="00E12983"/>
    <w:rsid w:val="00E12CFC"/>
    <w:rsid w:val="00E16238"/>
    <w:rsid w:val="00E178A8"/>
    <w:rsid w:val="00E22F08"/>
    <w:rsid w:val="00E23A73"/>
    <w:rsid w:val="00E24C01"/>
    <w:rsid w:val="00E31538"/>
    <w:rsid w:val="00E3187B"/>
    <w:rsid w:val="00E32922"/>
    <w:rsid w:val="00E33EF7"/>
    <w:rsid w:val="00E36D13"/>
    <w:rsid w:val="00E41046"/>
    <w:rsid w:val="00E412E6"/>
    <w:rsid w:val="00E42640"/>
    <w:rsid w:val="00E4323C"/>
    <w:rsid w:val="00E43774"/>
    <w:rsid w:val="00E50A8B"/>
    <w:rsid w:val="00E51A38"/>
    <w:rsid w:val="00E57A85"/>
    <w:rsid w:val="00E6229C"/>
    <w:rsid w:val="00E657BB"/>
    <w:rsid w:val="00E65C8A"/>
    <w:rsid w:val="00E70F89"/>
    <w:rsid w:val="00E71097"/>
    <w:rsid w:val="00E72C17"/>
    <w:rsid w:val="00E72C7E"/>
    <w:rsid w:val="00E754AE"/>
    <w:rsid w:val="00E77504"/>
    <w:rsid w:val="00E85C96"/>
    <w:rsid w:val="00E87A6A"/>
    <w:rsid w:val="00E92BBB"/>
    <w:rsid w:val="00E94DB9"/>
    <w:rsid w:val="00E96E15"/>
    <w:rsid w:val="00EB0E49"/>
    <w:rsid w:val="00EB113B"/>
    <w:rsid w:val="00EB2B37"/>
    <w:rsid w:val="00EB2E19"/>
    <w:rsid w:val="00EB2F51"/>
    <w:rsid w:val="00EB4E8B"/>
    <w:rsid w:val="00EB5170"/>
    <w:rsid w:val="00EC312F"/>
    <w:rsid w:val="00EC50FB"/>
    <w:rsid w:val="00EC6565"/>
    <w:rsid w:val="00EC711C"/>
    <w:rsid w:val="00EC7FF9"/>
    <w:rsid w:val="00ED0691"/>
    <w:rsid w:val="00ED289C"/>
    <w:rsid w:val="00ED66B9"/>
    <w:rsid w:val="00ED788A"/>
    <w:rsid w:val="00ED7960"/>
    <w:rsid w:val="00EE040F"/>
    <w:rsid w:val="00EE14BF"/>
    <w:rsid w:val="00EE2563"/>
    <w:rsid w:val="00EE3EFF"/>
    <w:rsid w:val="00EE3F33"/>
    <w:rsid w:val="00EE56F7"/>
    <w:rsid w:val="00EE6B75"/>
    <w:rsid w:val="00EF1CFC"/>
    <w:rsid w:val="00EF1F08"/>
    <w:rsid w:val="00EF2097"/>
    <w:rsid w:val="00EF2746"/>
    <w:rsid w:val="00EF4416"/>
    <w:rsid w:val="00EF6842"/>
    <w:rsid w:val="00F0139F"/>
    <w:rsid w:val="00F0145C"/>
    <w:rsid w:val="00F0296A"/>
    <w:rsid w:val="00F04068"/>
    <w:rsid w:val="00F0430E"/>
    <w:rsid w:val="00F053C7"/>
    <w:rsid w:val="00F1052A"/>
    <w:rsid w:val="00F107BB"/>
    <w:rsid w:val="00F1311D"/>
    <w:rsid w:val="00F1374D"/>
    <w:rsid w:val="00F13AAB"/>
    <w:rsid w:val="00F215C4"/>
    <w:rsid w:val="00F2580D"/>
    <w:rsid w:val="00F25C00"/>
    <w:rsid w:val="00F26211"/>
    <w:rsid w:val="00F308CE"/>
    <w:rsid w:val="00F311F7"/>
    <w:rsid w:val="00F31649"/>
    <w:rsid w:val="00F324E9"/>
    <w:rsid w:val="00F332CF"/>
    <w:rsid w:val="00F37A6E"/>
    <w:rsid w:val="00F40BAB"/>
    <w:rsid w:val="00F46AFC"/>
    <w:rsid w:val="00F47FE4"/>
    <w:rsid w:val="00F50815"/>
    <w:rsid w:val="00F519A4"/>
    <w:rsid w:val="00F54660"/>
    <w:rsid w:val="00F55859"/>
    <w:rsid w:val="00F65342"/>
    <w:rsid w:val="00F6534D"/>
    <w:rsid w:val="00F6798E"/>
    <w:rsid w:val="00F70AFB"/>
    <w:rsid w:val="00F71AF7"/>
    <w:rsid w:val="00F7557A"/>
    <w:rsid w:val="00F7768A"/>
    <w:rsid w:val="00F834F5"/>
    <w:rsid w:val="00F84D0B"/>
    <w:rsid w:val="00F907E3"/>
    <w:rsid w:val="00F9501E"/>
    <w:rsid w:val="00F9628D"/>
    <w:rsid w:val="00FA12DF"/>
    <w:rsid w:val="00FA1C78"/>
    <w:rsid w:val="00FA1FF2"/>
    <w:rsid w:val="00FA20E8"/>
    <w:rsid w:val="00FA42A9"/>
    <w:rsid w:val="00FA747E"/>
    <w:rsid w:val="00FB4DCB"/>
    <w:rsid w:val="00FB604F"/>
    <w:rsid w:val="00FB6ADE"/>
    <w:rsid w:val="00FC13E7"/>
    <w:rsid w:val="00FC1608"/>
    <w:rsid w:val="00FC4363"/>
    <w:rsid w:val="00FC4D36"/>
    <w:rsid w:val="00FC637C"/>
    <w:rsid w:val="00FC760F"/>
    <w:rsid w:val="00FD01E2"/>
    <w:rsid w:val="00FD425D"/>
    <w:rsid w:val="00FD521A"/>
    <w:rsid w:val="00FD5329"/>
    <w:rsid w:val="00FD5D55"/>
    <w:rsid w:val="00FE2B3C"/>
    <w:rsid w:val="00FE53C5"/>
    <w:rsid w:val="00FE5953"/>
    <w:rsid w:val="00FE5C7A"/>
    <w:rsid w:val="00FE61A7"/>
    <w:rsid w:val="00FE6D2A"/>
    <w:rsid w:val="00FF0ED8"/>
    <w:rsid w:val="00FF611A"/>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37</TotalTime>
  <Pages>1</Pages>
  <Words>6101</Words>
  <Characters>34780</Characters>
  <Application>Microsoft Office Word</Application>
  <DocSecurity>0</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Lee Hong Won/IoT Connectivity Standard Task(hongwon.lee@lge.com)</cp:lastModifiedBy>
  <cp:revision>14</cp:revision>
  <cp:lastPrinted>1901-01-01T10:30:00Z</cp:lastPrinted>
  <dcterms:created xsi:type="dcterms:W3CDTF">2025-05-12T05:59:00Z</dcterms:created>
  <dcterms:modified xsi:type="dcterms:W3CDTF">2025-05-12T07:02:00Z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