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63B37370"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92744F">
              <w:rPr>
                <w:rFonts w:eastAsia="맑은 고딕" w:hint="eastAsia"/>
                <w:b w:val="0"/>
                <w:sz w:val="20"/>
                <w:lang w:eastAsia="ko-KR"/>
              </w:rPr>
              <w:t>xx</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59969E15" w:rsidR="00665E20" w:rsidRPr="00431CCF" w:rsidRDefault="00665E20" w:rsidP="00665E20">
            <w:pPr>
              <w:pStyle w:val="T2"/>
              <w:spacing w:after="0"/>
              <w:ind w:left="0" w:right="0"/>
              <w:rPr>
                <w:rFonts w:eastAsia="맑은 고딕"/>
                <w:b w:val="0"/>
                <w:sz w:val="18"/>
                <w:lang w:eastAsia="ko-KR"/>
              </w:rPr>
            </w:pP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1E55FB25" w:rsidR="00665E20" w:rsidRPr="00431CCF" w:rsidRDefault="00665E20" w:rsidP="00665E20">
            <w:pPr>
              <w:pStyle w:val="T2"/>
              <w:spacing w:after="0"/>
              <w:ind w:left="0" w:right="0"/>
              <w:rPr>
                <w:rFonts w:eastAsia="맑은 고딕"/>
                <w:b w:val="0"/>
                <w:sz w:val="18"/>
                <w:lang w:eastAsia="ko-KR"/>
              </w:rPr>
            </w:pP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5DA71001" w:rsidR="00665E20" w:rsidRPr="00431CCF" w:rsidRDefault="00665E20" w:rsidP="00665E20">
            <w:pPr>
              <w:pStyle w:val="T2"/>
              <w:spacing w:after="0"/>
              <w:ind w:left="0" w:right="0"/>
              <w:rPr>
                <w:rFonts w:eastAsia="맑은 고딕"/>
                <w:b w:val="0"/>
                <w:sz w:val="18"/>
                <w:lang w:eastAsia="ko-KR"/>
              </w:rPr>
            </w:pP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6294DDD" w:rsidR="00665E20" w:rsidRPr="00431CCF" w:rsidRDefault="00665E20" w:rsidP="00665E20">
            <w:pPr>
              <w:pStyle w:val="T2"/>
              <w:spacing w:after="0"/>
              <w:ind w:left="0" w:right="0"/>
              <w:rPr>
                <w:rFonts w:eastAsia="맑은 고딕"/>
                <w:b w:val="0"/>
                <w:sz w:val="18"/>
                <w:lang w:eastAsia="ko-KR"/>
              </w:rPr>
            </w:pP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B0F6D99" w:rsidR="003D137E" w:rsidRPr="00431CCF" w:rsidRDefault="003D137E" w:rsidP="003D137E">
            <w:pPr>
              <w:pStyle w:val="T2"/>
              <w:spacing w:after="0"/>
              <w:ind w:left="0" w:right="0"/>
              <w:rPr>
                <w:rFonts w:eastAsia="맑은 고딕"/>
                <w:b w:val="0"/>
                <w:sz w:val="18"/>
                <w:lang w:eastAsia="ko-KR"/>
              </w:rPr>
            </w:pP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431CCF" w:rsidRDefault="003D137E" w:rsidP="003D137E">
            <w:pPr>
              <w:pStyle w:val="T2"/>
              <w:spacing w:after="0"/>
              <w:ind w:left="0" w:right="0"/>
              <w:rPr>
                <w:rFonts w:eastAsia="맑은 고딕"/>
                <w:b w:val="0"/>
                <w:sz w:val="18"/>
                <w:lang w:val="en-US"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7039428B"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BD5C89">
        <w:rPr>
          <w:rFonts w:eastAsia="맑은 고딕" w:hint="eastAsia"/>
          <w:lang w:eastAsia="ko-KR"/>
        </w:rPr>
        <w:t xml:space="preserve">2 </w:t>
      </w:r>
      <w:r w:rsidR="00BD5C89" w:rsidRPr="00BD5C89">
        <w:rPr>
          <w:rFonts w:eastAsia="맑은 고딕"/>
          <w:lang w:eastAsia="ko-KR"/>
        </w:rPr>
        <w:t xml:space="preserve">CIDs 1619 and 1632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P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6AA84BC1"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5AF2F7CA" w14:textId="77777777" w:rsidR="00F40BAB" w:rsidRDefault="00F40BAB" w:rsidP="0063275B">
      <w:pPr>
        <w:rPr>
          <w:rFonts w:eastAsia="맑은 고딕"/>
          <w:lang w:val="en-US" w:eastAsia="ko-KR"/>
        </w:rPr>
      </w:pPr>
    </w:p>
    <w:p w14:paraId="72253220" w14:textId="77777777" w:rsidR="00F40BAB" w:rsidRDefault="00F40BAB" w:rsidP="0063275B">
      <w:pPr>
        <w:rPr>
          <w:rFonts w:eastAsia="맑은 고딕"/>
          <w:lang w:val="en-US" w:eastAsia="ko-KR"/>
        </w:rPr>
      </w:pPr>
    </w:p>
    <w:p w14:paraId="787BF0D4" w14:textId="77777777" w:rsidR="00F40BAB" w:rsidRDefault="00F40BAB" w:rsidP="0063275B">
      <w:pPr>
        <w:rPr>
          <w:rFonts w:eastAsia="맑은 고딕"/>
          <w:lang w:val="en-US" w:eastAsia="ko-KR"/>
        </w:rPr>
      </w:pPr>
    </w:p>
    <w:p w14:paraId="4AC843A3" w14:textId="77777777" w:rsidR="00F40BAB"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1DDF54C8"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07B1562F"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77777777" w:rsidR="00BD5C89" w:rsidRPr="00CD5F56" w:rsidRDefault="00BD5C89" w:rsidP="00B372E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1632</w:t>
            </w:r>
          </w:p>
        </w:tc>
        <w:tc>
          <w:tcPr>
            <w:tcW w:w="1133" w:type="dxa"/>
            <w:shd w:val="clear" w:color="auto" w:fill="auto"/>
          </w:tcPr>
          <w:p w14:paraId="53052576" w14:textId="77777777" w:rsidR="00BD5C89" w:rsidRPr="00CD5F56" w:rsidRDefault="00BD5C89" w:rsidP="00B372EE">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077AF1EB" w14:textId="77777777" w:rsidR="00BD5C89" w:rsidRPr="009217A9" w:rsidRDefault="00BD5C89" w:rsidP="00B372E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29F73E1" w14:textId="77777777" w:rsidR="00BD5C89" w:rsidRPr="004610CA" w:rsidRDefault="00BD5C89" w:rsidP="00B372EE">
            <w:pPr>
              <w:rPr>
                <w:rFonts w:ascii="Arial" w:hAnsi="Arial" w:cs="Arial"/>
                <w:sz w:val="20"/>
              </w:rPr>
            </w:pPr>
            <w:r w:rsidRPr="004610CA">
              <w:rPr>
                <w:rFonts w:ascii="Arial" w:hAnsi="Arial" w:cs="Arial"/>
                <w:sz w:val="20"/>
              </w:rPr>
              <w:t>Define 37.x.x.x.x (Allowed settings of the Trigger frame</w:t>
            </w:r>
          </w:p>
          <w:p w14:paraId="0A2D385D" w14:textId="77777777" w:rsidR="00BD5C89" w:rsidRPr="009217A9" w:rsidRDefault="00BD5C89" w:rsidP="00B372EE">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03D7EF0D"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0DFA8018"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5E10DF4D" w14:textId="77777777" w:rsidR="00BD5C89" w:rsidRDefault="00BD5C89" w:rsidP="00B372EE">
            <w:pPr>
              <w:rPr>
                <w:rFonts w:ascii="Arial" w:hAnsi="Arial" w:cs="Arial"/>
                <w:color w:val="000000" w:themeColor="text1"/>
                <w:sz w:val="20"/>
                <w:lang w:eastAsia="ko-KR"/>
              </w:rPr>
            </w:pPr>
          </w:p>
          <w:p w14:paraId="48536AD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43374440" w14:textId="77777777" w:rsidR="00BD5C89" w:rsidRDefault="00BD5C89" w:rsidP="00B372EE">
            <w:pPr>
              <w:rPr>
                <w:rFonts w:ascii="Arial" w:hAnsi="Arial" w:cs="Arial"/>
                <w:color w:val="000000" w:themeColor="text1"/>
                <w:sz w:val="20"/>
                <w:lang w:eastAsia="ko-KR"/>
              </w:rPr>
            </w:pPr>
          </w:p>
          <w:p w14:paraId="3A422C48" w14:textId="77777777"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Pr="004D7A64">
              <w:rPr>
                <w:b/>
                <w:bCs/>
                <w:sz w:val="20"/>
                <w:lang w:val="en-US" w:eastAsia="ko-KR"/>
              </w:rPr>
              <w:t>.</w:t>
            </w:r>
          </w:p>
        </w:tc>
      </w:tr>
    </w:tbl>
    <w:p w14:paraId="134322CF" w14:textId="77777777" w:rsidR="00BD5C89" w:rsidRDefault="00BD5C89" w:rsidP="0063275B">
      <w:pPr>
        <w:rPr>
          <w:rFonts w:eastAsia="맑은 고딕"/>
          <w:bCs/>
          <w:lang w:eastAsia="ko-KR"/>
        </w:rPr>
      </w:pPr>
    </w:p>
    <w:p w14:paraId="300924DB" w14:textId="77777777" w:rsidR="00CE713C" w:rsidRDefault="00CE713C" w:rsidP="0063275B">
      <w:pPr>
        <w:rPr>
          <w:rFonts w:eastAsia="맑은 고딕"/>
          <w:bCs/>
          <w:lang w:eastAsia="ko-KR"/>
        </w:rPr>
      </w:pPr>
    </w:p>
    <w:p w14:paraId="12FF12F0" w14:textId="77777777" w:rsidR="00CE713C" w:rsidRDefault="00CE713C" w:rsidP="0063275B">
      <w:pPr>
        <w:rPr>
          <w:rFonts w:eastAsia="맑은 고딕"/>
          <w:bCs/>
          <w:lang w:eastAsia="ko-KR"/>
        </w:rPr>
      </w:pPr>
    </w:p>
    <w:p w14:paraId="611A4756" w14:textId="77777777" w:rsidR="00CE713C" w:rsidRDefault="00CE713C" w:rsidP="0063275B">
      <w:pPr>
        <w:rPr>
          <w:rFonts w:eastAsia="맑은 고딕"/>
          <w:bCs/>
          <w:lang w:eastAsia="ko-KR"/>
        </w:rPr>
      </w:pPr>
    </w:p>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lastRenderedPageBreak/>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an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0E72841C" w14:textId="67E0D31E" w:rsidR="005709B7" w:rsidRDefault="005709B7" w:rsidP="00E72C17">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p>
    <w:p w14:paraId="24AE3888" w14:textId="2BEC099F"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lastRenderedPageBreak/>
        <w:t xml:space="preserve">[M196]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33785DB3"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EHT 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7BF75D4"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 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lastRenderedPageBreak/>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lastRenderedPageBreak/>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Pr="000A38E1" w:rsidRDefault="00FB4DCB"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738AFEC9" w:rsidR="00436D1D" w:rsidRPr="00436D1D" w:rsidRDefault="00436D1D" w:rsidP="00436D1D">
      <w:pPr>
        <w:rPr>
          <w:rFonts w:eastAsia="맑은 고딕"/>
          <w:color w:val="000000"/>
          <w:w w:val="0"/>
          <w:sz w:val="20"/>
          <w:lang w:val="en-US" w:eastAsia="ko-KR"/>
        </w:rPr>
      </w:pPr>
      <w:commentRangeStart w:id="27"/>
      <w:r w:rsidRPr="00436D1D">
        <w:rPr>
          <w:rFonts w:eastAsia="맑은 고딕"/>
          <w:color w:val="000000"/>
          <w:w w:val="0"/>
          <w:sz w:val="20"/>
          <w:lang w:val="en-US" w:eastAsia="ko-KR"/>
        </w:rPr>
        <w:t>A</w:t>
      </w:r>
      <w:commentRangeEnd w:id="27"/>
      <w:r w:rsidR="004B41BB">
        <w:rPr>
          <w:rStyle w:val="ab"/>
        </w:rPr>
        <w:commentReference w:id="27"/>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TB PPDU that uses UL MU-MIMO within an RU or MRU to a non-AP </w:t>
      </w:r>
      <w:r w:rsidR="00357CCB">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Pr="00436D1D">
        <w:rPr>
          <w:rFonts w:eastAsia="맑은 고딕"/>
          <w:color w:val="000000"/>
          <w:w w:val="0"/>
          <w:sz w:val="20"/>
          <w:lang w:val="en-US" w:eastAsia="ko-KR"/>
        </w:rPr>
        <w:t xml:space="preserve"> Capabilities element with the </w:t>
      </w:r>
      <w:commentRangeStart w:id="28"/>
      <w:r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45742D6"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lastRenderedPageBreak/>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DL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1604FDE8" w14:textId="77777777" w:rsidR="00CD7022" w:rsidRPr="00D45C8E" w:rsidRDefault="00CD7022" w:rsidP="0035353A">
      <w:pPr>
        <w:rPr>
          <w:rFonts w:ascii="Arial" w:eastAsia="맑은 고딕" w:hAnsi="Arial"/>
          <w:b/>
          <w:sz w:val="24"/>
          <w:lang w:eastAsia="ko-KR"/>
        </w:rPr>
      </w:pP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lastRenderedPageBreak/>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lastRenderedPageBreak/>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r w:rsidRPr="005D0955">
        <w:rPr>
          <w:rFonts w:eastAsia="TimesNewRoman"/>
          <w:sz w:val="20"/>
          <w:lang w:eastAsia="ko-KR"/>
        </w:rPr>
        <w:t xml:space="preserve">Equation </w:t>
      </w:r>
      <w:commentRangeStart w:id="33"/>
      <w:r w:rsidRPr="005D0955">
        <w:rPr>
          <w:rFonts w:eastAsia="TimesNewRoman"/>
          <w:sz w:val="20"/>
          <w:lang w:eastAsia="ko-KR"/>
        </w:rPr>
        <w:t>(38-xx)</w:t>
      </w:r>
      <w:commentRangeEnd w:id="33"/>
      <w:r>
        <w:rPr>
          <w:rStyle w:val="ab"/>
        </w:rPr>
        <w:commentReference w:id="33"/>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77777777" w:rsidR="00054735" w:rsidRPr="00FD2F8C" w:rsidRDefault="00054735" w:rsidP="00054735">
      <w:pPr>
        <w:widowControl w:val="0"/>
        <w:autoSpaceDE w:val="0"/>
        <w:autoSpaceDN w:val="0"/>
        <w:adjustRightInd w:val="0"/>
        <w:jc w:val="both"/>
        <w:rPr>
          <w:rFonts w:eastAsia="TimesNewRoman"/>
          <w:sz w:val="20"/>
          <w:lang w:val="en-US" w:eastAsia="ko-KR"/>
        </w:rPr>
      </w:pPr>
      <w:commentRangeStart w:id="34"/>
      <w:r w:rsidRPr="00410BBF">
        <w:rPr>
          <w:rFonts w:eastAsia="TimesNewRoman"/>
          <w:sz w:val="20"/>
          <w:lang w:val="en-US" w:eastAsia="ko-KR"/>
        </w:rPr>
        <w:t xml:space="preserve">A </w:t>
      </w:r>
      <w:commentRangeEnd w:id="34"/>
      <w:r w:rsidR="00D02F06">
        <w:rPr>
          <w:rStyle w:val="ab"/>
        </w:rPr>
        <w:commentReference w:id="34"/>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Pr="00410BBF">
        <w:rPr>
          <w:rFonts w:eastAsia="TimesNewRoman"/>
          <w:sz w:val="20"/>
          <w:lang w:val="en-US" w:eastAsia="ko-KR"/>
        </w:rPr>
        <w:t xml:space="preserve">Trigger frame that solicits a </w:t>
      </w:r>
      <w:r w:rsidRPr="00410BBF">
        <w:rPr>
          <w:rFonts w:eastAsia="TimesNewRoman" w:hint="eastAsia"/>
          <w:sz w:val="20"/>
          <w:lang w:val="en-US" w:eastAsia="ko-KR"/>
        </w:rPr>
        <w:t xml:space="preserve">non-HT (dup) PPDU from a UHR STA 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5"/>
      <w:r w:rsidRPr="0095576B">
        <w:rPr>
          <w:rFonts w:eastAsia="TimesNewRoman"/>
          <w:sz w:val="20"/>
          <w:lang w:val="en-US" w:eastAsia="ko-KR"/>
        </w:rPr>
        <w:t>A</w:t>
      </w:r>
      <w:commentRangeEnd w:id="35"/>
      <w:r w:rsidR="00D02F06">
        <w:rPr>
          <w:rStyle w:val="ab"/>
        </w:rPr>
        <w:commentReference w:id="35"/>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lastRenderedPageBreak/>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6"/>
      <w:r w:rsidRPr="00CE04C2">
        <w:rPr>
          <w:rFonts w:eastAsia="맑은 고딕"/>
          <w:sz w:val="20"/>
          <w:highlight w:val="lightGray"/>
          <w:lang w:val="en-US" w:eastAsia="ko-KR"/>
        </w:rPr>
        <w:t xml:space="preserve">MU RTS </w:t>
      </w:r>
      <w:commentRangeEnd w:id="36"/>
      <w:r w:rsidR="00B5631D">
        <w:rPr>
          <w:rStyle w:val="ab"/>
        </w:rPr>
        <w:commentReference w:id="36"/>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lastRenderedPageBreak/>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lastRenderedPageBreak/>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00B7AA83">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lastRenderedPageBreak/>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3073C4E9"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D66B39">
        <w:rPr>
          <w:rFonts w:eastAsia="맑은 고딕"/>
          <w:sz w:val="20"/>
          <w:lang w:val="en-US" w:eastAsia="ko-KR"/>
        </w:rPr>
        <w:t>).</w:t>
      </w:r>
      <w:r w:rsidR="00431D15" w:rsidRPr="00D66B39">
        <w:rPr>
          <w:rFonts w:eastAsia="맑은 고딕" w:hint="eastAsia"/>
          <w:sz w:val="20"/>
          <w:lang w:val="en-US" w:eastAsia="ko-KR"/>
        </w:rPr>
        <w:t xml:space="preserve"> </w:t>
      </w:r>
      <w:r w:rsidR="00431D15" w:rsidRPr="00D66B39">
        <w:rPr>
          <w:rFonts w:eastAsia="맑은 고딕" w:hint="eastAsia"/>
          <w:color w:val="000000"/>
          <w:w w:val="0"/>
          <w:sz w:val="20"/>
          <w:lang w:val="en-US" w:eastAsia="ko-KR"/>
        </w:rPr>
        <w:t>that apply to an EHT STA shall also apply to the UHR STA and the additional rules defined below</w:t>
      </w:r>
    </w:p>
    <w:p w14:paraId="0B71E599" w14:textId="77777777" w:rsidR="00A528B2" w:rsidRDefault="00A528B2">
      <w:pPr>
        <w:rPr>
          <w:rFonts w:eastAsia="맑은 고딕"/>
          <w:lang w:val="en-US" w:eastAsia="ko-KR"/>
        </w:rPr>
      </w:pPr>
    </w:p>
    <w:p w14:paraId="4BE18524" w14:textId="506CC741"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30F8AF8B" w14:textId="64919135" w:rsidR="006668F7" w:rsidRPr="006668F7" w:rsidRDefault="006668F7" w:rsidP="006668F7">
      <w:pPr>
        <w:rPr>
          <w:rFonts w:eastAsia="맑은 고딕"/>
          <w:sz w:val="20"/>
          <w:highlight w:val="lightGray"/>
          <w:lang w:val="en-US" w:eastAsia="ko-KR"/>
        </w:rPr>
      </w:pPr>
      <w:r w:rsidRPr="006668F7">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668F7">
        <w:rPr>
          <w:rFonts w:eastAsia="맑은 고딕"/>
          <w:sz w:val="20"/>
          <w:highlight w:val="lightGray"/>
          <w:lang w:val="en-US" w:eastAsia="ko-KR"/>
        </w:rPr>
        <w:t>nonpunctured</w:t>
      </w:r>
      <w:proofErr w:type="spellEnd"/>
      <w:r w:rsidRPr="006668F7">
        <w:rPr>
          <w:rFonts w:eastAsia="맑은 고딕"/>
          <w:sz w:val="20"/>
          <w:highlight w:val="lightGray"/>
          <w:lang w:val="en-US" w:eastAsia="ko-KR"/>
        </w:rPr>
        <w:t xml:space="preserve"> 20 MHz subchannel in an EHT BSS.</w:t>
      </w:r>
      <w:r w:rsidRPr="006668F7">
        <w:rPr>
          <w:rFonts w:eastAsia="맑은 고딕" w:hint="eastAsia"/>
          <w:sz w:val="20"/>
          <w:highlight w:val="lightGray"/>
          <w:lang w:val="en-US" w:eastAsia="ko-KR"/>
        </w:rPr>
        <w:t xml:space="preserve"> </w:t>
      </w:r>
      <w:r w:rsidRPr="006668F7">
        <w:rPr>
          <w:rFonts w:eastAsia="맑은 고딕" w:hint="eastAsia"/>
          <w:color w:val="000000"/>
          <w:w w:val="0"/>
          <w:sz w:val="20"/>
          <w:highlight w:val="lightGray"/>
          <w:lang w:val="en-US" w:eastAsia="ko-KR"/>
        </w:rPr>
        <w:t>that apply to an EHT STA shall also apply to the UHR STA and the additional rules defined below</w:t>
      </w:r>
    </w:p>
    <w:p w14:paraId="4F73424F" w14:textId="77777777" w:rsidR="006668F7" w:rsidRPr="006668F7" w:rsidRDefault="006668F7" w:rsidP="006668F7">
      <w:pPr>
        <w:rPr>
          <w:rFonts w:eastAsia="맑은 고딕"/>
          <w:highlight w:val="lightGray"/>
          <w:lang w:val="en-US" w:eastAsia="ko-KR"/>
        </w:rPr>
      </w:pPr>
    </w:p>
    <w:p w14:paraId="13C3B03C" w14:textId="26685343"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0360BB28" w14:textId="228EAE0C" w:rsidR="006668F7" w:rsidRPr="006668F7" w:rsidRDefault="006668F7" w:rsidP="007B5D17">
      <w:pPr>
        <w:rPr>
          <w:rFonts w:eastAsia="맑은 고딕"/>
          <w:sz w:val="20"/>
          <w:lang w:eastAsia="ko-KR"/>
        </w:rPr>
      </w:pPr>
    </w:p>
    <w:sectPr w:rsidR="006668F7" w:rsidRPr="006668F7" w:rsidSect="000027A1">
      <w:headerReference w:type="default" r:id="rId15"/>
      <w:footerReference w:type="default" r:id="rId1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2D786ED7"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ew rule for UHR partial bandwidth DL and UL MU-MIMO, referenced from 25-701r2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77777777"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New rule for UHR partial bandwidth DL and UL MU-MIMO. Refered from 25-701r2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6640B701"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ew rule for UHR partial bandwidth DL and UL MU-MIMO, referenced from 25-701r2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75454213" w:rsidR="00126615" w:rsidRPr="008905AD" w:rsidRDefault="008905AD" w:rsidP="00126615">
      <w:pPr>
        <w:pStyle w:val="ac"/>
        <w:rPr>
          <w:rFonts w:eastAsia="맑은 고딕"/>
          <w:lang w:eastAsia="ko-KR"/>
        </w:rPr>
      </w:pPr>
      <w:r w:rsidRPr="00A2179C">
        <w:rPr>
          <w:rFonts w:eastAsia="맑은 고딕"/>
          <w:lang w:eastAsia="ko-KR"/>
        </w:rPr>
        <w:t>New rule for UHR partial bandwidth DL and UL MU-MIMO, referenced from 25-701r2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4"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5"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6"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23BC" w14:textId="77777777" w:rsidR="00F053C7" w:rsidRDefault="00F053C7">
      <w:r>
        <w:separator/>
      </w:r>
    </w:p>
  </w:endnote>
  <w:endnote w:type="continuationSeparator" w:id="0">
    <w:p w14:paraId="227AB446" w14:textId="77777777" w:rsidR="00F053C7" w:rsidRDefault="00F0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맑은 고딕"/>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8DB0" w14:textId="77777777" w:rsidR="00F053C7" w:rsidRDefault="00F053C7">
      <w:r>
        <w:separator/>
      </w:r>
    </w:p>
  </w:footnote>
  <w:footnote w:type="continuationSeparator" w:id="0">
    <w:p w14:paraId="6C8F6B31" w14:textId="77777777" w:rsidR="00F053C7" w:rsidRDefault="00F0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6DB29BEA" w:rsidR="0094677D" w:rsidRPr="00D546E9" w:rsidRDefault="001A1443">
    <w:pPr>
      <w:pStyle w:val="a4"/>
      <w:tabs>
        <w:tab w:val="clear" w:pos="6480"/>
        <w:tab w:val="center" w:pos="4680"/>
        <w:tab w:val="right" w:pos="9360"/>
      </w:tabs>
      <w:rPr>
        <w:rFonts w:eastAsia="맑은 고딕" w:hint="eastAsia"/>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D546E9">
      <w:rPr>
        <w:rFonts w:eastAsia="맑은 고딕" w:hint="eastAsia"/>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19CF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812334052" o:spid="_x0000_i1025" type="#_x0000_t75" style="width:7.5pt;height:12.5pt;visibility:visible;mso-wrap-style:square">
            <v:imagedata r:id="rId1" o:title=""/>
          </v:shape>
        </w:pict>
      </mc:Choice>
      <mc:Fallback>
        <w:drawing>
          <wp:inline distT="0" distB="0" distL="0" distR="0" wp14:anchorId="77043293" wp14:editId="77151E45">
            <wp:extent cx="95250" cy="158750"/>
            <wp:effectExtent l="0" t="0" r="0" b="0"/>
            <wp:docPr id="1812334052" name="그림 181233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27D9"/>
    <w:rsid w:val="000027FB"/>
    <w:rsid w:val="000040EE"/>
    <w:rsid w:val="00006B15"/>
    <w:rsid w:val="00020F54"/>
    <w:rsid w:val="00025BB5"/>
    <w:rsid w:val="00025CC4"/>
    <w:rsid w:val="000307A8"/>
    <w:rsid w:val="000354F2"/>
    <w:rsid w:val="0003689F"/>
    <w:rsid w:val="000377BB"/>
    <w:rsid w:val="00041ADE"/>
    <w:rsid w:val="00043526"/>
    <w:rsid w:val="0004526A"/>
    <w:rsid w:val="00046E5C"/>
    <w:rsid w:val="00046FF8"/>
    <w:rsid w:val="00047C30"/>
    <w:rsid w:val="00050F98"/>
    <w:rsid w:val="00051685"/>
    <w:rsid w:val="00051FA0"/>
    <w:rsid w:val="00052034"/>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53AF"/>
    <w:rsid w:val="00145A88"/>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1410"/>
    <w:rsid w:val="002438FB"/>
    <w:rsid w:val="0024592E"/>
    <w:rsid w:val="00246E98"/>
    <w:rsid w:val="002470CC"/>
    <w:rsid w:val="00247F15"/>
    <w:rsid w:val="002507A2"/>
    <w:rsid w:val="0025576D"/>
    <w:rsid w:val="00255E5C"/>
    <w:rsid w:val="00255FC7"/>
    <w:rsid w:val="00256F23"/>
    <w:rsid w:val="002620AE"/>
    <w:rsid w:val="00263BE5"/>
    <w:rsid w:val="0026753B"/>
    <w:rsid w:val="002735C1"/>
    <w:rsid w:val="00275047"/>
    <w:rsid w:val="0027686B"/>
    <w:rsid w:val="00280124"/>
    <w:rsid w:val="00280594"/>
    <w:rsid w:val="00281042"/>
    <w:rsid w:val="00285355"/>
    <w:rsid w:val="00286962"/>
    <w:rsid w:val="002922A0"/>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EBF"/>
    <w:rsid w:val="002F24F8"/>
    <w:rsid w:val="002F4A8B"/>
    <w:rsid w:val="002F4E28"/>
    <w:rsid w:val="002F54B9"/>
    <w:rsid w:val="002F5F9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5B00"/>
    <w:rsid w:val="00425CE8"/>
    <w:rsid w:val="00431CCF"/>
    <w:rsid w:val="00431D15"/>
    <w:rsid w:val="0043310E"/>
    <w:rsid w:val="00434989"/>
    <w:rsid w:val="00434F1E"/>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A03"/>
    <w:rsid w:val="004B3C91"/>
    <w:rsid w:val="004B41BB"/>
    <w:rsid w:val="004C053E"/>
    <w:rsid w:val="004C2029"/>
    <w:rsid w:val="004C3239"/>
    <w:rsid w:val="004C3BEB"/>
    <w:rsid w:val="004C7A36"/>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90C9A"/>
    <w:rsid w:val="00591A71"/>
    <w:rsid w:val="0059550E"/>
    <w:rsid w:val="005A1B99"/>
    <w:rsid w:val="005A2CA7"/>
    <w:rsid w:val="005A4968"/>
    <w:rsid w:val="005A7FE0"/>
    <w:rsid w:val="005B13A8"/>
    <w:rsid w:val="005B38F2"/>
    <w:rsid w:val="005B4009"/>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7E3F"/>
    <w:rsid w:val="00651727"/>
    <w:rsid w:val="006518B8"/>
    <w:rsid w:val="0065258F"/>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2B68"/>
    <w:rsid w:val="006F45A4"/>
    <w:rsid w:val="006F564E"/>
    <w:rsid w:val="006F6411"/>
    <w:rsid w:val="006F71B1"/>
    <w:rsid w:val="00701201"/>
    <w:rsid w:val="00704DF1"/>
    <w:rsid w:val="0070615C"/>
    <w:rsid w:val="00706E66"/>
    <w:rsid w:val="0071083D"/>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324F"/>
    <w:rsid w:val="00763D81"/>
    <w:rsid w:val="007668CA"/>
    <w:rsid w:val="00770572"/>
    <w:rsid w:val="00772308"/>
    <w:rsid w:val="00774451"/>
    <w:rsid w:val="00775832"/>
    <w:rsid w:val="00780FF3"/>
    <w:rsid w:val="00781954"/>
    <w:rsid w:val="00785A9D"/>
    <w:rsid w:val="00790540"/>
    <w:rsid w:val="0079058F"/>
    <w:rsid w:val="00790A82"/>
    <w:rsid w:val="00792251"/>
    <w:rsid w:val="0079226F"/>
    <w:rsid w:val="00794123"/>
    <w:rsid w:val="00797A0A"/>
    <w:rsid w:val="007A1AC2"/>
    <w:rsid w:val="007A1FC4"/>
    <w:rsid w:val="007A2DCE"/>
    <w:rsid w:val="007A3089"/>
    <w:rsid w:val="007B1C65"/>
    <w:rsid w:val="007B451E"/>
    <w:rsid w:val="007B5D17"/>
    <w:rsid w:val="007C0203"/>
    <w:rsid w:val="007C42A2"/>
    <w:rsid w:val="007C4D6D"/>
    <w:rsid w:val="007C54BB"/>
    <w:rsid w:val="007C5D47"/>
    <w:rsid w:val="007C632B"/>
    <w:rsid w:val="007C7DD1"/>
    <w:rsid w:val="007D18FF"/>
    <w:rsid w:val="007D34F7"/>
    <w:rsid w:val="007D4769"/>
    <w:rsid w:val="007D6D0F"/>
    <w:rsid w:val="007E1B1A"/>
    <w:rsid w:val="007E221D"/>
    <w:rsid w:val="007E3FFE"/>
    <w:rsid w:val="007E44F0"/>
    <w:rsid w:val="007E4638"/>
    <w:rsid w:val="007E4C39"/>
    <w:rsid w:val="007E54C7"/>
    <w:rsid w:val="007F2638"/>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8AF"/>
    <w:rsid w:val="00850871"/>
    <w:rsid w:val="00851B92"/>
    <w:rsid w:val="00862EE0"/>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C89"/>
    <w:rsid w:val="008C71A4"/>
    <w:rsid w:val="008D1FEC"/>
    <w:rsid w:val="008D26E0"/>
    <w:rsid w:val="008D4697"/>
    <w:rsid w:val="008D58CD"/>
    <w:rsid w:val="008D6A17"/>
    <w:rsid w:val="008E088E"/>
    <w:rsid w:val="008E15A6"/>
    <w:rsid w:val="008E1CA6"/>
    <w:rsid w:val="008E2785"/>
    <w:rsid w:val="008E2B30"/>
    <w:rsid w:val="008E3BDF"/>
    <w:rsid w:val="008E7D6B"/>
    <w:rsid w:val="008F00E0"/>
    <w:rsid w:val="008F0924"/>
    <w:rsid w:val="008F23BE"/>
    <w:rsid w:val="008F353E"/>
    <w:rsid w:val="008F3734"/>
    <w:rsid w:val="008F5E24"/>
    <w:rsid w:val="008F7BAB"/>
    <w:rsid w:val="00900C65"/>
    <w:rsid w:val="0090275D"/>
    <w:rsid w:val="009036A5"/>
    <w:rsid w:val="00907224"/>
    <w:rsid w:val="00907A76"/>
    <w:rsid w:val="00907ACF"/>
    <w:rsid w:val="0091708F"/>
    <w:rsid w:val="00921E6D"/>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46D4"/>
    <w:rsid w:val="00A113C2"/>
    <w:rsid w:val="00A124BD"/>
    <w:rsid w:val="00A1505A"/>
    <w:rsid w:val="00A15E1F"/>
    <w:rsid w:val="00A2179C"/>
    <w:rsid w:val="00A22715"/>
    <w:rsid w:val="00A23247"/>
    <w:rsid w:val="00A2379C"/>
    <w:rsid w:val="00A24220"/>
    <w:rsid w:val="00A243D7"/>
    <w:rsid w:val="00A247E5"/>
    <w:rsid w:val="00A32255"/>
    <w:rsid w:val="00A3306F"/>
    <w:rsid w:val="00A332FB"/>
    <w:rsid w:val="00A36794"/>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726E6"/>
    <w:rsid w:val="00A7785B"/>
    <w:rsid w:val="00A81CB1"/>
    <w:rsid w:val="00A82FC4"/>
    <w:rsid w:val="00A834A0"/>
    <w:rsid w:val="00A8392C"/>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DEF"/>
    <w:rsid w:val="00BA01BA"/>
    <w:rsid w:val="00BA21DC"/>
    <w:rsid w:val="00BA693C"/>
    <w:rsid w:val="00BB06DD"/>
    <w:rsid w:val="00BB1996"/>
    <w:rsid w:val="00BB5439"/>
    <w:rsid w:val="00BB74CA"/>
    <w:rsid w:val="00BC26D2"/>
    <w:rsid w:val="00BC47FE"/>
    <w:rsid w:val="00BD0AB6"/>
    <w:rsid w:val="00BD3840"/>
    <w:rsid w:val="00BD4F35"/>
    <w:rsid w:val="00BD5C89"/>
    <w:rsid w:val="00BD66D4"/>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389F"/>
    <w:rsid w:val="00C3451A"/>
    <w:rsid w:val="00C4125D"/>
    <w:rsid w:val="00C44465"/>
    <w:rsid w:val="00C463F0"/>
    <w:rsid w:val="00C473A2"/>
    <w:rsid w:val="00C52F95"/>
    <w:rsid w:val="00C55368"/>
    <w:rsid w:val="00C56B3C"/>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6B4"/>
    <w:rsid w:val="00D02F06"/>
    <w:rsid w:val="00D03A91"/>
    <w:rsid w:val="00D0651D"/>
    <w:rsid w:val="00D1144E"/>
    <w:rsid w:val="00D13120"/>
    <w:rsid w:val="00D17490"/>
    <w:rsid w:val="00D2363A"/>
    <w:rsid w:val="00D23A1A"/>
    <w:rsid w:val="00D256D8"/>
    <w:rsid w:val="00D26733"/>
    <w:rsid w:val="00D3159C"/>
    <w:rsid w:val="00D315FE"/>
    <w:rsid w:val="00D343E9"/>
    <w:rsid w:val="00D40EB7"/>
    <w:rsid w:val="00D43DE2"/>
    <w:rsid w:val="00D45C8E"/>
    <w:rsid w:val="00D46CFF"/>
    <w:rsid w:val="00D52B6A"/>
    <w:rsid w:val="00D546E9"/>
    <w:rsid w:val="00D54E0A"/>
    <w:rsid w:val="00D559B3"/>
    <w:rsid w:val="00D62493"/>
    <w:rsid w:val="00D65272"/>
    <w:rsid w:val="00D66B39"/>
    <w:rsid w:val="00D76E2B"/>
    <w:rsid w:val="00D7748C"/>
    <w:rsid w:val="00D77EEC"/>
    <w:rsid w:val="00D82AB4"/>
    <w:rsid w:val="00D85FEB"/>
    <w:rsid w:val="00D9096A"/>
    <w:rsid w:val="00D94107"/>
    <w:rsid w:val="00D950C4"/>
    <w:rsid w:val="00DA05BB"/>
    <w:rsid w:val="00DA0A35"/>
    <w:rsid w:val="00DA158B"/>
    <w:rsid w:val="00DA25CE"/>
    <w:rsid w:val="00DA58D7"/>
    <w:rsid w:val="00DA6E5B"/>
    <w:rsid w:val="00DB2384"/>
    <w:rsid w:val="00DB3FCE"/>
    <w:rsid w:val="00DB4328"/>
    <w:rsid w:val="00DB6055"/>
    <w:rsid w:val="00DB7540"/>
    <w:rsid w:val="00DB7A3B"/>
    <w:rsid w:val="00DC4750"/>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F08"/>
    <w:rsid w:val="00E23A73"/>
    <w:rsid w:val="00E24C01"/>
    <w:rsid w:val="00E31538"/>
    <w:rsid w:val="00E3187B"/>
    <w:rsid w:val="00E32922"/>
    <w:rsid w:val="00E33EF7"/>
    <w:rsid w:val="00E36D13"/>
    <w:rsid w:val="00E41046"/>
    <w:rsid w:val="00E412E6"/>
    <w:rsid w:val="00E42640"/>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F0139F"/>
    <w:rsid w:val="00F0145C"/>
    <w:rsid w:val="00F0296A"/>
    <w:rsid w:val="00F04068"/>
    <w:rsid w:val="00F0430E"/>
    <w:rsid w:val="00F053C7"/>
    <w:rsid w:val="00F107BB"/>
    <w:rsid w:val="00F1311D"/>
    <w:rsid w:val="00F1374D"/>
    <w:rsid w:val="00F13AAB"/>
    <w:rsid w:val="00F215C4"/>
    <w:rsid w:val="00F2580D"/>
    <w:rsid w:val="00F25C00"/>
    <w:rsid w:val="00F26211"/>
    <w:rsid w:val="00F308CE"/>
    <w:rsid w:val="00F311F7"/>
    <w:rsid w:val="00F31649"/>
    <w:rsid w:val="00F324E9"/>
    <w:rsid w:val="00F332CF"/>
    <w:rsid w:val="00F37A6E"/>
    <w:rsid w:val="00F40BAB"/>
    <w:rsid w:val="00F47FE4"/>
    <w:rsid w:val="00F50815"/>
    <w:rsid w:val="00F519A4"/>
    <w:rsid w:val="00F54660"/>
    <w:rsid w:val="00F55859"/>
    <w:rsid w:val="00F65342"/>
    <w:rsid w:val="00F6534D"/>
    <w:rsid w:val="00F6798E"/>
    <w:rsid w:val="00F71AF7"/>
    <w:rsid w:val="00F7557A"/>
    <w:rsid w:val="00F7768A"/>
    <w:rsid w:val="00F834F5"/>
    <w:rsid w:val="00F84D0B"/>
    <w:rsid w:val="00F907E3"/>
    <w:rsid w:val="00F9501E"/>
    <w:rsid w:val="00F9628D"/>
    <w:rsid w:val="00FA12DF"/>
    <w:rsid w:val="00FA1C78"/>
    <w:rsid w:val="00FA1FF2"/>
    <w:rsid w:val="00FA20E8"/>
    <w:rsid w:val="00FA747E"/>
    <w:rsid w:val="00FB4DCB"/>
    <w:rsid w:val="00FB604F"/>
    <w:rsid w:val="00FB6ADE"/>
    <w:rsid w:val="00FC13E7"/>
    <w:rsid w:val="00FC1608"/>
    <w:rsid w:val="00FC4363"/>
    <w:rsid w:val="00FC4D36"/>
    <w:rsid w:val="00FC637C"/>
    <w:rsid w:val="00FC760F"/>
    <w:rsid w:val="00FD01E2"/>
    <w:rsid w:val="00FD425D"/>
    <w:rsid w:val="00FD521A"/>
    <w:rsid w:val="00FD5D55"/>
    <w:rsid w:val="00FE2B3C"/>
    <w:rsid w:val="00FE53C5"/>
    <w:rsid w:val="00FE5953"/>
    <w:rsid w:val="00FE5C7A"/>
    <w:rsid w:val="00FE61A7"/>
    <w:rsid w:val="00FE6D2A"/>
    <w:rsid w:val="00FF0ED8"/>
    <w:rsid w:val="00FF611A"/>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2101</TotalTime>
  <Pages>15</Pages>
  <Words>5942</Words>
  <Characters>33872</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377</cp:revision>
  <cp:lastPrinted>1901-01-01T10:30:00Z</cp:lastPrinted>
  <dcterms:created xsi:type="dcterms:W3CDTF">2025-05-01T15:48:00Z</dcterms:created>
  <dcterms:modified xsi:type="dcterms:W3CDTF">2025-05-08T23:58:00Z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