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BE1E501"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r w:rsidR="00D7321E">
              <w:rPr>
                <w:lang w:eastAsia="zh-CN"/>
              </w:rPr>
              <w:t xml:space="preserve"> - receiver specification - part 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0C97D39F" w:rsidR="0014150D" w:rsidRDefault="005A3811" w:rsidP="0014150D">
      <w:r w:rsidRPr="00B505BE">
        <w:t xml:space="preserve">The submission provides resolutions to </w:t>
      </w:r>
      <w:r>
        <w:t xml:space="preserve">the following CIDs marked as </w:t>
      </w:r>
      <w:r w:rsidR="004B4382">
        <w:t>7CIDs</w:t>
      </w:r>
      <w:r>
        <w:t xml:space="preserve">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Default="00B966B5" w:rsidP="0014150D"/>
    <w:p w14:paraId="5D13218D" w14:textId="50C90504" w:rsidR="00954E6A" w:rsidRDefault="00C6428D" w:rsidP="00C6428D">
      <w:pPr>
        <w:tabs>
          <w:tab w:val="left" w:pos="7490"/>
        </w:tabs>
        <w:rPr>
          <w:color w:val="FF0000"/>
        </w:rPr>
      </w:pPr>
      <w:r w:rsidRPr="00C6428D">
        <w:rPr>
          <w:color w:val="FF0000"/>
        </w:rPr>
        <w:t>271</w:t>
      </w:r>
      <w:r>
        <w:t xml:space="preserve">, </w:t>
      </w:r>
      <w:r w:rsidRPr="00C6428D">
        <w:rPr>
          <w:color w:val="FF0000"/>
        </w:rPr>
        <w:t>956</w:t>
      </w:r>
      <w:r>
        <w:rPr>
          <w:color w:val="FF0000"/>
        </w:rPr>
        <w:t>, 959</w:t>
      </w:r>
      <w:r w:rsidRPr="00C6428D">
        <w:t xml:space="preserve">, </w:t>
      </w:r>
      <w:r w:rsidRPr="00C6428D">
        <w:rPr>
          <w:color w:val="FF0000"/>
        </w:rPr>
        <w:t>1657, 1658, 3246</w:t>
      </w:r>
      <w:r>
        <w:rPr>
          <w:color w:val="FF0000"/>
        </w:rPr>
        <w:t xml:space="preserve">, 3249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C435A9">
      <w:pPr>
        <w:pStyle w:val="ListParagraph"/>
        <w:numPr>
          <w:ilvl w:val="0"/>
          <w:numId w:val="5"/>
        </w:numPr>
        <w:jc w:val="left"/>
      </w:pPr>
      <w:r>
        <w:t xml:space="preserve">Rev 0: Initial version of </w:t>
      </w:r>
      <w:r>
        <w:rPr>
          <w:lang w:eastAsia="ko-KR"/>
        </w:rPr>
        <w:t>the document.</w:t>
      </w:r>
    </w:p>
    <w:p w14:paraId="2525190A" w14:textId="0B62819D" w:rsidR="00C6428D" w:rsidRDefault="00C6428D" w:rsidP="00C6428D">
      <w:pPr>
        <w:tabs>
          <w:tab w:val="left" w:pos="7490"/>
        </w:tabs>
      </w:pPr>
      <w:r>
        <w:rPr>
          <w:color w:val="FF0000"/>
        </w:rPr>
        <w:tab/>
      </w:r>
    </w:p>
    <w:p w14:paraId="566D757D" w14:textId="77777777" w:rsidR="005C4D5D" w:rsidRPr="0082242F" w:rsidRDefault="005C4D5D" w:rsidP="005C4D5D">
      <w:pPr>
        <w:pStyle w:val="Heading1"/>
        <w:rPr>
          <w:color w:val="000000" w:themeColor="text1"/>
        </w:rPr>
      </w:pPr>
      <w:r w:rsidRPr="0082242F">
        <w:rPr>
          <w:color w:val="000000" w:themeColor="text1"/>
        </w:rPr>
        <w:t>[CID #956, 1657]</w:t>
      </w:r>
    </w:p>
    <w:p w14:paraId="40412802" w14:textId="77777777" w:rsidR="005C4D5D" w:rsidRDefault="005C4D5D" w:rsidP="005C4D5D">
      <w:pPr>
        <w:pStyle w:val="T"/>
        <w:tabs>
          <w:tab w:val="left" w:pos="0"/>
        </w:tabs>
        <w:rPr>
          <w:w w:val="1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15CA8F1A" w14:textId="77777777" w:rsidTr="0082242F">
        <w:trPr>
          <w:trHeight w:val="500"/>
        </w:trPr>
        <w:tc>
          <w:tcPr>
            <w:tcW w:w="353" w:type="pct"/>
            <w:shd w:val="clear" w:color="auto" w:fill="auto"/>
          </w:tcPr>
          <w:p w14:paraId="2FC16964" w14:textId="56F42B0D" w:rsidR="005C4D5D" w:rsidRPr="00CD6B6F" w:rsidRDefault="005C4D5D" w:rsidP="005C4D5D">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29F4E3B7" w14:textId="70247C0B"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32D0BAC6" w14:textId="42B7A888"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0C9A08DD" w14:textId="1AC95109" w:rsidR="005C4D5D" w:rsidRPr="00265FB5" w:rsidRDefault="005C4D5D" w:rsidP="005C4D5D">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0C52ABFA" w14:textId="383681C3"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5A9C574E" w14:textId="1E1CF839"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3ACE4219" w14:textId="586B6923" w:rsidR="005C4D5D" w:rsidRDefault="005C4D5D" w:rsidP="005C4D5D">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3FFD918B" w14:textId="77777777" w:rsidTr="0082242F">
        <w:trPr>
          <w:trHeight w:val="500"/>
        </w:trPr>
        <w:tc>
          <w:tcPr>
            <w:tcW w:w="353" w:type="pct"/>
            <w:shd w:val="clear" w:color="auto" w:fill="auto"/>
            <w:hideMark/>
          </w:tcPr>
          <w:p w14:paraId="1EA8A846"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956</w:t>
            </w:r>
          </w:p>
        </w:tc>
        <w:tc>
          <w:tcPr>
            <w:tcW w:w="711" w:type="pct"/>
            <w:shd w:val="clear" w:color="auto" w:fill="auto"/>
            <w:hideMark/>
          </w:tcPr>
          <w:p w14:paraId="474C4D3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hideMark/>
          </w:tcPr>
          <w:p w14:paraId="553AEAE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0529B66"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211.16</w:t>
            </w:r>
          </w:p>
        </w:tc>
        <w:tc>
          <w:tcPr>
            <w:tcW w:w="823" w:type="pct"/>
            <w:shd w:val="clear" w:color="auto" w:fill="auto"/>
            <w:hideMark/>
          </w:tcPr>
          <w:p w14:paraId="0C207F16"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minimum Rx sensitivity for new MCS levels</w:t>
            </w:r>
          </w:p>
        </w:tc>
        <w:tc>
          <w:tcPr>
            <w:tcW w:w="850" w:type="pct"/>
            <w:shd w:val="clear" w:color="auto" w:fill="auto"/>
            <w:hideMark/>
          </w:tcPr>
          <w:p w14:paraId="55B8191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12A7D76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4C0080C2"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A587E99" w14:textId="623622B4"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Table38-47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956, 1657]in 11-25/0777r0</w:t>
            </w:r>
          </w:p>
        </w:tc>
      </w:tr>
      <w:tr w:rsidR="005C4D5D" w:rsidRPr="00265FB5" w14:paraId="53ED159F" w14:textId="77777777" w:rsidTr="0082242F">
        <w:trPr>
          <w:trHeight w:val="290"/>
        </w:trPr>
        <w:tc>
          <w:tcPr>
            <w:tcW w:w="353" w:type="pct"/>
            <w:shd w:val="clear" w:color="auto" w:fill="auto"/>
            <w:hideMark/>
          </w:tcPr>
          <w:p w14:paraId="7DC552C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1657</w:t>
            </w:r>
          </w:p>
        </w:tc>
        <w:tc>
          <w:tcPr>
            <w:tcW w:w="711" w:type="pct"/>
            <w:shd w:val="clear" w:color="auto" w:fill="auto"/>
            <w:hideMark/>
          </w:tcPr>
          <w:p w14:paraId="160612A9"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shd w:val="clear" w:color="auto" w:fill="auto"/>
            <w:hideMark/>
          </w:tcPr>
          <w:p w14:paraId="020699DE"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2497D2A"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211.29</w:t>
            </w:r>
          </w:p>
        </w:tc>
        <w:tc>
          <w:tcPr>
            <w:tcW w:w="823" w:type="pct"/>
            <w:shd w:val="clear" w:color="auto" w:fill="auto"/>
            <w:hideMark/>
          </w:tcPr>
          <w:p w14:paraId="685391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TBDs</w:t>
            </w:r>
          </w:p>
        </w:tc>
        <w:tc>
          <w:tcPr>
            <w:tcW w:w="850" w:type="pct"/>
            <w:shd w:val="clear" w:color="auto" w:fill="auto"/>
            <w:hideMark/>
          </w:tcPr>
          <w:p w14:paraId="690EF74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7E31BA54"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4C630A9" w14:textId="77777777" w:rsidR="005C4D5D" w:rsidRPr="004237B4" w:rsidRDefault="005C4D5D" w:rsidP="004237B4">
            <w:pPr>
              <w:jc w:val="left"/>
              <w:rPr>
                <w:rFonts w:ascii="Arial" w:eastAsia="Times New Roman" w:hAnsi="Arial" w:cs="Arial"/>
                <w:sz w:val="20"/>
                <w:lang w:val="en-US" w:eastAsia="zh-CN"/>
              </w:rPr>
            </w:pPr>
          </w:p>
          <w:p w14:paraId="52459EE2" w14:textId="77777777"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Duplicate of CID 956 and resolved through the proposed change in that </w:t>
            </w:r>
            <w:proofErr w:type="spellStart"/>
            <w:r w:rsidRPr="004237B4">
              <w:rPr>
                <w:rFonts w:ascii="Arial" w:eastAsia="Times New Roman" w:hAnsi="Arial" w:cs="Arial"/>
                <w:sz w:val="20"/>
                <w:lang w:val="en-US" w:eastAsia="zh-CN"/>
              </w:rPr>
              <w:t>resolusion</w:t>
            </w:r>
            <w:proofErr w:type="spellEnd"/>
            <w:r w:rsidRPr="004237B4">
              <w:rPr>
                <w:rFonts w:ascii="Arial" w:eastAsia="Times New Roman" w:hAnsi="Arial" w:cs="Arial"/>
                <w:sz w:val="20"/>
                <w:lang w:val="en-US" w:eastAsia="zh-CN"/>
              </w:rPr>
              <w:t>.</w:t>
            </w:r>
            <w:r>
              <w:rPr>
                <w:sz w:val="20"/>
                <w:lang w:val="en-US" w:eastAsia="zh-CN"/>
              </w:rPr>
              <w:t xml:space="preserve"> </w:t>
            </w:r>
          </w:p>
        </w:tc>
      </w:tr>
    </w:tbl>
    <w:p w14:paraId="03AC3ACD" w14:textId="77777777" w:rsidR="005C4D5D" w:rsidRDefault="005C4D5D" w:rsidP="005C4D5D">
      <w:pPr>
        <w:pStyle w:val="T"/>
        <w:tabs>
          <w:tab w:val="left" w:pos="0"/>
        </w:tabs>
        <w:rPr>
          <w:w w:val="100"/>
        </w:rPr>
      </w:pPr>
    </w:p>
    <w:p w14:paraId="5A96299A" w14:textId="77777777" w:rsidR="0092015A" w:rsidRDefault="0092015A" w:rsidP="005C4D5D">
      <w:pPr>
        <w:pStyle w:val="T"/>
        <w:tabs>
          <w:tab w:val="left" w:pos="0"/>
        </w:tabs>
        <w:rPr>
          <w:w w:val="100"/>
        </w:rPr>
      </w:pPr>
    </w:p>
    <w:p w14:paraId="6839188C" w14:textId="6B1E58DE" w:rsidR="0092015A" w:rsidRDefault="0092015A" w:rsidP="0092015A">
      <w:pPr>
        <w:pStyle w:val="Heading1"/>
        <w:rPr>
          <w:color w:val="000000" w:themeColor="text1"/>
        </w:rPr>
      </w:pPr>
      <w:r w:rsidRPr="004237B4">
        <w:rPr>
          <w:color w:val="000000" w:themeColor="text1"/>
        </w:rPr>
        <w:lastRenderedPageBreak/>
        <w:t>[CID #959]</w:t>
      </w:r>
    </w:p>
    <w:p w14:paraId="4B726FC8" w14:textId="77777777" w:rsidR="0092015A" w:rsidRPr="0092015A" w:rsidRDefault="0092015A" w:rsidP="004237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7046756F" w14:textId="77777777" w:rsidTr="0082242F">
        <w:trPr>
          <w:trHeight w:val="500"/>
        </w:trPr>
        <w:tc>
          <w:tcPr>
            <w:tcW w:w="353" w:type="pct"/>
            <w:shd w:val="clear" w:color="auto" w:fill="auto"/>
          </w:tcPr>
          <w:p w14:paraId="01588119" w14:textId="77777777" w:rsidR="005C4D5D" w:rsidRPr="00CD6B6F" w:rsidRDefault="005C4D5D" w:rsidP="0082242F">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3B5D5F85"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08263714"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3D1BBD54"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6C3B08CB"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2FCD4650"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710F3A8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619AF38B" w14:textId="77777777" w:rsidTr="0082242F">
        <w:trPr>
          <w:trHeight w:val="290"/>
        </w:trPr>
        <w:tc>
          <w:tcPr>
            <w:tcW w:w="353" w:type="pct"/>
            <w:shd w:val="clear" w:color="auto" w:fill="auto"/>
          </w:tcPr>
          <w:p w14:paraId="1D88CA6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959</w:t>
            </w:r>
          </w:p>
        </w:tc>
        <w:tc>
          <w:tcPr>
            <w:tcW w:w="711" w:type="pct"/>
            <w:shd w:val="clear" w:color="auto" w:fill="auto"/>
          </w:tcPr>
          <w:p w14:paraId="23CA062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tcPr>
          <w:p w14:paraId="185A97C7"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shd w:val="clear" w:color="auto" w:fill="auto"/>
          </w:tcPr>
          <w:p w14:paraId="667D7B11"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212.52</w:t>
            </w:r>
          </w:p>
        </w:tc>
        <w:tc>
          <w:tcPr>
            <w:tcW w:w="823" w:type="pct"/>
            <w:shd w:val="clear" w:color="auto" w:fill="auto"/>
          </w:tcPr>
          <w:p w14:paraId="76E729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adjacent channel rejection and non-adjacent channel rejection requirement for new MCS levels</w:t>
            </w:r>
          </w:p>
        </w:tc>
        <w:tc>
          <w:tcPr>
            <w:tcW w:w="850" w:type="pct"/>
            <w:shd w:val="clear" w:color="auto" w:fill="auto"/>
          </w:tcPr>
          <w:p w14:paraId="1D3D282D"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4E3AFE9E"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A922E0D"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846DD0C" w14:textId="4CDAB448" w:rsidR="005C4D5D" w:rsidRDefault="005C4D5D" w:rsidP="005C4D5D">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Table38-49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w:t>
            </w:r>
            <w:r w:rsidR="0092015A" w:rsidRPr="004237B4">
              <w:rPr>
                <w:rFonts w:ascii="Arial" w:eastAsia="Times New Roman" w:hAnsi="Arial" w:cs="Arial"/>
                <w:sz w:val="20"/>
                <w:lang w:val="en-US" w:eastAsia="zh-CN"/>
              </w:rPr>
              <w:t>9</w:t>
            </w:r>
            <w:ins w:id="0" w:author="Fang, Juan" w:date="2025-05-12T11:44:00Z" w16du:dateUtc="2025-05-12T18:44:00Z">
              <w:r w:rsidR="005672AA">
                <w:rPr>
                  <w:rFonts w:ascii="Arial" w:hAnsi="Arial" w:cs="Arial" w:hint="eastAsia"/>
                  <w:sz w:val="20"/>
                  <w:lang w:val="en-US" w:eastAsia="zh-CN"/>
                </w:rPr>
                <w:t>]</w:t>
              </w:r>
            </w:ins>
            <w:r w:rsidR="0092015A" w:rsidRPr="004237B4">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w:t>
            </w:r>
            <w:r w:rsidR="0092015A">
              <w:rPr>
                <w:rFonts w:ascii="Arial" w:hAnsi="Arial" w:cs="Arial" w:hint="eastAsia"/>
                <w:sz w:val="20"/>
                <w:lang w:val="en-US" w:eastAsia="zh-CN"/>
              </w:rPr>
              <w:t>2</w:t>
            </w:r>
            <w:r w:rsidRPr="004237B4">
              <w:rPr>
                <w:rFonts w:ascii="Arial" w:eastAsia="Times New Roman" w:hAnsi="Arial" w:cs="Arial"/>
                <w:sz w:val="20"/>
                <w:lang w:val="en-US" w:eastAsia="zh-CN"/>
              </w:rPr>
              <w:t>5/0777r0</w:t>
            </w:r>
          </w:p>
        </w:tc>
      </w:tr>
    </w:tbl>
    <w:p w14:paraId="6807FDBD" w14:textId="77777777" w:rsidR="00C46819" w:rsidRDefault="00C46819" w:rsidP="0014150D">
      <w:pPr>
        <w:rPr>
          <w:lang w:val="en-US"/>
        </w:rPr>
      </w:pPr>
    </w:p>
    <w:p w14:paraId="7179BF0A" w14:textId="1565388F" w:rsidR="00CA1983" w:rsidRDefault="00CA1983" w:rsidP="00CA1983">
      <w:pPr>
        <w:pStyle w:val="Heading1"/>
        <w:rPr>
          <w:color w:val="000000" w:themeColor="text1"/>
        </w:rPr>
      </w:pPr>
      <w:r w:rsidRPr="0082242F">
        <w:rPr>
          <w:color w:val="000000" w:themeColor="text1"/>
        </w:rPr>
        <w:t>[CID #</w:t>
      </w:r>
      <w:r>
        <w:rPr>
          <w:color w:val="000000" w:themeColor="text1"/>
        </w:rPr>
        <w:t>3246</w:t>
      </w:r>
      <w:r w:rsidRPr="0082242F">
        <w:rPr>
          <w:color w:val="000000" w:themeColor="text1"/>
        </w:rPr>
        <w:t>]</w:t>
      </w:r>
    </w:p>
    <w:p w14:paraId="245077D2" w14:textId="77777777" w:rsidR="00CA1983" w:rsidRDefault="00CA1983" w:rsidP="0014150D">
      <w:pPr>
        <w:rPr>
          <w:lang w:val="en-US"/>
        </w:rPr>
      </w:pPr>
    </w:p>
    <w:p w14:paraId="27A69B05" w14:textId="77777777" w:rsidR="005C4D5D" w:rsidRDefault="005C4D5D" w:rsidP="0014150D">
      <w:pPr>
        <w:rPr>
          <w:lang w:val="en-US"/>
        </w:rPr>
      </w:pP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92015A" w:rsidRPr="00265FB5" w14:paraId="3D912AAD" w14:textId="77777777" w:rsidTr="0082242F">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79EBD6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6FD516D2"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5CD9608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A59577E"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707E2994"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330E046F"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3BCCDEEE" w14:textId="77777777" w:rsidR="0092015A" w:rsidRPr="00265FB5" w:rsidRDefault="0092015A" w:rsidP="0082242F">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92015A" w:rsidRPr="00265FB5" w14:paraId="261A357C" w14:textId="77777777" w:rsidTr="0082242F">
        <w:trPr>
          <w:trHeight w:val="1750"/>
        </w:trPr>
        <w:tc>
          <w:tcPr>
            <w:tcW w:w="353" w:type="pct"/>
            <w:tcBorders>
              <w:top w:val="nil"/>
              <w:left w:val="single" w:sz="4" w:space="0" w:color="333300"/>
              <w:bottom w:val="single" w:sz="4" w:space="0" w:color="333300"/>
              <w:right w:val="single" w:sz="4" w:space="0" w:color="333300"/>
            </w:tcBorders>
            <w:shd w:val="clear" w:color="auto" w:fill="auto"/>
            <w:hideMark/>
          </w:tcPr>
          <w:p w14:paraId="6E27BFC7" w14:textId="77777777" w:rsidR="0092015A" w:rsidRPr="00CD6B6F" w:rsidRDefault="0092015A"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3246</w:t>
            </w:r>
          </w:p>
        </w:tc>
        <w:tc>
          <w:tcPr>
            <w:tcW w:w="711" w:type="pct"/>
            <w:tcBorders>
              <w:top w:val="nil"/>
              <w:left w:val="nil"/>
              <w:bottom w:val="single" w:sz="4" w:space="0" w:color="333300"/>
              <w:right w:val="single" w:sz="4" w:space="0" w:color="333300"/>
            </w:tcBorders>
            <w:shd w:val="clear" w:color="auto" w:fill="auto"/>
            <w:hideMark/>
          </w:tcPr>
          <w:p w14:paraId="05F535F3"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B235A1C"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w:t>
            </w:r>
          </w:p>
        </w:tc>
        <w:tc>
          <w:tcPr>
            <w:tcW w:w="443" w:type="pct"/>
            <w:tcBorders>
              <w:top w:val="nil"/>
              <w:left w:val="nil"/>
              <w:bottom w:val="single" w:sz="4" w:space="0" w:color="333300"/>
              <w:right w:val="single" w:sz="4" w:space="0" w:color="333300"/>
            </w:tcBorders>
            <w:shd w:val="clear" w:color="auto" w:fill="auto"/>
            <w:hideMark/>
          </w:tcPr>
          <w:p w14:paraId="0644ABCF" w14:textId="77777777" w:rsidR="0092015A" w:rsidRPr="00265FB5" w:rsidRDefault="0092015A"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210.45</w:t>
            </w:r>
          </w:p>
        </w:tc>
        <w:tc>
          <w:tcPr>
            <w:tcW w:w="823" w:type="pct"/>
            <w:tcBorders>
              <w:top w:val="nil"/>
              <w:left w:val="nil"/>
              <w:bottom w:val="single" w:sz="4" w:space="0" w:color="333300"/>
              <w:right w:val="single" w:sz="4" w:space="0" w:color="333300"/>
            </w:tcBorders>
            <w:shd w:val="clear" w:color="auto" w:fill="auto"/>
            <w:hideMark/>
          </w:tcPr>
          <w:p w14:paraId="137FCA31"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conditions for PSDU length for the measurement are not consistent in this subclause.</w:t>
            </w:r>
          </w:p>
        </w:tc>
        <w:tc>
          <w:tcPr>
            <w:tcW w:w="850" w:type="pct"/>
            <w:tcBorders>
              <w:top w:val="nil"/>
              <w:left w:val="nil"/>
              <w:bottom w:val="single" w:sz="4" w:space="0" w:color="333300"/>
              <w:right w:val="single" w:sz="4" w:space="0" w:color="333300"/>
            </w:tcBorders>
            <w:shd w:val="clear" w:color="auto" w:fill="auto"/>
            <w:hideMark/>
          </w:tcPr>
          <w:p w14:paraId="287C70CD"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Please update and unify the conditions for subclauses 38.3.24.2 (Receiver minimum input sensitivity), 38.3.24.3 (Adjacent channel rejection), and 38.3.24.4 (Nonadjacent channel rejection)</w:t>
            </w:r>
          </w:p>
        </w:tc>
        <w:tc>
          <w:tcPr>
            <w:tcW w:w="1152" w:type="pct"/>
            <w:tcBorders>
              <w:top w:val="nil"/>
              <w:left w:val="nil"/>
              <w:bottom w:val="single" w:sz="4" w:space="0" w:color="333300"/>
              <w:right w:val="single" w:sz="4" w:space="0" w:color="333300"/>
            </w:tcBorders>
          </w:tcPr>
          <w:p w14:paraId="7EF77F9A" w14:textId="7777777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Revised </w:t>
            </w:r>
          </w:p>
          <w:p w14:paraId="741D10BA" w14:textId="1147AF8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Agreed with the </w:t>
            </w:r>
            <w:r w:rsidR="00783C87">
              <w:rPr>
                <w:rFonts w:ascii="Arial" w:eastAsia="Times New Roman" w:hAnsi="Arial" w:cs="Arial"/>
                <w:sz w:val="20"/>
                <w:lang w:val="en-US" w:eastAsia="zh-CN"/>
              </w:rPr>
              <w:t>comment</w:t>
            </w:r>
            <w:r w:rsidR="00783C87">
              <w:rPr>
                <w:rFonts w:ascii="Arial" w:hAnsi="Arial" w:cs="Arial" w:hint="eastAsia"/>
                <w:sz w:val="20"/>
                <w:lang w:val="en-US" w:eastAsia="zh-CN"/>
              </w:rPr>
              <w:t>e</w:t>
            </w:r>
            <w:r w:rsidR="00783C87">
              <w:rPr>
                <w:rFonts w:ascii="Arial" w:eastAsia="Times New Roman" w:hAnsi="Arial" w:cs="Arial"/>
                <w:sz w:val="20"/>
                <w:lang w:val="en-US" w:eastAsia="zh-CN"/>
              </w:rPr>
              <w:t xml:space="preserve">r </w:t>
            </w:r>
            <w:r>
              <w:rPr>
                <w:rFonts w:ascii="Arial" w:eastAsia="Times New Roman" w:hAnsi="Arial" w:cs="Arial"/>
                <w:sz w:val="20"/>
                <w:lang w:val="en-US" w:eastAsia="zh-CN"/>
              </w:rPr>
              <w:t>and updated the writing to be consistent. Also changed the PSDU length requirement for ELR-MCS0 and ELR MCS-1</w:t>
            </w:r>
            <w:r w:rsidR="00783C87">
              <w:rPr>
                <w:rFonts w:ascii="Arial" w:hAnsi="Arial" w:cs="Arial" w:hint="eastAsia"/>
                <w:sz w:val="20"/>
                <w:lang w:val="en-US" w:eastAsia="zh-CN"/>
              </w:rPr>
              <w:t>as 512 octets</w:t>
            </w:r>
            <w:r>
              <w:rPr>
                <w:rFonts w:ascii="Arial" w:eastAsia="Times New Roman" w:hAnsi="Arial" w:cs="Arial"/>
                <w:sz w:val="20"/>
                <w:lang w:val="en-US" w:eastAsia="zh-CN"/>
              </w:rPr>
              <w:t xml:space="preserve"> </w:t>
            </w:r>
          </w:p>
          <w:p w14:paraId="131DF9B5" w14:textId="77777777" w:rsidR="0092015A" w:rsidRDefault="0092015A" w:rsidP="0082242F">
            <w:pPr>
              <w:jc w:val="left"/>
              <w:rPr>
                <w:rFonts w:ascii="Arial" w:eastAsia="Times New Roman" w:hAnsi="Arial" w:cs="Arial"/>
                <w:sz w:val="20"/>
                <w:lang w:val="en-US" w:eastAsia="zh-CN"/>
              </w:rPr>
            </w:pPr>
          </w:p>
          <w:p w14:paraId="519FEE61" w14:textId="77777777" w:rsidR="0092015A" w:rsidRPr="0082242F" w:rsidRDefault="0092015A" w:rsidP="0092015A">
            <w:pPr>
              <w:jc w:val="left"/>
              <w:rPr>
                <w:rFonts w:ascii="Arial" w:eastAsia="Times New Roman" w:hAnsi="Arial" w:cs="Arial"/>
                <w:sz w:val="20"/>
                <w:lang w:val="en-US" w:eastAsia="zh-CN"/>
              </w:rPr>
            </w:pPr>
            <w:proofErr w:type="spellStart"/>
            <w:r w:rsidRPr="0082242F">
              <w:rPr>
                <w:rFonts w:ascii="Arial" w:eastAsia="Times New Roman" w:hAnsi="Arial" w:cs="Arial"/>
                <w:sz w:val="20"/>
                <w:lang w:val="en-US" w:eastAsia="zh-CN"/>
              </w:rPr>
              <w:t>Insruction</w:t>
            </w:r>
            <w:proofErr w:type="spellEnd"/>
            <w:r w:rsidRPr="0082242F">
              <w:rPr>
                <w:rFonts w:ascii="Arial" w:eastAsia="Times New Roman" w:hAnsi="Arial" w:cs="Arial" w:hint="eastAsia"/>
                <w:sz w:val="20"/>
                <w:lang w:val="en-US" w:eastAsia="zh-CN"/>
              </w:rPr>
              <w:t xml:space="preserve"> to editor:</w:t>
            </w:r>
          </w:p>
          <w:p w14:paraId="49002863" w14:textId="45956D50" w:rsidR="0092015A" w:rsidRPr="00265FB5" w:rsidRDefault="0092015A" w:rsidP="0092015A">
            <w:pPr>
              <w:jc w:val="left"/>
              <w:rPr>
                <w:rFonts w:ascii="Arial" w:eastAsia="Times New Roman" w:hAnsi="Arial" w:cs="Arial"/>
                <w:sz w:val="20"/>
                <w:lang w:val="en-US" w:eastAsia="zh-CN"/>
              </w:rPr>
            </w:pPr>
            <w:r w:rsidRPr="0082242F">
              <w:rPr>
                <w:rFonts w:ascii="Arial" w:eastAsia="Times New Roman" w:hAnsi="Arial" w:cs="Arial"/>
                <w:sz w:val="20"/>
                <w:lang w:val="en-US" w:eastAsia="zh-CN"/>
              </w:rPr>
              <w:t>Apply the proposed change</w:t>
            </w:r>
            <w:r w:rsidRPr="0082242F">
              <w:rPr>
                <w:rFonts w:ascii="Arial" w:eastAsia="Times New Roman" w:hAnsi="Arial" w:cs="Arial" w:hint="eastAsia"/>
                <w:sz w:val="20"/>
                <w:lang w:val="en-US" w:eastAsia="zh-CN"/>
              </w:rPr>
              <w:t xml:space="preserve"> in</w:t>
            </w:r>
            <w:r w:rsidRPr="00265FB5">
              <w:rPr>
                <w:rFonts w:ascii="Arial" w:eastAsia="Times New Roman" w:hAnsi="Arial" w:cs="Arial"/>
                <w:sz w:val="20"/>
                <w:lang w:val="en-US" w:eastAsia="zh-CN"/>
              </w:rPr>
              <w:t xml:space="preserve"> subclauses 38.3.24.2 (Receiver minimum input sensitivity), 38.3.24.3 (Adjacent channel rejection), and 38.3.24.4 (Nonadjacent channel rejection)</w:t>
            </w:r>
            <w:r>
              <w:rPr>
                <w:rFonts w:ascii="Arial" w:eastAsia="Times New Roman" w:hAnsi="Arial" w:cs="Arial"/>
                <w:sz w:val="20"/>
                <w:lang w:val="en-US" w:eastAsia="zh-CN"/>
              </w:rPr>
              <w:t xml:space="preserve"> in</w:t>
            </w:r>
            <w:r w:rsidRPr="0082242F">
              <w:rPr>
                <w:rFonts w:ascii="Arial" w:eastAsia="Times New Roman" w:hAnsi="Arial" w:cs="Arial" w:hint="eastAsia"/>
                <w:sz w:val="20"/>
                <w:lang w:val="en-US" w:eastAsia="zh-CN"/>
              </w:rPr>
              <w:t xml:space="preserve"> D0.2 </w:t>
            </w:r>
            <w:r w:rsidRPr="0082242F">
              <w:rPr>
                <w:rFonts w:ascii="Arial" w:eastAsia="Times New Roman" w:hAnsi="Arial" w:cs="Arial"/>
                <w:sz w:val="20"/>
                <w:lang w:val="en-US" w:eastAsia="zh-CN"/>
              </w:rPr>
              <w:t>marked as [#</w:t>
            </w:r>
            <w:r>
              <w:rPr>
                <w:rFonts w:ascii="Arial" w:eastAsia="Times New Roman" w:hAnsi="Arial" w:cs="Arial"/>
                <w:sz w:val="20"/>
                <w:lang w:val="en-US" w:eastAsia="zh-CN"/>
              </w:rPr>
              <w:t>3246]</w:t>
            </w:r>
            <w:r w:rsidRPr="0082242F">
              <w:rPr>
                <w:rFonts w:ascii="Arial" w:eastAsia="Times New Roman" w:hAnsi="Arial" w:cs="Arial" w:hint="eastAsia"/>
                <w:sz w:val="20"/>
                <w:lang w:val="en-US" w:eastAsia="zh-CN"/>
              </w:rPr>
              <w:t xml:space="preserve"> </w:t>
            </w:r>
            <w:r w:rsidRPr="0082242F">
              <w:rPr>
                <w:rFonts w:ascii="Arial" w:eastAsia="Times New Roman" w:hAnsi="Arial" w:cs="Arial"/>
                <w:sz w:val="20"/>
                <w:lang w:val="en-US" w:eastAsia="zh-CN"/>
              </w:rPr>
              <w:t>in 11-</w:t>
            </w:r>
            <w:r>
              <w:rPr>
                <w:rFonts w:ascii="Arial" w:hAnsi="Arial" w:cs="Arial" w:hint="eastAsia"/>
                <w:sz w:val="20"/>
                <w:lang w:val="en-US" w:eastAsia="zh-CN"/>
              </w:rPr>
              <w:t>2</w:t>
            </w:r>
            <w:r w:rsidRPr="0082242F">
              <w:rPr>
                <w:rFonts w:ascii="Arial" w:eastAsia="Times New Roman" w:hAnsi="Arial" w:cs="Arial"/>
                <w:sz w:val="20"/>
                <w:lang w:val="en-US" w:eastAsia="zh-CN"/>
              </w:rPr>
              <w:t>5/0777r</w:t>
            </w:r>
            <w:r w:rsidRPr="0082242F">
              <w:rPr>
                <w:rFonts w:ascii="Arial" w:eastAsia="Times New Roman" w:hAnsi="Arial" w:cs="Arial" w:hint="eastAsia"/>
                <w:sz w:val="20"/>
                <w:lang w:val="en-US" w:eastAsia="zh-CN"/>
              </w:rPr>
              <w:t>0</w:t>
            </w:r>
          </w:p>
        </w:tc>
      </w:tr>
    </w:tbl>
    <w:p w14:paraId="1CE66F2F" w14:textId="77777777" w:rsidR="0092015A" w:rsidRDefault="0092015A" w:rsidP="0014150D">
      <w:pPr>
        <w:rPr>
          <w:lang w:val="en-US"/>
        </w:rPr>
      </w:pPr>
    </w:p>
    <w:p w14:paraId="008379C0" w14:textId="77777777" w:rsidR="0092015A" w:rsidRPr="004237B4" w:rsidRDefault="0092015A" w:rsidP="0014150D">
      <w:pPr>
        <w:rPr>
          <w:lang w:val="en-US"/>
        </w:rPr>
      </w:pP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4043C7" w:rsidRPr="00265FB5" w14:paraId="4BA9B44B" w14:textId="252DF2D0" w:rsidTr="00CA1983">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265FB5" w:rsidRDefault="004043C7" w:rsidP="00265FB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4043C7" w:rsidRPr="005672AA" w14:paraId="286AA843" w14:textId="231620DF" w:rsidTr="00CA1983">
        <w:trPr>
          <w:trHeight w:val="4750"/>
        </w:trPr>
        <w:tc>
          <w:tcPr>
            <w:tcW w:w="353" w:type="pct"/>
            <w:tcBorders>
              <w:top w:val="nil"/>
              <w:left w:val="single" w:sz="4" w:space="0" w:color="333300"/>
              <w:bottom w:val="single" w:sz="4" w:space="0" w:color="333300"/>
              <w:right w:val="single" w:sz="4" w:space="0" w:color="333300"/>
            </w:tcBorders>
            <w:shd w:val="clear" w:color="auto" w:fill="auto"/>
            <w:hideMark/>
          </w:tcPr>
          <w:p w14:paraId="48768952"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lastRenderedPageBreak/>
              <w:t>271</w:t>
            </w:r>
          </w:p>
        </w:tc>
        <w:tc>
          <w:tcPr>
            <w:tcW w:w="711" w:type="pct"/>
            <w:tcBorders>
              <w:top w:val="nil"/>
              <w:left w:val="nil"/>
              <w:bottom w:val="single" w:sz="4" w:space="0" w:color="333300"/>
              <w:right w:val="single" w:sz="4" w:space="0" w:color="333300"/>
            </w:tcBorders>
            <w:shd w:val="clear" w:color="auto" w:fill="auto"/>
            <w:hideMark/>
          </w:tcPr>
          <w:p w14:paraId="067EF419"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Qinghua Li</w:t>
            </w:r>
          </w:p>
        </w:tc>
        <w:tc>
          <w:tcPr>
            <w:tcW w:w="668" w:type="pct"/>
            <w:tcBorders>
              <w:top w:val="nil"/>
              <w:left w:val="nil"/>
              <w:bottom w:val="single" w:sz="4" w:space="0" w:color="333300"/>
              <w:right w:val="single" w:sz="4" w:space="0" w:color="333300"/>
            </w:tcBorders>
            <w:shd w:val="clear" w:color="auto" w:fill="auto"/>
            <w:hideMark/>
          </w:tcPr>
          <w:p w14:paraId="3E6C598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38.3.24.6.4</w:t>
            </w:r>
          </w:p>
        </w:tc>
        <w:tc>
          <w:tcPr>
            <w:tcW w:w="443" w:type="pct"/>
            <w:tcBorders>
              <w:top w:val="nil"/>
              <w:left w:val="nil"/>
              <w:bottom w:val="single" w:sz="4" w:space="0" w:color="333300"/>
              <w:right w:val="single" w:sz="4" w:space="0" w:color="333300"/>
            </w:tcBorders>
            <w:shd w:val="clear" w:color="auto" w:fill="auto"/>
            <w:hideMark/>
          </w:tcPr>
          <w:p w14:paraId="02042AB9"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214.55</w:t>
            </w:r>
          </w:p>
        </w:tc>
        <w:tc>
          <w:tcPr>
            <w:tcW w:w="823" w:type="pct"/>
            <w:tcBorders>
              <w:top w:val="nil"/>
              <w:left w:val="nil"/>
              <w:bottom w:val="single" w:sz="4" w:space="0" w:color="333300"/>
              <w:right w:val="single" w:sz="4" w:space="0" w:color="333300"/>
            </w:tcBorders>
            <w:shd w:val="clear" w:color="auto" w:fill="auto"/>
            <w:hideMark/>
          </w:tcPr>
          <w:p w14:paraId="74E7AAA2"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There is a 3 dB power boost on the L-STF and L-LTF of UHR ELR PPDU, which is the same as HE ER PPDU. The CCA calculation needs to take the 3 dB power</w:t>
            </w:r>
            <w:r w:rsidRPr="00265FB5">
              <w:rPr>
                <w:rFonts w:ascii="Arial" w:eastAsia="Times New Roman" w:hAnsi="Arial" w:cs="Arial"/>
                <w:sz w:val="20"/>
                <w:lang w:val="en-US" w:eastAsia="zh-CN"/>
              </w:rPr>
              <w:br/>
              <w:t xml:space="preserve">boost into account. </w:t>
            </w:r>
            <w:proofErr w:type="gramStart"/>
            <w:r w:rsidRPr="00265FB5">
              <w:rPr>
                <w:rFonts w:ascii="Arial" w:eastAsia="Times New Roman" w:hAnsi="Arial" w:cs="Arial"/>
                <w:sz w:val="20"/>
                <w:lang w:val="en-US" w:eastAsia="zh-CN"/>
              </w:rPr>
              <w:t>Similar to</w:t>
            </w:r>
            <w:proofErr w:type="gramEnd"/>
            <w:r w:rsidRPr="00265FB5">
              <w:rPr>
                <w:rFonts w:ascii="Arial" w:eastAsia="Times New Roman" w:hAnsi="Arial" w:cs="Arial"/>
                <w:sz w:val="20"/>
                <w:lang w:val="en-US" w:eastAsia="zh-CN"/>
              </w:rPr>
              <w:t xml:space="preserve"> HE ER PPDU, the 3 dB should be subtracted from the received signal strength measured from the L-STF or L-LTF fields of the</w:t>
            </w:r>
            <w:r w:rsidRPr="00265FB5">
              <w:rPr>
                <w:rFonts w:ascii="Arial" w:eastAsia="Times New Roman" w:hAnsi="Arial" w:cs="Arial"/>
                <w:sz w:val="20"/>
                <w:lang w:val="en-US" w:eastAsia="zh-CN"/>
              </w:rPr>
              <w:br/>
              <w:t>PPDU, prior to using it to determine PHY-</w:t>
            </w:r>
            <w:proofErr w:type="spellStart"/>
            <w:r w:rsidRPr="00265FB5">
              <w:rPr>
                <w:rFonts w:ascii="Arial" w:eastAsia="Times New Roman" w:hAnsi="Arial" w:cs="Arial"/>
                <w:sz w:val="20"/>
                <w:lang w:val="en-US" w:eastAsia="zh-CN"/>
              </w:rPr>
              <w:t>CCA.indication</w:t>
            </w:r>
            <w:proofErr w:type="spellEnd"/>
            <w:r w:rsidRPr="00265FB5">
              <w:rPr>
                <w:rFonts w:ascii="Arial" w:eastAsia="Times New Roman" w:hAnsi="Arial" w:cs="Arial"/>
                <w:sz w:val="20"/>
                <w:lang w:val="en-US" w:eastAsia="zh-CN"/>
              </w:rPr>
              <w:t xml:space="preserve"> and to comparing it to OBSS PD level for determining the transmit power in spatial reuse.</w:t>
            </w:r>
          </w:p>
        </w:tc>
        <w:tc>
          <w:tcPr>
            <w:tcW w:w="850" w:type="pct"/>
            <w:tcBorders>
              <w:top w:val="nil"/>
              <w:left w:val="nil"/>
              <w:bottom w:val="single" w:sz="4" w:space="0" w:color="333300"/>
              <w:right w:val="single" w:sz="4" w:space="0" w:color="333300"/>
            </w:tcBorders>
            <w:shd w:val="clear" w:color="auto" w:fill="auto"/>
            <w:hideMark/>
          </w:tcPr>
          <w:p w14:paraId="768A083B"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whole subclause is missing currently. When adding the subclause draft in, text about the 3 dB subtraction should be included as suggested in the comment text.</w:t>
            </w:r>
          </w:p>
        </w:tc>
        <w:tc>
          <w:tcPr>
            <w:tcW w:w="1152" w:type="pct"/>
            <w:tcBorders>
              <w:top w:val="nil"/>
              <w:left w:val="nil"/>
              <w:bottom w:val="single" w:sz="4" w:space="0" w:color="333300"/>
              <w:right w:val="single" w:sz="4" w:space="0" w:color="333300"/>
            </w:tcBorders>
          </w:tcPr>
          <w:p w14:paraId="34C35584" w14:textId="77777777" w:rsidR="004043C7" w:rsidRDefault="00A52744" w:rsidP="00265FB5">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C4D8613" w14:textId="77777777" w:rsidR="00A52744" w:rsidRDefault="00A52744" w:rsidP="00265FB5">
            <w:pPr>
              <w:jc w:val="left"/>
              <w:rPr>
                <w:rFonts w:ascii="Arial" w:eastAsia="Times New Roman" w:hAnsi="Arial" w:cs="Arial"/>
                <w:sz w:val="20"/>
                <w:lang w:val="en-US" w:eastAsia="zh-CN"/>
              </w:rPr>
            </w:pPr>
          </w:p>
          <w:p w14:paraId="499EFE1F" w14:textId="77777777" w:rsidR="00A52744" w:rsidRPr="004237B4" w:rsidRDefault="00A52744" w:rsidP="00A52744">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22F7D545" w14:textId="04F3A577" w:rsidR="00A52744" w:rsidRPr="00265FB5" w:rsidRDefault="00A52744" w:rsidP="00A52744">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change marked </w:t>
            </w:r>
            <w:proofErr w:type="gramStart"/>
            <w:r w:rsidRPr="004237B4">
              <w:rPr>
                <w:rFonts w:ascii="Arial" w:eastAsia="Times New Roman" w:hAnsi="Arial" w:cs="Arial"/>
                <w:sz w:val="20"/>
                <w:lang w:val="en-US" w:eastAsia="zh-CN"/>
              </w:rPr>
              <w:t xml:space="preserve">as </w:t>
            </w:r>
            <w:r w:rsidR="00783C87">
              <w:rPr>
                <w:rFonts w:ascii="Arial" w:hAnsi="Arial" w:cs="Arial" w:hint="eastAsia"/>
                <w:sz w:val="20"/>
                <w:lang w:val="en-US" w:eastAsia="zh-CN"/>
              </w:rPr>
              <w:t>[</w:t>
            </w:r>
            <w:r w:rsidRPr="004237B4">
              <w:rPr>
                <w:rFonts w:ascii="Arial" w:eastAsia="Times New Roman" w:hAnsi="Arial" w:cs="Arial"/>
                <w:sz w:val="20"/>
                <w:lang w:val="en-US" w:eastAsia="zh-CN"/>
              </w:rPr>
              <w:t>#</w:t>
            </w:r>
            <w:proofErr w:type="gramEnd"/>
            <w:r>
              <w:rPr>
                <w:rFonts w:ascii="Arial" w:eastAsia="Times New Roman" w:hAnsi="Arial" w:cs="Arial"/>
                <w:sz w:val="20"/>
                <w:lang w:val="en-US" w:eastAsia="zh-CN"/>
              </w:rPr>
              <w:t>271</w:t>
            </w:r>
            <w:r w:rsidR="00783C87">
              <w:rPr>
                <w:rFonts w:ascii="Arial" w:hAnsi="Arial" w:cs="Arial" w:hint="eastAsia"/>
                <w:sz w:val="20"/>
                <w:lang w:val="en-US" w:eastAsia="zh-CN"/>
              </w:rPr>
              <w:t>]</w:t>
            </w: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11-25/0777r0</w:t>
            </w:r>
          </w:p>
        </w:tc>
      </w:tr>
      <w:tr w:rsidR="004043C7" w:rsidRPr="00265FB5" w14:paraId="31D3FD9A" w14:textId="68CF4626" w:rsidTr="00CA1983">
        <w:trPr>
          <w:trHeight w:val="290"/>
        </w:trPr>
        <w:tc>
          <w:tcPr>
            <w:tcW w:w="353" w:type="pct"/>
            <w:tcBorders>
              <w:top w:val="nil"/>
              <w:left w:val="single" w:sz="4" w:space="0" w:color="333300"/>
              <w:bottom w:val="single" w:sz="4" w:space="0" w:color="333300"/>
              <w:right w:val="single" w:sz="4" w:space="0" w:color="333300"/>
            </w:tcBorders>
            <w:shd w:val="clear" w:color="auto" w:fill="auto"/>
            <w:hideMark/>
          </w:tcPr>
          <w:p w14:paraId="5D3DCCEB"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1658</w:t>
            </w:r>
          </w:p>
        </w:tc>
        <w:tc>
          <w:tcPr>
            <w:tcW w:w="711" w:type="pct"/>
            <w:tcBorders>
              <w:top w:val="nil"/>
              <w:left w:val="nil"/>
              <w:bottom w:val="single" w:sz="4" w:space="0" w:color="333300"/>
              <w:right w:val="single" w:sz="4" w:space="0" w:color="333300"/>
            </w:tcBorders>
            <w:shd w:val="clear" w:color="auto" w:fill="auto"/>
            <w:hideMark/>
          </w:tcPr>
          <w:p w14:paraId="26EB3D8C"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tcBorders>
              <w:top w:val="nil"/>
              <w:left w:val="nil"/>
              <w:bottom w:val="single" w:sz="4" w:space="0" w:color="333300"/>
              <w:right w:val="single" w:sz="4" w:space="0" w:color="333300"/>
            </w:tcBorders>
            <w:shd w:val="clear" w:color="auto" w:fill="auto"/>
            <w:hideMark/>
          </w:tcPr>
          <w:p w14:paraId="361C1670"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w:t>
            </w:r>
          </w:p>
        </w:tc>
        <w:tc>
          <w:tcPr>
            <w:tcW w:w="443" w:type="pct"/>
            <w:tcBorders>
              <w:top w:val="nil"/>
              <w:left w:val="nil"/>
              <w:bottom w:val="single" w:sz="4" w:space="0" w:color="333300"/>
              <w:right w:val="single" w:sz="4" w:space="0" w:color="333300"/>
            </w:tcBorders>
            <w:shd w:val="clear" w:color="auto" w:fill="auto"/>
            <w:hideMark/>
          </w:tcPr>
          <w:p w14:paraId="38D117D6"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214.36</w:t>
            </w:r>
          </w:p>
        </w:tc>
        <w:tc>
          <w:tcPr>
            <w:tcW w:w="823" w:type="pct"/>
            <w:tcBorders>
              <w:top w:val="nil"/>
              <w:left w:val="nil"/>
              <w:bottom w:val="single" w:sz="4" w:space="0" w:color="333300"/>
              <w:right w:val="single" w:sz="4" w:space="0" w:color="333300"/>
            </w:tcBorders>
            <w:shd w:val="clear" w:color="auto" w:fill="auto"/>
            <w:hideMark/>
          </w:tcPr>
          <w:p w14:paraId="488C2D68"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CCA sensitivity</w:t>
            </w:r>
          </w:p>
        </w:tc>
        <w:tc>
          <w:tcPr>
            <w:tcW w:w="850" w:type="pct"/>
            <w:tcBorders>
              <w:top w:val="nil"/>
              <w:left w:val="nil"/>
              <w:bottom w:val="single" w:sz="4" w:space="0" w:color="333300"/>
              <w:right w:val="single" w:sz="4" w:space="0" w:color="333300"/>
            </w:tcBorders>
            <w:shd w:val="clear" w:color="auto" w:fill="auto"/>
            <w:hideMark/>
          </w:tcPr>
          <w:p w14:paraId="44B6BF41"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Borders>
              <w:top w:val="nil"/>
              <w:left w:val="nil"/>
              <w:bottom w:val="single" w:sz="4" w:space="0" w:color="333300"/>
              <w:right w:val="single" w:sz="4" w:space="0" w:color="333300"/>
            </w:tcBorders>
          </w:tcPr>
          <w:p w14:paraId="677FEBAC" w14:textId="77777777" w:rsidR="004043C7" w:rsidRDefault="00A27276" w:rsidP="00265FB5">
            <w:pPr>
              <w:jc w:val="left"/>
              <w:rPr>
                <w:rFonts w:ascii="Arial" w:hAnsi="Arial" w:cs="Arial"/>
                <w:sz w:val="20"/>
                <w:lang w:val="en-US" w:eastAsia="zh-CN"/>
              </w:rPr>
            </w:pPr>
            <w:r>
              <w:rPr>
                <w:rFonts w:ascii="Arial" w:eastAsia="Times New Roman" w:hAnsi="Arial" w:cs="Arial"/>
                <w:sz w:val="20"/>
                <w:lang w:val="en-US" w:eastAsia="zh-CN"/>
              </w:rPr>
              <w:t xml:space="preserve">Revised </w:t>
            </w:r>
          </w:p>
          <w:p w14:paraId="3BD29CD9" w14:textId="77777777" w:rsidR="00783C87" w:rsidRPr="00783C87" w:rsidRDefault="00783C87" w:rsidP="00265FB5">
            <w:pPr>
              <w:jc w:val="left"/>
              <w:rPr>
                <w:rFonts w:ascii="Arial" w:hAnsi="Arial" w:cs="Arial" w:hint="eastAsia"/>
                <w:sz w:val="20"/>
                <w:lang w:val="en-US" w:eastAsia="zh-CN"/>
              </w:rPr>
            </w:pPr>
          </w:p>
          <w:p w14:paraId="1FC13642" w14:textId="37F880C3" w:rsidR="005672AA" w:rsidRPr="005672AA" w:rsidRDefault="00783C87" w:rsidP="00265FB5">
            <w:pPr>
              <w:jc w:val="left"/>
              <w:rPr>
                <w:rFonts w:ascii="Arial" w:hAnsi="Arial" w:cs="Arial" w:hint="eastAsia"/>
                <w:sz w:val="20"/>
                <w:lang w:val="en-US" w:eastAsia="zh-CN"/>
              </w:rPr>
            </w:pPr>
            <w:r>
              <w:rPr>
                <w:rFonts w:ascii="Arial" w:hAnsi="Arial" w:cs="Arial"/>
                <w:sz w:val="20"/>
                <w:lang w:val="en-US" w:eastAsia="zh-CN"/>
              </w:rPr>
              <w:t>S</w:t>
            </w:r>
            <w:r>
              <w:rPr>
                <w:rFonts w:ascii="Arial" w:hAnsi="Arial" w:cs="Arial" w:hint="eastAsia"/>
                <w:sz w:val="20"/>
                <w:lang w:val="en-US" w:eastAsia="zh-CN"/>
              </w:rPr>
              <w:t xml:space="preserve">ame as </w:t>
            </w:r>
            <w:r w:rsidR="005672AA">
              <w:rPr>
                <w:rFonts w:ascii="Arial" w:hAnsi="Arial" w:cs="Arial" w:hint="eastAsia"/>
                <w:sz w:val="20"/>
                <w:lang w:val="en-US" w:eastAsia="zh-CN"/>
              </w:rPr>
              <w:t xml:space="preserve">CCA </w:t>
            </w:r>
            <w:r w:rsidR="005672AA" w:rsidRPr="00265FB5">
              <w:rPr>
                <w:rFonts w:ascii="Arial" w:eastAsia="Times New Roman" w:hAnsi="Arial" w:cs="Arial"/>
                <w:sz w:val="20"/>
                <w:lang w:val="en-US" w:eastAsia="zh-CN"/>
              </w:rPr>
              <w:t>sensitivity</w:t>
            </w:r>
            <w:r w:rsidR="005672AA">
              <w:rPr>
                <w:rFonts w:ascii="Arial" w:hAnsi="Arial" w:cs="Arial" w:hint="eastAsia"/>
                <w:sz w:val="20"/>
                <w:lang w:val="en-US" w:eastAsia="zh-CN"/>
              </w:rPr>
              <w:t xml:space="preserve"> defined in 36.3.21.6 except that subclause 38.3.21.6.5: </w:t>
            </w:r>
            <w:r w:rsidR="005672AA" w:rsidRPr="004237B4">
              <w:rPr>
                <w:b/>
                <w:bCs/>
                <w:lang w:val="en-US"/>
              </w:rPr>
              <w:t>Received channel power indicator (RCPI) measurement</w:t>
            </w:r>
            <w:r w:rsidR="005672AA">
              <w:rPr>
                <w:rFonts w:hint="eastAsia"/>
                <w:b/>
                <w:bCs/>
                <w:lang w:val="en-US" w:eastAsia="zh-CN"/>
              </w:rPr>
              <w:t xml:space="preserve"> is added. </w:t>
            </w:r>
          </w:p>
          <w:p w14:paraId="7A4A665F" w14:textId="77777777" w:rsidR="00A27276" w:rsidRPr="004237B4" w:rsidRDefault="00A27276" w:rsidP="00A27276">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72C30B06" w14:textId="21F209C3" w:rsidR="00A27276" w:rsidRPr="00265FB5" w:rsidRDefault="00A27276" w:rsidP="00A27276">
            <w:pPr>
              <w:jc w:val="left"/>
              <w:rPr>
                <w:rFonts w:ascii="Arial" w:eastAsia="Times New Roman" w:hAnsi="Arial" w:cs="Arial"/>
                <w:sz w:val="20"/>
                <w:lang w:val="en-US" w:eastAsia="zh-CN"/>
              </w:rPr>
            </w:pPr>
            <w:r w:rsidRPr="004237B4">
              <w:rPr>
                <w:rFonts w:ascii="Arial" w:eastAsia="Times New Roman" w:hAnsi="Arial" w:cs="Arial"/>
                <w:sz w:val="20"/>
                <w:lang w:val="en-US" w:eastAsia="zh-CN"/>
              </w:rPr>
              <w:t>Apply the proposed change marked as #</w:t>
            </w:r>
            <w:r>
              <w:rPr>
                <w:rFonts w:ascii="Arial" w:eastAsia="Times New Roman" w:hAnsi="Arial" w:cs="Arial"/>
                <w:sz w:val="20"/>
                <w:lang w:val="en-US" w:eastAsia="zh-CN"/>
              </w:rPr>
              <w:t>1658</w:t>
            </w: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11-25/0777r0</w:t>
            </w:r>
          </w:p>
        </w:tc>
      </w:tr>
      <w:tr w:rsidR="004043C7" w:rsidRPr="00265FB5" w14:paraId="15AD6F0E" w14:textId="54DC4249" w:rsidTr="00CA1983">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73C0AFEA" w14:textId="77777777" w:rsidR="004043C7" w:rsidRPr="00265FB5" w:rsidRDefault="004043C7" w:rsidP="00265FB5">
            <w:pPr>
              <w:jc w:val="right"/>
              <w:rPr>
                <w:rFonts w:ascii="Arial" w:eastAsia="Times New Roman" w:hAnsi="Arial" w:cs="Arial"/>
                <w:sz w:val="20"/>
                <w:lang w:val="en-US" w:eastAsia="zh-CN"/>
              </w:rPr>
            </w:pPr>
            <w:r w:rsidRPr="00CD6B6F">
              <w:rPr>
                <w:rFonts w:ascii="Arial" w:eastAsia="Times New Roman" w:hAnsi="Arial" w:cs="Arial"/>
                <w:color w:val="FF0000"/>
                <w:sz w:val="20"/>
                <w:lang w:val="en-US" w:eastAsia="zh-CN"/>
              </w:rPr>
              <w:lastRenderedPageBreak/>
              <w:t>3249</w:t>
            </w:r>
          </w:p>
        </w:tc>
        <w:tc>
          <w:tcPr>
            <w:tcW w:w="711" w:type="pct"/>
            <w:tcBorders>
              <w:top w:val="nil"/>
              <w:left w:val="nil"/>
              <w:bottom w:val="single" w:sz="4" w:space="0" w:color="333300"/>
              <w:right w:val="single" w:sz="4" w:space="0" w:color="333300"/>
            </w:tcBorders>
            <w:shd w:val="clear" w:color="auto" w:fill="auto"/>
            <w:hideMark/>
          </w:tcPr>
          <w:p w14:paraId="42298E8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1B948E9D"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1B7E995F"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214.01</w:t>
            </w:r>
          </w:p>
        </w:tc>
        <w:tc>
          <w:tcPr>
            <w:tcW w:w="823" w:type="pct"/>
            <w:tcBorders>
              <w:top w:val="nil"/>
              <w:left w:val="nil"/>
              <w:bottom w:val="single" w:sz="4" w:space="0" w:color="333300"/>
              <w:right w:val="single" w:sz="4" w:space="0" w:color="333300"/>
            </w:tcBorders>
            <w:shd w:val="clear" w:color="auto" w:fill="auto"/>
            <w:hideMark/>
          </w:tcPr>
          <w:p w14:paraId="62CE88BB"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 xml:space="preserve">It is true that the condition for the measurement of adjacent channel rejection depends on the regulatory rules, but that is not limited to 160 MHz and 320 MHz operation. (20/40/80MHz operation may be limited by the </w:t>
            </w:r>
            <w:proofErr w:type="spellStart"/>
            <w:r w:rsidRPr="00265FB5">
              <w:rPr>
                <w:rFonts w:ascii="Arial" w:eastAsia="Times New Roman" w:hAnsi="Arial" w:cs="Arial"/>
                <w:sz w:val="20"/>
                <w:lang w:val="en-US" w:eastAsia="zh-CN"/>
              </w:rPr>
              <w:t>reguratory</w:t>
            </w:r>
            <w:proofErr w:type="spellEnd"/>
            <w:r w:rsidRPr="00265FB5">
              <w:rPr>
                <w:rFonts w:ascii="Arial" w:eastAsia="Times New Roman" w:hAnsi="Arial" w:cs="Arial"/>
                <w:sz w:val="20"/>
                <w:lang w:val="en-US" w:eastAsia="zh-CN"/>
              </w:rPr>
              <w:t xml:space="preserve"> rules.)</w:t>
            </w:r>
          </w:p>
        </w:tc>
        <w:tc>
          <w:tcPr>
            <w:tcW w:w="850" w:type="pct"/>
            <w:tcBorders>
              <w:top w:val="nil"/>
              <w:left w:val="nil"/>
              <w:bottom w:val="single" w:sz="4" w:space="0" w:color="333300"/>
              <w:right w:val="single" w:sz="4" w:space="0" w:color="333300"/>
            </w:tcBorders>
            <w:shd w:val="clear" w:color="auto" w:fill="auto"/>
            <w:hideMark/>
          </w:tcPr>
          <w:p w14:paraId="2860691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Delete "for 160 MHz and 320 MHz operation in regulatory domain" in this sentence. Ditto P214L24 (38.3.24.4 Nonadjacent channel rejection).</w:t>
            </w:r>
          </w:p>
        </w:tc>
        <w:tc>
          <w:tcPr>
            <w:tcW w:w="1152" w:type="pct"/>
            <w:tcBorders>
              <w:top w:val="nil"/>
              <w:left w:val="nil"/>
              <w:bottom w:val="single" w:sz="4" w:space="0" w:color="333300"/>
              <w:right w:val="single" w:sz="4" w:space="0" w:color="333300"/>
            </w:tcBorders>
          </w:tcPr>
          <w:p w14:paraId="4AF67EC2" w14:textId="77777777" w:rsidR="004043C7" w:rsidRDefault="00836941" w:rsidP="00265FB5">
            <w:pPr>
              <w:jc w:val="left"/>
              <w:rPr>
                <w:rFonts w:ascii="Arial" w:eastAsia="Times New Roman" w:hAnsi="Arial" w:cs="Arial"/>
                <w:sz w:val="20"/>
                <w:lang w:val="en-US" w:eastAsia="zh-CN"/>
              </w:rPr>
            </w:pPr>
            <w:r>
              <w:rPr>
                <w:rFonts w:ascii="Arial" w:eastAsia="Times New Roman" w:hAnsi="Arial" w:cs="Arial"/>
                <w:sz w:val="20"/>
                <w:lang w:val="en-US" w:eastAsia="zh-CN"/>
              </w:rPr>
              <w:t>Rejected</w:t>
            </w:r>
          </w:p>
          <w:p w14:paraId="0D910095" w14:textId="77777777" w:rsidR="00836941" w:rsidRDefault="00836941" w:rsidP="00265FB5">
            <w:pPr>
              <w:jc w:val="left"/>
              <w:rPr>
                <w:rFonts w:ascii="Arial" w:eastAsia="Times New Roman" w:hAnsi="Arial" w:cs="Arial"/>
                <w:sz w:val="20"/>
                <w:lang w:val="en-US" w:eastAsia="zh-CN"/>
              </w:rPr>
            </w:pPr>
          </w:p>
          <w:p w14:paraId="20E7D78B" w14:textId="0B587662" w:rsidR="00836941" w:rsidRPr="00265FB5" w:rsidRDefault="00836941" w:rsidP="00265FB5">
            <w:pPr>
              <w:jc w:val="left"/>
              <w:rPr>
                <w:rFonts w:ascii="Arial" w:eastAsia="Times New Roman" w:hAnsi="Arial" w:cs="Arial"/>
                <w:sz w:val="20"/>
                <w:lang w:val="en-US" w:eastAsia="zh-CN"/>
              </w:rPr>
            </w:pPr>
            <w:r>
              <w:rPr>
                <w:rFonts w:ascii="Arial" w:eastAsia="Times New Roman" w:hAnsi="Arial" w:cs="Arial"/>
                <w:sz w:val="20"/>
                <w:lang w:val="en-US" w:eastAsia="zh-CN"/>
              </w:rPr>
              <w:t xml:space="preserve">It </w:t>
            </w:r>
            <w:r w:rsidR="00093524">
              <w:rPr>
                <w:rFonts w:ascii="Arial" w:eastAsia="Times New Roman" w:hAnsi="Arial" w:cs="Arial"/>
                <w:sz w:val="20"/>
                <w:lang w:val="en-US" w:eastAsia="zh-CN"/>
              </w:rPr>
              <w:t xml:space="preserve">was defined </w:t>
            </w:r>
            <w:r w:rsidR="007E7D9E">
              <w:rPr>
                <w:rFonts w:ascii="Arial" w:eastAsia="Times New Roman" w:hAnsi="Arial" w:cs="Arial"/>
                <w:sz w:val="20"/>
                <w:lang w:val="en-US" w:eastAsia="zh-CN"/>
              </w:rPr>
              <w:t>in 802.11ax</w:t>
            </w:r>
            <w:r w:rsidR="00236E6F">
              <w:rPr>
                <w:rFonts w:ascii="Arial" w:eastAsia="Times New Roman" w:hAnsi="Arial" w:cs="Arial"/>
                <w:sz w:val="20"/>
                <w:lang w:val="en-US" w:eastAsia="zh-CN"/>
              </w:rPr>
              <w:t xml:space="preserve"> </w:t>
            </w:r>
            <w:r w:rsidR="00B674D1">
              <w:rPr>
                <w:rFonts w:ascii="Arial" w:eastAsia="Times New Roman" w:hAnsi="Arial" w:cs="Arial"/>
                <w:sz w:val="20"/>
                <w:lang w:val="en-US" w:eastAsia="zh-CN"/>
              </w:rPr>
              <w:t>(</w:t>
            </w:r>
            <w:r w:rsidR="00523E0F">
              <w:rPr>
                <w:rFonts w:ascii="Arial" w:eastAsia="Times New Roman" w:hAnsi="Arial" w:cs="Arial"/>
                <w:sz w:val="20"/>
                <w:lang w:val="en-US" w:eastAsia="zh-CN"/>
              </w:rPr>
              <w:t>P</w:t>
            </w:r>
            <w:r w:rsidR="00B674D1">
              <w:rPr>
                <w:rFonts w:ascii="Arial" w:eastAsia="Times New Roman" w:hAnsi="Arial" w:cs="Arial"/>
                <w:sz w:val="20"/>
                <w:lang w:val="en-US" w:eastAsia="zh-CN"/>
              </w:rPr>
              <w:t>4426L57</w:t>
            </w:r>
            <w:r w:rsidR="008D4911">
              <w:rPr>
                <w:rFonts w:ascii="Arial" w:eastAsia="Times New Roman" w:hAnsi="Arial" w:cs="Arial"/>
                <w:sz w:val="20"/>
                <w:lang w:val="en-US" w:eastAsia="zh-CN"/>
              </w:rPr>
              <w:t>, P4427L37</w:t>
            </w:r>
            <w:r w:rsidR="00523E0F">
              <w:rPr>
                <w:rFonts w:ascii="Arial" w:eastAsia="Times New Roman" w:hAnsi="Arial" w:cs="Arial"/>
                <w:sz w:val="20"/>
                <w:lang w:val="en-US" w:eastAsia="zh-CN"/>
              </w:rPr>
              <w:t xml:space="preserve"> in P802.11REVme_D7.0</w:t>
            </w:r>
            <w:r w:rsidR="00B674D1">
              <w:rPr>
                <w:rFonts w:ascii="Arial" w:eastAsia="Times New Roman" w:hAnsi="Arial" w:cs="Arial"/>
                <w:sz w:val="20"/>
                <w:lang w:val="en-US" w:eastAsia="zh-CN"/>
              </w:rPr>
              <w:t>)</w:t>
            </w:r>
            <w:r w:rsidR="007E7D9E">
              <w:rPr>
                <w:rFonts w:ascii="Arial" w:eastAsia="Times New Roman" w:hAnsi="Arial" w:cs="Arial"/>
                <w:sz w:val="20"/>
                <w:lang w:val="en-US" w:eastAsia="zh-CN"/>
              </w:rPr>
              <w:t xml:space="preserve"> for 160MHz and in 802.11</w:t>
            </w:r>
            <w:r w:rsidR="004F3EBB">
              <w:rPr>
                <w:rFonts w:ascii="Arial" w:eastAsia="Times New Roman" w:hAnsi="Arial" w:cs="Arial"/>
                <w:sz w:val="20"/>
                <w:lang w:val="en-US" w:eastAsia="zh-CN"/>
              </w:rPr>
              <w:t>be</w:t>
            </w:r>
            <w:r w:rsidR="00236E6F">
              <w:rPr>
                <w:rFonts w:ascii="Arial" w:eastAsia="Times New Roman" w:hAnsi="Arial" w:cs="Arial"/>
                <w:sz w:val="20"/>
                <w:lang w:val="en-US" w:eastAsia="zh-CN"/>
              </w:rPr>
              <w:t xml:space="preserve"> </w:t>
            </w:r>
            <w:r w:rsidR="00523E0F">
              <w:rPr>
                <w:rFonts w:ascii="Arial" w:eastAsia="Times New Roman" w:hAnsi="Arial" w:cs="Arial"/>
                <w:sz w:val="20"/>
                <w:lang w:val="en-US" w:eastAsia="zh-CN"/>
              </w:rPr>
              <w:t>(</w:t>
            </w:r>
            <w:r w:rsidR="00236E6F">
              <w:rPr>
                <w:rFonts w:ascii="Arial" w:eastAsia="Times New Roman" w:hAnsi="Arial" w:cs="Arial"/>
                <w:sz w:val="20"/>
                <w:lang w:val="en-US" w:eastAsia="zh-CN"/>
              </w:rPr>
              <w:t>P936L13</w:t>
            </w:r>
            <w:r w:rsidR="008B1708">
              <w:rPr>
                <w:rFonts w:ascii="Arial" w:eastAsia="Times New Roman" w:hAnsi="Arial" w:cs="Arial"/>
                <w:sz w:val="20"/>
                <w:lang w:val="en-US" w:eastAsia="zh-CN"/>
              </w:rPr>
              <w:t xml:space="preserve">, P936L36 </w:t>
            </w:r>
            <w:r w:rsidR="00236E6F">
              <w:rPr>
                <w:rFonts w:ascii="Arial" w:eastAsia="Times New Roman" w:hAnsi="Arial" w:cs="Arial"/>
                <w:sz w:val="20"/>
                <w:lang w:val="en-US" w:eastAsia="zh-CN"/>
              </w:rPr>
              <w:t>in P802.11be_D7.0</w:t>
            </w:r>
            <w:r w:rsidR="00523E0F">
              <w:rPr>
                <w:rFonts w:ascii="Arial" w:eastAsia="Times New Roman" w:hAnsi="Arial" w:cs="Arial"/>
                <w:sz w:val="20"/>
                <w:lang w:val="en-US" w:eastAsia="zh-CN"/>
              </w:rPr>
              <w:t>)</w:t>
            </w:r>
            <w:r w:rsidR="004F3EBB">
              <w:rPr>
                <w:rFonts w:ascii="Arial" w:eastAsia="Times New Roman" w:hAnsi="Arial" w:cs="Arial"/>
                <w:sz w:val="20"/>
                <w:lang w:val="en-US" w:eastAsia="zh-CN"/>
              </w:rPr>
              <w:t xml:space="preserve"> for </w:t>
            </w:r>
            <w:r w:rsidR="007E7D9E">
              <w:rPr>
                <w:rFonts w:ascii="Arial" w:eastAsia="Times New Roman" w:hAnsi="Arial" w:cs="Arial"/>
                <w:sz w:val="20"/>
                <w:lang w:val="en-US" w:eastAsia="zh-CN"/>
              </w:rPr>
              <w:t>160MHz</w:t>
            </w:r>
            <w:r w:rsidR="004F3EBB">
              <w:rPr>
                <w:rFonts w:ascii="Arial" w:eastAsia="Times New Roman" w:hAnsi="Arial" w:cs="Arial"/>
                <w:sz w:val="20"/>
                <w:lang w:val="en-US" w:eastAsia="zh-CN"/>
              </w:rPr>
              <w:t xml:space="preserve"> and </w:t>
            </w:r>
            <w:r w:rsidR="007E7D9E">
              <w:rPr>
                <w:rFonts w:ascii="Arial" w:eastAsia="Times New Roman" w:hAnsi="Arial" w:cs="Arial"/>
                <w:sz w:val="20"/>
                <w:lang w:val="en-US" w:eastAsia="zh-CN"/>
              </w:rPr>
              <w:t>320MHz</w:t>
            </w:r>
            <w:r w:rsidR="004F3EBB">
              <w:rPr>
                <w:rFonts w:ascii="Arial" w:eastAsia="Times New Roman" w:hAnsi="Arial" w:cs="Arial"/>
                <w:sz w:val="20"/>
                <w:lang w:val="en-US" w:eastAsia="zh-CN"/>
              </w:rPr>
              <w:t xml:space="preserve">. </w:t>
            </w:r>
            <w:r w:rsidR="00800701">
              <w:rPr>
                <w:rFonts w:ascii="Arial" w:eastAsia="Times New Roman" w:hAnsi="Arial" w:cs="Arial"/>
                <w:sz w:val="20"/>
                <w:lang w:val="en-US" w:eastAsia="zh-CN"/>
              </w:rPr>
              <w:t>It’s</w:t>
            </w:r>
            <w:r w:rsidR="004F3EBB">
              <w:rPr>
                <w:rFonts w:ascii="Arial" w:eastAsia="Times New Roman" w:hAnsi="Arial" w:cs="Arial"/>
                <w:sz w:val="20"/>
                <w:lang w:val="en-US" w:eastAsia="zh-CN"/>
              </w:rPr>
              <w:t xml:space="preserve"> better to keep this for </w:t>
            </w:r>
            <w:proofErr w:type="spellStart"/>
            <w:r w:rsidR="004F3EBB">
              <w:rPr>
                <w:rFonts w:ascii="Arial" w:eastAsia="Times New Roman" w:hAnsi="Arial" w:cs="Arial"/>
                <w:sz w:val="20"/>
                <w:lang w:val="en-US" w:eastAsia="zh-CN"/>
              </w:rPr>
              <w:t>cosistance</w:t>
            </w:r>
            <w:proofErr w:type="spellEnd"/>
            <w:r w:rsidR="004F3EBB">
              <w:rPr>
                <w:rFonts w:ascii="Arial" w:eastAsia="Times New Roman" w:hAnsi="Arial" w:cs="Arial"/>
                <w:sz w:val="20"/>
                <w:lang w:val="en-US" w:eastAsia="zh-CN"/>
              </w:rPr>
              <w:t xml:space="preserve">. </w:t>
            </w:r>
          </w:p>
        </w:tc>
      </w:tr>
    </w:tbl>
    <w:p w14:paraId="0B22ADE4" w14:textId="77777777" w:rsidR="00B7382F" w:rsidRPr="00B7382F" w:rsidRDefault="00B7382F" w:rsidP="00B7382F">
      <w:pPr>
        <w:rPr>
          <w:lang w:val="en-US"/>
        </w:rPr>
      </w:pPr>
    </w:p>
    <w:p w14:paraId="06732CDB" w14:textId="77777777" w:rsidR="00C46819" w:rsidRDefault="00C46819" w:rsidP="0014150D"/>
    <w:p w14:paraId="185047C5" w14:textId="77777777" w:rsidR="00FD6DF4" w:rsidRDefault="00FD6DF4" w:rsidP="00C435A9">
      <w:pPr>
        <w:pStyle w:val="H3"/>
        <w:numPr>
          <w:ilvl w:val="0"/>
          <w:numId w:val="7"/>
        </w:numPr>
        <w:tabs>
          <w:tab w:val="left" w:pos="0"/>
        </w:tabs>
        <w:ind w:left="0"/>
        <w:rPr>
          <w:w w:val="100"/>
        </w:rPr>
      </w:pPr>
      <w:bookmarkStart w:id="1" w:name="RTF38343231383a2048332c312e"/>
      <w:r>
        <w:rPr>
          <w:w w:val="100"/>
        </w:rPr>
        <w:t>Receiver specification</w:t>
      </w:r>
      <w:bookmarkEnd w:id="1"/>
    </w:p>
    <w:p w14:paraId="5ADE1307" w14:textId="77777777" w:rsidR="00FD6DF4" w:rsidRDefault="00FD6DF4" w:rsidP="00C435A9">
      <w:pPr>
        <w:pStyle w:val="H4"/>
        <w:numPr>
          <w:ilvl w:val="0"/>
          <w:numId w:val="8"/>
        </w:numPr>
        <w:tabs>
          <w:tab w:val="left" w:pos="0"/>
        </w:tabs>
        <w:rPr>
          <w:w w:val="100"/>
        </w:rPr>
      </w:pPr>
      <w:r>
        <w:rPr>
          <w:w w:val="100"/>
        </w:rPr>
        <w:t>General</w:t>
      </w:r>
    </w:p>
    <w:p w14:paraId="148CD1CE" w14:textId="77777777" w:rsidR="00FD6DF4" w:rsidRDefault="00FD6DF4" w:rsidP="00FD6DF4">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Pr>
          <w:w w:val="100"/>
        </w:rPr>
        <w:t>and also</w:t>
      </w:r>
      <w:proofErr w:type="gramEnd"/>
      <w:r>
        <w:rPr>
          <w:w w:val="100"/>
        </w:rPr>
        <w:t xml:space="preserve"> equal to the number of utilized receiving STA antenna (input) ports. Each output port of the transmitting STA shall be connected through a cable to one input port of the receiving STA.</w:t>
      </w:r>
    </w:p>
    <w:p w14:paraId="795992A4" w14:textId="77777777" w:rsidR="00FD6DF4" w:rsidRDefault="00FD6DF4" w:rsidP="00FD6DF4">
      <w:pPr>
        <w:pStyle w:val="Note"/>
        <w:rPr>
          <w:w w:val="100"/>
        </w:rPr>
      </w:pPr>
      <w:r>
        <w:rPr>
          <w:w w:val="100"/>
        </w:rPr>
        <w:t>NOTE—Additional test requirements and/or test methods might be needed to meet regulatory requirements.</w:t>
      </w:r>
    </w:p>
    <w:p w14:paraId="7C5B905D" w14:textId="77777777" w:rsidR="00FD6DF4" w:rsidRDefault="00FD6DF4" w:rsidP="00FD6DF4">
      <w:pPr>
        <w:pStyle w:val="T"/>
        <w:rPr>
          <w:w w:val="100"/>
        </w:rPr>
      </w:pPr>
      <w:r>
        <w:rPr>
          <w:w w:val="100"/>
        </w:rPr>
        <w:t xml:space="preserve">The requirements on receiver minimum input sensitivity in </w:t>
      </w:r>
      <w:r>
        <w:rPr>
          <w:w w:val="100"/>
        </w:rPr>
        <w:fldChar w:fldCharType="begin"/>
      </w:r>
      <w:r>
        <w:rPr>
          <w:w w:val="100"/>
        </w:rPr>
        <w:instrText xml:space="preserve"> REF  RTF36393739393a2048342c312e \h</w:instrText>
      </w:r>
      <w:r>
        <w:rPr>
          <w:w w:val="100"/>
        </w:rPr>
      </w:r>
      <w:r>
        <w:rPr>
          <w:w w:val="100"/>
        </w:rPr>
        <w:fldChar w:fldCharType="separate"/>
      </w:r>
      <w:r>
        <w:rPr>
          <w:w w:val="100"/>
        </w:rPr>
        <w:t>38.3.25.2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RTF35303835313a2048342c312e \h</w:instrText>
      </w:r>
      <w:r>
        <w:rPr>
          <w:w w:val="100"/>
        </w:rPr>
      </w:r>
      <w:r>
        <w:rPr>
          <w:w w:val="100"/>
        </w:rPr>
        <w:fldChar w:fldCharType="separate"/>
      </w:r>
      <w:r>
        <w:rPr>
          <w:w w:val="100"/>
        </w:rPr>
        <w:t>38.3.25.3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RTF33393938373a2048342c312e \h</w:instrText>
      </w:r>
      <w:r>
        <w:rPr>
          <w:w w:val="100"/>
        </w:rPr>
      </w:r>
      <w:r>
        <w:rPr>
          <w:w w:val="100"/>
        </w:rPr>
        <w:fldChar w:fldCharType="separate"/>
      </w:r>
      <w:r>
        <w:rPr>
          <w:w w:val="100"/>
        </w:rPr>
        <w:t>38.3.25.4 (Nonadjacent channel rejection)</w:t>
      </w:r>
      <w:r>
        <w:rPr>
          <w:w w:val="100"/>
        </w:rPr>
        <w:fldChar w:fldCharType="end"/>
      </w:r>
      <w:r>
        <w:rPr>
          <w:w w:val="100"/>
        </w:rPr>
        <w:t xml:space="preserve"> apply to PPDUs that meet all the following conditions:</w:t>
      </w:r>
    </w:p>
    <w:p w14:paraId="5FBE4A7A" w14:textId="77777777" w:rsidR="00FD6DF4" w:rsidRDefault="00FD6DF4" w:rsidP="00C435A9">
      <w:pPr>
        <w:pStyle w:val="D"/>
        <w:numPr>
          <w:ilvl w:val="0"/>
          <w:numId w:val="6"/>
        </w:numPr>
        <w:suppressAutoHyphens/>
        <w:ind w:left="600" w:hanging="400"/>
        <w:rPr>
          <w:w w:val="100"/>
        </w:rPr>
      </w:pPr>
      <w:r>
        <w:rPr>
          <w:w w:val="100"/>
        </w:rPr>
        <w:t>0.8 µs GI is used.</w:t>
      </w:r>
    </w:p>
    <w:p w14:paraId="223C0C8E" w14:textId="77777777" w:rsidR="00FD6DF4" w:rsidRDefault="00FD6DF4" w:rsidP="00C435A9">
      <w:pPr>
        <w:pStyle w:val="D"/>
        <w:numPr>
          <w:ilvl w:val="0"/>
          <w:numId w:val="6"/>
        </w:numPr>
        <w:suppressAutoHyphens/>
        <w:ind w:left="600" w:hanging="400"/>
        <w:rPr>
          <w:w w:val="100"/>
        </w:rPr>
      </w:pPr>
      <w:r>
        <w:rPr>
          <w:w w:val="100"/>
        </w:rPr>
        <w:t>If the PPDU bandwidth is 20 MHz and the UHR-MCS is less than 10 or equal to 15, 17, 19, 20 or 23, then BCC is used. Otherwise, LDPC is used.</w:t>
      </w:r>
    </w:p>
    <w:p w14:paraId="74BA5C14" w14:textId="77777777" w:rsidR="00FD6DF4" w:rsidRDefault="00FD6DF4" w:rsidP="00C435A9">
      <w:pPr>
        <w:pStyle w:val="D"/>
        <w:numPr>
          <w:ilvl w:val="0"/>
          <w:numId w:val="6"/>
        </w:numPr>
        <w:suppressAutoHyphens/>
        <w:ind w:left="600" w:hanging="400"/>
        <w:rPr>
          <w:w w:val="100"/>
        </w:rPr>
      </w:pPr>
      <w:r>
        <w:rPr>
          <w:w w:val="100"/>
        </w:rPr>
        <w:t xml:space="preserve">The PPDU is a UHR MU PPDU without puncturing and a PPDU Type </w:t>
      </w:r>
      <w:proofErr w:type="gramStart"/>
      <w:r>
        <w:rPr>
          <w:w w:val="100"/>
        </w:rPr>
        <w:t>And</w:t>
      </w:r>
      <w:proofErr w:type="gramEnd"/>
      <w:r>
        <w:rPr>
          <w:w w:val="100"/>
        </w:rPr>
        <w:t xml:space="preserve"> Compression Mode field in U-SIG field is equal to 1.</w:t>
      </w:r>
    </w:p>
    <w:p w14:paraId="2C6B69D2" w14:textId="77777777" w:rsidR="00FD6DF4" w:rsidRDefault="00FD6DF4" w:rsidP="00C435A9">
      <w:pPr>
        <w:pStyle w:val="H4"/>
        <w:numPr>
          <w:ilvl w:val="0"/>
          <w:numId w:val="9"/>
        </w:numPr>
        <w:tabs>
          <w:tab w:val="left" w:pos="0"/>
        </w:tabs>
        <w:rPr>
          <w:w w:val="100"/>
        </w:rPr>
      </w:pPr>
      <w:bookmarkStart w:id="2" w:name="RTF36393739393a2048342c312e"/>
      <w:r>
        <w:rPr>
          <w:w w:val="100"/>
        </w:rPr>
        <w:t>Receiver minimum input sensitivity</w:t>
      </w:r>
      <w:bookmarkEnd w:id="2"/>
    </w:p>
    <w:p w14:paraId="71825338" w14:textId="413D32E5" w:rsidR="0082522F" w:rsidRDefault="00FD6DF4" w:rsidP="00FD6DF4">
      <w:pPr>
        <w:pStyle w:val="T"/>
        <w:tabs>
          <w:tab w:val="left" w:pos="0"/>
        </w:tabs>
        <w:rPr>
          <w:w w:val="100"/>
        </w:rPr>
      </w:pPr>
      <w:r>
        <w:rPr>
          <w:w w:val="100"/>
        </w:rPr>
        <w:t xml:space="preserve">The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w:t>
      </w:r>
      <w:r>
        <w:rPr>
          <w:w w:val="100"/>
        </w:rPr>
        <w:fldChar w:fldCharType="begin"/>
      </w:r>
      <w:r>
        <w:rPr>
          <w:w w:val="100"/>
        </w:rPr>
        <w:instrText xml:space="preserve"> REF  RTF34333634333a205461626c65 \h</w:instrText>
      </w:r>
      <w:r>
        <w:rPr>
          <w:w w:val="100"/>
        </w:rPr>
      </w:r>
      <w:r>
        <w:rPr>
          <w:w w:val="100"/>
        </w:rPr>
        <w:fldChar w:fldCharType="separate"/>
      </w:r>
      <w:r>
        <w:rPr>
          <w:w w:val="100"/>
        </w:rPr>
        <w:t xml:space="preserve">Table38-48 (Receiver minimum input level </w:t>
      </w:r>
      <w:proofErr w:type="spellStart"/>
      <w:r>
        <w:rPr>
          <w:w w:val="100"/>
        </w:rPr>
        <w:t>sensitivityfor</w:t>
      </w:r>
      <w:proofErr w:type="spellEnd"/>
      <w:r>
        <w:rPr>
          <w:w w:val="100"/>
        </w:rPr>
        <w:t xml:space="preserve"> ELR)</w:t>
      </w:r>
      <w:r>
        <w:rPr>
          <w:w w:val="100"/>
        </w:rPr>
        <w:fldChar w:fldCharType="end"/>
      </w:r>
      <w:r>
        <w:rPr>
          <w:w w:val="100"/>
        </w:rPr>
        <w:t xml:space="preserve">. The PSDU length shall be </w:t>
      </w:r>
      <w:ins w:id="3" w:author="Fang, Juan" w:date="2025-05-06T19:49:00Z" w16du:dateUtc="2025-05-07T02:49:00Z">
        <w:r w:rsidR="005C4D5D">
          <w:rPr>
            <w:w w:val="100"/>
          </w:rPr>
          <w:t>512 oct</w:t>
        </w:r>
      </w:ins>
      <w:ins w:id="4" w:author="Fang, Juan" w:date="2025-05-06T19:50:00Z" w16du:dateUtc="2025-05-07T02:50:00Z">
        <w:r w:rsidR="005C4D5D">
          <w:rPr>
            <w:w w:val="100"/>
          </w:rPr>
          <w:t xml:space="preserve">ets for ELR-MCS0 and ELR-MCS1, </w:t>
        </w:r>
      </w:ins>
      <w:r>
        <w:rPr>
          <w:w w:val="100"/>
        </w:rPr>
        <w:t>2048 octets for UHR-MCS 14</w:t>
      </w:r>
      <w:del w:id="5" w:author="Fang, Juan" w:date="2025-05-06T19:50:00Z" w16du:dateUtc="2025-05-07T02:50:00Z">
        <w:r w:rsidDel="005C4D5D">
          <w:rPr>
            <w:w w:val="100"/>
          </w:rPr>
          <w:delText xml:space="preserve">, </w:delText>
        </w:r>
      </w:del>
      <w:ins w:id="6" w:author="Fang, Juan" w:date="2025-05-06T19:50:00Z" w16du:dateUtc="2025-05-07T02:50:00Z">
        <w:r w:rsidR="005C4D5D">
          <w:rPr>
            <w:w w:val="100"/>
          </w:rPr>
          <w:t xml:space="preserve"> and </w:t>
        </w:r>
      </w:ins>
      <w:r>
        <w:rPr>
          <w:w w:val="100"/>
        </w:rPr>
        <w:t>UHR-MCS 15,</w:t>
      </w:r>
      <w:del w:id="7" w:author="Fang, Juan" w:date="2025-05-06T19:51:00Z" w16du:dateUtc="2025-05-07T02:51:00Z">
        <w:r w:rsidDel="005C4D5D">
          <w:rPr>
            <w:w w:val="100"/>
          </w:rPr>
          <w:delText xml:space="preserve"> </w:delText>
        </w:r>
      </w:del>
      <w:del w:id="8" w:author="Fang, Juan" w:date="2025-05-06T19:50:00Z" w16du:dateUtc="2025-05-07T02:50:00Z">
        <w:r w:rsidDel="005C4D5D">
          <w:rPr>
            <w:w w:val="100"/>
          </w:rPr>
          <w:delText>ELR-MCS0 or ELR-MCS1 or</w:delText>
        </w:r>
      </w:del>
      <w:r>
        <w:rPr>
          <w:w w:val="100"/>
        </w:rPr>
        <w:t xml:space="preserve"> 4096 octets for all other </w:t>
      </w:r>
      <w:proofErr w:type="gramStart"/>
      <w:r>
        <w:rPr>
          <w:w w:val="100"/>
        </w:rPr>
        <w:t>modulations</w:t>
      </w:r>
      <w:ins w:id="9" w:author="Fang, Juan" w:date="2025-05-06T20:09:00Z" w16du:dateUtc="2025-05-07T03:09:00Z">
        <w:r w:rsidR="0092015A">
          <w:rPr>
            <w:w w:val="100"/>
          </w:rPr>
          <w:t>[</w:t>
        </w:r>
        <w:proofErr w:type="gramEnd"/>
        <w:r w:rsidR="0092015A">
          <w:rPr>
            <w:w w:val="100"/>
          </w:rPr>
          <w:t>#3246]</w:t>
        </w:r>
      </w:ins>
      <w:r>
        <w:rPr>
          <w:w w:val="100"/>
        </w:rPr>
        <w:t>.</w:t>
      </w:r>
      <w:bookmarkStart w:id="10" w:name="RTF37353335363a2048342c312e"/>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FD6DF4" w14:paraId="79DB9A5F" w14:textId="77777777" w:rsidTr="0082242F">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1014C5F" w14:textId="1168AC51" w:rsidR="00FD6DF4" w:rsidRDefault="00FD6DF4" w:rsidP="00C435A9">
            <w:pPr>
              <w:pStyle w:val="TableTitle"/>
              <w:numPr>
                <w:ilvl w:val="0"/>
                <w:numId w:val="10"/>
              </w:numPr>
            </w:pPr>
            <w:bookmarkStart w:id="11" w:name="RTF33363338343a205461626c65"/>
            <w:bookmarkEnd w:id="10"/>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ins w:id="12" w:author="Fang, Juan" w:date="2025-05-06T17:43:00Z" w16du:dateUtc="2025-05-07T00:43:00Z">
              <w:r w:rsidR="00E12DF9">
                <w:rPr>
                  <w:w w:val="100"/>
                </w:rPr>
                <w:t xml:space="preserve">[#956, </w:t>
              </w:r>
              <w:r w:rsidR="00BB13C0">
                <w:rPr>
                  <w:w w:val="100"/>
                </w:rPr>
                <w:t>1657</w:t>
              </w:r>
              <w:r w:rsidR="00E12DF9">
                <w:rPr>
                  <w:w w:val="100"/>
                </w:rPr>
                <w:t>]</w:t>
              </w:r>
            </w:ins>
          </w:p>
        </w:tc>
      </w:tr>
      <w:tr w:rsidR="00FD6DF4" w14:paraId="164B6D3C" w14:textId="77777777" w:rsidTr="0082242F">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BE21C0" w14:textId="77777777" w:rsidR="00FD6DF4" w:rsidRDefault="00FD6DF4" w:rsidP="0082242F">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21AAAD" w14:textId="77777777" w:rsidR="00FD6DF4" w:rsidRDefault="00FD6DF4" w:rsidP="0082242F">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9D8649"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359DBF" w14:textId="77777777" w:rsidR="00FD6DF4" w:rsidRDefault="00FD6DF4" w:rsidP="0082242F">
            <w:pPr>
              <w:pStyle w:val="CellHeading"/>
            </w:pPr>
            <w:r>
              <w:rPr>
                <w:w w:val="100"/>
              </w:rPr>
              <w:t>Minimum sensitivity (40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192B7" w14:textId="77777777" w:rsidR="00FD6DF4" w:rsidRDefault="00FD6DF4" w:rsidP="0082242F">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96205E" w14:textId="77777777" w:rsidR="00FD6DF4" w:rsidRDefault="00FD6DF4" w:rsidP="0082242F">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47E3A" w14:textId="77777777" w:rsidR="00FD6DF4" w:rsidRDefault="00FD6DF4" w:rsidP="0082242F">
            <w:pPr>
              <w:pStyle w:val="CellHeading"/>
            </w:pPr>
            <w:r>
              <w:rPr>
                <w:w w:val="100"/>
              </w:rPr>
              <w:t>Minimum sensitivity (320</w:t>
            </w:r>
            <w:r>
              <w:rPr>
                <w:b w:val="0"/>
                <w:bCs w:val="0"/>
                <w:w w:val="100"/>
                <w:sz w:val="20"/>
                <w:szCs w:val="20"/>
              </w:rPr>
              <w:t> </w:t>
            </w:r>
            <w:r>
              <w:rPr>
                <w:w w:val="100"/>
              </w:rPr>
              <w:t>MHz PPDU) (dBm)</w:t>
            </w:r>
          </w:p>
        </w:tc>
      </w:tr>
      <w:tr w:rsidR="00FD6DF4" w14:paraId="50D98EB0" w14:textId="77777777" w:rsidTr="0082242F">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66AA5B6E"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082737D" w14:textId="77777777" w:rsidR="00FD6DF4" w:rsidRDefault="00FD6DF4" w:rsidP="0082242F">
            <w:pPr>
              <w:pStyle w:val="Bibliography"/>
              <w:widowControl w:val="0"/>
              <w:jc w:val="left"/>
              <w:rPr>
                <w:rFonts w:ascii="Symbol" w:hAnsi="Symbol" w:cstheme="minorBidi" w:hint="eastAsia"/>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179544CD"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47D1D66"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EDDC358"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7C9BF962"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6BB0C75" w14:textId="77777777" w:rsidR="00FD6DF4" w:rsidRDefault="00FD6DF4" w:rsidP="0082242F">
            <w:pPr>
              <w:pStyle w:val="Bibliography"/>
              <w:widowControl w:val="0"/>
              <w:jc w:val="left"/>
              <w:rPr>
                <w:rFonts w:ascii="Symbol" w:hAnsi="Symbol" w:cstheme="minorBidi" w:hint="eastAsia"/>
                <w:sz w:val="24"/>
                <w:szCs w:val="24"/>
              </w:rPr>
            </w:pPr>
          </w:p>
        </w:tc>
      </w:tr>
      <w:tr w:rsidR="00FD6DF4" w14:paraId="29F28601"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43D9E4"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AE581" w14:textId="77777777" w:rsidR="00FD6DF4" w:rsidRDefault="00FD6DF4" w:rsidP="0082242F">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3725C" w14:textId="77777777" w:rsidR="00FD6DF4" w:rsidRDefault="00FD6DF4" w:rsidP="0082242F">
            <w:pPr>
              <w:pStyle w:val="CellBody"/>
              <w:jc w:val="center"/>
            </w:pPr>
            <w:r>
              <w:rPr>
                <w:w w:val="100"/>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70DDB" w14:textId="77777777" w:rsidR="00FD6DF4" w:rsidRDefault="00FD6DF4" w:rsidP="0082242F">
            <w:pPr>
              <w:pStyle w:val="CellBody"/>
              <w:jc w:val="center"/>
            </w:pPr>
            <w:r>
              <w:rPr>
                <w:w w:val="100"/>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B93F9" w14:textId="77777777" w:rsidR="00FD6DF4" w:rsidRDefault="00FD6DF4" w:rsidP="0082242F">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8BCC1" w14:textId="77777777" w:rsidR="00FD6DF4" w:rsidRDefault="00FD6DF4" w:rsidP="0082242F">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9E1758" w14:textId="77777777" w:rsidR="00FD6DF4" w:rsidRDefault="00FD6DF4" w:rsidP="0082242F">
            <w:pPr>
              <w:pStyle w:val="CellBody"/>
              <w:jc w:val="center"/>
            </w:pPr>
            <w:r>
              <w:rPr>
                <w:w w:val="100"/>
              </w:rPr>
              <w:t>–70</w:t>
            </w:r>
          </w:p>
        </w:tc>
      </w:tr>
      <w:tr w:rsidR="00FD6DF4" w14:paraId="3062D4E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0B91BA"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E283B5"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38940" w14:textId="77777777" w:rsidR="00FD6DF4" w:rsidRDefault="00FD6DF4" w:rsidP="0082242F">
            <w:pPr>
              <w:pStyle w:val="CellBody"/>
              <w:jc w:val="center"/>
            </w:pPr>
            <w:r>
              <w:rPr>
                <w:w w:val="100"/>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53590" w14:textId="77777777" w:rsidR="00FD6DF4" w:rsidRDefault="00FD6DF4" w:rsidP="0082242F">
            <w:pPr>
              <w:pStyle w:val="CellBody"/>
              <w:jc w:val="center"/>
            </w:pPr>
            <w:r>
              <w:rPr>
                <w:w w:val="100"/>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4C2EF" w14:textId="77777777" w:rsidR="00FD6DF4" w:rsidRDefault="00FD6DF4" w:rsidP="0082242F">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A71AB3" w14:textId="77777777" w:rsidR="00FD6DF4" w:rsidRDefault="00FD6DF4" w:rsidP="0082242F">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810A2" w14:textId="77777777" w:rsidR="00FD6DF4" w:rsidRDefault="00FD6DF4" w:rsidP="0082242F">
            <w:pPr>
              <w:pStyle w:val="CellBody"/>
              <w:jc w:val="center"/>
            </w:pPr>
            <w:r>
              <w:rPr>
                <w:w w:val="100"/>
              </w:rPr>
              <w:t>–67</w:t>
            </w:r>
          </w:p>
        </w:tc>
      </w:tr>
      <w:tr w:rsidR="00FD6DF4" w14:paraId="57B7FFCE"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8E17F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1839CAEA"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A37F0"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B0F695" w14:textId="728646A1" w:rsidR="00FD6DF4" w:rsidRDefault="00FD6DF4" w:rsidP="0082242F">
            <w:pPr>
              <w:pStyle w:val="CellBody"/>
              <w:jc w:val="center"/>
              <w:rPr>
                <w:color w:val="FF0000"/>
              </w:rPr>
            </w:pPr>
            <w:del w:id="13" w:author="Fang, Juan" w:date="2025-05-06T17:43:00Z" w16du:dateUtc="2025-05-07T00:43:00Z">
              <w:r w:rsidDel="00BB13C0">
                <w:rPr>
                  <w:color w:val="FF0000"/>
                  <w:w w:val="100"/>
                </w:rPr>
                <w:delText>TBD</w:delText>
              </w:r>
            </w:del>
            <w:ins w:id="14" w:author="Fang, Juan" w:date="2025-05-06T17:43:00Z" w16du:dateUtc="2025-05-07T00:43:00Z">
              <w:r w:rsidR="00BB13C0">
                <w:rPr>
                  <w:color w:val="FF0000"/>
                  <w:w w:val="100"/>
                </w:rPr>
                <w:t>-78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0B0D4" w14:textId="7B3EB586" w:rsidR="00FD6DF4" w:rsidRDefault="00FD6DF4" w:rsidP="0082242F">
            <w:pPr>
              <w:pStyle w:val="CellBody"/>
              <w:jc w:val="center"/>
            </w:pPr>
            <w:del w:id="15" w:author="Fang, Juan" w:date="2025-05-06T17:43:00Z" w16du:dateUtc="2025-05-07T00:43:00Z">
              <w:r w:rsidDel="00BB13C0">
                <w:rPr>
                  <w:color w:val="FF0000"/>
                  <w:w w:val="100"/>
                </w:rPr>
                <w:delText>TBD</w:delText>
              </w:r>
            </w:del>
            <w:ins w:id="16" w:author="Fang, Juan" w:date="2025-05-06T17:43:00Z" w16du:dateUtc="2025-05-07T00:43:00Z">
              <w:r w:rsidR="00BB13C0">
                <w:rPr>
                  <w:color w:val="FF0000"/>
                  <w:w w:val="100"/>
                </w:rPr>
                <w:t>-</w:t>
              </w:r>
              <w:r w:rsidR="005F430B">
                <w:rPr>
                  <w:color w:val="FF0000"/>
                  <w:w w:val="100"/>
                </w:rPr>
                <w:t>75</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BB37" w14:textId="30A732E9" w:rsidR="00FD6DF4" w:rsidRDefault="00FD6DF4" w:rsidP="0082242F">
            <w:pPr>
              <w:pStyle w:val="CellBody"/>
              <w:jc w:val="center"/>
            </w:pPr>
            <w:del w:id="17" w:author="Fang, Juan" w:date="2025-05-06T17:44:00Z" w16du:dateUtc="2025-05-07T00:44:00Z">
              <w:r w:rsidDel="005F430B">
                <w:rPr>
                  <w:color w:val="FF0000"/>
                  <w:w w:val="100"/>
                </w:rPr>
                <w:delText>TBD</w:delText>
              </w:r>
            </w:del>
            <w:ins w:id="18" w:author="Fang, Juan" w:date="2025-05-06T17:44:00Z" w16du:dateUtc="2025-05-07T00:44:00Z">
              <w:r w:rsidR="005F430B">
                <w:rPr>
                  <w:color w:val="FF0000"/>
                  <w:w w:val="100"/>
                </w:rPr>
                <w:t>-72</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6ECBF" w14:textId="10665360" w:rsidR="00FD6DF4" w:rsidRDefault="00FD6DF4" w:rsidP="0082242F">
            <w:pPr>
              <w:pStyle w:val="CellBody"/>
              <w:jc w:val="center"/>
            </w:pPr>
            <w:del w:id="19" w:author="Fang, Juan" w:date="2025-05-06T17:44:00Z" w16du:dateUtc="2025-05-07T00:44:00Z">
              <w:r w:rsidDel="005F430B">
                <w:rPr>
                  <w:color w:val="FF0000"/>
                  <w:w w:val="100"/>
                </w:rPr>
                <w:delText>TBD</w:delText>
              </w:r>
            </w:del>
            <w:ins w:id="20" w:author="Fang, Juan" w:date="2025-05-06T17:44:00Z" w16du:dateUtc="2025-05-07T00:44:00Z">
              <w:r w:rsidR="005F430B">
                <w:rPr>
                  <w:color w:val="FF0000"/>
                  <w:w w:val="100"/>
                </w:rPr>
                <w:t>-69</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524F7" w14:textId="2541ECF6" w:rsidR="00FD6DF4" w:rsidRDefault="00FD6DF4" w:rsidP="0082242F">
            <w:pPr>
              <w:pStyle w:val="CellBody"/>
              <w:jc w:val="center"/>
            </w:pPr>
            <w:del w:id="21" w:author="Fang, Juan" w:date="2025-05-06T17:44:00Z" w16du:dateUtc="2025-05-07T00:44:00Z">
              <w:r w:rsidDel="005F430B">
                <w:rPr>
                  <w:color w:val="FF0000"/>
                  <w:w w:val="100"/>
                </w:rPr>
                <w:delText>TBD</w:delText>
              </w:r>
            </w:del>
            <w:ins w:id="22" w:author="Fang, Juan" w:date="2025-05-06T17:44:00Z" w16du:dateUtc="2025-05-07T00:44:00Z">
              <w:r w:rsidR="005F430B">
                <w:rPr>
                  <w:color w:val="FF0000"/>
                  <w:w w:val="100"/>
                </w:rPr>
                <w:t>-66</w:t>
              </w:r>
            </w:ins>
          </w:p>
        </w:tc>
      </w:tr>
      <w:tr w:rsidR="00FD6DF4" w14:paraId="18831D9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DD6724"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A99BB"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889FB" w14:textId="77777777" w:rsidR="00FD6DF4" w:rsidRDefault="00FD6DF4" w:rsidP="0082242F">
            <w:pPr>
              <w:pStyle w:val="CellBody"/>
              <w:jc w:val="center"/>
            </w:pPr>
            <w:r>
              <w:rPr>
                <w:w w:val="100"/>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1D2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53923" w14:textId="77777777" w:rsidR="00FD6DF4" w:rsidRDefault="00FD6DF4" w:rsidP="0082242F">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DB0A2"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042E" w14:textId="77777777" w:rsidR="00FD6DF4" w:rsidRDefault="00FD6DF4" w:rsidP="0082242F">
            <w:pPr>
              <w:pStyle w:val="CellBody"/>
              <w:jc w:val="center"/>
            </w:pPr>
            <w:r>
              <w:rPr>
                <w:w w:val="100"/>
              </w:rPr>
              <w:t>–65</w:t>
            </w:r>
          </w:p>
        </w:tc>
      </w:tr>
      <w:tr w:rsidR="00FD6DF4" w14:paraId="424ADC8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12411A"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88532"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AA7A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9F5C" w14:textId="77777777" w:rsidR="00FD6DF4" w:rsidRDefault="00FD6DF4" w:rsidP="0082242F">
            <w:pPr>
              <w:pStyle w:val="CellBody"/>
              <w:jc w:val="center"/>
            </w:pPr>
            <w:r>
              <w:rPr>
                <w:w w:val="100"/>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489A0"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90AD0C" w14:textId="77777777" w:rsidR="00FD6DF4" w:rsidRDefault="00FD6DF4" w:rsidP="0082242F">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4B6ABF" w14:textId="77777777" w:rsidR="00FD6DF4" w:rsidRDefault="00FD6DF4" w:rsidP="0082242F">
            <w:pPr>
              <w:pStyle w:val="CellBody"/>
              <w:jc w:val="center"/>
            </w:pPr>
            <w:r>
              <w:rPr>
                <w:w w:val="100"/>
              </w:rPr>
              <w:t>–62</w:t>
            </w:r>
          </w:p>
        </w:tc>
      </w:tr>
      <w:tr w:rsidR="00FD6DF4" w14:paraId="44DDF514"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FA26C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3AE083E"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7F009A"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46D1C3" w14:textId="29277E4A" w:rsidR="00FD6DF4" w:rsidRDefault="00FD6DF4" w:rsidP="0082242F">
            <w:pPr>
              <w:pStyle w:val="CellBody"/>
              <w:jc w:val="center"/>
              <w:rPr>
                <w:color w:val="FF0000"/>
              </w:rPr>
            </w:pPr>
            <w:del w:id="23" w:author="Fang, Juan" w:date="2025-05-06T17:44:00Z" w16du:dateUtc="2025-05-07T00:44:00Z">
              <w:r w:rsidDel="005F430B">
                <w:rPr>
                  <w:color w:val="FF0000"/>
                  <w:w w:val="100"/>
                </w:rPr>
                <w:delText>TBD</w:delText>
              </w:r>
            </w:del>
            <w:ins w:id="24" w:author="Fang, Juan" w:date="2025-05-06T17:44:00Z" w16du:dateUtc="2025-05-07T00:44:00Z">
              <w:r w:rsidR="005F430B">
                <w:rPr>
                  <w:color w:val="FF0000"/>
                  <w:w w:val="100"/>
                </w:rPr>
                <w:t>-71</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9FA0F" w14:textId="6E730B30" w:rsidR="00FD6DF4" w:rsidRDefault="00FD6DF4" w:rsidP="0082242F">
            <w:pPr>
              <w:pStyle w:val="CellBody"/>
              <w:jc w:val="center"/>
            </w:pPr>
            <w:del w:id="25" w:author="Fang, Juan" w:date="2025-05-06T17:44:00Z" w16du:dateUtc="2025-05-07T00:44:00Z">
              <w:r w:rsidDel="005F430B">
                <w:rPr>
                  <w:color w:val="FF0000"/>
                  <w:w w:val="100"/>
                </w:rPr>
                <w:delText>TBD</w:delText>
              </w:r>
            </w:del>
            <w:ins w:id="26" w:author="Fang, Juan" w:date="2025-05-06T17:44:00Z" w16du:dateUtc="2025-05-07T00:44:00Z">
              <w:r w:rsidR="005F430B">
                <w:rPr>
                  <w:color w:val="FF0000"/>
                  <w:w w:val="100"/>
                </w:rPr>
                <w:t>-68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AF195" w14:textId="64DD3824" w:rsidR="00FD6DF4" w:rsidRDefault="00FD6DF4" w:rsidP="0082242F">
            <w:pPr>
              <w:pStyle w:val="CellBody"/>
              <w:jc w:val="center"/>
            </w:pPr>
            <w:del w:id="27" w:author="Fang, Juan" w:date="2025-05-06T17:44:00Z" w16du:dateUtc="2025-05-07T00:44:00Z">
              <w:r w:rsidDel="005F430B">
                <w:rPr>
                  <w:color w:val="FF0000"/>
                  <w:w w:val="100"/>
                </w:rPr>
                <w:delText>TBD</w:delText>
              </w:r>
            </w:del>
            <w:ins w:id="28" w:author="Fang, Juan" w:date="2025-05-06T17:44:00Z" w16du:dateUtc="2025-05-07T00:44:00Z">
              <w:r w:rsidR="005F430B">
                <w:rPr>
                  <w:color w:val="FF0000"/>
                  <w:w w:val="100"/>
                </w:rPr>
                <w:t>-65</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2BCB2" w14:textId="50FD9AED" w:rsidR="00FD6DF4" w:rsidRDefault="00FD6DF4" w:rsidP="0082242F">
            <w:pPr>
              <w:pStyle w:val="CellBody"/>
              <w:jc w:val="center"/>
            </w:pPr>
            <w:del w:id="29" w:author="Fang, Juan" w:date="2025-05-06T17:44:00Z" w16du:dateUtc="2025-05-07T00:44:00Z">
              <w:r w:rsidDel="005F430B">
                <w:rPr>
                  <w:color w:val="FF0000"/>
                  <w:w w:val="100"/>
                </w:rPr>
                <w:delText>TBD</w:delText>
              </w:r>
            </w:del>
            <w:ins w:id="30" w:author="Fang, Juan" w:date="2025-05-06T17:44:00Z" w16du:dateUtc="2025-05-07T00:44:00Z">
              <w:r w:rsidR="005F430B">
                <w:rPr>
                  <w:color w:val="FF0000"/>
                  <w:w w:val="100"/>
                </w:rPr>
                <w:t>-62</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DAACB" w14:textId="05D174D9" w:rsidR="00FD6DF4" w:rsidRDefault="00FD6DF4" w:rsidP="0082242F">
            <w:pPr>
              <w:pStyle w:val="CellBody"/>
              <w:jc w:val="center"/>
            </w:pPr>
            <w:del w:id="31" w:author="Fang, Juan" w:date="2025-05-06T17:44:00Z" w16du:dateUtc="2025-05-07T00:44:00Z">
              <w:r w:rsidDel="005F430B">
                <w:rPr>
                  <w:color w:val="FF0000"/>
                  <w:w w:val="100"/>
                </w:rPr>
                <w:delText>TBD</w:delText>
              </w:r>
            </w:del>
            <w:ins w:id="32" w:author="Fang, Juan" w:date="2025-05-06T17:44:00Z" w16du:dateUtc="2025-05-07T00:44:00Z">
              <w:r w:rsidR="005F430B">
                <w:rPr>
                  <w:color w:val="FF0000"/>
                  <w:w w:val="100"/>
                </w:rPr>
                <w:t>-59</w:t>
              </w:r>
            </w:ins>
          </w:p>
        </w:tc>
      </w:tr>
      <w:tr w:rsidR="00FD6DF4" w14:paraId="5F9861B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0FD71C"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BC14A8"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712F72" w14:textId="77777777" w:rsidR="00FD6DF4" w:rsidRDefault="00FD6DF4" w:rsidP="0082242F">
            <w:pPr>
              <w:pStyle w:val="CellBody"/>
              <w:jc w:val="center"/>
            </w:pPr>
            <w:r>
              <w:rPr>
                <w:w w:val="100"/>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0E05" w14:textId="77777777" w:rsidR="00FD6DF4" w:rsidRDefault="00FD6DF4" w:rsidP="0082242F">
            <w:pPr>
              <w:pStyle w:val="CellBody"/>
              <w:jc w:val="center"/>
            </w:pPr>
            <w:r>
              <w:rPr>
                <w:w w:val="100"/>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C494FC" w14:textId="77777777" w:rsidR="00FD6DF4" w:rsidRDefault="00FD6DF4" w:rsidP="0082242F">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43FBF" w14:textId="77777777" w:rsidR="00FD6DF4" w:rsidRDefault="00FD6DF4" w:rsidP="0082242F">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5E3EB4" w14:textId="77777777" w:rsidR="00FD6DF4" w:rsidRDefault="00FD6DF4" w:rsidP="0082242F">
            <w:pPr>
              <w:pStyle w:val="CellBody"/>
              <w:jc w:val="center"/>
            </w:pPr>
            <w:r>
              <w:rPr>
                <w:w w:val="100"/>
              </w:rPr>
              <w:t>–58</w:t>
            </w:r>
          </w:p>
        </w:tc>
      </w:tr>
      <w:tr w:rsidR="00FD6DF4" w14:paraId="4B710E6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E8CF7D"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456CE8D8"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D78D0" w14:textId="77777777" w:rsidR="00FD6DF4" w:rsidRDefault="00FD6DF4" w:rsidP="0082242F">
            <w:pPr>
              <w:pStyle w:val="CellBody"/>
              <w:jc w:val="center"/>
              <w:rPr>
                <w:w w:val="100"/>
              </w:rPr>
            </w:pPr>
            <w:r>
              <w:rPr>
                <w:w w:val="100"/>
              </w:rPr>
              <w:t>5/6</w:t>
            </w:r>
          </w:p>
          <w:p w14:paraId="3180B54E"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840FC" w14:textId="193D0C6D" w:rsidR="00FD6DF4" w:rsidRDefault="00FD6DF4" w:rsidP="0082242F">
            <w:pPr>
              <w:pStyle w:val="CellBody"/>
              <w:jc w:val="center"/>
              <w:rPr>
                <w:color w:val="FF0000"/>
              </w:rPr>
            </w:pPr>
            <w:del w:id="33" w:author="Fang, Juan" w:date="2025-05-06T17:44:00Z" w16du:dateUtc="2025-05-07T00:44:00Z">
              <w:r w:rsidDel="005F430B">
                <w:rPr>
                  <w:color w:val="FF0000"/>
                  <w:w w:val="100"/>
                </w:rPr>
                <w:delText>TBD</w:delText>
              </w:r>
            </w:del>
            <w:ins w:id="34" w:author="Fang, Juan" w:date="2025-05-06T17:44:00Z" w16du:dateUtc="2025-05-07T00:44:00Z">
              <w:r w:rsidR="005F430B">
                <w:rPr>
                  <w:color w:val="FF0000"/>
                  <w:w w:val="100"/>
                </w:rPr>
                <w:t>-69</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A1E09D" w14:textId="607DCC36" w:rsidR="00FD6DF4" w:rsidRDefault="00FD6DF4" w:rsidP="0082242F">
            <w:pPr>
              <w:pStyle w:val="CellBody"/>
              <w:jc w:val="center"/>
            </w:pPr>
            <w:del w:id="35" w:author="Fang, Juan" w:date="2025-05-06T17:44:00Z" w16du:dateUtc="2025-05-07T00:44:00Z">
              <w:r w:rsidDel="005F430B">
                <w:rPr>
                  <w:color w:val="FF0000"/>
                  <w:w w:val="100"/>
                </w:rPr>
                <w:delText>TBD</w:delText>
              </w:r>
            </w:del>
            <w:ins w:id="36" w:author="Fang, Juan" w:date="2025-05-06T17:44:00Z" w16du:dateUtc="2025-05-07T00:44:00Z">
              <w:r w:rsidR="005F430B">
                <w:rPr>
                  <w:color w:val="FF0000"/>
                  <w:w w:val="100"/>
                </w:rPr>
                <w:t>-66</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28B13" w14:textId="4DEFEC93" w:rsidR="00FD6DF4" w:rsidRDefault="00FD6DF4" w:rsidP="0082242F">
            <w:pPr>
              <w:pStyle w:val="CellBody"/>
              <w:jc w:val="center"/>
            </w:pPr>
            <w:del w:id="37" w:author="Fang, Juan" w:date="2025-05-06T17:44:00Z" w16du:dateUtc="2025-05-07T00:44:00Z">
              <w:r w:rsidDel="005F430B">
                <w:rPr>
                  <w:color w:val="FF0000"/>
                  <w:w w:val="100"/>
                </w:rPr>
                <w:delText>TBD</w:delText>
              </w:r>
            </w:del>
            <w:ins w:id="38" w:author="Fang, Juan" w:date="2025-05-06T17:44:00Z" w16du:dateUtc="2025-05-07T00:44:00Z">
              <w:r w:rsidR="005F430B">
                <w:rPr>
                  <w:color w:val="FF0000"/>
                  <w:w w:val="100"/>
                </w:rPr>
                <w:t>-63</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E3FE8" w14:textId="4E27B29B" w:rsidR="00FD6DF4" w:rsidRDefault="00FD6DF4" w:rsidP="0082242F">
            <w:pPr>
              <w:pStyle w:val="CellBody"/>
              <w:jc w:val="center"/>
            </w:pPr>
            <w:del w:id="39" w:author="Fang, Juan" w:date="2025-05-06T17:45:00Z" w16du:dateUtc="2025-05-07T00:45:00Z">
              <w:r w:rsidDel="005F430B">
                <w:rPr>
                  <w:color w:val="FF0000"/>
                  <w:w w:val="100"/>
                </w:rPr>
                <w:delText>TBD</w:delText>
              </w:r>
            </w:del>
            <w:ins w:id="40" w:author="Fang, Juan" w:date="2025-05-06T17:45:00Z" w16du:dateUtc="2025-05-07T00:45:00Z">
              <w:r w:rsidR="005F430B">
                <w:rPr>
                  <w:color w:val="FF0000"/>
                  <w:w w:val="100"/>
                </w:rPr>
                <w:t>-60</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5F42" w14:textId="1C08C125" w:rsidR="00FD6DF4" w:rsidRDefault="00FD6DF4" w:rsidP="0082242F">
            <w:pPr>
              <w:pStyle w:val="CellBody"/>
              <w:jc w:val="center"/>
            </w:pPr>
            <w:del w:id="41" w:author="Fang, Juan" w:date="2025-05-06T17:45:00Z" w16du:dateUtc="2025-05-07T00:45:00Z">
              <w:r w:rsidDel="005F430B">
                <w:rPr>
                  <w:color w:val="FF0000"/>
                  <w:w w:val="100"/>
                </w:rPr>
                <w:delText>TBD</w:delText>
              </w:r>
            </w:del>
            <w:ins w:id="42" w:author="Fang, Juan" w:date="2025-05-06T17:45:00Z" w16du:dateUtc="2025-05-07T00:45:00Z">
              <w:r w:rsidR="005F430B">
                <w:rPr>
                  <w:color w:val="FF0000"/>
                  <w:w w:val="100"/>
                </w:rPr>
                <w:t>-57</w:t>
              </w:r>
            </w:ins>
          </w:p>
        </w:tc>
      </w:tr>
      <w:tr w:rsidR="00FD6DF4" w14:paraId="28AC2BD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1DAA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6D5D8E"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AEF38" w14:textId="77777777" w:rsidR="00FD6DF4" w:rsidRDefault="00FD6DF4" w:rsidP="0082242F">
            <w:pPr>
              <w:pStyle w:val="CellBody"/>
              <w:jc w:val="center"/>
            </w:pPr>
            <w:r>
              <w:rPr>
                <w:w w:val="100"/>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A820FD" w14:textId="77777777" w:rsidR="00FD6DF4" w:rsidRDefault="00FD6DF4" w:rsidP="0082242F">
            <w:pPr>
              <w:pStyle w:val="CellBody"/>
              <w:jc w:val="center"/>
            </w:pPr>
            <w:r>
              <w:rPr>
                <w:w w:val="100"/>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68E76" w14:textId="77777777" w:rsidR="00FD6DF4" w:rsidRDefault="00FD6DF4" w:rsidP="0082242F">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404C8" w14:textId="77777777" w:rsidR="00FD6DF4" w:rsidRDefault="00FD6DF4" w:rsidP="0082242F">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88442D" w14:textId="77777777" w:rsidR="00FD6DF4" w:rsidRDefault="00FD6DF4" w:rsidP="0082242F">
            <w:pPr>
              <w:pStyle w:val="CellBody"/>
              <w:jc w:val="center"/>
            </w:pPr>
            <w:r>
              <w:rPr>
                <w:w w:val="100"/>
              </w:rPr>
              <w:t>–54</w:t>
            </w:r>
          </w:p>
        </w:tc>
      </w:tr>
      <w:tr w:rsidR="00FD6DF4" w14:paraId="5B01A8D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19D6FA"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91DCC"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8E105" w14:textId="77777777" w:rsidR="00FD6DF4" w:rsidRDefault="00FD6DF4" w:rsidP="0082242F">
            <w:pPr>
              <w:pStyle w:val="CellBody"/>
              <w:jc w:val="center"/>
            </w:pPr>
            <w:r>
              <w:rPr>
                <w:w w:val="100"/>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D425A" w14:textId="77777777" w:rsidR="00FD6DF4" w:rsidRDefault="00FD6DF4" w:rsidP="0082242F">
            <w:pPr>
              <w:pStyle w:val="CellBody"/>
              <w:jc w:val="center"/>
            </w:pPr>
            <w:r>
              <w:rPr>
                <w:w w:val="100"/>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3FC0" w14:textId="77777777" w:rsidR="00FD6DF4" w:rsidRDefault="00FD6DF4" w:rsidP="0082242F">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58669" w14:textId="77777777" w:rsidR="00FD6DF4" w:rsidRDefault="00FD6DF4" w:rsidP="0082242F">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245EE" w14:textId="77777777" w:rsidR="00FD6DF4" w:rsidRDefault="00FD6DF4" w:rsidP="0082242F">
            <w:pPr>
              <w:pStyle w:val="CellBody"/>
              <w:jc w:val="center"/>
            </w:pPr>
            <w:r>
              <w:rPr>
                <w:w w:val="100"/>
              </w:rPr>
              <w:t>–53</w:t>
            </w:r>
          </w:p>
        </w:tc>
      </w:tr>
      <w:tr w:rsidR="00FD6DF4" w14:paraId="117DEB16"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B7BAE3"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994CB"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1E1306" w14:textId="77777777" w:rsidR="00FD6DF4" w:rsidRDefault="00FD6DF4" w:rsidP="0082242F">
            <w:pPr>
              <w:pStyle w:val="CellBody"/>
              <w:jc w:val="center"/>
            </w:pPr>
            <w:r>
              <w:rPr>
                <w:w w:val="100"/>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CC0DE" w14:textId="77777777" w:rsidR="00FD6DF4" w:rsidRDefault="00FD6DF4" w:rsidP="0082242F">
            <w:pPr>
              <w:pStyle w:val="CellBody"/>
              <w:jc w:val="center"/>
            </w:pPr>
            <w:r>
              <w:rPr>
                <w:w w:val="100"/>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0FEFE0" w14:textId="77777777" w:rsidR="00FD6DF4" w:rsidRDefault="00FD6DF4" w:rsidP="0082242F">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21514" w14:textId="77777777" w:rsidR="00FD6DF4" w:rsidRDefault="00FD6DF4" w:rsidP="0082242F">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9F7CA7" w14:textId="77777777" w:rsidR="00FD6DF4" w:rsidRDefault="00FD6DF4" w:rsidP="0082242F">
            <w:pPr>
              <w:pStyle w:val="CellBody"/>
              <w:jc w:val="center"/>
            </w:pPr>
            <w:r>
              <w:rPr>
                <w:w w:val="100"/>
              </w:rPr>
              <w:t>–52</w:t>
            </w:r>
          </w:p>
        </w:tc>
      </w:tr>
      <w:tr w:rsidR="00FD6DF4" w14:paraId="09C1B77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06B5C"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59135D05"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E47649" w14:textId="77777777" w:rsidR="00FD6DF4" w:rsidRDefault="00FD6DF4" w:rsidP="0082242F">
            <w:pPr>
              <w:pStyle w:val="CellBody"/>
              <w:jc w:val="center"/>
              <w:rPr>
                <w:w w:val="100"/>
              </w:rPr>
            </w:pPr>
            <w:r>
              <w:rPr>
                <w:w w:val="100"/>
              </w:rPr>
              <w:t>2/3</w:t>
            </w:r>
          </w:p>
          <w:p w14:paraId="159AB6D3"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46A22" w14:textId="2C13FAF5" w:rsidR="00FD6DF4" w:rsidRDefault="00FD6DF4" w:rsidP="0082242F">
            <w:pPr>
              <w:pStyle w:val="CellBody"/>
              <w:jc w:val="center"/>
              <w:rPr>
                <w:color w:val="FF0000"/>
              </w:rPr>
            </w:pPr>
            <w:del w:id="43" w:author="Fang, Juan" w:date="2025-05-06T17:45:00Z" w16du:dateUtc="2025-05-07T00:45:00Z">
              <w:r w:rsidDel="00152C17">
                <w:rPr>
                  <w:color w:val="FF0000"/>
                  <w:w w:val="100"/>
                </w:rPr>
                <w:delText>TBD</w:delText>
              </w:r>
            </w:del>
            <w:ins w:id="44" w:author="Fang, Juan" w:date="2025-05-06T17:45:00Z" w16du:dateUtc="2025-05-07T00:45:00Z">
              <w:r w:rsidR="00152C17">
                <w:rPr>
                  <w:color w:val="FF0000"/>
                  <w:w w:val="100"/>
                </w:rPr>
                <w:t>-60</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87E03" w14:textId="1B297994" w:rsidR="00FD6DF4" w:rsidRDefault="00FD6DF4" w:rsidP="0082242F">
            <w:pPr>
              <w:pStyle w:val="CellBody"/>
              <w:jc w:val="center"/>
            </w:pPr>
            <w:del w:id="45" w:author="Fang, Juan" w:date="2025-05-06T17:45:00Z" w16du:dateUtc="2025-05-07T00:45:00Z">
              <w:r w:rsidDel="00152C17">
                <w:rPr>
                  <w:color w:val="FF0000"/>
                  <w:w w:val="100"/>
                </w:rPr>
                <w:delText>TBD</w:delText>
              </w:r>
            </w:del>
            <w:ins w:id="46" w:author="Fang, Juan" w:date="2025-05-06T17:45:00Z" w16du:dateUtc="2025-05-07T00:45:00Z">
              <w:r w:rsidR="00152C17">
                <w:rPr>
                  <w:color w:val="FF0000"/>
                  <w:w w:val="100"/>
                </w:rPr>
                <w:t>-57</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6DCAF" w14:textId="109C2419" w:rsidR="00FD6DF4" w:rsidRDefault="00FD6DF4" w:rsidP="0082242F">
            <w:pPr>
              <w:pStyle w:val="CellBody"/>
              <w:jc w:val="center"/>
            </w:pPr>
            <w:del w:id="47" w:author="Fang, Juan" w:date="2025-05-06T17:45:00Z" w16du:dateUtc="2025-05-07T00:45:00Z">
              <w:r w:rsidDel="00152C17">
                <w:rPr>
                  <w:color w:val="FF0000"/>
                  <w:w w:val="100"/>
                </w:rPr>
                <w:delText>TBD</w:delText>
              </w:r>
            </w:del>
            <w:ins w:id="48" w:author="Fang, Juan" w:date="2025-05-06T17:45:00Z" w16du:dateUtc="2025-05-07T00:45:00Z">
              <w:r w:rsidR="00152C17">
                <w:rPr>
                  <w:color w:val="FF0000"/>
                  <w:w w:val="100"/>
                </w:rPr>
                <w:t>-54</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CE3C4" w14:textId="528DC53C" w:rsidR="00FD6DF4" w:rsidRDefault="00FD6DF4" w:rsidP="0082242F">
            <w:pPr>
              <w:pStyle w:val="CellBody"/>
              <w:jc w:val="center"/>
            </w:pPr>
            <w:del w:id="49" w:author="Fang, Juan" w:date="2025-05-06T17:45:00Z" w16du:dateUtc="2025-05-07T00:45:00Z">
              <w:r w:rsidDel="00152C17">
                <w:rPr>
                  <w:color w:val="FF0000"/>
                  <w:w w:val="100"/>
                </w:rPr>
                <w:delText>TBD</w:delText>
              </w:r>
            </w:del>
            <w:ins w:id="50" w:author="Fang, Juan" w:date="2025-05-06T17:45:00Z" w16du:dateUtc="2025-05-07T00:45:00Z">
              <w:r w:rsidR="00152C17">
                <w:rPr>
                  <w:color w:val="FF0000"/>
                  <w:w w:val="100"/>
                </w:rPr>
                <w:t>-51</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5AA6E7" w14:textId="7E67EA68" w:rsidR="00FD6DF4" w:rsidRDefault="00FD6DF4" w:rsidP="0082242F">
            <w:pPr>
              <w:pStyle w:val="CellBody"/>
              <w:jc w:val="center"/>
            </w:pPr>
            <w:del w:id="51" w:author="Fang, Juan" w:date="2025-05-06T17:45:00Z" w16du:dateUtc="2025-05-07T00:45:00Z">
              <w:r w:rsidDel="00152C17">
                <w:rPr>
                  <w:color w:val="FF0000"/>
                  <w:w w:val="100"/>
                </w:rPr>
                <w:delText>TBD</w:delText>
              </w:r>
            </w:del>
            <w:ins w:id="52" w:author="Fang, Juan" w:date="2025-05-06T17:45:00Z" w16du:dateUtc="2025-05-07T00:45:00Z">
              <w:r w:rsidR="00152C17">
                <w:rPr>
                  <w:color w:val="FF0000"/>
                  <w:w w:val="100"/>
                </w:rPr>
                <w:t>-48</w:t>
              </w:r>
            </w:ins>
          </w:p>
        </w:tc>
      </w:tr>
      <w:tr w:rsidR="00FD6DF4" w14:paraId="20E6600D"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76DD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E0B14"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BD1AA" w14:textId="77777777" w:rsidR="00FD6DF4" w:rsidRDefault="00FD6DF4" w:rsidP="0082242F">
            <w:pPr>
              <w:pStyle w:val="CellBody"/>
              <w:jc w:val="center"/>
            </w:pPr>
            <w:r>
              <w:rPr>
                <w:w w:val="100"/>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57209A" w14:textId="77777777" w:rsidR="00FD6DF4" w:rsidRDefault="00FD6DF4" w:rsidP="0082242F">
            <w:pPr>
              <w:pStyle w:val="CellBody"/>
              <w:jc w:val="center"/>
            </w:pPr>
            <w:r>
              <w:rPr>
                <w:w w:val="100"/>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A967A" w14:textId="77777777" w:rsidR="00FD6DF4" w:rsidRDefault="00FD6DF4" w:rsidP="0082242F">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BB9AB1" w14:textId="77777777" w:rsidR="00FD6DF4" w:rsidRDefault="00FD6DF4" w:rsidP="0082242F">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A4001" w14:textId="77777777" w:rsidR="00FD6DF4" w:rsidRDefault="00FD6DF4" w:rsidP="0082242F">
            <w:pPr>
              <w:pStyle w:val="CellBody"/>
              <w:jc w:val="center"/>
            </w:pPr>
            <w:r>
              <w:rPr>
                <w:w w:val="100"/>
              </w:rPr>
              <w:t>–47</w:t>
            </w:r>
          </w:p>
        </w:tc>
      </w:tr>
      <w:tr w:rsidR="00FD6DF4" w14:paraId="755844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F859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B5253C"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6242CB" w14:textId="77777777" w:rsidR="00FD6DF4" w:rsidRDefault="00FD6DF4" w:rsidP="0082242F">
            <w:pPr>
              <w:pStyle w:val="CellBody"/>
              <w:jc w:val="center"/>
            </w:pPr>
            <w:r>
              <w:rPr>
                <w:w w:val="100"/>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A930FA"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8A861" w14:textId="77777777" w:rsidR="00FD6DF4" w:rsidRDefault="00FD6DF4" w:rsidP="0082242F">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08EF9"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A99224" w14:textId="77777777" w:rsidR="00FD6DF4" w:rsidRDefault="00FD6DF4" w:rsidP="0082242F">
            <w:pPr>
              <w:pStyle w:val="CellBody"/>
              <w:jc w:val="center"/>
            </w:pPr>
            <w:r>
              <w:rPr>
                <w:w w:val="100"/>
              </w:rPr>
              <w:t>–45</w:t>
            </w:r>
          </w:p>
        </w:tc>
      </w:tr>
      <w:tr w:rsidR="00FD6DF4" w14:paraId="76A3151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59D7E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C6041"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58551"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836E4" w14:textId="77777777" w:rsidR="00FD6DF4" w:rsidRDefault="00FD6DF4" w:rsidP="0082242F">
            <w:pPr>
              <w:pStyle w:val="CellBody"/>
              <w:jc w:val="center"/>
            </w:pPr>
            <w:r>
              <w:rPr>
                <w:w w:val="100"/>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E80BA"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D2662" w14:textId="77777777" w:rsidR="00FD6DF4" w:rsidRDefault="00FD6DF4" w:rsidP="0082242F">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5623AB" w14:textId="77777777" w:rsidR="00FD6DF4" w:rsidRDefault="00FD6DF4" w:rsidP="0082242F">
            <w:pPr>
              <w:pStyle w:val="CellBody"/>
              <w:jc w:val="center"/>
            </w:pPr>
            <w:r>
              <w:rPr>
                <w:w w:val="100"/>
              </w:rPr>
              <w:t>–42</w:t>
            </w:r>
          </w:p>
        </w:tc>
      </w:tr>
      <w:tr w:rsidR="00FD6DF4" w14:paraId="1AADB2A8"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6CCF2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3BCD9"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8094B8" w14:textId="77777777" w:rsidR="00FD6DF4" w:rsidRDefault="00FD6DF4" w:rsidP="0082242F">
            <w:pPr>
              <w:pStyle w:val="CellBody"/>
              <w:jc w:val="center"/>
            </w:pPr>
            <w:r>
              <w:rPr>
                <w:w w:val="100"/>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6200D"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9857F6" w14:textId="77777777" w:rsidR="00FD6DF4" w:rsidRDefault="00FD6DF4" w:rsidP="0082242F">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73258E" w14:textId="77777777" w:rsidR="00FD6DF4" w:rsidRDefault="00FD6DF4" w:rsidP="0082242F">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745A01" w14:textId="77777777" w:rsidR="00FD6DF4" w:rsidRDefault="00FD6DF4" w:rsidP="0082242F">
            <w:pPr>
              <w:pStyle w:val="CellBody"/>
              <w:jc w:val="center"/>
            </w:pPr>
            <w:r>
              <w:rPr>
                <w:w w:val="100"/>
              </w:rPr>
              <w:t>–40</w:t>
            </w:r>
          </w:p>
        </w:tc>
      </w:tr>
      <w:tr w:rsidR="00FD6DF4" w14:paraId="19316A1F"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4AB85CA"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338570D" w14:textId="77777777" w:rsidR="00FD6DF4" w:rsidRDefault="00FD6DF4" w:rsidP="0082242F">
            <w:pPr>
              <w:pStyle w:val="CellBody"/>
              <w:jc w:val="center"/>
            </w:pPr>
            <w:r>
              <w:rPr>
                <w:w w:val="100"/>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7037D4"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31AC35E" w14:textId="77777777" w:rsidR="00FD6DF4" w:rsidRDefault="00FD6DF4" w:rsidP="0082242F">
            <w:pPr>
              <w:pStyle w:val="CellBody"/>
              <w:jc w:val="center"/>
            </w:pPr>
            <w:r>
              <w:rPr>
                <w:w w:val="100"/>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4C5B0A9" w14:textId="77777777" w:rsidR="00FD6DF4" w:rsidRDefault="00FD6DF4" w:rsidP="0082242F">
            <w:pPr>
              <w:pStyle w:val="CellBody"/>
              <w:jc w:val="center"/>
            </w:pPr>
            <w:r>
              <w:rPr>
                <w:w w:val="100"/>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F17101F" w14:textId="77777777" w:rsidR="00FD6DF4" w:rsidRDefault="00FD6DF4" w:rsidP="0082242F">
            <w:pPr>
              <w:pStyle w:val="CellBody"/>
              <w:jc w:val="center"/>
            </w:pPr>
            <w:r>
              <w:rPr>
                <w:w w:val="100"/>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42D24F1A" w14:textId="77777777" w:rsidR="00FD6DF4" w:rsidRDefault="00FD6DF4" w:rsidP="0082242F">
            <w:pPr>
              <w:pStyle w:val="CellBody"/>
              <w:jc w:val="center"/>
            </w:pPr>
            <w:r>
              <w:rPr>
                <w:w w:val="100"/>
              </w:rPr>
              <w:t>–37</w:t>
            </w:r>
          </w:p>
        </w:tc>
      </w:tr>
      <w:tr w:rsidR="00FD6DF4" w14:paraId="31646472"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17C0DA4A"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C83171B" w14:textId="77777777" w:rsidR="00FD6DF4" w:rsidRDefault="00FD6DF4" w:rsidP="0082242F">
            <w:pPr>
              <w:pStyle w:val="CellBody"/>
              <w:jc w:val="center"/>
            </w:pPr>
            <w:r>
              <w:rPr>
                <w:w w:val="100"/>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C1A58ED" w14:textId="77777777" w:rsidR="00FD6DF4" w:rsidRDefault="00FD6DF4" w:rsidP="0082242F">
            <w:pPr>
              <w:pStyle w:val="CellBody"/>
              <w:jc w:val="center"/>
            </w:pPr>
            <w:r>
              <w:rPr>
                <w:w w:val="100"/>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9D24814" w14:textId="77777777" w:rsidR="00FD6DF4" w:rsidRDefault="00FD6DF4" w:rsidP="0082242F">
            <w:pPr>
              <w:pStyle w:val="CellBody"/>
              <w:jc w:val="center"/>
            </w:pPr>
            <w:r>
              <w:rPr>
                <w:w w:val="100"/>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323E1C8" w14:textId="77777777" w:rsidR="00FD6DF4" w:rsidRDefault="00FD6DF4" w:rsidP="0082242F">
            <w:pPr>
              <w:pStyle w:val="CellBody"/>
              <w:jc w:val="center"/>
            </w:pPr>
            <w:r>
              <w:rPr>
                <w:w w:val="100"/>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299B089" w14:textId="77777777" w:rsidR="00FD6DF4" w:rsidRDefault="00FD6DF4" w:rsidP="0082242F">
            <w:pPr>
              <w:pStyle w:val="CellBody"/>
              <w:jc w:val="center"/>
            </w:pPr>
            <w:r>
              <w:rPr>
                <w:w w:val="100"/>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D1673C7" w14:textId="77777777" w:rsidR="00FD6DF4" w:rsidRDefault="00FD6DF4" w:rsidP="0082242F">
            <w:pPr>
              <w:pStyle w:val="CellBody"/>
              <w:jc w:val="center"/>
            </w:pPr>
            <w:r>
              <w:rPr>
                <w:w w:val="100"/>
              </w:rPr>
              <w:t>–34</w:t>
            </w:r>
          </w:p>
        </w:tc>
      </w:tr>
      <w:tr w:rsidR="00FD6DF4" w14:paraId="73BA993A"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36E4A5E"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927F9FF"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DAEA399" w14:textId="77777777" w:rsidR="00FD6DF4" w:rsidRDefault="00FD6DF4" w:rsidP="0082242F">
            <w:pPr>
              <w:pStyle w:val="CellBody"/>
              <w:jc w:val="center"/>
            </w:pPr>
            <w:r>
              <w:rPr>
                <w:w w:val="100"/>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C6F700" w14:textId="77777777" w:rsidR="00FD6DF4" w:rsidRDefault="00FD6DF4" w:rsidP="0082242F">
            <w:pPr>
              <w:pStyle w:val="CellBody"/>
              <w:jc w:val="center"/>
            </w:pPr>
            <w:r>
              <w:rPr>
                <w:w w:val="100"/>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EFEB3B6" w14:textId="77777777" w:rsidR="00FD6DF4" w:rsidRDefault="00FD6DF4" w:rsidP="0082242F">
            <w:pPr>
              <w:pStyle w:val="CellBody"/>
              <w:jc w:val="center"/>
            </w:pPr>
            <w:r>
              <w:rPr>
                <w:w w:val="100"/>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C411892" w14:textId="77777777" w:rsidR="00FD6DF4" w:rsidRDefault="00FD6DF4" w:rsidP="0082242F">
            <w:pPr>
              <w:pStyle w:val="CellBody"/>
              <w:jc w:val="center"/>
            </w:pPr>
            <w:r>
              <w:rPr>
                <w:w w:val="100"/>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78586F81" w14:textId="77777777" w:rsidR="00FD6DF4" w:rsidRDefault="00FD6DF4" w:rsidP="0082242F">
            <w:pPr>
              <w:pStyle w:val="CellBody"/>
              <w:jc w:val="center"/>
            </w:pPr>
            <w:r>
              <w:rPr>
                <w:w w:val="100"/>
              </w:rPr>
              <w:t>–70</w:t>
            </w:r>
          </w:p>
        </w:tc>
      </w:tr>
      <w:tr w:rsidR="00FD6DF4" w14:paraId="1F70803A" w14:textId="77777777" w:rsidTr="0082242F">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953F87" w14:textId="77777777" w:rsidR="00FD6DF4" w:rsidRDefault="00FD6DF4" w:rsidP="0082242F">
            <w:pPr>
              <w:pStyle w:val="CellBody"/>
              <w:jc w:val="center"/>
            </w:pPr>
            <w:r>
              <w:rPr>
                <w:w w:val="100"/>
              </w:rPr>
              <w:lastRenderedPageBreak/>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B308D0"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660D8C" w14:textId="77777777" w:rsidR="00FD6DF4" w:rsidRDefault="00FD6DF4" w:rsidP="0082242F">
            <w:pPr>
              <w:pStyle w:val="CellBody"/>
              <w:jc w:val="center"/>
            </w:pPr>
            <w:r>
              <w:rPr>
                <w:w w:val="100"/>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2829C" w14:textId="77777777" w:rsidR="00FD6DF4" w:rsidRDefault="00FD6DF4" w:rsidP="0082242F">
            <w:pPr>
              <w:pStyle w:val="CellBody"/>
              <w:jc w:val="center"/>
            </w:pPr>
            <w:r>
              <w:rPr>
                <w:w w:val="100"/>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F970D7" w14:textId="77777777" w:rsidR="00FD6DF4" w:rsidRDefault="00FD6DF4" w:rsidP="0082242F">
            <w:pPr>
              <w:pStyle w:val="CellBody"/>
              <w:jc w:val="center"/>
            </w:pPr>
            <w:r>
              <w:rPr>
                <w:w w:val="100"/>
              </w:rPr>
              <w:t>–78</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6ABD9A" w14:textId="77777777" w:rsidR="00FD6DF4" w:rsidRDefault="00FD6DF4" w:rsidP="0082242F">
            <w:pPr>
              <w:pStyle w:val="CellBody"/>
              <w:jc w:val="center"/>
            </w:pPr>
            <w:r>
              <w:rPr>
                <w:w w:val="100"/>
              </w:rPr>
              <w:t>–75</w:t>
            </w:r>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8F87A16" w14:textId="77777777" w:rsidR="00FD6DF4" w:rsidRDefault="00FD6DF4" w:rsidP="0082242F">
            <w:pPr>
              <w:pStyle w:val="CellBody"/>
              <w:jc w:val="center"/>
            </w:pPr>
            <w:r>
              <w:rPr>
                <w:w w:val="100"/>
              </w:rPr>
              <w:t>–72</w:t>
            </w:r>
          </w:p>
        </w:tc>
      </w:tr>
      <w:tr w:rsidR="00FD6DF4" w14:paraId="5D5437DD" w14:textId="77777777" w:rsidTr="0082242F">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F3E991" w14:textId="77777777" w:rsidR="00FD6DF4" w:rsidRDefault="00FD6DF4" w:rsidP="0082242F">
            <w:pPr>
              <w:pStyle w:val="CellBody"/>
            </w:pPr>
            <w:r>
              <w:rPr>
                <w:w w:val="100"/>
              </w:rPr>
              <w:t>NOTE—N/A = not supported by the PPDU format.</w:t>
            </w:r>
          </w:p>
        </w:tc>
      </w:tr>
      <w:tr w:rsidR="00FD6DF4" w14:paraId="4EDB0FEB" w14:textId="77777777" w:rsidTr="0082242F">
        <w:trPr>
          <w:gridAfter w:val="3"/>
          <w:wAfter w:w="2900" w:type="dxa"/>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02F01179" w14:textId="77777777" w:rsidR="00FD6DF4" w:rsidRDefault="00FD6DF4" w:rsidP="00C435A9">
            <w:pPr>
              <w:pStyle w:val="TableTitle"/>
              <w:numPr>
                <w:ilvl w:val="0"/>
                <w:numId w:val="11"/>
              </w:numPr>
            </w:pPr>
            <w:bookmarkStart w:id="53" w:name="RTF34333634333a205461626c65"/>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w:t>
            </w:r>
            <w:bookmarkEnd w:id="53"/>
            <w:r>
              <w:rPr>
                <w:w w:val="100"/>
              </w:rPr>
              <w:t>r ELR</w:t>
            </w:r>
          </w:p>
        </w:tc>
      </w:tr>
      <w:tr w:rsidR="00FD6DF4" w14:paraId="66C6D30B" w14:textId="77777777" w:rsidTr="0082242F">
        <w:trPr>
          <w:gridAfter w:val="3"/>
          <w:wAfter w:w="2900" w:type="dxa"/>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44FE96B8"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8F458" w14:textId="77777777" w:rsidR="00FD6DF4" w:rsidRDefault="00FD6DF4" w:rsidP="0082242F">
            <w:pPr>
              <w:pStyle w:val="CellHeading"/>
            </w:pPr>
            <w:r>
              <w:rPr>
                <w:w w:val="100"/>
              </w:rPr>
              <w:t>Rate (</w:t>
            </w:r>
            <w:r>
              <w:rPr>
                <w:i/>
                <w:iCs/>
                <w:w w:val="100"/>
              </w:rPr>
              <w:t>R</w:t>
            </w:r>
            <w:r>
              <w:rPr>
                <w:w w:val="100"/>
              </w:rPr>
              <w:t>)</w:t>
            </w:r>
          </w:p>
        </w:tc>
        <w:tc>
          <w:tcPr>
            <w:tcW w:w="2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F2DC91" w14:textId="77777777" w:rsidR="00FD6DF4" w:rsidRDefault="00FD6DF4" w:rsidP="0082242F">
            <w:pPr>
              <w:pStyle w:val="CellHeading"/>
            </w:pPr>
            <w:r>
              <w:rPr>
                <w:w w:val="100"/>
              </w:rPr>
              <w:t>RU tone and DUP</w:t>
            </w:r>
          </w:p>
        </w:tc>
        <w:tc>
          <w:tcPr>
            <w:tcW w:w="110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045F3E"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r>
      <w:tr w:rsidR="00FD6DF4" w14:paraId="0F142A15" w14:textId="77777777" w:rsidTr="0082242F">
        <w:trPr>
          <w:gridAfter w:val="3"/>
          <w:wAfter w:w="2900" w:type="dxa"/>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749B413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2183E5" w14:textId="77777777" w:rsidR="00FD6DF4" w:rsidRDefault="00FD6DF4" w:rsidP="0082242F">
            <w:pPr>
              <w:pStyle w:val="Bibliography"/>
              <w:widowControl w:val="0"/>
              <w:jc w:val="left"/>
              <w:rPr>
                <w:rFonts w:ascii="Symbol" w:hAnsi="Symbol" w:cstheme="minorBidi" w:hint="eastAsia"/>
                <w:sz w:val="24"/>
                <w:szCs w:val="24"/>
              </w:rPr>
            </w:pPr>
          </w:p>
        </w:tc>
        <w:tc>
          <w:tcPr>
            <w:tcW w:w="2100" w:type="dxa"/>
            <w:gridSpan w:val="2"/>
            <w:vMerge/>
            <w:tcBorders>
              <w:top w:val="single" w:sz="10" w:space="0" w:color="000000"/>
              <w:left w:val="single" w:sz="2" w:space="0" w:color="000000"/>
              <w:bottom w:val="single" w:sz="10" w:space="0" w:color="000000"/>
              <w:right w:val="single" w:sz="2" w:space="0" w:color="000000"/>
            </w:tcBorders>
          </w:tcPr>
          <w:p w14:paraId="37CDA290"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10" w:space="0" w:color="000000"/>
            </w:tcBorders>
          </w:tcPr>
          <w:p w14:paraId="66E234E5" w14:textId="77777777" w:rsidR="00FD6DF4" w:rsidRDefault="00FD6DF4" w:rsidP="0082242F">
            <w:pPr>
              <w:pStyle w:val="Bibliography"/>
              <w:widowControl w:val="0"/>
              <w:jc w:val="left"/>
              <w:rPr>
                <w:rFonts w:ascii="Symbol" w:hAnsi="Symbol" w:cstheme="minorBidi" w:hint="eastAsia"/>
                <w:sz w:val="24"/>
                <w:szCs w:val="24"/>
              </w:rPr>
            </w:pPr>
          </w:p>
        </w:tc>
      </w:tr>
      <w:tr w:rsidR="00FD6DF4" w14:paraId="659C18A2" w14:textId="77777777" w:rsidTr="0082242F">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9F28E5"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F094AF" w14:textId="77777777" w:rsidR="00FD6DF4" w:rsidRDefault="00FD6DF4" w:rsidP="0082242F">
            <w:pPr>
              <w:pStyle w:val="CellBody"/>
              <w:jc w:val="center"/>
            </w:pPr>
            <w:r>
              <w:rPr>
                <w:w w:val="100"/>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4DFF5" w14:textId="77777777" w:rsidR="00FD6DF4" w:rsidRDefault="00FD6DF4" w:rsidP="0082242F">
            <w:pPr>
              <w:pStyle w:val="CellBody"/>
              <w:jc w:val="center"/>
            </w:pPr>
            <w:r>
              <w:rPr>
                <w:w w:val="100"/>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90806F" w14:textId="77777777" w:rsidR="00FD6DF4" w:rsidRDefault="00FD6DF4" w:rsidP="0082242F">
            <w:pPr>
              <w:pStyle w:val="CellBody"/>
              <w:jc w:val="center"/>
            </w:pPr>
            <w:r>
              <w:rPr>
                <w:w w:val="100"/>
              </w:rPr>
              <w:t>-82</w:t>
            </w:r>
          </w:p>
        </w:tc>
      </w:tr>
      <w:tr w:rsidR="00FD6DF4" w14:paraId="08EE4794" w14:textId="77777777" w:rsidTr="0082242F">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069F7DD"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C569A2C" w14:textId="77777777" w:rsidR="00FD6DF4" w:rsidRDefault="00FD6DF4" w:rsidP="0082242F">
            <w:pPr>
              <w:pStyle w:val="CellBody"/>
              <w:jc w:val="center"/>
            </w:pPr>
            <w:r>
              <w:rPr>
                <w:w w:val="100"/>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1656F5D" w14:textId="77777777" w:rsidR="00FD6DF4" w:rsidRDefault="00FD6DF4" w:rsidP="0082242F">
            <w:pPr>
              <w:pStyle w:val="CellBody"/>
              <w:jc w:val="center"/>
            </w:pPr>
            <w:r>
              <w:rPr>
                <w:w w:val="100"/>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B6E137C" w14:textId="77777777" w:rsidR="00FD6DF4" w:rsidRDefault="00FD6DF4" w:rsidP="0082242F">
            <w:pPr>
              <w:pStyle w:val="CellBody"/>
              <w:jc w:val="center"/>
            </w:pPr>
            <w:r>
              <w:rPr>
                <w:w w:val="100"/>
              </w:rPr>
              <w:t>-82</w:t>
            </w:r>
          </w:p>
        </w:tc>
      </w:tr>
    </w:tbl>
    <w:p w14:paraId="383CAFD7" w14:textId="77777777" w:rsidR="00FD6DF4" w:rsidRDefault="00FD6DF4" w:rsidP="00FD6DF4">
      <w:pPr>
        <w:pStyle w:val="T"/>
        <w:tabs>
          <w:tab w:val="left" w:pos="0"/>
        </w:tabs>
        <w:rPr>
          <w:w w:val="100"/>
        </w:rPr>
      </w:pPr>
    </w:p>
    <w:p w14:paraId="0B3291FE" w14:textId="77777777" w:rsidR="00FD6DF4" w:rsidRDefault="00FD6DF4" w:rsidP="00C435A9">
      <w:pPr>
        <w:pStyle w:val="H4"/>
        <w:numPr>
          <w:ilvl w:val="0"/>
          <w:numId w:val="12"/>
        </w:numPr>
        <w:tabs>
          <w:tab w:val="left" w:pos="0"/>
        </w:tabs>
        <w:rPr>
          <w:w w:val="100"/>
        </w:rPr>
      </w:pPr>
      <w:bookmarkStart w:id="54" w:name="RTF35303835313a2048342c312e"/>
      <w:r>
        <w:rPr>
          <w:w w:val="100"/>
        </w:rPr>
        <w:t>Adjacent channel rejection</w:t>
      </w:r>
      <w:bookmarkEnd w:id="54"/>
    </w:p>
    <w:p w14:paraId="2E176A4F" w14:textId="634A03B9" w:rsidR="00FD6DF4" w:rsidRDefault="00FD6DF4" w:rsidP="00FD6DF4">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w:t>
      </w:r>
      <w:del w:id="55" w:author="Fang, Juan" w:date="2025-05-06T20:10:00Z" w16du:dateUtc="2025-05-07T03:10:00Z">
        <w:r w:rsidDel="00C435A9">
          <w:rPr>
            <w:w w:val="100"/>
          </w:rPr>
          <w:delText>2048 octets for BPSK modulation with DCM or 4096 octets for all other modulations.</w:delText>
        </w:r>
      </w:del>
      <w:ins w:id="56" w:author="Fang, Juan" w:date="2025-05-06T20:09:00Z" w16du:dateUtc="2025-05-07T03:09:00Z">
        <w:r w:rsidR="00C435A9">
          <w:rPr>
            <w:w w:val="100"/>
          </w:rPr>
          <w:t>512 octets for ELR-MCS0 and ELR-MCS1, 2048 octets for UHR-MCS 14 and UHR-MCS 15, 4096 octets for all other modulations[#3246].</w:t>
        </w:r>
      </w:ins>
      <w:r>
        <w:rPr>
          <w:w w:val="100"/>
        </w:rPr>
        <w:t xml:space="preserve">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5356128B" w14:textId="77777777" w:rsidR="00FD6DF4" w:rsidRDefault="00FD6DF4" w:rsidP="00FD6DF4">
      <w:pPr>
        <w:pStyle w:val="T"/>
        <w:tabs>
          <w:tab w:val="left" w:pos="0"/>
        </w:tabs>
        <w:rPr>
          <w:w w:val="100"/>
        </w:rPr>
      </w:pPr>
      <w:r>
        <w:rPr>
          <w:w w:val="100"/>
        </w:rPr>
        <w:t xml:space="preserve">The interfering signal in the 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FD6DF4" w14:paraId="5F557DE9" w14:textId="77777777" w:rsidTr="0082242F">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28124107" w14:textId="6585AE2E" w:rsidR="00FD6DF4" w:rsidRDefault="00FD6DF4" w:rsidP="00C435A9">
            <w:pPr>
              <w:pStyle w:val="TableTitle"/>
              <w:numPr>
                <w:ilvl w:val="0"/>
                <w:numId w:val="13"/>
              </w:numPr>
            </w:pPr>
            <w:bookmarkStart w:id="57" w:name="RTF37333631343a205461626c65"/>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ins w:id="58" w:author="Fang, Juan" w:date="2025-05-06T20:01:00Z" w16du:dateUtc="2025-05-07T03:01:00Z">
              <w:r w:rsidR="0092015A">
                <w:rPr>
                  <w:rFonts w:ascii="SimSun" w:eastAsia="SimSun" w:hAnsi="SimSun"/>
                  <w:w w:val="100"/>
                  <w:lang w:eastAsia="zh-CN"/>
                </w:rPr>
                <w:t>(#</w:t>
              </w:r>
            </w:ins>
            <w:ins w:id="59" w:author="Fang, Juan" w:date="2025-05-06T20:02:00Z" w16du:dateUtc="2025-05-07T03:02:00Z">
              <w:r w:rsidR="0092015A">
                <w:rPr>
                  <w:rFonts w:ascii="SimSun" w:eastAsia="SimSun" w:hAnsi="SimSun"/>
                  <w:w w:val="100"/>
                  <w:lang w:eastAsia="zh-CN"/>
                </w:rPr>
                <w:t>959</w:t>
              </w:r>
            </w:ins>
            <w:ins w:id="60" w:author="Fang, Juan" w:date="2025-05-06T20:01:00Z" w16du:dateUtc="2025-05-07T03:01:00Z">
              <w:r w:rsidR="0092015A">
                <w:rPr>
                  <w:rFonts w:ascii="SimSun" w:eastAsia="SimSun" w:hAnsi="SimSun"/>
                  <w:w w:val="100"/>
                  <w:lang w:eastAsia="zh-CN"/>
                </w:rPr>
                <w:t>)</w:t>
              </w:r>
            </w:ins>
          </w:p>
        </w:tc>
      </w:tr>
      <w:tr w:rsidR="00FD6DF4" w14:paraId="75757AB5" w14:textId="77777777" w:rsidTr="0082242F">
        <w:trPr>
          <w:trHeight w:val="4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CC41B6"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01DCCD" w14:textId="77777777" w:rsidR="00FD6DF4" w:rsidRDefault="00FD6DF4" w:rsidP="0082242F">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72807DB6" w14:textId="77777777" w:rsidR="00FD6DF4" w:rsidRDefault="00FD6DF4" w:rsidP="0082242F">
            <w:pPr>
              <w:pStyle w:val="CellHeading"/>
            </w:pPr>
            <w:r>
              <w:rPr>
                <w:w w:val="100"/>
              </w:rPr>
              <w:t>Adjacent channel rejection (dB)</w:t>
            </w:r>
          </w:p>
        </w:tc>
        <w:tc>
          <w:tcPr>
            <w:tcW w:w="300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466395C5" w14:textId="77777777" w:rsidR="00FD6DF4" w:rsidRDefault="00FD6DF4" w:rsidP="0082242F">
            <w:pPr>
              <w:pStyle w:val="CellHeading"/>
            </w:pPr>
            <w:r>
              <w:rPr>
                <w:w w:val="100"/>
              </w:rPr>
              <w:t>Nonadjacent channel rejection (dB)</w:t>
            </w:r>
          </w:p>
        </w:tc>
      </w:tr>
      <w:tr w:rsidR="00FD6DF4" w14:paraId="1C5CF8CE"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36F17148"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793B6FD" w14:textId="77777777" w:rsidR="00FD6DF4" w:rsidRDefault="00FD6DF4" w:rsidP="0082242F">
            <w:pPr>
              <w:pStyle w:val="Bibliography"/>
              <w:widowControl w:val="0"/>
              <w:jc w:val="left"/>
              <w:rPr>
                <w:rFonts w:ascii="Symbol" w:hAnsi="Symbol" w:cstheme="minorBidi" w:hint="eastAsia"/>
                <w:sz w:val="24"/>
                <w:szCs w:val="24"/>
              </w:rPr>
            </w:pPr>
          </w:p>
        </w:tc>
        <w:tc>
          <w:tcPr>
            <w:tcW w:w="30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FEDF7" w14:textId="77777777" w:rsidR="00FD6DF4" w:rsidRDefault="00FD6DF4" w:rsidP="0082242F">
            <w:pPr>
              <w:pStyle w:val="CellHeading"/>
            </w:pPr>
            <w:r>
              <w:rPr>
                <w:w w:val="100"/>
              </w:rPr>
              <w:t>20/40/80/160/320</w:t>
            </w:r>
            <w:r>
              <w:rPr>
                <w:b w:val="0"/>
                <w:bCs w:val="0"/>
                <w:w w:val="100"/>
                <w:sz w:val="20"/>
                <w:szCs w:val="20"/>
              </w:rPr>
              <w:t> </w:t>
            </w:r>
            <w:r>
              <w:rPr>
                <w:w w:val="100"/>
              </w:rPr>
              <w:t>MHz channel</w:t>
            </w:r>
          </w:p>
        </w:tc>
        <w:tc>
          <w:tcPr>
            <w:tcW w:w="300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B8DF58" w14:textId="77777777" w:rsidR="00FD6DF4" w:rsidRDefault="00FD6DF4" w:rsidP="0082242F">
            <w:pPr>
              <w:pStyle w:val="CellHeading"/>
            </w:pPr>
            <w:r>
              <w:rPr>
                <w:w w:val="100"/>
              </w:rPr>
              <w:t>20/40/80/160/320</w:t>
            </w:r>
            <w:r>
              <w:rPr>
                <w:b w:val="0"/>
                <w:bCs w:val="0"/>
                <w:w w:val="100"/>
                <w:sz w:val="20"/>
                <w:szCs w:val="20"/>
              </w:rPr>
              <w:t> </w:t>
            </w:r>
            <w:r>
              <w:rPr>
                <w:w w:val="100"/>
              </w:rPr>
              <w:t>MHz channel</w:t>
            </w:r>
          </w:p>
        </w:tc>
      </w:tr>
      <w:tr w:rsidR="00FD6DF4" w14:paraId="35F30C9F"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C1B567"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8FD98" w14:textId="77777777" w:rsidR="00FD6DF4" w:rsidRDefault="00FD6DF4" w:rsidP="0082242F">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58D81" w14:textId="77777777" w:rsidR="00FD6DF4" w:rsidRDefault="00FD6DF4" w:rsidP="0082242F">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126D2C" w14:textId="77777777" w:rsidR="00FD6DF4" w:rsidRDefault="00FD6DF4" w:rsidP="0082242F">
            <w:pPr>
              <w:pStyle w:val="CellBody"/>
              <w:jc w:val="center"/>
            </w:pPr>
            <w:r>
              <w:rPr>
                <w:w w:val="100"/>
              </w:rPr>
              <w:t>32</w:t>
            </w:r>
          </w:p>
        </w:tc>
      </w:tr>
      <w:tr w:rsidR="00FD6DF4" w14:paraId="0350341A"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80F38"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CC0EB"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1CE96" w14:textId="77777777" w:rsidR="00FD6DF4" w:rsidRDefault="00FD6DF4" w:rsidP="0082242F">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0F3AD1" w14:textId="77777777" w:rsidR="00FD6DF4" w:rsidRDefault="00FD6DF4" w:rsidP="0082242F">
            <w:pPr>
              <w:pStyle w:val="CellBody"/>
              <w:jc w:val="center"/>
            </w:pPr>
            <w:r>
              <w:rPr>
                <w:w w:val="100"/>
              </w:rPr>
              <w:t>29</w:t>
            </w:r>
          </w:p>
        </w:tc>
      </w:tr>
      <w:tr w:rsidR="00FD6DF4" w14:paraId="66BBAAB5"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EB8A8F"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052F63E0"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3D47"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68969" w14:textId="17B3DC18" w:rsidR="00FD6DF4" w:rsidRDefault="00FD6DF4" w:rsidP="0082242F">
            <w:pPr>
              <w:pStyle w:val="CellBody"/>
              <w:jc w:val="center"/>
              <w:rPr>
                <w:color w:val="FF0000"/>
              </w:rPr>
            </w:pPr>
            <w:del w:id="61" w:author="Fang, Juan" w:date="2025-05-06T20:02:00Z" w16du:dateUtc="2025-05-07T03:02:00Z">
              <w:r w:rsidDel="0092015A">
                <w:rPr>
                  <w:color w:val="FF0000"/>
                  <w:w w:val="100"/>
                </w:rPr>
                <w:delText>TBD</w:delText>
              </w:r>
            </w:del>
            <w:ins w:id="62" w:author="Fang, Juan" w:date="2025-05-06T20:02:00Z" w16du:dateUtc="2025-05-07T03:02:00Z">
              <w:r w:rsidR="0092015A">
                <w:rPr>
                  <w:color w:val="FF0000"/>
                  <w:w w:val="100"/>
                </w:rPr>
                <w:t>12</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2258F5" w14:textId="3209875F" w:rsidR="00FD6DF4" w:rsidRDefault="00FD6DF4" w:rsidP="0082242F">
            <w:pPr>
              <w:pStyle w:val="CellBody"/>
              <w:jc w:val="center"/>
              <w:rPr>
                <w:color w:val="FF0000"/>
              </w:rPr>
            </w:pPr>
            <w:del w:id="63" w:author="Fang, Juan" w:date="2025-05-06T20:02:00Z" w16du:dateUtc="2025-05-07T03:02:00Z">
              <w:r w:rsidDel="0092015A">
                <w:rPr>
                  <w:color w:val="FF0000"/>
                  <w:w w:val="100"/>
                </w:rPr>
                <w:delText>TBD</w:delText>
              </w:r>
            </w:del>
            <w:ins w:id="64" w:author="Fang, Juan" w:date="2025-05-06T20:02:00Z" w16du:dateUtc="2025-05-07T03:02:00Z">
              <w:r w:rsidR="0092015A">
                <w:rPr>
                  <w:color w:val="FF0000"/>
                  <w:w w:val="100"/>
                </w:rPr>
                <w:t>28</w:t>
              </w:r>
            </w:ins>
          </w:p>
        </w:tc>
      </w:tr>
      <w:tr w:rsidR="00FD6DF4" w14:paraId="60D666AF"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90DDAF" w14:textId="77777777" w:rsidR="00FD6DF4" w:rsidRDefault="00FD6DF4" w:rsidP="0082242F">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956D0B"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54379" w14:textId="77777777" w:rsidR="00FD6DF4" w:rsidRDefault="00FD6DF4" w:rsidP="0082242F">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7A31D3" w14:textId="77777777" w:rsidR="00FD6DF4" w:rsidRDefault="00FD6DF4" w:rsidP="0082242F">
            <w:pPr>
              <w:pStyle w:val="CellBody"/>
              <w:jc w:val="center"/>
            </w:pPr>
            <w:r>
              <w:rPr>
                <w:w w:val="100"/>
              </w:rPr>
              <w:t>27</w:t>
            </w:r>
          </w:p>
        </w:tc>
      </w:tr>
      <w:tr w:rsidR="00FD6DF4" w14:paraId="6E9E48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E2B4E"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0201C"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CA4AB" w14:textId="77777777" w:rsidR="00FD6DF4" w:rsidRDefault="00FD6DF4" w:rsidP="0082242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E60D70" w14:textId="77777777" w:rsidR="00FD6DF4" w:rsidRDefault="00FD6DF4" w:rsidP="0082242F">
            <w:pPr>
              <w:pStyle w:val="CellBody"/>
              <w:jc w:val="center"/>
            </w:pPr>
            <w:r>
              <w:rPr>
                <w:w w:val="100"/>
              </w:rPr>
              <w:t>24</w:t>
            </w:r>
          </w:p>
        </w:tc>
      </w:tr>
      <w:tr w:rsidR="00FD6DF4" w14:paraId="07495971"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9613BCA"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23F8023"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238AB1"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8C892E" w14:textId="160EC33E" w:rsidR="00FD6DF4" w:rsidRDefault="00FD6DF4" w:rsidP="0082242F">
            <w:pPr>
              <w:pStyle w:val="CellBody"/>
              <w:jc w:val="center"/>
              <w:rPr>
                <w:color w:val="FF0000"/>
              </w:rPr>
            </w:pPr>
            <w:del w:id="65" w:author="Fang, Juan" w:date="2025-05-06T20:02:00Z" w16du:dateUtc="2025-05-07T03:02:00Z">
              <w:r w:rsidDel="0092015A">
                <w:rPr>
                  <w:color w:val="FF0000"/>
                  <w:w w:val="100"/>
                </w:rPr>
                <w:delText>TBD</w:delText>
              </w:r>
            </w:del>
            <w:ins w:id="66" w:author="Fang, Juan" w:date="2025-05-06T20:02:00Z" w16du:dateUtc="2025-05-07T03:02:00Z">
              <w:r w:rsidR="0092015A">
                <w:rPr>
                  <w:color w:val="FF0000"/>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77A497" w14:textId="52686F43" w:rsidR="00FD6DF4" w:rsidRDefault="00FD6DF4" w:rsidP="0082242F">
            <w:pPr>
              <w:pStyle w:val="CellBody"/>
              <w:jc w:val="center"/>
              <w:rPr>
                <w:color w:val="FF0000"/>
                <w:w w:val="100"/>
              </w:rPr>
            </w:pPr>
            <w:del w:id="67" w:author="Fang, Juan" w:date="2025-05-06T20:02:00Z" w16du:dateUtc="2025-05-07T03:02:00Z">
              <w:r w:rsidDel="0092015A">
                <w:rPr>
                  <w:color w:val="FF0000"/>
                  <w:w w:val="100"/>
                </w:rPr>
                <w:delText>TBD</w:delText>
              </w:r>
            </w:del>
            <w:ins w:id="68" w:author="Fang, Juan" w:date="2025-05-06T20:02:00Z" w16du:dateUtc="2025-05-07T03:02:00Z">
              <w:r w:rsidR="0092015A">
                <w:rPr>
                  <w:color w:val="FF0000"/>
                  <w:w w:val="100"/>
                </w:rPr>
                <w:t>21</w:t>
              </w:r>
            </w:ins>
          </w:p>
          <w:p w14:paraId="15F230DD" w14:textId="77777777" w:rsidR="00FD6DF4" w:rsidRDefault="00FD6DF4" w:rsidP="0082242F">
            <w:pPr>
              <w:pStyle w:val="CellBody"/>
              <w:jc w:val="center"/>
            </w:pPr>
          </w:p>
        </w:tc>
      </w:tr>
      <w:tr w:rsidR="00FD6DF4" w14:paraId="7C3DA0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F8FEA6"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B6E"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7DC7C" w14:textId="77777777" w:rsidR="00FD6DF4" w:rsidRDefault="00FD6DF4" w:rsidP="0082242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024C81" w14:textId="77777777" w:rsidR="00FD6DF4" w:rsidRDefault="00FD6DF4" w:rsidP="0082242F">
            <w:pPr>
              <w:pStyle w:val="CellBody"/>
              <w:jc w:val="center"/>
            </w:pPr>
            <w:r>
              <w:rPr>
                <w:w w:val="100"/>
              </w:rPr>
              <w:t>20</w:t>
            </w:r>
          </w:p>
        </w:tc>
      </w:tr>
      <w:tr w:rsidR="00FD6DF4" w14:paraId="41E01EA7"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551518"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5217332D"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3300B"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70902" w14:textId="7950AA51" w:rsidR="00FD6DF4" w:rsidRDefault="00FD6DF4" w:rsidP="0082242F">
            <w:pPr>
              <w:pStyle w:val="CellBody"/>
              <w:jc w:val="center"/>
              <w:rPr>
                <w:color w:val="FF0000"/>
              </w:rPr>
            </w:pPr>
            <w:del w:id="69" w:author="Fang, Juan" w:date="2025-05-06T20:02:00Z" w16du:dateUtc="2025-05-07T03:02:00Z">
              <w:r w:rsidDel="0092015A">
                <w:rPr>
                  <w:color w:val="FF0000"/>
                  <w:w w:val="100"/>
                </w:rPr>
                <w:delText>TBD</w:delText>
              </w:r>
            </w:del>
            <w:ins w:id="70" w:author="Fang, Juan" w:date="2025-05-06T20:02:00Z" w16du:dateUtc="2025-05-07T03:02:00Z">
              <w:r w:rsidR="0092015A">
                <w:rPr>
                  <w:color w:val="FF0000"/>
                  <w:w w:val="100"/>
                </w:rPr>
                <w:t>3</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18AF6" w14:textId="4C967E1A" w:rsidR="00FD6DF4" w:rsidRDefault="00FD6DF4" w:rsidP="0082242F">
            <w:pPr>
              <w:pStyle w:val="CellBody"/>
              <w:jc w:val="center"/>
              <w:rPr>
                <w:color w:val="FF0000"/>
                <w:w w:val="100"/>
              </w:rPr>
            </w:pPr>
            <w:del w:id="71" w:author="Fang, Juan" w:date="2025-05-06T20:02:00Z" w16du:dateUtc="2025-05-07T03:02:00Z">
              <w:r w:rsidDel="0092015A">
                <w:rPr>
                  <w:color w:val="FF0000"/>
                  <w:w w:val="100"/>
                </w:rPr>
                <w:delText>TBD</w:delText>
              </w:r>
            </w:del>
            <w:ins w:id="72" w:author="Fang, Juan" w:date="2025-05-06T20:02:00Z" w16du:dateUtc="2025-05-07T03:02:00Z">
              <w:r w:rsidR="0092015A">
                <w:rPr>
                  <w:color w:val="FF0000"/>
                  <w:w w:val="100"/>
                </w:rPr>
                <w:t>19</w:t>
              </w:r>
            </w:ins>
          </w:p>
          <w:p w14:paraId="7C8CD54E" w14:textId="77777777" w:rsidR="00FD6DF4" w:rsidRDefault="00FD6DF4" w:rsidP="0082242F">
            <w:pPr>
              <w:pStyle w:val="CellBody"/>
              <w:jc w:val="center"/>
            </w:pPr>
          </w:p>
        </w:tc>
      </w:tr>
      <w:tr w:rsidR="00FD6DF4" w14:paraId="67A2F520"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04B65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356D6"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70A90" w14:textId="77777777" w:rsidR="00FD6DF4" w:rsidRDefault="00FD6DF4" w:rsidP="0082242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1D0058" w14:textId="77777777" w:rsidR="00FD6DF4" w:rsidRDefault="00FD6DF4" w:rsidP="0082242F">
            <w:pPr>
              <w:pStyle w:val="CellBody"/>
              <w:jc w:val="center"/>
            </w:pPr>
            <w:r>
              <w:rPr>
                <w:w w:val="100"/>
              </w:rPr>
              <w:t>16</w:t>
            </w:r>
          </w:p>
        </w:tc>
      </w:tr>
      <w:tr w:rsidR="00FD6DF4" w14:paraId="2438555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A2BF90"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9BE995"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5CACC0" w14:textId="77777777" w:rsidR="00FD6DF4" w:rsidRDefault="00FD6DF4" w:rsidP="0082242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C47B9" w14:textId="77777777" w:rsidR="00FD6DF4" w:rsidRDefault="00FD6DF4" w:rsidP="0082242F">
            <w:pPr>
              <w:pStyle w:val="CellBody"/>
              <w:jc w:val="center"/>
            </w:pPr>
            <w:r>
              <w:rPr>
                <w:w w:val="100"/>
              </w:rPr>
              <w:t>15</w:t>
            </w:r>
          </w:p>
        </w:tc>
      </w:tr>
      <w:tr w:rsidR="00FD6DF4" w14:paraId="746D84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F5309"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9144FA"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01A51" w14:textId="77777777" w:rsidR="00FD6DF4" w:rsidRDefault="00FD6DF4" w:rsidP="0082242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CE53B1" w14:textId="77777777" w:rsidR="00FD6DF4" w:rsidRDefault="00FD6DF4" w:rsidP="0082242F">
            <w:pPr>
              <w:pStyle w:val="CellBody"/>
              <w:jc w:val="center"/>
            </w:pPr>
            <w:r>
              <w:rPr>
                <w:w w:val="100"/>
              </w:rPr>
              <w:t>14</w:t>
            </w:r>
          </w:p>
        </w:tc>
      </w:tr>
      <w:tr w:rsidR="00FD6DF4" w14:paraId="034D8DA8"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92E581"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267B3D63"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EC94B"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D2347" w14:textId="481BCA61" w:rsidR="00FD6DF4" w:rsidRDefault="00FD6DF4" w:rsidP="0082242F">
            <w:pPr>
              <w:pStyle w:val="CellBody"/>
              <w:jc w:val="center"/>
              <w:rPr>
                <w:color w:val="FF0000"/>
              </w:rPr>
            </w:pPr>
            <w:del w:id="73" w:author="Fang, Juan" w:date="2025-05-06T20:03:00Z" w16du:dateUtc="2025-05-07T03:03:00Z">
              <w:r w:rsidDel="0092015A">
                <w:rPr>
                  <w:color w:val="FF0000"/>
                  <w:w w:val="100"/>
                </w:rPr>
                <w:delText>TBD</w:delText>
              </w:r>
            </w:del>
            <w:ins w:id="74" w:author="Fang, Juan" w:date="2025-05-06T20:03:00Z" w16du:dateUtc="2025-05-07T03:03:00Z">
              <w:r w:rsidR="0092015A">
                <w:rPr>
                  <w:color w:val="FF0000"/>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2F3D3F" w14:textId="56E60DE7" w:rsidR="00FD6DF4" w:rsidRDefault="00FD6DF4" w:rsidP="0082242F">
            <w:pPr>
              <w:pStyle w:val="CellBody"/>
              <w:jc w:val="center"/>
              <w:rPr>
                <w:color w:val="FF0000"/>
              </w:rPr>
            </w:pPr>
            <w:del w:id="75" w:author="Fang, Juan" w:date="2025-05-06T20:03:00Z" w16du:dateUtc="2025-05-07T03:03:00Z">
              <w:r w:rsidDel="0092015A">
                <w:rPr>
                  <w:color w:val="FF0000"/>
                  <w:w w:val="100"/>
                </w:rPr>
                <w:delText>TBD</w:delText>
              </w:r>
            </w:del>
            <w:ins w:id="76" w:author="Fang, Juan" w:date="2025-05-06T20:03:00Z" w16du:dateUtc="2025-05-07T03:03:00Z">
              <w:r w:rsidR="0092015A">
                <w:rPr>
                  <w:color w:val="FF0000"/>
                  <w:w w:val="100"/>
                </w:rPr>
                <w:t>10</w:t>
              </w:r>
            </w:ins>
          </w:p>
        </w:tc>
      </w:tr>
      <w:tr w:rsidR="00FD6DF4" w14:paraId="48201A4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400B7F"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5DA16"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C4B64" w14:textId="77777777" w:rsidR="00FD6DF4" w:rsidRDefault="00FD6DF4" w:rsidP="0082242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352D85" w14:textId="77777777" w:rsidR="00FD6DF4" w:rsidRDefault="00FD6DF4" w:rsidP="0082242F">
            <w:pPr>
              <w:pStyle w:val="CellBody"/>
              <w:jc w:val="center"/>
            </w:pPr>
            <w:r>
              <w:rPr>
                <w:w w:val="100"/>
              </w:rPr>
              <w:t>9</w:t>
            </w:r>
          </w:p>
        </w:tc>
      </w:tr>
      <w:tr w:rsidR="00FD6DF4" w14:paraId="67E3FBA4"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9C591B"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30F58"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404EBA" w14:textId="77777777" w:rsidR="00FD6DF4" w:rsidRDefault="00FD6DF4" w:rsidP="0082242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191269" w14:textId="77777777" w:rsidR="00FD6DF4" w:rsidRDefault="00FD6DF4" w:rsidP="0082242F">
            <w:pPr>
              <w:pStyle w:val="CellBody"/>
              <w:jc w:val="center"/>
            </w:pPr>
            <w:r>
              <w:rPr>
                <w:w w:val="100"/>
              </w:rPr>
              <w:t>7</w:t>
            </w:r>
          </w:p>
        </w:tc>
      </w:tr>
      <w:tr w:rsidR="00FD6DF4" w14:paraId="2295DFAE"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39B6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2C18C3"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BEC92F"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38C978" w14:textId="77777777" w:rsidR="00FD6DF4" w:rsidRDefault="00FD6DF4" w:rsidP="0082242F">
            <w:pPr>
              <w:pStyle w:val="CellBody"/>
              <w:jc w:val="center"/>
            </w:pPr>
            <w:r>
              <w:rPr>
                <w:w w:val="100"/>
              </w:rPr>
              <w:t>4</w:t>
            </w:r>
          </w:p>
        </w:tc>
      </w:tr>
      <w:tr w:rsidR="00FD6DF4" w14:paraId="60EEBCF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B2DC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D2F55F"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1C25F6" w14:textId="77777777" w:rsidR="00FD6DF4" w:rsidRDefault="00FD6DF4" w:rsidP="0082242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E9304C" w14:textId="77777777" w:rsidR="00FD6DF4" w:rsidRDefault="00FD6DF4" w:rsidP="0082242F">
            <w:pPr>
              <w:pStyle w:val="CellBody"/>
              <w:jc w:val="center"/>
            </w:pPr>
            <w:r>
              <w:rPr>
                <w:w w:val="100"/>
              </w:rPr>
              <w:t>2</w:t>
            </w:r>
          </w:p>
        </w:tc>
      </w:tr>
      <w:tr w:rsidR="00FD6DF4" w14:paraId="038FF5FA"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1D3EBAE"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054288" w14:textId="77777777" w:rsidR="00FD6DF4" w:rsidRDefault="00FD6DF4" w:rsidP="0082242F">
            <w:pPr>
              <w:pStyle w:val="CellBody"/>
              <w:jc w:val="center"/>
            </w:pPr>
            <w:r>
              <w:rPr>
                <w:w w:val="100"/>
              </w:rPr>
              <w:t>3/4</w:t>
            </w:r>
          </w:p>
        </w:tc>
        <w:tc>
          <w:tcPr>
            <w:tcW w:w="30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6D650D2" w14:textId="77777777" w:rsidR="00FD6DF4" w:rsidRDefault="00FD6DF4" w:rsidP="0082242F">
            <w:pPr>
              <w:pStyle w:val="CellBody"/>
              <w:jc w:val="center"/>
            </w:pPr>
            <w:r>
              <w:rPr>
                <w:w w:val="100"/>
              </w:rPr>
              <w:t>–17</w:t>
            </w:r>
          </w:p>
        </w:tc>
        <w:tc>
          <w:tcPr>
            <w:tcW w:w="30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56E7540A" w14:textId="77777777" w:rsidR="00FD6DF4" w:rsidRDefault="00FD6DF4" w:rsidP="0082242F">
            <w:pPr>
              <w:pStyle w:val="CellBody"/>
              <w:jc w:val="center"/>
            </w:pPr>
            <w:r>
              <w:rPr>
                <w:w w:val="100"/>
              </w:rPr>
              <w:t>–1</w:t>
            </w:r>
          </w:p>
        </w:tc>
      </w:tr>
      <w:tr w:rsidR="00FD6DF4" w14:paraId="0C0E506F"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4DC3257"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E840820" w14:textId="77777777" w:rsidR="00FD6DF4" w:rsidRDefault="00FD6DF4" w:rsidP="0082242F">
            <w:pPr>
              <w:pStyle w:val="CellBody"/>
              <w:jc w:val="center"/>
            </w:pPr>
            <w:r>
              <w:rPr>
                <w:w w:val="100"/>
              </w:rPr>
              <w:t>5/6</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A388945" w14:textId="77777777" w:rsidR="00FD6DF4" w:rsidRDefault="00FD6DF4" w:rsidP="0082242F">
            <w:pPr>
              <w:pStyle w:val="CellBody"/>
              <w:jc w:val="center"/>
            </w:pPr>
            <w:r>
              <w:rPr>
                <w:w w:val="100"/>
              </w:rPr>
              <w:t>–20</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25F6E725" w14:textId="77777777" w:rsidR="00FD6DF4" w:rsidRDefault="00FD6DF4" w:rsidP="0082242F">
            <w:pPr>
              <w:pStyle w:val="CellBody"/>
              <w:jc w:val="center"/>
            </w:pPr>
            <w:r>
              <w:rPr>
                <w:w w:val="100"/>
              </w:rPr>
              <w:t>–4</w:t>
            </w:r>
          </w:p>
        </w:tc>
      </w:tr>
      <w:tr w:rsidR="00FD6DF4" w14:paraId="734DAD79"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1C306B92"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89B9131"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31DAD69"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34928038" w14:textId="77777777" w:rsidR="00FD6DF4" w:rsidRDefault="00FD6DF4" w:rsidP="0082242F">
            <w:pPr>
              <w:pStyle w:val="CellBody"/>
              <w:jc w:val="center"/>
            </w:pPr>
            <w:r>
              <w:rPr>
                <w:w w:val="100"/>
              </w:rPr>
              <w:t>32</w:t>
            </w:r>
          </w:p>
        </w:tc>
      </w:tr>
      <w:tr w:rsidR="00FD6DF4" w14:paraId="59299295" w14:textId="77777777" w:rsidTr="0082242F">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604DF97" w14:textId="77777777" w:rsidR="00FD6DF4" w:rsidRDefault="00FD6DF4" w:rsidP="0082242F">
            <w:pPr>
              <w:pStyle w:val="CellBody"/>
              <w:jc w:val="center"/>
            </w:pPr>
            <w:r>
              <w:rPr>
                <w:w w:val="100"/>
              </w:rPr>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402553D"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88CAD2B"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77DC4AAC" w14:textId="77777777" w:rsidR="00FD6DF4" w:rsidRDefault="00FD6DF4" w:rsidP="0082242F">
            <w:pPr>
              <w:pStyle w:val="CellBody"/>
              <w:jc w:val="center"/>
            </w:pPr>
            <w:r>
              <w:rPr>
                <w:w w:val="100"/>
              </w:rPr>
              <w:t>32</w:t>
            </w:r>
          </w:p>
        </w:tc>
      </w:tr>
    </w:tbl>
    <w:p w14:paraId="2AE93FC3" w14:textId="77777777" w:rsidR="00FD6DF4" w:rsidRDefault="00FD6DF4" w:rsidP="00FD6DF4">
      <w:pPr>
        <w:pStyle w:val="T"/>
        <w:tabs>
          <w:tab w:val="left" w:pos="0"/>
        </w:tab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2500"/>
        <w:gridCol w:w="1800"/>
        <w:gridCol w:w="1680"/>
      </w:tblGrid>
      <w:tr w:rsidR="00FD6DF4" w14:paraId="1BE69B39" w14:textId="77777777" w:rsidTr="0082242F">
        <w:trPr>
          <w:jc w:val="center"/>
        </w:trPr>
        <w:tc>
          <w:tcPr>
            <w:tcW w:w="8380" w:type="dxa"/>
            <w:gridSpan w:val="5"/>
            <w:tcBorders>
              <w:top w:val="nil"/>
              <w:left w:val="nil"/>
              <w:bottom w:val="nil"/>
              <w:right w:val="nil"/>
            </w:tcBorders>
            <w:tcMar>
              <w:top w:w="120" w:type="dxa"/>
              <w:left w:w="120" w:type="dxa"/>
              <w:bottom w:w="60" w:type="dxa"/>
              <w:right w:w="120" w:type="dxa"/>
            </w:tcMar>
            <w:vAlign w:val="center"/>
          </w:tcPr>
          <w:p w14:paraId="513FE951" w14:textId="77777777" w:rsidR="00FD6DF4" w:rsidRDefault="00FD6DF4" w:rsidP="00C435A9">
            <w:pPr>
              <w:pStyle w:val="TableTitle"/>
              <w:numPr>
                <w:ilvl w:val="0"/>
                <w:numId w:val="14"/>
              </w:numPr>
            </w:pPr>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ELR MCS</w:t>
            </w:r>
          </w:p>
        </w:tc>
      </w:tr>
      <w:tr w:rsidR="00FD6DF4" w14:paraId="1831E293" w14:textId="77777777" w:rsidTr="0082242F">
        <w:trPr>
          <w:trHeight w:val="8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DDA887"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97468A" w14:textId="77777777" w:rsidR="00FD6DF4" w:rsidRDefault="00FD6DF4" w:rsidP="0082242F">
            <w:pPr>
              <w:pStyle w:val="CellHeading"/>
            </w:pPr>
            <w:r>
              <w:rPr>
                <w:w w:val="100"/>
              </w:rPr>
              <w:t>Rate (</w:t>
            </w:r>
            <w:r>
              <w:rPr>
                <w:i/>
                <w:iCs/>
                <w:w w:val="100"/>
              </w:rPr>
              <w:t>R</w:t>
            </w:r>
            <w:r>
              <w:rPr>
                <w:w w:val="100"/>
              </w:rPr>
              <w:t>)</w:t>
            </w:r>
          </w:p>
        </w:tc>
        <w:tc>
          <w:tcPr>
            <w:tcW w:w="2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A13F1" w14:textId="77777777" w:rsidR="00FD6DF4" w:rsidRDefault="00FD6DF4" w:rsidP="0082242F">
            <w:pPr>
              <w:pStyle w:val="CellHeading"/>
            </w:pPr>
            <w:r>
              <w:rPr>
                <w:w w:val="100"/>
              </w:rPr>
              <w:t>RU tone and DUP</w:t>
            </w:r>
          </w:p>
        </w:tc>
        <w:tc>
          <w:tcPr>
            <w:tcW w:w="18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0E5BEF67" w14:textId="77777777" w:rsidR="00FD6DF4" w:rsidRDefault="00FD6DF4" w:rsidP="0082242F">
            <w:pPr>
              <w:pStyle w:val="CellHeading"/>
            </w:pPr>
            <w:r>
              <w:rPr>
                <w:w w:val="100"/>
              </w:rPr>
              <w:t>Adjacent channel rejection (dB)</w:t>
            </w:r>
          </w:p>
        </w:tc>
        <w:tc>
          <w:tcPr>
            <w:tcW w:w="168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77FBF6A4" w14:textId="77777777" w:rsidR="00FD6DF4" w:rsidRDefault="00FD6DF4" w:rsidP="0082242F">
            <w:pPr>
              <w:pStyle w:val="CellHeading"/>
            </w:pPr>
            <w:r>
              <w:rPr>
                <w:w w:val="100"/>
              </w:rPr>
              <w:t>Nonadjacent channel rejection (dB)</w:t>
            </w:r>
          </w:p>
        </w:tc>
      </w:tr>
      <w:tr w:rsidR="00FD6DF4" w14:paraId="0099C56D"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4CCDD19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EEE131B" w14:textId="77777777" w:rsidR="00FD6DF4" w:rsidRDefault="00FD6DF4" w:rsidP="0082242F">
            <w:pPr>
              <w:pStyle w:val="Bibliography"/>
              <w:widowControl w:val="0"/>
              <w:jc w:val="left"/>
              <w:rPr>
                <w:rFonts w:ascii="Symbol" w:hAnsi="Symbol" w:cstheme="minorBidi" w:hint="eastAsia"/>
                <w:sz w:val="24"/>
                <w:szCs w:val="24"/>
              </w:rPr>
            </w:pPr>
          </w:p>
        </w:tc>
        <w:tc>
          <w:tcPr>
            <w:tcW w:w="2500" w:type="dxa"/>
            <w:vMerge/>
            <w:tcBorders>
              <w:top w:val="single" w:sz="10" w:space="0" w:color="000000"/>
              <w:left w:val="single" w:sz="2" w:space="0" w:color="000000"/>
              <w:bottom w:val="single" w:sz="10" w:space="0" w:color="000000"/>
              <w:right w:val="single" w:sz="2" w:space="0" w:color="000000"/>
            </w:tcBorders>
          </w:tcPr>
          <w:p w14:paraId="5E5F9B58" w14:textId="77777777" w:rsidR="00FD6DF4" w:rsidRDefault="00FD6DF4" w:rsidP="0082242F">
            <w:pPr>
              <w:pStyle w:val="Bibliography"/>
              <w:widowControl w:val="0"/>
              <w:jc w:val="left"/>
              <w:rPr>
                <w:rFonts w:ascii="Symbol" w:hAnsi="Symbol" w:cstheme="minorBidi" w:hint="eastAsia"/>
                <w:sz w:val="24"/>
                <w:szCs w:val="24"/>
              </w:rPr>
            </w:pPr>
          </w:p>
        </w:tc>
        <w:tc>
          <w:tcPr>
            <w:tcW w:w="18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76313" w14:textId="77777777" w:rsidR="00FD6DF4" w:rsidRDefault="00FD6DF4" w:rsidP="0082242F">
            <w:pPr>
              <w:pStyle w:val="CellHeading"/>
            </w:pPr>
            <w:r>
              <w:rPr>
                <w:w w:val="100"/>
              </w:rPr>
              <w:t>20</w:t>
            </w:r>
            <w:r>
              <w:rPr>
                <w:b w:val="0"/>
                <w:bCs w:val="0"/>
                <w:w w:val="100"/>
                <w:sz w:val="20"/>
                <w:szCs w:val="20"/>
              </w:rPr>
              <w:t> </w:t>
            </w:r>
            <w:r>
              <w:rPr>
                <w:w w:val="100"/>
              </w:rPr>
              <w:t>MHz channel</w:t>
            </w:r>
          </w:p>
        </w:tc>
        <w:tc>
          <w:tcPr>
            <w:tcW w:w="168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009D28" w14:textId="77777777" w:rsidR="00FD6DF4" w:rsidRDefault="00FD6DF4" w:rsidP="0082242F">
            <w:pPr>
              <w:pStyle w:val="CellHeading"/>
            </w:pPr>
            <w:r>
              <w:rPr>
                <w:w w:val="100"/>
              </w:rPr>
              <w:t>20</w:t>
            </w:r>
            <w:r>
              <w:rPr>
                <w:b w:val="0"/>
                <w:bCs w:val="0"/>
                <w:w w:val="100"/>
                <w:sz w:val="20"/>
                <w:szCs w:val="20"/>
              </w:rPr>
              <w:t> </w:t>
            </w:r>
            <w:r>
              <w:rPr>
                <w:w w:val="100"/>
              </w:rPr>
              <w:t>MHz channel</w:t>
            </w:r>
          </w:p>
        </w:tc>
      </w:tr>
      <w:tr w:rsidR="00FD6DF4" w14:paraId="28814CB9" w14:textId="77777777" w:rsidTr="0082242F">
        <w:trPr>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379B6D" w14:textId="77777777" w:rsidR="00FD6DF4" w:rsidRDefault="00FD6DF4" w:rsidP="0082242F">
            <w:pPr>
              <w:pStyle w:val="CellBody"/>
              <w:jc w:val="center"/>
            </w:pPr>
            <w:r>
              <w:rPr>
                <w:w w:val="100"/>
              </w:rPr>
              <w:lastRenderedPageBreak/>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25A3F" w14:textId="77777777" w:rsidR="00FD6DF4" w:rsidRDefault="00FD6DF4" w:rsidP="0082242F">
            <w:pPr>
              <w:pStyle w:val="CellBody"/>
              <w:jc w:val="center"/>
            </w:pPr>
            <w:r>
              <w:rPr>
                <w:w w:val="100"/>
              </w:rPr>
              <w:t>1/2</w:t>
            </w:r>
          </w:p>
        </w:tc>
        <w:tc>
          <w:tcPr>
            <w:tcW w:w="2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D0A52" w14:textId="77777777" w:rsidR="00FD6DF4" w:rsidRDefault="00FD6DF4" w:rsidP="0082242F">
            <w:pPr>
              <w:pStyle w:val="CellBody"/>
              <w:jc w:val="center"/>
            </w:pPr>
            <w:r>
              <w:rPr>
                <w:w w:val="100"/>
              </w:rPr>
              <w:t>52-tone RRU with four times duplication</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1F5CF" w14:textId="77777777" w:rsidR="00FD6DF4" w:rsidRDefault="00FD6DF4" w:rsidP="0082242F">
            <w:pPr>
              <w:pStyle w:val="CellBody"/>
              <w:jc w:val="center"/>
            </w:pPr>
            <w:r>
              <w:rPr>
                <w:w w:val="100"/>
              </w:rPr>
              <w:t>16</w:t>
            </w:r>
          </w:p>
        </w:tc>
        <w:tc>
          <w:tcPr>
            <w:tcW w:w="1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1FD027" w14:textId="77777777" w:rsidR="00FD6DF4" w:rsidRDefault="00FD6DF4" w:rsidP="0082242F">
            <w:pPr>
              <w:pStyle w:val="CellBody"/>
              <w:jc w:val="center"/>
            </w:pPr>
            <w:r>
              <w:rPr>
                <w:w w:val="100"/>
              </w:rPr>
              <w:t>32</w:t>
            </w:r>
          </w:p>
        </w:tc>
      </w:tr>
      <w:tr w:rsidR="00FD6DF4" w14:paraId="423D87AB" w14:textId="77777777" w:rsidTr="0082242F">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36925E9"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E000CE" w14:textId="77777777" w:rsidR="00FD6DF4" w:rsidRDefault="00FD6DF4" w:rsidP="0082242F">
            <w:pPr>
              <w:pStyle w:val="CellBody"/>
              <w:jc w:val="center"/>
            </w:pPr>
            <w:r>
              <w:rPr>
                <w:w w:val="100"/>
              </w:rPr>
              <w:t>1/2</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8BE2A2" w14:textId="77777777" w:rsidR="00FD6DF4" w:rsidRDefault="00FD6DF4" w:rsidP="0082242F">
            <w:pPr>
              <w:pStyle w:val="CellBody"/>
              <w:jc w:val="center"/>
              <w:rPr>
                <w:w w:val="100"/>
              </w:rPr>
            </w:pPr>
            <w:r>
              <w:rPr>
                <w:w w:val="100"/>
              </w:rPr>
              <w:t>52-tone RRU with four times duplication</w:t>
            </w:r>
          </w:p>
          <w:p w14:paraId="58824E2C" w14:textId="77777777" w:rsidR="00FD6DF4" w:rsidRDefault="00FD6DF4" w:rsidP="0082242F">
            <w:pPr>
              <w:pStyle w:val="CellBody"/>
              <w:jc w:val="center"/>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9FDC86D" w14:textId="77777777" w:rsidR="00FD6DF4" w:rsidRDefault="00FD6DF4" w:rsidP="0082242F">
            <w:pPr>
              <w:pStyle w:val="CellBody"/>
              <w:jc w:val="center"/>
            </w:pPr>
            <w:r>
              <w:rPr>
                <w:w w:val="100"/>
              </w:rPr>
              <w:t>16</w:t>
            </w:r>
          </w:p>
        </w:tc>
        <w:tc>
          <w:tcPr>
            <w:tcW w:w="1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7FEBA4A" w14:textId="77777777" w:rsidR="00FD6DF4" w:rsidRDefault="00FD6DF4" w:rsidP="0082242F">
            <w:pPr>
              <w:pStyle w:val="CellBody"/>
              <w:jc w:val="center"/>
            </w:pPr>
            <w:r>
              <w:rPr>
                <w:w w:val="100"/>
              </w:rPr>
              <w:t>32</w:t>
            </w:r>
          </w:p>
        </w:tc>
      </w:tr>
    </w:tbl>
    <w:p w14:paraId="4D8A7C58" w14:textId="77777777" w:rsidR="00FD6DF4" w:rsidRDefault="00FD6DF4" w:rsidP="00FD6DF4">
      <w:pPr>
        <w:pStyle w:val="T"/>
        <w:rPr>
          <w:w w:val="100"/>
        </w:rPr>
      </w:pPr>
    </w:p>
    <w:p w14:paraId="54D111E9" w14:textId="77777777" w:rsidR="00FD6DF4" w:rsidRDefault="00FD6DF4" w:rsidP="00FD6DF4">
      <w:pPr>
        <w:pStyle w:val="T"/>
        <w:rPr>
          <w:w w:val="100"/>
        </w:rPr>
      </w:pPr>
      <w:r>
        <w:rPr>
          <w:w w:val="100"/>
        </w:rPr>
        <w:t>The measurement of adjacent channel rejection for 160 MHz and 320 MHz operation in regulatory domain is required only if such a frequency band plan is permitted in the regulatory domain.</w:t>
      </w:r>
    </w:p>
    <w:p w14:paraId="73A8FE98" w14:textId="77777777" w:rsidR="00FD6DF4" w:rsidRDefault="00FD6DF4" w:rsidP="00C435A9">
      <w:pPr>
        <w:pStyle w:val="H4"/>
        <w:numPr>
          <w:ilvl w:val="0"/>
          <w:numId w:val="15"/>
        </w:numPr>
        <w:tabs>
          <w:tab w:val="left" w:pos="0"/>
        </w:tabs>
        <w:rPr>
          <w:w w:val="100"/>
        </w:rPr>
      </w:pPr>
      <w:bookmarkStart w:id="77" w:name="RTF33393938373a2048342c312e"/>
      <w:r>
        <w:rPr>
          <w:w w:val="100"/>
        </w:rPr>
        <w:t>Nonadjacent channel rejection</w:t>
      </w:r>
      <w:bookmarkEnd w:id="77"/>
    </w:p>
    <w:p w14:paraId="353BFD16" w14:textId="3A61BC26" w:rsidR="00FD6DF4" w:rsidRDefault="00FD6DF4" w:rsidP="00FD6DF4">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w:t>
      </w:r>
      <w:del w:id="78" w:author="Fang, Juan" w:date="2025-05-06T20:11:00Z" w16du:dateUtc="2025-05-07T03:11:00Z">
        <w:r w:rsidDel="00C435A9">
          <w:rPr>
            <w:w w:val="100"/>
          </w:rPr>
          <w:delText xml:space="preserve">2048 octets for BPSK modulation with DCM or 4096 octets for all other modulations. </w:delText>
        </w:r>
      </w:del>
      <w:ins w:id="79" w:author="Fang, Juan" w:date="2025-05-06T20:10:00Z" w16du:dateUtc="2025-05-07T03:10:00Z">
        <w:r w:rsidR="00C435A9">
          <w:rPr>
            <w:w w:val="100"/>
          </w:rPr>
          <w:t>512 octets for ELR-MCS0 and ELR-MCS1, 2048 octets for UHR-MCS 14 and UHR-MCS 15, 4096 octets for all other modulations[#3246].</w:t>
        </w:r>
      </w:ins>
      <w:r>
        <w:rPr>
          <w:w w:val="100"/>
        </w:rPr>
        <w:t>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5969162C" w14:textId="77777777" w:rsidR="00FD6DF4" w:rsidRDefault="00FD6DF4" w:rsidP="00FD6DF4">
      <w:pPr>
        <w:pStyle w:val="T"/>
        <w:rPr>
          <w:w w:val="100"/>
        </w:rPr>
      </w:pPr>
      <w:r>
        <w:rPr>
          <w:w w:val="100"/>
        </w:rPr>
        <w:t xml:space="preserve">The interfering signal in the nonadjacent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p w14:paraId="2F848661" w14:textId="77777777" w:rsidR="00FD6DF4" w:rsidRDefault="00FD6DF4" w:rsidP="00FD6DF4">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A23FC67" w14:textId="77777777" w:rsidR="00FD6DF4" w:rsidRDefault="00FD6DF4" w:rsidP="00C435A9">
      <w:pPr>
        <w:pStyle w:val="H4"/>
        <w:numPr>
          <w:ilvl w:val="0"/>
          <w:numId w:val="16"/>
        </w:numPr>
        <w:tabs>
          <w:tab w:val="left" w:pos="0"/>
        </w:tabs>
        <w:rPr>
          <w:w w:val="100"/>
        </w:rPr>
      </w:pPr>
      <w:r>
        <w:rPr>
          <w:w w:val="100"/>
        </w:rPr>
        <w:t>Receiver maximum input level</w:t>
      </w:r>
    </w:p>
    <w:p w14:paraId="2196A1A2" w14:textId="77777777" w:rsidR="00FD6DF4" w:rsidRDefault="00FD6DF4" w:rsidP="00FD6DF4">
      <w:pPr>
        <w:pStyle w:val="T"/>
        <w:rPr>
          <w:w w:val="100"/>
        </w:rPr>
      </w:pPr>
      <w:r>
        <w:rPr>
          <w:w w:val="100"/>
        </w:rPr>
        <w:t>The receiver shall provide a maximum PER of 10% at a PSDU length of 2048 octets for BPSK modulation with DCM or 4096 octets for all other modulations, for a maximum input level of –30 dBm in the 5 GHz and 6 GHz bands and –20 dBm in the 2.4 GHz band, measured at each physical antenna port for any baseband UHR modulation.</w:t>
      </w:r>
    </w:p>
    <w:p w14:paraId="2AC38FC1" w14:textId="571DFD9A" w:rsidR="00FD6DF4" w:rsidRDefault="00FD6DF4" w:rsidP="00C435A9">
      <w:pPr>
        <w:pStyle w:val="H4"/>
        <w:numPr>
          <w:ilvl w:val="0"/>
          <w:numId w:val="17"/>
        </w:numPr>
        <w:suppressAutoHyphens/>
        <w:rPr>
          <w:w w:val="100"/>
        </w:rPr>
      </w:pPr>
      <w:bookmarkStart w:id="80" w:name="RTF39353034363a2048342c312e"/>
      <w:r>
        <w:rPr>
          <w:w w:val="100"/>
        </w:rPr>
        <w:t xml:space="preserve">CCA </w:t>
      </w:r>
      <w:proofErr w:type="gramStart"/>
      <w:r>
        <w:rPr>
          <w:w w:val="100"/>
        </w:rPr>
        <w:t>sensitivity</w:t>
      </w:r>
      <w:bookmarkEnd w:id="80"/>
      <w:ins w:id="81" w:author="Fang, Juan" w:date="2025-05-12T06:21:00Z" w16du:dateUtc="2025-05-12T13:21:00Z">
        <w:r w:rsidR="00A27276">
          <w:rPr>
            <w:w w:val="100"/>
          </w:rPr>
          <w:t xml:space="preserve"> [</w:t>
        </w:r>
        <w:r w:rsidR="00A27276" w:rsidRPr="004237B4">
          <w:rPr>
            <w:rFonts w:eastAsia="Times New Roman"/>
            <w:lang w:eastAsia="zh-CN"/>
          </w:rPr>
          <w:t>#</w:t>
        </w:r>
        <w:proofErr w:type="gramEnd"/>
        <w:r w:rsidR="00A27276">
          <w:rPr>
            <w:rFonts w:eastAsia="Times New Roman"/>
            <w:lang w:eastAsia="zh-CN"/>
          </w:rPr>
          <w:t>1658</w:t>
        </w:r>
        <w:r w:rsidR="00A27276">
          <w:rPr>
            <w:rFonts w:eastAsia="Times New Roman"/>
            <w:lang w:eastAsia="zh-CN"/>
          </w:rPr>
          <w:t>]</w:t>
        </w:r>
      </w:ins>
    </w:p>
    <w:p w14:paraId="2B6EB907" w14:textId="77777777" w:rsidR="00FD6DF4" w:rsidRDefault="00FD6DF4" w:rsidP="00C435A9">
      <w:pPr>
        <w:pStyle w:val="H5"/>
        <w:numPr>
          <w:ilvl w:val="0"/>
          <w:numId w:val="18"/>
        </w:numPr>
        <w:rPr>
          <w:w w:val="100"/>
        </w:rPr>
      </w:pPr>
      <w:r>
        <w:rPr>
          <w:w w:val="100"/>
        </w:rPr>
        <w:t>General</w:t>
      </w:r>
    </w:p>
    <w:p w14:paraId="51BD1A2F" w14:textId="77777777" w:rsidR="00FD6DF4" w:rsidRDefault="00FD6DF4" w:rsidP="00FD6DF4">
      <w:pPr>
        <w:pStyle w:val="T"/>
        <w:rPr>
          <w:w w:val="100"/>
        </w:rPr>
      </w:pPr>
      <w:r>
        <w:rPr>
          <w:w w:val="100"/>
        </w:rPr>
        <w:t>The thresholds in this subclause are compared with the signal level at each receiving antenna.</w:t>
      </w:r>
    </w:p>
    <w:p w14:paraId="5EA25257" w14:textId="77777777" w:rsidR="00FD6DF4" w:rsidRDefault="00FD6DF4" w:rsidP="00C435A9">
      <w:pPr>
        <w:pStyle w:val="H5"/>
        <w:numPr>
          <w:ilvl w:val="0"/>
          <w:numId w:val="19"/>
        </w:numPr>
        <w:rPr>
          <w:w w:val="100"/>
        </w:rPr>
      </w:pPr>
      <w:bookmarkStart w:id="82" w:name="RTF37313534333a2048352c312e"/>
      <w:r>
        <w:rPr>
          <w:w w:val="100"/>
        </w:rPr>
        <w:t>CCA sensitivity for operating classes requiring CCA-ED</w:t>
      </w:r>
      <w:bookmarkEnd w:id="82"/>
    </w:p>
    <w:p w14:paraId="135FFBED" w14:textId="5E763F69" w:rsidR="00A27276" w:rsidDel="00E77A6F" w:rsidRDefault="00FD6DF4" w:rsidP="00E77A6F">
      <w:pPr>
        <w:rPr>
          <w:del w:id="83" w:author="Fang, Juan" w:date="2025-05-12T11:34:00Z" w16du:dateUtc="2025-05-12T18:34:00Z"/>
          <w:color w:val="000000"/>
          <w:sz w:val="20"/>
          <w:lang w:val="en-US" w:eastAsia="zh-CN"/>
        </w:rPr>
      </w:pPr>
      <w:del w:id="84" w:author="Fang, Juan" w:date="2025-05-12T11:51:00Z" w16du:dateUtc="2025-05-12T18:51:00Z">
        <w:r w:rsidDel="00E77A6F">
          <w:delText>It is a placeholder subclause</w:delText>
        </w:r>
      </w:del>
      <w:ins w:id="85" w:author="Fang, Juan" w:date="2025-05-12T11:34:00Z">
        <w:r w:rsidR="005672AA" w:rsidRPr="00E77A6F">
          <w:rPr>
            <w:rFonts w:eastAsiaTheme="minorEastAsia"/>
            <w:color w:val="000000"/>
            <w:sz w:val="20"/>
            <w:lang w:val="en-US"/>
          </w:rPr>
          <w:t>A UHR STA follows the rules defined in 3</w:t>
        </w:r>
      </w:ins>
      <w:ins w:id="86" w:author="Fang, Juan" w:date="2025-05-12T11:36:00Z" w16du:dateUtc="2025-05-12T18:36:00Z">
        <w:r w:rsidR="005672AA">
          <w:rPr>
            <w:rFonts w:hint="eastAsia"/>
            <w:color w:val="000000"/>
            <w:sz w:val="20"/>
            <w:lang w:val="en-US" w:eastAsia="zh-CN"/>
          </w:rPr>
          <w:t>6</w:t>
        </w:r>
      </w:ins>
      <w:ins w:id="87" w:author="Fang, Juan" w:date="2025-05-12T11:34:00Z">
        <w:r w:rsidR="005672AA" w:rsidRPr="00E77A6F">
          <w:rPr>
            <w:rFonts w:eastAsiaTheme="minorEastAsia"/>
            <w:color w:val="000000"/>
            <w:sz w:val="20"/>
            <w:lang w:val="en-US"/>
          </w:rPr>
          <w:t>.</w:t>
        </w:r>
      </w:ins>
      <w:ins w:id="88" w:author="Fang, Juan" w:date="2025-05-12T11:36:00Z" w16du:dateUtc="2025-05-12T18:36:00Z">
        <w:r w:rsidR="005672AA">
          <w:rPr>
            <w:rFonts w:hint="eastAsia"/>
            <w:color w:val="000000"/>
            <w:sz w:val="20"/>
            <w:lang w:val="en-US" w:eastAsia="zh-CN"/>
          </w:rPr>
          <w:t>3.</w:t>
        </w:r>
        <w:proofErr w:type="gramStart"/>
        <w:r w:rsidR="005672AA">
          <w:rPr>
            <w:rFonts w:hint="eastAsia"/>
            <w:color w:val="000000"/>
            <w:sz w:val="20"/>
            <w:lang w:val="en-US" w:eastAsia="zh-CN"/>
          </w:rPr>
          <w:t>21.6.2</w:t>
        </w:r>
      </w:ins>
      <w:proofErr w:type="gramEnd"/>
      <w:ins w:id="89" w:author="Fang, Juan" w:date="2025-05-12T11:34:00Z">
        <w:r w:rsidR="005672AA" w:rsidRPr="00E77A6F">
          <w:rPr>
            <w:rFonts w:eastAsiaTheme="minorEastAsia"/>
            <w:color w:val="000000"/>
            <w:sz w:val="20"/>
            <w:lang w:val="en-US"/>
          </w:rPr>
          <w:t xml:space="preserve"> (</w:t>
        </w:r>
      </w:ins>
      <w:ins w:id="90" w:author="Fang, Juan" w:date="2025-05-12T11:36:00Z">
        <w:r w:rsidR="005672AA" w:rsidRPr="005672AA">
          <w:rPr>
            <w:rFonts w:eastAsiaTheme="minorEastAsia"/>
            <w:b/>
            <w:bCs/>
            <w:color w:val="000000"/>
            <w:sz w:val="20"/>
            <w:lang w:val="en-US"/>
          </w:rPr>
          <w:t>CCA sensitivity for operating classes requiring CCA-ED</w:t>
        </w:r>
      </w:ins>
      <w:ins w:id="91" w:author="Fang, Juan" w:date="2025-05-12T11:34:00Z">
        <w:r w:rsidR="005672AA" w:rsidRPr="00E77A6F">
          <w:rPr>
            <w:rFonts w:eastAsiaTheme="minorEastAsia"/>
            <w:color w:val="000000"/>
            <w:sz w:val="20"/>
            <w:lang w:val="en-US"/>
          </w:rPr>
          <w:t>)</w:t>
        </w:r>
      </w:ins>
      <w:ins w:id="92" w:author="Fang, Juan" w:date="2025-05-12T11:37:00Z" w16du:dateUtc="2025-05-12T18:37:00Z">
        <w:r w:rsidR="005672AA">
          <w:rPr>
            <w:rFonts w:hint="eastAsia"/>
            <w:color w:val="000000"/>
            <w:sz w:val="20"/>
            <w:lang w:val="en-US" w:eastAsia="zh-CN"/>
          </w:rPr>
          <w:t>.</w:t>
        </w:r>
      </w:ins>
    </w:p>
    <w:p w14:paraId="6B0DB124" w14:textId="77777777" w:rsidR="00E77A6F" w:rsidRPr="00E77A6F" w:rsidRDefault="00E77A6F" w:rsidP="00E77A6F">
      <w:pPr>
        <w:rPr>
          <w:rFonts w:hint="eastAsia"/>
          <w:color w:val="000000"/>
          <w:sz w:val="20"/>
          <w:lang w:val="en-US" w:eastAsia="zh-CN"/>
        </w:rPr>
      </w:pPr>
    </w:p>
    <w:p w14:paraId="21445146" w14:textId="77777777" w:rsidR="00FD6DF4" w:rsidRDefault="00FD6DF4" w:rsidP="00C435A9">
      <w:pPr>
        <w:pStyle w:val="H5"/>
        <w:numPr>
          <w:ilvl w:val="0"/>
          <w:numId w:val="20"/>
        </w:numPr>
        <w:rPr>
          <w:w w:val="100"/>
        </w:rPr>
      </w:pPr>
      <w:bookmarkStart w:id="93" w:name="RTF35363339353a2048352c312e"/>
      <w:r>
        <w:rPr>
          <w:w w:val="100"/>
        </w:rPr>
        <w:t>CCA sensitivity for the primary 20 MHz channel</w:t>
      </w:r>
      <w:bookmarkEnd w:id="93"/>
    </w:p>
    <w:p w14:paraId="711055B0" w14:textId="5C87AA7A" w:rsidR="005672AA" w:rsidRPr="00E77A6F" w:rsidRDefault="00FD6DF4" w:rsidP="00E77A6F">
      <w:pPr>
        <w:rPr>
          <w:rFonts w:eastAsiaTheme="minorEastAsia"/>
          <w:color w:val="000000"/>
          <w:sz w:val="20"/>
          <w:lang w:val="en-US"/>
        </w:rPr>
      </w:pPr>
      <w:del w:id="94" w:author="Fang, Juan" w:date="2025-05-12T11:51:00Z" w16du:dateUtc="2025-05-12T18:51:00Z">
        <w:r w:rsidDel="00E77A6F">
          <w:delText>It is a placeholder subclause</w:delText>
        </w:r>
      </w:del>
      <w:ins w:id="95" w:author="Fang, Juan" w:date="2025-05-12T11:37:00Z" w16du:dateUtc="2025-05-12T18:37:00Z">
        <w:r w:rsidR="005672AA" w:rsidRPr="00BA0715">
          <w:rPr>
            <w:rFonts w:eastAsiaTheme="minorEastAsia"/>
            <w:color w:val="000000"/>
            <w:sz w:val="20"/>
            <w:lang w:val="en-US"/>
          </w:rPr>
          <w:t>A UHR STA follows the rules defined in 3</w:t>
        </w:r>
        <w:r w:rsidR="005672AA" w:rsidRPr="00E77A6F">
          <w:rPr>
            <w:rFonts w:eastAsiaTheme="minorEastAsia" w:hint="eastAsia"/>
            <w:color w:val="000000"/>
            <w:sz w:val="20"/>
            <w:lang w:val="en-US"/>
          </w:rPr>
          <w:t>6</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3.21.6.</w:t>
        </w:r>
        <w:r w:rsidR="005672AA">
          <w:rPr>
            <w:rFonts w:hint="eastAsia"/>
            <w:color w:val="000000"/>
            <w:sz w:val="20"/>
            <w:lang w:val="en-US" w:eastAsia="zh-CN"/>
          </w:rPr>
          <w:t>3</w:t>
        </w:r>
        <w:r w:rsidR="005672AA" w:rsidRPr="00BA0715">
          <w:rPr>
            <w:rFonts w:eastAsiaTheme="minorEastAsia"/>
            <w:color w:val="000000"/>
            <w:sz w:val="20"/>
            <w:lang w:val="en-US"/>
          </w:rPr>
          <w:t xml:space="preserve"> (</w:t>
        </w:r>
        <w:r w:rsidR="005672AA" w:rsidRPr="00E77A6F">
          <w:rPr>
            <w:rFonts w:eastAsiaTheme="minorEastAsia"/>
            <w:color w:val="000000"/>
            <w:sz w:val="20"/>
            <w:lang w:val="en-US"/>
          </w:rPr>
          <w:t xml:space="preserve">CCA sensitivity for </w:t>
        </w:r>
        <w:r w:rsidR="005672AA">
          <w:rPr>
            <w:rFonts w:hint="eastAsia"/>
            <w:color w:val="000000"/>
            <w:sz w:val="20"/>
            <w:lang w:val="en-US" w:eastAsia="zh-CN"/>
          </w:rPr>
          <w:t>primary 20 MHz channel</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w:t>
        </w:r>
      </w:ins>
    </w:p>
    <w:p w14:paraId="61C2183A" w14:textId="77777777" w:rsidR="00FD6DF4" w:rsidRDefault="00FD6DF4" w:rsidP="00C435A9">
      <w:pPr>
        <w:pStyle w:val="H5"/>
        <w:numPr>
          <w:ilvl w:val="0"/>
          <w:numId w:val="21"/>
        </w:numPr>
        <w:rPr>
          <w:w w:val="100"/>
        </w:rPr>
      </w:pPr>
      <w:bookmarkStart w:id="96" w:name="RTF39353733353a2048352c312e"/>
      <w:r>
        <w:rPr>
          <w:w w:val="100"/>
        </w:rPr>
        <w:t>Per 20 MHz CCA sensitivity</w:t>
      </w:r>
      <w:bookmarkEnd w:id="96"/>
    </w:p>
    <w:p w14:paraId="6E285258" w14:textId="2D6DA448" w:rsidR="00FD6DF4" w:rsidDel="00E77A6F" w:rsidRDefault="00FD6DF4" w:rsidP="00C435A9">
      <w:pPr>
        <w:pStyle w:val="EditorNote"/>
        <w:numPr>
          <w:ilvl w:val="0"/>
          <w:numId w:val="4"/>
        </w:numPr>
        <w:rPr>
          <w:del w:id="97" w:author="Fang, Juan" w:date="2025-05-12T11:51:00Z" w16du:dateUtc="2025-05-12T18:51:00Z"/>
          <w:w w:val="100"/>
        </w:rPr>
      </w:pPr>
      <w:del w:id="98" w:author="Fang, Juan" w:date="2025-05-12T11:51:00Z" w16du:dateUtc="2025-05-12T18:51:00Z">
        <w:r w:rsidDel="00E77A6F">
          <w:rPr>
            <w:w w:val="100"/>
          </w:rPr>
          <w:delText>It is a placeholder subclause</w:delText>
        </w:r>
      </w:del>
    </w:p>
    <w:p w14:paraId="3B56E2F3" w14:textId="0DE31970" w:rsidR="005672AA" w:rsidRPr="005672AA" w:rsidRDefault="005672AA" w:rsidP="00E77A6F">
      <w:pPr>
        <w:pStyle w:val="ListParagraph"/>
        <w:ind w:left="0"/>
        <w:rPr>
          <w:ins w:id="99" w:author="Fang, Juan" w:date="2025-05-12T11:38:00Z" w16du:dateUtc="2025-05-12T18:38:00Z"/>
          <w:rFonts w:eastAsiaTheme="minorEastAsia"/>
          <w:color w:val="000000"/>
          <w:sz w:val="20"/>
          <w:lang w:val="en-US"/>
        </w:rPr>
      </w:pPr>
      <w:ins w:id="100" w:author="Fang, Juan" w:date="2025-05-12T11:38:00Z" w16du:dateUtc="2025-05-12T18:38:00Z">
        <w:r w:rsidRPr="005672AA">
          <w:rPr>
            <w:rFonts w:eastAsiaTheme="minorEastAsia"/>
            <w:color w:val="000000"/>
            <w:sz w:val="20"/>
            <w:lang w:val="en-US"/>
          </w:rPr>
          <w:t>A UHR STA follows the rules defined in 3</w:t>
        </w:r>
        <w:r w:rsidRPr="005672AA">
          <w:rPr>
            <w:rFonts w:eastAsiaTheme="minorEastAsia" w:hint="eastAsia"/>
            <w:color w:val="000000"/>
            <w:sz w:val="20"/>
            <w:lang w:val="en-US"/>
          </w:rPr>
          <w:t>6</w:t>
        </w:r>
        <w:r w:rsidRPr="005672AA">
          <w:rPr>
            <w:rFonts w:eastAsiaTheme="minorEastAsia"/>
            <w:color w:val="000000"/>
            <w:sz w:val="20"/>
            <w:lang w:val="en-US"/>
          </w:rPr>
          <w:t>.</w:t>
        </w:r>
        <w:r w:rsidRPr="005672AA">
          <w:rPr>
            <w:rFonts w:eastAsiaTheme="minorEastAsia" w:hint="eastAsia"/>
            <w:color w:val="000000"/>
            <w:sz w:val="20"/>
            <w:lang w:val="en-US"/>
          </w:rPr>
          <w:t>3.21.6.</w:t>
        </w:r>
        <w:r>
          <w:rPr>
            <w:rFonts w:hint="eastAsia"/>
            <w:color w:val="000000"/>
            <w:sz w:val="20"/>
            <w:lang w:val="en-US" w:eastAsia="zh-CN"/>
          </w:rPr>
          <w:t>4</w:t>
        </w:r>
        <w:r w:rsidRPr="005672AA">
          <w:rPr>
            <w:rFonts w:eastAsiaTheme="minorEastAsia"/>
            <w:color w:val="000000"/>
            <w:sz w:val="20"/>
            <w:lang w:val="en-US"/>
          </w:rPr>
          <w:t xml:space="preserve"> (</w:t>
        </w:r>
        <w:r>
          <w:rPr>
            <w:rFonts w:hint="eastAsia"/>
            <w:color w:val="000000"/>
            <w:sz w:val="20"/>
            <w:lang w:val="en-US" w:eastAsia="zh-CN"/>
          </w:rPr>
          <w:t xml:space="preserve">Per 20 MHz </w:t>
        </w:r>
        <w:r w:rsidRPr="005672AA">
          <w:rPr>
            <w:rFonts w:eastAsiaTheme="minorEastAsia"/>
            <w:color w:val="000000"/>
            <w:sz w:val="20"/>
            <w:lang w:val="en-US"/>
          </w:rPr>
          <w:t>CCA sensitivity)</w:t>
        </w:r>
        <w:r w:rsidRPr="005672AA">
          <w:rPr>
            <w:rFonts w:eastAsiaTheme="minorEastAsia" w:hint="eastAsia"/>
            <w:color w:val="000000"/>
            <w:sz w:val="20"/>
            <w:lang w:val="en-US"/>
          </w:rPr>
          <w:t>.</w:t>
        </w:r>
      </w:ins>
    </w:p>
    <w:p w14:paraId="4E9BBD58" w14:textId="77777777" w:rsidR="005807A3" w:rsidRPr="00E77A6F" w:rsidRDefault="005807A3" w:rsidP="00FD6DF4">
      <w:pPr>
        <w:rPr>
          <w:ins w:id="101" w:author="Fang, Juan" w:date="2025-05-12T04:20:00Z" w16du:dateUtc="2025-05-12T11:20:00Z"/>
          <w:lang w:val="en-US"/>
        </w:rPr>
      </w:pPr>
    </w:p>
    <w:p w14:paraId="23305A4B" w14:textId="77777777" w:rsidR="00A52744" w:rsidRDefault="00A52744" w:rsidP="004237B4">
      <w:pPr>
        <w:rPr>
          <w:ins w:id="102" w:author="Fang, Juan" w:date="2025-05-12T04:27:00Z" w16du:dateUtc="2025-05-12T11:27:00Z"/>
          <w:b/>
          <w:bCs/>
          <w:lang w:val="en-US" w:eastAsia="zh-CN"/>
        </w:rPr>
      </w:pPr>
    </w:p>
    <w:p w14:paraId="0FA95453" w14:textId="4803AF68" w:rsidR="004237B4" w:rsidRPr="004237B4" w:rsidRDefault="004237B4" w:rsidP="004237B4">
      <w:pPr>
        <w:rPr>
          <w:ins w:id="103" w:author="Fang, Juan" w:date="2025-05-12T04:20:00Z"/>
          <w:b/>
          <w:bCs/>
          <w:lang w:val="en-US" w:eastAsia="zh-CN"/>
        </w:rPr>
      </w:pPr>
      <w:ins w:id="104" w:author="Fang, Juan" w:date="2025-05-12T04:22:00Z" w16du:dateUtc="2025-05-12T11:22:00Z">
        <w:r>
          <w:rPr>
            <w:rFonts w:hint="eastAsia"/>
            <w:b/>
            <w:bCs/>
            <w:lang w:val="en-US" w:eastAsia="zh-CN"/>
          </w:rPr>
          <w:t xml:space="preserve">38.3.25.6.5 </w:t>
        </w:r>
      </w:ins>
      <w:ins w:id="105" w:author="Fang, Juan" w:date="2025-05-12T04:20:00Z">
        <w:r w:rsidRPr="004237B4">
          <w:rPr>
            <w:b/>
            <w:bCs/>
            <w:lang w:val="en-US"/>
          </w:rPr>
          <w:t xml:space="preserve">Received channel power indicator (RCPI) </w:t>
        </w:r>
      </w:ins>
      <w:proofErr w:type="gramStart"/>
      <w:ins w:id="106" w:author="Fang, Juan" w:date="2025-05-12T04:29:00Z" w16du:dateUtc="2025-05-12T11:29:00Z">
        <w:r w:rsidR="00B57A3E" w:rsidRPr="004237B4">
          <w:rPr>
            <w:b/>
            <w:bCs/>
            <w:lang w:val="en-US"/>
          </w:rPr>
          <w:t>measurement</w:t>
        </w:r>
        <w:r w:rsidR="00B57A3E">
          <w:rPr>
            <w:b/>
            <w:bCs/>
            <w:lang w:val="en-US"/>
          </w:rPr>
          <w:t xml:space="preserve"> </w:t>
        </w:r>
        <w:r w:rsidR="00B57A3E">
          <w:rPr>
            <w:b/>
            <w:bCs/>
            <w:lang w:val="en-US" w:eastAsia="zh-CN"/>
          </w:rPr>
          <w:t>(#</w:t>
        </w:r>
      </w:ins>
      <w:proofErr w:type="gramEnd"/>
      <w:ins w:id="107" w:author="Fang, Juan" w:date="2025-05-12T04:23:00Z" w16du:dateUtc="2025-05-12T11:23:00Z">
        <w:r>
          <w:rPr>
            <w:b/>
            <w:bCs/>
            <w:lang w:val="en-US" w:eastAsia="zh-CN"/>
          </w:rPr>
          <w:t>271</w:t>
        </w:r>
      </w:ins>
      <w:ins w:id="108" w:author="Fang, Juan" w:date="2025-05-12T04:22:00Z" w16du:dateUtc="2025-05-12T11:22:00Z">
        <w:r>
          <w:rPr>
            <w:b/>
            <w:bCs/>
            <w:lang w:val="en-US" w:eastAsia="zh-CN"/>
          </w:rPr>
          <w:t>)</w:t>
        </w:r>
      </w:ins>
    </w:p>
    <w:p w14:paraId="16FF999F" w14:textId="77777777" w:rsidR="00B57A3E" w:rsidRDefault="00B57A3E" w:rsidP="004237B4">
      <w:pPr>
        <w:rPr>
          <w:ins w:id="109" w:author="Fang, Juan" w:date="2025-05-12T04:31:00Z" w16du:dateUtc="2025-05-12T11:31:00Z"/>
          <w:rFonts w:eastAsiaTheme="minorEastAsia"/>
          <w:color w:val="000000"/>
          <w:sz w:val="20"/>
          <w:lang w:val="en-US"/>
        </w:rPr>
      </w:pPr>
    </w:p>
    <w:p w14:paraId="5E394CA5" w14:textId="688A74B3" w:rsidR="004237B4" w:rsidRDefault="004237B4" w:rsidP="004237B4">
      <w:pPr>
        <w:rPr>
          <w:ins w:id="110" w:author="Fang, Juan" w:date="2025-05-12T04:31:00Z" w16du:dateUtc="2025-05-12T11:31:00Z"/>
          <w:lang w:val="en-US"/>
        </w:rPr>
      </w:pPr>
      <w:ins w:id="111" w:author="Fang, Juan" w:date="2025-05-12T04:20:00Z">
        <w:r w:rsidRPr="00E77A6F">
          <w:rPr>
            <w:rFonts w:eastAsiaTheme="minorEastAsia"/>
            <w:color w:val="000000"/>
            <w:sz w:val="20"/>
            <w:lang w:val="en-US"/>
          </w:rPr>
          <w:lastRenderedPageBreak/>
          <w:t>The RCPI is a measure of the received RF power in the selected channel for a received PPDU. This</w:t>
        </w:r>
      </w:ins>
      <w:ins w:id="112" w:author="Fang, Juan" w:date="2025-05-12T04:30:00Z" w16du:dateUtc="2025-05-12T11:30:00Z">
        <w:r w:rsidR="00B57A3E">
          <w:rPr>
            <w:rFonts w:eastAsiaTheme="minorEastAsia"/>
            <w:color w:val="000000"/>
            <w:sz w:val="20"/>
            <w:lang w:val="en-US"/>
          </w:rPr>
          <w:t xml:space="preserve"> </w:t>
        </w:r>
      </w:ins>
      <w:ins w:id="113" w:author="Fang, Juan" w:date="2025-05-12T04:20:00Z">
        <w:r w:rsidRPr="00E77A6F">
          <w:rPr>
            <w:rFonts w:eastAsiaTheme="minorEastAsia"/>
            <w:color w:val="000000"/>
            <w:sz w:val="20"/>
            <w:lang w:val="en-US"/>
          </w:rPr>
          <w:t>parameter shall be a measurement by the PHY of the received RF power in the channel measured over the</w:t>
        </w:r>
      </w:ins>
      <w:ins w:id="114" w:author="Fang, Juan" w:date="2025-05-12T04:30:00Z" w16du:dateUtc="2025-05-12T11:30:00Z">
        <w:r w:rsidR="00B57A3E">
          <w:rPr>
            <w:rFonts w:eastAsiaTheme="minorEastAsia"/>
            <w:color w:val="000000"/>
            <w:sz w:val="20"/>
            <w:lang w:val="en-US"/>
          </w:rPr>
          <w:t xml:space="preserve"> </w:t>
        </w:r>
      </w:ins>
      <w:ins w:id="115" w:author="Fang, Juan" w:date="2025-05-12T04:23:00Z" w16du:dateUtc="2025-05-12T11:23:00Z">
        <w:r w:rsidRPr="00E77A6F">
          <w:rPr>
            <w:rFonts w:eastAsiaTheme="minorEastAsia"/>
            <w:color w:val="000000"/>
            <w:sz w:val="20"/>
            <w:lang w:val="en-US"/>
          </w:rPr>
          <w:t>UHR</w:t>
        </w:r>
      </w:ins>
      <w:ins w:id="116" w:author="Fang, Juan" w:date="2025-05-12T04:20:00Z">
        <w:r w:rsidRPr="00E77A6F">
          <w:rPr>
            <w:rFonts w:eastAsiaTheme="minorEastAsia"/>
            <w:color w:val="000000"/>
            <w:sz w:val="20"/>
            <w:lang w:val="en-US"/>
          </w:rPr>
          <w:t xml:space="preserve">-STF or </w:t>
        </w:r>
      </w:ins>
      <w:ins w:id="117" w:author="Fang, Juan" w:date="2025-05-12T04:23:00Z" w16du:dateUtc="2025-05-12T11:23:00Z">
        <w:r w:rsidRPr="00E77A6F">
          <w:rPr>
            <w:rFonts w:eastAsiaTheme="minorEastAsia"/>
            <w:color w:val="000000"/>
            <w:sz w:val="20"/>
            <w:lang w:val="en-US"/>
          </w:rPr>
          <w:t>UHR</w:t>
        </w:r>
      </w:ins>
      <w:ins w:id="118" w:author="Fang, Juan" w:date="2025-05-12T04:20:00Z">
        <w:r w:rsidRPr="00E77A6F">
          <w:rPr>
            <w:rFonts w:eastAsiaTheme="minorEastAsia"/>
            <w:color w:val="000000"/>
            <w:sz w:val="20"/>
            <w:lang w:val="en-US"/>
          </w:rPr>
          <w:t xml:space="preserve">-LTF field of the received PPDU. If the RCPI is measured for </w:t>
        </w:r>
      </w:ins>
      <w:ins w:id="119" w:author="Fang, Juan" w:date="2025-05-12T04:24:00Z" w16du:dateUtc="2025-05-12T11:24:00Z">
        <w:r w:rsidRPr="00E77A6F">
          <w:rPr>
            <w:rFonts w:eastAsiaTheme="minorEastAsia"/>
            <w:color w:val="000000"/>
            <w:sz w:val="20"/>
            <w:lang w:val="en-US"/>
          </w:rPr>
          <w:t>a UHR ELR</w:t>
        </w:r>
      </w:ins>
      <w:ins w:id="120" w:author="Fang, Juan" w:date="2025-05-12T04:20:00Z">
        <w:r w:rsidRPr="00E77A6F">
          <w:rPr>
            <w:rFonts w:eastAsiaTheme="minorEastAsia"/>
            <w:color w:val="000000"/>
            <w:sz w:val="20"/>
            <w:lang w:val="en-US"/>
          </w:rPr>
          <w:t xml:space="preserve"> PPDU, then</w:t>
        </w:r>
      </w:ins>
      <w:ins w:id="121" w:author="Fang, Juan" w:date="2025-05-12T04:21:00Z" w16du:dateUtc="2025-05-12T11:21:00Z">
        <w:r w:rsidRPr="00E77A6F">
          <w:rPr>
            <w:rFonts w:eastAsiaTheme="minorEastAsia"/>
            <w:color w:val="000000"/>
            <w:sz w:val="20"/>
            <w:lang w:val="en-US"/>
          </w:rPr>
          <w:t xml:space="preserve"> </w:t>
        </w:r>
      </w:ins>
      <w:ins w:id="122" w:author="Fang, Juan" w:date="2025-05-12T04:21:00Z">
        <w:r w:rsidRPr="00E77A6F">
          <w:rPr>
            <w:rFonts w:eastAsiaTheme="minorEastAsia"/>
            <w:color w:val="000000"/>
            <w:sz w:val="20"/>
            <w:lang w:val="en-US"/>
          </w:rPr>
          <w:t>the reported RCPI value</w:t>
        </w:r>
      </w:ins>
      <w:ins w:id="123" w:author="Fang, Juan" w:date="2025-05-12T04:25:00Z" w16du:dateUtc="2025-05-12T11:25:00Z">
        <w:r w:rsidRPr="00E77A6F">
          <w:rPr>
            <w:rFonts w:eastAsiaTheme="minorEastAsia"/>
            <w:color w:val="000000"/>
            <w:sz w:val="20"/>
            <w:lang w:val="en-US"/>
          </w:rPr>
          <w:t xml:space="preserve"> </w:t>
        </w:r>
      </w:ins>
      <w:ins w:id="124" w:author="Fang, Juan" w:date="2025-05-12T04:21:00Z">
        <w:r w:rsidRPr="00E77A6F">
          <w:rPr>
            <w:rFonts w:eastAsiaTheme="minorEastAsia"/>
            <w:color w:val="000000"/>
            <w:sz w:val="20"/>
            <w:lang w:val="en-US"/>
          </w:rPr>
          <w:t xml:space="preserve">is 3 dB less than the measured power over the </w:t>
        </w:r>
      </w:ins>
      <w:ins w:id="125" w:author="Fang, Juan" w:date="2025-05-12T04:25:00Z" w16du:dateUtc="2025-05-12T11:25:00Z">
        <w:r w:rsidRPr="00E77A6F">
          <w:rPr>
            <w:rFonts w:eastAsiaTheme="minorEastAsia"/>
            <w:color w:val="000000"/>
            <w:sz w:val="20"/>
            <w:lang w:val="en-US"/>
          </w:rPr>
          <w:t>UHR</w:t>
        </w:r>
      </w:ins>
      <w:ins w:id="126" w:author="Fang, Juan" w:date="2025-05-12T04:21:00Z">
        <w:r w:rsidRPr="00E77A6F">
          <w:rPr>
            <w:rFonts w:eastAsiaTheme="minorEastAsia"/>
            <w:color w:val="000000"/>
            <w:sz w:val="20"/>
            <w:lang w:val="en-US"/>
          </w:rPr>
          <w:t xml:space="preserve">-STF or </w:t>
        </w:r>
      </w:ins>
      <w:ins w:id="127" w:author="Fang, Juan" w:date="2025-05-12T04:25:00Z" w16du:dateUtc="2025-05-12T11:25:00Z">
        <w:r w:rsidRPr="00E77A6F">
          <w:rPr>
            <w:rFonts w:eastAsiaTheme="minorEastAsia"/>
            <w:color w:val="000000"/>
            <w:sz w:val="20"/>
            <w:lang w:val="en-US"/>
          </w:rPr>
          <w:t>UHR</w:t>
        </w:r>
      </w:ins>
      <w:ins w:id="128" w:author="Fang, Juan" w:date="2025-05-12T04:21:00Z">
        <w:r w:rsidRPr="00E77A6F">
          <w:rPr>
            <w:rFonts w:eastAsiaTheme="minorEastAsia"/>
            <w:color w:val="000000"/>
            <w:sz w:val="20"/>
            <w:lang w:val="en-US"/>
          </w:rPr>
          <w:t>-LTF field.</w:t>
        </w:r>
      </w:ins>
      <w:ins w:id="129" w:author="Fang, Juan" w:date="2025-05-12T04:31:00Z" w16du:dateUtc="2025-05-12T11:31:00Z">
        <w:r w:rsidR="00B57A3E">
          <w:rPr>
            <w:rFonts w:eastAsiaTheme="minorEastAsia"/>
            <w:color w:val="000000"/>
            <w:sz w:val="20"/>
            <w:lang w:val="en-US"/>
          </w:rPr>
          <w:t xml:space="preserve"> </w:t>
        </w:r>
      </w:ins>
      <w:ins w:id="130" w:author="Fang, Juan" w:date="2025-05-12T04:21:00Z">
        <w:r w:rsidRPr="004237B4">
          <w:rPr>
            <w:lang w:val="en-US"/>
          </w:rPr>
          <w:t>The received power shall be the average of the power in all active receive chains.</w:t>
        </w:r>
      </w:ins>
    </w:p>
    <w:p w14:paraId="7FD014F5" w14:textId="77777777" w:rsidR="00B57A3E" w:rsidRPr="004237B4" w:rsidRDefault="00B57A3E" w:rsidP="004237B4">
      <w:pPr>
        <w:rPr>
          <w:ins w:id="131" w:author="Fang, Juan" w:date="2025-05-12T04:21:00Z"/>
          <w:lang w:val="en-US"/>
        </w:rPr>
      </w:pPr>
    </w:p>
    <w:p w14:paraId="09E6A45F" w14:textId="2AB21C35" w:rsidR="004237B4" w:rsidRPr="00E77A6F" w:rsidRDefault="004237B4" w:rsidP="004237B4">
      <w:pPr>
        <w:rPr>
          <w:ins w:id="132" w:author="Fang, Juan" w:date="2025-05-12T04:31:00Z" w16du:dateUtc="2025-05-12T11:31:00Z"/>
          <w:rFonts w:eastAsiaTheme="minorEastAsia"/>
          <w:color w:val="000000"/>
          <w:sz w:val="20"/>
          <w:lang w:val="en-US"/>
        </w:rPr>
      </w:pPr>
      <w:ins w:id="133" w:author="Fang, Juan" w:date="2025-05-12T04:21:00Z">
        <w:r w:rsidRPr="00E77A6F">
          <w:rPr>
            <w:rFonts w:eastAsiaTheme="minorEastAsia"/>
            <w:color w:val="000000"/>
            <w:sz w:val="20"/>
            <w:lang w:val="en-US"/>
          </w:rPr>
          <w:t xml:space="preserve">NOTE—The </w:t>
        </w:r>
      </w:ins>
      <w:ins w:id="134" w:author="Fang, Juan" w:date="2025-05-12T04:25:00Z" w16du:dateUtc="2025-05-12T11:25:00Z">
        <w:r w:rsidRPr="00E77A6F">
          <w:rPr>
            <w:rFonts w:eastAsiaTheme="minorEastAsia"/>
            <w:color w:val="000000"/>
            <w:sz w:val="20"/>
            <w:lang w:val="en-US"/>
          </w:rPr>
          <w:t>UHR</w:t>
        </w:r>
      </w:ins>
      <w:ins w:id="135" w:author="Fang, Juan" w:date="2025-05-12T04:21:00Z">
        <w:r w:rsidRPr="00E77A6F">
          <w:rPr>
            <w:rFonts w:eastAsiaTheme="minorEastAsia"/>
            <w:color w:val="000000"/>
            <w:sz w:val="20"/>
            <w:lang w:val="en-US"/>
          </w:rPr>
          <w:t xml:space="preserve">-STF and </w:t>
        </w:r>
      </w:ins>
      <w:ins w:id="136" w:author="Fang, Juan" w:date="2025-05-12T04:26:00Z" w16du:dateUtc="2025-05-12T11:26:00Z">
        <w:r w:rsidRPr="00E77A6F">
          <w:rPr>
            <w:rFonts w:eastAsiaTheme="minorEastAsia"/>
            <w:color w:val="000000"/>
            <w:sz w:val="20"/>
            <w:lang w:val="en-US"/>
          </w:rPr>
          <w:t>UHR</w:t>
        </w:r>
      </w:ins>
      <w:ins w:id="137" w:author="Fang, Juan" w:date="2025-05-12T04:21:00Z">
        <w:r w:rsidRPr="00E77A6F">
          <w:rPr>
            <w:rFonts w:eastAsiaTheme="minorEastAsia"/>
            <w:color w:val="000000"/>
            <w:sz w:val="20"/>
            <w:lang w:val="en-US"/>
          </w:rPr>
          <w:t xml:space="preserve">-LTF fields in </w:t>
        </w:r>
      </w:ins>
      <w:ins w:id="138" w:author="Fang, Juan" w:date="2025-05-12T04:26:00Z" w16du:dateUtc="2025-05-12T11:26:00Z">
        <w:r w:rsidRPr="00E77A6F">
          <w:rPr>
            <w:rFonts w:eastAsiaTheme="minorEastAsia"/>
            <w:color w:val="000000"/>
            <w:sz w:val="20"/>
            <w:lang w:val="en-US"/>
          </w:rPr>
          <w:t>a UHR ELR</w:t>
        </w:r>
      </w:ins>
      <w:ins w:id="139" w:author="Fang, Juan" w:date="2025-05-12T04:21:00Z">
        <w:r w:rsidRPr="00E77A6F">
          <w:rPr>
            <w:rFonts w:eastAsiaTheme="minorEastAsia"/>
            <w:color w:val="000000"/>
            <w:sz w:val="20"/>
            <w:lang w:val="en-US"/>
          </w:rPr>
          <w:t xml:space="preserve"> PPDU have 3 dB higher power than the Data field, hence the</w:t>
        </w:r>
      </w:ins>
      <w:ins w:id="140" w:author="Fang, Juan" w:date="2025-05-12T04:26:00Z" w16du:dateUtc="2025-05-12T11:26:00Z">
        <w:r w:rsidRPr="00E77A6F">
          <w:rPr>
            <w:rFonts w:eastAsiaTheme="minorEastAsia"/>
            <w:color w:val="000000"/>
            <w:sz w:val="20"/>
            <w:lang w:val="en-US"/>
          </w:rPr>
          <w:t xml:space="preserve"> </w:t>
        </w:r>
      </w:ins>
      <w:ins w:id="141" w:author="Fang, Juan" w:date="2025-05-12T04:21:00Z">
        <w:r w:rsidRPr="00E77A6F">
          <w:rPr>
            <w:rFonts w:eastAsiaTheme="minorEastAsia"/>
            <w:color w:val="000000"/>
            <w:sz w:val="20"/>
            <w:lang w:val="en-US"/>
          </w:rPr>
          <w:t>reported RCPI value is subtracting 3 dB from the measured power.</w:t>
        </w:r>
      </w:ins>
    </w:p>
    <w:p w14:paraId="03553774" w14:textId="77777777" w:rsidR="00B57A3E" w:rsidRPr="00E77A6F" w:rsidRDefault="00B57A3E" w:rsidP="004237B4">
      <w:pPr>
        <w:rPr>
          <w:ins w:id="142" w:author="Fang, Juan" w:date="2025-05-12T04:21:00Z"/>
          <w:rFonts w:eastAsiaTheme="minorEastAsia"/>
          <w:color w:val="000000"/>
          <w:sz w:val="20"/>
          <w:lang w:val="en-US"/>
        </w:rPr>
      </w:pPr>
    </w:p>
    <w:p w14:paraId="703C8DCD" w14:textId="77777777" w:rsidR="004237B4" w:rsidRPr="00E77A6F" w:rsidRDefault="004237B4" w:rsidP="004237B4">
      <w:pPr>
        <w:rPr>
          <w:ins w:id="143" w:author="Fang, Juan" w:date="2025-05-12T04:21:00Z"/>
          <w:rFonts w:eastAsiaTheme="minorEastAsia"/>
          <w:color w:val="000000"/>
          <w:sz w:val="20"/>
          <w:lang w:val="en-US"/>
        </w:rPr>
      </w:pPr>
      <w:ins w:id="144" w:author="Fang, Juan" w:date="2025-05-12T04:21:00Z">
        <w:r w:rsidRPr="00E77A6F">
          <w:rPr>
            <w:rFonts w:eastAsiaTheme="minorEastAsia"/>
            <w:color w:val="000000"/>
            <w:sz w:val="20"/>
            <w:lang w:val="en-US"/>
          </w:rPr>
          <w:t>RCPI shall equal the received RF power in dBm within an accuracy of ± 5 dB (95% confidence interval)</w:t>
        </w:r>
      </w:ins>
    </w:p>
    <w:p w14:paraId="4F81F39A" w14:textId="5E18E1A4" w:rsidR="004237B4" w:rsidRPr="00E77A6F" w:rsidRDefault="004237B4" w:rsidP="004237B4">
      <w:pPr>
        <w:rPr>
          <w:rFonts w:eastAsiaTheme="minorEastAsia"/>
          <w:color w:val="000000"/>
          <w:sz w:val="20"/>
          <w:lang w:val="en-US"/>
        </w:rPr>
      </w:pPr>
      <w:ins w:id="145" w:author="Fang, Juan" w:date="2025-05-12T04:21:00Z">
        <w:r w:rsidRPr="00E77A6F">
          <w:rPr>
            <w:rFonts w:eastAsiaTheme="minorEastAsia"/>
            <w:color w:val="000000"/>
            <w:sz w:val="20"/>
            <w:lang w:val="en-US"/>
          </w:rPr>
          <w:t>within the specified dynamic range of the receiver.</w:t>
        </w:r>
      </w:ins>
    </w:p>
    <w:sectPr w:rsidR="004237B4" w:rsidRPr="00E77A6F"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FC0D2" w14:textId="77777777" w:rsidR="002A16DF" w:rsidRDefault="002A16DF">
      <w:r>
        <w:separator/>
      </w:r>
    </w:p>
  </w:endnote>
  <w:endnote w:type="continuationSeparator" w:id="0">
    <w:p w14:paraId="3298BEB7" w14:textId="77777777" w:rsidR="002A16DF" w:rsidRDefault="002A16DF">
      <w:r>
        <w:continuationSeparator/>
      </w:r>
    </w:p>
  </w:endnote>
  <w:endnote w:type="continuationNotice" w:id="1">
    <w:p w14:paraId="334917DA" w14:textId="77777777" w:rsidR="002A16DF" w:rsidRDefault="002A1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7664" w14:textId="77777777" w:rsidR="002A16DF" w:rsidRDefault="002A16DF">
      <w:r>
        <w:separator/>
      </w:r>
    </w:p>
  </w:footnote>
  <w:footnote w:type="continuationSeparator" w:id="0">
    <w:p w14:paraId="4A1112F3" w14:textId="77777777" w:rsidR="002A16DF" w:rsidRDefault="002A16DF">
      <w:r>
        <w:continuationSeparator/>
      </w:r>
    </w:p>
  </w:footnote>
  <w:footnote w:type="continuationNotice" w:id="1">
    <w:p w14:paraId="7AC8F1B0" w14:textId="77777777" w:rsidR="002A16DF" w:rsidRDefault="002A1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8C2967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237B4">
      <w:rPr>
        <w:noProof/>
      </w:rPr>
      <w:t>May 2025</w:t>
    </w:r>
    <w:r>
      <w:fldChar w:fldCharType="end"/>
    </w:r>
    <w:r>
      <w:tab/>
    </w:r>
    <w:r>
      <w:tab/>
    </w:r>
    <w:fldSimple w:instr=" TITLE  \* MERGEFORMAT ">
      <w:r w:rsidR="009F38C6">
        <w:t>doc.: IEEE 802.11-25/</w:t>
      </w:r>
      <w:r w:rsidR="009D2D59">
        <w:rPr>
          <w:lang w:eastAsia="zh-CN"/>
        </w:rPr>
        <w:t>0</w:t>
      </w:r>
      <w:r w:rsidR="005853C4">
        <w:rPr>
          <w:lang w:eastAsia="zh-CN"/>
        </w:rPr>
        <w:t>777</w:t>
      </w:r>
      <w:r w:rsidR="009F38C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1458832949">
    <w:abstractNumId w:val="4"/>
  </w:num>
  <w:num w:numId="6" w16cid:durableId="66331768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841166611">
    <w:abstractNumId w:val="1"/>
    <w:lvlOverride w:ilvl="0">
      <w:lvl w:ilvl="0">
        <w:start w:val="1"/>
        <w:numFmt w:val="bullet"/>
        <w:lvlText w:val="38.3.25 "/>
        <w:legacy w:legacy="1" w:legacySpace="0" w:legacyIndent="0"/>
        <w:lvlJc w:val="left"/>
        <w:pPr>
          <w:ind w:left="1260" w:firstLine="0"/>
        </w:pPr>
        <w:rPr>
          <w:rFonts w:ascii="Arial" w:hAnsi="Arial" w:cs="Arial" w:hint="default"/>
          <w:b/>
          <w:i w:val="0"/>
          <w:strike w:val="0"/>
          <w:color w:val="000000"/>
          <w:sz w:val="20"/>
          <w:u w:val="none"/>
        </w:rPr>
      </w:lvl>
    </w:lvlOverride>
  </w:num>
  <w:num w:numId="8" w16cid:durableId="880246197">
    <w:abstractNumId w:val="1"/>
    <w:lvlOverride w:ilvl="0">
      <w:lvl w:ilvl="0">
        <w:start w:val="1"/>
        <w:numFmt w:val="bullet"/>
        <w:lvlText w:val="38.3.2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41119110">
    <w:abstractNumId w:val="1"/>
    <w:lvlOverride w:ilvl="0">
      <w:lvl w:ilvl="0">
        <w:start w:val="1"/>
        <w:numFmt w:val="bullet"/>
        <w:lvlText w:val="38.3.25.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728498512">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7474718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628779881">
    <w:abstractNumId w:val="1"/>
    <w:lvlOverride w:ilvl="0">
      <w:lvl w:ilvl="0">
        <w:start w:val="1"/>
        <w:numFmt w:val="bullet"/>
        <w:lvlText w:val="38.3.25.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905871650">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734161726">
    <w:abstractNumId w:val="1"/>
    <w:lvlOverride w:ilvl="0">
      <w:lvl w:ilvl="0">
        <w:start w:val="1"/>
        <w:numFmt w:val="bullet"/>
        <w:lvlText w:val="Table 38-50—"/>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756440364">
    <w:abstractNumId w:val="1"/>
    <w:lvlOverride w:ilvl="0">
      <w:lvl w:ilvl="0">
        <w:start w:val="1"/>
        <w:numFmt w:val="bullet"/>
        <w:lvlText w:val="38.3.2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8057495">
    <w:abstractNumId w:val="1"/>
    <w:lvlOverride w:ilvl="0">
      <w:lvl w:ilvl="0">
        <w:start w:val="1"/>
        <w:numFmt w:val="bullet"/>
        <w:lvlText w:val="38.3.25.5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29858527">
    <w:abstractNumId w:val="1"/>
    <w:lvlOverride w:ilvl="0">
      <w:lvl w:ilvl="0">
        <w:start w:val="1"/>
        <w:numFmt w:val="bullet"/>
        <w:lvlText w:val="38.3.25.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19467352">
    <w:abstractNumId w:val="1"/>
    <w:lvlOverride w:ilvl="0">
      <w:lvl w:ilvl="0">
        <w:start w:val="1"/>
        <w:numFmt w:val="bullet"/>
        <w:lvlText w:val="38.3.25.6.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94160256">
    <w:abstractNumId w:val="1"/>
    <w:lvlOverride w:ilvl="0">
      <w:lvl w:ilvl="0">
        <w:start w:val="1"/>
        <w:numFmt w:val="bullet"/>
        <w:lvlText w:val="38.3.25.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05017989">
    <w:abstractNumId w:val="1"/>
    <w:lvlOverride w:ilvl="0">
      <w:lvl w:ilvl="0">
        <w:start w:val="1"/>
        <w:numFmt w:val="bullet"/>
        <w:lvlText w:val="38.3.25.6.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2407700">
    <w:abstractNumId w:val="1"/>
    <w:lvlOverride w:ilvl="0">
      <w:lvl w:ilvl="0">
        <w:start w:val="1"/>
        <w:numFmt w:val="bullet"/>
        <w:lvlText w:val="38.3.25.6.4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524"/>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2926"/>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90F"/>
    <w:rsid w:val="001163CE"/>
    <w:rsid w:val="001171AF"/>
    <w:rsid w:val="00117386"/>
    <w:rsid w:val="001176D3"/>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C17"/>
    <w:rsid w:val="001530C9"/>
    <w:rsid w:val="00153D55"/>
    <w:rsid w:val="00155F03"/>
    <w:rsid w:val="00157122"/>
    <w:rsid w:val="00157365"/>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5E4"/>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36E6F"/>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6DF"/>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4"/>
    <w:rsid w:val="004237B6"/>
    <w:rsid w:val="00423D03"/>
    <w:rsid w:val="00424D2C"/>
    <w:rsid w:val="00425B89"/>
    <w:rsid w:val="00426CF1"/>
    <w:rsid w:val="00427240"/>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6C6"/>
    <w:rsid w:val="00463797"/>
    <w:rsid w:val="00465131"/>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8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EBB"/>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3E0F"/>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2AA"/>
    <w:rsid w:val="0056763B"/>
    <w:rsid w:val="00567DAC"/>
    <w:rsid w:val="00567E80"/>
    <w:rsid w:val="005706EB"/>
    <w:rsid w:val="00570AA6"/>
    <w:rsid w:val="00570B37"/>
    <w:rsid w:val="00571578"/>
    <w:rsid w:val="00571DE6"/>
    <w:rsid w:val="00572437"/>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3C4"/>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4D5D"/>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430B"/>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C65"/>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3C87"/>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E7D9E"/>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701"/>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22F"/>
    <w:rsid w:val="00825DD2"/>
    <w:rsid w:val="00827743"/>
    <w:rsid w:val="0083034E"/>
    <w:rsid w:val="008309C1"/>
    <w:rsid w:val="0083195E"/>
    <w:rsid w:val="008327F8"/>
    <w:rsid w:val="00833518"/>
    <w:rsid w:val="00836941"/>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08"/>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11"/>
    <w:rsid w:val="008D4982"/>
    <w:rsid w:val="008D5103"/>
    <w:rsid w:val="008D53E3"/>
    <w:rsid w:val="008D5B03"/>
    <w:rsid w:val="008D6710"/>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015A"/>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7E70"/>
    <w:rsid w:val="00A20D29"/>
    <w:rsid w:val="00A22202"/>
    <w:rsid w:val="00A2328B"/>
    <w:rsid w:val="00A24727"/>
    <w:rsid w:val="00A24DFC"/>
    <w:rsid w:val="00A25EA3"/>
    <w:rsid w:val="00A268CF"/>
    <w:rsid w:val="00A26D93"/>
    <w:rsid w:val="00A27276"/>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744"/>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5B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46"/>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9D2"/>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57A3E"/>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4D1"/>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3C0"/>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5A9"/>
    <w:rsid w:val="00C43C7D"/>
    <w:rsid w:val="00C44182"/>
    <w:rsid w:val="00C45EDA"/>
    <w:rsid w:val="00C46819"/>
    <w:rsid w:val="00C473C3"/>
    <w:rsid w:val="00C477D2"/>
    <w:rsid w:val="00C523D9"/>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983"/>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267"/>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0CF"/>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21E"/>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2DF9"/>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A6F"/>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1CA"/>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235"/>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6DF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710"/>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A4B24"/>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169D2"/>
    <w:rsid w:val="00B25987"/>
    <w:rsid w:val="00B32D41"/>
    <w:rsid w:val="00B35FD1"/>
    <w:rsid w:val="00B9105F"/>
    <w:rsid w:val="00B94DE1"/>
    <w:rsid w:val="00BA221F"/>
    <w:rsid w:val="00BB4B4A"/>
    <w:rsid w:val="00BC36CD"/>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1126</TotalTime>
  <Pages>9</Pages>
  <Words>2019</Words>
  <Characters>11187</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45</cp:revision>
  <cp:lastPrinted>2014-09-06T06:13:00Z</cp:lastPrinted>
  <dcterms:created xsi:type="dcterms:W3CDTF">2025-04-07T20:57:00Z</dcterms:created>
  <dcterms:modified xsi:type="dcterms:W3CDTF">2025-05-12T18:53:00Z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