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7AD37035" w:rsidR="00CA09B2" w:rsidRDefault="00A9494A">
            <w:pPr>
              <w:pStyle w:val="T2"/>
            </w:pPr>
            <w:r>
              <w:t xml:space="preserve">CRs </w:t>
            </w:r>
            <w:r w:rsidR="009D1E65">
              <w:t>on New MCSs</w:t>
            </w:r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340AC8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</w:t>
            </w:r>
            <w:r w:rsidR="00FF2792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0</w:t>
            </w:r>
            <w:r w:rsidR="009D1E6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D1E65">
              <w:rPr>
                <w:b w:val="0"/>
                <w:sz w:val="20"/>
              </w:rPr>
              <w:t>05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6BD8192D" w:rsidR="002351A9" w:rsidRDefault="009D1E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Shengquan Hu</w:t>
            </w:r>
          </w:p>
        </w:tc>
        <w:tc>
          <w:tcPr>
            <w:tcW w:w="2064" w:type="dxa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2E0E102E" w:rsidR="002351A9" w:rsidRDefault="009D1E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Shengquan.hu</w:t>
            </w:r>
            <w:r w:rsidR="002351A9">
              <w:rPr>
                <w:b w:val="0"/>
                <w:sz w:val="16"/>
              </w:rPr>
              <w:t>@mediatek.com</w:t>
            </w:r>
          </w:p>
        </w:tc>
      </w:tr>
    </w:tbl>
    <w:p w14:paraId="30F8FF18" w14:textId="3BDC9A21" w:rsidR="00CA09B2" w:rsidRDefault="0060326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1E7E0" wp14:editId="3EAE32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4B417A41" w:rsidR="00B865E5" w:rsidRPr="002D1DD8" w:rsidRDefault="00B865E5" w:rsidP="00B865E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D1DD8">
                              <w:rPr>
                                <w:szCs w:val="22"/>
                              </w:rPr>
                              <w:t xml:space="preserve">This submission proposes resolutions to the following </w:t>
                            </w:r>
                            <w:r w:rsidR="00DA57F0">
                              <w:rPr>
                                <w:szCs w:val="22"/>
                              </w:rPr>
                              <w:t>2</w:t>
                            </w:r>
                            <w:r w:rsidR="00102F25">
                              <w:rPr>
                                <w:szCs w:val="22"/>
                              </w:rPr>
                              <w:t>6</w:t>
                            </w:r>
                            <w:r w:rsidR="00174E41"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Pr="002D1DD8">
                              <w:rPr>
                                <w:szCs w:val="22"/>
                              </w:rPr>
                              <w:t>comments submitted in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 xml:space="preserve"> CC50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on</w:t>
                            </w:r>
                            <w:r w:rsidR="002D1DD8" w:rsidRPr="002D1DD8">
                              <w:rPr>
                                <w:szCs w:val="22"/>
                              </w:rPr>
                              <w:t xml:space="preserve"> Clause 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>38.</w:t>
                            </w:r>
                            <w:r w:rsidR="00DA57F0">
                              <w:rPr>
                                <w:szCs w:val="22"/>
                                <w:lang w:val="en-US"/>
                              </w:rPr>
                              <w:t>5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r w:rsidR="00311811">
                              <w:rPr>
                                <w:szCs w:val="22"/>
                                <w:lang w:val="en-US"/>
                              </w:rPr>
                              <w:t>Parameters for UHR-MCSs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>) in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11b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>n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D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>0.</w:t>
                            </w:r>
                            <w:r w:rsidR="00DA57F0">
                              <w:rPr>
                                <w:szCs w:val="22"/>
                              </w:rPr>
                              <w:t>1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>.</w:t>
                            </w:r>
                            <w:r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The changes are</w:t>
                            </w:r>
                            <w:r w:rsidR="00842F6F">
                              <w:rPr>
                                <w:szCs w:val="22"/>
                              </w:rPr>
                              <w:t xml:space="preserve"> proposed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 xml:space="preserve"> to be made to 11bn</w:t>
                            </w:r>
                            <w:r w:rsidR="009D12FC"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D</w:t>
                            </w:r>
                            <w:r w:rsidR="00311811">
                              <w:rPr>
                                <w:szCs w:val="22"/>
                              </w:rPr>
                              <w:t>1.0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4798F195" w:rsidR="00B865E5" w:rsidRPr="00A907D9" w:rsidRDefault="00B865E5" w:rsidP="00A907D9">
                            <w:pPr>
                              <w:rPr>
                                <w:lang w:val="en-US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DA57F0">
                              <w:t>82, 208</w:t>
                            </w:r>
                            <w:r w:rsidR="00102F25">
                              <w:t xml:space="preserve">, </w:t>
                            </w:r>
                            <w:r w:rsidR="00DA57F0">
                              <w:t>380, 381, 382, 383, 384, 385, 386, 387, 388, 389, 390, 391, 392, 393, 394, 395, 458, 550, 1101, 1592, 2558, 3314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38423664" w14:textId="06FF35DC" w:rsidR="00396EE8" w:rsidRDefault="00B865E5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07C1E429" w14:textId="76AA31E8" w:rsidR="008B6D90" w:rsidRDefault="008B6D90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02D535" w14:textId="77777777" w:rsidR="00396EE8" w:rsidRPr="00B865E5" w:rsidRDefault="00396EE8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1E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4B417A41" w:rsidR="00B865E5" w:rsidRPr="002D1DD8" w:rsidRDefault="00B865E5" w:rsidP="00B865E5">
                      <w:pPr>
                        <w:jc w:val="both"/>
                        <w:rPr>
                          <w:szCs w:val="22"/>
                        </w:rPr>
                      </w:pPr>
                      <w:r w:rsidRPr="002D1DD8">
                        <w:rPr>
                          <w:szCs w:val="22"/>
                        </w:rPr>
                        <w:t xml:space="preserve">This submission proposes resolutions to the following </w:t>
                      </w:r>
                      <w:r w:rsidR="00DA57F0">
                        <w:rPr>
                          <w:szCs w:val="22"/>
                        </w:rPr>
                        <w:t>2</w:t>
                      </w:r>
                      <w:r w:rsidR="00102F25">
                        <w:rPr>
                          <w:szCs w:val="22"/>
                        </w:rPr>
                        <w:t>6</w:t>
                      </w:r>
                      <w:r w:rsidR="00174E41" w:rsidRPr="002D1DD8">
                        <w:rPr>
                          <w:szCs w:val="22"/>
                        </w:rPr>
                        <w:t xml:space="preserve"> </w:t>
                      </w:r>
                      <w:r w:rsidRPr="002D1DD8">
                        <w:rPr>
                          <w:szCs w:val="22"/>
                        </w:rPr>
                        <w:t>comments submitted in</w:t>
                      </w:r>
                      <w:r w:rsidR="00FF2792" w:rsidRPr="002D1DD8">
                        <w:rPr>
                          <w:szCs w:val="22"/>
                        </w:rPr>
                        <w:t xml:space="preserve"> CC50</w:t>
                      </w:r>
                      <w:r w:rsidR="00D118C5" w:rsidRPr="002D1DD8">
                        <w:rPr>
                          <w:szCs w:val="22"/>
                        </w:rPr>
                        <w:t xml:space="preserve"> on</w:t>
                      </w:r>
                      <w:r w:rsidR="002D1DD8" w:rsidRPr="002D1DD8">
                        <w:rPr>
                          <w:szCs w:val="22"/>
                        </w:rPr>
                        <w:t xml:space="preserve"> Clause 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>38.</w:t>
                      </w:r>
                      <w:r w:rsidR="00DA57F0">
                        <w:rPr>
                          <w:szCs w:val="22"/>
                          <w:lang w:val="en-US"/>
                        </w:rPr>
                        <w:t>5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 xml:space="preserve"> (</w:t>
                      </w:r>
                      <w:r w:rsidR="00311811">
                        <w:rPr>
                          <w:szCs w:val="22"/>
                          <w:lang w:val="en-US"/>
                        </w:rPr>
                        <w:t>Parameters for UHR-MCSs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>) in</w:t>
                      </w:r>
                      <w:r w:rsidR="00D118C5" w:rsidRPr="002D1DD8">
                        <w:rPr>
                          <w:szCs w:val="22"/>
                        </w:rPr>
                        <w:t xml:space="preserve"> 11b</w:t>
                      </w:r>
                      <w:r w:rsidR="00FF2792" w:rsidRPr="002D1DD8">
                        <w:rPr>
                          <w:szCs w:val="22"/>
                        </w:rPr>
                        <w:t>n</w:t>
                      </w:r>
                      <w:r w:rsidR="00D118C5" w:rsidRPr="002D1DD8">
                        <w:rPr>
                          <w:szCs w:val="22"/>
                        </w:rPr>
                        <w:t xml:space="preserve"> D</w:t>
                      </w:r>
                      <w:r w:rsidR="00FF2792" w:rsidRPr="002D1DD8">
                        <w:rPr>
                          <w:szCs w:val="22"/>
                        </w:rPr>
                        <w:t>0.</w:t>
                      </w:r>
                      <w:r w:rsidR="00DA57F0">
                        <w:rPr>
                          <w:szCs w:val="22"/>
                        </w:rPr>
                        <w:t>1</w:t>
                      </w:r>
                      <w:r w:rsidR="00D118C5" w:rsidRPr="002D1DD8">
                        <w:rPr>
                          <w:szCs w:val="22"/>
                        </w:rPr>
                        <w:t>.</w:t>
                      </w:r>
                      <w:r w:rsidRPr="002D1DD8">
                        <w:rPr>
                          <w:szCs w:val="22"/>
                        </w:rPr>
                        <w:t xml:space="preserve"> </w:t>
                      </w:r>
                      <w:r w:rsidR="00B215C9" w:rsidRPr="002D1DD8">
                        <w:rPr>
                          <w:szCs w:val="22"/>
                        </w:rPr>
                        <w:t>The changes are</w:t>
                      </w:r>
                      <w:r w:rsidR="00842F6F">
                        <w:rPr>
                          <w:szCs w:val="22"/>
                        </w:rPr>
                        <w:t xml:space="preserve"> proposed</w:t>
                      </w:r>
                      <w:r w:rsidR="00B215C9" w:rsidRPr="002D1DD8">
                        <w:rPr>
                          <w:szCs w:val="22"/>
                        </w:rPr>
                        <w:t xml:space="preserve"> to be made to 11bn</w:t>
                      </w:r>
                      <w:r w:rsidR="009D12FC" w:rsidRPr="002D1DD8">
                        <w:rPr>
                          <w:szCs w:val="22"/>
                        </w:rPr>
                        <w:t xml:space="preserve"> </w:t>
                      </w:r>
                      <w:r w:rsidR="00B215C9" w:rsidRPr="002D1DD8">
                        <w:rPr>
                          <w:szCs w:val="22"/>
                        </w:rPr>
                        <w:t>D</w:t>
                      </w:r>
                      <w:r w:rsidR="00311811">
                        <w:rPr>
                          <w:szCs w:val="22"/>
                        </w:rPr>
                        <w:t>1.0</w:t>
                      </w:r>
                      <w:r w:rsidR="00B215C9" w:rsidRPr="002D1DD8">
                        <w:rPr>
                          <w:szCs w:val="22"/>
                        </w:rPr>
                        <w:t>.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4798F195" w:rsidR="00B865E5" w:rsidRPr="00A907D9" w:rsidRDefault="00B865E5" w:rsidP="00A907D9">
                      <w:pPr>
                        <w:rPr>
                          <w:lang w:val="en-US"/>
                        </w:rPr>
                      </w:pPr>
                      <w:r w:rsidRPr="0093015E">
                        <w:t xml:space="preserve">CIDs: </w:t>
                      </w:r>
                      <w:r w:rsidR="00DA57F0">
                        <w:t>82, 208</w:t>
                      </w:r>
                      <w:r w:rsidR="00102F25">
                        <w:t xml:space="preserve">, </w:t>
                      </w:r>
                      <w:r w:rsidR="00DA57F0">
                        <w:t>380, 381, 382, 383, 384, 385, 386, 387, 388, 389, 390, 391, 392, 393, 394, 395, 458, 550, 1101, 1592, 2558, 3314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38423664" w14:textId="06FF35DC" w:rsidR="00396EE8" w:rsidRDefault="00B865E5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07C1E429" w14:textId="76AA31E8" w:rsidR="008B6D90" w:rsidRDefault="008B6D90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02D535" w14:textId="77777777" w:rsidR="00396EE8" w:rsidRPr="00B865E5" w:rsidRDefault="00396EE8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900"/>
        <w:gridCol w:w="3690"/>
        <w:gridCol w:w="1890"/>
        <w:gridCol w:w="2000"/>
      </w:tblGrid>
      <w:tr w:rsidR="000C718F" w:rsidRPr="00C67556" w14:paraId="246712F7" w14:textId="77777777" w:rsidTr="000C718F">
        <w:trPr>
          <w:trHeight w:val="2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7077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7327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64A1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Page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3694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872E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Proposed change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17D" w14:textId="58F72410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Resolution</w:t>
            </w:r>
          </w:p>
        </w:tc>
      </w:tr>
      <w:tr w:rsidR="000C718F" w:rsidRPr="00C67556" w14:paraId="0D01BD5A" w14:textId="77777777" w:rsidTr="00C67556">
        <w:trPr>
          <w:trHeight w:val="39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D4E" w14:textId="380C68EB" w:rsidR="00DA57F0" w:rsidRPr="00C67556" w:rsidRDefault="00DA57F0" w:rsidP="00DA57F0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color w:val="000000" w:themeColor="text1"/>
                <w:sz w:val="20"/>
                <w:lang w:val="en-US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F6D" w14:textId="07214E9C" w:rsidR="00DA57F0" w:rsidRPr="00C67556" w:rsidRDefault="00DA57F0" w:rsidP="00DA57F0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D7D" w14:textId="354C352F" w:rsidR="00DA57F0" w:rsidRPr="00C67556" w:rsidRDefault="00DA57F0" w:rsidP="00DA57F0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5AB" w14:textId="091377E5" w:rsidR="00DA57F0" w:rsidRPr="00C67556" w:rsidRDefault="00DA57F0" w:rsidP="00DA57F0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Change the four "TBD" in the table to "17", "19", "20" and "23", respectively, per motion #195. Same comment to P218L42 (Table 38-51 in 38.5.2), P219L42 (Table 38-52 in 38.5.3), P220L42 (Table 38-53 in 38.5.4), P221L42 (Table 38-54 in 38.5.5), P222L42 (Table 38-55 in 38.5.6), P223L42 (Table 38-56 in 38.5.7), P224L42 (Table 38-57 in 38.5.8), P225L42 (Table 38-58 in 38.5.9), P226L42 (Table 38-59 in 38.5.10), P227L42 (Table 38-60 in 38.5.11), P228L42 (Table 38-61 in 38.5.12), P229L42 (Table 38-62 in 38.5.13), P230L42 (Table 38-63 in 38.5.14), P231L42 (Table 38-64 in 38.5.15), P232L42 (Table 38-65 in 38.5.16).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958" w14:textId="2B4A53DF" w:rsidR="00DA57F0" w:rsidRPr="00C67556" w:rsidRDefault="00DA57F0" w:rsidP="00DA57F0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Refer to the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3B2" w14:textId="547A9358" w:rsidR="00DA57F0" w:rsidRPr="00C67556" w:rsidRDefault="00650E02" w:rsidP="00DA57F0">
            <w:pPr>
              <w:widowControl w:val="0"/>
              <w:suppressAutoHyphens/>
              <w:rPr>
                <w:sz w:val="20"/>
                <w:highlight w:val="yellow"/>
              </w:rPr>
            </w:pPr>
            <w:r w:rsidRPr="00C67556">
              <w:rPr>
                <w:sz w:val="20"/>
              </w:rPr>
              <w:t>ACCEPT</w:t>
            </w:r>
          </w:p>
        </w:tc>
      </w:tr>
      <w:tr w:rsidR="00650E02" w:rsidRPr="00C67556" w14:paraId="7DF73AF2" w14:textId="77777777" w:rsidTr="000C718F">
        <w:trPr>
          <w:trHeight w:val="5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CC1" w14:textId="234CC3A2" w:rsidR="00650E02" w:rsidRPr="00C67556" w:rsidRDefault="00650E02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122" w14:textId="41E6656F" w:rsidR="00650E02" w:rsidRPr="00C67556" w:rsidRDefault="00650E02" w:rsidP="00DA57F0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7F5" w14:textId="2D79A25A" w:rsidR="00650E02" w:rsidRPr="00C67556" w:rsidRDefault="00650E02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D57" w14:textId="3B9A29C6" w:rsidR="00650E02" w:rsidRPr="00C67556" w:rsidRDefault="00650E02" w:rsidP="00650E02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resolves TBD in UHR-MCSs table for new MCSs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C8D" w14:textId="68604824" w:rsidR="00650E02" w:rsidRPr="00C67556" w:rsidRDefault="00650E02">
            <w:pPr>
              <w:rPr>
                <w:sz w:val="20"/>
                <w:lang w:val="en-US"/>
              </w:rPr>
            </w:pPr>
            <w:r w:rsidRPr="00C67556">
              <w:rPr>
                <w:sz w:val="20"/>
                <w:lang w:val="en-US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747" w14:textId="3456E6D7" w:rsidR="00650E02" w:rsidRPr="00C67556" w:rsidRDefault="00FD3E7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5CB90A32" w14:textId="77777777" w:rsidTr="000C718F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AD0" w14:textId="7FC7D6C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37" w14:textId="31D573B8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B25" w14:textId="64C516E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77F" w14:textId="780CC3E7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38-50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631E" w14:textId="1CC47E44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9E4" w14:textId="2A19091D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876D7C3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D1D" w14:textId="6DE4260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771" w14:textId="392CA83B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5F3" w14:textId="013EBBC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218.42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455" w14:textId="5EB55FD5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38-51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E8B" w14:textId="6F2A593A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FEC" w14:textId="563004EE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EE7A8C4" w14:textId="77777777" w:rsidTr="000C718F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766" w14:textId="700A89B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802" w14:textId="46ADEC1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A8D" w14:textId="19484A6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219.42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DA7" w14:textId="055A8BBD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38-52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861" w14:textId="7DAF87FB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CB1" w14:textId="49AD87BD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DB545BA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893" w14:textId="163FC5D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C22" w14:textId="52009C79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F0D" w14:textId="7C7FA43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220.42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260" w14:textId="47CB14FD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38-53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FBE" w14:textId="54F10D71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82E" w14:textId="41A2EEC0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0F1E7F8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BF3" w14:textId="65B5D4C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D76" w14:textId="2608F36E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CF1" w14:textId="406F935C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221.42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B07" w14:textId="1375067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38-54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096" w14:textId="0B84E49C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A8D" w14:textId="2B3A0F6D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F53A7EB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567" w14:textId="5C54668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3D7" w14:textId="0442FA0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006" w14:textId="187FCC9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222.42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5C1" w14:textId="79D7BC9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38-55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334" w14:textId="646A54CD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6C7" w14:textId="5BD39D73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F60B516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A34" w14:textId="7354DC37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B87" w14:textId="5E4430FC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48D" w14:textId="79181EB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223.42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E63" w14:textId="2D5E62C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38-56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BA7" w14:textId="18FFB36D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76C" w14:textId="1CFA0144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0B3DF47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D29" w14:textId="577AF67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51F" w14:textId="2493153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4B8" w14:textId="39A2D1A7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224.42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200" w14:textId="3651BD4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38-57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498" w14:textId="78D601F5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6B5" w14:textId="15702FA3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04C494F6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A69" w14:textId="00D2BED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776" w14:textId="27DF5FB2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11F" w14:textId="3F66F2A6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225.42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880" w14:textId="6B77B2F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38-58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21B" w14:textId="6A1A1781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3D9" w14:textId="09426870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15CD04D5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EC7" w14:textId="7D702B1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E9E" w14:textId="0604A548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153" w14:textId="7B45607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226.42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366" w14:textId="2F92C6F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38-59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627" w14:textId="2CE7D6CF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58D" w14:textId="259D7E1F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35853530" w14:textId="77777777" w:rsidTr="00C67556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45A" w14:textId="51753A2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AA6" w14:textId="55289E5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FC9" w14:textId="124E381C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5AC" w14:textId="5DCB43D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38-60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7CD" w14:textId="59F7703E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81A" w14:textId="0613927E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9B6539E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0D0" w14:textId="39983C2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540" w14:textId="0499D724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25A" w14:textId="1CDF20A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228.42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1F7" w14:textId="36F540D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38-61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E34" w14:textId="79C5A0EA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A0E" w14:textId="4EB68FDD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0A45525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5C" w14:textId="59D48085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lastRenderedPageBreak/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130" w14:textId="2DBB3A47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9D" w14:textId="02B786A5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229.42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466" w14:textId="55B51B0B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38-62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BD9" w14:textId="1FDB4A32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F8C" w14:textId="255260C5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16B219C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CDF" w14:textId="2F18995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E73" w14:textId="3ABA187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9EF" w14:textId="104843F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230.42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97" w14:textId="3F6485A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38-63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3BC" w14:textId="0E67CAC9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5D5" w14:textId="49049B56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3F7B477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06F" w14:textId="1286046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618" w14:textId="3EDB2B34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367" w14:textId="79154DD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231.42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AB6" w14:textId="41583D26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38-64should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7FF" w14:textId="712EA103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E18" w14:textId="4CF9E4B7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1AF9BD20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73B" w14:textId="1969672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0CF" w14:textId="24E3D18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EE4" w14:textId="52E8D41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232.42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490" w14:textId="491C95B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38-65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9F1" w14:textId="68A7C1BA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664" w14:textId="4B93969F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6FE2B64F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372" w14:textId="5FAADE9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FEA" w14:textId="7BFB5141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574" w14:textId="7369359A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DFD" w14:textId="263A530D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NDBPS should be 64 for 16-QAM R=2/3 in table 38-50.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DA6" w14:textId="2690E82D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change '74' to '64'.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1DF" w14:textId="483BF952" w:rsidR="00C67556" w:rsidRPr="00C67556" w:rsidRDefault="000F09B4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30EE5422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DC8" w14:textId="6B5DB9D4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FE1" w14:textId="7A6AAB3F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5A2" w14:textId="693877BC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8D9" w14:textId="36565E36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there is a typo in 16-QAM R=2/3, the NDBPS should be 64 (not 74)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43D" w14:textId="2A68FB36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74--&gt;64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EC0" w14:textId="4988A72C" w:rsidR="00C67556" w:rsidRPr="00C67556" w:rsidRDefault="000F09B4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48D3FDE1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8B6" w14:textId="66D35E1B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1101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97F" w14:textId="3CE40303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CA3" w14:textId="12544FA0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228.18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857" w14:textId="477F762E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Last column "183.5" should be "183.8".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441" w14:textId="7FE5A05E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See comment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281" w14:textId="2344B85A" w:rsidR="00C67556" w:rsidRPr="00C67556" w:rsidRDefault="00C92ABE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7D09EDB2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15D" w14:textId="3D372A85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1592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158" w14:textId="1D896ACE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E87" w14:textId="3BD329AB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217.08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78C" w14:textId="2EF24DE1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Define UHR MCS index for the new four MCSs in Table 38-50 to 38-65.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324" w14:textId="20A27287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See the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A87" w14:textId="08EA2DD3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7E3C1DFC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202" w14:textId="579AF02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272" w14:textId="698D01F5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57" w14:textId="61910AEA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F2C" w14:textId="145C96F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Update TBD indices in Table 38-50 to 38--65 based on passed motion on new MCS indices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111" w14:textId="3F18410C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as in the comment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7FE" w14:textId="6CF03DF2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57115411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045" w14:textId="30E4FE45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D7F" w14:textId="1134645A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03B" w14:textId="21FA7C61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8AA" w14:textId="21826B1C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Change TBDs in MCS tables to correct MCS indices of 17, 19, 20, 23.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233" w14:textId="2353CACB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A19" w14:textId="1586978C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</w:tbl>
    <w:p w14:paraId="07CD7869" w14:textId="77777777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75B65245" w14:textId="77777777" w:rsidR="00FD721D" w:rsidRDefault="00FD721D" w:rsidP="00155281">
      <w:pPr>
        <w:rPr>
          <w:b/>
        </w:rPr>
      </w:pPr>
    </w:p>
    <w:p w14:paraId="18B78854" w14:textId="77777777" w:rsidR="00FD721D" w:rsidRDefault="00FD721D" w:rsidP="00155281">
      <w:pPr>
        <w:rPr>
          <w:b/>
        </w:rPr>
      </w:pPr>
    </w:p>
    <w:p w14:paraId="14FD599B" w14:textId="77777777" w:rsidR="009B3C00" w:rsidRDefault="009B3C00" w:rsidP="009B3C00">
      <w:pPr>
        <w:pStyle w:val="H3"/>
        <w:numPr>
          <w:ilvl w:val="0"/>
          <w:numId w:val="310"/>
        </w:numPr>
        <w:rPr>
          <w:w w:val="100"/>
        </w:rPr>
      </w:pPr>
      <w:r>
        <w:rPr>
          <w:w w:val="100"/>
        </w:rPr>
        <w:t>UHR-MCSs for 26-tone RU</w:t>
      </w:r>
    </w:p>
    <w:p w14:paraId="5663487A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RTF39373435313a205461626c65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Table38-50 (UHR-MCSs for 26-tone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1023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0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6FF0D161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E060DD" w14:textId="77777777" w:rsidR="009B3C00" w:rsidRDefault="009B3C00" w:rsidP="009B3C00">
            <w:pPr>
              <w:pStyle w:val="TableTitle"/>
              <w:numPr>
                <w:ilvl w:val="0"/>
                <w:numId w:val="311"/>
              </w:numPr>
            </w:pPr>
            <w:bookmarkStart w:id="1" w:name="RTF39373435313a205461626c65"/>
            <w:r>
              <w:rPr>
                <w:w w:val="100"/>
              </w:rPr>
              <w:t xml:space="preserve">UHR-MCSs for 26-tone RU, </w:t>
            </w:r>
            <w:bookmarkEnd w:id="1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B6B636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3" w:author="Shengquan Hu" w:date="2025-05-05T17:01:00Z">
            <w:trPr>
              <w:trHeight w:val="440"/>
              <w:jc w:val="center"/>
            </w:trPr>
          </w:trPrChange>
        </w:trPr>
        <w:tc>
          <w:tcPr>
            <w:tcW w:w="83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" w:author="Shengquan Hu" w:date="2025-05-05T17:01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49D60F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23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" w:author="Shengquan Hu" w:date="2025-05-05T17:01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49CA3D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" w:author="Shengquan Hu" w:date="2025-05-05T17:01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84641F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" w:author="Shengquan Hu" w:date="2025-05-05T17:01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A5DE99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" w:author="Shengquan Hu" w:date="2025-05-05T17:01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FD8050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" w:author="Shengquan Hu" w:date="2025-05-05T17:01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D46957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" w:author="Shengquan Hu" w:date="2025-05-05T17:01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E0FD0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" w:author="Shengquan Hu" w:date="2025-05-05T17:01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D57C69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22C3BF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13" w:author="Shengquan Hu" w:date="2025-05-05T17:01:00Z">
            <w:trPr>
              <w:trHeight w:val="440"/>
              <w:jc w:val="center"/>
            </w:trPr>
          </w:trPrChange>
        </w:trPr>
        <w:tc>
          <w:tcPr>
            <w:tcW w:w="837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14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1D155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6D110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" w:author="Shengquan Hu" w:date="2025-05-05T17:01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D7907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1EA6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8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DF4EE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9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865691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0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7D6E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80AA13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AD846D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622DAA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C17C4E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0595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7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4430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8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13ED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57C9F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" w:author="Shengquan Hu" w:date="2025-05-05T17:01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0EE1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F42F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DF19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D950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E575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CF63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</w:tr>
      <w:tr w:rsidR="009B3C00" w14:paraId="7E819F4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9FA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41DA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7A31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B90B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2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60A75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4FA4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56D0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966A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8072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AD46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1.5</w:t>
            </w:r>
          </w:p>
        </w:tc>
      </w:tr>
      <w:tr w:rsidR="009B3C00" w14:paraId="4B8821E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C856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1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A033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DEE6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3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F3BB3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4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050DB6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5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FEDF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D6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06C2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6E0C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EBD6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</w:tr>
      <w:tr w:rsidR="009B3C00" w14:paraId="25E652A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8A93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5818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B380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4A9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F5E7D1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F10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835F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E8D0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8F7F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1AE5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3.0</w:t>
            </w:r>
          </w:p>
        </w:tc>
      </w:tr>
      <w:tr w:rsidR="009B3C00" w14:paraId="07625D2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FEB6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5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9BE5F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6375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7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D93A6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8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6D23F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9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A08B52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0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19B8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1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C28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2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5D6F5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3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A0A1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14:paraId="5BD3E4F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39CDD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FA22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119B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78BE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0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2908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344A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1577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8F85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F395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C252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14:paraId="0CAF10C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B03C2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A5521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04E5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1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9DFD2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2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A8B83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3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5506D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8456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FE33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FCD5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949F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6.8</w:t>
            </w:r>
          </w:p>
        </w:tc>
      </w:tr>
      <w:tr w:rsidR="009B3C00" w14:paraId="1227570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0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28B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1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F4195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21D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3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82FAC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4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ECC1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5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0D255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6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21D6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7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3B81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8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E3AF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9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368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</w:tr>
      <w:tr w:rsidR="009B3C00" w14:paraId="6A55D95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2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2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2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429D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3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B18D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7B15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5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E7AF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D4EE5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7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BF48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3D45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A664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5CD4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3F02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14:paraId="75A77CE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3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3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4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80F2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5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FE5A0F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6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5C7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7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261F7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8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36340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9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1A9A6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0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6EE1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1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1A0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2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FF44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3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FF21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</w:tr>
      <w:tr w:rsidR="009B3C00" w14:paraId="67FF2FE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4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4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6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6EA7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7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2CB6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8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687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9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D79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0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389E9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1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D56F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2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283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3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2BBE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4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284B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5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E645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11.3</w:t>
            </w:r>
          </w:p>
        </w:tc>
      </w:tr>
      <w:tr w:rsidR="009B3C00" w14:paraId="6EAA33B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5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5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DEE4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59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8ED11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C7D2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61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1EFB8C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2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48F7E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63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EB82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E7BD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56B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DD91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2FD2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12.5</w:t>
            </w:r>
          </w:p>
        </w:tc>
      </w:tr>
      <w:tr w:rsidR="009B3C00" w14:paraId="25AFA36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6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6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8FB3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1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F746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5757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3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BC808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4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3EFB6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5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3DA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6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8BAB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7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4B7A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8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B29F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9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B018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14:paraId="6831A45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8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8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2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1C78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3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53DA3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B5B8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5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E6FC7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86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398E1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7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80D33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EDE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4DD5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064D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19C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14:paraId="6145354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9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9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4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79B1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5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8F38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6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6F04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7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13A8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8" w:author="Shengquan Hu" w:date="2025-05-05T17:01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2F8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9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3F2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0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E189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73AC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B128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7DA5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</w:tr>
      <w:tr w:rsidR="009B3C00" w14:paraId="49ECB8A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0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0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195522" w14:textId="116D370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07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08" w:author="Shengquan Hu" w:date="2025-05-05T17:01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9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E3D4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0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606E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6967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2" w:author="Shengquan Hu" w:date="2025-05-05T17:01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AB97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3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DC6C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4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436C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A9BA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6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7674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7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71FC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2.0</w:t>
            </w:r>
          </w:p>
        </w:tc>
      </w:tr>
      <w:tr w:rsidR="009B3C00" w14:paraId="767A94B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1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1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74080E" w14:textId="3ECE003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21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22" w:author="Shengquan Hu" w:date="2025-05-05T17:01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3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65B5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4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F48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BA98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2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667E04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7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8CC0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C90132" w14:textId="60059A4F" w:rsidR="009B3C00" w:rsidRDefault="009B3C00" w:rsidP="00E810D7">
            <w:pPr>
              <w:pStyle w:val="CellBody"/>
              <w:jc w:val="center"/>
            </w:pPr>
            <w:del w:id="229" w:author="Shengquan Hu" w:date="2025-05-05T17:01:00Z">
              <w:r w:rsidDel="00862B2E">
                <w:rPr>
                  <w:w w:val="100"/>
                </w:rPr>
                <w:delText>74</w:delText>
              </w:r>
            </w:del>
            <w:ins w:id="230" w:author="Shengquan Hu" w:date="2025-05-05T17:01:00Z">
              <w:r w:rsidR="00862B2E">
                <w:rPr>
                  <w:w w:val="100"/>
                </w:rPr>
                <w:t>64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3FAC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0BC88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C598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</w:tr>
      <w:tr w:rsidR="009B3C00" w14:paraId="3E77D59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3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3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A735F9" w14:textId="0B091982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37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38" w:author="Shengquan Hu" w:date="2025-05-05T17:01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9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CE6C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0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13D2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920A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42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2A7D6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3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CDE5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4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E7B7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74C4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6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2982F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7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7159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</w:tr>
      <w:tr w:rsidR="009B3C00" w14:paraId="29DFEB5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4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4ACAF2" w14:textId="35D4F70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51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52" w:author="Shengquan Hu" w:date="2025-05-05T17:01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3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5850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4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1132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CBE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5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356382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7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8791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4C9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4EF0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6C4F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4284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8.0</w:t>
            </w:r>
          </w:p>
        </w:tc>
      </w:tr>
    </w:tbl>
    <w:p w14:paraId="0E547853" w14:textId="1F4B2C04" w:rsidR="009B3C00" w:rsidRDefault="004C6636" w:rsidP="009B3C00">
      <w:pPr>
        <w:pStyle w:val="T"/>
        <w:rPr>
          <w:w w:val="100"/>
        </w:rPr>
      </w:pPr>
      <w:ins w:id="262" w:author="Shengquan Hu" w:date="2025-05-12T22:42:00Z">
        <w:r>
          <w:rPr>
            <w:w w:val="100"/>
          </w:rPr>
          <w:t xml:space="preserve">[#208, </w:t>
        </w:r>
      </w:ins>
      <w:ins w:id="263" w:author="Shengquan Hu" w:date="2025-05-12T22:43:00Z">
        <w:r>
          <w:rPr>
            <w:w w:val="100"/>
          </w:rPr>
          <w:t>#380]</w:t>
        </w:r>
      </w:ins>
    </w:p>
    <w:p w14:paraId="5998BB1A" w14:textId="77777777" w:rsidR="009B3C00" w:rsidRDefault="009B3C00" w:rsidP="009B3C00">
      <w:pPr>
        <w:pStyle w:val="H3"/>
        <w:numPr>
          <w:ilvl w:val="0"/>
          <w:numId w:val="312"/>
        </w:numPr>
        <w:rPr>
          <w:w w:val="100"/>
        </w:rPr>
      </w:pPr>
      <w:r>
        <w:rPr>
          <w:w w:val="100"/>
        </w:rPr>
        <w:t>UHR-MCSs for 52-tone RU</w:t>
      </w:r>
    </w:p>
    <w:p w14:paraId="534EC211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52-tone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RTF31313634323a205461626c65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Table38-51 (UHR-MCSs for 52-tone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264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035B7C54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7D60D" w14:textId="77777777" w:rsidR="009B3C00" w:rsidRDefault="009B3C00" w:rsidP="009B3C00">
            <w:pPr>
              <w:pStyle w:val="TableTitle"/>
              <w:numPr>
                <w:ilvl w:val="0"/>
                <w:numId w:val="313"/>
              </w:numPr>
            </w:pPr>
            <w:bookmarkStart w:id="265" w:name="RTF31313634323a205461626c65"/>
            <w:r>
              <w:rPr>
                <w:w w:val="100"/>
              </w:rPr>
              <w:t xml:space="preserve">UHR-MCSs for 52-tone RU, </w:t>
            </w:r>
            <w:bookmarkEnd w:id="265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05C5922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6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267" w:author="Shengquan Hu" w:date="2025-05-05T17:02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68" w:author="Shengquan Hu" w:date="2025-05-05T17:02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BD608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69" w:author="Shengquan Hu" w:date="2025-05-05T17:02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2E10B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0" w:author="Shengquan Hu" w:date="2025-05-05T17:02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D43E9E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1" w:author="Shengquan Hu" w:date="2025-05-05T17:02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70862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2" w:author="Shengquan Hu" w:date="2025-05-05T17:02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4D7542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3" w:author="Shengquan Hu" w:date="2025-05-05T17:02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3C4D2D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4" w:author="Shengquan Hu" w:date="2025-05-05T17:02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D90DB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5" w:author="Shengquan Hu" w:date="2025-05-05T17:02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F02B9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C07D023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7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277" w:author="Shengquan Hu" w:date="2025-05-05T17:02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278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785C3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79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1A543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0" w:author="Shengquan Hu" w:date="2025-05-05T17:02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C2792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1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1DB0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2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F03B8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3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CC422F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4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B7F63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13884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55FED2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C18BC98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12AEB38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8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8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C89C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1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1716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1D4A6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0924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4" w:author="Shengquan Hu" w:date="2025-05-05T17:02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CA8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5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B6BA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0DFC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10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BFBB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8D3E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1.5</w:t>
            </w:r>
          </w:p>
        </w:tc>
      </w:tr>
      <w:tr w:rsidR="009B3C00" w14:paraId="190F9BB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0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0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2A54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3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FF5C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95D4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5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03D0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06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46AB2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7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3D98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FF2A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01D9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F3F6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5482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3.0</w:t>
            </w:r>
          </w:p>
        </w:tc>
      </w:tr>
      <w:tr w:rsidR="009B3C00" w14:paraId="2DAA4CE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1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1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D50F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5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6C903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86D1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7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7149CA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18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CCB31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9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A3F6BB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14E9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5F39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1EC5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861A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14:paraId="7522547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2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2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6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5484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7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68E2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801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9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EBBA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3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95987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1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A00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2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8A8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3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46BB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4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8D6E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5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CEDD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14:paraId="1AA9F07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3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3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8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0ED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39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1A506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30255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1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B9867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42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0BAED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3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E2BE0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4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430B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5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16D3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6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CC5A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7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AC43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14:paraId="775E377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4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4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7BD6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1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DA5C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18FB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3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6984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5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FCE8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5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6027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E86E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EC1E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4C7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2DC1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12.0</w:t>
            </w:r>
          </w:p>
        </w:tc>
      </w:tr>
      <w:tr w:rsidR="009B3C00" w14:paraId="58CA252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6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8382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3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41F91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2057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5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5D6D0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66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CFC94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7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0E8495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5355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0495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F776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879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14:paraId="3F0F5F9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7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7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FFB4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5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5B914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4BFC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7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62F0F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7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66CF4B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9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CF413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AE2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5FA8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BF8B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47AE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14:paraId="53BE3B3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8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8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6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D31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7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2727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1526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9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6F42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9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5F45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1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FF72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FF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09CB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D48A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F47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</w:tr>
      <w:tr w:rsidR="009B3C00" w14:paraId="391FB9F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9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9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8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F2B7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99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17D23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CD22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1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B031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02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27762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3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91364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4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0042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5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D1599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6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B578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7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DDEE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</w:tr>
      <w:tr w:rsidR="009B3C00" w14:paraId="61152A5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0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0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0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2E24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1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2BD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2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01B5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3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ACF7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1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AF12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5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5B8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6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3B1C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7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C6D1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8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5E8E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9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9967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</w:tr>
      <w:tr w:rsidR="009B3C00" w14:paraId="123DF63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2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2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06E4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3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7680F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1767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5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2E00A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26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805F9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7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4139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48D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C5DA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50FE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4990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</w:tr>
      <w:tr w:rsidR="009B3C00" w14:paraId="0DDDF89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3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3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4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1A3B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5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6669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E7B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7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0BC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3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CACA8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9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C8A7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0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C6A0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0BB1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2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A449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3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950B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27.0</w:t>
            </w:r>
          </w:p>
        </w:tc>
      </w:tr>
      <w:tr w:rsidR="009B3C00" w14:paraId="2A532C2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4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4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6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9748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47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1C12E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2A3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49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D52E4C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50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01FCD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51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F2843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C232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0C2E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67C1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8466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</w:tr>
      <w:tr w:rsidR="009B3C00" w14:paraId="0DEC147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5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5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8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D15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9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E46B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0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0EDE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7E04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2" w:author="Shengquan Hu" w:date="2025-05-05T17:02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6C2F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3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7536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4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B8F1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1267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20D8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235E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</w:tr>
      <w:tr w:rsidR="009B3C00" w14:paraId="03686F9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6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6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D9B7CD" w14:textId="36B2543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71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472" w:author="Shengquan Hu" w:date="2025-05-05T17:02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3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6D11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4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458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5F3A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6" w:author="Shengquan Hu" w:date="2025-05-05T17:02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5689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7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E679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8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D6AA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645D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0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188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1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8ABC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</w:tr>
      <w:tr w:rsidR="009B3C00" w14:paraId="2439EC6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8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4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8D8B62" w14:textId="0AF964A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85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486" w:author="Shengquan Hu" w:date="2025-05-05T17:02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7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2909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8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696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8A0C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49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F1351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1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8CE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8A75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DB2E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82E6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993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8.0</w:t>
            </w:r>
          </w:p>
        </w:tc>
      </w:tr>
      <w:tr w:rsidR="009B3C00" w14:paraId="110FF43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9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9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8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2F464B" w14:textId="0050A3F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99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00" w:author="Shengquan Hu" w:date="2025-05-05T17:02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1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A896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E70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059D5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50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17243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5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9D8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A210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5951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9EB6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D9D0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</w:tr>
      <w:tr w:rsidR="009B3C00" w14:paraId="3601DEC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1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1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2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18CC4E" w14:textId="1871B3A4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13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14" w:author="Shengquan Hu" w:date="2025-05-05T17:02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5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629C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6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1B0E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10FE3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51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99038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9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CD8D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0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C72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1DCA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2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FED8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3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BC6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16.0</w:t>
            </w:r>
          </w:p>
        </w:tc>
      </w:tr>
    </w:tbl>
    <w:p w14:paraId="00CC4D31" w14:textId="053F8F76" w:rsidR="009B3C00" w:rsidRDefault="009B3C00" w:rsidP="009B3C00">
      <w:pPr>
        <w:pStyle w:val="T"/>
        <w:rPr>
          <w:ins w:id="524" w:author="Shengquan Hu" w:date="2025-05-12T22:44:00Z"/>
          <w:w w:val="100"/>
        </w:rPr>
      </w:pPr>
      <w:r>
        <w:rPr>
          <w:w w:val="100"/>
        </w:rPr>
        <w:t xml:space="preserve"> </w:t>
      </w:r>
      <w:ins w:id="525" w:author="Shengquan Hu" w:date="2025-05-12T22:43:00Z">
        <w:r w:rsidR="004C6636">
          <w:rPr>
            <w:w w:val="100"/>
          </w:rPr>
          <w:t>[#82, #208, #381</w:t>
        </w:r>
      </w:ins>
      <w:ins w:id="526" w:author="Shengquan Hu" w:date="2025-05-12T22:44:00Z">
        <w:r w:rsidR="004C6636">
          <w:rPr>
            <w:w w:val="100"/>
          </w:rPr>
          <w:t>]</w:t>
        </w:r>
      </w:ins>
    </w:p>
    <w:p w14:paraId="3E8CCD2F" w14:textId="77777777" w:rsidR="004C6636" w:rsidRDefault="004C6636" w:rsidP="009B3C00">
      <w:pPr>
        <w:pStyle w:val="T"/>
        <w:rPr>
          <w:w w:val="100"/>
        </w:rPr>
      </w:pPr>
    </w:p>
    <w:p w14:paraId="38B9FC8F" w14:textId="77777777" w:rsidR="009B3C00" w:rsidRDefault="009B3C00" w:rsidP="009B3C00">
      <w:pPr>
        <w:pStyle w:val="H3"/>
        <w:numPr>
          <w:ilvl w:val="0"/>
          <w:numId w:val="314"/>
        </w:numPr>
        <w:rPr>
          <w:w w:val="100"/>
        </w:rPr>
      </w:pPr>
      <w:r>
        <w:rPr>
          <w:w w:val="100"/>
        </w:rPr>
        <w:t>UHR-MCSs for 52+26-tone MRU</w:t>
      </w:r>
    </w:p>
    <w:p w14:paraId="521AD6C9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52+26-tone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RTF34353135333a205461626c65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Table38-52 (UHR-MCSs for 52+26-tone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:rsidRPr="004C6636" w14:paraId="4DAF5051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AEC458" w14:textId="77777777" w:rsidR="009B3C00" w:rsidRDefault="009B3C00" w:rsidP="009B3C00">
            <w:pPr>
              <w:pStyle w:val="TableTitle"/>
              <w:numPr>
                <w:ilvl w:val="0"/>
                <w:numId w:val="315"/>
              </w:numPr>
            </w:pPr>
            <w:bookmarkStart w:id="527" w:name="RTF34353135333a205461626c65"/>
            <w:r>
              <w:rPr>
                <w:w w:val="100"/>
              </w:rPr>
              <w:t xml:space="preserve">UHR-MCSs for 52+26-tone MRU, </w:t>
            </w:r>
            <w:bookmarkEnd w:id="527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:rsidRPr="004C6636" w14:paraId="5FE60461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A8FFE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F126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218AB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D3D9D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58BF8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B8A7A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05D84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466D9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:rsidRPr="004C6636" w14:paraId="2833A074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642D9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A7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3F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B5E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8C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A5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CE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DFF58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DA4D0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C8CB7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:rsidRPr="004C6636" w14:paraId="3B41599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F49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CF9D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EA7F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196D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829FF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009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B81D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680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FCA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47C4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</w:tr>
      <w:tr w:rsidR="009B3C00" w:rsidRPr="004C6636" w14:paraId="26BC6A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16DD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3B99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7E25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71FF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48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7D0B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320D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6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8BE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466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:rsidRPr="004C6636" w14:paraId="29B1763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4020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1FFE7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144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6D95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CD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E168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642D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CED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7CC3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5B0A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6.8</w:t>
            </w:r>
          </w:p>
        </w:tc>
      </w:tr>
      <w:tr w:rsidR="009B3C00" w:rsidRPr="004C6636" w14:paraId="60C95C0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1089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245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AF22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C854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5B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4CE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702A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A84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267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C1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:rsidRPr="004C6636" w14:paraId="2E990AA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DC05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C650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005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B57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27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CB85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DFF4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C33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0CC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27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:rsidRPr="004C6636" w14:paraId="4BC9467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398F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4F09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373B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297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FC6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6E8D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AD3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2AC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9F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C0F6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</w:tr>
      <w:tr w:rsidR="009B3C00" w:rsidRPr="004C6636" w14:paraId="6A2D271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A1AA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06D9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DF20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E47A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74B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275E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071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116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54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07D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20.3</w:t>
            </w:r>
          </w:p>
        </w:tc>
      </w:tr>
      <w:tr w:rsidR="009B3C00" w:rsidRPr="004C6636" w14:paraId="7918D3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0B4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633A7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5AA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38A1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99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E3D0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B27B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183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D85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7A6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</w:tr>
      <w:tr w:rsidR="009B3C00" w:rsidRPr="004C6636" w14:paraId="26AE754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6EE9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FF78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F48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205B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13B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F918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3E97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4C29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F3F7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C58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27.0</w:t>
            </w:r>
          </w:p>
        </w:tc>
      </w:tr>
      <w:tr w:rsidR="009B3C00" w:rsidRPr="004C6636" w14:paraId="42D18C1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53B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564F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318E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43A4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CD2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FCD5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F33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8F6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C38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A227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</w:tr>
      <w:tr w:rsidR="009B3C00" w:rsidRPr="004C6636" w14:paraId="67862D9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F882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C3DB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BDEF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A55A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73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A4B3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7B67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402C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F009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95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33.8</w:t>
            </w:r>
          </w:p>
        </w:tc>
      </w:tr>
      <w:tr w:rsidR="009B3C00" w:rsidRPr="004C6636" w14:paraId="0A4C0EB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F70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D590D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1B2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CE013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35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2471AD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DE07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DEC8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0CF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B344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</w:tr>
      <w:tr w:rsidR="009B3C00" w:rsidRPr="004C6636" w14:paraId="2E7701E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DCCF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0C9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886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7CC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10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95C9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6879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148A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9AE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40.5</w:t>
            </w:r>
          </w:p>
        </w:tc>
      </w:tr>
      <w:tr w:rsidR="009B3C00" w:rsidRPr="004C6636" w14:paraId="37178FF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163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9FF1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1063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B375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DDA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1D02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F49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0F9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361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030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</w:tr>
      <w:tr w:rsidR="009B3C00" w:rsidRPr="004C6636" w14:paraId="01D28B1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FB0F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8916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AB9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29E8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453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BB07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1EBB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F6F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2B59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1F8F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1.1</w:t>
            </w:r>
          </w:p>
        </w:tc>
      </w:tr>
      <w:tr w:rsidR="009B3C00" w:rsidRPr="004C6636" w14:paraId="7AF2511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E7854" w14:textId="3DD3106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28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29" w:author="Shengquan Hu" w:date="2025-05-05T17:02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ADD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E9D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CBDF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4DF5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5F8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A2E2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DE34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3DA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3E87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:rsidRPr="004C6636" w14:paraId="46EE44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1CC049" w14:textId="75C09CD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0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1" w:author="Shengquan Hu" w:date="2025-05-05T17:02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972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7BA6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491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7D2E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0A0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3E9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DEA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92F4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537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12.0</w:t>
            </w:r>
          </w:p>
        </w:tc>
      </w:tr>
      <w:tr w:rsidR="009B3C00" w:rsidRPr="004C6636" w14:paraId="073334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C97B8B" w14:textId="5278BAB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2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3" w:author="Shengquan Hu" w:date="2025-05-05T17:02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9549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33A0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020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23848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44B6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0C90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4DB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4168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3D0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:rsidRPr="004C6636" w14:paraId="778C10F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4E402" w14:textId="085900F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4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5" w:author="Shengquan Hu" w:date="2025-05-05T17:03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BF5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066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4DDC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2195B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65E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F2AF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946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533F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B01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24.0</w:t>
            </w:r>
          </w:p>
        </w:tc>
      </w:tr>
    </w:tbl>
    <w:p w14:paraId="27EE3027" w14:textId="19A7C2A9" w:rsidR="004C6636" w:rsidRDefault="009B3C00" w:rsidP="004C6636">
      <w:pPr>
        <w:pStyle w:val="T"/>
        <w:rPr>
          <w:ins w:id="536" w:author="Shengquan Hu" w:date="2025-05-12T22:45:00Z"/>
          <w:w w:val="100"/>
        </w:rPr>
      </w:pPr>
      <w:r>
        <w:rPr>
          <w:w w:val="100"/>
        </w:rPr>
        <w:t xml:space="preserve"> </w:t>
      </w:r>
      <w:ins w:id="537" w:author="Shengquan Hu" w:date="2025-05-12T22:45:00Z">
        <w:r w:rsidR="004C6636">
          <w:rPr>
            <w:w w:val="100"/>
          </w:rPr>
          <w:t xml:space="preserve"> [#82, #208, #38</w:t>
        </w:r>
      </w:ins>
      <w:ins w:id="538" w:author="Shengquan Hu" w:date="2025-05-12T22:46:00Z">
        <w:r w:rsidR="004C6636">
          <w:rPr>
            <w:w w:val="100"/>
          </w:rPr>
          <w:t>2</w:t>
        </w:r>
      </w:ins>
      <w:ins w:id="539" w:author="Shengquan Hu" w:date="2025-05-12T22:45:00Z">
        <w:r w:rsidR="004C6636">
          <w:rPr>
            <w:w w:val="100"/>
          </w:rPr>
          <w:t>]</w:t>
        </w:r>
      </w:ins>
    </w:p>
    <w:p w14:paraId="5372C31E" w14:textId="77BA0408" w:rsidR="009B3C00" w:rsidRDefault="009B3C00" w:rsidP="009B3C00">
      <w:pPr>
        <w:pStyle w:val="T"/>
        <w:rPr>
          <w:w w:val="100"/>
        </w:rPr>
      </w:pPr>
    </w:p>
    <w:p w14:paraId="74B44085" w14:textId="77777777" w:rsidR="009B3C00" w:rsidRDefault="009B3C00" w:rsidP="009B3C00">
      <w:pPr>
        <w:pStyle w:val="H3"/>
        <w:numPr>
          <w:ilvl w:val="0"/>
          <w:numId w:val="316"/>
        </w:numPr>
        <w:rPr>
          <w:w w:val="100"/>
        </w:rPr>
      </w:pPr>
      <w:r>
        <w:rPr>
          <w:w w:val="100"/>
        </w:rPr>
        <w:t>UHR-MCSs for 106-tone RU</w:t>
      </w:r>
    </w:p>
    <w:p w14:paraId="421C1A5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106-tone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RTF39363734343a205461626c65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Table38-53 (UHR-MCSs for 106-tone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540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7A90BF7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2C38ED" w14:textId="77777777" w:rsidR="009B3C00" w:rsidRDefault="009B3C00" w:rsidP="009B3C00">
            <w:pPr>
              <w:pStyle w:val="TableTitle"/>
              <w:numPr>
                <w:ilvl w:val="0"/>
                <w:numId w:val="317"/>
              </w:numPr>
            </w:pPr>
            <w:bookmarkStart w:id="541" w:name="RTF39363734343a205461626c65"/>
            <w:r>
              <w:rPr>
                <w:w w:val="100"/>
              </w:rPr>
              <w:t xml:space="preserve">UHR-MCSs for 106-tone RU, </w:t>
            </w:r>
            <w:bookmarkEnd w:id="541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3D37C83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4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543" w:author="Shengquan Hu" w:date="2025-05-05T17:03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4" w:author="Shengquan Hu" w:date="2025-05-05T17:03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E0D997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5" w:author="Shengquan Hu" w:date="2025-05-05T17:03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AC41E8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6" w:author="Shengquan Hu" w:date="2025-05-05T17:03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0D2F2E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7" w:author="Shengquan Hu" w:date="2025-05-05T17:03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7BDA96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8" w:author="Shengquan Hu" w:date="2025-05-05T17:03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218258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9" w:author="Shengquan Hu" w:date="2025-05-05T17:03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363F7A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0" w:author="Shengquan Hu" w:date="2025-05-05T17:03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D21363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1" w:author="Shengquan Hu" w:date="2025-05-05T17:03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E2A70D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65FD98D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5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553" w:author="Shengquan Hu" w:date="2025-05-05T17:03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554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2009A7C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5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D771C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6" w:author="Shengquan Hu" w:date="2025-05-05T17:03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D8FD04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7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134FE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8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91305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9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9C8E8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60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B9641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E6D018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6E1B59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BFF8E2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80DF1B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6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6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DDDA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7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21E0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D3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40A5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0" w:author="Shengquan Hu" w:date="2025-05-05T17:03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1BF6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1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70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539B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82F8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8B65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D24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3.2</w:t>
            </w:r>
          </w:p>
        </w:tc>
      </w:tr>
      <w:tr w:rsidR="009B3C00" w14:paraId="09E351F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7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7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FE93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9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5B7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1B1C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1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109E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82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C9300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3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7592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7646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8441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C2AC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64A3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6.4</w:t>
            </w:r>
          </w:p>
        </w:tc>
      </w:tr>
      <w:tr w:rsidR="009B3C00" w14:paraId="22CEAFE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8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8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CCEA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1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48E0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E72C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3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D9DE0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94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CC6DC3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5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3FB89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3C53B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7608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2B67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2699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9.6</w:t>
            </w:r>
          </w:p>
        </w:tc>
      </w:tr>
      <w:tr w:rsidR="009B3C00" w14:paraId="1193B6C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0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0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2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3F34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3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C7DE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AAC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5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2AC1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0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55978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7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7ABF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8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2022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9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FD014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0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B12A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1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B3B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12.8</w:t>
            </w:r>
          </w:p>
        </w:tc>
      </w:tr>
      <w:tr w:rsidR="009B3C00" w14:paraId="06D8551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1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1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4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D73E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5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E8CDC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FB95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7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A9494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18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11CCA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9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96FDC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0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35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1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7C31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2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7181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3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8F7D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19.1</w:t>
            </w:r>
          </w:p>
        </w:tc>
      </w:tr>
      <w:tr w:rsidR="009B3C00" w14:paraId="077B46F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2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2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4536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7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481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EC3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9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0306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725A4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1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1BEC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542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32712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0FAF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D821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25.5</w:t>
            </w:r>
          </w:p>
        </w:tc>
      </w:tr>
      <w:tr w:rsidR="009B3C00" w14:paraId="7B389B2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3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3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5EBE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39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CAEAD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ED8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1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DE9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42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45A4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3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CC119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F377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2B52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FA10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505E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28.7</w:t>
            </w:r>
          </w:p>
        </w:tc>
      </w:tr>
      <w:tr w:rsidR="009B3C00" w14:paraId="45B1D68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4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4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A57F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1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915C15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A85E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3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0472A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5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53B8E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5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8E8C5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EF2C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8098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764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32C4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31.9</w:t>
            </w:r>
          </w:p>
        </w:tc>
      </w:tr>
      <w:tr w:rsidR="009B3C00" w14:paraId="35687FA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6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6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2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80EE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3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4150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C058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5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1BC8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6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1F624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7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EC98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A1E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5B4D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A64C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C422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38.3</w:t>
            </w:r>
          </w:p>
        </w:tc>
      </w:tr>
      <w:tr w:rsidR="009B3C00" w14:paraId="66BC398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7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7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4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F68A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5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11BFB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912B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7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14189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78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3D78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9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3334C8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0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0B03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1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920B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2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C101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3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57B4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42.5</w:t>
            </w:r>
          </w:p>
        </w:tc>
      </w:tr>
      <w:tr w:rsidR="009B3C00" w14:paraId="352F18B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8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8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6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F8C0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7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EE4B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8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DF1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9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9037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BA684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1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3EA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2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D1DA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765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3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C61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4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3717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5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82BA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47.8</w:t>
            </w:r>
          </w:p>
        </w:tc>
      </w:tr>
      <w:tr w:rsidR="009B3C00" w14:paraId="4386BB5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9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9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D3EF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99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F9A1A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0848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1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6E06B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02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A7A9B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3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CB97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6F57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6BF3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5EDF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9C131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53.1</w:t>
            </w:r>
          </w:p>
        </w:tc>
      </w:tr>
      <w:tr w:rsidR="009B3C00" w14:paraId="05762C1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0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0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0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CEF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1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4FBE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5C45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3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D834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1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D747D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5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ECA6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6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AAD8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4269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8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E64E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9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81D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57.4</w:t>
            </w:r>
          </w:p>
        </w:tc>
      </w:tr>
      <w:tr w:rsidR="009B3C00" w14:paraId="5A97E14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2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2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2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855B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3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4252F9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9FF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5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081E5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26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244CB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7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43257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4678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770D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40EA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7821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63.8</w:t>
            </w:r>
          </w:p>
        </w:tc>
      </w:tr>
      <w:tr w:rsidR="009B3C00" w14:paraId="5D00F1A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3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3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4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AA7B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5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5FD9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BPSK-DCM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6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3676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79D1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8" w:author="Shengquan Hu" w:date="2025-05-05T17:03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621D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9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0CD8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0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DA28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5452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F62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57D7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1.6</w:t>
            </w:r>
          </w:p>
        </w:tc>
      </w:tr>
      <w:tr w:rsidR="009B3C00" w14:paraId="1F5FA73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4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4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429E1C" w14:textId="4264CE5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47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48" w:author="Shengquan Hu" w:date="2025-05-05T17:03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9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B84B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0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4390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0EB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2" w:author="Shengquan Hu" w:date="2025-05-05T17:03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9A3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3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25AB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4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2168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B2B3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6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9CBD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7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0E1C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8.5</w:t>
            </w:r>
          </w:p>
        </w:tc>
      </w:tr>
      <w:tr w:rsidR="009B3C00" w14:paraId="0A42D35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5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5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0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9F81AA" w14:textId="0A62EEF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61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62" w:author="Shengquan Hu" w:date="2025-05-05T17:03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3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3E1A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4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8E1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D30E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6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AD29A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7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9034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2C78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0A69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88C9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A984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17.0</w:t>
            </w:r>
          </w:p>
        </w:tc>
      </w:tr>
      <w:tr w:rsidR="009B3C00" w14:paraId="068D766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7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7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4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B31091" w14:textId="535F500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75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76" w:author="Shengquan Hu" w:date="2025-05-05T17:03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7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08F6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9FD2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61CA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8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7AD1A4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1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D5AB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10C1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E9D3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54D0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CB19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21.3</w:t>
            </w:r>
          </w:p>
        </w:tc>
      </w:tr>
      <w:tr w:rsidR="009B3C00" w14:paraId="55DA5B0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8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8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8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02E224" w14:textId="686E9ED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89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90" w:author="Shengquan Hu" w:date="2025-05-05T17:03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1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AA7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2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DC56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E30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9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AE7FD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5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F112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6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5676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1B1D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8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4300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9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6FAA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</w:tr>
    </w:tbl>
    <w:p w14:paraId="32DC521F" w14:textId="0D74F826" w:rsidR="004C6636" w:rsidRDefault="004C6636" w:rsidP="004C6636">
      <w:pPr>
        <w:pStyle w:val="T"/>
        <w:rPr>
          <w:ins w:id="800" w:author="Shengquan Hu" w:date="2025-05-12T22:46:00Z"/>
          <w:w w:val="100"/>
        </w:rPr>
      </w:pPr>
      <w:ins w:id="801" w:author="Shengquan Hu" w:date="2025-05-12T22:46:00Z">
        <w:r>
          <w:rPr>
            <w:w w:val="100"/>
          </w:rPr>
          <w:t>[#82, #208, #38</w:t>
        </w:r>
        <w:r>
          <w:rPr>
            <w:w w:val="100"/>
          </w:rPr>
          <w:t>3</w:t>
        </w:r>
        <w:r>
          <w:rPr>
            <w:w w:val="100"/>
          </w:rPr>
          <w:t>]</w:t>
        </w:r>
      </w:ins>
    </w:p>
    <w:p w14:paraId="34E40EBD" w14:textId="77777777" w:rsidR="009B3C00" w:rsidRDefault="009B3C00" w:rsidP="009B3C00">
      <w:pPr>
        <w:pStyle w:val="T"/>
        <w:rPr>
          <w:w w:val="100"/>
        </w:rPr>
      </w:pPr>
    </w:p>
    <w:p w14:paraId="2C163CA8" w14:textId="77777777" w:rsidR="009B3C00" w:rsidRDefault="009B3C00" w:rsidP="009B3C00">
      <w:pPr>
        <w:pStyle w:val="H3"/>
        <w:numPr>
          <w:ilvl w:val="0"/>
          <w:numId w:val="318"/>
        </w:numPr>
        <w:rPr>
          <w:w w:val="100"/>
        </w:rPr>
      </w:pPr>
      <w:r>
        <w:rPr>
          <w:w w:val="100"/>
        </w:rPr>
        <w:t>UHR-MCSs for 106+26-tone MRU</w:t>
      </w:r>
    </w:p>
    <w:p w14:paraId="6C21C442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106+26-tone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RTF39383137323a205461626c65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Table38-54 (UHR-MCSs for 106+26-tone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,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64D0185B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72FFE6" w14:textId="77777777" w:rsidR="009B3C00" w:rsidRDefault="009B3C00" w:rsidP="009B3C00">
            <w:pPr>
              <w:pStyle w:val="TableTitle"/>
              <w:numPr>
                <w:ilvl w:val="0"/>
                <w:numId w:val="319"/>
              </w:numPr>
            </w:pPr>
            <w:bookmarkStart w:id="802" w:name="RTF39383137323a205461626c65"/>
            <w:r>
              <w:rPr>
                <w:w w:val="100"/>
              </w:rPr>
              <w:t xml:space="preserve">UHR-MCSs for 106+26-tone MRU, </w:t>
            </w:r>
            <w:bookmarkEnd w:id="802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5FB0630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35A4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 xml:space="preserve">UHR-MCS </w:t>
            </w:r>
            <w:r>
              <w:rPr>
                <w:w w:val="100"/>
              </w:rPr>
              <w:lastRenderedPageBreak/>
              <w:t>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B8CB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lastRenderedPageBreak/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814AE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23494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BED59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15404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4E9FC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548EE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6766C158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A294A3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CD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6B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F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C4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309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F3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5571D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FD906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8F7C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A5BFB9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143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7A4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AF03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24F7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3B7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2CC4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8440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9D18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020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586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3.9</w:t>
            </w:r>
          </w:p>
        </w:tc>
      </w:tr>
      <w:tr w:rsidR="009B3C00" w14:paraId="0A9F528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CF04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E5E0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EC4E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9D2C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BFA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9BF8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90A5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333D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D391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41E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</w:tr>
      <w:tr w:rsidR="009B3C00" w14:paraId="6AF37BC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2CE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FBB752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8AC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FADA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5FD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0DCC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747C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CD8E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F161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46D2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</w:tr>
      <w:tr w:rsidR="009B3C00" w14:paraId="59C04AB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168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8407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19B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3BB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9A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94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ED1B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83C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63B8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ADC0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15.8</w:t>
            </w:r>
          </w:p>
        </w:tc>
      </w:tr>
      <w:tr w:rsidR="009B3C00" w14:paraId="664526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0048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E43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6BC2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C2360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1E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7125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AFE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056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4DE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1608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23.6</w:t>
            </w:r>
          </w:p>
        </w:tc>
      </w:tr>
      <w:tr w:rsidR="009B3C00" w14:paraId="109808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2A4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086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36DD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AE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44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36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47A5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A4F5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456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26B2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31.5</w:t>
            </w:r>
          </w:p>
        </w:tc>
      </w:tr>
      <w:tr w:rsidR="009B3C00" w14:paraId="71A5E01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8D7E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62823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D50A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FA0E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E5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7E65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0554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567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780C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87B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9B52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35.4</w:t>
            </w:r>
          </w:p>
        </w:tc>
      </w:tr>
      <w:tr w:rsidR="009B3C00" w14:paraId="5D7DC29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258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657BE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5009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8BCAA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B48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41C30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E3FC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ABC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25C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42A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39.4</w:t>
            </w:r>
          </w:p>
        </w:tc>
      </w:tr>
      <w:tr w:rsidR="009B3C00" w14:paraId="75D74D6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9FE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96A9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FCC3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DAC3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50A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16D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875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7BB9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18E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01B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47.3</w:t>
            </w:r>
          </w:p>
        </w:tc>
      </w:tr>
      <w:tr w:rsidR="009B3C00" w14:paraId="560589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C23B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73218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DA36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703D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89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0BF8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4BE8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1ECE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CF3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690C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52.5</w:t>
            </w:r>
          </w:p>
        </w:tc>
      </w:tr>
      <w:tr w:rsidR="009B3C00" w14:paraId="4F5EEC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0E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AD8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D2F4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E922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15D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F394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8D3A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032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69.5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349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A7B8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59.1</w:t>
            </w:r>
          </w:p>
        </w:tc>
      </w:tr>
      <w:tr w:rsidR="009B3C00" w14:paraId="5BE4C7C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92C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5D6D7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16F9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7960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5A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1588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6EB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08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E545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AE9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65.6</w:t>
            </w:r>
          </w:p>
        </w:tc>
      </w:tr>
      <w:tr w:rsidR="009B3C00" w14:paraId="0A015A8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1EE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7FA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4C0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E8FB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53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62D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8C6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97B0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83.4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6B49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5E9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70.9</w:t>
            </w:r>
          </w:p>
        </w:tc>
      </w:tr>
      <w:tr w:rsidR="009B3C00" w14:paraId="70DF3D2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B65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7A8B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4A76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B79B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D5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E9282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75A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FA9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92.6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BA8B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80F9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78.8</w:t>
            </w:r>
          </w:p>
        </w:tc>
      </w:tr>
      <w:tr w:rsidR="009B3C00" w14:paraId="63EA4F0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396A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BBE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E67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2E8C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CC4C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0D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8EB0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1304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938C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F5B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1.9</w:t>
            </w:r>
          </w:p>
        </w:tc>
      </w:tr>
      <w:tr w:rsidR="009B3C00" w14:paraId="2C448A3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E7AEB1" w14:textId="5AC5965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3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4" w:author="Shengquan Hu" w:date="2025-05-05T17:04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597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3732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8C48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D78E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7D487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5216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FF1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1B2AF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B353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10.5</w:t>
            </w:r>
          </w:p>
        </w:tc>
      </w:tr>
      <w:tr w:rsidR="009B3C00" w14:paraId="4DC762F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784683" w14:textId="24520C59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5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6" w:author="Shengquan Hu" w:date="2025-05-05T17:04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35EF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2648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EE3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236DA5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63EAF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3AD7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A69C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898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B7586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21.0</w:t>
            </w:r>
          </w:p>
        </w:tc>
      </w:tr>
      <w:tr w:rsidR="009B3C00" w14:paraId="51AEF4A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CD873" w14:textId="502781A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7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8" w:author="Shengquan Hu" w:date="2025-05-05T17:04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78A6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980D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3F97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1A3DC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E1D7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D94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55284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5EE5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C6AB8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26.3</w:t>
            </w:r>
          </w:p>
        </w:tc>
      </w:tr>
      <w:tr w:rsidR="009B3C00" w14:paraId="5011E13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C23ED" w14:textId="7D813DE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9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10" w:author="Shengquan Hu" w:date="2025-05-05T17:04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2B0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CF63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78C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2060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1736F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A411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4D783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8B8C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5A75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42.0</w:t>
            </w:r>
          </w:p>
        </w:tc>
      </w:tr>
    </w:tbl>
    <w:p w14:paraId="638D25AA" w14:textId="36DEBD14" w:rsidR="004C6636" w:rsidRDefault="009B3C00" w:rsidP="004C6636">
      <w:pPr>
        <w:pStyle w:val="T"/>
        <w:rPr>
          <w:ins w:id="811" w:author="Shengquan Hu" w:date="2025-05-12T22:46:00Z"/>
          <w:w w:val="100"/>
        </w:rPr>
      </w:pPr>
      <w:r>
        <w:rPr>
          <w:w w:val="100"/>
        </w:rPr>
        <w:t xml:space="preserve"> </w:t>
      </w:r>
      <w:ins w:id="812" w:author="Shengquan Hu" w:date="2025-05-12T22:46:00Z">
        <w:r w:rsidR="004C6636">
          <w:rPr>
            <w:w w:val="100"/>
          </w:rPr>
          <w:t xml:space="preserve"> [#82, #208, #38</w:t>
        </w:r>
        <w:r w:rsidR="004C6636">
          <w:rPr>
            <w:w w:val="100"/>
          </w:rPr>
          <w:t>4</w:t>
        </w:r>
        <w:r w:rsidR="004C6636">
          <w:rPr>
            <w:w w:val="100"/>
          </w:rPr>
          <w:t>]</w:t>
        </w:r>
      </w:ins>
    </w:p>
    <w:p w14:paraId="58FACE2E" w14:textId="38EAC5A6" w:rsidR="009B3C00" w:rsidRDefault="009B3C00" w:rsidP="009B3C00">
      <w:pPr>
        <w:pStyle w:val="T"/>
        <w:rPr>
          <w:w w:val="100"/>
        </w:rPr>
      </w:pPr>
    </w:p>
    <w:p w14:paraId="28C49F91" w14:textId="77777777" w:rsidR="009B3C00" w:rsidRDefault="009B3C00" w:rsidP="009B3C00">
      <w:pPr>
        <w:pStyle w:val="H3"/>
        <w:numPr>
          <w:ilvl w:val="0"/>
          <w:numId w:val="320"/>
        </w:numPr>
        <w:rPr>
          <w:w w:val="100"/>
        </w:rPr>
      </w:pPr>
      <w:r>
        <w:rPr>
          <w:w w:val="100"/>
        </w:rPr>
        <w:t>UHR-MCSs for 242-tone RU</w:t>
      </w:r>
    </w:p>
    <w:p w14:paraId="1A2A43E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242-tone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RTF34373439323a205461626c65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Table38-55 (UHR-MCSs for 242-tone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813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271B582A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7B1682" w14:textId="77777777" w:rsidR="009B3C00" w:rsidRDefault="009B3C00" w:rsidP="009B3C00">
            <w:pPr>
              <w:pStyle w:val="TableTitle"/>
              <w:numPr>
                <w:ilvl w:val="0"/>
                <w:numId w:val="321"/>
              </w:numPr>
            </w:pPr>
            <w:bookmarkStart w:id="814" w:name="RTF34373439323a205461626c65"/>
            <w:r>
              <w:rPr>
                <w:w w:val="100"/>
              </w:rPr>
              <w:lastRenderedPageBreak/>
              <w:t xml:space="preserve">UHR-MCSs for 242-tone RU, </w:t>
            </w:r>
            <w:bookmarkEnd w:id="814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DA54C4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1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816" w:author="Shengquan Hu" w:date="2025-05-05T17:04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7" w:author="Shengquan Hu" w:date="2025-05-05T17:04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F11FC0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8" w:author="Shengquan Hu" w:date="2025-05-05T17:04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FFF72C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9" w:author="Shengquan Hu" w:date="2025-05-05T17:04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5E370B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0" w:author="Shengquan Hu" w:date="2025-05-05T17:04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682BA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1" w:author="Shengquan Hu" w:date="2025-05-05T17:04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4601D6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2" w:author="Shengquan Hu" w:date="2025-05-05T17:04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653FF6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3" w:author="Shengquan Hu" w:date="2025-05-05T17:04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F7A2B9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4" w:author="Shengquan Hu" w:date="2025-05-05T17:04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CE6645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76F2950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2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826" w:author="Shengquan Hu" w:date="2025-05-05T17:04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827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396D24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28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B1961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29" w:author="Shengquan Hu" w:date="2025-05-05T17:04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7AFD1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0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F119D9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1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1D8639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2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57112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3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F22EC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EFA65D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5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72183C8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6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BC95C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6944690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3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3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3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4CFF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0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F460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1488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C7F9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3" w:author="Shengquan Hu" w:date="2025-05-05T17:04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CD6A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4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86C14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4C0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A248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B59F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BEAE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7.3</w:t>
            </w:r>
          </w:p>
        </w:tc>
      </w:tr>
      <w:tr w:rsidR="009B3C00" w14:paraId="430C5D9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4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5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07D1B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2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8D9E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0B8D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4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3246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55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7C059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6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3C5F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32C4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BAD4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6E89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9DC7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14.6</w:t>
            </w:r>
          </w:p>
        </w:tc>
      </w:tr>
      <w:tr w:rsidR="009B3C00" w14:paraId="04BCA5F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6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6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3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6F3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4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1ECA7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EA61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6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9E21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67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6FBA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8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2573C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9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A8AE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0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42BD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1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7D10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2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EA7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21.9</w:t>
            </w:r>
          </w:p>
        </w:tc>
      </w:tr>
      <w:tr w:rsidR="009B3C00" w14:paraId="1F77088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7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7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5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3817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6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DB0B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55ED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8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8B98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7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16F0F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0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267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1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D6A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2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890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3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75CA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4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E80E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29.3</w:t>
            </w:r>
          </w:p>
        </w:tc>
      </w:tr>
      <w:tr w:rsidR="009B3C00" w14:paraId="1EA54B0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8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8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7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8F49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88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01F7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84B0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0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376EB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91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2E5C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2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1966E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3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1532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4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362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5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CCFE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6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414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70522E2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9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9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3C7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0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3D15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80DA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2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54E5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0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9DBA9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4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F87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F17B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094B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9CA2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0184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58.5</w:t>
            </w:r>
          </w:p>
        </w:tc>
      </w:tr>
      <w:tr w:rsidR="009B3C00" w14:paraId="3A3A4CC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0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1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C281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2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E101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F98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4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99B6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15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3F3D70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6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C8C273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C856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BC5B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01CD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41C5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65.8</w:t>
            </w:r>
          </w:p>
        </w:tc>
      </w:tr>
      <w:tr w:rsidR="009B3C00" w14:paraId="1770198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2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2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3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9F23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4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1A8B6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63CC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6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1B6DBD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2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F1D22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8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BBE56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9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FA58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170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0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128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1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EFA3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2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66EB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</w:tr>
      <w:tr w:rsidR="009B3C00" w14:paraId="336B581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3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3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5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8FD0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6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32CF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522A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8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299A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3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811698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0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09DC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5806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F1A1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D7EF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1D91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08D18A7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4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4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7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1E6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48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27F14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4DE8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0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7CCCE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51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70B0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2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C29A3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3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72D4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4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5E3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5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3900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6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E12E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</w:tr>
      <w:tr w:rsidR="009B3C00" w14:paraId="5BD290C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5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5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9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B8FD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0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D55E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1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A83B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2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F463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6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69DF4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4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C309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5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42AE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755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6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2976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7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BC27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8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400A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109.7</w:t>
            </w:r>
          </w:p>
        </w:tc>
      </w:tr>
      <w:tr w:rsidR="009B3C00" w14:paraId="232C59F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6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7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08D9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2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68D71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5284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4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7A1FA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75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C1727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6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F6599B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C680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3147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143.4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994F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135.4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809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121.9</w:t>
            </w:r>
          </w:p>
        </w:tc>
      </w:tr>
      <w:tr w:rsidR="009B3C00" w14:paraId="1A90A5F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8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8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8369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4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7A57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7916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6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6938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8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2B1438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8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5779E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8FFF1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E617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1A3A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47D3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776C603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9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9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5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3B89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6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1BFF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2CFC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8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2D019E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99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47EB6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00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C28F8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CB2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8826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2D18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05B7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</w:tr>
      <w:tr w:rsidR="009B3C00" w14:paraId="52FCEE7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0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0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7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B34B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8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582F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9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1006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D7B9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1" w:author="Shengquan Hu" w:date="2025-05-05T17:04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F11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2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F949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3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7FBA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2DC1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5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560E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6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6558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3.6</w:t>
            </w:r>
          </w:p>
        </w:tc>
      </w:tr>
      <w:tr w:rsidR="009B3C00" w14:paraId="0F81356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1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1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55018E" w14:textId="4EE198A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20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21" w:author="Shengquan Hu" w:date="2025-05-05T17:04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2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2972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3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1AE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5684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5" w:author="Shengquan Hu" w:date="2025-05-05T17:04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35EB6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6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95E6C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7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C337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43BF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9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25E2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0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7C88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19.5</w:t>
            </w:r>
          </w:p>
        </w:tc>
      </w:tr>
      <w:tr w:rsidR="009B3C00" w14:paraId="2BC9866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3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3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E9E749" w14:textId="0D697B7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34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35" w:author="Shengquan Hu" w:date="2025-05-05T17:04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6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5AD0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7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0E2C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D0F5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3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E705B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0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620A8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3B44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AE5A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C448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179C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39.0</w:t>
            </w:r>
          </w:p>
        </w:tc>
      </w:tr>
      <w:tr w:rsidR="009B3C00" w14:paraId="0F29A26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4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4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7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359FF7" w14:textId="2A2D4A0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48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49" w:author="Shengquan Hu" w:date="2025-05-05T17:04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0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46A7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8D87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8683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5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D710A9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4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B02B4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7A48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307F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9A38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1824F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</w:tr>
      <w:tr w:rsidR="009B3C00" w14:paraId="38BC157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5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6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1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482A4D" w14:textId="066349E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62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63" w:author="Shengquan Hu" w:date="2025-05-05T17:04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4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8BA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5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98D7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8CEE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6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4B7BA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8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71A2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6CA8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7DEE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3701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51D0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78.0</w:t>
            </w:r>
          </w:p>
        </w:tc>
      </w:tr>
    </w:tbl>
    <w:p w14:paraId="198190AD" w14:textId="22A3F04A" w:rsidR="004C6636" w:rsidRDefault="004C6636" w:rsidP="004C6636">
      <w:pPr>
        <w:pStyle w:val="T"/>
        <w:rPr>
          <w:ins w:id="1073" w:author="Shengquan Hu" w:date="2025-05-12T22:46:00Z"/>
          <w:w w:val="100"/>
        </w:rPr>
      </w:pPr>
      <w:ins w:id="1074" w:author="Shengquan Hu" w:date="2025-05-12T22:46:00Z">
        <w:r>
          <w:rPr>
            <w:w w:val="100"/>
          </w:rPr>
          <w:t>[#82, #208, #38</w:t>
        </w:r>
        <w:r>
          <w:rPr>
            <w:w w:val="100"/>
          </w:rPr>
          <w:t>5</w:t>
        </w:r>
        <w:r>
          <w:rPr>
            <w:w w:val="100"/>
          </w:rPr>
          <w:t>]</w:t>
        </w:r>
      </w:ins>
    </w:p>
    <w:p w14:paraId="22910DB7" w14:textId="77777777" w:rsidR="009B3C00" w:rsidRDefault="009B3C00" w:rsidP="009B3C00">
      <w:pPr>
        <w:pStyle w:val="T"/>
        <w:rPr>
          <w:w w:val="100"/>
        </w:rPr>
      </w:pPr>
    </w:p>
    <w:p w14:paraId="31C7ECE3" w14:textId="77777777" w:rsidR="009B3C00" w:rsidRDefault="009B3C00" w:rsidP="009B3C00">
      <w:pPr>
        <w:pStyle w:val="H3"/>
        <w:numPr>
          <w:ilvl w:val="0"/>
          <w:numId w:val="322"/>
        </w:numPr>
        <w:rPr>
          <w:w w:val="100"/>
        </w:rPr>
      </w:pPr>
      <w:r>
        <w:rPr>
          <w:w w:val="100"/>
        </w:rPr>
        <w:lastRenderedPageBreak/>
        <w:t>UHR-MCSs for 484-tone RU</w:t>
      </w:r>
    </w:p>
    <w:p w14:paraId="5DD79E46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484-tone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RTF38333132383a205461626c65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Table38-56 (UHR-MCSs for 484-tone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2BCE365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FCD28" w14:textId="77777777" w:rsidR="009B3C00" w:rsidRDefault="009B3C00" w:rsidP="009B3C00">
            <w:pPr>
              <w:pStyle w:val="TableTitle"/>
              <w:numPr>
                <w:ilvl w:val="0"/>
                <w:numId w:val="323"/>
              </w:numPr>
            </w:pPr>
            <w:bookmarkStart w:id="1075" w:name="RTF38333132383a205461626c65"/>
            <w:r>
              <w:rPr>
                <w:w w:val="100"/>
              </w:rPr>
              <w:t xml:space="preserve">UHR-MCSs for 484-tone RU, </w:t>
            </w:r>
            <w:bookmarkEnd w:id="1075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E910050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06C9D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B40F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76F14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12420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7CB4B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2E32C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5E51F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7B0C3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632BD55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BC5BE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D7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DCEA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646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1E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D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082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2AFC0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12D0F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E841D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34BEF5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632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25FD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89DD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FA07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FD1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34DB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D6E6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5553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7CCC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AF83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14.6</w:t>
            </w:r>
          </w:p>
        </w:tc>
      </w:tr>
      <w:tr w:rsidR="009B3C00" w14:paraId="40894E5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28DC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05C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DA2D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B5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9F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DB3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ABD9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B5E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CBF9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87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29.3</w:t>
            </w:r>
          </w:p>
        </w:tc>
      </w:tr>
      <w:tr w:rsidR="009B3C00" w14:paraId="0EAB9D4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8E43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2CFE3E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65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F4A2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98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E5B7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76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27C7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233D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064C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0A7E811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BD16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967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279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D0D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AE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BD7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B4A7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7D5E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A524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827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58.5</w:t>
            </w:r>
          </w:p>
        </w:tc>
      </w:tr>
      <w:tr w:rsidR="009B3C00" w14:paraId="7E80D88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2B8D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DE47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7540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4548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B2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07811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F0FC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1EC7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DCEA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17D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56B1C5C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0E0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A162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4B4B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8CA5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61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9E2E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7EB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BCE1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BCE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DDCA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117.0</w:t>
            </w:r>
          </w:p>
        </w:tc>
      </w:tr>
      <w:tr w:rsidR="009B3C00" w14:paraId="17817A1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CD1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0DAC1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FBD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568A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6E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7AD6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865A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5A5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11E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7325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153B560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358B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2E56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66F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E76F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928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7E44D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24F4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B95C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301C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C965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</w:tr>
      <w:tr w:rsidR="009B3C00" w14:paraId="2A243B4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5F11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422E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0CBC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3B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87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26F2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2D90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FF7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6609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FC2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175.5</w:t>
            </w:r>
          </w:p>
        </w:tc>
      </w:tr>
      <w:tr w:rsidR="009B3C00" w14:paraId="6404E90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02E9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CF997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3E3A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4C83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B4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C610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753E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FE9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122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1B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</w:tr>
      <w:tr w:rsidR="009B3C00" w14:paraId="5FD8DD0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D5A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409A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C48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19B5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35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8463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3F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5895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6FCD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2977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</w:tr>
      <w:tr w:rsidR="009B3C00" w14:paraId="327E18C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A45C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85A60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F5A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8643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65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6FE9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F66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12F8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286.8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454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3E3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</w:tr>
      <w:tr w:rsidR="009B3C00" w14:paraId="53EF249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883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F777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A39C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D08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A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EF87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3468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814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309.7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98E6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C516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263.3</w:t>
            </w:r>
          </w:p>
        </w:tc>
      </w:tr>
      <w:tr w:rsidR="009B3C00" w14:paraId="65D6972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5A9F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9B31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D06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6ECD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CAC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3A7EC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1FAA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CEB9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B284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4FC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</w:tr>
      <w:tr w:rsidR="009B3C00" w14:paraId="5313506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1B4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D9F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6D4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80E0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F69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2F2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D92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A76A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99A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AEB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7.3</w:t>
            </w:r>
          </w:p>
        </w:tc>
      </w:tr>
      <w:tr w:rsidR="009B3C00" w14:paraId="3EC84A6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0AB61" w14:textId="1D03763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76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77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B7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3B3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7E8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60C7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E5809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82092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624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4F14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C93D2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3B235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39.0</w:t>
            </w:r>
          </w:p>
        </w:tc>
      </w:tr>
      <w:tr w:rsidR="009B3C00" w14:paraId="233E221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DA2981" w14:textId="3C75AE2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78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79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711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855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0EA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9C28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C06AF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D3CE5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A0705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2C0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9C177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78.0</w:t>
            </w:r>
          </w:p>
        </w:tc>
      </w:tr>
      <w:tr w:rsidR="009B3C00" w14:paraId="154DA9D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AE22EC" w14:textId="1E2EC8C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0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1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E80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1143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5EA7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7462D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3AB2D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BFCF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514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FCB0D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19513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97.5</w:t>
            </w:r>
          </w:p>
        </w:tc>
      </w:tr>
      <w:tr w:rsidR="009B3C00" w14:paraId="532CBFB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793E26" w14:textId="4BB0C2C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2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3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5215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1411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FA24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5C16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E06FB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3744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2A249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CA39F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E069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173.3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F02E4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156.0</w:t>
            </w:r>
          </w:p>
        </w:tc>
      </w:tr>
    </w:tbl>
    <w:p w14:paraId="036FFF9B" w14:textId="68E0BF90" w:rsidR="004C6636" w:rsidRDefault="009B3C00" w:rsidP="004C6636">
      <w:pPr>
        <w:pStyle w:val="T"/>
        <w:rPr>
          <w:ins w:id="1084" w:author="Shengquan Hu" w:date="2025-05-12T22:47:00Z"/>
          <w:w w:val="100"/>
        </w:rPr>
      </w:pPr>
      <w:r>
        <w:rPr>
          <w:w w:val="100"/>
        </w:rPr>
        <w:lastRenderedPageBreak/>
        <w:t xml:space="preserve"> </w:t>
      </w:r>
      <w:ins w:id="1085" w:author="Shengquan Hu" w:date="2025-05-12T22:47:00Z">
        <w:r w:rsidR="004C6636">
          <w:rPr>
            <w:w w:val="100"/>
          </w:rPr>
          <w:t xml:space="preserve"> [#82, #208, #38</w:t>
        </w:r>
        <w:r w:rsidR="004C6636">
          <w:rPr>
            <w:w w:val="100"/>
          </w:rPr>
          <w:t>6</w:t>
        </w:r>
        <w:r w:rsidR="004C6636">
          <w:rPr>
            <w:w w:val="100"/>
          </w:rPr>
          <w:t>]</w:t>
        </w:r>
      </w:ins>
    </w:p>
    <w:p w14:paraId="76C4EDAF" w14:textId="7AAD85FE" w:rsidR="009B3C00" w:rsidRDefault="009B3C00" w:rsidP="009B3C00">
      <w:pPr>
        <w:pStyle w:val="T"/>
        <w:rPr>
          <w:w w:val="100"/>
        </w:rPr>
      </w:pPr>
    </w:p>
    <w:p w14:paraId="7BDF479C" w14:textId="77777777" w:rsidR="009B3C00" w:rsidRDefault="009B3C00" w:rsidP="009B3C00">
      <w:pPr>
        <w:pStyle w:val="H3"/>
        <w:numPr>
          <w:ilvl w:val="0"/>
          <w:numId w:val="324"/>
        </w:numPr>
        <w:rPr>
          <w:w w:val="100"/>
        </w:rPr>
      </w:pPr>
      <w:r>
        <w:rPr>
          <w:w w:val="100"/>
        </w:rPr>
        <w:t>UHR-MCSs for 484+242-tone MRU</w:t>
      </w:r>
    </w:p>
    <w:p w14:paraId="3FCB2162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484+242-tone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RTF34343530323a205461626c65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Table38-57 (UHR-MCSs for 484+242-tone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395F56ED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CC943A" w14:textId="77777777" w:rsidR="009B3C00" w:rsidRDefault="009B3C00" w:rsidP="009B3C00">
            <w:pPr>
              <w:pStyle w:val="TableTitle"/>
              <w:numPr>
                <w:ilvl w:val="0"/>
                <w:numId w:val="325"/>
              </w:numPr>
            </w:pPr>
            <w:bookmarkStart w:id="1086" w:name="RTF34343530323a205461626c65"/>
            <w:r>
              <w:rPr>
                <w:w w:val="100"/>
              </w:rPr>
              <w:t xml:space="preserve">UHR-MCSs for 484+242-tone MRU, </w:t>
            </w:r>
            <w:bookmarkEnd w:id="1086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9DD76E8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96A4A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688D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2D27A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61EC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E8C47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C4E35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52549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84632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481F02A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027A0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64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05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D1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80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22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6B8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5BE0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47B53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009C8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5D3363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E73E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48D9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C63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908F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F48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0C89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0A48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9104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60F5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C710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21.9</w:t>
            </w:r>
          </w:p>
        </w:tc>
      </w:tr>
      <w:tr w:rsidR="009B3C00" w14:paraId="543C723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D37D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844C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7B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9290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2E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2C0D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D56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AF4B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E1B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573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1E6A34B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60F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AB6D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84D4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CFDE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EFD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ABF7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4F49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315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4121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A7E7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65.8</w:t>
            </w:r>
          </w:p>
        </w:tc>
      </w:tr>
      <w:tr w:rsidR="009B3C00" w14:paraId="52FA0DE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4D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7FEC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96AA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8FF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C5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82DC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7DE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C6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7AF4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18A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7B0D1C0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48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19F4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BB3D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4258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20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24D6B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DA7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1390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9055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1FF5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473B8F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A30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137E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DB86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D3BC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90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07B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1180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8589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EEBF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90F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175.5</w:t>
            </w:r>
          </w:p>
        </w:tc>
      </w:tr>
      <w:tr w:rsidR="009B3C00" w14:paraId="5D0D444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B10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AB99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3B27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71CB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B95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399F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B1CF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F8A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232.3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20F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ACD2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197.4</w:t>
            </w:r>
          </w:p>
        </w:tc>
      </w:tr>
      <w:tr w:rsidR="009B3C00" w14:paraId="37F9F7A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00D2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9A29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3C37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3632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6AC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1F17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866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F25E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1F65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7B6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</w:tr>
      <w:tr w:rsidR="009B3C00" w14:paraId="64FCB97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9E3B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4D22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B46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2A0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7D5E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A707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E1D1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2494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309.7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7165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46C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263.3</w:t>
            </w:r>
          </w:p>
        </w:tc>
      </w:tr>
      <w:tr w:rsidR="009B3C00" w14:paraId="5E39BC5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64F0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6F88B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DC61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8796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E9D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3802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F17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F85D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226F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D53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</w:tr>
      <w:tr w:rsidR="009B3C00" w14:paraId="5A01259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A98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BD9E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7351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990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F67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15E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3CBD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8D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D68B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AC03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329.1</w:t>
            </w:r>
          </w:p>
        </w:tc>
      </w:tr>
      <w:tr w:rsidR="009B3C00" w14:paraId="6AD4DDA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BDD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3BB5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BE6E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9E5F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80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9238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10F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0419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430.1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57A1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E658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365.6</w:t>
            </w:r>
          </w:p>
        </w:tc>
      </w:tr>
      <w:tr w:rsidR="009B3C00" w14:paraId="26137F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91F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55A8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3F7C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9050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E6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B997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E2A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FBC7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464.6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30CD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52EB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394.9</w:t>
            </w:r>
          </w:p>
        </w:tc>
      </w:tr>
      <w:tr w:rsidR="009B3C00" w14:paraId="12D819E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0A7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1B08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B25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8803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51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D2E4B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D07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D6E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516.2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DB1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AD3B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438.8</w:t>
            </w:r>
          </w:p>
        </w:tc>
      </w:tr>
      <w:tr w:rsidR="009B3C00" w14:paraId="1F1943A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72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9093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6511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38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65F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C9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AC6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3924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3045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E902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10.9</w:t>
            </w:r>
          </w:p>
        </w:tc>
      </w:tr>
      <w:tr w:rsidR="009B3C00" w14:paraId="48823D3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45381C" w14:textId="782BEC0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7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8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646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596B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6D62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72A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C1E79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F152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C407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18B9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D402F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58.5</w:t>
            </w:r>
          </w:p>
        </w:tc>
      </w:tr>
      <w:tr w:rsidR="009B3C00" w14:paraId="75BEC7D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2E9AE" w14:textId="7AC51CF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90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7B80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F86C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733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B0E4E0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3523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6819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1872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A5733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42C3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58A50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117.0</w:t>
            </w:r>
          </w:p>
        </w:tc>
      </w:tr>
      <w:tr w:rsidR="009B3C00" w14:paraId="4A39A7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0570F4" w14:textId="0DA0357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1" w:author="Shengquan Hu" w:date="2025-05-05T17:05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092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CAFF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AD6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F9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7B98E0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9E37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E7B53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2340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2054F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68CBA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5A389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146.3</w:t>
            </w:r>
          </w:p>
        </w:tc>
      </w:tr>
      <w:tr w:rsidR="009B3C00" w14:paraId="1A4688F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2D292" w14:textId="543DA50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94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B4F7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8394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EC0A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D50B7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9C62F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DAA2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3744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C5366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C56C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E81A5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234.0</w:t>
            </w:r>
          </w:p>
        </w:tc>
      </w:tr>
    </w:tbl>
    <w:p w14:paraId="5512A48D" w14:textId="14C9E988" w:rsidR="004C6636" w:rsidRDefault="009B3C00" w:rsidP="004C6636">
      <w:pPr>
        <w:pStyle w:val="T"/>
        <w:rPr>
          <w:ins w:id="1095" w:author="Shengquan Hu" w:date="2025-05-12T22:47:00Z"/>
          <w:w w:val="100"/>
        </w:rPr>
      </w:pPr>
      <w:r>
        <w:rPr>
          <w:w w:val="100"/>
        </w:rPr>
        <w:t xml:space="preserve"> </w:t>
      </w:r>
      <w:ins w:id="1096" w:author="Shengquan Hu" w:date="2025-05-12T22:47:00Z">
        <w:r w:rsidR="004C6636">
          <w:rPr>
            <w:w w:val="100"/>
          </w:rPr>
          <w:t xml:space="preserve"> [#82, #208, #38</w:t>
        </w:r>
        <w:r w:rsidR="004C6636">
          <w:rPr>
            <w:w w:val="100"/>
          </w:rPr>
          <w:t>7</w:t>
        </w:r>
        <w:r w:rsidR="004C6636">
          <w:rPr>
            <w:w w:val="100"/>
          </w:rPr>
          <w:t>]</w:t>
        </w:r>
      </w:ins>
    </w:p>
    <w:p w14:paraId="1F014905" w14:textId="473F9A13" w:rsidR="009B3C00" w:rsidRDefault="009B3C00" w:rsidP="009B3C00">
      <w:pPr>
        <w:pStyle w:val="T"/>
        <w:rPr>
          <w:w w:val="100"/>
        </w:rPr>
      </w:pPr>
    </w:p>
    <w:p w14:paraId="0F5AFDC4" w14:textId="77777777" w:rsidR="009B3C00" w:rsidRDefault="009B3C00" w:rsidP="009B3C00">
      <w:pPr>
        <w:pStyle w:val="H3"/>
        <w:numPr>
          <w:ilvl w:val="0"/>
          <w:numId w:val="326"/>
        </w:numPr>
        <w:rPr>
          <w:w w:val="100"/>
        </w:rPr>
      </w:pPr>
      <w:r>
        <w:rPr>
          <w:w w:val="100"/>
        </w:rPr>
        <w:t>UHR-MCSs for 996-tone RU</w:t>
      </w:r>
    </w:p>
    <w:p w14:paraId="30C5FD7A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RTF39303435343a205461626c65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Table38-58 (UHR-MCSs for 996-tone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4F828BDE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9A10C8" w14:textId="77777777" w:rsidR="009B3C00" w:rsidRDefault="009B3C00" w:rsidP="009B3C00">
            <w:pPr>
              <w:pStyle w:val="TableTitle"/>
              <w:numPr>
                <w:ilvl w:val="0"/>
                <w:numId w:val="327"/>
              </w:numPr>
            </w:pPr>
            <w:bookmarkStart w:id="1097" w:name="RTF39303435343a205461626c65"/>
            <w:r>
              <w:rPr>
                <w:w w:val="100"/>
              </w:rPr>
              <w:t xml:space="preserve">UHR-MCSs for 996-tone RU, </w:t>
            </w:r>
            <w:bookmarkEnd w:id="1097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C6DBFFB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3C9AD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0DFA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5402D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FDFFF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50BAE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1F47E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151DF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2A578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750C792D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96AFD2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0D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28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1C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47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C7A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93B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B3B6D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79F16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2DF49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DD61DA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91A2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0158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2B5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ADF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337D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64BA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4097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F35E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6B08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163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30.6</w:t>
            </w:r>
          </w:p>
        </w:tc>
      </w:tr>
      <w:tr w:rsidR="009B3C00" w14:paraId="3A99FB2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C7E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D8CD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3D6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7D4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AC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9353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0238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A41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C0BA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40E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30C1A3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460B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34D82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59D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9558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F7D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2AF7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570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F95E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A031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D8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91.9</w:t>
            </w:r>
          </w:p>
        </w:tc>
      </w:tr>
      <w:tr w:rsidR="009B3C00" w14:paraId="196381F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BDE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B8EF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BB80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F97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9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08E7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9F6E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4E3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9AB2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C90F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0528A1E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E38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5122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9471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DE322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6E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2D07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9860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C3CE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D167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7F6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183.8</w:t>
            </w:r>
          </w:p>
        </w:tc>
      </w:tr>
      <w:tr w:rsidR="009B3C00" w14:paraId="2B8FA7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D700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2F2E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0ED8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414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56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611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BFD3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23F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3C1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B3BE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0644C9F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08C1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E941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9057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7808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D6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8B4E5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98D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B86B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05D9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6C5D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275.6</w:t>
            </w:r>
          </w:p>
        </w:tc>
      </w:tr>
      <w:tr w:rsidR="009B3C00" w14:paraId="261BC48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03CA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6AB0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1194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88C1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40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EE6C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C66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473B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5F7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E2E9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</w:tr>
      <w:tr w:rsidR="009B3C00" w14:paraId="5786C44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4F14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E3D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4FA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B1B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BA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1148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69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FCA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E38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5095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0BA0FD8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24A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4701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239F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49C572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6C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01E0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10DF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0E2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0883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453.7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AC28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</w:tr>
      <w:tr w:rsidR="009B3C00" w14:paraId="18060EC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B73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14D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05F9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F3F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02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29D0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366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1759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D0D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CB7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459.4</w:t>
            </w:r>
          </w:p>
        </w:tc>
      </w:tr>
      <w:tr w:rsidR="009B3C00" w14:paraId="1D1EA30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7271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77B5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76FB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A3B0B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15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1537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106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7638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590A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FD57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510.4</w:t>
            </w:r>
          </w:p>
        </w:tc>
      </w:tr>
      <w:tr w:rsidR="009B3C00" w14:paraId="54B2155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60FC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C602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6ACC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3C2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3E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7DA7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7C3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26F8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09C3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205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10F87C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99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267DA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272E8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2FC58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D4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7EFA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2FE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9478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D226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1E5D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</w:tr>
      <w:tr w:rsidR="009B3C00" w14:paraId="583E0E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00D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B9A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CE52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30D9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05C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A6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36DA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7417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C00C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AF2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15.3</w:t>
            </w:r>
          </w:p>
        </w:tc>
      </w:tr>
      <w:tr w:rsidR="009B3C00" w14:paraId="5CE200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34936" w14:textId="17BB1CB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8" w:author="Shengquan Hu" w:date="2025-05-05T17:05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099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C8D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E90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456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3C32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A08A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0AAAE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1306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4B87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96.0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C922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90.7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6EF60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81.6</w:t>
            </w:r>
          </w:p>
        </w:tc>
      </w:tr>
      <w:tr w:rsidR="009B3C00" w14:paraId="5C10AF2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29D14F" w14:textId="4714312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0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1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4FBF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82ED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DBFC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560EC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5898B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E81BD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2613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80119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192.1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0BB6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181.5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34D7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163.3</w:t>
            </w:r>
          </w:p>
        </w:tc>
      </w:tr>
      <w:tr w:rsidR="009B3C00" w14:paraId="1E27D5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1BE627" w14:textId="7213E16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2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3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5913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3F8B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58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036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E0300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FF5A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3266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A0EC5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240.1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971D5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226.8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4E8A9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204.1</w:t>
            </w:r>
          </w:p>
        </w:tc>
      </w:tr>
      <w:tr w:rsidR="009B3C00" w14:paraId="4A783E4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2A88D2" w14:textId="03129F9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4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5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CFE0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D894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B40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D91170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2CA43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A36D9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5226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B06E3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80E01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235D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326.6</w:t>
            </w:r>
          </w:p>
        </w:tc>
      </w:tr>
    </w:tbl>
    <w:p w14:paraId="3D98AE39" w14:textId="2971E74F" w:rsidR="004C6636" w:rsidRDefault="004C6636" w:rsidP="004C6636">
      <w:pPr>
        <w:pStyle w:val="T"/>
        <w:rPr>
          <w:ins w:id="1106" w:author="Shengquan Hu" w:date="2025-05-12T22:47:00Z"/>
          <w:w w:val="100"/>
        </w:rPr>
      </w:pPr>
      <w:ins w:id="1107" w:author="Shengquan Hu" w:date="2025-05-12T22:47:00Z">
        <w:r>
          <w:rPr>
            <w:w w:val="100"/>
          </w:rPr>
          <w:t>[#82, #208, #38</w:t>
        </w:r>
        <w:r>
          <w:rPr>
            <w:w w:val="100"/>
          </w:rPr>
          <w:t>8</w:t>
        </w:r>
        <w:r>
          <w:rPr>
            <w:w w:val="100"/>
          </w:rPr>
          <w:t>]</w:t>
        </w:r>
      </w:ins>
    </w:p>
    <w:p w14:paraId="01F98349" w14:textId="77777777" w:rsidR="009B3C00" w:rsidRDefault="009B3C00" w:rsidP="009B3C00">
      <w:pPr>
        <w:pStyle w:val="T"/>
        <w:rPr>
          <w:w w:val="100"/>
        </w:rPr>
      </w:pPr>
    </w:p>
    <w:p w14:paraId="5C2E2D0F" w14:textId="77777777" w:rsidR="009B3C00" w:rsidRDefault="009B3C00" w:rsidP="009B3C00">
      <w:pPr>
        <w:pStyle w:val="H3"/>
        <w:numPr>
          <w:ilvl w:val="0"/>
          <w:numId w:val="328"/>
        </w:numPr>
        <w:rPr>
          <w:w w:val="100"/>
        </w:rPr>
      </w:pPr>
      <w:r>
        <w:rPr>
          <w:w w:val="100"/>
        </w:rPr>
        <w:t>UHR-MCSs for 996+484-tone MRU</w:t>
      </w:r>
    </w:p>
    <w:p w14:paraId="7283725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RTF32363433313a205461626c65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Table38-59 (UHR-MCSs for 996+484-tone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7358CD4F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C7496E" w14:textId="77777777" w:rsidR="009B3C00" w:rsidRDefault="009B3C00" w:rsidP="009B3C00">
            <w:pPr>
              <w:pStyle w:val="TableTitle"/>
              <w:numPr>
                <w:ilvl w:val="0"/>
                <w:numId w:val="329"/>
              </w:numPr>
            </w:pPr>
            <w:bookmarkStart w:id="1108" w:name="RTF32363433313a205461626c65"/>
            <w:r>
              <w:rPr>
                <w:w w:val="100"/>
              </w:rPr>
              <w:t xml:space="preserve">UHR-MCSs for 996+484-tone MRU, </w:t>
            </w:r>
            <w:bookmarkEnd w:id="1108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478D770C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C9536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923CA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2E04D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7CD06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4A60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72893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0652E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A6440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4B87704A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91CD6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5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74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5C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A03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BA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5C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004CE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9370E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5ECA6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85ACB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B9A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035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6A94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C896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3649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B7A8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B9FD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38CD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1F02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9E8B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45.3</w:t>
            </w:r>
          </w:p>
        </w:tc>
      </w:tr>
      <w:tr w:rsidR="009B3C00" w14:paraId="1FC7A83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3BD0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309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5BA0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2D88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B6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823C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D03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8CAA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6C6E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D844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90.5</w:t>
            </w:r>
          </w:p>
        </w:tc>
      </w:tr>
      <w:tr w:rsidR="009B3C00" w14:paraId="4ED44AC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DA3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D369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7366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20EF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1F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F523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6253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39CA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159.7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0C9F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46EB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135.8</w:t>
            </w:r>
          </w:p>
        </w:tc>
      </w:tr>
      <w:tr w:rsidR="009B3C00" w14:paraId="60EB867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613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6FB9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9C2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C2B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09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7980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792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9DC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AEB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8C5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4C0F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181.0</w:t>
            </w:r>
          </w:p>
        </w:tc>
      </w:tr>
      <w:tr w:rsidR="009B3C00" w14:paraId="0660566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B4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2C75E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B3DE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5BAA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D6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CF1F3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CF3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4EAD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2BC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AAFA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271.5</w:t>
            </w:r>
          </w:p>
        </w:tc>
      </w:tr>
      <w:tr w:rsidR="009B3C00" w14:paraId="486E4A4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DFA2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5CB2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DF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A0E8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B4F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E478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055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FF3A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93E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54B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362.0</w:t>
            </w:r>
          </w:p>
        </w:tc>
      </w:tr>
      <w:tr w:rsidR="009B3C00" w14:paraId="58F5CA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257E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7F8B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23B3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FBC82F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35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7F3A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F0F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601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479.1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20B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6411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407.3</w:t>
            </w:r>
          </w:p>
        </w:tc>
      </w:tr>
      <w:tr w:rsidR="009B3C00" w14:paraId="7556A47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A97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7CE5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6F4C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DB78F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18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1373B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9FB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C0C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8D5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502.8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46B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452.5</w:t>
            </w:r>
          </w:p>
        </w:tc>
      </w:tr>
      <w:tr w:rsidR="009B3C00" w14:paraId="4A56B30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F4E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A38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844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626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AA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130D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F67F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9316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E24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1E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543.0</w:t>
            </w:r>
          </w:p>
        </w:tc>
      </w:tr>
      <w:tr w:rsidR="009B3C00" w14:paraId="5EA576C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1E8B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D2E3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70D6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CF34F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B5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55E4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2824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F9F3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709.8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EC79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0B90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603.3</w:t>
            </w:r>
          </w:p>
        </w:tc>
      </w:tr>
      <w:tr w:rsidR="009B3C00" w14:paraId="50CA742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CB0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911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C4BC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8FA4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B0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1A3B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7EA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9E3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798.5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B274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606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678.8</w:t>
            </w:r>
          </w:p>
        </w:tc>
      </w:tr>
      <w:tr w:rsidR="009B3C00" w14:paraId="0315D3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D6F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ED6D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1CA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207A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D83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D125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9574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726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887.2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6FFA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837.9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A6A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754.1</w:t>
            </w:r>
          </w:p>
        </w:tc>
      </w:tr>
      <w:tr w:rsidR="009B3C00" w14:paraId="638758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6687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5C1E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1055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EBD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1B2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E1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7510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AA5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958.2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D82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E06B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814.5</w:t>
            </w:r>
          </w:p>
        </w:tc>
      </w:tr>
      <w:tr w:rsidR="009B3C00" w14:paraId="613A4C3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499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4427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B92F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69F8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44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6758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C05D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C91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E480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9F8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905.0</w:t>
            </w:r>
          </w:p>
        </w:tc>
      </w:tr>
      <w:tr w:rsidR="009B3C00" w14:paraId="709C8D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A33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D9C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E79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EE2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61E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AFFF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D88A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309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B00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1F3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22.6</w:t>
            </w:r>
          </w:p>
        </w:tc>
      </w:tr>
      <w:tr w:rsidR="009B3C00" w14:paraId="58FECCB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01F43" w14:textId="6DD7FF1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0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EC25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6E63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E00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9AB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12F9D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2896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08C8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1930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FF38A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141.9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2D13B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A446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120.6</w:t>
            </w:r>
          </w:p>
        </w:tc>
      </w:tr>
      <w:tr w:rsidR="009B3C00" w14:paraId="2C5F1E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FFF274" w14:textId="1788297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1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2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516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3EBA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8578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56B87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2FF9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549B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3861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E40DF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283.9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799D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D5851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241.3</w:t>
            </w:r>
          </w:p>
        </w:tc>
      </w:tr>
      <w:tr w:rsidR="009B3C00" w14:paraId="1E51567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0544D" w14:textId="67FE6D69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4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EF2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30B5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AF1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6BB03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53FBC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EE09C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4826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FA22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354.9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05020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335.1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2CBCB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301.6</w:t>
            </w:r>
          </w:p>
        </w:tc>
      </w:tr>
      <w:tr w:rsidR="009B3C00" w14:paraId="6DBB07C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6F92E3" w14:textId="17F02F0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5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6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62D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125A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53D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4EBDB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6306A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11584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01E4D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7722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B404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567.8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258B5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536.3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5F5E8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482.6</w:t>
            </w:r>
          </w:p>
        </w:tc>
      </w:tr>
    </w:tbl>
    <w:p w14:paraId="734BD6C9" w14:textId="2EB0794D" w:rsidR="004C6636" w:rsidRDefault="004C6636" w:rsidP="004C6636">
      <w:pPr>
        <w:pStyle w:val="T"/>
        <w:rPr>
          <w:ins w:id="1117" w:author="Shengquan Hu" w:date="2025-05-12T22:47:00Z"/>
          <w:w w:val="100"/>
        </w:rPr>
      </w:pPr>
      <w:ins w:id="1118" w:author="Shengquan Hu" w:date="2025-05-12T22:47:00Z">
        <w:r>
          <w:rPr>
            <w:w w:val="100"/>
          </w:rPr>
          <w:t>[#82, #208, #38</w:t>
        </w:r>
        <w:r>
          <w:rPr>
            <w:w w:val="100"/>
          </w:rPr>
          <w:t>9</w:t>
        </w:r>
        <w:r>
          <w:rPr>
            <w:w w:val="100"/>
          </w:rPr>
          <w:t>]</w:t>
        </w:r>
      </w:ins>
    </w:p>
    <w:p w14:paraId="3B278011" w14:textId="77777777" w:rsidR="009B3C00" w:rsidRDefault="009B3C00" w:rsidP="009B3C00">
      <w:pPr>
        <w:pStyle w:val="T"/>
        <w:rPr>
          <w:w w:val="100"/>
        </w:rPr>
      </w:pPr>
    </w:p>
    <w:p w14:paraId="7568ED5B" w14:textId="77777777" w:rsidR="009B3C00" w:rsidRDefault="009B3C00" w:rsidP="009B3C00">
      <w:pPr>
        <w:pStyle w:val="H3"/>
        <w:numPr>
          <w:ilvl w:val="0"/>
          <w:numId w:val="330"/>
        </w:numPr>
        <w:rPr>
          <w:w w:val="100"/>
        </w:rPr>
      </w:pPr>
      <w:r>
        <w:rPr>
          <w:w w:val="100"/>
        </w:rPr>
        <w:t>UHR-MCSs for 996+484+242-tone MRU</w:t>
      </w:r>
    </w:p>
    <w:p w14:paraId="5566AC7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996+484+242-tone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Table38-60 (UHR-MCSs for 996+484+242-tone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1D6F8D8D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F2A34C" w14:textId="77777777" w:rsidR="009B3C00" w:rsidRDefault="009B3C00" w:rsidP="009B3C00">
            <w:pPr>
              <w:pStyle w:val="TableTitle"/>
              <w:numPr>
                <w:ilvl w:val="0"/>
                <w:numId w:val="331"/>
              </w:numPr>
            </w:pPr>
            <w:bookmarkStart w:id="1119" w:name="RTF36393837303a205461626c65"/>
            <w:r>
              <w:rPr>
                <w:w w:val="100"/>
              </w:rPr>
              <w:t xml:space="preserve">UHR-MCSs for 996+484+242-tone MRU, </w:t>
            </w:r>
            <w:bookmarkEnd w:id="1119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19800C18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96262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41738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FA4DC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867A3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0AC52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394B3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7811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EFBF0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060B3EFE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05CB0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2A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F4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79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13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D4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4E5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F546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B6FCA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07030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7937B2F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7C53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A8C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387F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7545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EDE9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644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0FD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48C2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7F5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EB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52.6</w:t>
            </w:r>
          </w:p>
        </w:tc>
      </w:tr>
      <w:tr w:rsidR="009B3C00" w14:paraId="1BB24B4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D8B8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9A3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685E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016A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EBB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102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D7D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7413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123.7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CCA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116.8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D36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105.1</w:t>
            </w:r>
          </w:p>
        </w:tc>
      </w:tr>
      <w:tr w:rsidR="009B3C00" w14:paraId="19A045B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F61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4B480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641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DCB8D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50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FA289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7747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081D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185.5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2F9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0980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157.7</w:t>
            </w:r>
          </w:p>
        </w:tc>
      </w:tr>
      <w:tr w:rsidR="009B3C00" w14:paraId="0F7375A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A066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A23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A087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C3D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CFE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608B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FDD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3FD5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E3F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233.6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BB45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210.3</w:t>
            </w:r>
          </w:p>
        </w:tc>
      </w:tr>
      <w:tr w:rsidR="009B3C00" w14:paraId="46D59D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75E0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3E4E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49DA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43FB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8F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AF9C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0ADE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046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D3F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371.0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7EB9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E86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315.4</w:t>
            </w:r>
          </w:p>
        </w:tc>
      </w:tr>
      <w:tr w:rsidR="009B3C00" w14:paraId="2D4D6B7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F688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E0CB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C53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15D6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C1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F0BF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F224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B27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CA1C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A1DA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420.5</w:t>
            </w:r>
          </w:p>
        </w:tc>
      </w:tr>
      <w:tr w:rsidR="009B3C00" w14:paraId="0B2CBDF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197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B110A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D8D4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07F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00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95E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912A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73C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52E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544D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473.1</w:t>
            </w:r>
          </w:p>
        </w:tc>
      </w:tr>
      <w:tr w:rsidR="009B3C00" w14:paraId="0B075AE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FE6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B895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3C0F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1E6B2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16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C33F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58D9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9A3D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618.4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234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584.0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304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525.6</w:t>
            </w:r>
          </w:p>
        </w:tc>
      </w:tr>
      <w:tr w:rsidR="009B3C00" w14:paraId="781CB1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629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EBA3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DB2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C17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FC8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010A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FAAC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B2E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742.1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10D4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126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630.8</w:t>
            </w:r>
          </w:p>
        </w:tc>
      </w:tr>
      <w:tr w:rsidR="009B3C00" w14:paraId="0DAA7AA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7AC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FB04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F906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76DB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1D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8823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C29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182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824.5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1FF4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778.7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50C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700.8</w:t>
            </w:r>
          </w:p>
        </w:tc>
      </w:tr>
      <w:tr w:rsidR="009B3C00" w14:paraId="7A3DFAD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2F22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492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C45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437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24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FF36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CA26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24C4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927.6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AD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876.0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30FB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788.4</w:t>
            </w:r>
          </w:p>
        </w:tc>
      </w:tr>
      <w:tr w:rsidR="009B3C00" w14:paraId="4F728AF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D87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C632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EF5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4182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672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92C5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B4FE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8880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1 030.6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C710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C5DB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876.0</w:t>
            </w:r>
          </w:p>
        </w:tc>
      </w:tr>
      <w:tr w:rsidR="009B3C00" w14:paraId="32BDC42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4949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8F90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D0A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B1C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85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E5CB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ADD4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C1F3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113.1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C1B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364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946.1</w:t>
            </w:r>
          </w:p>
        </w:tc>
      </w:tr>
      <w:tr w:rsidR="009B3C00" w14:paraId="39693C9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1B2F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F1ED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4127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95B0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8B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7A61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F18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A31F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054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FBC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051.3</w:t>
            </w:r>
          </w:p>
        </w:tc>
      </w:tr>
      <w:tr w:rsidR="009B3C00" w14:paraId="264C955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625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2225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FB78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53D3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F379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8F20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F04B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93B1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1D53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0D82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26.3</w:t>
            </w:r>
          </w:p>
        </w:tc>
      </w:tr>
      <w:tr w:rsidR="009B3C00" w14:paraId="53A0307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A34D9" w14:textId="0714D43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1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9A47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769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60C4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B46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6EA02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3364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3DB0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2242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F67EF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71F1B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155.7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302D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140.1</w:t>
            </w:r>
          </w:p>
        </w:tc>
      </w:tr>
      <w:tr w:rsidR="009B3C00" w14:paraId="1470291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057F1" w14:textId="0CE6A12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3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EA85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FF2F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BBB0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7C73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664EC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6728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EA25F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4485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FCC7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329.8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132F7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0FEFD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280.3</w:t>
            </w:r>
          </w:p>
        </w:tc>
      </w:tr>
      <w:tr w:rsidR="009B3C00" w14:paraId="74F0AA1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58DCF" w14:textId="60CCE1F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5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7DFC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F57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F7C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F0C6A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240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6728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7350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5606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A89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412.2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9862F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389.3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1A45B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350.4</w:t>
            </w:r>
          </w:p>
        </w:tc>
      </w:tr>
      <w:tr w:rsidR="009B3C00" w14:paraId="376D282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9E189" w14:textId="5C116BE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7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0E32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6F5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B843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706EBC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0E46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13456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7F1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8970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AEF7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659.6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328F4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622.9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AFCD8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560.6</w:t>
            </w:r>
          </w:p>
        </w:tc>
      </w:tr>
    </w:tbl>
    <w:p w14:paraId="0F09C35A" w14:textId="47F2D59F" w:rsidR="004C6636" w:rsidRDefault="004C6636" w:rsidP="004C6636">
      <w:pPr>
        <w:pStyle w:val="T"/>
        <w:rPr>
          <w:ins w:id="1128" w:author="Shengquan Hu" w:date="2025-05-12T22:47:00Z"/>
          <w:w w:val="100"/>
        </w:rPr>
      </w:pPr>
      <w:ins w:id="1129" w:author="Shengquan Hu" w:date="2025-05-12T22:47:00Z">
        <w:r>
          <w:rPr>
            <w:w w:val="100"/>
          </w:rPr>
          <w:t>[#82, #208, #3</w:t>
        </w:r>
      </w:ins>
      <w:ins w:id="1130" w:author="Shengquan Hu" w:date="2025-05-12T22:48:00Z">
        <w:r>
          <w:rPr>
            <w:w w:val="100"/>
          </w:rPr>
          <w:t>90</w:t>
        </w:r>
      </w:ins>
      <w:ins w:id="1131" w:author="Shengquan Hu" w:date="2025-05-12T22:47:00Z">
        <w:r>
          <w:rPr>
            <w:w w:val="100"/>
          </w:rPr>
          <w:t>]</w:t>
        </w:r>
      </w:ins>
    </w:p>
    <w:p w14:paraId="71AA7E7D" w14:textId="77777777" w:rsidR="009B3C00" w:rsidRDefault="009B3C00" w:rsidP="009B3C00">
      <w:pPr>
        <w:pStyle w:val="T"/>
        <w:rPr>
          <w:w w:val="100"/>
        </w:rPr>
      </w:pPr>
    </w:p>
    <w:p w14:paraId="34C37A32" w14:textId="77777777" w:rsidR="009B3C00" w:rsidRDefault="009B3C00" w:rsidP="009B3C00">
      <w:pPr>
        <w:pStyle w:val="H3"/>
        <w:numPr>
          <w:ilvl w:val="0"/>
          <w:numId w:val="332"/>
        </w:numPr>
        <w:rPr>
          <w:w w:val="100"/>
        </w:rPr>
      </w:pPr>
      <w:r>
        <w:rPr>
          <w:w w:val="100"/>
        </w:rPr>
        <w:t>UHR-MCSs for 2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RU</w:t>
      </w:r>
    </w:p>
    <w:p w14:paraId="4A33A28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2×996-tone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RTF31303336353a205461626c65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Table38-61 (UHR-MCSs for 2¡Á996-tone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05256799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EE46F8" w14:textId="77777777" w:rsidR="009B3C00" w:rsidRDefault="009B3C00" w:rsidP="009B3C00">
            <w:pPr>
              <w:pStyle w:val="TableTitle"/>
              <w:numPr>
                <w:ilvl w:val="0"/>
                <w:numId w:val="333"/>
              </w:numPr>
            </w:pPr>
            <w:bookmarkStart w:id="1132" w:name="RTF31303336353a205461626c65"/>
            <w:r>
              <w:rPr>
                <w:w w:val="100"/>
              </w:rPr>
              <w:t>UHR-MCSs for 2</w:t>
            </w:r>
            <w:bookmarkEnd w:id="1132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815A4C5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4015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B45F9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C4F14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962E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03E22E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08C34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380FA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C33A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4D4A4277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15EE8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C21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E92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9D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FE8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F2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15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CEFA8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6D77C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985D9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8A9E3E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E4B1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7326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96E2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7058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10E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329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E8B8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49E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51C9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B116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61B860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97C8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F715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0F4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417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66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DD63EC" w14:textId="77777777" w:rsidR="009B3C00" w:rsidRDefault="009B3C00" w:rsidP="00E810D7">
            <w:pPr>
              <w:pStyle w:val="CellBody"/>
              <w:jc w:val="center"/>
            </w:pPr>
            <w:proofErr w:type="gramStart"/>
            <w:r>
              <w:rPr>
                <w:w w:val="100"/>
              </w:rPr>
              <w:t xml:space="preserve">3 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  <w:proofErr w:type="gramEnd"/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4F1A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C3B1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272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9246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56FCBF0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307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5EDB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408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473FC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F2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ACB0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09C1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4CC8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A794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F9CB65" w14:textId="05D4E9FE" w:rsidR="009B3C00" w:rsidRDefault="009B3C00" w:rsidP="00E810D7">
            <w:pPr>
              <w:pStyle w:val="CellBody"/>
              <w:jc w:val="center"/>
            </w:pPr>
            <w:del w:id="1133" w:author="Shengquan Hu" w:date="2025-05-05T17:13:00Z">
              <w:r w:rsidDel="008338B8">
                <w:rPr>
                  <w:w w:val="100"/>
                </w:rPr>
                <w:delText>183.5</w:delText>
              </w:r>
            </w:del>
            <w:ins w:id="1134" w:author="Shengquan Hu" w:date="2025-05-05T17:13:00Z">
              <w:r w:rsidR="008338B8">
                <w:rPr>
                  <w:w w:val="100"/>
                </w:rPr>
                <w:t>183.8</w:t>
              </w:r>
            </w:ins>
          </w:p>
        </w:tc>
      </w:tr>
      <w:tr w:rsidR="009B3C00" w14:paraId="1F92EB6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A3C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1CA3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B9DE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A4AB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BA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571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6B52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4571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679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793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6EE32DA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5C9A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A08F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34C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2B33AE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9A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7052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9EA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1B9D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7BBD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3D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05D5F5D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BCE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1240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45B0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86C8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08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F499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B33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19F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539D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D8F9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490.0</w:t>
            </w:r>
          </w:p>
        </w:tc>
      </w:tr>
      <w:tr w:rsidR="009B3C00" w14:paraId="18A5D13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459F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052C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B11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0B26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38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AF23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252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F22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875B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D40A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166882B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57E6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331925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C7D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0481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C03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56CA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9C2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DBAE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C7DA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0D32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</w:tr>
      <w:tr w:rsidR="009B3C00" w14:paraId="0B22E3F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6BC3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2AA8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FCD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0442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C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2B19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7CBA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989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E5B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F24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0D1A53E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FAC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CE39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794D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892FA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DB9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BC35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594F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495D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960.7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820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48F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816.6</w:t>
            </w:r>
          </w:p>
        </w:tc>
      </w:tr>
      <w:tr w:rsidR="009B3C00" w14:paraId="5CDDF69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242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95AF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6E75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061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B47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23D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AD7B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FC4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0E2D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024A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</w:tr>
      <w:tr w:rsidR="009B3C00" w14:paraId="57F8E02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993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AAED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2E7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62E0B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7D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BECC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E42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9BD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201.0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E6CF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A6CC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</w:tr>
      <w:tr w:rsidR="009B3C00" w14:paraId="635919D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BCB9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3566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AD1F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9B53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9A8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AEC6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06B2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074C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0FA4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5B4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6D3FE76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401F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0AEA0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C147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D125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11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56BF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0527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C240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3E5F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40A67" w14:textId="77777777" w:rsidR="009B3C00" w:rsidRDefault="009B3C00" w:rsidP="00E810D7">
            <w:pPr>
              <w:pStyle w:val="CellBody"/>
              <w:jc w:val="center"/>
            </w:pPr>
            <w:proofErr w:type="gramStart"/>
            <w:r>
              <w:rPr>
                <w:w w:val="100"/>
              </w:rPr>
              <w:t xml:space="preserve">1 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</w:t>
            </w:r>
            <w:proofErr w:type="gramEnd"/>
            <w:r>
              <w:rPr>
                <w:w w:val="100"/>
              </w:rPr>
              <w:t>.0</w:t>
            </w:r>
          </w:p>
        </w:tc>
      </w:tr>
      <w:tr w:rsidR="009B3C00" w14:paraId="0D15733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9E7B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AE5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6D49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66F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635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F31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0EA7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426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F54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7C99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30.6</w:t>
            </w:r>
          </w:p>
        </w:tc>
      </w:tr>
      <w:tr w:rsidR="009B3C00" w14:paraId="68C0206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F0B49C" w14:textId="231376C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5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6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4D72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3544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A1BE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1D65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CD45C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B040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D5D8A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192.1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6732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DBDD2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163.3</w:t>
            </w:r>
          </w:p>
        </w:tc>
      </w:tr>
      <w:tr w:rsidR="009B3C00" w14:paraId="3A7161F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A7ACDE" w14:textId="1B01759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7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8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F82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6D07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D1D6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01D38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00B88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B3733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5226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573D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AA5E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AA2B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326.6</w:t>
            </w:r>
          </w:p>
        </w:tc>
      </w:tr>
      <w:tr w:rsidR="009B3C00" w14:paraId="200053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C7CA3F" w14:textId="233A550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9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0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A6AF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1C8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DF7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A1CE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239A8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C7A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6533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2FB5B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480.4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5AB32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453.7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9897B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408.3</w:t>
            </w:r>
          </w:p>
        </w:tc>
      </w:tr>
      <w:tr w:rsidR="009B3C00" w14:paraId="17C0E26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E9C7F" w14:textId="4FB1A7D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1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2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4683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673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3C7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6E684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75801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C07DB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10453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A319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768.6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4B11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DB791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653.3</w:t>
            </w:r>
          </w:p>
        </w:tc>
      </w:tr>
    </w:tbl>
    <w:p w14:paraId="13CFCA07" w14:textId="2B3ACE24" w:rsidR="004C6636" w:rsidRDefault="004C6636" w:rsidP="004C6636">
      <w:pPr>
        <w:pStyle w:val="T"/>
        <w:rPr>
          <w:ins w:id="1143" w:author="Shengquan Hu" w:date="2025-05-12T22:48:00Z"/>
          <w:w w:val="100"/>
        </w:rPr>
      </w:pPr>
      <w:ins w:id="1144" w:author="Shengquan Hu" w:date="2025-05-12T22:48:00Z">
        <w:r>
          <w:rPr>
            <w:w w:val="100"/>
          </w:rPr>
          <w:t>[#82, #208, #3</w:t>
        </w:r>
        <w:r>
          <w:rPr>
            <w:w w:val="100"/>
          </w:rPr>
          <w:t>9</w:t>
        </w:r>
        <w:r>
          <w:rPr>
            <w:w w:val="100"/>
          </w:rPr>
          <w:t>1]</w:t>
        </w:r>
      </w:ins>
    </w:p>
    <w:p w14:paraId="5DBAB095" w14:textId="77777777" w:rsidR="009B3C00" w:rsidRDefault="009B3C00" w:rsidP="009B3C00">
      <w:pPr>
        <w:pStyle w:val="T"/>
        <w:rPr>
          <w:w w:val="100"/>
        </w:rPr>
      </w:pPr>
    </w:p>
    <w:p w14:paraId="5E15272F" w14:textId="77777777" w:rsidR="009B3C00" w:rsidRDefault="009B3C00" w:rsidP="009B3C00">
      <w:pPr>
        <w:pStyle w:val="H3"/>
        <w:numPr>
          <w:ilvl w:val="0"/>
          <w:numId w:val="334"/>
        </w:numPr>
        <w:rPr>
          <w:w w:val="100"/>
        </w:rPr>
      </w:pPr>
      <w:r>
        <w:rPr>
          <w:w w:val="100"/>
        </w:rPr>
        <w:t>UHR-MCSs for 2</w:t>
      </w:r>
      <w:r>
        <w:rPr>
          <w:w w:val="100"/>
          <w:sz w:val="22"/>
          <w:szCs w:val="22"/>
        </w:rPr>
        <w:t>×</w:t>
      </w:r>
      <w:r>
        <w:rPr>
          <w:w w:val="100"/>
        </w:rPr>
        <w:t>996+484-tone MRU</w:t>
      </w:r>
    </w:p>
    <w:p w14:paraId="6C8D14DB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2×996+484-tone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RTF36303337333a205461626c65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Table38-62 (UHR-MCSs for 2¡Á996+484-tone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15131A6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660D24" w14:textId="77777777" w:rsidR="009B3C00" w:rsidRDefault="009B3C00" w:rsidP="009B3C00">
            <w:pPr>
              <w:pStyle w:val="TableTitle"/>
              <w:numPr>
                <w:ilvl w:val="0"/>
                <w:numId w:val="335"/>
              </w:numPr>
            </w:pPr>
            <w:bookmarkStart w:id="1145" w:name="RTF36303337333a205461626c65"/>
            <w:r>
              <w:rPr>
                <w:w w:val="100"/>
              </w:rPr>
              <w:t>UHR-MCSs for 2</w:t>
            </w:r>
            <w:bookmarkEnd w:id="1145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996+484-tone MRU,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D3E3AE9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808A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9FD8F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3325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BF907E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171DE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E2B82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BF817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D68F2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3AC02671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766C6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AE0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65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90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1C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EA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99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14DC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601FC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AF8CF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62CF10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8F8B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F30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5F22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0AF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48C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8C08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289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0477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89.3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61B0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B8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75.9</w:t>
            </w:r>
          </w:p>
        </w:tc>
      </w:tr>
      <w:tr w:rsidR="009B3C00" w14:paraId="48297E1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7E4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6E25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9CD8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1C0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2AA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1E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EEC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7518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3886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168.6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E38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151.8</w:t>
            </w:r>
          </w:p>
        </w:tc>
      </w:tr>
      <w:tr w:rsidR="009B3C00" w14:paraId="32D1994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D6E4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FA14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FE29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8E43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D2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4681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DACC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F085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3BB1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305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227.6</w:t>
            </w:r>
          </w:p>
        </w:tc>
      </w:tr>
      <w:tr w:rsidR="009B3C00" w14:paraId="2D9128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322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7B6D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30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3078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0A4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81A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C2EA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A2AA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7EF1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F47D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303.5</w:t>
            </w:r>
          </w:p>
        </w:tc>
      </w:tr>
      <w:tr w:rsidR="009B3C00" w14:paraId="32E38AE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C994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45A77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A5B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0177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71C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9DCE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047A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47B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9362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505.8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40E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455.3</w:t>
            </w:r>
          </w:p>
        </w:tc>
      </w:tr>
      <w:tr w:rsidR="009B3C00" w14:paraId="566AA8A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54E8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65B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51D1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DAC1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1D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299B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361E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3FC0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D9F2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2AE3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607.0</w:t>
            </w:r>
          </w:p>
        </w:tc>
      </w:tr>
      <w:tr w:rsidR="009B3C00" w14:paraId="0FA9450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D58F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EFD4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D13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97AA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A8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F73BD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BE7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A403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803.4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D89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0277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682.9</w:t>
            </w:r>
          </w:p>
        </w:tc>
      </w:tr>
      <w:tr w:rsidR="009B3C00" w14:paraId="709A7E8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C8BA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EA96F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1914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84F0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88D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27F9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92F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95C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892.6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876F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41D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758.8</w:t>
            </w:r>
          </w:p>
        </w:tc>
      </w:tr>
      <w:tr w:rsidR="009B3C00" w14:paraId="7270A26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47A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FEE8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341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67C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3F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FD78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F9D8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B17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071.2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E2FF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E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910.5</w:t>
            </w:r>
          </w:p>
        </w:tc>
      </w:tr>
      <w:tr w:rsidR="009B3C00" w14:paraId="65BDB99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1313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EF27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C3E9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7EF16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CF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322C0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FBF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FF76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190.1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80F6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124.0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72CA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011.6</w:t>
            </w:r>
          </w:p>
        </w:tc>
      </w:tr>
      <w:tr w:rsidR="009B3C00" w14:paraId="6F0634D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8605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BBC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9F97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303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0D7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8A2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DFD6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28B2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D4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A27F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138.1</w:t>
            </w:r>
          </w:p>
        </w:tc>
      </w:tr>
      <w:tr w:rsidR="009B3C00" w14:paraId="7F79717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2562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4015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792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23F4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B214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18DD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F7BF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66F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487.7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79BC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405.1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3E1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264.6</w:t>
            </w:r>
          </w:p>
        </w:tc>
      </w:tr>
      <w:tr w:rsidR="009B3C00" w14:paraId="1A5B9B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036D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9DDD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3E59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F803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07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7AE5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B50E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BC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53AC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1B9C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365.8</w:t>
            </w:r>
          </w:p>
        </w:tc>
      </w:tr>
      <w:tr w:rsidR="009B3C00" w14:paraId="2B8283B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8F4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AD9E5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9FC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B5E0D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F3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465D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7538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0FB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785.3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0A16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686.1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0637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517.5</w:t>
            </w:r>
          </w:p>
        </w:tc>
      </w:tr>
      <w:tr w:rsidR="009B3C00" w14:paraId="7D94CFB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02F7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D5B1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6920" w:type="dxa"/>
            <w:gridSpan w:val="8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06FF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Not valid</w:t>
            </w:r>
          </w:p>
        </w:tc>
      </w:tr>
      <w:tr w:rsidR="009B3C00" w14:paraId="7B2660C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F13DD3" w14:textId="30EF636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7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DDB7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AC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D853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F8AD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2D192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4856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9EC986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3237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A5DA57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238.0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63271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224.8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9F62F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202.3</w:t>
            </w:r>
          </w:p>
        </w:tc>
      </w:tr>
      <w:tr w:rsidR="009B3C00" w14:paraId="50F6F1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5CC915" w14:textId="17CF9C9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9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AE3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53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B32B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8A657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80618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9712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8EA7D3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6474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9331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476.0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94F9E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449.6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059EE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404.6</w:t>
            </w:r>
          </w:p>
        </w:tc>
      </w:tr>
      <w:tr w:rsidR="009B3C00" w14:paraId="3878A55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D4785" w14:textId="4B7D3E9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1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FD8C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642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538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D4C9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4481E2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9712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37914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8093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CCD98F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595.1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3267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562.0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A71260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505.8</w:t>
            </w:r>
          </w:p>
        </w:tc>
      </w:tr>
      <w:tr w:rsidR="009B3C00" w14:paraId="018083B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D05B5" w14:textId="6B8936C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3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809C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5A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BCBF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CE3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D6525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19424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FE16BA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12949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BAD90D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952.1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5AEC0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899.2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ADCC3A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809.3</w:t>
            </w:r>
          </w:p>
        </w:tc>
      </w:tr>
    </w:tbl>
    <w:p w14:paraId="56F2C787" w14:textId="026803A1" w:rsidR="004C6636" w:rsidRDefault="009B3C00" w:rsidP="004C6636">
      <w:pPr>
        <w:pStyle w:val="T"/>
        <w:rPr>
          <w:ins w:id="1154" w:author="Shengquan Hu" w:date="2025-05-12T22:48:00Z"/>
          <w:w w:val="100"/>
        </w:rPr>
      </w:pPr>
      <w:r>
        <w:rPr>
          <w:w w:val="100"/>
        </w:rPr>
        <w:t xml:space="preserve"> </w:t>
      </w:r>
      <w:ins w:id="1155" w:author="Shengquan Hu" w:date="2025-05-12T22:48:00Z">
        <w:r w:rsidR="004C6636">
          <w:rPr>
            <w:w w:val="100"/>
          </w:rPr>
          <w:t xml:space="preserve"> [#82, #208, #3</w:t>
        </w:r>
        <w:r w:rsidR="004C6636">
          <w:rPr>
            <w:w w:val="100"/>
          </w:rPr>
          <w:t>92</w:t>
        </w:r>
        <w:r w:rsidR="004C6636">
          <w:rPr>
            <w:w w:val="100"/>
          </w:rPr>
          <w:t>]</w:t>
        </w:r>
      </w:ins>
    </w:p>
    <w:p w14:paraId="3A49071A" w14:textId="3ADD6C06" w:rsidR="009B3C00" w:rsidRDefault="009B3C00" w:rsidP="009B3C00">
      <w:pPr>
        <w:pStyle w:val="T"/>
        <w:rPr>
          <w:w w:val="100"/>
        </w:rPr>
      </w:pPr>
    </w:p>
    <w:p w14:paraId="1EA23635" w14:textId="77777777" w:rsidR="009B3C00" w:rsidRDefault="009B3C00" w:rsidP="009B3C00">
      <w:pPr>
        <w:pStyle w:val="H3"/>
        <w:numPr>
          <w:ilvl w:val="0"/>
          <w:numId w:val="336"/>
        </w:numPr>
        <w:rPr>
          <w:w w:val="100"/>
        </w:rPr>
      </w:pPr>
      <w:r>
        <w:rPr>
          <w:w w:val="100"/>
        </w:rPr>
        <w:t>UHR-MCSs for 3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MRU</w:t>
      </w:r>
    </w:p>
    <w:p w14:paraId="50065250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3×996-tone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RTF32333934363a205461626c65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Table38-63 (UHR-MCSs for 3¡Á996-tone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53BE09F5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0B6B5" w14:textId="77777777" w:rsidR="009B3C00" w:rsidRDefault="009B3C00" w:rsidP="009B3C00">
            <w:pPr>
              <w:pStyle w:val="TableTitle"/>
              <w:numPr>
                <w:ilvl w:val="0"/>
                <w:numId w:val="337"/>
              </w:numPr>
            </w:pPr>
            <w:bookmarkStart w:id="1156" w:name="RTF32333934363a205461626c65"/>
            <w:r>
              <w:rPr>
                <w:w w:val="100"/>
              </w:rPr>
              <w:t>UHR-MCSs for 3</w:t>
            </w:r>
            <w:bookmarkEnd w:id="1156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MRU,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7F36BB5E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0CB6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9031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596CA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AA9CA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47DBC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C639F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AB14D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4C7BD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55616BCC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1BEF9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B4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3C6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8ED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A4C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84C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AE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B29F7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9C486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92B61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D17138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155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DEEC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977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176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ED8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2F7A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6909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C2B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AC0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7E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91.9</w:t>
            </w:r>
          </w:p>
        </w:tc>
      </w:tr>
      <w:tr w:rsidR="009B3C00" w14:paraId="5288BAD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53F2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9BA8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B8D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0E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177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22F8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931F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1F14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6FC8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930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183.8</w:t>
            </w:r>
          </w:p>
        </w:tc>
      </w:tr>
      <w:tr w:rsidR="009B3C00" w14:paraId="7BD1471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73AF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13531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6797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1BF8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0AD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347C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9BDC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9E1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1C30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834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275.6</w:t>
            </w:r>
          </w:p>
        </w:tc>
      </w:tr>
      <w:tr w:rsidR="009B3C00" w14:paraId="0DA40D1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A20F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3C9E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0A0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6723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D9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F937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1B1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753B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6758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B1C3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70938A6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95E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3515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89F2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2854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35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44868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AD4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692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587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22DD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60FEDB4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32A7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DB3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56C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CC84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EA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AEE8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0F6F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3491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CF45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9A5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5BA557E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E81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38E4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104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68D3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BD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8198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AC6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B37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972.8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DF4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F26F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826.9</w:t>
            </w:r>
          </w:p>
        </w:tc>
      </w:tr>
      <w:tr w:rsidR="009B3C00" w14:paraId="7461729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A45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DACF7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0E1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2EE1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264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F5D48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B736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B699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1A3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01E9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</w:tr>
      <w:tr w:rsidR="009B3C00" w14:paraId="20D47DE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74F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E210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9E3A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31BD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0E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9350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8F75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98D6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5E49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2D1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47920B5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EDBC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5E1C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87D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DA67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51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567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3100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714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849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FBAF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41EF7BD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C960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82E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1570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DD7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073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DB04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5609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523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621.3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244F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1DB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378.1</w:t>
            </w:r>
          </w:p>
        </w:tc>
      </w:tr>
      <w:tr w:rsidR="009B3C00" w14:paraId="2E6F1AA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F5A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FD0BF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050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BD590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323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8F1E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A03D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561F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801.5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C11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701.4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389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531.3</w:t>
            </w:r>
          </w:p>
        </w:tc>
      </w:tr>
      <w:tr w:rsidR="009B3C00" w14:paraId="1E49D48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5DD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22DF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95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FFE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1FE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44D1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1455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086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B76C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C4AD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653.8</w:t>
            </w:r>
          </w:p>
        </w:tc>
      </w:tr>
      <w:tr w:rsidR="009B3C00" w14:paraId="5334E15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69E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9FD9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672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1318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1F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02AC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A95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92A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2A5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0AAA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</w:tr>
      <w:tr w:rsidR="009B3C00" w14:paraId="0FD3CE7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B64A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621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0A4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B79A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9FE1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67C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911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9F46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0D5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752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45.9</w:t>
            </w:r>
          </w:p>
        </w:tc>
      </w:tr>
      <w:tr w:rsidR="009B3C00" w14:paraId="6AE6486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3A82E" w14:textId="1F2CCA42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7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8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7D2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D1EC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44F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3F14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05E67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5880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7DFA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3920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C549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456C3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55212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245.0</w:t>
            </w:r>
          </w:p>
        </w:tc>
      </w:tr>
      <w:tr w:rsidR="009B3C00" w14:paraId="52A6E9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73C8AC" w14:textId="72091E6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9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0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E62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165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283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2DDBF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0A12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71F1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BFC0F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576.5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BA6B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544.4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18920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490.0</w:t>
            </w:r>
          </w:p>
        </w:tc>
      </w:tr>
      <w:tr w:rsidR="009B3C00" w14:paraId="052C0B2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DFCE9" w14:textId="2611947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1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2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C69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2E4B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0A45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B1EB1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9E479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C62A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9800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1D74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3C3E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1CB9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612.5</w:t>
            </w:r>
          </w:p>
        </w:tc>
      </w:tr>
      <w:tr w:rsidR="009B3C00" w14:paraId="07D6D5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523A7" w14:textId="51C845B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3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4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565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4DE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B96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97C9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292AB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585DC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1CCE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EF2D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C020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980.0</w:t>
            </w:r>
          </w:p>
        </w:tc>
      </w:tr>
    </w:tbl>
    <w:p w14:paraId="50A4EB32" w14:textId="288D495F" w:rsidR="004C6636" w:rsidRDefault="004C6636" w:rsidP="004C6636">
      <w:pPr>
        <w:pStyle w:val="T"/>
        <w:rPr>
          <w:ins w:id="1165" w:author="Shengquan Hu" w:date="2025-05-12T22:48:00Z"/>
          <w:w w:val="100"/>
        </w:rPr>
      </w:pPr>
      <w:ins w:id="1166" w:author="Shengquan Hu" w:date="2025-05-12T22:48:00Z">
        <w:r>
          <w:rPr>
            <w:w w:val="100"/>
          </w:rPr>
          <w:t>[#82, #208, #3</w:t>
        </w:r>
        <w:r>
          <w:rPr>
            <w:w w:val="100"/>
          </w:rPr>
          <w:t>93</w:t>
        </w:r>
        <w:r>
          <w:rPr>
            <w:w w:val="100"/>
          </w:rPr>
          <w:t>]</w:t>
        </w:r>
      </w:ins>
    </w:p>
    <w:p w14:paraId="57B8665B" w14:textId="77777777" w:rsidR="009B3C00" w:rsidRDefault="009B3C00" w:rsidP="009B3C00">
      <w:pPr>
        <w:pStyle w:val="T"/>
        <w:rPr>
          <w:w w:val="100"/>
        </w:rPr>
      </w:pPr>
    </w:p>
    <w:p w14:paraId="583B9CF4" w14:textId="77777777" w:rsidR="009B3C00" w:rsidRDefault="009B3C00" w:rsidP="009B3C00">
      <w:pPr>
        <w:pStyle w:val="H3"/>
        <w:numPr>
          <w:ilvl w:val="0"/>
          <w:numId w:val="338"/>
        </w:numPr>
        <w:rPr>
          <w:w w:val="100"/>
        </w:rPr>
      </w:pPr>
      <w:r>
        <w:rPr>
          <w:w w:val="100"/>
        </w:rPr>
        <w:t>UHR-MCSs for 3</w:t>
      </w:r>
      <w:r>
        <w:rPr>
          <w:w w:val="100"/>
          <w:sz w:val="22"/>
          <w:szCs w:val="22"/>
        </w:rPr>
        <w:t>×</w:t>
      </w:r>
      <w:r>
        <w:rPr>
          <w:w w:val="100"/>
        </w:rPr>
        <w:t>996+484-tone MRU</w:t>
      </w:r>
    </w:p>
    <w:p w14:paraId="02012C10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3×996+484-tone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RTF36373536343a205461626c65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Table38-64 (UHR-MCSs for 3¡Á996+484-tone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724422F5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04191D" w14:textId="77777777" w:rsidR="009B3C00" w:rsidRDefault="009B3C00" w:rsidP="009B3C00">
            <w:pPr>
              <w:pStyle w:val="TableTitle"/>
              <w:numPr>
                <w:ilvl w:val="0"/>
                <w:numId w:val="339"/>
              </w:numPr>
            </w:pPr>
            <w:bookmarkStart w:id="1167" w:name="RTF36373536343a205461626c65"/>
            <w:r>
              <w:rPr>
                <w:w w:val="100"/>
              </w:rPr>
              <w:t>UHR-MCSs for 3</w:t>
            </w:r>
            <w:bookmarkEnd w:id="1167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996+484-tone MRU,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48E8192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FE156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lastRenderedPageBreak/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87BAC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1449A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59F60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3FBE5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75BCA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2996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54A6C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5CADDC8F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0DAC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817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98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91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FA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5D0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6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4731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F07E7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17DA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48AA492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F34D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1D0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B8B4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A65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D78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07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E32C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4061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D677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C460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106.5</w:t>
            </w:r>
          </w:p>
        </w:tc>
      </w:tr>
      <w:tr w:rsidR="009B3C00" w14:paraId="615E47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46C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C97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255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4B6A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58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286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EA5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7521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95E9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DCE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213.0</w:t>
            </w:r>
          </w:p>
        </w:tc>
      </w:tr>
      <w:tr w:rsidR="009B3C00" w14:paraId="2C60568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D85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B8BA0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5B3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8133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C5D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C2054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51F3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112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F652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B4E3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F52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319.5</w:t>
            </w:r>
          </w:p>
        </w:tc>
      </w:tr>
      <w:tr w:rsidR="009B3C00" w14:paraId="3725A25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E453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6658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6233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83B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87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F9C9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B156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44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AA07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F5D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426.0</w:t>
            </w:r>
          </w:p>
        </w:tc>
      </w:tr>
      <w:tr w:rsidR="009B3C00" w14:paraId="6D4407F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D14E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B3D0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3F9F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DC11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5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05836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B43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224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BC7B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BDD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8AB4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639.0</w:t>
            </w:r>
          </w:p>
        </w:tc>
      </w:tr>
      <w:tr w:rsidR="009B3C00" w14:paraId="0E6B5F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F2F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2DC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C53C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4F4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8B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D8B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96C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6A21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8B9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B76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852.0</w:t>
            </w:r>
          </w:p>
        </w:tc>
      </w:tr>
      <w:tr w:rsidR="009B3C00" w14:paraId="6059314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4263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E02A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D59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286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79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E4E61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C1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D5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CC0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42D7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958.5</w:t>
            </w:r>
          </w:p>
        </w:tc>
      </w:tr>
      <w:tr w:rsidR="009B3C00" w14:paraId="428158B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C3A5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A7F7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DFDB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EFD1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B3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6536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75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EE8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252.9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E748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D528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065.0</w:t>
            </w:r>
          </w:p>
        </w:tc>
      </w:tr>
      <w:tr w:rsidR="009B3C00" w14:paraId="2CDA3C6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35B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F90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DC4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D06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60A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79BD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938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9C85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C28A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6CB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278.0</w:t>
            </w:r>
          </w:p>
        </w:tc>
      </w:tr>
      <w:tr w:rsidR="009B3C00" w14:paraId="3E73E8A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4C3E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082F6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EE1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EBD59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C3E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5E1C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8010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A2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670.6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9A57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577.8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2368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420.0</w:t>
            </w:r>
          </w:p>
        </w:tc>
      </w:tr>
      <w:tr w:rsidR="009B3C00" w14:paraId="5E7AB95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B20C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E4B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FCC8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ACBE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E4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B37B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B71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B71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8D8A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775.0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28B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597.5</w:t>
            </w:r>
          </w:p>
        </w:tc>
      </w:tr>
      <w:tr w:rsidR="009B3C00" w14:paraId="713A94C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2557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9632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1A5C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5CF0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CFB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AED7F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9F8D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F5C4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35A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5BE3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775.0</w:t>
            </w:r>
          </w:p>
        </w:tc>
      </w:tr>
      <w:tr w:rsidR="009B3C00" w14:paraId="2E114E4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6984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0691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5FB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C6EE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6C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8E92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84C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964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255.3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1D4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B65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917.0</w:t>
            </w:r>
          </w:p>
        </w:tc>
      </w:tr>
      <w:tr w:rsidR="009B3C00" w14:paraId="2B0044C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F3D9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E40F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375C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DF38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882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F3AB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98F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C0BF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8382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C4A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130.0</w:t>
            </w:r>
          </w:p>
        </w:tc>
      </w:tr>
      <w:tr w:rsidR="009B3C00" w14:paraId="3CFB609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5ACE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B44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4FAD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6420" w:type="dxa"/>
            <w:gridSpan w:val="7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C6E2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Not valid</w:t>
            </w:r>
          </w:p>
        </w:tc>
      </w:tr>
      <w:tr w:rsidR="009B3C00" w14:paraId="0710F07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B5E5FD" w14:textId="2BFA6DF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9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44DF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4F1F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37A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1CEA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6F7F0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68A28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F17F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334.1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818A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7A7E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284.0</w:t>
            </w:r>
          </w:p>
        </w:tc>
      </w:tr>
      <w:tr w:rsidR="009B3C00" w14:paraId="46813B8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E674ED" w14:textId="0B2FEA54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1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2084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A41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F93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923C6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23658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13632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BA5E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9088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8FE1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668.2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D88A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631.1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42674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568.0</w:t>
            </w:r>
          </w:p>
        </w:tc>
      </w:tr>
      <w:tr w:rsidR="009B3C00" w14:paraId="6B68E0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D4917D" w14:textId="23ECD0E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3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DE49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A8D7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4DDF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773598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3D965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13632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E21D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11360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5D80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835.3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DE508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5054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710.0</w:t>
            </w:r>
          </w:p>
        </w:tc>
      </w:tr>
      <w:tr w:rsidR="009B3C00" w14:paraId="30E8AD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7732DB" w14:textId="5059F27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5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E6D3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4F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04D3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42050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CD02A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27264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EB28E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18176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D830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1336.5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E8A49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1262.2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FE46A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1136.0</w:t>
            </w:r>
          </w:p>
        </w:tc>
      </w:tr>
    </w:tbl>
    <w:p w14:paraId="02B39C4C" w14:textId="26C0A927" w:rsidR="004C6636" w:rsidRDefault="009B3C00" w:rsidP="004C6636">
      <w:pPr>
        <w:pStyle w:val="T"/>
        <w:rPr>
          <w:ins w:id="1176" w:author="Shengquan Hu" w:date="2025-05-12T22:48:00Z"/>
          <w:w w:val="100"/>
        </w:rPr>
      </w:pPr>
      <w:r>
        <w:rPr>
          <w:w w:val="100"/>
        </w:rPr>
        <w:t xml:space="preserve"> </w:t>
      </w:r>
      <w:ins w:id="1177" w:author="Shengquan Hu" w:date="2025-05-12T22:48:00Z">
        <w:r w:rsidR="004C6636">
          <w:rPr>
            <w:w w:val="100"/>
          </w:rPr>
          <w:t xml:space="preserve"> [#82, #208, #3</w:t>
        </w:r>
        <w:r w:rsidR="004C6636">
          <w:rPr>
            <w:w w:val="100"/>
          </w:rPr>
          <w:t>94</w:t>
        </w:r>
        <w:r w:rsidR="004C6636">
          <w:rPr>
            <w:w w:val="100"/>
          </w:rPr>
          <w:t>]</w:t>
        </w:r>
      </w:ins>
    </w:p>
    <w:p w14:paraId="695A188F" w14:textId="3F7FB872" w:rsidR="009B3C00" w:rsidRDefault="009B3C00" w:rsidP="009B3C00">
      <w:pPr>
        <w:pStyle w:val="T"/>
        <w:rPr>
          <w:w w:val="100"/>
        </w:rPr>
      </w:pPr>
    </w:p>
    <w:p w14:paraId="406D17B1" w14:textId="77777777" w:rsidR="009B3C00" w:rsidRDefault="009B3C00" w:rsidP="009B3C00">
      <w:pPr>
        <w:pStyle w:val="H3"/>
        <w:numPr>
          <w:ilvl w:val="0"/>
          <w:numId w:val="340"/>
        </w:numPr>
        <w:rPr>
          <w:w w:val="100"/>
        </w:rPr>
      </w:pPr>
      <w:r>
        <w:rPr>
          <w:w w:val="100"/>
        </w:rPr>
        <w:lastRenderedPageBreak/>
        <w:t>UHR-MCSs for 4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RU</w:t>
      </w:r>
    </w:p>
    <w:p w14:paraId="3432B0C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4×996-tone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RTF33343535323a205461626c65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Table38-65 (UHR-MCSs for 4¡Á996-tone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27B9FB3B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B5779A" w14:textId="77777777" w:rsidR="009B3C00" w:rsidRDefault="009B3C00" w:rsidP="009B3C00">
            <w:pPr>
              <w:pStyle w:val="TableTitle"/>
              <w:numPr>
                <w:ilvl w:val="0"/>
                <w:numId w:val="341"/>
              </w:numPr>
            </w:pPr>
            <w:bookmarkStart w:id="1178" w:name="RTF33343535323a205461626c65"/>
            <w:r>
              <w:rPr>
                <w:w w:val="100"/>
              </w:rPr>
              <w:t>UHR-MCSs for 4</w:t>
            </w:r>
            <w:bookmarkEnd w:id="1178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0A98F5C6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E7C75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D67A2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19943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58F97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666BF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48F5F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10DBA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C73DC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32CCE07D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9196C8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F2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508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1E7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25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EC2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8B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B09B7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9911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F8C7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E38267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CCEF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1793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7D2A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C806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BE47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93D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1107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5CFF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63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F273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1ABF4F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2761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E435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F5E9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FFCE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7C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71B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780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57B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36E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9261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6F1D66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764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BAB3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D82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E357F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8C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11C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45F1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4DA0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00E3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2BCB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42A701B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EFDD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66E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AB3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C52A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082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492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447F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D105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177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D17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490.0</w:t>
            </w:r>
          </w:p>
        </w:tc>
      </w:tr>
      <w:tr w:rsidR="009B3C00" w14:paraId="1451D6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FA82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6011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979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C7374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7D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680D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DD36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8C99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F588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7F1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5541851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91B3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679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47B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AE2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3C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56FF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ACD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C01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224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865A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980.0</w:t>
            </w:r>
          </w:p>
        </w:tc>
      </w:tr>
      <w:tr w:rsidR="009B3C00" w14:paraId="13A1AB9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9BD1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D1FD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216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18EC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1E6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579C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14BF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2E1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CB05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9CD4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03129A8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0A6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7493C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AF9C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F17CF5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C9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8C30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2419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AE0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45C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88FB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174D40C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BDF6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A154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2580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D1F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16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EEF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388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06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F0C9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70FA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470.0</w:t>
            </w:r>
          </w:p>
        </w:tc>
      </w:tr>
      <w:tr w:rsidR="009B3C00" w14:paraId="697D4E5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BBA1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82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5F39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21F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DE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17E64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ABC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6105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921.5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195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814.8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F59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633.3</w:t>
            </w:r>
          </w:p>
        </w:tc>
      </w:tr>
      <w:tr w:rsidR="009B3C00" w14:paraId="0229D0A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3451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E38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36D0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821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5A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B69B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440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CD85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9063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3D56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</w:tr>
      <w:tr w:rsidR="009B3C00" w14:paraId="04F3188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3608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E2D1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7AC2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7B0B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8A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9CFB2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1054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5D0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B39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5F31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041.6</w:t>
            </w:r>
          </w:p>
        </w:tc>
      </w:tr>
      <w:tr w:rsidR="009B3C00" w14:paraId="70C44C6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0117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16B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A2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524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2A1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54EA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BD5A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4F63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594.1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EA0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AC7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205.0</w:t>
            </w:r>
          </w:p>
        </w:tc>
      </w:tr>
      <w:tr w:rsidR="009B3C00" w14:paraId="2542615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46B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59C5E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D895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E142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D1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F351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9CE1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A30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AE75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D99B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450.0</w:t>
            </w:r>
          </w:p>
        </w:tc>
      </w:tr>
      <w:tr w:rsidR="009B3C00" w14:paraId="2853FDB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9D79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54EC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123E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E91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642D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949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EEA1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B406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D1A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93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195B591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9370A" w14:textId="6FC21F5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9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0" w:author="Shengquan Hu" w:date="2025-05-05T17:07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14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2CD8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D7D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0495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EDE74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CE972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5226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89F03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12C2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864A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326.6</w:t>
            </w:r>
          </w:p>
        </w:tc>
      </w:tr>
      <w:tr w:rsidR="009B3C00" w14:paraId="164B98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617E1" w14:textId="1CA560D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1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2" w:author="Shengquan Hu" w:date="2025-05-05T17:07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EFF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2F39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CEB2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6AC9F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CE41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A75AC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10453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2CA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768.6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3734A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AEB2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653.3</w:t>
            </w:r>
          </w:p>
        </w:tc>
      </w:tr>
      <w:tr w:rsidR="009B3C00" w14:paraId="6D82F87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15DC34" w14:textId="6419DCA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3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4" w:author="Shengquan Hu" w:date="2025-05-05T17:07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DA5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BDE3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C47A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18B102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864E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350C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7FA2D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960.7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6C7D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907.4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7CF2F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816.6</w:t>
            </w:r>
          </w:p>
        </w:tc>
      </w:tr>
      <w:tr w:rsidR="009B3C00" w14:paraId="17F5320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26690" w14:textId="0576F1B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5" w:author="Shengquan Hu" w:date="2025-05-05T17:07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186" w:author="Shengquan Hu" w:date="2025-05-05T17:07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A575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740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6A13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281CF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FBB08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31360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B094F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20906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FE21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1537.2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A1205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1451.8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63565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1306.6</w:t>
            </w:r>
          </w:p>
        </w:tc>
      </w:tr>
    </w:tbl>
    <w:p w14:paraId="756737B8" w14:textId="430FD3D9" w:rsidR="004C6636" w:rsidRDefault="009B3C00" w:rsidP="004C6636">
      <w:pPr>
        <w:pStyle w:val="T"/>
        <w:rPr>
          <w:ins w:id="1187" w:author="Shengquan Hu" w:date="2025-05-12T22:48:00Z"/>
          <w:w w:val="100"/>
        </w:rPr>
      </w:pPr>
      <w:r>
        <w:rPr>
          <w:w w:val="100"/>
        </w:rPr>
        <w:t xml:space="preserve"> </w:t>
      </w:r>
      <w:ins w:id="1188" w:author="Shengquan Hu" w:date="2025-05-12T22:48:00Z">
        <w:r w:rsidR="004C6636">
          <w:rPr>
            <w:w w:val="100"/>
          </w:rPr>
          <w:t xml:space="preserve"> [#82, #208, #3</w:t>
        </w:r>
        <w:r w:rsidR="004C6636">
          <w:rPr>
            <w:w w:val="100"/>
          </w:rPr>
          <w:t>95</w:t>
        </w:r>
        <w:r w:rsidR="004C6636">
          <w:rPr>
            <w:w w:val="100"/>
          </w:rPr>
          <w:t>]</w:t>
        </w:r>
      </w:ins>
    </w:p>
    <w:p w14:paraId="348D4D99" w14:textId="13D178FF" w:rsidR="009B3C00" w:rsidRDefault="009B3C00" w:rsidP="009B3C00">
      <w:pPr>
        <w:pStyle w:val="T"/>
        <w:rPr>
          <w:w w:val="100"/>
        </w:rPr>
      </w:pPr>
    </w:p>
    <w:p w14:paraId="02482D70" w14:textId="77777777" w:rsidR="00FD721D" w:rsidRDefault="00FD721D" w:rsidP="00155281">
      <w:pPr>
        <w:rPr>
          <w:b/>
        </w:rPr>
      </w:pPr>
    </w:p>
    <w:p w14:paraId="7E546410" w14:textId="77777777" w:rsidR="00FD721D" w:rsidRDefault="00FD721D" w:rsidP="00155281">
      <w:pPr>
        <w:rPr>
          <w:b/>
        </w:rPr>
      </w:pPr>
    </w:p>
    <w:p w14:paraId="344283AE" w14:textId="77777777" w:rsidR="00D56EAF" w:rsidRDefault="00D56EAF" w:rsidP="00A53093">
      <w:pPr>
        <w:rPr>
          <w:u w:val="single"/>
        </w:rPr>
      </w:pPr>
    </w:p>
    <w:p w14:paraId="3E498517" w14:textId="77777777" w:rsidR="00D56EAF" w:rsidRDefault="00D56EAF" w:rsidP="00A53093">
      <w:pPr>
        <w:rPr>
          <w:u w:val="single"/>
        </w:rPr>
      </w:pPr>
    </w:p>
    <w:p w14:paraId="158EE2D5" w14:textId="2F4159EE" w:rsidR="00A53093" w:rsidRPr="000547F7" w:rsidRDefault="00A53093" w:rsidP="00A53093">
      <w:pPr>
        <w:rPr>
          <w:b/>
          <w:bCs/>
        </w:rPr>
      </w:pPr>
      <w:r w:rsidRPr="000547F7">
        <w:rPr>
          <w:rFonts w:hint="eastAsia"/>
          <w:b/>
          <w:bCs/>
        </w:rPr>
        <w:t>S</w:t>
      </w:r>
      <w:r w:rsidRPr="000547F7">
        <w:rPr>
          <w:b/>
          <w:bCs/>
        </w:rPr>
        <w:t xml:space="preserve">P: </w:t>
      </w:r>
    </w:p>
    <w:p w14:paraId="3F5AB8FD" w14:textId="77777777" w:rsidR="004A684E" w:rsidRPr="007176C8" w:rsidRDefault="004A684E" w:rsidP="00A53093">
      <w:pPr>
        <w:rPr>
          <w:rFonts w:eastAsia="SimSun"/>
          <w:u w:val="single"/>
        </w:rPr>
      </w:pPr>
    </w:p>
    <w:p w14:paraId="25A0B389" w14:textId="22A5FD62" w:rsidR="00A53093" w:rsidRDefault="00A53093" w:rsidP="00513D2B">
      <w:pPr>
        <w:tabs>
          <w:tab w:val="right" w:pos="10080"/>
        </w:tabs>
      </w:pPr>
      <w:r w:rsidRPr="00903926">
        <w:t xml:space="preserve">Do you </w:t>
      </w:r>
      <w:r>
        <w:t>agree to</w:t>
      </w:r>
      <w:r w:rsidR="004240CB">
        <w:t xml:space="preserve"> </w:t>
      </w:r>
      <w:r>
        <w:t xml:space="preserve">the resolutions provided for </w:t>
      </w:r>
      <w:r w:rsidR="004240CB">
        <w:t xml:space="preserve">the following </w:t>
      </w:r>
      <w:r>
        <w:t>CID</w:t>
      </w:r>
      <w:r w:rsidR="004240CB">
        <w:t>s</w:t>
      </w:r>
      <w:r>
        <w:t xml:space="preserve"> in</w:t>
      </w:r>
      <w:r w:rsidRPr="002A33AC">
        <w:t xml:space="preserve"> </w:t>
      </w:r>
      <w:r w:rsidR="001D2018">
        <w:t>802.11-2</w:t>
      </w:r>
      <w:r w:rsidR="00F04BDF">
        <w:t>5</w:t>
      </w:r>
      <w:r w:rsidR="001D2018">
        <w:t>/</w:t>
      </w:r>
      <w:r w:rsidR="00E0257C">
        <w:t xml:space="preserve">0775r0 </w:t>
      </w:r>
      <w:r w:rsidRPr="002A33AC">
        <w:t>t</w:t>
      </w:r>
      <w:r>
        <w:t>o be included in 11b</w:t>
      </w:r>
      <w:r w:rsidR="00F04BDF">
        <w:t>n</w:t>
      </w:r>
      <w:r>
        <w:t xml:space="preserve"> Draft</w:t>
      </w:r>
      <w:r w:rsidR="004A684E">
        <w:t xml:space="preserve"> </w:t>
      </w:r>
      <w:r w:rsidR="00AA7D49">
        <w:t>1.0</w:t>
      </w:r>
      <w:r>
        <w:t>?</w:t>
      </w:r>
      <w:r w:rsidR="00513D2B">
        <w:tab/>
      </w:r>
    </w:p>
    <w:p w14:paraId="754E93EA" w14:textId="628D7AE8" w:rsidR="00513D2B" w:rsidRDefault="00513D2B" w:rsidP="00A53093"/>
    <w:p w14:paraId="041925F5" w14:textId="65669F2E" w:rsidR="00AE509E" w:rsidRDefault="00513D2B" w:rsidP="00AE509E">
      <w:pPr>
        <w:rPr>
          <w:lang w:val="en-US"/>
        </w:rPr>
      </w:pPr>
      <w:r>
        <w:t xml:space="preserve">CIDs: </w:t>
      </w:r>
      <w:r w:rsidR="00E0257C">
        <w:t>82, 208, 380, 381, 382, 383, 384, 385, 386, 387, 388, 389, 390, 391, 392, 393, 394, 395, 458, 550, 1101, 1592, 2558, 3314</w:t>
      </w:r>
    </w:p>
    <w:p w14:paraId="61ECC538" w14:textId="53D1E4FF" w:rsidR="00513D2B" w:rsidRDefault="00513D2B" w:rsidP="00513D2B">
      <w:pPr>
        <w:jc w:val="both"/>
      </w:pPr>
    </w:p>
    <w:p w14:paraId="68B0FCB5" w14:textId="77777777" w:rsidR="00513D2B" w:rsidRDefault="00513D2B" w:rsidP="00A53093"/>
    <w:p w14:paraId="6B8F3ABE" w14:textId="77777777" w:rsidR="004A684E" w:rsidRPr="007176C8" w:rsidRDefault="004A684E" w:rsidP="00A53093"/>
    <w:p w14:paraId="179AE5B0" w14:textId="658ED589" w:rsidR="00C3520A" w:rsidRDefault="00A53093">
      <w:r w:rsidRPr="00903926">
        <w:t>Y/N/A</w:t>
      </w:r>
    </w:p>
    <w:p w14:paraId="4D7B2B35" w14:textId="77777777" w:rsidR="00BC1B73" w:rsidRDefault="00BC1B73"/>
    <w:sectPr w:rsidR="00BC1B73" w:rsidSect="009D1E6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97A1" w14:textId="77777777" w:rsidR="00F74088" w:rsidRDefault="00F74088">
      <w:r>
        <w:separator/>
      </w:r>
    </w:p>
  </w:endnote>
  <w:endnote w:type="continuationSeparator" w:id="0">
    <w:p w14:paraId="135FF5BC" w14:textId="77777777" w:rsidR="00F74088" w:rsidRDefault="00F7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3C2A27F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proofErr w:type="spellStart"/>
    <w:r w:rsidR="00B865E5">
      <w:t>S</w:t>
    </w:r>
    <w:r w:rsidR="009D1E65">
      <w:t>hengquan</w:t>
    </w:r>
    <w:proofErr w:type="spellEnd"/>
    <w:r w:rsidR="009D1E65">
      <w:t xml:space="preserve"> Hu</w:t>
    </w:r>
    <w:r w:rsidR="00B865E5">
      <w:t xml:space="preserve">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E493" w14:textId="77777777" w:rsidR="00F74088" w:rsidRDefault="00F74088">
      <w:r>
        <w:separator/>
      </w:r>
    </w:p>
  </w:footnote>
  <w:footnote w:type="continuationSeparator" w:id="0">
    <w:p w14:paraId="2FF40E03" w14:textId="77777777" w:rsidR="00F74088" w:rsidRDefault="00F7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2D4EECA9" w:rsidR="0029020B" w:rsidRDefault="009D1E65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BF4DEE">
      <w:t xml:space="preserve"> 202</w:t>
    </w:r>
    <w:r>
      <w:t>5</w:t>
    </w:r>
    <w:r w:rsidR="0029020B">
      <w:tab/>
    </w:r>
    <w:r w:rsidR="0029020B">
      <w:tab/>
    </w:r>
    <w:fldSimple w:instr=" TITLE   \* MERGEFORMAT ">
      <w:r w:rsidR="009955A1">
        <w:t>doc.: IEEE 802.11-2</w:t>
      </w:r>
      <w:r w:rsidR="00592CDB">
        <w:t>5</w:t>
      </w:r>
      <w:r w:rsidR="009955A1">
        <w:t>/</w:t>
      </w:r>
      <w:r w:rsidR="00F945EE">
        <w:t>07</w:t>
      </w:r>
      <w:r>
        <w:t>75</w:t>
      </w:r>
      <w:r w:rsidR="009955A1">
        <w:t>r</w:t>
      </w:r>
    </w:fldSimple>
    <w:r w:rsidR="00592CD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02E528B9"/>
    <w:multiLevelType w:val="hybridMultilevel"/>
    <w:tmpl w:val="0F5CB7BC"/>
    <w:lvl w:ilvl="0" w:tplc="1F229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433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0C7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C33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22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CD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04E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8C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93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DCD"/>
    <w:multiLevelType w:val="hybridMultilevel"/>
    <w:tmpl w:val="656A089A"/>
    <w:lvl w:ilvl="0" w:tplc="6110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C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0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0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2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D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8D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D935A"/>
    <w:multiLevelType w:val="hybridMultilevel"/>
    <w:tmpl w:val="FFEE0124"/>
    <w:lvl w:ilvl="0" w:tplc="3320BFAC">
      <w:start w:val="20"/>
      <w:numFmt w:val="upperLetter"/>
      <w:lvlText w:val="Table 9-46m2—"/>
      <w:lvlJc w:val="left"/>
      <w:pPr>
        <w:ind w:left="720" w:hanging="360"/>
      </w:pPr>
    </w:lvl>
    <w:lvl w:ilvl="1" w:tplc="ABB24678">
      <w:start w:val="1"/>
      <w:numFmt w:val="lowerLetter"/>
      <w:lvlText w:val="%2."/>
      <w:lvlJc w:val="left"/>
      <w:pPr>
        <w:ind w:left="1440" w:hanging="360"/>
      </w:pPr>
    </w:lvl>
    <w:lvl w:ilvl="2" w:tplc="D7F8CD34">
      <w:start w:val="1"/>
      <w:numFmt w:val="lowerRoman"/>
      <w:lvlText w:val="%3."/>
      <w:lvlJc w:val="right"/>
      <w:pPr>
        <w:ind w:left="2160" w:hanging="180"/>
      </w:pPr>
    </w:lvl>
    <w:lvl w:ilvl="3" w:tplc="FA6243D8">
      <w:start w:val="1"/>
      <w:numFmt w:val="decimal"/>
      <w:lvlText w:val="%4."/>
      <w:lvlJc w:val="left"/>
      <w:pPr>
        <w:ind w:left="2880" w:hanging="360"/>
      </w:pPr>
    </w:lvl>
    <w:lvl w:ilvl="4" w:tplc="0E58A66E">
      <w:start w:val="1"/>
      <w:numFmt w:val="lowerLetter"/>
      <w:lvlText w:val="%5."/>
      <w:lvlJc w:val="left"/>
      <w:pPr>
        <w:ind w:left="3600" w:hanging="360"/>
      </w:pPr>
    </w:lvl>
    <w:lvl w:ilvl="5" w:tplc="39F61BFE">
      <w:start w:val="1"/>
      <w:numFmt w:val="lowerRoman"/>
      <w:lvlText w:val="%6."/>
      <w:lvlJc w:val="right"/>
      <w:pPr>
        <w:ind w:left="4320" w:hanging="180"/>
      </w:pPr>
    </w:lvl>
    <w:lvl w:ilvl="6" w:tplc="45E8473C">
      <w:start w:val="1"/>
      <w:numFmt w:val="decimal"/>
      <w:lvlText w:val="%7."/>
      <w:lvlJc w:val="left"/>
      <w:pPr>
        <w:ind w:left="5040" w:hanging="360"/>
      </w:pPr>
    </w:lvl>
    <w:lvl w:ilvl="7" w:tplc="1C52E392">
      <w:start w:val="1"/>
      <w:numFmt w:val="lowerLetter"/>
      <w:lvlText w:val="%8."/>
      <w:lvlJc w:val="left"/>
      <w:pPr>
        <w:ind w:left="5760" w:hanging="360"/>
      </w:pPr>
    </w:lvl>
    <w:lvl w:ilvl="8" w:tplc="DBC476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3B4A1561"/>
    <w:multiLevelType w:val="hybridMultilevel"/>
    <w:tmpl w:val="07B2812A"/>
    <w:lvl w:ilvl="0" w:tplc="8EBEB86C">
      <w:start w:val="20"/>
      <w:numFmt w:val="upperLetter"/>
      <w:lvlText w:val="Table 9-46m3—"/>
      <w:lvlJc w:val="left"/>
      <w:pPr>
        <w:ind w:left="720" w:hanging="360"/>
      </w:pPr>
    </w:lvl>
    <w:lvl w:ilvl="1" w:tplc="BE3A2E56">
      <w:start w:val="1"/>
      <w:numFmt w:val="lowerLetter"/>
      <w:lvlText w:val="%2."/>
      <w:lvlJc w:val="left"/>
      <w:pPr>
        <w:ind w:left="1440" w:hanging="360"/>
      </w:pPr>
    </w:lvl>
    <w:lvl w:ilvl="2" w:tplc="299456C0">
      <w:start w:val="1"/>
      <w:numFmt w:val="lowerRoman"/>
      <w:lvlText w:val="%3."/>
      <w:lvlJc w:val="right"/>
      <w:pPr>
        <w:ind w:left="2160" w:hanging="180"/>
      </w:pPr>
    </w:lvl>
    <w:lvl w:ilvl="3" w:tplc="9DEE413C">
      <w:start w:val="1"/>
      <w:numFmt w:val="decimal"/>
      <w:lvlText w:val="%4."/>
      <w:lvlJc w:val="left"/>
      <w:pPr>
        <w:ind w:left="2880" w:hanging="360"/>
      </w:pPr>
    </w:lvl>
    <w:lvl w:ilvl="4" w:tplc="020CBD70">
      <w:start w:val="1"/>
      <w:numFmt w:val="lowerLetter"/>
      <w:lvlText w:val="%5."/>
      <w:lvlJc w:val="left"/>
      <w:pPr>
        <w:ind w:left="3600" w:hanging="360"/>
      </w:pPr>
    </w:lvl>
    <w:lvl w:ilvl="5" w:tplc="FC8056D8">
      <w:start w:val="1"/>
      <w:numFmt w:val="lowerRoman"/>
      <w:lvlText w:val="%6."/>
      <w:lvlJc w:val="right"/>
      <w:pPr>
        <w:ind w:left="4320" w:hanging="180"/>
      </w:pPr>
    </w:lvl>
    <w:lvl w:ilvl="6" w:tplc="16E01056">
      <w:start w:val="1"/>
      <w:numFmt w:val="decimal"/>
      <w:lvlText w:val="%7."/>
      <w:lvlJc w:val="left"/>
      <w:pPr>
        <w:ind w:left="5040" w:hanging="360"/>
      </w:pPr>
    </w:lvl>
    <w:lvl w:ilvl="7" w:tplc="3A089C6C">
      <w:start w:val="1"/>
      <w:numFmt w:val="lowerLetter"/>
      <w:lvlText w:val="%8."/>
      <w:lvlJc w:val="left"/>
      <w:pPr>
        <w:ind w:left="5760" w:hanging="360"/>
      </w:pPr>
    </w:lvl>
    <w:lvl w:ilvl="8" w:tplc="607841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25370"/>
    <w:multiLevelType w:val="hybridMultilevel"/>
    <w:tmpl w:val="FEC0A42A"/>
    <w:lvl w:ilvl="0" w:tplc="FFFFFFFF">
      <w:start w:val="20"/>
      <w:numFmt w:val="upperLetter"/>
      <w:lvlText w:val="Table 38-6—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93BEE"/>
    <w:multiLevelType w:val="hybridMultilevel"/>
    <w:tmpl w:val="AC3E64E4"/>
    <w:lvl w:ilvl="0" w:tplc="05C24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EEDD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26C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76AC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DCC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B879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5C38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AF029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F46A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2A352F3"/>
    <w:multiLevelType w:val="hybridMultilevel"/>
    <w:tmpl w:val="BF743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D6780"/>
    <w:multiLevelType w:val="hybridMultilevel"/>
    <w:tmpl w:val="FEC0A42A"/>
    <w:lvl w:ilvl="0" w:tplc="871E0370">
      <w:start w:val="20"/>
      <w:numFmt w:val="upperLetter"/>
      <w:lvlText w:val="Table 38-6—"/>
      <w:lvlJc w:val="left"/>
      <w:pPr>
        <w:ind w:left="720" w:hanging="360"/>
      </w:pPr>
    </w:lvl>
    <w:lvl w:ilvl="1" w:tplc="1F9CFE3C">
      <w:start w:val="1"/>
      <w:numFmt w:val="lowerLetter"/>
      <w:lvlText w:val="%2."/>
      <w:lvlJc w:val="left"/>
      <w:pPr>
        <w:ind w:left="1440" w:hanging="360"/>
      </w:pPr>
    </w:lvl>
    <w:lvl w:ilvl="2" w:tplc="D73802CC">
      <w:start w:val="1"/>
      <w:numFmt w:val="lowerRoman"/>
      <w:lvlText w:val="%3."/>
      <w:lvlJc w:val="right"/>
      <w:pPr>
        <w:ind w:left="2160" w:hanging="180"/>
      </w:pPr>
    </w:lvl>
    <w:lvl w:ilvl="3" w:tplc="94248F84">
      <w:start w:val="1"/>
      <w:numFmt w:val="decimal"/>
      <w:lvlText w:val="%4."/>
      <w:lvlJc w:val="left"/>
      <w:pPr>
        <w:ind w:left="2880" w:hanging="360"/>
      </w:pPr>
    </w:lvl>
    <w:lvl w:ilvl="4" w:tplc="59DCDE76">
      <w:start w:val="1"/>
      <w:numFmt w:val="lowerLetter"/>
      <w:lvlText w:val="%5."/>
      <w:lvlJc w:val="left"/>
      <w:pPr>
        <w:ind w:left="3600" w:hanging="360"/>
      </w:pPr>
    </w:lvl>
    <w:lvl w:ilvl="5" w:tplc="D42085AE">
      <w:start w:val="1"/>
      <w:numFmt w:val="lowerRoman"/>
      <w:lvlText w:val="%6."/>
      <w:lvlJc w:val="right"/>
      <w:pPr>
        <w:ind w:left="4320" w:hanging="180"/>
      </w:pPr>
    </w:lvl>
    <w:lvl w:ilvl="6" w:tplc="DE889BA0">
      <w:start w:val="1"/>
      <w:numFmt w:val="decimal"/>
      <w:lvlText w:val="%7."/>
      <w:lvlJc w:val="left"/>
      <w:pPr>
        <w:ind w:left="5040" w:hanging="360"/>
      </w:pPr>
    </w:lvl>
    <w:lvl w:ilvl="7" w:tplc="DD8AADCC">
      <w:start w:val="1"/>
      <w:numFmt w:val="lowerLetter"/>
      <w:lvlText w:val="%8."/>
      <w:lvlJc w:val="left"/>
      <w:pPr>
        <w:ind w:left="5760" w:hanging="360"/>
      </w:pPr>
    </w:lvl>
    <w:lvl w:ilvl="8" w:tplc="01824E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610C"/>
    <w:multiLevelType w:val="hybridMultilevel"/>
    <w:tmpl w:val="ADCABF02"/>
    <w:lvl w:ilvl="0" w:tplc="2EF03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723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FF8E4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EB2DE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DEF0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C3CEA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086F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C256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40A7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266281951">
    <w:abstractNumId w:val="4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7"/>
  </w:num>
  <w:num w:numId="4" w16cid:durableId="83459041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46912361">
    <w:abstractNumId w:val="9"/>
  </w:num>
  <w:num w:numId="6" w16cid:durableId="1437991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1373479">
    <w:abstractNumId w:val="2"/>
  </w:num>
  <w:num w:numId="8" w16cid:durableId="106966916">
    <w:abstractNumId w:val="8"/>
  </w:num>
  <w:num w:numId="9" w16cid:durableId="638609354">
    <w:abstractNumId w:val="1"/>
  </w:num>
  <w:num w:numId="10" w16cid:durableId="1963614006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90262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4954590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677137">
    <w:abstractNumId w:val="10"/>
  </w:num>
  <w:num w:numId="14" w16cid:durableId="906913840">
    <w:abstractNumId w:val="6"/>
  </w:num>
  <w:num w:numId="15" w16cid:durableId="218563063">
    <w:abstractNumId w:val="11"/>
  </w:num>
  <w:num w:numId="16" w16cid:durableId="1856188906">
    <w:abstractNumId w:val="0"/>
    <w:lvlOverride w:ilvl="0">
      <w:lvl w:ilvl="0">
        <w:start w:val="1"/>
        <w:numFmt w:val="bullet"/>
        <w:lvlText w:val="3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 w16cid:durableId="418254747">
    <w:abstractNumId w:val="0"/>
    <w:lvlOverride w:ilvl="0">
      <w:lvl w:ilvl="0">
        <w:start w:val="1"/>
        <w:numFmt w:val="bullet"/>
        <w:lvlText w:val="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 w16cid:durableId="1874921605">
    <w:abstractNumId w:val="0"/>
    <w:lvlOverride w:ilvl="0">
      <w:lvl w:ilvl="0">
        <w:start w:val="1"/>
        <w:numFmt w:val="bullet"/>
        <w:lvlText w:val="38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8251798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92305813">
    <w:abstractNumId w:val="0"/>
    <w:lvlOverride w:ilvl="0">
      <w:lvl w:ilvl="0">
        <w:start w:val="1"/>
        <w:numFmt w:val="bullet"/>
        <w:lvlText w:val="38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3604289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41347330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4569960">
    <w:abstractNumId w:val="0"/>
    <w:lvlOverride w:ilvl="0">
      <w:lvl w:ilvl="0">
        <w:start w:val="1"/>
        <w:numFmt w:val="bullet"/>
        <w:lvlText w:val="38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26937336">
    <w:abstractNumId w:val="0"/>
    <w:lvlOverride w:ilvl="0">
      <w:lvl w:ilvl="0">
        <w:start w:val="1"/>
        <w:numFmt w:val="bullet"/>
        <w:lvlText w:val="38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65663100">
    <w:abstractNumId w:val="0"/>
    <w:lvlOverride w:ilvl="0">
      <w:lvl w:ilvl="0">
        <w:start w:val="1"/>
        <w:numFmt w:val="bullet"/>
        <w:lvlText w:val="38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856339047">
    <w:abstractNumId w:val="0"/>
    <w:lvlOverride w:ilvl="0">
      <w:lvl w:ilvl="0">
        <w:start w:val="1"/>
        <w:numFmt w:val="bullet"/>
        <w:lvlText w:val="38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507329739">
    <w:abstractNumId w:val="0"/>
    <w:lvlOverride w:ilvl="0">
      <w:lvl w:ilvl="0">
        <w:start w:val="1"/>
        <w:numFmt w:val="bullet"/>
        <w:lvlText w:val="38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832797283">
    <w:abstractNumId w:val="0"/>
    <w:lvlOverride w:ilvl="0">
      <w:lvl w:ilvl="0">
        <w:start w:val="1"/>
        <w:numFmt w:val="bullet"/>
        <w:lvlText w:val="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431973982">
    <w:abstractNumId w:val="0"/>
    <w:lvlOverride w:ilvl="0">
      <w:lvl w:ilvl="0">
        <w:start w:val="1"/>
        <w:numFmt w:val="bullet"/>
        <w:lvlText w:val="3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93367520">
    <w:abstractNumId w:val="0"/>
    <w:lvlOverride w:ilvl="0">
      <w:lvl w:ilvl="0">
        <w:start w:val="1"/>
        <w:numFmt w:val="bullet"/>
        <w:lvlText w:val="3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1648197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2" w16cid:durableId="728502586">
    <w:abstractNumId w:val="0"/>
    <w:lvlOverride w:ilvl="0">
      <w:lvl w:ilvl="0">
        <w:start w:val="1"/>
        <w:numFmt w:val="bullet"/>
        <w:lvlText w:val="3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141456137">
    <w:abstractNumId w:val="0"/>
    <w:lvlOverride w:ilvl="0">
      <w:lvl w:ilvl="0">
        <w:start w:val="1"/>
        <w:numFmt w:val="bullet"/>
        <w:lvlText w:val="Table 3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647444106">
    <w:abstractNumId w:val="0"/>
    <w:lvlOverride w:ilvl="0">
      <w:lvl w:ilvl="0">
        <w:start w:val="1"/>
        <w:numFmt w:val="bullet"/>
        <w:lvlText w:val="3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39048003">
    <w:abstractNumId w:val="0"/>
    <w:lvlOverride w:ilvl="0">
      <w:lvl w:ilvl="0">
        <w:start w:val="1"/>
        <w:numFmt w:val="bullet"/>
        <w:lvlText w:val="38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236477445">
    <w:abstractNumId w:val="0"/>
    <w:lvlOverride w:ilvl="0">
      <w:lvl w:ilvl="0">
        <w:start w:val="1"/>
        <w:numFmt w:val="bullet"/>
        <w:lvlText w:val="Table 3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092045257">
    <w:abstractNumId w:val="0"/>
    <w:lvlOverride w:ilvl="0">
      <w:lvl w:ilvl="0">
        <w:start w:val="1"/>
        <w:numFmt w:val="bullet"/>
        <w:lvlText w:val="38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56059133">
    <w:abstractNumId w:val="0"/>
    <w:lvlOverride w:ilvl="0">
      <w:lvl w:ilvl="0">
        <w:start w:val="1"/>
        <w:numFmt w:val="bullet"/>
        <w:lvlText w:val="38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513839354">
    <w:abstractNumId w:val="0"/>
    <w:lvlOverride w:ilvl="0">
      <w:lvl w:ilvl="0">
        <w:start w:val="1"/>
        <w:numFmt w:val="bullet"/>
        <w:lvlText w:val="38.2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980263931">
    <w:abstractNumId w:val="0"/>
    <w:lvlOverride w:ilvl="0">
      <w:lvl w:ilvl="0">
        <w:start w:val="1"/>
        <w:numFmt w:val="bullet"/>
        <w:lvlText w:val="38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48990627">
    <w:abstractNumId w:val="0"/>
    <w:lvlOverride w:ilvl="0">
      <w:lvl w:ilvl="0">
        <w:start w:val="1"/>
        <w:numFmt w:val="bullet"/>
        <w:lvlText w:val="38.2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311104769">
    <w:abstractNumId w:val="0"/>
    <w:lvlOverride w:ilvl="0">
      <w:lvl w:ilvl="0">
        <w:start w:val="1"/>
        <w:numFmt w:val="bullet"/>
        <w:lvlText w:val="38.2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805274719">
    <w:abstractNumId w:val="0"/>
    <w:lvlOverride w:ilvl="0">
      <w:lvl w:ilvl="0">
        <w:start w:val="1"/>
        <w:numFmt w:val="bullet"/>
        <w:lvlText w:val="38.2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01331739">
    <w:abstractNumId w:val="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5" w16cid:durableId="1927419662">
    <w:abstractNumId w:val="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692615840">
    <w:abstractNumId w:val="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450831896">
    <w:abstractNumId w:val="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32226026">
    <w:abstractNumId w:val="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911162426">
    <w:abstractNumId w:val="0"/>
    <w:lvlOverride w:ilvl="0">
      <w:lvl w:ilvl="0">
        <w:start w:val="1"/>
        <w:numFmt w:val="bullet"/>
        <w:lvlText w:val="Table 3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3978474">
    <w:abstractNumId w:val="0"/>
    <w:lvlOverride w:ilvl="0">
      <w:lvl w:ilvl="0">
        <w:start w:val="1"/>
        <w:numFmt w:val="bullet"/>
        <w:lvlText w:val="Table 3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510141706">
    <w:abstractNumId w:val="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892497745">
    <w:abstractNumId w:val="0"/>
    <w:lvlOverride w:ilvl="0">
      <w:lvl w:ilvl="0">
        <w:start w:val="1"/>
        <w:numFmt w:val="bullet"/>
        <w:lvlText w:val="(38-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1185249398">
    <w:abstractNumId w:val="0"/>
    <w:lvlOverride w:ilvl="0">
      <w:lvl w:ilvl="0">
        <w:start w:val="1"/>
        <w:numFmt w:val="bullet"/>
        <w:lvlText w:val="Table 38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 w16cid:durableId="338698464">
    <w:abstractNumId w:val="0"/>
    <w:lvlOverride w:ilvl="0">
      <w:lvl w:ilvl="0">
        <w:start w:val="1"/>
        <w:numFmt w:val="bullet"/>
        <w:lvlText w:val="Table 38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2033451811">
    <w:abstractNumId w:val="0"/>
    <w:lvlOverride w:ilvl="0">
      <w:lvl w:ilvl="0">
        <w:start w:val="1"/>
        <w:numFmt w:val="bullet"/>
        <w:lvlText w:val="38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2113933821">
    <w:abstractNumId w:val="0"/>
    <w:lvlOverride w:ilvl="0">
      <w:lvl w:ilvl="0">
        <w:start w:val="1"/>
        <w:numFmt w:val="bullet"/>
        <w:lvlText w:val="38.3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474567765">
    <w:abstractNumId w:val="0"/>
    <w:lvlOverride w:ilvl="0">
      <w:lvl w:ilvl="0">
        <w:start w:val="1"/>
        <w:numFmt w:val="bullet"/>
        <w:lvlText w:val="38.3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 w16cid:durableId="1639719380">
    <w:abstractNumId w:val="0"/>
    <w:lvlOverride w:ilvl="0">
      <w:lvl w:ilvl="0">
        <w:start w:val="1"/>
        <w:numFmt w:val="bullet"/>
        <w:lvlText w:val="38.3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 w16cid:durableId="98259794">
    <w:abstractNumId w:val="0"/>
    <w:lvlOverride w:ilvl="0">
      <w:lvl w:ilvl="0">
        <w:start w:val="1"/>
        <w:numFmt w:val="bullet"/>
        <w:lvlText w:val="Table 3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 w16cid:durableId="708917470">
    <w:abstractNumId w:val="0"/>
    <w:lvlOverride w:ilvl="0">
      <w:lvl w:ilvl="0">
        <w:start w:val="1"/>
        <w:numFmt w:val="bullet"/>
        <w:lvlText w:val="Table 38-10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1" w16cid:durableId="1838226316">
    <w:abstractNumId w:val="0"/>
    <w:lvlOverride w:ilvl="0">
      <w:lvl w:ilvl="0">
        <w:start w:val="1"/>
        <w:numFmt w:val="bullet"/>
        <w:lvlText w:val="3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 w16cid:durableId="2092506497">
    <w:abstractNumId w:val="0"/>
    <w:lvlOverride w:ilvl="0">
      <w:lvl w:ilvl="0">
        <w:start w:val="1"/>
        <w:numFmt w:val="bullet"/>
        <w:lvlText w:val="3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646855760">
    <w:abstractNumId w:val="0"/>
    <w:lvlOverride w:ilvl="0">
      <w:lvl w:ilvl="0">
        <w:start w:val="1"/>
        <w:numFmt w:val="bullet"/>
        <w:lvlText w:val="3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213128041">
    <w:abstractNumId w:val="0"/>
    <w:lvlOverride w:ilvl="0">
      <w:lvl w:ilvl="0">
        <w:start w:val="1"/>
        <w:numFmt w:val="bullet"/>
        <w:lvlText w:val="38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1347295063">
    <w:abstractNumId w:val="0"/>
    <w:lvlOverride w:ilvl="0">
      <w:lvl w:ilvl="0">
        <w:start w:val="1"/>
        <w:numFmt w:val="bullet"/>
        <w:lvlText w:val="38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23737341">
    <w:abstractNumId w:val="0"/>
    <w:lvlOverride w:ilvl="0">
      <w:lvl w:ilvl="0">
        <w:start w:val="1"/>
        <w:numFmt w:val="bullet"/>
        <w:lvlText w:val="Table 38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1387139643">
    <w:abstractNumId w:val="0"/>
    <w:lvlOverride w:ilvl="0">
      <w:lvl w:ilvl="0">
        <w:start w:val="1"/>
        <w:numFmt w:val="bullet"/>
        <w:lvlText w:val="3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370964486">
    <w:abstractNumId w:val="0"/>
    <w:lvlOverride w:ilvl="0">
      <w:lvl w:ilvl="0">
        <w:start w:val="1"/>
        <w:numFmt w:val="bullet"/>
        <w:lvlText w:val="Table 3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271427165">
    <w:abstractNumId w:val="0"/>
    <w:lvlOverride w:ilvl="0">
      <w:lvl w:ilvl="0">
        <w:start w:val="1"/>
        <w:numFmt w:val="bullet"/>
        <w:lvlText w:val="38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1742215063">
    <w:abstractNumId w:val="0"/>
    <w:lvlOverride w:ilvl="0">
      <w:lvl w:ilvl="0">
        <w:start w:val="1"/>
        <w:numFmt w:val="bullet"/>
        <w:lvlText w:val="Table 38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720639461">
    <w:abstractNumId w:val="0"/>
    <w:lvlOverride w:ilvl="0">
      <w:lvl w:ilvl="0">
        <w:start w:val="1"/>
        <w:numFmt w:val="bullet"/>
        <w:lvlText w:val="38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 w16cid:durableId="621880715">
    <w:abstractNumId w:val="0"/>
    <w:lvlOverride w:ilvl="0">
      <w:lvl w:ilvl="0">
        <w:start w:val="1"/>
        <w:numFmt w:val="bullet"/>
        <w:lvlText w:val="38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19693885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4372215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 w16cid:durableId="116498004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6" w16cid:durableId="166076354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4590502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 w16cid:durableId="1424303314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 w16cid:durableId="121099286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8948944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1670719731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70394375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429275512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90768852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54934457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9558686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 w16cid:durableId="1452624107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 w16cid:durableId="719137762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 w16cid:durableId="798259487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60001428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450902279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981231343">
    <w:abstractNumId w:val="0"/>
    <w:lvlOverride w:ilvl="0">
      <w:lvl w:ilvl="0">
        <w:start w:val="1"/>
        <w:numFmt w:val="bullet"/>
        <w:lvlText w:val="38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 w16cid:durableId="1807352142">
    <w:abstractNumId w:val="0"/>
    <w:lvlOverride w:ilvl="0">
      <w:lvl w:ilvl="0">
        <w:start w:val="1"/>
        <w:numFmt w:val="bullet"/>
        <w:lvlText w:val="38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1152789331">
    <w:abstractNumId w:val="0"/>
    <w:lvlOverride w:ilvl="0">
      <w:lvl w:ilvl="0">
        <w:start w:val="1"/>
        <w:numFmt w:val="bullet"/>
        <w:lvlText w:val="38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 w16cid:durableId="1302616866">
    <w:abstractNumId w:val="0"/>
    <w:lvlOverride w:ilvl="0">
      <w:lvl w:ilvl="0">
        <w:start w:val="1"/>
        <w:numFmt w:val="bullet"/>
        <w:lvlText w:val="38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880511193">
    <w:abstractNumId w:val="0"/>
    <w:lvlOverride w:ilvl="0">
      <w:lvl w:ilvl="0">
        <w:start w:val="1"/>
        <w:numFmt w:val="bullet"/>
        <w:lvlText w:val="38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453907190">
    <w:abstractNumId w:val="0"/>
    <w:lvlOverride w:ilvl="0">
      <w:lvl w:ilvl="0">
        <w:start w:val="1"/>
        <w:numFmt w:val="bullet"/>
        <w:lvlText w:val="38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408579144">
    <w:abstractNumId w:val="0"/>
    <w:lvlOverride w:ilvl="0">
      <w:lvl w:ilvl="0">
        <w:start w:val="1"/>
        <w:numFmt w:val="bullet"/>
        <w:lvlText w:val="38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274825312">
    <w:abstractNumId w:val="0"/>
    <w:lvlOverride w:ilvl="0">
      <w:lvl w:ilvl="0">
        <w:start w:val="1"/>
        <w:numFmt w:val="bullet"/>
        <w:lvlText w:val="38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249436379">
    <w:abstractNumId w:val="0"/>
    <w:lvlOverride w:ilvl="0">
      <w:lvl w:ilvl="0">
        <w:start w:val="1"/>
        <w:numFmt w:val="bullet"/>
        <w:lvlText w:val="38.3.1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174303267">
    <w:abstractNumId w:val="0"/>
    <w:lvlOverride w:ilvl="0">
      <w:lvl w:ilvl="0">
        <w:start w:val="1"/>
        <w:numFmt w:val="bullet"/>
        <w:lvlText w:val="38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90394471">
    <w:abstractNumId w:val="0"/>
    <w:lvlOverride w:ilvl="0">
      <w:lvl w:ilvl="0">
        <w:start w:val="1"/>
        <w:numFmt w:val="bullet"/>
        <w:lvlText w:val="38.3.10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443646611">
    <w:abstractNumId w:val="0"/>
    <w:lvlOverride w:ilvl="0">
      <w:lvl w:ilvl="0">
        <w:start w:val="1"/>
        <w:numFmt w:val="bullet"/>
        <w:lvlText w:val="38.3.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1699815623">
    <w:abstractNumId w:val="0"/>
    <w:lvlOverride w:ilvl="0">
      <w:lvl w:ilvl="0">
        <w:start w:val="1"/>
        <w:numFmt w:val="bullet"/>
        <w:lvlText w:val="38.3.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444227171">
    <w:abstractNumId w:val="0"/>
    <w:lvlOverride w:ilvl="0">
      <w:lvl w:ilvl="0">
        <w:start w:val="1"/>
        <w:numFmt w:val="bullet"/>
        <w:lvlText w:val="38.3.10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2773456">
    <w:abstractNumId w:val="0"/>
    <w:lvlOverride w:ilvl="0">
      <w:lvl w:ilvl="0">
        <w:start w:val="1"/>
        <w:numFmt w:val="bullet"/>
        <w:lvlText w:val="38.3.10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06778180">
    <w:abstractNumId w:val="0"/>
    <w:lvlOverride w:ilvl="0">
      <w:lvl w:ilvl="0">
        <w:start w:val="1"/>
        <w:numFmt w:val="bullet"/>
        <w:lvlText w:val="38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160585819">
    <w:abstractNumId w:val="0"/>
    <w:lvlOverride w:ilvl="0">
      <w:lvl w:ilvl="0">
        <w:start w:val="1"/>
        <w:numFmt w:val="bullet"/>
        <w:lvlText w:val="Table 38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819419861">
    <w:abstractNumId w:val="0"/>
    <w:lvlOverride w:ilvl="0">
      <w:lvl w:ilvl="0">
        <w:start w:val="1"/>
        <w:numFmt w:val="bullet"/>
        <w:lvlText w:val="38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1523476395">
    <w:abstractNumId w:val="0"/>
    <w:lvlOverride w:ilvl="0">
      <w:lvl w:ilvl="0">
        <w:start w:val="1"/>
        <w:numFmt w:val="bullet"/>
        <w:lvlText w:val="38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1631083519">
    <w:abstractNumId w:val="0"/>
    <w:lvlOverride w:ilvl="0">
      <w:lvl w:ilvl="0">
        <w:start w:val="1"/>
        <w:numFmt w:val="bullet"/>
        <w:lvlText w:val="Table 3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228152922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1945307324">
    <w:abstractNumId w:val="0"/>
    <w:lvlOverride w:ilvl="0">
      <w:lvl w:ilvl="0">
        <w:start w:val="1"/>
        <w:numFmt w:val="bullet"/>
        <w:lvlText w:val="Table 3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874318756">
    <w:abstractNumId w:val="0"/>
    <w:lvlOverride w:ilvl="0">
      <w:lvl w:ilvl="0">
        <w:start w:val="1"/>
        <w:numFmt w:val="bullet"/>
        <w:lvlText w:val="38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1284506682">
    <w:abstractNumId w:val="0"/>
    <w:lvlOverride w:ilvl="0">
      <w:lvl w:ilvl="0">
        <w:start w:val="1"/>
        <w:numFmt w:val="bullet"/>
        <w:lvlText w:val="38.3.1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1653367976">
    <w:abstractNumId w:val="0"/>
    <w:lvlOverride w:ilvl="0">
      <w:lvl w:ilvl="0">
        <w:start w:val="1"/>
        <w:numFmt w:val="bullet"/>
        <w:lvlText w:val="38.3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981495527">
    <w:abstractNumId w:val="0"/>
    <w:lvlOverride w:ilvl="0">
      <w:lvl w:ilvl="0">
        <w:start w:val="1"/>
        <w:numFmt w:val="bullet"/>
        <w:lvlText w:val="38.3.1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377856793">
    <w:abstractNumId w:val="0"/>
    <w:lvlOverride w:ilvl="0">
      <w:lvl w:ilvl="0">
        <w:start w:val="1"/>
        <w:numFmt w:val="bullet"/>
        <w:lvlText w:val="38.3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547913684">
    <w:abstractNumId w:val="0"/>
    <w:lvlOverride w:ilvl="0">
      <w:lvl w:ilvl="0">
        <w:start w:val="1"/>
        <w:numFmt w:val="bullet"/>
        <w:lvlText w:val="(38-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0" w16cid:durableId="804392814">
    <w:abstractNumId w:val="0"/>
    <w:lvlOverride w:ilvl="0">
      <w:lvl w:ilvl="0">
        <w:start w:val="1"/>
        <w:numFmt w:val="bullet"/>
        <w:lvlText w:val="(38-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1" w16cid:durableId="459226998">
    <w:abstractNumId w:val="0"/>
    <w:lvlOverride w:ilvl="0">
      <w:lvl w:ilvl="0">
        <w:start w:val="1"/>
        <w:numFmt w:val="bullet"/>
        <w:lvlText w:val="38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264806263">
    <w:abstractNumId w:val="0"/>
    <w:lvlOverride w:ilvl="0">
      <w:lvl w:ilvl="0">
        <w:start w:val="1"/>
        <w:numFmt w:val="bullet"/>
        <w:lvlText w:val="38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412194325">
    <w:abstractNumId w:val="0"/>
    <w:lvlOverride w:ilvl="0">
      <w:lvl w:ilvl="0">
        <w:start w:val="1"/>
        <w:numFmt w:val="bullet"/>
        <w:lvlText w:val="38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27648865">
    <w:abstractNumId w:val="0"/>
    <w:lvlOverride w:ilvl="0">
      <w:lvl w:ilvl="0">
        <w:start w:val="1"/>
        <w:numFmt w:val="bullet"/>
        <w:lvlText w:val="38.3.1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265121487">
    <w:abstractNumId w:val="0"/>
    <w:lvlOverride w:ilvl="0">
      <w:lvl w:ilvl="0">
        <w:start w:val="1"/>
        <w:numFmt w:val="bullet"/>
        <w:lvlText w:val="38.3.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451781015">
    <w:abstractNumId w:val="0"/>
    <w:lvlOverride w:ilvl="0">
      <w:lvl w:ilvl="0">
        <w:start w:val="1"/>
        <w:numFmt w:val="bullet"/>
        <w:lvlText w:val="38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608659815">
    <w:abstractNumId w:val="0"/>
    <w:lvlOverride w:ilvl="0">
      <w:lvl w:ilvl="0">
        <w:start w:val="1"/>
        <w:numFmt w:val="bullet"/>
        <w:lvlText w:val="(38-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8" w16cid:durableId="696781268">
    <w:abstractNumId w:val="0"/>
    <w:lvlOverride w:ilvl="0">
      <w:lvl w:ilvl="0">
        <w:start w:val="1"/>
        <w:numFmt w:val="bullet"/>
        <w:lvlText w:val="38.3.1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808743116">
    <w:abstractNumId w:val="0"/>
    <w:lvlOverride w:ilvl="0">
      <w:lvl w:ilvl="0">
        <w:start w:val="1"/>
        <w:numFmt w:val="bullet"/>
        <w:lvlText w:val="(38-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0" w16cid:durableId="37778683">
    <w:abstractNumId w:val="0"/>
    <w:lvlOverride w:ilvl="0">
      <w:lvl w:ilvl="0">
        <w:start w:val="1"/>
        <w:numFmt w:val="bullet"/>
        <w:lvlText w:val="38.3.1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7870381">
    <w:abstractNumId w:val="0"/>
    <w:lvlOverride w:ilvl="0">
      <w:lvl w:ilvl="0">
        <w:start w:val="1"/>
        <w:numFmt w:val="bullet"/>
        <w:lvlText w:val="(38-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2" w16cid:durableId="1660619850">
    <w:abstractNumId w:val="0"/>
    <w:lvlOverride w:ilvl="0">
      <w:lvl w:ilvl="0">
        <w:start w:val="1"/>
        <w:numFmt w:val="bullet"/>
        <w:lvlText w:val="(38-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3" w16cid:durableId="551773837">
    <w:abstractNumId w:val="0"/>
    <w:lvlOverride w:ilvl="0">
      <w:lvl w:ilvl="0">
        <w:start w:val="1"/>
        <w:numFmt w:val="bullet"/>
        <w:lvlText w:val="38.3.1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858890254">
    <w:abstractNumId w:val="0"/>
    <w:lvlOverride w:ilvl="0">
      <w:lvl w:ilvl="0">
        <w:start w:val="1"/>
        <w:numFmt w:val="bullet"/>
        <w:lvlText w:val="(38-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5" w16cid:durableId="2029284028">
    <w:abstractNumId w:val="0"/>
    <w:lvlOverride w:ilvl="0">
      <w:lvl w:ilvl="0">
        <w:start w:val="1"/>
        <w:numFmt w:val="bullet"/>
        <w:lvlText w:val="38.3.1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181171299">
    <w:abstractNumId w:val="0"/>
    <w:lvlOverride w:ilvl="0">
      <w:lvl w:ilvl="0">
        <w:start w:val="1"/>
        <w:numFmt w:val="bullet"/>
        <w:lvlText w:val="38.3.15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244795547">
    <w:abstractNumId w:val="0"/>
    <w:lvlOverride w:ilvl="0">
      <w:lvl w:ilvl="0">
        <w:start w:val="1"/>
        <w:numFmt w:val="bullet"/>
        <w:lvlText w:val="38.3.15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167058996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716348675">
    <w:abstractNumId w:val="0"/>
    <w:lvlOverride w:ilvl="0">
      <w:lvl w:ilvl="0">
        <w:start w:val="1"/>
        <w:numFmt w:val="bullet"/>
        <w:lvlText w:val="Table 3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774523533">
    <w:abstractNumId w:val="0"/>
    <w:lvlOverride w:ilvl="0">
      <w:lvl w:ilvl="0">
        <w:start w:val="1"/>
        <w:numFmt w:val="bullet"/>
        <w:lvlText w:val="Table 3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988557519">
    <w:abstractNumId w:val="0"/>
    <w:lvlOverride w:ilvl="0">
      <w:lvl w:ilvl="0">
        <w:start w:val="1"/>
        <w:numFmt w:val="bullet"/>
        <w:lvlText w:val="Table 3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966006611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88284018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4" w16cid:durableId="429860383">
    <w:abstractNumId w:val="0"/>
    <w:lvlOverride w:ilvl="0">
      <w:lvl w:ilvl="0">
        <w:start w:val="1"/>
        <w:numFmt w:val="bullet"/>
        <w:lvlText w:val="38.3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677467017">
    <w:abstractNumId w:val="0"/>
    <w:lvlOverride w:ilvl="0">
      <w:lvl w:ilvl="0">
        <w:start w:val="1"/>
        <w:numFmt w:val="bullet"/>
        <w:lvlText w:val="38.3.1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21076924">
    <w:abstractNumId w:val="0"/>
    <w:lvlOverride w:ilvl="0">
      <w:lvl w:ilvl="0">
        <w:start w:val="1"/>
        <w:numFmt w:val="bullet"/>
        <w:lvlText w:val="38.3.15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522791466">
    <w:abstractNumId w:val="0"/>
    <w:lvlOverride w:ilvl="0">
      <w:lvl w:ilvl="0">
        <w:start w:val="1"/>
        <w:numFmt w:val="bullet"/>
        <w:lvlText w:val="(38-1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8" w16cid:durableId="1219391413">
    <w:abstractNumId w:val="0"/>
    <w:lvlOverride w:ilvl="0">
      <w:lvl w:ilvl="0">
        <w:start w:val="1"/>
        <w:numFmt w:val="bullet"/>
        <w:lvlText w:val="(38-1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9" w16cid:durableId="1048794950">
    <w:abstractNumId w:val="0"/>
    <w:lvlOverride w:ilvl="0">
      <w:lvl w:ilvl="0">
        <w:start w:val="1"/>
        <w:numFmt w:val="bullet"/>
        <w:lvlText w:val="(38-12)"/>
        <w:legacy w:legacy="1" w:legacySpace="0" w:legacyIndent="0"/>
        <w:lvlJc w:val="left"/>
        <w:pPr>
          <w:ind w:left="0" w:firstLine="0"/>
        </w:pPr>
        <w:rPr>
          <w:rFonts w:ascii="SimSun" w:eastAsia="SimSun" w:hAnsi="SimSun" w:hint="eastAsia"/>
          <w:b w:val="0"/>
          <w:i w:val="0"/>
          <w:strike w:val="0"/>
          <w:color w:val="000000"/>
          <w:sz w:val="24"/>
          <w:u w:val="none"/>
        </w:rPr>
      </w:lvl>
    </w:lvlOverride>
  </w:num>
  <w:num w:numId="150" w16cid:durableId="1586956022">
    <w:abstractNumId w:val="0"/>
    <w:lvlOverride w:ilvl="0">
      <w:lvl w:ilvl="0">
        <w:start w:val="1"/>
        <w:numFmt w:val="bullet"/>
        <w:lvlText w:val="38.3.15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957564166">
    <w:abstractNumId w:val="0"/>
    <w:lvlOverride w:ilvl="0">
      <w:lvl w:ilvl="0">
        <w:start w:val="1"/>
        <w:numFmt w:val="bullet"/>
        <w:lvlText w:val="(38-1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2" w16cid:durableId="1188326043">
    <w:abstractNumId w:val="0"/>
    <w:lvlOverride w:ilvl="0">
      <w:lvl w:ilvl="0">
        <w:start w:val="1"/>
        <w:numFmt w:val="bullet"/>
        <w:lvlText w:val="38.3.1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2062091132">
    <w:abstractNumId w:val="0"/>
    <w:lvlOverride w:ilvl="0">
      <w:lvl w:ilvl="0">
        <w:start w:val="1"/>
        <w:numFmt w:val="bullet"/>
        <w:lvlText w:val="38.3.15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343624647">
    <w:abstractNumId w:val="0"/>
    <w:lvlOverride w:ilvl="0">
      <w:lvl w:ilvl="0">
        <w:start w:val="1"/>
        <w:numFmt w:val="bullet"/>
        <w:lvlText w:val="38.3.15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378936471">
    <w:abstractNumId w:val="0"/>
    <w:lvlOverride w:ilvl="0">
      <w:lvl w:ilvl="0">
        <w:start w:val="1"/>
        <w:numFmt w:val="bullet"/>
        <w:lvlText w:val="38.3.15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133009552">
    <w:abstractNumId w:val="0"/>
    <w:lvlOverride w:ilvl="0">
      <w:lvl w:ilvl="0">
        <w:start w:val="1"/>
        <w:numFmt w:val="bullet"/>
        <w:lvlText w:val="Table 3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341351828">
    <w:abstractNumId w:val="0"/>
    <w:lvlOverride w:ilvl="0">
      <w:lvl w:ilvl="0">
        <w:start w:val="1"/>
        <w:numFmt w:val="bullet"/>
        <w:lvlText w:val="Table 3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403521185">
    <w:abstractNumId w:val="0"/>
    <w:lvlOverride w:ilvl="0">
      <w:lvl w:ilvl="0">
        <w:start w:val="1"/>
        <w:numFmt w:val="bullet"/>
        <w:lvlText w:val="38.3.15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677082753">
    <w:abstractNumId w:val="0"/>
    <w:lvlOverride w:ilvl="0">
      <w:lvl w:ilvl="0">
        <w:start w:val="1"/>
        <w:numFmt w:val="bullet"/>
        <w:lvlText w:val="Table 3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32940380">
    <w:abstractNumId w:val="0"/>
    <w:lvlOverride w:ilvl="0">
      <w:lvl w:ilvl="0">
        <w:start w:val="1"/>
        <w:numFmt w:val="bullet"/>
        <w:lvlText w:val="38.3.15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12557165">
    <w:abstractNumId w:val="0"/>
    <w:lvlOverride w:ilvl="0">
      <w:lvl w:ilvl="0">
        <w:start w:val="1"/>
        <w:numFmt w:val="bullet"/>
        <w:lvlText w:val="38.3.15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682240405">
    <w:abstractNumId w:val="0"/>
    <w:lvlOverride w:ilvl="0">
      <w:lvl w:ilvl="0">
        <w:start w:val="1"/>
        <w:numFmt w:val="bullet"/>
        <w:lvlText w:val="Table 3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3" w16cid:durableId="2070691830">
    <w:abstractNumId w:val="0"/>
    <w:lvlOverride w:ilvl="0">
      <w:lvl w:ilvl="0">
        <w:start w:val="1"/>
        <w:numFmt w:val="bullet"/>
        <w:lvlText w:val="Table 3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4" w16cid:durableId="1990017417">
    <w:abstractNumId w:val="0"/>
    <w:lvlOverride w:ilvl="0">
      <w:lvl w:ilvl="0">
        <w:start w:val="1"/>
        <w:numFmt w:val="bullet"/>
        <w:lvlText w:val="Table 3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5" w16cid:durableId="1417440738">
    <w:abstractNumId w:val="0"/>
    <w:lvlOverride w:ilvl="0">
      <w:lvl w:ilvl="0">
        <w:start w:val="1"/>
        <w:numFmt w:val="bullet"/>
        <w:lvlText w:val="Table 3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6" w16cid:durableId="1268388998">
    <w:abstractNumId w:val="0"/>
    <w:lvlOverride w:ilvl="0">
      <w:lvl w:ilvl="0">
        <w:start w:val="1"/>
        <w:numFmt w:val="bullet"/>
        <w:lvlText w:val="Table 3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7" w16cid:durableId="62263598">
    <w:abstractNumId w:val="0"/>
    <w:lvlOverride w:ilvl="0">
      <w:lvl w:ilvl="0">
        <w:start w:val="1"/>
        <w:numFmt w:val="bullet"/>
        <w:lvlText w:val="38.3.15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8" w16cid:durableId="954167809">
    <w:abstractNumId w:val="0"/>
    <w:lvlOverride w:ilvl="0">
      <w:lvl w:ilvl="0">
        <w:start w:val="1"/>
        <w:numFmt w:val="bullet"/>
        <w:lvlText w:val="38.3.1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9" w16cid:durableId="1857841308">
    <w:abstractNumId w:val="0"/>
    <w:lvlOverride w:ilvl="0">
      <w:lvl w:ilvl="0">
        <w:start w:val="1"/>
        <w:numFmt w:val="bullet"/>
        <w:lvlText w:val="38.3.15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0" w16cid:durableId="1932932662">
    <w:abstractNumId w:val="0"/>
    <w:lvlOverride w:ilvl="0">
      <w:lvl w:ilvl="0">
        <w:start w:val="1"/>
        <w:numFmt w:val="bullet"/>
        <w:lvlText w:val="(38-1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1973632501">
    <w:abstractNumId w:val="0"/>
    <w:lvlOverride w:ilvl="0">
      <w:lvl w:ilvl="0">
        <w:start w:val="1"/>
        <w:numFmt w:val="bullet"/>
        <w:lvlText w:val="(38-1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510687129">
    <w:abstractNumId w:val="0"/>
    <w:lvlOverride w:ilvl="0">
      <w:lvl w:ilvl="0">
        <w:start w:val="1"/>
        <w:numFmt w:val="bullet"/>
        <w:lvlText w:val="(38-1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2089615745">
    <w:abstractNumId w:val="0"/>
    <w:lvlOverride w:ilvl="0">
      <w:lvl w:ilvl="0">
        <w:start w:val="1"/>
        <w:numFmt w:val="bullet"/>
        <w:lvlText w:val="(38-1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490243387">
    <w:abstractNumId w:val="0"/>
    <w:lvlOverride w:ilvl="0">
      <w:lvl w:ilvl="0">
        <w:start w:val="1"/>
        <w:numFmt w:val="bullet"/>
        <w:lvlText w:val="(38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1577789401">
    <w:abstractNumId w:val="0"/>
    <w:lvlOverride w:ilvl="0">
      <w:lvl w:ilvl="0">
        <w:start w:val="1"/>
        <w:numFmt w:val="bullet"/>
        <w:lvlText w:val="(38-1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504853919">
    <w:abstractNumId w:val="0"/>
    <w:lvlOverride w:ilvl="0">
      <w:lvl w:ilvl="0">
        <w:start w:val="1"/>
        <w:numFmt w:val="bullet"/>
        <w:lvlText w:val="(38-2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2140370865">
    <w:abstractNumId w:val="0"/>
    <w:lvlOverride w:ilvl="0">
      <w:lvl w:ilvl="0">
        <w:start w:val="1"/>
        <w:numFmt w:val="bullet"/>
        <w:lvlText w:val="(38-2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69296823">
    <w:abstractNumId w:val="0"/>
    <w:lvlOverride w:ilvl="0">
      <w:lvl w:ilvl="0">
        <w:start w:val="1"/>
        <w:numFmt w:val="bullet"/>
        <w:lvlText w:val="(38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416826936">
    <w:abstractNumId w:val="0"/>
    <w:lvlOverride w:ilvl="0">
      <w:lvl w:ilvl="0">
        <w:start w:val="1"/>
        <w:numFmt w:val="bullet"/>
        <w:lvlText w:val="(38-2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105195412">
    <w:abstractNumId w:val="0"/>
    <w:lvlOverride w:ilvl="0">
      <w:lvl w:ilvl="0">
        <w:start w:val="1"/>
        <w:numFmt w:val="bullet"/>
        <w:lvlText w:val="(38-2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26360961">
    <w:abstractNumId w:val="0"/>
    <w:lvlOverride w:ilvl="0">
      <w:lvl w:ilvl="0">
        <w:start w:val="1"/>
        <w:numFmt w:val="bullet"/>
        <w:lvlText w:val="(38-2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297876710">
    <w:abstractNumId w:val="0"/>
    <w:lvlOverride w:ilvl="0">
      <w:lvl w:ilvl="0">
        <w:start w:val="1"/>
        <w:numFmt w:val="bullet"/>
        <w:lvlText w:val="38.3.15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1902907020">
    <w:abstractNumId w:val="0"/>
    <w:lvlOverride w:ilvl="0">
      <w:lvl w:ilvl="0">
        <w:start w:val="1"/>
        <w:numFmt w:val="bullet"/>
        <w:lvlText w:val="(38-2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4" w16cid:durableId="1143498042">
    <w:abstractNumId w:val="0"/>
    <w:lvlOverride w:ilvl="0">
      <w:lvl w:ilvl="0">
        <w:start w:val="1"/>
        <w:numFmt w:val="bullet"/>
        <w:lvlText w:val="(38-2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5" w16cid:durableId="946624215">
    <w:abstractNumId w:val="0"/>
    <w:lvlOverride w:ilvl="0">
      <w:lvl w:ilvl="0">
        <w:start w:val="1"/>
        <w:numFmt w:val="bullet"/>
        <w:lvlText w:val="(38-2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875626965">
    <w:abstractNumId w:val="0"/>
    <w:lvlOverride w:ilvl="0">
      <w:lvl w:ilvl="0">
        <w:start w:val="1"/>
        <w:numFmt w:val="bullet"/>
        <w:lvlText w:val="(38-2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7" w16cid:durableId="149517416">
    <w:abstractNumId w:val="0"/>
    <w:lvlOverride w:ilvl="0">
      <w:lvl w:ilvl="0">
        <w:start w:val="1"/>
        <w:numFmt w:val="bullet"/>
        <w:lvlText w:val="(38-3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4893659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256255117">
    <w:abstractNumId w:val="0"/>
    <w:lvlOverride w:ilvl="0">
      <w:lvl w:ilvl="0">
        <w:start w:val="1"/>
        <w:numFmt w:val="bullet"/>
        <w:lvlText w:val="38.3.15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0" w16cid:durableId="1798403793">
    <w:abstractNumId w:val="0"/>
    <w:lvlOverride w:ilvl="0">
      <w:lvl w:ilvl="0">
        <w:start w:val="1"/>
        <w:numFmt w:val="bullet"/>
        <w:lvlText w:val="38.3.15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1" w16cid:durableId="230846639">
    <w:abstractNumId w:val="0"/>
    <w:lvlOverride w:ilvl="0">
      <w:lvl w:ilvl="0">
        <w:start w:val="1"/>
        <w:numFmt w:val="bullet"/>
        <w:lvlText w:val="Table 3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1229682583">
    <w:abstractNumId w:val="0"/>
    <w:lvlOverride w:ilvl="0">
      <w:lvl w:ilvl="0">
        <w:start w:val="1"/>
        <w:numFmt w:val="bullet"/>
        <w:lvlText w:val="Table 3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3" w16cid:durableId="834106093">
    <w:abstractNumId w:val="0"/>
    <w:lvlOverride w:ilvl="0">
      <w:lvl w:ilvl="0">
        <w:start w:val="1"/>
        <w:numFmt w:val="bullet"/>
        <w:lvlText w:val="Table 38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4" w16cid:durableId="1126121219">
    <w:abstractNumId w:val="0"/>
    <w:lvlOverride w:ilvl="0">
      <w:lvl w:ilvl="0">
        <w:start w:val="1"/>
        <w:numFmt w:val="bullet"/>
        <w:lvlText w:val="38.3.15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5" w16cid:durableId="365830532">
    <w:abstractNumId w:val="0"/>
    <w:lvlOverride w:ilvl="0">
      <w:lvl w:ilvl="0">
        <w:start w:val="1"/>
        <w:numFmt w:val="bullet"/>
        <w:lvlText w:val="(38-3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266041932">
    <w:abstractNumId w:val="0"/>
    <w:lvlOverride w:ilvl="0">
      <w:lvl w:ilvl="0">
        <w:start w:val="1"/>
        <w:numFmt w:val="bullet"/>
        <w:lvlText w:val="38.3.1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7" w16cid:durableId="392774317">
    <w:abstractNumId w:val="0"/>
    <w:lvlOverride w:ilvl="0">
      <w:lvl w:ilvl="0">
        <w:start w:val="1"/>
        <w:numFmt w:val="bullet"/>
        <w:lvlText w:val="38.3.15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8" w16cid:durableId="848985429">
    <w:abstractNumId w:val="0"/>
    <w:lvlOverride w:ilvl="0">
      <w:lvl w:ilvl="0">
        <w:start w:val="1"/>
        <w:numFmt w:val="bullet"/>
        <w:lvlText w:val="Table 38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986005982">
    <w:abstractNumId w:val="0"/>
    <w:lvlOverride w:ilvl="0">
      <w:lvl w:ilvl="0">
        <w:start w:val="1"/>
        <w:numFmt w:val="bullet"/>
        <w:lvlText w:val="Table 38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1758013734">
    <w:abstractNumId w:val="0"/>
    <w:lvlOverride w:ilvl="0">
      <w:lvl w:ilvl="0">
        <w:start w:val="1"/>
        <w:numFmt w:val="bullet"/>
        <w:lvlText w:val="(38-3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1" w16cid:durableId="1373579854">
    <w:abstractNumId w:val="0"/>
    <w:lvlOverride w:ilvl="0">
      <w:lvl w:ilvl="0">
        <w:start w:val="1"/>
        <w:numFmt w:val="bullet"/>
        <w:lvlText w:val="38.3.1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945230072">
    <w:abstractNumId w:val="0"/>
    <w:lvlOverride w:ilvl="0">
      <w:lvl w:ilvl="0">
        <w:start w:val="1"/>
        <w:numFmt w:val="bullet"/>
        <w:lvlText w:val="(38-3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3" w16cid:durableId="775906743">
    <w:abstractNumId w:val="0"/>
    <w:lvlOverride w:ilvl="0">
      <w:lvl w:ilvl="0">
        <w:start w:val="1"/>
        <w:numFmt w:val="bullet"/>
        <w:lvlText w:val="(38-3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4" w16cid:durableId="1918393141">
    <w:abstractNumId w:val="0"/>
    <w:lvlOverride w:ilvl="0">
      <w:lvl w:ilvl="0">
        <w:start w:val="1"/>
        <w:numFmt w:val="bullet"/>
        <w:lvlText w:val="(38-3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5" w16cid:durableId="1528911611">
    <w:abstractNumId w:val="0"/>
    <w:lvlOverride w:ilvl="0">
      <w:lvl w:ilvl="0">
        <w:start w:val="1"/>
        <w:numFmt w:val="bullet"/>
        <w:lvlText w:val="38.3.1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30442319">
    <w:abstractNumId w:val="0"/>
    <w:lvlOverride w:ilvl="0">
      <w:lvl w:ilvl="0">
        <w:start w:val="1"/>
        <w:numFmt w:val="bullet"/>
        <w:lvlText w:val="(38-3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7" w16cid:durableId="33970089">
    <w:abstractNumId w:val="0"/>
    <w:lvlOverride w:ilvl="0">
      <w:lvl w:ilvl="0">
        <w:start w:val="1"/>
        <w:numFmt w:val="bullet"/>
        <w:lvlText w:val="38.3.1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634720513">
    <w:abstractNumId w:val="0"/>
    <w:lvlOverride w:ilvl="0">
      <w:lvl w:ilvl="0">
        <w:start w:val="1"/>
        <w:numFmt w:val="bullet"/>
        <w:lvlText w:val="38.3.1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44745380">
    <w:abstractNumId w:val="0"/>
    <w:lvlOverride w:ilvl="0">
      <w:lvl w:ilvl="0">
        <w:start w:val="1"/>
        <w:numFmt w:val="bullet"/>
        <w:lvlText w:val="38.3.1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8598589">
    <w:abstractNumId w:val="0"/>
    <w:lvlOverride w:ilvl="0">
      <w:lvl w:ilvl="0">
        <w:start w:val="1"/>
        <w:numFmt w:val="bullet"/>
        <w:lvlText w:val="Table 3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740251876">
    <w:abstractNumId w:val="0"/>
    <w:lvlOverride w:ilvl="0">
      <w:lvl w:ilvl="0">
        <w:start w:val="1"/>
        <w:numFmt w:val="bullet"/>
        <w:lvlText w:val="38.3.1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746609400">
    <w:abstractNumId w:val="0"/>
    <w:lvlOverride w:ilvl="0">
      <w:lvl w:ilvl="0">
        <w:start w:val="1"/>
        <w:numFmt w:val="bullet"/>
        <w:lvlText w:val="(38-3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3" w16cid:durableId="709458641">
    <w:abstractNumId w:val="0"/>
    <w:lvlOverride w:ilvl="0">
      <w:lvl w:ilvl="0">
        <w:start w:val="1"/>
        <w:numFmt w:val="bullet"/>
        <w:lvlText w:val="(38-3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4" w16cid:durableId="1681733863">
    <w:abstractNumId w:val="0"/>
    <w:lvlOverride w:ilvl="0">
      <w:lvl w:ilvl="0">
        <w:start w:val="1"/>
        <w:numFmt w:val="bullet"/>
        <w:lvlText w:val="(38-3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5" w16cid:durableId="621109807">
    <w:abstractNumId w:val="0"/>
    <w:lvlOverride w:ilvl="0">
      <w:lvl w:ilvl="0">
        <w:start w:val="1"/>
        <w:numFmt w:val="bullet"/>
        <w:lvlText w:val="(38-4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6" w16cid:durableId="22218646">
    <w:abstractNumId w:val="0"/>
    <w:lvlOverride w:ilvl="0">
      <w:lvl w:ilvl="0">
        <w:start w:val="1"/>
        <w:numFmt w:val="bullet"/>
        <w:lvlText w:val="38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81816142">
    <w:abstractNumId w:val="0"/>
    <w:lvlOverride w:ilvl="0">
      <w:lvl w:ilvl="0">
        <w:start w:val="1"/>
        <w:numFmt w:val="bullet"/>
        <w:lvlText w:val="38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25914596">
    <w:abstractNumId w:val="0"/>
    <w:lvlOverride w:ilvl="0">
      <w:lvl w:ilvl="0">
        <w:start w:val="1"/>
        <w:numFmt w:val="bullet"/>
        <w:lvlText w:val="38.3.16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578949302">
    <w:abstractNumId w:val="0"/>
    <w:lvlOverride w:ilvl="0">
      <w:lvl w:ilvl="0">
        <w:start w:val="1"/>
        <w:numFmt w:val="bullet"/>
        <w:lvlText w:val="38.3.1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411079862">
    <w:abstractNumId w:val="0"/>
    <w:lvlOverride w:ilvl="0">
      <w:lvl w:ilvl="0">
        <w:start w:val="1"/>
        <w:numFmt w:val="bullet"/>
        <w:lvlText w:val="38.3.16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669069020">
    <w:abstractNumId w:val="0"/>
    <w:lvlOverride w:ilvl="0">
      <w:lvl w:ilvl="0">
        <w:start w:val="1"/>
        <w:numFmt w:val="bullet"/>
        <w:lvlText w:val="Table 38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1575166170">
    <w:abstractNumId w:val="0"/>
    <w:lvlOverride w:ilvl="0">
      <w:lvl w:ilvl="0">
        <w:start w:val="1"/>
        <w:numFmt w:val="bullet"/>
        <w:lvlText w:val="38.3.16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2020614581">
    <w:abstractNumId w:val="0"/>
    <w:lvlOverride w:ilvl="0">
      <w:lvl w:ilvl="0">
        <w:start w:val="1"/>
        <w:numFmt w:val="bullet"/>
        <w:lvlText w:val="38.3.16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24385245">
    <w:abstractNumId w:val="0"/>
    <w:lvlOverride w:ilvl="0">
      <w:lvl w:ilvl="0">
        <w:start w:val="1"/>
        <w:numFmt w:val="bullet"/>
        <w:lvlText w:val="38.3.16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27020330">
    <w:abstractNumId w:val="0"/>
    <w:lvlOverride w:ilvl="0">
      <w:lvl w:ilvl="0">
        <w:start w:val="1"/>
        <w:numFmt w:val="bullet"/>
        <w:lvlText w:val="38.3.16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336614133">
    <w:abstractNumId w:val="0"/>
    <w:lvlOverride w:ilvl="0">
      <w:lvl w:ilvl="0">
        <w:start w:val="1"/>
        <w:numFmt w:val="bullet"/>
        <w:lvlText w:val="(38-4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7" w16cid:durableId="1155879051">
    <w:abstractNumId w:val="0"/>
    <w:lvlOverride w:ilvl="0">
      <w:lvl w:ilvl="0">
        <w:start w:val="1"/>
        <w:numFmt w:val="bullet"/>
        <w:lvlText w:val="(38-4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8" w16cid:durableId="738022928">
    <w:abstractNumId w:val="0"/>
    <w:lvlOverride w:ilvl="0">
      <w:lvl w:ilvl="0">
        <w:start w:val="1"/>
        <w:numFmt w:val="bullet"/>
        <w:lvlText w:val="(38-4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9" w16cid:durableId="1994143752">
    <w:abstractNumId w:val="0"/>
    <w:lvlOverride w:ilvl="0">
      <w:lvl w:ilvl="0">
        <w:start w:val="1"/>
        <w:numFmt w:val="bullet"/>
        <w:lvlText w:val="(38-4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0" w16cid:durableId="1134250996">
    <w:abstractNumId w:val="0"/>
    <w:lvlOverride w:ilvl="0">
      <w:lvl w:ilvl="0">
        <w:start w:val="1"/>
        <w:numFmt w:val="bullet"/>
        <w:lvlText w:val="(38-4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1" w16cid:durableId="213278219">
    <w:abstractNumId w:val="0"/>
    <w:lvlOverride w:ilvl="0">
      <w:lvl w:ilvl="0">
        <w:start w:val="1"/>
        <w:numFmt w:val="bullet"/>
        <w:lvlText w:val="(38-4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2" w16cid:durableId="347490781">
    <w:abstractNumId w:val="0"/>
    <w:lvlOverride w:ilvl="0">
      <w:lvl w:ilvl="0">
        <w:start w:val="1"/>
        <w:numFmt w:val="bullet"/>
        <w:lvlText w:val="(38-4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3" w16cid:durableId="2060392771">
    <w:abstractNumId w:val="0"/>
    <w:lvlOverride w:ilvl="0">
      <w:lvl w:ilvl="0">
        <w:start w:val="1"/>
        <w:numFmt w:val="bullet"/>
        <w:lvlText w:val="(38-4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4" w16cid:durableId="1606499252">
    <w:abstractNumId w:val="0"/>
    <w:lvlOverride w:ilvl="0">
      <w:lvl w:ilvl="0">
        <w:start w:val="1"/>
        <w:numFmt w:val="bullet"/>
        <w:lvlText w:val="(38-4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5" w16cid:durableId="854926199">
    <w:abstractNumId w:val="0"/>
    <w:lvlOverride w:ilvl="0">
      <w:lvl w:ilvl="0">
        <w:start w:val="1"/>
        <w:numFmt w:val="bullet"/>
        <w:lvlText w:val="38.3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1033968343">
    <w:abstractNumId w:val="0"/>
    <w:lvlOverride w:ilvl="0">
      <w:lvl w:ilvl="0">
        <w:start w:val="1"/>
        <w:numFmt w:val="bullet"/>
        <w:lvlText w:val="38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321500669">
    <w:abstractNumId w:val="0"/>
    <w:lvlOverride w:ilvl="0">
      <w:lvl w:ilvl="0">
        <w:start w:val="1"/>
        <w:numFmt w:val="bullet"/>
        <w:lvlText w:val="38.3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07316836">
    <w:abstractNumId w:val="0"/>
    <w:lvlOverride w:ilvl="0">
      <w:lvl w:ilvl="0">
        <w:start w:val="1"/>
        <w:numFmt w:val="bullet"/>
        <w:lvlText w:val="38.3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333144397">
    <w:abstractNumId w:val="0"/>
    <w:lvlOverride w:ilvl="0">
      <w:lvl w:ilvl="0">
        <w:start w:val="1"/>
        <w:numFmt w:val="bullet"/>
        <w:lvlText w:val="38.3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52824718">
    <w:abstractNumId w:val="0"/>
    <w:lvlOverride w:ilvl="0">
      <w:lvl w:ilvl="0">
        <w:start w:val="1"/>
        <w:numFmt w:val="bullet"/>
        <w:lvlText w:val="38.3.1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435904293">
    <w:abstractNumId w:val="0"/>
    <w:lvlOverride w:ilvl="0">
      <w:lvl w:ilvl="0">
        <w:start w:val="1"/>
        <w:numFmt w:val="bullet"/>
        <w:lvlText w:val="(38-5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2" w16cid:durableId="1296764383">
    <w:abstractNumId w:val="0"/>
    <w:lvlOverride w:ilvl="0">
      <w:lvl w:ilvl="0">
        <w:start w:val="1"/>
        <w:numFmt w:val="bullet"/>
        <w:lvlText w:val="(38-5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3" w16cid:durableId="1590697594">
    <w:abstractNumId w:val="0"/>
    <w:lvlOverride w:ilvl="0">
      <w:lvl w:ilvl="0">
        <w:start w:val="1"/>
        <w:numFmt w:val="bullet"/>
        <w:lvlText w:val="(38-5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4" w16cid:durableId="1700424503">
    <w:abstractNumId w:val="0"/>
    <w:lvlOverride w:ilvl="0">
      <w:lvl w:ilvl="0">
        <w:start w:val="1"/>
        <w:numFmt w:val="bullet"/>
        <w:lvlText w:val="38.3.1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071070380">
    <w:abstractNumId w:val="0"/>
    <w:lvlOverride w:ilvl="0">
      <w:lvl w:ilvl="0">
        <w:start w:val="1"/>
        <w:numFmt w:val="bullet"/>
        <w:lvlText w:val="Table 38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500044407">
    <w:abstractNumId w:val="0"/>
    <w:lvlOverride w:ilvl="0">
      <w:lvl w:ilvl="0">
        <w:start w:val="1"/>
        <w:numFmt w:val="bullet"/>
        <w:lvlText w:val="Table 38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290866540">
    <w:abstractNumId w:val="0"/>
    <w:lvlOverride w:ilvl="0">
      <w:lvl w:ilvl="0">
        <w:start w:val="1"/>
        <w:numFmt w:val="bullet"/>
        <w:lvlText w:val="Table 38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0226265">
    <w:abstractNumId w:val="0"/>
    <w:lvlOverride w:ilvl="0">
      <w:lvl w:ilvl="0">
        <w:start w:val="1"/>
        <w:numFmt w:val="bullet"/>
        <w:lvlText w:val="Table 38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304041275">
    <w:abstractNumId w:val="0"/>
    <w:lvlOverride w:ilvl="0">
      <w:lvl w:ilvl="0">
        <w:start w:val="1"/>
        <w:numFmt w:val="bullet"/>
        <w:lvlText w:val="Table 3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039306949">
    <w:abstractNumId w:val="0"/>
    <w:lvlOverride w:ilvl="0">
      <w:lvl w:ilvl="0">
        <w:start w:val="1"/>
        <w:numFmt w:val="bullet"/>
        <w:lvlText w:val="Table 3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231359170">
    <w:abstractNumId w:val="0"/>
    <w:lvlOverride w:ilvl="0">
      <w:lvl w:ilvl="0">
        <w:start w:val="1"/>
        <w:numFmt w:val="bullet"/>
        <w:lvlText w:val="Table 3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1227257131">
    <w:abstractNumId w:val="0"/>
    <w:lvlOverride w:ilvl="0">
      <w:lvl w:ilvl="0">
        <w:start w:val="1"/>
        <w:numFmt w:val="bullet"/>
        <w:lvlText w:val="Table 3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79869283">
    <w:abstractNumId w:val="0"/>
    <w:lvlOverride w:ilvl="0">
      <w:lvl w:ilvl="0">
        <w:start w:val="1"/>
        <w:numFmt w:val="bullet"/>
        <w:lvlText w:val="38.3.1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182822368">
    <w:abstractNumId w:val="0"/>
    <w:lvlOverride w:ilvl="0">
      <w:lvl w:ilvl="0">
        <w:start w:val="1"/>
        <w:numFmt w:val="bullet"/>
        <w:lvlText w:val="38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834338850">
    <w:abstractNumId w:val="0"/>
    <w:lvlOverride w:ilvl="0">
      <w:lvl w:ilvl="0">
        <w:start w:val="1"/>
        <w:numFmt w:val="bullet"/>
        <w:lvlText w:val="38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1057781034">
    <w:abstractNumId w:val="0"/>
    <w:lvlOverride w:ilvl="0">
      <w:lvl w:ilvl="0">
        <w:start w:val="1"/>
        <w:numFmt w:val="bullet"/>
        <w:lvlText w:val="38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07976676">
    <w:abstractNumId w:val="0"/>
    <w:lvlOverride w:ilvl="0">
      <w:lvl w:ilvl="0">
        <w:start w:val="1"/>
        <w:numFmt w:val="bullet"/>
        <w:lvlText w:val="3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913901251">
    <w:abstractNumId w:val="0"/>
    <w:lvlOverride w:ilvl="0">
      <w:lvl w:ilvl="0">
        <w:start w:val="1"/>
        <w:numFmt w:val="bullet"/>
        <w:lvlText w:val="3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249506715">
    <w:abstractNumId w:val="0"/>
    <w:lvlOverride w:ilvl="0">
      <w:lvl w:ilvl="0">
        <w:start w:val="1"/>
        <w:numFmt w:val="bullet"/>
        <w:lvlText w:val="(38-5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0" w16cid:durableId="645204345">
    <w:abstractNumId w:val="0"/>
    <w:lvlOverride w:ilvl="0">
      <w:lvl w:ilvl="0">
        <w:start w:val="1"/>
        <w:numFmt w:val="bullet"/>
        <w:lvlText w:val="(38-5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1" w16cid:durableId="208613715">
    <w:abstractNumId w:val="0"/>
    <w:lvlOverride w:ilvl="0">
      <w:lvl w:ilvl="0">
        <w:start w:val="1"/>
        <w:numFmt w:val="bullet"/>
        <w:lvlText w:val="3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23087971">
    <w:abstractNumId w:val="0"/>
    <w:lvlOverride w:ilvl="0">
      <w:lvl w:ilvl="0">
        <w:start w:val="1"/>
        <w:numFmt w:val="bullet"/>
        <w:lvlText w:val="Table 3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517735335">
    <w:abstractNumId w:val="0"/>
    <w:lvlOverride w:ilvl="0">
      <w:lvl w:ilvl="0">
        <w:start w:val="1"/>
        <w:numFmt w:val="bullet"/>
        <w:lvlText w:val="38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149175211">
    <w:abstractNumId w:val="0"/>
    <w:lvlOverride w:ilvl="0">
      <w:lvl w:ilvl="0">
        <w:start w:val="1"/>
        <w:numFmt w:val="bullet"/>
        <w:lvlText w:val="38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5" w16cid:durableId="378474914">
    <w:abstractNumId w:val="0"/>
    <w:lvlOverride w:ilvl="0">
      <w:lvl w:ilvl="0">
        <w:start w:val="1"/>
        <w:numFmt w:val="bullet"/>
        <w:lvlText w:val="3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6" w16cid:durableId="950090962">
    <w:abstractNumId w:val="0"/>
    <w:lvlOverride w:ilvl="0">
      <w:lvl w:ilvl="0">
        <w:start w:val="1"/>
        <w:numFmt w:val="bullet"/>
        <w:lvlText w:val="38.3.2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7" w16cid:durableId="2113428193">
    <w:abstractNumId w:val="0"/>
    <w:lvlOverride w:ilvl="0">
      <w:lvl w:ilvl="0">
        <w:start w:val="1"/>
        <w:numFmt w:val="bullet"/>
        <w:lvlText w:val="38.3.2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8" w16cid:durableId="689067119">
    <w:abstractNumId w:val="0"/>
    <w:lvlOverride w:ilvl="0">
      <w:lvl w:ilvl="0">
        <w:start w:val="1"/>
        <w:numFmt w:val="bullet"/>
        <w:lvlText w:val="(38-5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9" w16cid:durableId="2091459228">
    <w:abstractNumId w:val="0"/>
    <w:lvlOverride w:ilvl="0">
      <w:lvl w:ilvl="0">
        <w:start w:val="1"/>
        <w:numFmt w:val="bullet"/>
        <w:lvlText w:val="38.3.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1840272942">
    <w:abstractNumId w:val="0"/>
    <w:lvlOverride w:ilvl="0">
      <w:lvl w:ilvl="0">
        <w:start w:val="1"/>
        <w:numFmt w:val="bullet"/>
        <w:lvlText w:val="38.3.2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2100249755">
    <w:abstractNumId w:val="0"/>
    <w:lvlOverride w:ilvl="0">
      <w:lvl w:ilvl="0">
        <w:start w:val="1"/>
        <w:numFmt w:val="bullet"/>
        <w:lvlText w:val="38.3.2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1088036554">
    <w:abstractNumId w:val="0"/>
    <w:lvlOverride w:ilvl="0">
      <w:lvl w:ilvl="0">
        <w:start w:val="1"/>
        <w:numFmt w:val="bullet"/>
        <w:lvlText w:val="38.3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837527302">
    <w:abstractNumId w:val="0"/>
    <w:lvlOverride w:ilvl="0">
      <w:lvl w:ilvl="0">
        <w:start w:val="1"/>
        <w:numFmt w:val="bullet"/>
        <w:lvlText w:val="38.3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13612638">
    <w:abstractNumId w:val="0"/>
    <w:lvlOverride w:ilvl="0">
      <w:lvl w:ilvl="0">
        <w:start w:val="1"/>
        <w:numFmt w:val="bullet"/>
        <w:lvlText w:val="38.3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5" w16cid:durableId="1155755895">
    <w:abstractNumId w:val="0"/>
    <w:lvlOverride w:ilvl="0">
      <w:lvl w:ilvl="0">
        <w:start w:val="1"/>
        <w:numFmt w:val="bullet"/>
        <w:lvlText w:val="38.3.2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6" w16cid:durableId="162283868">
    <w:abstractNumId w:val="0"/>
    <w:lvlOverride w:ilvl="0">
      <w:lvl w:ilvl="0">
        <w:start w:val="1"/>
        <w:numFmt w:val="bullet"/>
        <w:lvlText w:val="38.3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890464752">
    <w:abstractNumId w:val="0"/>
    <w:lvlOverride w:ilvl="0">
      <w:lvl w:ilvl="0">
        <w:start w:val="1"/>
        <w:numFmt w:val="bullet"/>
        <w:lvlText w:val="38.3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541891877">
    <w:abstractNumId w:val="0"/>
    <w:lvlOverride w:ilvl="0">
      <w:lvl w:ilvl="0">
        <w:start w:val="1"/>
        <w:numFmt w:val="bullet"/>
        <w:lvlText w:val="38.3.2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868223599">
    <w:abstractNumId w:val="0"/>
    <w:lvlOverride w:ilvl="0">
      <w:lvl w:ilvl="0">
        <w:start w:val="1"/>
        <w:numFmt w:val="bullet"/>
        <w:lvlText w:val="38.3.2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2051030282">
    <w:abstractNumId w:val="0"/>
    <w:lvlOverride w:ilvl="0">
      <w:lvl w:ilvl="0">
        <w:start w:val="1"/>
        <w:numFmt w:val="bullet"/>
        <w:lvlText w:val="38.3.2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513491379">
    <w:abstractNumId w:val="0"/>
    <w:lvlOverride w:ilvl="0">
      <w:lvl w:ilvl="0">
        <w:start w:val="1"/>
        <w:numFmt w:val="bullet"/>
        <w:lvlText w:val="38.3.2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352995069">
    <w:abstractNumId w:val="0"/>
    <w:lvlOverride w:ilvl="0">
      <w:lvl w:ilvl="0">
        <w:start w:val="1"/>
        <w:numFmt w:val="bullet"/>
        <w:lvlText w:val="38.3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374694903">
    <w:abstractNumId w:val="0"/>
    <w:lvlOverride w:ilvl="0">
      <w:lvl w:ilvl="0">
        <w:start w:val="1"/>
        <w:numFmt w:val="bullet"/>
        <w:lvlText w:val="38.3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391003830">
    <w:abstractNumId w:val="0"/>
    <w:lvlOverride w:ilvl="0">
      <w:lvl w:ilvl="0">
        <w:start w:val="1"/>
        <w:numFmt w:val="bullet"/>
        <w:lvlText w:val="38.3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354266678">
    <w:abstractNumId w:val="0"/>
    <w:lvlOverride w:ilvl="0">
      <w:lvl w:ilvl="0">
        <w:start w:val="1"/>
        <w:numFmt w:val="bullet"/>
        <w:lvlText w:val="Table 3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60707858">
    <w:abstractNumId w:val="0"/>
    <w:lvlOverride w:ilvl="0">
      <w:lvl w:ilvl="0">
        <w:start w:val="1"/>
        <w:numFmt w:val="bullet"/>
        <w:lvlText w:val="Table 3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529533008">
    <w:abstractNumId w:val="0"/>
    <w:lvlOverride w:ilvl="0">
      <w:lvl w:ilvl="0">
        <w:start w:val="1"/>
        <w:numFmt w:val="bullet"/>
        <w:lvlText w:val="38.3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678041121">
    <w:abstractNumId w:val="0"/>
    <w:lvlOverride w:ilvl="0">
      <w:lvl w:ilvl="0">
        <w:start w:val="1"/>
        <w:numFmt w:val="bullet"/>
        <w:lvlText w:val="Table 3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9" w16cid:durableId="441731592">
    <w:abstractNumId w:val="0"/>
    <w:lvlOverride w:ilvl="0">
      <w:lvl w:ilvl="0">
        <w:start w:val="1"/>
        <w:numFmt w:val="bullet"/>
        <w:lvlText w:val="Table 3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0" w16cid:durableId="1262491649">
    <w:abstractNumId w:val="0"/>
    <w:lvlOverride w:ilvl="0">
      <w:lvl w:ilvl="0">
        <w:start w:val="1"/>
        <w:numFmt w:val="bullet"/>
        <w:lvlText w:val="38.3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1" w16cid:durableId="190193566">
    <w:abstractNumId w:val="0"/>
    <w:lvlOverride w:ilvl="0">
      <w:lvl w:ilvl="0">
        <w:start w:val="1"/>
        <w:numFmt w:val="bullet"/>
        <w:lvlText w:val="38.3.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2" w16cid:durableId="885213314">
    <w:abstractNumId w:val="0"/>
    <w:lvlOverride w:ilvl="0">
      <w:lvl w:ilvl="0">
        <w:start w:val="1"/>
        <w:numFmt w:val="bullet"/>
        <w:lvlText w:val="38.3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3" w16cid:durableId="1922373511">
    <w:abstractNumId w:val="0"/>
    <w:lvlOverride w:ilvl="0">
      <w:lvl w:ilvl="0">
        <w:start w:val="1"/>
        <w:numFmt w:val="bullet"/>
        <w:lvlText w:val="38.3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4" w16cid:durableId="1535002874">
    <w:abstractNumId w:val="0"/>
    <w:lvlOverride w:ilvl="0">
      <w:lvl w:ilvl="0">
        <w:start w:val="1"/>
        <w:numFmt w:val="bullet"/>
        <w:lvlText w:val="38.3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5" w16cid:durableId="1555463096">
    <w:abstractNumId w:val="0"/>
    <w:lvlOverride w:ilvl="0">
      <w:lvl w:ilvl="0">
        <w:start w:val="1"/>
        <w:numFmt w:val="bullet"/>
        <w:lvlText w:val="38.3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6" w16cid:durableId="129399439">
    <w:abstractNumId w:val="0"/>
    <w:lvlOverride w:ilvl="0">
      <w:lvl w:ilvl="0">
        <w:start w:val="1"/>
        <w:numFmt w:val="bullet"/>
        <w:lvlText w:val="38.3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7" w16cid:durableId="557519227">
    <w:abstractNumId w:val="0"/>
    <w:lvlOverride w:ilvl="0">
      <w:lvl w:ilvl="0">
        <w:start w:val="1"/>
        <w:numFmt w:val="bullet"/>
        <w:lvlText w:val="38.3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8" w16cid:durableId="1586956183">
    <w:abstractNumId w:val="0"/>
    <w:lvlOverride w:ilvl="0">
      <w:lvl w:ilvl="0">
        <w:start w:val="1"/>
        <w:numFmt w:val="bullet"/>
        <w:lvlText w:val="38.3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9" w16cid:durableId="1647928439">
    <w:abstractNumId w:val="0"/>
    <w:lvlOverride w:ilvl="0">
      <w:lvl w:ilvl="0">
        <w:start w:val="1"/>
        <w:numFmt w:val="bullet"/>
        <w:lvlText w:val="38.3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0" w16cid:durableId="1757559380">
    <w:abstractNumId w:val="0"/>
    <w:lvlOverride w:ilvl="0">
      <w:lvl w:ilvl="0">
        <w:start w:val="1"/>
        <w:numFmt w:val="bullet"/>
        <w:lvlText w:val="38.3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1" w16cid:durableId="1647198533">
    <w:abstractNumId w:val="0"/>
    <w:lvlOverride w:ilvl="0">
      <w:lvl w:ilvl="0">
        <w:start w:val="1"/>
        <w:numFmt w:val="bullet"/>
        <w:lvlText w:val="3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2" w16cid:durableId="630130900">
    <w:abstractNumId w:val="0"/>
    <w:lvlOverride w:ilvl="0">
      <w:lvl w:ilvl="0">
        <w:start w:val="1"/>
        <w:numFmt w:val="bullet"/>
        <w:lvlText w:val="3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3" w16cid:durableId="1355502556">
    <w:abstractNumId w:val="0"/>
    <w:lvlOverride w:ilvl="0">
      <w:lvl w:ilvl="0">
        <w:start w:val="1"/>
        <w:numFmt w:val="bullet"/>
        <w:lvlText w:val="3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4" w16cid:durableId="1530531637">
    <w:abstractNumId w:val="0"/>
    <w:lvlOverride w:ilvl="0">
      <w:lvl w:ilvl="0">
        <w:start w:val="1"/>
        <w:numFmt w:val="bullet"/>
        <w:lvlText w:val="3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307714116">
    <w:abstractNumId w:val="0"/>
    <w:lvlOverride w:ilvl="0">
      <w:lvl w:ilvl="0">
        <w:start w:val="1"/>
        <w:numFmt w:val="bullet"/>
        <w:lvlText w:val="3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999382392">
    <w:abstractNumId w:val="0"/>
    <w:lvlOverride w:ilvl="0">
      <w:lvl w:ilvl="0">
        <w:start w:val="1"/>
        <w:numFmt w:val="bullet"/>
        <w:lvlText w:val="3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7" w16cid:durableId="1666008039">
    <w:abstractNumId w:val="0"/>
    <w:lvlOverride w:ilvl="0">
      <w:lvl w:ilvl="0">
        <w:start w:val="1"/>
        <w:numFmt w:val="bullet"/>
        <w:lvlText w:val="(38-5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164318603">
    <w:abstractNumId w:val="0"/>
    <w:lvlOverride w:ilvl="0">
      <w:lvl w:ilvl="0">
        <w:start w:val="1"/>
        <w:numFmt w:val="bullet"/>
        <w:lvlText w:val="(38-5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507751142">
    <w:abstractNumId w:val="0"/>
    <w:lvlOverride w:ilvl="0">
      <w:lvl w:ilvl="0">
        <w:start w:val="1"/>
        <w:numFmt w:val="bullet"/>
        <w:lvlText w:val="(38-5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0" w16cid:durableId="1959137208">
    <w:abstractNumId w:val="0"/>
    <w:lvlOverride w:ilvl="0">
      <w:lvl w:ilvl="0">
        <w:start w:val="1"/>
        <w:numFmt w:val="bullet"/>
        <w:lvlText w:val="3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1" w16cid:durableId="1031148342">
    <w:abstractNumId w:val="0"/>
    <w:lvlOverride w:ilvl="0">
      <w:lvl w:ilvl="0">
        <w:start w:val="1"/>
        <w:numFmt w:val="bullet"/>
        <w:lvlText w:val="Table 3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2" w16cid:durableId="1045983003">
    <w:abstractNumId w:val="0"/>
    <w:lvlOverride w:ilvl="0">
      <w:lvl w:ilvl="0">
        <w:start w:val="1"/>
        <w:numFmt w:val="bullet"/>
        <w:lvlText w:val="3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3" w16cid:durableId="951858222">
    <w:abstractNumId w:val="0"/>
    <w:lvlOverride w:ilvl="0">
      <w:lvl w:ilvl="0">
        <w:start w:val="1"/>
        <w:numFmt w:val="bullet"/>
        <w:lvlText w:val="Table 3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4" w16cid:durableId="2030990041">
    <w:abstractNumId w:val="0"/>
    <w:lvlOverride w:ilvl="0">
      <w:lvl w:ilvl="0">
        <w:start w:val="1"/>
        <w:numFmt w:val="bullet"/>
        <w:lvlText w:val="3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5" w16cid:durableId="1144588299">
    <w:abstractNumId w:val="0"/>
    <w:lvlOverride w:ilvl="0">
      <w:lvl w:ilvl="0">
        <w:start w:val="1"/>
        <w:numFmt w:val="bullet"/>
        <w:lvlText w:val="Table 3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6" w16cid:durableId="1358313551">
    <w:abstractNumId w:val="0"/>
    <w:lvlOverride w:ilvl="0">
      <w:lvl w:ilvl="0">
        <w:start w:val="1"/>
        <w:numFmt w:val="bullet"/>
        <w:lvlText w:val="3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631786564">
    <w:abstractNumId w:val="0"/>
    <w:lvlOverride w:ilvl="0">
      <w:lvl w:ilvl="0">
        <w:start w:val="1"/>
        <w:numFmt w:val="bullet"/>
        <w:lvlText w:val="Table 3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647976792">
    <w:abstractNumId w:val="0"/>
    <w:lvlOverride w:ilvl="0">
      <w:lvl w:ilvl="0">
        <w:start w:val="1"/>
        <w:numFmt w:val="bullet"/>
        <w:lvlText w:val="38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9" w16cid:durableId="1506047382">
    <w:abstractNumId w:val="0"/>
    <w:lvlOverride w:ilvl="0">
      <w:lvl w:ilvl="0">
        <w:start w:val="1"/>
        <w:numFmt w:val="bullet"/>
        <w:lvlText w:val="Table 3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0" w16cid:durableId="1225409065">
    <w:abstractNumId w:val="0"/>
    <w:lvlOverride w:ilvl="0">
      <w:lvl w:ilvl="0">
        <w:start w:val="1"/>
        <w:numFmt w:val="bullet"/>
        <w:lvlText w:val="38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1" w16cid:durableId="1934321689">
    <w:abstractNumId w:val="0"/>
    <w:lvlOverride w:ilvl="0">
      <w:lvl w:ilvl="0">
        <w:start w:val="1"/>
        <w:numFmt w:val="bullet"/>
        <w:lvlText w:val="Table 3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2" w16cid:durableId="1296721475">
    <w:abstractNumId w:val="0"/>
    <w:lvlOverride w:ilvl="0">
      <w:lvl w:ilvl="0">
        <w:start w:val="1"/>
        <w:numFmt w:val="bullet"/>
        <w:lvlText w:val="38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3" w16cid:durableId="1439639672">
    <w:abstractNumId w:val="0"/>
    <w:lvlOverride w:ilvl="0">
      <w:lvl w:ilvl="0">
        <w:start w:val="1"/>
        <w:numFmt w:val="bullet"/>
        <w:lvlText w:val="Table 3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4" w16cid:durableId="902564130">
    <w:abstractNumId w:val="0"/>
    <w:lvlOverride w:ilvl="0">
      <w:lvl w:ilvl="0">
        <w:start w:val="1"/>
        <w:numFmt w:val="bullet"/>
        <w:lvlText w:val="38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5" w16cid:durableId="306976034">
    <w:abstractNumId w:val="0"/>
    <w:lvlOverride w:ilvl="0">
      <w:lvl w:ilvl="0">
        <w:start w:val="1"/>
        <w:numFmt w:val="bullet"/>
        <w:lvlText w:val="Table 38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6" w16cid:durableId="1691878152">
    <w:abstractNumId w:val="0"/>
    <w:lvlOverride w:ilvl="0">
      <w:lvl w:ilvl="0">
        <w:start w:val="1"/>
        <w:numFmt w:val="bullet"/>
        <w:lvlText w:val="38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7" w16cid:durableId="1848861223">
    <w:abstractNumId w:val="0"/>
    <w:lvlOverride w:ilvl="0">
      <w:lvl w:ilvl="0">
        <w:start w:val="1"/>
        <w:numFmt w:val="bullet"/>
        <w:lvlText w:val="Table 38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8" w16cid:durableId="1124273762">
    <w:abstractNumId w:val="0"/>
    <w:lvlOverride w:ilvl="0">
      <w:lvl w:ilvl="0">
        <w:start w:val="1"/>
        <w:numFmt w:val="bullet"/>
        <w:lvlText w:val="38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9" w16cid:durableId="5522663">
    <w:abstractNumId w:val="0"/>
    <w:lvlOverride w:ilvl="0">
      <w:lvl w:ilvl="0">
        <w:start w:val="1"/>
        <w:numFmt w:val="bullet"/>
        <w:lvlText w:val="Table 38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0" w16cid:durableId="418722702">
    <w:abstractNumId w:val="0"/>
    <w:lvlOverride w:ilvl="0">
      <w:lvl w:ilvl="0">
        <w:start w:val="1"/>
        <w:numFmt w:val="bullet"/>
        <w:lvlText w:val="38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1" w16cid:durableId="22945614">
    <w:abstractNumId w:val="0"/>
    <w:lvlOverride w:ilvl="0">
      <w:lvl w:ilvl="0">
        <w:start w:val="1"/>
        <w:numFmt w:val="bullet"/>
        <w:lvlText w:val="Table 3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2" w16cid:durableId="512762831">
    <w:abstractNumId w:val="0"/>
    <w:lvlOverride w:ilvl="0">
      <w:lvl w:ilvl="0">
        <w:start w:val="1"/>
        <w:numFmt w:val="bullet"/>
        <w:lvlText w:val="38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3" w16cid:durableId="1728449848">
    <w:abstractNumId w:val="0"/>
    <w:lvlOverride w:ilvl="0">
      <w:lvl w:ilvl="0">
        <w:start w:val="1"/>
        <w:numFmt w:val="bullet"/>
        <w:lvlText w:val="Table 38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4" w16cid:durableId="1024675627">
    <w:abstractNumId w:val="0"/>
    <w:lvlOverride w:ilvl="0">
      <w:lvl w:ilvl="0">
        <w:start w:val="1"/>
        <w:numFmt w:val="bullet"/>
        <w:lvlText w:val="38.5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5" w16cid:durableId="1702827770">
    <w:abstractNumId w:val="0"/>
    <w:lvlOverride w:ilvl="0">
      <w:lvl w:ilvl="0">
        <w:start w:val="1"/>
        <w:numFmt w:val="bullet"/>
        <w:lvlText w:val="Table 38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6" w16cid:durableId="858472950">
    <w:abstractNumId w:val="0"/>
    <w:lvlOverride w:ilvl="0">
      <w:lvl w:ilvl="0">
        <w:start w:val="1"/>
        <w:numFmt w:val="bullet"/>
        <w:lvlText w:val="38.5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7" w16cid:durableId="1203327312">
    <w:abstractNumId w:val="0"/>
    <w:lvlOverride w:ilvl="0">
      <w:lvl w:ilvl="0">
        <w:start w:val="1"/>
        <w:numFmt w:val="bullet"/>
        <w:lvlText w:val="Table 38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8" w16cid:durableId="1127116882">
    <w:abstractNumId w:val="0"/>
    <w:lvlOverride w:ilvl="0">
      <w:lvl w:ilvl="0">
        <w:start w:val="1"/>
        <w:numFmt w:val="bullet"/>
        <w:lvlText w:val="38.5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9" w16cid:durableId="1313831716">
    <w:abstractNumId w:val="0"/>
    <w:lvlOverride w:ilvl="0">
      <w:lvl w:ilvl="0">
        <w:start w:val="1"/>
        <w:numFmt w:val="bullet"/>
        <w:lvlText w:val="Table 3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0" w16cid:durableId="1809475054">
    <w:abstractNumId w:val="0"/>
    <w:lvlOverride w:ilvl="0">
      <w:lvl w:ilvl="0">
        <w:start w:val="1"/>
        <w:numFmt w:val="bullet"/>
        <w:lvlText w:val="38.5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1" w16cid:durableId="954756060">
    <w:abstractNumId w:val="0"/>
    <w:lvlOverride w:ilvl="0">
      <w:lvl w:ilvl="0">
        <w:start w:val="1"/>
        <w:numFmt w:val="bullet"/>
        <w:lvlText w:val="Table 38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2" w16cid:durableId="734552035">
    <w:abstractNumId w:val="0"/>
    <w:lvlOverride w:ilvl="0">
      <w:lvl w:ilvl="0">
        <w:start w:val="1"/>
        <w:numFmt w:val="bullet"/>
        <w:lvlText w:val="38.5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3" w16cid:durableId="1432235405">
    <w:abstractNumId w:val="0"/>
    <w:lvlOverride w:ilvl="0">
      <w:lvl w:ilvl="0">
        <w:start w:val="1"/>
        <w:numFmt w:val="bullet"/>
        <w:lvlText w:val="Table 38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4" w16cid:durableId="1161430238">
    <w:abstractNumId w:val="0"/>
    <w:lvlOverride w:ilvl="0">
      <w:lvl w:ilvl="0">
        <w:start w:val="1"/>
        <w:numFmt w:val="bullet"/>
        <w:lvlText w:val="3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45" w16cid:durableId="1488592417">
    <w:abstractNumId w:val="0"/>
    <w:lvlOverride w:ilvl="0">
      <w:lvl w:ilvl="0">
        <w:start w:val="1"/>
        <w:numFmt w:val="bullet"/>
        <w:lvlText w:val="Table 38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ngquan Hu">
    <w15:presenceInfo w15:providerId="AD" w15:userId="S::shengquan.hu@mediatek.com::090e40f6-90d9-40ad-bf58-1ae8d5166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0C35"/>
    <w:rsid w:val="000017C4"/>
    <w:rsid w:val="0000216F"/>
    <w:rsid w:val="000038E4"/>
    <w:rsid w:val="00006118"/>
    <w:rsid w:val="0001048E"/>
    <w:rsid w:val="000163E0"/>
    <w:rsid w:val="000173DB"/>
    <w:rsid w:val="00031C16"/>
    <w:rsid w:val="00035A1D"/>
    <w:rsid w:val="00036550"/>
    <w:rsid w:val="000368FF"/>
    <w:rsid w:val="0004483A"/>
    <w:rsid w:val="00046D4A"/>
    <w:rsid w:val="00052E7E"/>
    <w:rsid w:val="00053EBC"/>
    <w:rsid w:val="000547F7"/>
    <w:rsid w:val="00054E59"/>
    <w:rsid w:val="000555A4"/>
    <w:rsid w:val="00057B59"/>
    <w:rsid w:val="00060A9A"/>
    <w:rsid w:val="00061077"/>
    <w:rsid w:val="000618D3"/>
    <w:rsid w:val="00063014"/>
    <w:rsid w:val="000656EB"/>
    <w:rsid w:val="00067404"/>
    <w:rsid w:val="000703C0"/>
    <w:rsid w:val="000732AD"/>
    <w:rsid w:val="00081FB4"/>
    <w:rsid w:val="00082799"/>
    <w:rsid w:val="0008555A"/>
    <w:rsid w:val="00085D42"/>
    <w:rsid w:val="00090D31"/>
    <w:rsid w:val="00092DE4"/>
    <w:rsid w:val="00095049"/>
    <w:rsid w:val="000A2759"/>
    <w:rsid w:val="000A4837"/>
    <w:rsid w:val="000A74E2"/>
    <w:rsid w:val="000B39D7"/>
    <w:rsid w:val="000B484E"/>
    <w:rsid w:val="000C09B6"/>
    <w:rsid w:val="000C586D"/>
    <w:rsid w:val="000C718F"/>
    <w:rsid w:val="000C73DE"/>
    <w:rsid w:val="000D1116"/>
    <w:rsid w:val="000D2FEE"/>
    <w:rsid w:val="000D32A6"/>
    <w:rsid w:val="000D62F5"/>
    <w:rsid w:val="000D761D"/>
    <w:rsid w:val="000E0F39"/>
    <w:rsid w:val="000E476E"/>
    <w:rsid w:val="000E6F12"/>
    <w:rsid w:val="000E7350"/>
    <w:rsid w:val="000E7AF8"/>
    <w:rsid w:val="000F09B4"/>
    <w:rsid w:val="000F5438"/>
    <w:rsid w:val="00102B7D"/>
    <w:rsid w:val="00102F25"/>
    <w:rsid w:val="001065A5"/>
    <w:rsid w:val="00106BD1"/>
    <w:rsid w:val="00107547"/>
    <w:rsid w:val="00107A5F"/>
    <w:rsid w:val="00107B85"/>
    <w:rsid w:val="00110274"/>
    <w:rsid w:val="00111BF0"/>
    <w:rsid w:val="00111FF2"/>
    <w:rsid w:val="00112376"/>
    <w:rsid w:val="00112FDC"/>
    <w:rsid w:val="001132A4"/>
    <w:rsid w:val="00113807"/>
    <w:rsid w:val="00113850"/>
    <w:rsid w:val="00113CED"/>
    <w:rsid w:val="00113FB1"/>
    <w:rsid w:val="00125792"/>
    <w:rsid w:val="001275F0"/>
    <w:rsid w:val="00127C30"/>
    <w:rsid w:val="001309F0"/>
    <w:rsid w:val="00132EF7"/>
    <w:rsid w:val="001350DD"/>
    <w:rsid w:val="00136049"/>
    <w:rsid w:val="001438AB"/>
    <w:rsid w:val="00146D4E"/>
    <w:rsid w:val="0015004A"/>
    <w:rsid w:val="00151624"/>
    <w:rsid w:val="001521D2"/>
    <w:rsid w:val="001525ED"/>
    <w:rsid w:val="00152E47"/>
    <w:rsid w:val="00153221"/>
    <w:rsid w:val="00155281"/>
    <w:rsid w:val="0016447B"/>
    <w:rsid w:val="0016476E"/>
    <w:rsid w:val="00174E41"/>
    <w:rsid w:val="001763C0"/>
    <w:rsid w:val="0018763A"/>
    <w:rsid w:val="001918D2"/>
    <w:rsid w:val="001A06E4"/>
    <w:rsid w:val="001A2B07"/>
    <w:rsid w:val="001A2FDF"/>
    <w:rsid w:val="001A3765"/>
    <w:rsid w:val="001B0072"/>
    <w:rsid w:val="001B1FBB"/>
    <w:rsid w:val="001B4FB4"/>
    <w:rsid w:val="001B793A"/>
    <w:rsid w:val="001B7BA2"/>
    <w:rsid w:val="001C3E4B"/>
    <w:rsid w:val="001C438F"/>
    <w:rsid w:val="001D09DD"/>
    <w:rsid w:val="001D2018"/>
    <w:rsid w:val="001D369C"/>
    <w:rsid w:val="001D50EA"/>
    <w:rsid w:val="001D723B"/>
    <w:rsid w:val="001E278C"/>
    <w:rsid w:val="001E306C"/>
    <w:rsid w:val="001E3267"/>
    <w:rsid w:val="001E6C7B"/>
    <w:rsid w:val="001F0607"/>
    <w:rsid w:val="001F1FC0"/>
    <w:rsid w:val="0020040A"/>
    <w:rsid w:val="0020674F"/>
    <w:rsid w:val="00210BAB"/>
    <w:rsid w:val="002167CC"/>
    <w:rsid w:val="00216ED7"/>
    <w:rsid w:val="00224942"/>
    <w:rsid w:val="00225415"/>
    <w:rsid w:val="00225AA0"/>
    <w:rsid w:val="00227F36"/>
    <w:rsid w:val="0023123D"/>
    <w:rsid w:val="00232318"/>
    <w:rsid w:val="002351A9"/>
    <w:rsid w:val="00235919"/>
    <w:rsid w:val="00235FCF"/>
    <w:rsid w:val="00237119"/>
    <w:rsid w:val="00243086"/>
    <w:rsid w:val="00243958"/>
    <w:rsid w:val="00243BF2"/>
    <w:rsid w:val="00251704"/>
    <w:rsid w:val="002571FE"/>
    <w:rsid w:val="00257DEA"/>
    <w:rsid w:val="0026150D"/>
    <w:rsid w:val="00261F6E"/>
    <w:rsid w:val="00263A12"/>
    <w:rsid w:val="00264E63"/>
    <w:rsid w:val="0027073F"/>
    <w:rsid w:val="00271517"/>
    <w:rsid w:val="00271F8D"/>
    <w:rsid w:val="00273129"/>
    <w:rsid w:val="0027585F"/>
    <w:rsid w:val="00276570"/>
    <w:rsid w:val="002769F1"/>
    <w:rsid w:val="00276C0A"/>
    <w:rsid w:val="00276DF8"/>
    <w:rsid w:val="00283C16"/>
    <w:rsid w:val="002858B9"/>
    <w:rsid w:val="0029020B"/>
    <w:rsid w:val="002925C8"/>
    <w:rsid w:val="00294159"/>
    <w:rsid w:val="002957E4"/>
    <w:rsid w:val="00296D4C"/>
    <w:rsid w:val="00296E5A"/>
    <w:rsid w:val="002A49EC"/>
    <w:rsid w:val="002A4DD2"/>
    <w:rsid w:val="002A6088"/>
    <w:rsid w:val="002A609D"/>
    <w:rsid w:val="002B2F9C"/>
    <w:rsid w:val="002B49CC"/>
    <w:rsid w:val="002B5843"/>
    <w:rsid w:val="002B5BD8"/>
    <w:rsid w:val="002B6F8C"/>
    <w:rsid w:val="002C4DCD"/>
    <w:rsid w:val="002C619B"/>
    <w:rsid w:val="002D1DD8"/>
    <w:rsid w:val="002D44BE"/>
    <w:rsid w:val="002D68FD"/>
    <w:rsid w:val="002D77AC"/>
    <w:rsid w:val="002E673D"/>
    <w:rsid w:val="002F53A3"/>
    <w:rsid w:val="002F5E86"/>
    <w:rsid w:val="002F71B1"/>
    <w:rsid w:val="002F7314"/>
    <w:rsid w:val="00306047"/>
    <w:rsid w:val="00311811"/>
    <w:rsid w:val="0031233B"/>
    <w:rsid w:val="003130AA"/>
    <w:rsid w:val="003162AC"/>
    <w:rsid w:val="00317EBE"/>
    <w:rsid w:val="003207F2"/>
    <w:rsid w:val="00320ABD"/>
    <w:rsid w:val="00320ED3"/>
    <w:rsid w:val="003331E1"/>
    <w:rsid w:val="003343F8"/>
    <w:rsid w:val="00335272"/>
    <w:rsid w:val="00336DD2"/>
    <w:rsid w:val="00341BA5"/>
    <w:rsid w:val="00341F71"/>
    <w:rsid w:val="003436D6"/>
    <w:rsid w:val="00345781"/>
    <w:rsid w:val="003519FF"/>
    <w:rsid w:val="00351F61"/>
    <w:rsid w:val="00364AF3"/>
    <w:rsid w:val="00365994"/>
    <w:rsid w:val="00366717"/>
    <w:rsid w:val="00366F88"/>
    <w:rsid w:val="00370500"/>
    <w:rsid w:val="00374FB3"/>
    <w:rsid w:val="00376713"/>
    <w:rsid w:val="003767AF"/>
    <w:rsid w:val="003775E0"/>
    <w:rsid w:val="00381B5A"/>
    <w:rsid w:val="00382812"/>
    <w:rsid w:val="00383085"/>
    <w:rsid w:val="00385ED3"/>
    <w:rsid w:val="00391515"/>
    <w:rsid w:val="00393F5D"/>
    <w:rsid w:val="00396996"/>
    <w:rsid w:val="00396EE8"/>
    <w:rsid w:val="0039779B"/>
    <w:rsid w:val="003A4EC8"/>
    <w:rsid w:val="003A59D2"/>
    <w:rsid w:val="003A67A7"/>
    <w:rsid w:val="003B00D3"/>
    <w:rsid w:val="003B3D0D"/>
    <w:rsid w:val="003C35C1"/>
    <w:rsid w:val="003D3735"/>
    <w:rsid w:val="003D6A1A"/>
    <w:rsid w:val="003D7423"/>
    <w:rsid w:val="003D7D04"/>
    <w:rsid w:val="003D7F02"/>
    <w:rsid w:val="003E6EAB"/>
    <w:rsid w:val="003F0B51"/>
    <w:rsid w:val="003F6037"/>
    <w:rsid w:val="003F6375"/>
    <w:rsid w:val="00401530"/>
    <w:rsid w:val="00412701"/>
    <w:rsid w:val="004157AF"/>
    <w:rsid w:val="00415D6A"/>
    <w:rsid w:val="00417B66"/>
    <w:rsid w:val="00420F9B"/>
    <w:rsid w:val="00420FB0"/>
    <w:rsid w:val="0042228C"/>
    <w:rsid w:val="00423355"/>
    <w:rsid w:val="004240CB"/>
    <w:rsid w:val="004243AD"/>
    <w:rsid w:val="004323FD"/>
    <w:rsid w:val="00436BB7"/>
    <w:rsid w:val="0044100B"/>
    <w:rsid w:val="00442037"/>
    <w:rsid w:val="00444875"/>
    <w:rsid w:val="00445737"/>
    <w:rsid w:val="00451FA4"/>
    <w:rsid w:val="00454916"/>
    <w:rsid w:val="0046375E"/>
    <w:rsid w:val="00465943"/>
    <w:rsid w:val="0046795B"/>
    <w:rsid w:val="00467ACD"/>
    <w:rsid w:val="00470A93"/>
    <w:rsid w:val="00471C99"/>
    <w:rsid w:val="00481FB3"/>
    <w:rsid w:val="00485C05"/>
    <w:rsid w:val="00494C73"/>
    <w:rsid w:val="004A0157"/>
    <w:rsid w:val="004A684E"/>
    <w:rsid w:val="004B064B"/>
    <w:rsid w:val="004B0AE3"/>
    <w:rsid w:val="004B0E1C"/>
    <w:rsid w:val="004B2FA0"/>
    <w:rsid w:val="004B6250"/>
    <w:rsid w:val="004B6317"/>
    <w:rsid w:val="004B772A"/>
    <w:rsid w:val="004C15AB"/>
    <w:rsid w:val="004C2406"/>
    <w:rsid w:val="004C366C"/>
    <w:rsid w:val="004C3E5C"/>
    <w:rsid w:val="004C6636"/>
    <w:rsid w:val="004C687D"/>
    <w:rsid w:val="004D3B2D"/>
    <w:rsid w:val="004D5A6F"/>
    <w:rsid w:val="004E0FC6"/>
    <w:rsid w:val="004E1885"/>
    <w:rsid w:val="004E4F12"/>
    <w:rsid w:val="004E60A2"/>
    <w:rsid w:val="004E66B2"/>
    <w:rsid w:val="004F23C6"/>
    <w:rsid w:val="004F23D3"/>
    <w:rsid w:val="004F24FA"/>
    <w:rsid w:val="004F3227"/>
    <w:rsid w:val="004F694C"/>
    <w:rsid w:val="004F75B6"/>
    <w:rsid w:val="004F7EA1"/>
    <w:rsid w:val="00502139"/>
    <w:rsid w:val="005031D6"/>
    <w:rsid w:val="005122C4"/>
    <w:rsid w:val="00513D2B"/>
    <w:rsid w:val="005156E2"/>
    <w:rsid w:val="00516C5C"/>
    <w:rsid w:val="00516F02"/>
    <w:rsid w:val="00522225"/>
    <w:rsid w:val="00523282"/>
    <w:rsid w:val="00526C37"/>
    <w:rsid w:val="005346A5"/>
    <w:rsid w:val="00540B6E"/>
    <w:rsid w:val="0054103F"/>
    <w:rsid w:val="00542D3D"/>
    <w:rsid w:val="0054564A"/>
    <w:rsid w:val="0054783F"/>
    <w:rsid w:val="005511F5"/>
    <w:rsid w:val="00552B05"/>
    <w:rsid w:val="00554AA9"/>
    <w:rsid w:val="00556CF9"/>
    <w:rsid w:val="00557537"/>
    <w:rsid w:val="00561894"/>
    <w:rsid w:val="00561E45"/>
    <w:rsid w:val="00570065"/>
    <w:rsid w:val="00570B56"/>
    <w:rsid w:val="005714C5"/>
    <w:rsid w:val="005722A2"/>
    <w:rsid w:val="00573CD3"/>
    <w:rsid w:val="00574924"/>
    <w:rsid w:val="00575BF7"/>
    <w:rsid w:val="00577D23"/>
    <w:rsid w:val="0058059E"/>
    <w:rsid w:val="00580744"/>
    <w:rsid w:val="00582E31"/>
    <w:rsid w:val="00583770"/>
    <w:rsid w:val="00583AD0"/>
    <w:rsid w:val="00584A70"/>
    <w:rsid w:val="00585AD8"/>
    <w:rsid w:val="00587566"/>
    <w:rsid w:val="00591EA7"/>
    <w:rsid w:val="00592CDB"/>
    <w:rsid w:val="00592D76"/>
    <w:rsid w:val="00595121"/>
    <w:rsid w:val="005A0E48"/>
    <w:rsid w:val="005A0E87"/>
    <w:rsid w:val="005A18C1"/>
    <w:rsid w:val="005A3396"/>
    <w:rsid w:val="005A34FE"/>
    <w:rsid w:val="005A429B"/>
    <w:rsid w:val="005B0481"/>
    <w:rsid w:val="005B06C7"/>
    <w:rsid w:val="005B2FE5"/>
    <w:rsid w:val="005B435F"/>
    <w:rsid w:val="005B6B18"/>
    <w:rsid w:val="005C0395"/>
    <w:rsid w:val="005C04BE"/>
    <w:rsid w:val="005C4A06"/>
    <w:rsid w:val="005C68F0"/>
    <w:rsid w:val="005C7590"/>
    <w:rsid w:val="005C76B2"/>
    <w:rsid w:val="005D4E4D"/>
    <w:rsid w:val="005D6294"/>
    <w:rsid w:val="005E1193"/>
    <w:rsid w:val="005E72E7"/>
    <w:rsid w:val="005F2130"/>
    <w:rsid w:val="0060013F"/>
    <w:rsid w:val="0060326F"/>
    <w:rsid w:val="00603BBB"/>
    <w:rsid w:val="00603CFD"/>
    <w:rsid w:val="00603F1F"/>
    <w:rsid w:val="006054C0"/>
    <w:rsid w:val="00607C00"/>
    <w:rsid w:val="006154B5"/>
    <w:rsid w:val="00617EB3"/>
    <w:rsid w:val="006239DE"/>
    <w:rsid w:val="0062440B"/>
    <w:rsid w:val="006268BD"/>
    <w:rsid w:val="006315E1"/>
    <w:rsid w:val="006322D7"/>
    <w:rsid w:val="00635DBA"/>
    <w:rsid w:val="00636333"/>
    <w:rsid w:val="00642335"/>
    <w:rsid w:val="006433C2"/>
    <w:rsid w:val="00650E02"/>
    <w:rsid w:val="0065227A"/>
    <w:rsid w:val="0065268B"/>
    <w:rsid w:val="00653160"/>
    <w:rsid w:val="00665EE5"/>
    <w:rsid w:val="00673CF5"/>
    <w:rsid w:val="00681808"/>
    <w:rsid w:val="00683BA0"/>
    <w:rsid w:val="006865D5"/>
    <w:rsid w:val="00692B49"/>
    <w:rsid w:val="00693807"/>
    <w:rsid w:val="006A50F7"/>
    <w:rsid w:val="006A79A0"/>
    <w:rsid w:val="006B0266"/>
    <w:rsid w:val="006B1198"/>
    <w:rsid w:val="006B1331"/>
    <w:rsid w:val="006B7B1F"/>
    <w:rsid w:val="006C0727"/>
    <w:rsid w:val="006C09FD"/>
    <w:rsid w:val="006C1EF7"/>
    <w:rsid w:val="006C3F85"/>
    <w:rsid w:val="006D22EA"/>
    <w:rsid w:val="006D5879"/>
    <w:rsid w:val="006E145F"/>
    <w:rsid w:val="006F58B3"/>
    <w:rsid w:val="006F65A1"/>
    <w:rsid w:val="00700E5F"/>
    <w:rsid w:val="007013C1"/>
    <w:rsid w:val="0070389F"/>
    <w:rsid w:val="007055CB"/>
    <w:rsid w:val="00711783"/>
    <w:rsid w:val="0071478E"/>
    <w:rsid w:val="00714971"/>
    <w:rsid w:val="00720184"/>
    <w:rsid w:val="00720D35"/>
    <w:rsid w:val="00723128"/>
    <w:rsid w:val="00725A8C"/>
    <w:rsid w:val="00733A8D"/>
    <w:rsid w:val="00734D99"/>
    <w:rsid w:val="00734F56"/>
    <w:rsid w:val="00740699"/>
    <w:rsid w:val="00742F16"/>
    <w:rsid w:val="00743B50"/>
    <w:rsid w:val="00745875"/>
    <w:rsid w:val="0074773B"/>
    <w:rsid w:val="00747AB2"/>
    <w:rsid w:val="00751A96"/>
    <w:rsid w:val="00752E9E"/>
    <w:rsid w:val="00754650"/>
    <w:rsid w:val="00754F61"/>
    <w:rsid w:val="0075551E"/>
    <w:rsid w:val="00756960"/>
    <w:rsid w:val="0076052A"/>
    <w:rsid w:val="0076155A"/>
    <w:rsid w:val="00761D72"/>
    <w:rsid w:val="00770572"/>
    <w:rsid w:val="00774594"/>
    <w:rsid w:val="00776B32"/>
    <w:rsid w:val="00781FAB"/>
    <w:rsid w:val="00784F04"/>
    <w:rsid w:val="00790728"/>
    <w:rsid w:val="0079278D"/>
    <w:rsid w:val="00793ABB"/>
    <w:rsid w:val="007973B4"/>
    <w:rsid w:val="007A35FF"/>
    <w:rsid w:val="007A4C20"/>
    <w:rsid w:val="007B18ED"/>
    <w:rsid w:val="007B1ECA"/>
    <w:rsid w:val="007B2AA3"/>
    <w:rsid w:val="007B3910"/>
    <w:rsid w:val="007B7722"/>
    <w:rsid w:val="007C121D"/>
    <w:rsid w:val="007D1C56"/>
    <w:rsid w:val="007D47B4"/>
    <w:rsid w:val="007D4C59"/>
    <w:rsid w:val="007E0D4B"/>
    <w:rsid w:val="007E587E"/>
    <w:rsid w:val="007F4237"/>
    <w:rsid w:val="007F4876"/>
    <w:rsid w:val="007F4D89"/>
    <w:rsid w:val="007F6463"/>
    <w:rsid w:val="007F6C06"/>
    <w:rsid w:val="008020D9"/>
    <w:rsid w:val="00810083"/>
    <w:rsid w:val="008104E6"/>
    <w:rsid w:val="00810599"/>
    <w:rsid w:val="00813051"/>
    <w:rsid w:val="00814C9E"/>
    <w:rsid w:val="00815625"/>
    <w:rsid w:val="00817FD9"/>
    <w:rsid w:val="00822C0C"/>
    <w:rsid w:val="00825A54"/>
    <w:rsid w:val="008338B8"/>
    <w:rsid w:val="00834E9E"/>
    <w:rsid w:val="0083583B"/>
    <w:rsid w:val="00842F6F"/>
    <w:rsid w:val="00843E9F"/>
    <w:rsid w:val="00845098"/>
    <w:rsid w:val="00847FF2"/>
    <w:rsid w:val="008501DA"/>
    <w:rsid w:val="008517A9"/>
    <w:rsid w:val="00852DE3"/>
    <w:rsid w:val="00854983"/>
    <w:rsid w:val="008550ED"/>
    <w:rsid w:val="00857F36"/>
    <w:rsid w:val="00862B2E"/>
    <w:rsid w:val="00865ED2"/>
    <w:rsid w:val="00871470"/>
    <w:rsid w:val="008733DA"/>
    <w:rsid w:val="00873A1A"/>
    <w:rsid w:val="00873B0D"/>
    <w:rsid w:val="00875022"/>
    <w:rsid w:val="00877141"/>
    <w:rsid w:val="00883FD5"/>
    <w:rsid w:val="00886B88"/>
    <w:rsid w:val="0088705C"/>
    <w:rsid w:val="0089600E"/>
    <w:rsid w:val="008967BE"/>
    <w:rsid w:val="008A010C"/>
    <w:rsid w:val="008A4D9D"/>
    <w:rsid w:val="008A4F3D"/>
    <w:rsid w:val="008A6BA2"/>
    <w:rsid w:val="008B0F26"/>
    <w:rsid w:val="008B22C4"/>
    <w:rsid w:val="008B6D90"/>
    <w:rsid w:val="008B78C4"/>
    <w:rsid w:val="008C798A"/>
    <w:rsid w:val="008D5345"/>
    <w:rsid w:val="008D79C7"/>
    <w:rsid w:val="008E0CE3"/>
    <w:rsid w:val="008E0F60"/>
    <w:rsid w:val="008E15F8"/>
    <w:rsid w:val="008E4075"/>
    <w:rsid w:val="008F1537"/>
    <w:rsid w:val="008F759A"/>
    <w:rsid w:val="0090340D"/>
    <w:rsid w:val="00904766"/>
    <w:rsid w:val="00904CBC"/>
    <w:rsid w:val="00906436"/>
    <w:rsid w:val="00907110"/>
    <w:rsid w:val="009155C8"/>
    <w:rsid w:val="00917723"/>
    <w:rsid w:val="0092063C"/>
    <w:rsid w:val="00922473"/>
    <w:rsid w:val="00922F31"/>
    <w:rsid w:val="0092398C"/>
    <w:rsid w:val="009243C1"/>
    <w:rsid w:val="009273F6"/>
    <w:rsid w:val="009374AF"/>
    <w:rsid w:val="00940EA2"/>
    <w:rsid w:val="0094407C"/>
    <w:rsid w:val="00944C99"/>
    <w:rsid w:val="00944FFF"/>
    <w:rsid w:val="00947DC6"/>
    <w:rsid w:val="00947F82"/>
    <w:rsid w:val="009545D3"/>
    <w:rsid w:val="009629AA"/>
    <w:rsid w:val="009658BA"/>
    <w:rsid w:val="00971B00"/>
    <w:rsid w:val="0097229A"/>
    <w:rsid w:val="00984389"/>
    <w:rsid w:val="00984AD8"/>
    <w:rsid w:val="00984DFE"/>
    <w:rsid w:val="00991409"/>
    <w:rsid w:val="0099200B"/>
    <w:rsid w:val="0099487D"/>
    <w:rsid w:val="00994E66"/>
    <w:rsid w:val="009955A1"/>
    <w:rsid w:val="00997465"/>
    <w:rsid w:val="00997773"/>
    <w:rsid w:val="00997E66"/>
    <w:rsid w:val="009A434E"/>
    <w:rsid w:val="009A5DFA"/>
    <w:rsid w:val="009A7C56"/>
    <w:rsid w:val="009B3C00"/>
    <w:rsid w:val="009B60FA"/>
    <w:rsid w:val="009C6D85"/>
    <w:rsid w:val="009C724A"/>
    <w:rsid w:val="009D12FC"/>
    <w:rsid w:val="009D19A1"/>
    <w:rsid w:val="009D1E65"/>
    <w:rsid w:val="009D4A94"/>
    <w:rsid w:val="009D5F04"/>
    <w:rsid w:val="009D72FE"/>
    <w:rsid w:val="009D736A"/>
    <w:rsid w:val="009E51FC"/>
    <w:rsid w:val="009F05A3"/>
    <w:rsid w:val="009F2FBC"/>
    <w:rsid w:val="009F3CF5"/>
    <w:rsid w:val="009F6EA7"/>
    <w:rsid w:val="00A13092"/>
    <w:rsid w:val="00A20705"/>
    <w:rsid w:val="00A24952"/>
    <w:rsid w:val="00A26396"/>
    <w:rsid w:val="00A368FB"/>
    <w:rsid w:val="00A400A2"/>
    <w:rsid w:val="00A40D93"/>
    <w:rsid w:val="00A441FF"/>
    <w:rsid w:val="00A44716"/>
    <w:rsid w:val="00A53093"/>
    <w:rsid w:val="00A56BA5"/>
    <w:rsid w:val="00A57A37"/>
    <w:rsid w:val="00A6343C"/>
    <w:rsid w:val="00A70322"/>
    <w:rsid w:val="00A704E6"/>
    <w:rsid w:val="00A70947"/>
    <w:rsid w:val="00A74070"/>
    <w:rsid w:val="00A75E24"/>
    <w:rsid w:val="00A76A77"/>
    <w:rsid w:val="00A825D5"/>
    <w:rsid w:val="00A834F0"/>
    <w:rsid w:val="00A8636C"/>
    <w:rsid w:val="00A907D9"/>
    <w:rsid w:val="00A911F7"/>
    <w:rsid w:val="00A923CB"/>
    <w:rsid w:val="00A93464"/>
    <w:rsid w:val="00A93688"/>
    <w:rsid w:val="00A9494A"/>
    <w:rsid w:val="00A96550"/>
    <w:rsid w:val="00A97749"/>
    <w:rsid w:val="00A97FFB"/>
    <w:rsid w:val="00AA39A5"/>
    <w:rsid w:val="00AA427C"/>
    <w:rsid w:val="00AA7D49"/>
    <w:rsid w:val="00AB05E7"/>
    <w:rsid w:val="00AC1AB4"/>
    <w:rsid w:val="00AC2536"/>
    <w:rsid w:val="00AC3782"/>
    <w:rsid w:val="00AC4242"/>
    <w:rsid w:val="00AC46AB"/>
    <w:rsid w:val="00AD1491"/>
    <w:rsid w:val="00AD3530"/>
    <w:rsid w:val="00AD3730"/>
    <w:rsid w:val="00AD7293"/>
    <w:rsid w:val="00AE509E"/>
    <w:rsid w:val="00AE6C91"/>
    <w:rsid w:val="00AF24E3"/>
    <w:rsid w:val="00AF2733"/>
    <w:rsid w:val="00AF3051"/>
    <w:rsid w:val="00AF4087"/>
    <w:rsid w:val="00AF5F16"/>
    <w:rsid w:val="00AF6FFF"/>
    <w:rsid w:val="00B04D79"/>
    <w:rsid w:val="00B05A6E"/>
    <w:rsid w:val="00B0607D"/>
    <w:rsid w:val="00B06A6F"/>
    <w:rsid w:val="00B12569"/>
    <w:rsid w:val="00B215C9"/>
    <w:rsid w:val="00B23414"/>
    <w:rsid w:val="00B276DF"/>
    <w:rsid w:val="00B27963"/>
    <w:rsid w:val="00B2796F"/>
    <w:rsid w:val="00B41CCD"/>
    <w:rsid w:val="00B57506"/>
    <w:rsid w:val="00B625DA"/>
    <w:rsid w:val="00B64780"/>
    <w:rsid w:val="00B72ECA"/>
    <w:rsid w:val="00B74F56"/>
    <w:rsid w:val="00B76DEA"/>
    <w:rsid w:val="00B778A7"/>
    <w:rsid w:val="00B8150A"/>
    <w:rsid w:val="00B8460A"/>
    <w:rsid w:val="00B865E5"/>
    <w:rsid w:val="00B86D4F"/>
    <w:rsid w:val="00B95494"/>
    <w:rsid w:val="00B97857"/>
    <w:rsid w:val="00BA25F5"/>
    <w:rsid w:val="00BA263E"/>
    <w:rsid w:val="00BA33BD"/>
    <w:rsid w:val="00BB3AAA"/>
    <w:rsid w:val="00BB44ED"/>
    <w:rsid w:val="00BB57D6"/>
    <w:rsid w:val="00BC02D3"/>
    <w:rsid w:val="00BC1B73"/>
    <w:rsid w:val="00BC3271"/>
    <w:rsid w:val="00BD79FF"/>
    <w:rsid w:val="00BE167D"/>
    <w:rsid w:val="00BE27FA"/>
    <w:rsid w:val="00BE3800"/>
    <w:rsid w:val="00BE4153"/>
    <w:rsid w:val="00BE59DC"/>
    <w:rsid w:val="00BE68C2"/>
    <w:rsid w:val="00BF47A9"/>
    <w:rsid w:val="00BF4DEE"/>
    <w:rsid w:val="00BF5A31"/>
    <w:rsid w:val="00BF5CAD"/>
    <w:rsid w:val="00BF662F"/>
    <w:rsid w:val="00C02E8E"/>
    <w:rsid w:val="00C03960"/>
    <w:rsid w:val="00C03D12"/>
    <w:rsid w:val="00C03DAA"/>
    <w:rsid w:val="00C05CEE"/>
    <w:rsid w:val="00C07145"/>
    <w:rsid w:val="00C14D57"/>
    <w:rsid w:val="00C2236B"/>
    <w:rsid w:val="00C238CB"/>
    <w:rsid w:val="00C2501E"/>
    <w:rsid w:val="00C25147"/>
    <w:rsid w:val="00C25855"/>
    <w:rsid w:val="00C31319"/>
    <w:rsid w:val="00C3520A"/>
    <w:rsid w:val="00C37EA0"/>
    <w:rsid w:val="00C453B0"/>
    <w:rsid w:val="00C455BE"/>
    <w:rsid w:val="00C46132"/>
    <w:rsid w:val="00C52F55"/>
    <w:rsid w:val="00C53963"/>
    <w:rsid w:val="00C55FB3"/>
    <w:rsid w:val="00C60A41"/>
    <w:rsid w:val="00C623E6"/>
    <w:rsid w:val="00C628EA"/>
    <w:rsid w:val="00C64503"/>
    <w:rsid w:val="00C65947"/>
    <w:rsid w:val="00C67556"/>
    <w:rsid w:val="00C80155"/>
    <w:rsid w:val="00C80ADE"/>
    <w:rsid w:val="00C81B31"/>
    <w:rsid w:val="00C83F62"/>
    <w:rsid w:val="00C874D8"/>
    <w:rsid w:val="00C87A33"/>
    <w:rsid w:val="00C92ABE"/>
    <w:rsid w:val="00C94A64"/>
    <w:rsid w:val="00C95C7F"/>
    <w:rsid w:val="00CA09B2"/>
    <w:rsid w:val="00CA0D0C"/>
    <w:rsid w:val="00CA1930"/>
    <w:rsid w:val="00CA25CF"/>
    <w:rsid w:val="00CA6A57"/>
    <w:rsid w:val="00CB5B2A"/>
    <w:rsid w:val="00CB5FFC"/>
    <w:rsid w:val="00CC1F13"/>
    <w:rsid w:val="00CC2E7F"/>
    <w:rsid w:val="00CC652B"/>
    <w:rsid w:val="00CD1D49"/>
    <w:rsid w:val="00CD531C"/>
    <w:rsid w:val="00CE1727"/>
    <w:rsid w:val="00CE20D8"/>
    <w:rsid w:val="00CE2EC8"/>
    <w:rsid w:val="00CE6AD4"/>
    <w:rsid w:val="00CF445B"/>
    <w:rsid w:val="00CF58BF"/>
    <w:rsid w:val="00CF5A1F"/>
    <w:rsid w:val="00D04021"/>
    <w:rsid w:val="00D042D4"/>
    <w:rsid w:val="00D118C5"/>
    <w:rsid w:val="00D13349"/>
    <w:rsid w:val="00D14A57"/>
    <w:rsid w:val="00D16E98"/>
    <w:rsid w:val="00D16F92"/>
    <w:rsid w:val="00D17890"/>
    <w:rsid w:val="00D20A7B"/>
    <w:rsid w:val="00D24A05"/>
    <w:rsid w:val="00D26891"/>
    <w:rsid w:val="00D27097"/>
    <w:rsid w:val="00D302F6"/>
    <w:rsid w:val="00D31F74"/>
    <w:rsid w:val="00D36F26"/>
    <w:rsid w:val="00D37EEB"/>
    <w:rsid w:val="00D43C93"/>
    <w:rsid w:val="00D47217"/>
    <w:rsid w:val="00D56EAF"/>
    <w:rsid w:val="00D57CF6"/>
    <w:rsid w:val="00D62691"/>
    <w:rsid w:val="00D64F6C"/>
    <w:rsid w:val="00D677A4"/>
    <w:rsid w:val="00D76F80"/>
    <w:rsid w:val="00D7713F"/>
    <w:rsid w:val="00D77577"/>
    <w:rsid w:val="00D81C79"/>
    <w:rsid w:val="00D827BA"/>
    <w:rsid w:val="00D844AF"/>
    <w:rsid w:val="00D87713"/>
    <w:rsid w:val="00D91851"/>
    <w:rsid w:val="00D9557D"/>
    <w:rsid w:val="00DA57F0"/>
    <w:rsid w:val="00DA6E7F"/>
    <w:rsid w:val="00DA7880"/>
    <w:rsid w:val="00DB11DA"/>
    <w:rsid w:val="00DB361B"/>
    <w:rsid w:val="00DC5A7B"/>
    <w:rsid w:val="00DC76A6"/>
    <w:rsid w:val="00DD1853"/>
    <w:rsid w:val="00DD3F08"/>
    <w:rsid w:val="00DD6025"/>
    <w:rsid w:val="00DE169D"/>
    <w:rsid w:val="00DE77A6"/>
    <w:rsid w:val="00DF29E5"/>
    <w:rsid w:val="00DF2C75"/>
    <w:rsid w:val="00DF40E4"/>
    <w:rsid w:val="00E003A9"/>
    <w:rsid w:val="00E01A4F"/>
    <w:rsid w:val="00E0257C"/>
    <w:rsid w:val="00E07904"/>
    <w:rsid w:val="00E07D75"/>
    <w:rsid w:val="00E1265B"/>
    <w:rsid w:val="00E12D32"/>
    <w:rsid w:val="00E15A27"/>
    <w:rsid w:val="00E15CA1"/>
    <w:rsid w:val="00E16A7D"/>
    <w:rsid w:val="00E17989"/>
    <w:rsid w:val="00E24629"/>
    <w:rsid w:val="00E24877"/>
    <w:rsid w:val="00E34DAD"/>
    <w:rsid w:val="00E41276"/>
    <w:rsid w:val="00E52359"/>
    <w:rsid w:val="00E63B20"/>
    <w:rsid w:val="00E66DF0"/>
    <w:rsid w:val="00E66FA1"/>
    <w:rsid w:val="00E676EB"/>
    <w:rsid w:val="00E67901"/>
    <w:rsid w:val="00E734F8"/>
    <w:rsid w:val="00E75E2A"/>
    <w:rsid w:val="00E91623"/>
    <w:rsid w:val="00E9223C"/>
    <w:rsid w:val="00E927F0"/>
    <w:rsid w:val="00E94CBC"/>
    <w:rsid w:val="00E97323"/>
    <w:rsid w:val="00EA1CE7"/>
    <w:rsid w:val="00EA4B12"/>
    <w:rsid w:val="00EB3362"/>
    <w:rsid w:val="00EB3E71"/>
    <w:rsid w:val="00EB48E1"/>
    <w:rsid w:val="00EB5CFE"/>
    <w:rsid w:val="00EC1255"/>
    <w:rsid w:val="00EC2337"/>
    <w:rsid w:val="00EC2902"/>
    <w:rsid w:val="00EC3C0F"/>
    <w:rsid w:val="00EC5FF3"/>
    <w:rsid w:val="00ED14DB"/>
    <w:rsid w:val="00ED2694"/>
    <w:rsid w:val="00ED33F0"/>
    <w:rsid w:val="00ED3785"/>
    <w:rsid w:val="00ED3CB8"/>
    <w:rsid w:val="00ED6265"/>
    <w:rsid w:val="00ED6346"/>
    <w:rsid w:val="00ED7927"/>
    <w:rsid w:val="00EE5007"/>
    <w:rsid w:val="00EE6B6A"/>
    <w:rsid w:val="00EE6BD0"/>
    <w:rsid w:val="00EE7F5F"/>
    <w:rsid w:val="00EF08D1"/>
    <w:rsid w:val="00EF2A05"/>
    <w:rsid w:val="00EF33BE"/>
    <w:rsid w:val="00EF3BC3"/>
    <w:rsid w:val="00EF4305"/>
    <w:rsid w:val="00EF7A3C"/>
    <w:rsid w:val="00EF7BDE"/>
    <w:rsid w:val="00F00517"/>
    <w:rsid w:val="00F04493"/>
    <w:rsid w:val="00F04BDF"/>
    <w:rsid w:val="00F04C13"/>
    <w:rsid w:val="00F05E3F"/>
    <w:rsid w:val="00F06A0E"/>
    <w:rsid w:val="00F11A0B"/>
    <w:rsid w:val="00F1307B"/>
    <w:rsid w:val="00F176CC"/>
    <w:rsid w:val="00F17CE7"/>
    <w:rsid w:val="00F276FD"/>
    <w:rsid w:val="00F42F2E"/>
    <w:rsid w:val="00F44EBD"/>
    <w:rsid w:val="00F55F2C"/>
    <w:rsid w:val="00F568AC"/>
    <w:rsid w:val="00F60BEE"/>
    <w:rsid w:val="00F65F8B"/>
    <w:rsid w:val="00F66188"/>
    <w:rsid w:val="00F665DB"/>
    <w:rsid w:val="00F74088"/>
    <w:rsid w:val="00F751EB"/>
    <w:rsid w:val="00F76E50"/>
    <w:rsid w:val="00F803ED"/>
    <w:rsid w:val="00F807BF"/>
    <w:rsid w:val="00F8522A"/>
    <w:rsid w:val="00F8545D"/>
    <w:rsid w:val="00F86572"/>
    <w:rsid w:val="00F92E25"/>
    <w:rsid w:val="00F945EE"/>
    <w:rsid w:val="00F95A89"/>
    <w:rsid w:val="00F96A4D"/>
    <w:rsid w:val="00FB0A82"/>
    <w:rsid w:val="00FB2F67"/>
    <w:rsid w:val="00FB3A1F"/>
    <w:rsid w:val="00FC7067"/>
    <w:rsid w:val="00FD0780"/>
    <w:rsid w:val="00FD3D6F"/>
    <w:rsid w:val="00FD3E7D"/>
    <w:rsid w:val="00FD5E6D"/>
    <w:rsid w:val="00FD721D"/>
    <w:rsid w:val="00FF0E2E"/>
    <w:rsid w:val="00FF251E"/>
    <w:rsid w:val="00FF2688"/>
    <w:rsid w:val="00FF2792"/>
    <w:rsid w:val="00FF4796"/>
    <w:rsid w:val="00FF4DAB"/>
    <w:rsid w:val="00FF5D84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docId w15:val="{6CED4310-ABD7-4410-AD95-5E33E49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styleId="CommentReference">
    <w:name w:val="annotation reference"/>
    <w:basedOn w:val="DefaultParagraphFont"/>
    <w:rsid w:val="00FF5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D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D84"/>
    <w:rPr>
      <w:b/>
      <w:bCs/>
      <w:lang w:val="en-GB"/>
    </w:rPr>
  </w:style>
  <w:style w:type="paragraph" w:customStyle="1" w:styleId="Default">
    <w:name w:val="Default"/>
    <w:rsid w:val="009843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60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121D"/>
    <w:rPr>
      <w:color w:val="808080"/>
    </w:rPr>
  </w:style>
  <w:style w:type="table" w:styleId="TableGrid">
    <w:name w:val="Table Grid"/>
    <w:basedOn w:val="TableNormal"/>
    <w:rsid w:val="004D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631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T">
    <w:name w:val="T"/>
    <w:aliases w:val="Text"/>
    <w:uiPriority w:val="99"/>
    <w:rsid w:val="001350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eastAsia="zh-CN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9B3C00"/>
  </w:style>
  <w:style w:type="paragraph" w:customStyle="1" w:styleId="Body">
    <w:name w:val="Body"/>
    <w:uiPriority w:val="99"/>
    <w:rsid w:val="009B3C0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Bulleted">
    <w:name w:val="Bullet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Ch">
    <w:name w:val="Ch"/>
    <w:aliases w:val="Chair"/>
    <w:uiPriority w:val="99"/>
    <w:rsid w:val="009B3C0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Committee">
    <w:name w:val="Committee"/>
    <w:uiPriority w:val="99"/>
    <w:rsid w:val="009B3C0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CommitteeList">
    <w:name w:val="CommitteeList"/>
    <w:uiPriority w:val="99"/>
    <w:rsid w:val="009B3C0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Contents">
    <w:name w:val="Contents"/>
    <w:uiPriority w:val="99"/>
    <w:rsid w:val="009B3C00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contheader">
    <w:name w:val="contheader"/>
    <w:uiPriority w:val="99"/>
    <w:rsid w:val="009B3C00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CT">
    <w:name w:val="CT"/>
    <w:aliases w:val="ChapterTitle"/>
    <w:uiPriority w:val="99"/>
    <w:rsid w:val="009B3C00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D">
    <w:name w:val="D"/>
    <w:aliases w:val="DashedList"/>
    <w:uiPriority w:val="99"/>
    <w:rsid w:val="009B3C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2">
    <w:name w:val="D2"/>
    <w:aliases w:val="Definitions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3">
    <w:name w:val="D3"/>
    <w:aliases w:val="Definitions4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4">
    <w:name w:val="D4"/>
    <w:aliases w:val="Definitions3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5">
    <w:name w:val="D5"/>
    <w:aliases w:val="Definitions2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efinitions1">
    <w:name w:val="Definitions1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esignation">
    <w:name w:val="Designation"/>
    <w:next w:val="Body"/>
    <w:uiPriority w:val="99"/>
    <w:rsid w:val="009B3C0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DL">
    <w:name w:val="DL"/>
    <w:aliases w:val="DashedList3"/>
    <w:uiPriority w:val="99"/>
    <w:rsid w:val="009B3C0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1">
    <w:name w:val="DL1"/>
    <w:aliases w:val="DashedList2"/>
    <w:uiPriority w:val="99"/>
    <w:rsid w:val="009B3C0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9B3C00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EditorNote">
    <w:name w:val="Editor_Note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  <w14:ligatures w14:val="standardContextual"/>
    </w:rPr>
  </w:style>
  <w:style w:type="paragraph" w:customStyle="1" w:styleId="Equation">
    <w:name w:val="Equation"/>
    <w:uiPriority w:val="99"/>
    <w:rsid w:val="009B3C0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EU">
    <w:name w:val="EU"/>
    <w:aliases w:val="EquationUnnumbered"/>
    <w:uiPriority w:val="99"/>
    <w:rsid w:val="009B3C00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FigCaption">
    <w:name w:val="FigCaption"/>
    <w:uiPriority w:val="99"/>
    <w:rsid w:val="009B3C0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FigTitle">
    <w:name w:val="FigTitle"/>
    <w:uiPriority w:val="99"/>
    <w:rsid w:val="009B3C0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figuretext">
    <w:name w:val="figure text"/>
    <w:uiPriority w:val="99"/>
    <w:rsid w:val="009B3C0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FL">
    <w:name w:val="FL"/>
    <w:aliases w:val="FlushLeft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3C00"/>
    <w:rPr>
      <w:sz w:val="24"/>
      <w:lang w:val="en-GB"/>
    </w:rPr>
  </w:style>
  <w:style w:type="paragraph" w:customStyle="1" w:styleId="Footnote">
    <w:name w:val="Footnote"/>
    <w:uiPriority w:val="99"/>
    <w:rsid w:val="009B3C00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Foreword">
    <w:name w:val="Foreword"/>
    <w:next w:val="ForewordDisclaimer"/>
    <w:uiPriority w:val="99"/>
    <w:rsid w:val="009B3C0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ForewordDisclaimer">
    <w:name w:val="ForewordDisclaim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Glossary">
    <w:name w:val="Glossary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">
    <w:name w:val="H"/>
    <w:aliases w:val="HangingIndent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1">
    <w:name w:val="H1"/>
    <w:aliases w:val="1stLevelHead"/>
    <w:next w:val="T"/>
    <w:uiPriority w:val="99"/>
    <w:rsid w:val="009B3C00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2">
    <w:name w:val="H2"/>
    <w:aliases w:val="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H4">
    <w:name w:val="H4"/>
    <w:aliases w:val="1.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3C00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9B3C00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Heading20">
    <w:name w:val="Heading2"/>
    <w:next w:val="Body"/>
    <w:uiPriority w:val="99"/>
    <w:rsid w:val="009B3C00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eadingRunIn">
    <w:name w:val="HeadingRunIn"/>
    <w:next w:val="Body"/>
    <w:uiPriority w:val="99"/>
    <w:rsid w:val="009B3C00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h">
    <w:name w:val="Hh"/>
    <w:aliases w:val="HangingIndent2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9B3C00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I">
    <w:name w:val="I"/>
    <w:aliases w:val="Informative"/>
    <w:uiPriority w:val="99"/>
    <w:rsid w:val="009B3C0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Indented">
    <w:name w:val="Indent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INT">
    <w:name w:val="INT"/>
    <w:aliases w:val="Introduction"/>
    <w:uiPriority w:val="99"/>
    <w:rsid w:val="009B3C00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Int2">
    <w:name w:val="Int2"/>
    <w:aliases w:val="Intro2nd"/>
    <w:uiPriority w:val="99"/>
    <w:rsid w:val="009B3C00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IntDisclaimer">
    <w:name w:val="IntDisclaim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Introduction1">
    <w:name w:val="Introduction1"/>
    <w:uiPriority w:val="99"/>
    <w:rsid w:val="009B3C00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L">
    <w:name w:val="L"/>
    <w:aliases w:val="LetteredList"/>
    <w:uiPriority w:val="99"/>
    <w:rsid w:val="009B3C0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2">
    <w:name w:val="L2"/>
    <w:aliases w:val="NumberedList"/>
    <w:uiPriority w:val="99"/>
    <w:rsid w:val="009B3C00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9B3C0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9B3C00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ast">
    <w:name w:val="Last"/>
    <w:aliases w:val="LetteredListLast"/>
    <w:next w:val="L"/>
    <w:uiPriority w:val="99"/>
    <w:rsid w:val="009B3C00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etter">
    <w:name w:val="Lett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">
    <w:name w:val="Ll"/>
    <w:aliases w:val="NumberedList2"/>
    <w:uiPriority w:val="99"/>
    <w:rsid w:val="009B3C00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1">
    <w:name w:val="Ll1"/>
    <w:aliases w:val="NumberedList21"/>
    <w:uiPriority w:val="99"/>
    <w:rsid w:val="009B3C00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">
    <w:name w:val="Lll"/>
    <w:aliases w:val="NumberedList3"/>
    <w:uiPriority w:val="99"/>
    <w:rsid w:val="009B3C00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1">
    <w:name w:val="Lll1"/>
    <w:aliases w:val="NumberedList31"/>
    <w:uiPriority w:val="99"/>
    <w:rsid w:val="009B3C00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l">
    <w:name w:val="Llll"/>
    <w:aliases w:val="NumberedList4"/>
    <w:uiPriority w:val="99"/>
    <w:rsid w:val="009B3C00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ageNumber">
    <w:name w:val="LPageNumber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MappingTableCell">
    <w:name w:val="Mapping Table Cell"/>
    <w:uiPriority w:val="99"/>
    <w:rsid w:val="009B3C00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MappingTableTitle">
    <w:name w:val="Mapping Table Title"/>
    <w:uiPriority w:val="99"/>
    <w:rsid w:val="009B3C00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Nor">
    <w:name w:val="Nor"/>
    <w:aliases w:val="Normative"/>
    <w:uiPriority w:val="99"/>
    <w:rsid w:val="009B3C0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Note">
    <w:name w:val="Note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NoteNum">
    <w:name w:val="NoteNum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Numbered">
    <w:name w:val="Number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Numbered1">
    <w:name w:val="Numbered1"/>
    <w:next w:val="Number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Prim">
    <w:name w:val="Prim"/>
    <w:aliases w:val="PrimTag"/>
    <w:next w:val="H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References">
    <w:name w:val="References"/>
    <w:uiPriority w:val="99"/>
    <w:rsid w:val="009B3C0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Revisionline">
    <w:name w:val="Revisionline"/>
    <w:uiPriority w:val="99"/>
    <w:rsid w:val="009B3C00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RPageNumber">
    <w:name w:val="RPageNumber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TableCaption">
    <w:name w:val="TableCaption"/>
    <w:uiPriority w:val="99"/>
    <w:rsid w:val="009B3C0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  <w14:ligatures w14:val="standardContextual"/>
    </w:rPr>
  </w:style>
  <w:style w:type="paragraph" w:customStyle="1" w:styleId="TableFootnote">
    <w:name w:val="TableFootnote"/>
    <w:uiPriority w:val="99"/>
    <w:rsid w:val="009B3C00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TableText">
    <w:name w:val="TableText"/>
    <w:uiPriority w:val="99"/>
    <w:rsid w:val="009B3C00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styleId="Title">
    <w:name w:val="Title"/>
    <w:basedOn w:val="Normal"/>
    <w:next w:val="Body"/>
    <w:link w:val="TitleChar"/>
    <w:uiPriority w:val="99"/>
    <w:qFormat/>
    <w:rsid w:val="009B3C0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9B3C00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  <w14:ligatures w14:val="standardContextual"/>
    </w:rPr>
  </w:style>
  <w:style w:type="paragraph" w:customStyle="1" w:styleId="TOCline">
    <w:name w:val="TOCline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VariableList">
    <w:name w:val="VariableList"/>
    <w:uiPriority w:val="99"/>
    <w:rsid w:val="009B3C0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styleId="Caption">
    <w:name w:val="caption"/>
    <w:basedOn w:val="Normal"/>
    <w:next w:val="Normal"/>
    <w:uiPriority w:val="35"/>
    <w:qFormat/>
    <w:rsid w:val="009B3C00"/>
    <w:pPr>
      <w:spacing w:after="160" w:line="259" w:lineRule="auto"/>
    </w:pPr>
    <w:rPr>
      <w:rFonts w:asciiTheme="minorHAnsi" w:eastAsiaTheme="minorEastAsia" w:hAnsiTheme="minorHAnsi" w:cstheme="minorBidi"/>
      <w:b/>
      <w:bCs/>
      <w:kern w:val="2"/>
      <w:sz w:val="20"/>
      <w:lang w:val="en-US" w:eastAsia="zh-CN"/>
      <w14:ligatures w14:val="standardContextual"/>
    </w:rPr>
  </w:style>
  <w:style w:type="character" w:customStyle="1" w:styleId="definition">
    <w:name w:val="definition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9B3C00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9B3C00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B3C00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9B3C00"/>
    <w:rPr>
      <w:i/>
      <w:iCs/>
    </w:rPr>
  </w:style>
  <w:style w:type="character" w:customStyle="1" w:styleId="EquationVariables">
    <w:name w:val="EquationVariables"/>
    <w:uiPriority w:val="99"/>
    <w:rsid w:val="009B3C00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9B3C00"/>
  </w:style>
  <w:style w:type="character" w:customStyle="1" w:styleId="IEEEStdsRegularTableCaptionChar">
    <w:name w:val="IEEEStds Regular Table Caption Char"/>
    <w:uiPriority w:val="99"/>
    <w:rsid w:val="009B3C00"/>
  </w:style>
  <w:style w:type="character" w:customStyle="1" w:styleId="Italic">
    <w:name w:val="Italic"/>
    <w:uiPriority w:val="99"/>
    <w:rsid w:val="009B3C00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9B3C00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9B3C00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C7204809">
    <w:name w:val="SC.7.204809"/>
    <w:uiPriority w:val="99"/>
    <w:rsid w:val="009B3C00"/>
  </w:style>
  <w:style w:type="character" w:customStyle="1" w:styleId="Subscript">
    <w:name w:val="Subscript"/>
    <w:uiPriority w:val="99"/>
    <w:rsid w:val="009B3C00"/>
    <w:rPr>
      <w:vertAlign w:val="subscript"/>
    </w:rPr>
  </w:style>
  <w:style w:type="character" w:customStyle="1" w:styleId="Superscript">
    <w:name w:val="Superscript"/>
    <w:uiPriority w:val="99"/>
    <w:rsid w:val="009B3C00"/>
    <w:rPr>
      <w:vertAlign w:val="superscript"/>
    </w:rPr>
  </w:style>
  <w:style w:type="character" w:customStyle="1" w:styleId="Symbol">
    <w:name w:val="Symbol"/>
    <w:uiPriority w:val="99"/>
    <w:rsid w:val="009B3C0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9B3C00"/>
  </w:style>
  <w:style w:type="character" w:customStyle="1" w:styleId="a">
    <w:name w:val="Åí"/>
    <w:uiPriority w:val="99"/>
    <w:rsid w:val="009B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3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122</TotalTime>
  <Pages>21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802.11-24/0232r0</vt:lpstr>
    </vt:vector>
  </TitlesOfParts>
  <Company>Some Company</Company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802.11-24/0232r0</dc:title>
  <dc:subject>Submission</dc:subject>
  <dc:creator>Julia Feng</dc:creator>
  <cp:keywords>Jan, 2024</cp:keywords>
  <dc:description/>
  <cp:lastModifiedBy>Shengquan Hu</cp:lastModifiedBy>
  <cp:revision>25</cp:revision>
  <cp:lastPrinted>1900-01-01T08:00:00Z</cp:lastPrinted>
  <dcterms:created xsi:type="dcterms:W3CDTF">2025-05-05T22:32:00Z</dcterms:created>
  <dcterms:modified xsi:type="dcterms:W3CDTF">2025-05-13T05:50:00Z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