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CCAF0DE" w:rsidR="00A353D7" w:rsidRPr="00CC2C3C" w:rsidRDefault="00664E16" w:rsidP="00F95F77">
            <w:pPr>
              <w:pStyle w:val="T2"/>
              <w:suppressAutoHyphens/>
              <w:spacing w:before="120" w:after="120"/>
              <w:ind w:left="0"/>
              <w:rPr>
                <w:b w:val="0"/>
              </w:rPr>
            </w:pPr>
            <w:r>
              <w:rPr>
                <w:b w:val="0"/>
              </w:rPr>
              <w:t>PDT MAC</w:t>
            </w:r>
            <w:r w:rsidR="00762927">
              <w:rPr>
                <w:b w:val="0"/>
              </w:rPr>
              <w:t xml:space="preserve"> and CR</w:t>
            </w:r>
            <w:r>
              <w:rPr>
                <w:b w:val="0"/>
              </w:rPr>
              <w:t xml:space="preserve"> Coordinated </w:t>
            </w:r>
            <w:r w:rsidR="00762927">
              <w:rPr>
                <w:b w:val="0"/>
              </w:rPr>
              <w:t>Beamforming</w:t>
            </w:r>
            <w:r w:rsidR="00D8224A">
              <w:rPr>
                <w:b w:val="0"/>
              </w:rPr>
              <w:t xml:space="preserve"> Protocol</w:t>
            </w:r>
          </w:p>
        </w:tc>
      </w:tr>
      <w:tr w:rsidR="00A353D7" w:rsidRPr="00CC2C3C" w14:paraId="5101EAE9" w14:textId="77777777" w:rsidTr="007836FF">
        <w:trPr>
          <w:trHeight w:val="269"/>
          <w:jc w:val="center"/>
        </w:trPr>
        <w:tc>
          <w:tcPr>
            <w:tcW w:w="9576" w:type="dxa"/>
            <w:gridSpan w:val="5"/>
            <w:vAlign w:val="center"/>
          </w:tcPr>
          <w:p w14:paraId="3704DF93" w14:textId="0F896CF6"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8224A">
              <w:rPr>
                <w:b w:val="0"/>
                <w:sz w:val="20"/>
              </w:rPr>
              <w:t>April</w:t>
            </w:r>
            <w:r w:rsidR="00E2136A" w:rsidRPr="00E2136A">
              <w:rPr>
                <w:b w:val="0"/>
                <w:sz w:val="20"/>
              </w:rPr>
              <w:t xml:space="preserve"> </w:t>
            </w:r>
            <w:r w:rsidR="00762927">
              <w:rPr>
                <w:b w:val="0"/>
                <w:sz w:val="20"/>
              </w:rPr>
              <w:t>30</w:t>
            </w:r>
            <w:r w:rsidR="00B23AAA">
              <w:rPr>
                <w:b w:val="0"/>
                <w:sz w:val="20"/>
              </w:rPr>
              <w:t>, 20</w:t>
            </w:r>
            <w:r w:rsidR="00D11553">
              <w:rPr>
                <w:b w:val="0"/>
                <w:sz w:val="20"/>
              </w:rPr>
              <w:t>2</w:t>
            </w:r>
            <w:r w:rsidR="00D8224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762927" w:rsidRPr="00CC2C3C" w14:paraId="14952E9D" w14:textId="77777777" w:rsidTr="005E1076">
        <w:trPr>
          <w:jc w:val="center"/>
        </w:trPr>
        <w:tc>
          <w:tcPr>
            <w:tcW w:w="1980" w:type="dxa"/>
            <w:vAlign w:val="center"/>
          </w:tcPr>
          <w:p w14:paraId="148DA94C" w14:textId="343C1E2A" w:rsidR="00762927" w:rsidRPr="000A26E7" w:rsidRDefault="00762927" w:rsidP="00762927">
            <w:pPr>
              <w:pStyle w:val="T2"/>
              <w:suppressAutoHyphens/>
              <w:spacing w:after="0"/>
              <w:ind w:left="0" w:right="0"/>
              <w:jc w:val="left"/>
              <w:rPr>
                <w:b w:val="0"/>
                <w:sz w:val="18"/>
                <w:szCs w:val="18"/>
                <w:lang w:eastAsia="ko-KR"/>
              </w:rPr>
            </w:pPr>
            <w:r w:rsidRPr="00FD0CDE">
              <w:rPr>
                <w:rFonts w:eastAsia="宋体"/>
                <w:b w:val="0"/>
                <w:sz w:val="18"/>
                <w:szCs w:val="18"/>
                <w:lang w:eastAsia="zh-CN"/>
              </w:rPr>
              <w:t>Jason Yuchen Guo</w:t>
            </w:r>
          </w:p>
        </w:tc>
        <w:tc>
          <w:tcPr>
            <w:tcW w:w="1420" w:type="dxa"/>
            <w:vAlign w:val="center"/>
          </w:tcPr>
          <w:p w14:paraId="19A490FE" w14:textId="015DFA9E" w:rsidR="00762927" w:rsidRPr="000A26E7" w:rsidRDefault="00762927" w:rsidP="00762927">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595B25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8BD9FA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DA2409A" w14:textId="0D642C35" w:rsidR="00762927" w:rsidRPr="005C150E" w:rsidRDefault="00762927" w:rsidP="00762927">
            <w:pPr>
              <w:pStyle w:val="T2"/>
              <w:suppressAutoHyphens/>
              <w:spacing w:after="0"/>
              <w:ind w:left="0" w:right="0"/>
              <w:jc w:val="left"/>
              <w:rPr>
                <w:rFonts w:eastAsiaTheme="minorEastAsia"/>
                <w:b w:val="0"/>
                <w:sz w:val="16"/>
                <w:szCs w:val="18"/>
                <w:lang w:eastAsia="zh-CN"/>
              </w:rPr>
            </w:pPr>
            <w:r>
              <w:rPr>
                <w:rFonts w:eastAsiaTheme="minorEastAsia"/>
                <w:b w:val="0"/>
                <w:sz w:val="16"/>
                <w:szCs w:val="18"/>
                <w:lang w:eastAsia="zh-CN"/>
              </w:rPr>
              <w:t>guoyuchen@huawei.com</w:t>
            </w:r>
          </w:p>
        </w:tc>
      </w:tr>
      <w:tr w:rsidR="00762927" w:rsidRPr="00CC2C3C" w14:paraId="11C7C1EF" w14:textId="77777777" w:rsidTr="005E1076">
        <w:trPr>
          <w:jc w:val="center"/>
        </w:trPr>
        <w:tc>
          <w:tcPr>
            <w:tcW w:w="1980" w:type="dxa"/>
            <w:vAlign w:val="center"/>
          </w:tcPr>
          <w:p w14:paraId="0D3BA86A" w14:textId="5700B88F"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Alice Chen</w:t>
            </w:r>
          </w:p>
        </w:tc>
        <w:tc>
          <w:tcPr>
            <w:tcW w:w="1420" w:type="dxa"/>
            <w:vAlign w:val="center"/>
          </w:tcPr>
          <w:p w14:paraId="44B892F8" w14:textId="51B519FB" w:rsidR="0076292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7EB113A" w14:textId="32B5345F"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00D5CF"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0B1723DE" w14:textId="2BB2940B" w:rsidR="00762927" w:rsidRPr="00BF7A21"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alicel@qti.qualcomm.com</w:t>
            </w:r>
          </w:p>
        </w:tc>
      </w:tr>
      <w:tr w:rsidR="00762927" w:rsidRPr="00CC2C3C" w14:paraId="42602949" w14:textId="77777777" w:rsidTr="005E1076">
        <w:trPr>
          <w:jc w:val="center"/>
        </w:trPr>
        <w:tc>
          <w:tcPr>
            <w:tcW w:w="1980" w:type="dxa"/>
            <w:vAlign w:val="center"/>
          </w:tcPr>
          <w:p w14:paraId="4607A6C4" w14:textId="7CE6260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Insik Jung</w:t>
            </w:r>
          </w:p>
        </w:tc>
        <w:tc>
          <w:tcPr>
            <w:tcW w:w="1420" w:type="dxa"/>
            <w:vAlign w:val="center"/>
          </w:tcPr>
          <w:p w14:paraId="2E95986D" w14:textId="244D2DE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3C0564A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5F3AA25" w14:textId="77777777" w:rsidR="00762927" w:rsidRPr="00BF7A21" w:rsidRDefault="00762927" w:rsidP="00762927">
            <w:pPr>
              <w:pStyle w:val="T2"/>
              <w:suppressAutoHyphens/>
              <w:spacing w:after="0"/>
              <w:ind w:left="0" w:right="0"/>
              <w:jc w:val="left"/>
              <w:rPr>
                <w:b w:val="0"/>
                <w:sz w:val="18"/>
                <w:szCs w:val="18"/>
                <w:lang w:eastAsia="ko-KR"/>
              </w:rPr>
            </w:pPr>
          </w:p>
        </w:tc>
        <w:tc>
          <w:tcPr>
            <w:tcW w:w="2777" w:type="dxa"/>
            <w:vAlign w:val="center"/>
          </w:tcPr>
          <w:p w14:paraId="5FD325DB" w14:textId="3FE62D6A" w:rsidR="00762927" w:rsidRPr="00BF7A21" w:rsidRDefault="00762927" w:rsidP="00762927">
            <w:pPr>
              <w:pStyle w:val="T2"/>
              <w:suppressAutoHyphens/>
              <w:spacing w:after="0"/>
              <w:ind w:left="0" w:right="0"/>
              <w:jc w:val="left"/>
              <w:rPr>
                <w:b w:val="0"/>
                <w:sz w:val="16"/>
                <w:szCs w:val="18"/>
                <w:lang w:eastAsia="ko-KR"/>
              </w:rPr>
            </w:pPr>
            <w:r w:rsidRPr="005A3D23">
              <w:rPr>
                <w:b w:val="0"/>
                <w:sz w:val="16"/>
              </w:rPr>
              <w:t>insik0618.jung@LGE.COM</w:t>
            </w:r>
          </w:p>
        </w:tc>
      </w:tr>
      <w:tr w:rsidR="00762927" w:rsidRPr="00CC2C3C" w14:paraId="1F4D4BB8" w14:textId="77777777" w:rsidTr="005E1076">
        <w:trPr>
          <w:jc w:val="center"/>
        </w:trPr>
        <w:tc>
          <w:tcPr>
            <w:tcW w:w="1980" w:type="dxa"/>
            <w:vAlign w:val="center"/>
          </w:tcPr>
          <w:p w14:paraId="50F7D6F7" w14:textId="7C690E13" w:rsidR="00762927" w:rsidRPr="00CC2C3C" w:rsidRDefault="00762927" w:rsidP="00762927">
            <w:pPr>
              <w:pStyle w:val="T2"/>
              <w:suppressAutoHyphens/>
              <w:spacing w:after="0"/>
              <w:ind w:left="0" w:right="0"/>
              <w:jc w:val="left"/>
              <w:rPr>
                <w:b w:val="0"/>
                <w:sz w:val="20"/>
              </w:rPr>
            </w:pPr>
            <w:r w:rsidRPr="00E74AC6">
              <w:rPr>
                <w:rFonts w:eastAsia="宋体"/>
                <w:b w:val="0"/>
                <w:sz w:val="18"/>
                <w:szCs w:val="18"/>
                <w:lang w:eastAsia="zh-CN"/>
              </w:rPr>
              <w:t>Pei Zhou</w:t>
            </w:r>
          </w:p>
        </w:tc>
        <w:tc>
          <w:tcPr>
            <w:tcW w:w="1420" w:type="dxa"/>
            <w:vAlign w:val="center"/>
          </w:tcPr>
          <w:p w14:paraId="4EFE9919" w14:textId="654DF58C" w:rsidR="00762927" w:rsidRPr="00CC2C3C" w:rsidRDefault="00762927" w:rsidP="00762927">
            <w:pPr>
              <w:pStyle w:val="T2"/>
              <w:suppressAutoHyphens/>
              <w:spacing w:after="0"/>
              <w:ind w:left="0" w:right="0"/>
              <w:jc w:val="left"/>
              <w:rPr>
                <w:b w:val="0"/>
                <w:sz w:val="20"/>
              </w:rPr>
            </w:pPr>
            <w:r>
              <w:rPr>
                <w:rFonts w:eastAsiaTheme="minorEastAsia" w:hint="eastAsia"/>
                <w:b w:val="0"/>
                <w:sz w:val="18"/>
                <w:szCs w:val="18"/>
                <w:lang w:eastAsia="zh-CN"/>
              </w:rPr>
              <w:t>T</w:t>
            </w:r>
            <w:r>
              <w:rPr>
                <w:rFonts w:eastAsiaTheme="minorEastAsia"/>
                <w:b w:val="0"/>
                <w:sz w:val="18"/>
                <w:szCs w:val="18"/>
                <w:lang w:eastAsia="zh-CN"/>
              </w:rPr>
              <w:t>CL</w:t>
            </w:r>
          </w:p>
        </w:tc>
        <w:tc>
          <w:tcPr>
            <w:tcW w:w="2175" w:type="dxa"/>
            <w:vAlign w:val="center"/>
          </w:tcPr>
          <w:p w14:paraId="184425FB" w14:textId="77777777" w:rsidR="00762927" w:rsidRPr="00CC2C3C" w:rsidRDefault="00762927" w:rsidP="00762927">
            <w:pPr>
              <w:pStyle w:val="T2"/>
              <w:suppressAutoHyphens/>
              <w:spacing w:after="0"/>
              <w:ind w:left="0" w:right="0"/>
              <w:jc w:val="left"/>
              <w:rPr>
                <w:b w:val="0"/>
                <w:sz w:val="20"/>
              </w:rPr>
            </w:pPr>
          </w:p>
        </w:tc>
        <w:tc>
          <w:tcPr>
            <w:tcW w:w="1224" w:type="dxa"/>
            <w:vAlign w:val="center"/>
          </w:tcPr>
          <w:p w14:paraId="0971D61E" w14:textId="77777777" w:rsidR="00762927" w:rsidRPr="00CC2C3C" w:rsidRDefault="00762927" w:rsidP="00762927">
            <w:pPr>
              <w:pStyle w:val="T2"/>
              <w:suppressAutoHyphens/>
              <w:spacing w:after="0"/>
              <w:ind w:left="0" w:right="0"/>
              <w:jc w:val="left"/>
              <w:rPr>
                <w:b w:val="0"/>
                <w:sz w:val="20"/>
              </w:rPr>
            </w:pPr>
          </w:p>
        </w:tc>
        <w:tc>
          <w:tcPr>
            <w:tcW w:w="2777" w:type="dxa"/>
            <w:vAlign w:val="center"/>
          </w:tcPr>
          <w:p w14:paraId="6F2FFEC2" w14:textId="7AD1E56E" w:rsidR="00762927" w:rsidRPr="000A26E7" w:rsidRDefault="00762927" w:rsidP="00762927">
            <w:pPr>
              <w:pStyle w:val="T2"/>
              <w:suppressAutoHyphens/>
              <w:spacing w:after="0"/>
              <w:ind w:left="0" w:right="0"/>
              <w:jc w:val="left"/>
              <w:rPr>
                <w:b w:val="0"/>
                <w:sz w:val="16"/>
              </w:rPr>
            </w:pPr>
            <w:r w:rsidRPr="00916960">
              <w:rPr>
                <w:b w:val="0"/>
                <w:sz w:val="16"/>
                <w:szCs w:val="18"/>
                <w:lang w:eastAsia="ko-KR"/>
              </w:rPr>
              <w:t>zhoupei36@GMAIL.COM</w:t>
            </w:r>
          </w:p>
        </w:tc>
      </w:tr>
      <w:tr w:rsidR="00762927" w:rsidRPr="00CC2C3C" w14:paraId="7B80356F" w14:textId="77777777" w:rsidTr="005E1076">
        <w:trPr>
          <w:jc w:val="center"/>
        </w:trPr>
        <w:tc>
          <w:tcPr>
            <w:tcW w:w="1980" w:type="dxa"/>
            <w:vAlign w:val="center"/>
          </w:tcPr>
          <w:p w14:paraId="1E23AD43" w14:textId="615BAA8A" w:rsidR="00762927" w:rsidRPr="000A26E7" w:rsidRDefault="00762927" w:rsidP="00762927">
            <w:pPr>
              <w:pStyle w:val="T2"/>
              <w:suppressAutoHyphens/>
              <w:spacing w:after="0"/>
              <w:ind w:left="0" w:right="0"/>
              <w:jc w:val="left"/>
              <w:rPr>
                <w:b w:val="0"/>
                <w:sz w:val="18"/>
                <w:szCs w:val="18"/>
                <w:lang w:eastAsia="ko-KR"/>
              </w:rPr>
            </w:pPr>
            <w:r w:rsidRPr="00E74AC6">
              <w:rPr>
                <w:rFonts w:eastAsia="宋体"/>
                <w:b w:val="0"/>
                <w:sz w:val="18"/>
                <w:szCs w:val="18"/>
                <w:lang w:eastAsia="zh-CN"/>
              </w:rPr>
              <w:t>Arik Klein</w:t>
            </w:r>
          </w:p>
        </w:tc>
        <w:tc>
          <w:tcPr>
            <w:tcW w:w="1420" w:type="dxa"/>
            <w:vAlign w:val="center"/>
          </w:tcPr>
          <w:p w14:paraId="59BAB3D0" w14:textId="14AA5A7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5A0E57A8" w14:textId="26CE0BAD"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45B426" w14:textId="2362F7ED"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41D1A21" w14:textId="665D0AAD"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arik.klein@huawei.com</w:t>
            </w:r>
          </w:p>
        </w:tc>
      </w:tr>
      <w:tr w:rsidR="00762927" w:rsidRPr="00CC2C3C" w14:paraId="36908C5D" w14:textId="77777777" w:rsidTr="005E1076">
        <w:trPr>
          <w:jc w:val="center"/>
        </w:trPr>
        <w:tc>
          <w:tcPr>
            <w:tcW w:w="1980" w:type="dxa"/>
            <w:vAlign w:val="center"/>
          </w:tcPr>
          <w:p w14:paraId="011A97D2" w14:textId="1A6F7654"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Leonardo Lanante</w:t>
            </w:r>
          </w:p>
        </w:tc>
        <w:tc>
          <w:tcPr>
            <w:tcW w:w="1420" w:type="dxa"/>
            <w:vAlign w:val="center"/>
          </w:tcPr>
          <w:p w14:paraId="743EFC7F" w14:textId="411B2213" w:rsidR="00762927" w:rsidRPr="000A26E7" w:rsidRDefault="00762927" w:rsidP="00762927">
            <w:pPr>
              <w:pStyle w:val="T2"/>
              <w:suppressAutoHyphens/>
              <w:spacing w:after="0"/>
              <w:ind w:left="0" w:right="0"/>
              <w:jc w:val="left"/>
              <w:rPr>
                <w:b w:val="0"/>
                <w:sz w:val="18"/>
                <w:szCs w:val="18"/>
                <w:lang w:eastAsia="ko-KR"/>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vAlign w:val="center"/>
          </w:tcPr>
          <w:p w14:paraId="2F69909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FDCF1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A241D9A" w14:textId="48F6F72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llanante@ofinno.com</w:t>
            </w:r>
          </w:p>
        </w:tc>
      </w:tr>
      <w:tr w:rsidR="00762927" w:rsidRPr="00CC2C3C" w14:paraId="1568628E" w14:textId="77777777" w:rsidTr="00C448D0">
        <w:trPr>
          <w:jc w:val="center"/>
        </w:trPr>
        <w:tc>
          <w:tcPr>
            <w:tcW w:w="1980" w:type="dxa"/>
            <w:vAlign w:val="center"/>
          </w:tcPr>
          <w:p w14:paraId="6BF1FFA1" w14:textId="4574CBF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Kaiying Lu</w:t>
            </w:r>
          </w:p>
        </w:tc>
        <w:tc>
          <w:tcPr>
            <w:tcW w:w="1420" w:type="dxa"/>
            <w:vAlign w:val="center"/>
          </w:tcPr>
          <w:p w14:paraId="3DE8AABE" w14:textId="2CC0B38B"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1EB059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041CE5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95B5B4" w14:textId="77B4B0E9" w:rsidR="00762927" w:rsidRPr="000A26E7" w:rsidRDefault="00762927" w:rsidP="00762927">
            <w:pPr>
              <w:pStyle w:val="T2"/>
              <w:suppressAutoHyphens/>
              <w:spacing w:after="0"/>
              <w:ind w:left="0" w:right="0"/>
              <w:jc w:val="left"/>
              <w:rPr>
                <w:b w:val="0"/>
                <w:sz w:val="16"/>
                <w:szCs w:val="18"/>
                <w:lang w:eastAsia="ko-KR"/>
              </w:rPr>
            </w:pPr>
            <w:r w:rsidRPr="0085587F">
              <w:rPr>
                <w:b w:val="0"/>
                <w:sz w:val="16"/>
                <w:szCs w:val="18"/>
                <w:lang w:eastAsia="ko-KR"/>
              </w:rPr>
              <w:t>Kaiying.Lu@mediatek.com</w:t>
            </w:r>
          </w:p>
        </w:tc>
      </w:tr>
      <w:tr w:rsidR="00762927" w:rsidRPr="00CC2C3C" w14:paraId="201124A2" w14:textId="77777777" w:rsidTr="00C448D0">
        <w:trPr>
          <w:jc w:val="center"/>
        </w:trPr>
        <w:tc>
          <w:tcPr>
            <w:tcW w:w="1980" w:type="dxa"/>
            <w:vAlign w:val="center"/>
          </w:tcPr>
          <w:p w14:paraId="1CC68B49" w14:textId="69F3DD8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Mahmoud Kamel</w:t>
            </w:r>
          </w:p>
        </w:tc>
        <w:tc>
          <w:tcPr>
            <w:tcW w:w="1420" w:type="dxa"/>
            <w:vAlign w:val="center"/>
          </w:tcPr>
          <w:p w14:paraId="07DA2493" w14:textId="4B8703EC"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Theme="minorEastAsia"/>
                <w:b w:val="0"/>
                <w:sz w:val="18"/>
                <w:szCs w:val="18"/>
                <w:lang w:eastAsia="zh-CN"/>
              </w:rPr>
              <w:t>InterDigital</w:t>
            </w:r>
            <w:proofErr w:type="spellEnd"/>
          </w:p>
        </w:tc>
        <w:tc>
          <w:tcPr>
            <w:tcW w:w="2175" w:type="dxa"/>
          </w:tcPr>
          <w:p w14:paraId="56B9BF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EF7F9C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6B6D6" w14:textId="15AE5A3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mahmoud.kamel@interdigital.com</w:t>
            </w:r>
          </w:p>
        </w:tc>
      </w:tr>
      <w:tr w:rsidR="00762927" w:rsidRPr="00CC2C3C" w14:paraId="42A1127D" w14:textId="77777777" w:rsidTr="00C448D0">
        <w:trPr>
          <w:jc w:val="center"/>
        </w:trPr>
        <w:tc>
          <w:tcPr>
            <w:tcW w:w="1980" w:type="dxa"/>
            <w:vAlign w:val="center"/>
          </w:tcPr>
          <w:p w14:paraId="7F4F1F5D" w14:textId="5CC6BB07"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Tianyu Wu</w:t>
            </w:r>
          </w:p>
        </w:tc>
        <w:tc>
          <w:tcPr>
            <w:tcW w:w="1420" w:type="dxa"/>
            <w:vAlign w:val="center"/>
          </w:tcPr>
          <w:p w14:paraId="197322CE" w14:textId="4F01E25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710B019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E48E60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ACA0C8" w14:textId="16552BE7"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tianyu@apple.com</w:t>
            </w:r>
          </w:p>
        </w:tc>
      </w:tr>
      <w:tr w:rsidR="00762927" w:rsidRPr="00CC2C3C" w14:paraId="1BDCAE46" w14:textId="77777777" w:rsidTr="00C448D0">
        <w:trPr>
          <w:jc w:val="center"/>
        </w:trPr>
        <w:tc>
          <w:tcPr>
            <w:tcW w:w="1980" w:type="dxa"/>
            <w:vAlign w:val="center"/>
          </w:tcPr>
          <w:p w14:paraId="568010FE" w14:textId="5C81FFE7"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Fangxin</w:t>
            </w:r>
            <w:proofErr w:type="spellEnd"/>
            <w:r w:rsidRPr="00E74AC6">
              <w:rPr>
                <w:rFonts w:eastAsia="宋体"/>
                <w:b w:val="0"/>
                <w:sz w:val="18"/>
                <w:szCs w:val="18"/>
                <w:lang w:eastAsia="zh-CN"/>
              </w:rPr>
              <w:t xml:space="preserve"> Xu</w:t>
            </w:r>
          </w:p>
        </w:tc>
        <w:tc>
          <w:tcPr>
            <w:tcW w:w="1420" w:type="dxa"/>
            <w:vAlign w:val="center"/>
          </w:tcPr>
          <w:p w14:paraId="0A18C50F" w14:textId="02432999" w:rsidR="00762927" w:rsidRPr="00615C14" w:rsidRDefault="00762927" w:rsidP="00762927">
            <w:pPr>
              <w:pStyle w:val="T2"/>
              <w:suppressAutoHyphens/>
              <w:spacing w:after="0"/>
              <w:ind w:left="0" w:right="0"/>
              <w:jc w:val="left"/>
              <w:rPr>
                <w:rFonts w:eastAsia="宋体"/>
                <w:b w:val="0"/>
                <w:sz w:val="18"/>
                <w:szCs w:val="18"/>
                <w:lang w:eastAsia="zh-CN"/>
              </w:rPr>
            </w:pPr>
            <w:proofErr w:type="spellStart"/>
            <w:r w:rsidRPr="00E74AC6">
              <w:rPr>
                <w:b w:val="0"/>
                <w:sz w:val="18"/>
                <w:szCs w:val="18"/>
                <w:lang w:eastAsia="ko-KR"/>
              </w:rPr>
              <w:t>Longsailing</w:t>
            </w:r>
            <w:proofErr w:type="spellEnd"/>
            <w:r w:rsidRPr="00E74AC6">
              <w:rPr>
                <w:b w:val="0"/>
                <w:sz w:val="18"/>
                <w:szCs w:val="18"/>
                <w:lang w:eastAsia="ko-KR"/>
              </w:rPr>
              <w:t xml:space="preserve"> Semiconductor</w:t>
            </w:r>
          </w:p>
        </w:tc>
        <w:tc>
          <w:tcPr>
            <w:tcW w:w="2175" w:type="dxa"/>
          </w:tcPr>
          <w:p w14:paraId="734C74C9"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72946E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918D0A" w14:textId="659F7C8A"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fzxy002763@GMAIL.COM</w:t>
            </w:r>
          </w:p>
        </w:tc>
      </w:tr>
      <w:tr w:rsidR="00762927" w:rsidRPr="00CC2C3C" w14:paraId="09C87657" w14:textId="77777777" w:rsidTr="00C448D0">
        <w:trPr>
          <w:jc w:val="center"/>
        </w:trPr>
        <w:tc>
          <w:tcPr>
            <w:tcW w:w="1980" w:type="dxa"/>
            <w:vAlign w:val="center"/>
          </w:tcPr>
          <w:p w14:paraId="33C5E354" w14:textId="3279AF8D"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Qinglai</w:t>
            </w:r>
            <w:proofErr w:type="spellEnd"/>
            <w:r w:rsidRPr="00E74AC6">
              <w:rPr>
                <w:rFonts w:eastAsia="宋体"/>
                <w:b w:val="0"/>
                <w:sz w:val="18"/>
                <w:szCs w:val="18"/>
                <w:lang w:eastAsia="zh-CN"/>
              </w:rPr>
              <w:t xml:space="preserve"> Liu</w:t>
            </w:r>
          </w:p>
        </w:tc>
        <w:tc>
          <w:tcPr>
            <w:tcW w:w="1420" w:type="dxa"/>
            <w:vAlign w:val="center"/>
          </w:tcPr>
          <w:p w14:paraId="49AECC9B" w14:textId="0150708B"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Panasonic</w:t>
            </w:r>
          </w:p>
        </w:tc>
        <w:tc>
          <w:tcPr>
            <w:tcW w:w="2175" w:type="dxa"/>
          </w:tcPr>
          <w:p w14:paraId="51EC2DE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CA9B75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5EBFFFD" w14:textId="05FA4071"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qinglai.liu@SG.PANASONIC.COM</w:t>
            </w:r>
          </w:p>
        </w:tc>
      </w:tr>
      <w:tr w:rsidR="00762927" w:rsidRPr="00CC2C3C" w14:paraId="52953D91" w14:textId="77777777" w:rsidTr="00C448D0">
        <w:trPr>
          <w:jc w:val="center"/>
        </w:trPr>
        <w:tc>
          <w:tcPr>
            <w:tcW w:w="1980" w:type="dxa"/>
            <w:vAlign w:val="center"/>
          </w:tcPr>
          <w:p w14:paraId="11AD538A" w14:textId="6C86EE84"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Yaoshen</w:t>
            </w:r>
            <w:proofErr w:type="spellEnd"/>
            <w:r w:rsidRPr="00E74AC6">
              <w:rPr>
                <w:rFonts w:eastAsia="宋体"/>
                <w:b w:val="0"/>
                <w:sz w:val="18"/>
                <w:szCs w:val="18"/>
                <w:lang w:eastAsia="zh-CN"/>
              </w:rPr>
              <w:t xml:space="preserve"> Cui</w:t>
            </w:r>
          </w:p>
        </w:tc>
        <w:tc>
          <w:tcPr>
            <w:tcW w:w="1420" w:type="dxa"/>
            <w:vAlign w:val="center"/>
          </w:tcPr>
          <w:p w14:paraId="416A9B31" w14:textId="0F791D86" w:rsidR="00762927" w:rsidRPr="00615C14" w:rsidRDefault="00762927" w:rsidP="00762927">
            <w:pPr>
              <w:pStyle w:val="T2"/>
              <w:suppressAutoHyphens/>
              <w:spacing w:after="0"/>
              <w:ind w:left="0" w:right="0"/>
              <w:jc w:val="left"/>
              <w:rPr>
                <w:rFonts w:eastAsia="宋体"/>
                <w:b w:val="0"/>
                <w:sz w:val="18"/>
                <w:szCs w:val="18"/>
                <w:lang w:eastAsia="zh-CN"/>
              </w:rPr>
            </w:pPr>
            <w:r w:rsidRPr="00E74AC6">
              <w:rPr>
                <w:b w:val="0"/>
                <w:sz w:val="18"/>
                <w:szCs w:val="18"/>
                <w:lang w:eastAsia="ko-KR"/>
              </w:rPr>
              <w:t>TP-Link</w:t>
            </w:r>
          </w:p>
        </w:tc>
        <w:tc>
          <w:tcPr>
            <w:tcW w:w="2175" w:type="dxa"/>
          </w:tcPr>
          <w:p w14:paraId="31D07A46"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5EF903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27D78EE" w14:textId="7A50867C"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69B9AC2D" w14:textId="77777777" w:rsidTr="00C448D0">
        <w:trPr>
          <w:jc w:val="center"/>
        </w:trPr>
        <w:tc>
          <w:tcPr>
            <w:tcW w:w="1980" w:type="dxa"/>
            <w:vAlign w:val="center"/>
          </w:tcPr>
          <w:p w14:paraId="51243311" w14:textId="346E508F"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Yusuke Tanaka</w:t>
            </w:r>
          </w:p>
        </w:tc>
        <w:tc>
          <w:tcPr>
            <w:tcW w:w="1420" w:type="dxa"/>
            <w:vAlign w:val="center"/>
          </w:tcPr>
          <w:p w14:paraId="74C7E79E" w14:textId="07153E3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40D8D70"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06F7D1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1B2DD1" w14:textId="55017E27" w:rsidR="00762927" w:rsidRPr="000A26E7" w:rsidRDefault="00762927" w:rsidP="00762927">
            <w:pPr>
              <w:pStyle w:val="T2"/>
              <w:suppressAutoHyphens/>
              <w:spacing w:after="0"/>
              <w:ind w:left="0" w:right="0"/>
              <w:jc w:val="left"/>
              <w:rPr>
                <w:b w:val="0"/>
                <w:sz w:val="16"/>
                <w:szCs w:val="18"/>
                <w:lang w:eastAsia="ko-KR"/>
              </w:rPr>
            </w:pPr>
            <w:r w:rsidRPr="005A3D23">
              <w:rPr>
                <w:b w:val="0"/>
                <w:sz w:val="16"/>
                <w:szCs w:val="18"/>
                <w:lang w:eastAsia="ko-KR"/>
              </w:rPr>
              <w:t>Yusuke.YT.Tanaka@sony.com</w:t>
            </w:r>
          </w:p>
        </w:tc>
      </w:tr>
      <w:tr w:rsidR="00762927" w:rsidRPr="00CC2C3C" w14:paraId="4FA39CCF" w14:textId="77777777" w:rsidTr="00C448D0">
        <w:trPr>
          <w:jc w:val="center"/>
        </w:trPr>
        <w:tc>
          <w:tcPr>
            <w:tcW w:w="1980" w:type="dxa"/>
            <w:vAlign w:val="center"/>
          </w:tcPr>
          <w:p w14:paraId="5DE1FC99" w14:textId="35518FC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Genadiy Tsodik</w:t>
            </w:r>
          </w:p>
        </w:tc>
        <w:tc>
          <w:tcPr>
            <w:tcW w:w="1420" w:type="dxa"/>
            <w:vAlign w:val="center"/>
          </w:tcPr>
          <w:p w14:paraId="41A45299" w14:textId="1504ED68"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801895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4DFE3BD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D4BCA7B" w14:textId="79145FC8" w:rsidR="00762927" w:rsidRPr="000A26E7"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genadiy.tsodik@huawei.com</w:t>
            </w:r>
          </w:p>
        </w:tc>
      </w:tr>
      <w:tr w:rsidR="00762927" w:rsidRPr="00CC2C3C" w14:paraId="26D1F857" w14:textId="77777777" w:rsidTr="00C448D0">
        <w:trPr>
          <w:jc w:val="center"/>
        </w:trPr>
        <w:tc>
          <w:tcPr>
            <w:tcW w:w="1980" w:type="dxa"/>
            <w:vAlign w:val="center"/>
          </w:tcPr>
          <w:p w14:paraId="0D10881E" w14:textId="1DAB73E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Qisheng Huang</w:t>
            </w:r>
          </w:p>
        </w:tc>
        <w:tc>
          <w:tcPr>
            <w:tcW w:w="1420" w:type="dxa"/>
            <w:vAlign w:val="center"/>
          </w:tcPr>
          <w:p w14:paraId="4E42AB4F" w14:textId="558AC660"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Z</w:t>
            </w:r>
            <w:r>
              <w:rPr>
                <w:rFonts w:eastAsiaTheme="minorEastAsia"/>
                <w:b w:val="0"/>
                <w:sz w:val="18"/>
                <w:szCs w:val="18"/>
                <w:lang w:eastAsia="zh-CN"/>
              </w:rPr>
              <w:t>TE</w:t>
            </w:r>
          </w:p>
        </w:tc>
        <w:tc>
          <w:tcPr>
            <w:tcW w:w="2175" w:type="dxa"/>
          </w:tcPr>
          <w:p w14:paraId="6EB2C951"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BE21D8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C940D61" w14:textId="47E94012"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huang.qisheng@ZTE.COM.CN</w:t>
            </w:r>
          </w:p>
        </w:tc>
      </w:tr>
      <w:tr w:rsidR="00762927" w:rsidRPr="00CC2C3C" w14:paraId="3FCD3C27" w14:textId="77777777" w:rsidTr="00C448D0">
        <w:trPr>
          <w:jc w:val="center"/>
        </w:trPr>
        <w:tc>
          <w:tcPr>
            <w:tcW w:w="1980" w:type="dxa"/>
            <w:vAlign w:val="center"/>
          </w:tcPr>
          <w:p w14:paraId="6A6B2A15" w14:textId="5A4BBB4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Daniel </w:t>
            </w:r>
            <w:proofErr w:type="spellStart"/>
            <w:r w:rsidRPr="00E74AC6">
              <w:rPr>
                <w:rFonts w:eastAsia="宋体"/>
                <w:b w:val="0"/>
                <w:sz w:val="18"/>
                <w:szCs w:val="18"/>
                <w:lang w:eastAsia="zh-CN"/>
              </w:rPr>
              <w:t>Verenzuela</w:t>
            </w:r>
            <w:proofErr w:type="spellEnd"/>
          </w:p>
        </w:tc>
        <w:tc>
          <w:tcPr>
            <w:tcW w:w="1420" w:type="dxa"/>
            <w:vAlign w:val="center"/>
          </w:tcPr>
          <w:p w14:paraId="2C3A5F97" w14:textId="265D146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671F64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6D01D42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A343474" w14:textId="5BE452F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Daniel.Verenzuela@sony.com</w:t>
            </w:r>
          </w:p>
        </w:tc>
      </w:tr>
      <w:tr w:rsidR="00762927" w:rsidRPr="00CC2C3C" w14:paraId="11D6551A" w14:textId="77777777" w:rsidTr="00C448D0">
        <w:trPr>
          <w:jc w:val="center"/>
        </w:trPr>
        <w:tc>
          <w:tcPr>
            <w:tcW w:w="1980" w:type="dxa"/>
            <w:vAlign w:val="center"/>
          </w:tcPr>
          <w:p w14:paraId="7D09A826" w14:textId="614F934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Dana </w:t>
            </w:r>
            <w:proofErr w:type="spellStart"/>
            <w:r w:rsidRPr="00E74AC6">
              <w:rPr>
                <w:rFonts w:eastAsia="宋体"/>
                <w:b w:val="0"/>
                <w:sz w:val="18"/>
                <w:szCs w:val="18"/>
                <w:lang w:eastAsia="zh-CN"/>
              </w:rPr>
              <w:t>Ciochina</w:t>
            </w:r>
            <w:proofErr w:type="spellEnd"/>
          </w:p>
        </w:tc>
        <w:tc>
          <w:tcPr>
            <w:tcW w:w="1420" w:type="dxa"/>
            <w:vAlign w:val="center"/>
          </w:tcPr>
          <w:p w14:paraId="7684B9B4" w14:textId="44D160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5CD530FD"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9C54AD3"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D47697" w14:textId="2F79D02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Dana.Ciochina@sony.com</w:t>
            </w:r>
          </w:p>
        </w:tc>
      </w:tr>
      <w:tr w:rsidR="00762927" w:rsidRPr="00CC2C3C" w14:paraId="218E2480" w14:textId="77777777" w:rsidTr="00C448D0">
        <w:trPr>
          <w:jc w:val="center"/>
        </w:trPr>
        <w:tc>
          <w:tcPr>
            <w:tcW w:w="1980" w:type="dxa"/>
            <w:vAlign w:val="center"/>
          </w:tcPr>
          <w:p w14:paraId="1517D3AF" w14:textId="6F32AA8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Yongho Seok</w:t>
            </w:r>
          </w:p>
        </w:tc>
        <w:tc>
          <w:tcPr>
            <w:tcW w:w="1420" w:type="dxa"/>
            <w:vAlign w:val="center"/>
          </w:tcPr>
          <w:p w14:paraId="4E20AC40" w14:textId="05C3DDE6"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567CFE9F"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440FEC5"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C7A795A" w14:textId="46247B86"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y_seok@apple.com</w:t>
            </w:r>
          </w:p>
        </w:tc>
      </w:tr>
      <w:tr w:rsidR="00762927" w:rsidRPr="00CC2C3C" w14:paraId="7835C6C4" w14:textId="77777777" w:rsidTr="00C448D0">
        <w:trPr>
          <w:jc w:val="center"/>
        </w:trPr>
        <w:tc>
          <w:tcPr>
            <w:tcW w:w="1980" w:type="dxa"/>
            <w:vAlign w:val="center"/>
          </w:tcPr>
          <w:p w14:paraId="151A681D" w14:textId="00A39BA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Sindhu Verma</w:t>
            </w:r>
          </w:p>
        </w:tc>
        <w:tc>
          <w:tcPr>
            <w:tcW w:w="1420" w:type="dxa"/>
            <w:vAlign w:val="center"/>
          </w:tcPr>
          <w:p w14:paraId="3118D283" w14:textId="1F96EC39"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2050CB5A"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5695F46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1CE739A" w14:textId="7BF1140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sindhu.verma@broadcom.com</w:t>
            </w:r>
          </w:p>
        </w:tc>
      </w:tr>
      <w:tr w:rsidR="00762927" w:rsidRPr="00CC2C3C" w14:paraId="41A3CBC5" w14:textId="77777777" w:rsidTr="00C448D0">
        <w:trPr>
          <w:jc w:val="center"/>
        </w:trPr>
        <w:tc>
          <w:tcPr>
            <w:tcW w:w="1980" w:type="dxa"/>
            <w:vAlign w:val="center"/>
          </w:tcPr>
          <w:p w14:paraId="25442F30" w14:textId="6A9A6DA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Okan Mutgan</w:t>
            </w:r>
          </w:p>
        </w:tc>
        <w:tc>
          <w:tcPr>
            <w:tcW w:w="1420" w:type="dxa"/>
            <w:vAlign w:val="center"/>
          </w:tcPr>
          <w:p w14:paraId="43D3107D" w14:textId="416C9F51"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Nokia</w:t>
            </w:r>
          </w:p>
        </w:tc>
        <w:tc>
          <w:tcPr>
            <w:tcW w:w="2175" w:type="dxa"/>
          </w:tcPr>
          <w:p w14:paraId="132C7344"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2B4EA1B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9FA5AF" w14:textId="7F28BA7E" w:rsidR="00762927" w:rsidRPr="000A26E7"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okan.mutgan@nokia.com</w:t>
            </w:r>
          </w:p>
        </w:tc>
      </w:tr>
      <w:tr w:rsidR="00762927" w:rsidRPr="00CC2C3C" w14:paraId="0EC157AB" w14:textId="77777777" w:rsidTr="00C448D0">
        <w:trPr>
          <w:jc w:val="center"/>
        </w:trPr>
        <w:tc>
          <w:tcPr>
            <w:tcW w:w="1980" w:type="dxa"/>
            <w:vAlign w:val="center"/>
          </w:tcPr>
          <w:p w14:paraId="1B87556D" w14:textId="58876C5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Kosuke </w:t>
            </w:r>
            <w:proofErr w:type="spellStart"/>
            <w:r w:rsidRPr="00E74AC6">
              <w:rPr>
                <w:rFonts w:eastAsia="宋体"/>
                <w:b w:val="0"/>
                <w:sz w:val="18"/>
                <w:szCs w:val="18"/>
                <w:lang w:eastAsia="zh-CN"/>
              </w:rPr>
              <w:t>Aio</w:t>
            </w:r>
            <w:proofErr w:type="spellEnd"/>
          </w:p>
        </w:tc>
        <w:tc>
          <w:tcPr>
            <w:tcW w:w="1420" w:type="dxa"/>
            <w:vAlign w:val="center"/>
          </w:tcPr>
          <w:p w14:paraId="31E4F7F0" w14:textId="5E53DCC2"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ony</w:t>
            </w:r>
          </w:p>
        </w:tc>
        <w:tc>
          <w:tcPr>
            <w:tcW w:w="2175" w:type="dxa"/>
          </w:tcPr>
          <w:p w14:paraId="38088027"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39291EB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8C19A9" w14:textId="5248DD2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Kosuke.Aio@sony.com</w:t>
            </w:r>
          </w:p>
        </w:tc>
      </w:tr>
      <w:tr w:rsidR="00762927" w:rsidRPr="00CC2C3C" w14:paraId="465B3E49" w14:textId="77777777" w:rsidTr="00C448D0">
        <w:trPr>
          <w:jc w:val="center"/>
        </w:trPr>
        <w:tc>
          <w:tcPr>
            <w:tcW w:w="1980" w:type="dxa"/>
            <w:vAlign w:val="center"/>
          </w:tcPr>
          <w:p w14:paraId="047AC939" w14:textId="505A44B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 xml:space="preserve">Anand </w:t>
            </w:r>
            <w:proofErr w:type="spellStart"/>
            <w:r w:rsidRPr="00E74AC6">
              <w:rPr>
                <w:rFonts w:eastAsia="宋体"/>
                <w:b w:val="0"/>
                <w:sz w:val="18"/>
                <w:szCs w:val="18"/>
                <w:lang w:eastAsia="zh-CN"/>
              </w:rPr>
              <w:t>Jee</w:t>
            </w:r>
            <w:proofErr w:type="spellEnd"/>
          </w:p>
        </w:tc>
        <w:tc>
          <w:tcPr>
            <w:tcW w:w="1420" w:type="dxa"/>
            <w:vAlign w:val="center"/>
          </w:tcPr>
          <w:p w14:paraId="758645A7" w14:textId="320A145E"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3B2B0F7B"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7DFDA6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6DF7A15" w14:textId="47BC1A5D"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anandjee7@GMAIL.COM</w:t>
            </w:r>
          </w:p>
        </w:tc>
      </w:tr>
      <w:tr w:rsidR="00762927" w:rsidRPr="00CC2C3C" w14:paraId="5AE24FFE" w14:textId="77777777" w:rsidTr="00C448D0">
        <w:trPr>
          <w:jc w:val="center"/>
        </w:trPr>
        <w:tc>
          <w:tcPr>
            <w:tcW w:w="1980" w:type="dxa"/>
            <w:vAlign w:val="center"/>
          </w:tcPr>
          <w:p w14:paraId="57A12612" w14:textId="164C2ED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Alfred Asterjadhi</w:t>
            </w:r>
          </w:p>
        </w:tc>
        <w:tc>
          <w:tcPr>
            <w:tcW w:w="1420" w:type="dxa"/>
            <w:vAlign w:val="center"/>
          </w:tcPr>
          <w:p w14:paraId="5C3E60E5" w14:textId="03ACB0EA" w:rsidR="00762927" w:rsidRPr="00615C14" w:rsidRDefault="00762927" w:rsidP="00762927">
            <w:pPr>
              <w:pStyle w:val="T2"/>
              <w:suppressAutoHyphens/>
              <w:spacing w:after="0"/>
              <w:ind w:left="0" w:right="0"/>
              <w:jc w:val="left"/>
              <w:rPr>
                <w:rFonts w:eastAsia="宋体"/>
                <w:b w:val="0"/>
                <w:sz w:val="18"/>
                <w:szCs w:val="18"/>
                <w:lang w:eastAsia="zh-CN"/>
              </w:rPr>
            </w:pPr>
            <w:r>
              <w:rPr>
                <w:rFonts w:eastAsiaTheme="minorEastAsia"/>
                <w:b w:val="0"/>
                <w:sz w:val="18"/>
                <w:szCs w:val="18"/>
                <w:lang w:eastAsia="zh-CN"/>
              </w:rPr>
              <w:t>Qualcomm</w:t>
            </w:r>
          </w:p>
        </w:tc>
        <w:tc>
          <w:tcPr>
            <w:tcW w:w="2175" w:type="dxa"/>
          </w:tcPr>
          <w:p w14:paraId="601821A8" w14:textId="77777777" w:rsidR="00762927" w:rsidRPr="00615C14" w:rsidRDefault="00762927" w:rsidP="00762927">
            <w:pPr>
              <w:pStyle w:val="T2"/>
              <w:suppressAutoHyphens/>
              <w:spacing w:after="0"/>
              <w:ind w:left="0" w:right="0"/>
              <w:jc w:val="left"/>
              <w:rPr>
                <w:rFonts w:eastAsia="宋体"/>
                <w:b w:val="0"/>
                <w:sz w:val="18"/>
                <w:szCs w:val="18"/>
                <w:lang w:eastAsia="zh-CN"/>
              </w:rPr>
            </w:pPr>
          </w:p>
        </w:tc>
        <w:tc>
          <w:tcPr>
            <w:tcW w:w="1224" w:type="dxa"/>
            <w:vAlign w:val="center"/>
          </w:tcPr>
          <w:p w14:paraId="18D01C8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E30924" w14:textId="130BC233"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asterjadhi@GMAIL.COM</w:t>
            </w:r>
          </w:p>
        </w:tc>
      </w:tr>
      <w:tr w:rsidR="00762927" w:rsidRPr="00CC2C3C" w14:paraId="41AE320B" w14:textId="77777777" w:rsidTr="00C448D0">
        <w:trPr>
          <w:jc w:val="center"/>
        </w:trPr>
        <w:tc>
          <w:tcPr>
            <w:tcW w:w="1980" w:type="dxa"/>
            <w:vAlign w:val="center"/>
          </w:tcPr>
          <w:p w14:paraId="589659AC" w14:textId="4525D30D"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Abhishek Patil</w:t>
            </w:r>
          </w:p>
        </w:tc>
        <w:tc>
          <w:tcPr>
            <w:tcW w:w="1420" w:type="dxa"/>
            <w:vAlign w:val="center"/>
          </w:tcPr>
          <w:p w14:paraId="1AFB03DD" w14:textId="571E803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2ACFE9B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546B0D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3FAA590" w14:textId="4829F72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appatil@qti.qualcomm.com</w:t>
            </w:r>
          </w:p>
        </w:tc>
      </w:tr>
      <w:tr w:rsidR="00762927" w:rsidRPr="00CC2C3C" w14:paraId="4E833100" w14:textId="77777777" w:rsidTr="00C448D0">
        <w:trPr>
          <w:jc w:val="center"/>
        </w:trPr>
        <w:tc>
          <w:tcPr>
            <w:tcW w:w="1980" w:type="dxa"/>
            <w:vAlign w:val="center"/>
          </w:tcPr>
          <w:p w14:paraId="58DF0B9A" w14:textId="0CFA8076"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Aiguo Yan</w:t>
            </w:r>
          </w:p>
        </w:tc>
        <w:tc>
          <w:tcPr>
            <w:tcW w:w="1420" w:type="dxa"/>
            <w:vAlign w:val="center"/>
          </w:tcPr>
          <w:p w14:paraId="7FCCE8CF" w14:textId="011EEFAF"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730C53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AEDEF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50C28B9" w14:textId="1ADDC4A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aiguo.yan@samsung.com</w:t>
            </w:r>
          </w:p>
        </w:tc>
      </w:tr>
      <w:tr w:rsidR="00762927" w:rsidRPr="00CC2C3C" w14:paraId="1DA9461E" w14:textId="77777777" w:rsidTr="00C448D0">
        <w:trPr>
          <w:jc w:val="center"/>
        </w:trPr>
        <w:tc>
          <w:tcPr>
            <w:tcW w:w="1980" w:type="dxa"/>
            <w:vAlign w:val="center"/>
          </w:tcPr>
          <w:p w14:paraId="6C87C1C6" w14:textId="48CCDC82"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Sherief Helwa</w:t>
            </w:r>
          </w:p>
        </w:tc>
        <w:tc>
          <w:tcPr>
            <w:tcW w:w="1420" w:type="dxa"/>
            <w:vAlign w:val="center"/>
          </w:tcPr>
          <w:p w14:paraId="2F21A94A" w14:textId="763436E9"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96846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05786C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8DA66DE" w14:textId="4C2B7C5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shelwa@qti.qualcomm.com</w:t>
            </w:r>
          </w:p>
        </w:tc>
      </w:tr>
      <w:tr w:rsidR="00762927" w:rsidRPr="00CC2C3C" w14:paraId="582570FD" w14:textId="77777777" w:rsidTr="00C448D0">
        <w:trPr>
          <w:jc w:val="center"/>
        </w:trPr>
        <w:tc>
          <w:tcPr>
            <w:tcW w:w="1980" w:type="dxa"/>
            <w:vAlign w:val="center"/>
          </w:tcPr>
          <w:p w14:paraId="1B097E69" w14:textId="3B4DB41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You-Wei Chen</w:t>
            </w:r>
          </w:p>
        </w:tc>
        <w:tc>
          <w:tcPr>
            <w:tcW w:w="1420" w:type="dxa"/>
            <w:vAlign w:val="center"/>
          </w:tcPr>
          <w:p w14:paraId="564340B5" w14:textId="2F032083" w:rsidR="00762927" w:rsidRPr="00615C14"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6D16534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C86418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58CDDCB" w14:textId="26031DF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You-Wei.Chen@mediatek.com</w:t>
            </w:r>
          </w:p>
        </w:tc>
      </w:tr>
      <w:tr w:rsidR="00762927" w:rsidRPr="00CC2C3C" w14:paraId="62E858DB" w14:textId="77777777" w:rsidTr="00C448D0">
        <w:trPr>
          <w:jc w:val="center"/>
        </w:trPr>
        <w:tc>
          <w:tcPr>
            <w:tcW w:w="1980" w:type="dxa"/>
            <w:vAlign w:val="center"/>
          </w:tcPr>
          <w:p w14:paraId="780B2255" w14:textId="60A1D83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Wei Dong</w:t>
            </w:r>
          </w:p>
        </w:tc>
        <w:tc>
          <w:tcPr>
            <w:tcW w:w="1420" w:type="dxa"/>
            <w:vAlign w:val="center"/>
          </w:tcPr>
          <w:p w14:paraId="5E311641" w14:textId="3BF15C86" w:rsidR="00762927" w:rsidRPr="00615C14"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w:t>
            </w:r>
            <w:r>
              <w:rPr>
                <w:rFonts w:eastAsiaTheme="minorEastAsia" w:hint="eastAsia"/>
                <w:b w:val="0"/>
                <w:sz w:val="18"/>
                <w:szCs w:val="18"/>
                <w:lang w:eastAsia="zh-CN"/>
              </w:rPr>
              <w:t>O</w:t>
            </w:r>
          </w:p>
        </w:tc>
        <w:tc>
          <w:tcPr>
            <w:tcW w:w="2175" w:type="dxa"/>
          </w:tcPr>
          <w:p w14:paraId="1C2FB3B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D0EA0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532A4C7" w14:textId="0BDC071F"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090E36A4" w14:textId="77777777" w:rsidTr="00C448D0">
        <w:trPr>
          <w:jc w:val="center"/>
        </w:trPr>
        <w:tc>
          <w:tcPr>
            <w:tcW w:w="1980" w:type="dxa"/>
            <w:vAlign w:val="center"/>
          </w:tcPr>
          <w:p w14:paraId="700FCB23" w14:textId="35775BA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Hui Che</w:t>
            </w:r>
          </w:p>
        </w:tc>
        <w:tc>
          <w:tcPr>
            <w:tcW w:w="1420" w:type="dxa"/>
            <w:vAlign w:val="center"/>
          </w:tcPr>
          <w:p w14:paraId="28F0FD3F" w14:textId="3F03900C"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sidRPr="00E74AC6">
              <w:rPr>
                <w:b w:val="0"/>
                <w:sz w:val="18"/>
                <w:szCs w:val="18"/>
                <w:lang w:eastAsia="ko-KR"/>
              </w:rPr>
              <w:t>Ruijie</w:t>
            </w:r>
            <w:proofErr w:type="spellEnd"/>
          </w:p>
        </w:tc>
        <w:tc>
          <w:tcPr>
            <w:tcW w:w="2175" w:type="dxa"/>
          </w:tcPr>
          <w:p w14:paraId="4030135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F63701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D0CB25" w14:textId="06BA04AA"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chehui@RUIJIE.COM.CN</w:t>
            </w:r>
          </w:p>
        </w:tc>
      </w:tr>
      <w:tr w:rsidR="00762927" w:rsidRPr="00CC2C3C" w14:paraId="79A7AEB6" w14:textId="77777777" w:rsidTr="00C448D0">
        <w:trPr>
          <w:jc w:val="center"/>
        </w:trPr>
        <w:tc>
          <w:tcPr>
            <w:tcW w:w="1980" w:type="dxa"/>
            <w:vAlign w:val="center"/>
          </w:tcPr>
          <w:p w14:paraId="0FD44271" w14:textId="29519B3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Juan Fang</w:t>
            </w:r>
          </w:p>
        </w:tc>
        <w:tc>
          <w:tcPr>
            <w:tcW w:w="1420" w:type="dxa"/>
            <w:vAlign w:val="center"/>
          </w:tcPr>
          <w:p w14:paraId="5D059735" w14:textId="3ABD56D1"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3A86A1E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DBFA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6AD83D6" w14:textId="0CB859BC"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juan.fang@intel.com</w:t>
            </w:r>
          </w:p>
        </w:tc>
      </w:tr>
      <w:tr w:rsidR="00762927" w:rsidRPr="00CC2C3C" w14:paraId="7B22EB24" w14:textId="77777777" w:rsidTr="00C448D0">
        <w:trPr>
          <w:jc w:val="center"/>
        </w:trPr>
        <w:tc>
          <w:tcPr>
            <w:tcW w:w="1980" w:type="dxa"/>
            <w:vAlign w:val="center"/>
          </w:tcPr>
          <w:p w14:paraId="0C5B3D0C" w14:textId="1757318E"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hint="eastAsia"/>
                <w:b w:val="0"/>
                <w:sz w:val="18"/>
                <w:szCs w:val="18"/>
                <w:lang w:eastAsia="zh-CN"/>
              </w:rPr>
              <w:t>Lyutianyang</w:t>
            </w:r>
            <w:proofErr w:type="spellEnd"/>
            <w:r w:rsidRPr="00E74AC6">
              <w:rPr>
                <w:rFonts w:eastAsia="宋体" w:hint="eastAsia"/>
                <w:b w:val="0"/>
                <w:sz w:val="18"/>
                <w:szCs w:val="18"/>
                <w:lang w:eastAsia="zh-CN"/>
              </w:rPr>
              <w:t xml:space="preserve"> Zhang</w:t>
            </w:r>
          </w:p>
        </w:tc>
        <w:tc>
          <w:tcPr>
            <w:tcW w:w="1420" w:type="dxa"/>
            <w:vAlign w:val="center"/>
          </w:tcPr>
          <w:p w14:paraId="2341BD4B" w14:textId="0714C72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C07A8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CC9070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7203F24" w14:textId="43296109"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zhanglyutianyang@huawei.com</w:t>
            </w:r>
          </w:p>
        </w:tc>
      </w:tr>
      <w:tr w:rsidR="00762927" w:rsidRPr="00CC2C3C" w14:paraId="68511297" w14:textId="77777777" w:rsidTr="00C448D0">
        <w:trPr>
          <w:jc w:val="center"/>
        </w:trPr>
        <w:tc>
          <w:tcPr>
            <w:tcW w:w="1980" w:type="dxa"/>
            <w:vAlign w:val="center"/>
          </w:tcPr>
          <w:p w14:paraId="7FE3D354" w14:textId="257C7AC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Yanjun Sun</w:t>
            </w:r>
          </w:p>
        </w:tc>
        <w:tc>
          <w:tcPr>
            <w:tcW w:w="1420" w:type="dxa"/>
            <w:vAlign w:val="center"/>
          </w:tcPr>
          <w:p w14:paraId="622F444F" w14:textId="337DE17B"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tcPr>
          <w:p w14:paraId="4A5C823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9FC209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87B2BEE" w14:textId="7F3FFB54"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yanjun.sun@apple.com</w:t>
            </w:r>
          </w:p>
        </w:tc>
      </w:tr>
      <w:tr w:rsidR="00762927" w:rsidRPr="00CC2C3C" w14:paraId="37FC79E4" w14:textId="77777777" w:rsidTr="00C448D0">
        <w:trPr>
          <w:jc w:val="center"/>
        </w:trPr>
        <w:tc>
          <w:tcPr>
            <w:tcW w:w="1980" w:type="dxa"/>
            <w:vAlign w:val="center"/>
          </w:tcPr>
          <w:p w14:paraId="59B8E00C" w14:textId="5499C8F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Zigui Yang</w:t>
            </w:r>
          </w:p>
        </w:tc>
        <w:tc>
          <w:tcPr>
            <w:tcW w:w="1420" w:type="dxa"/>
            <w:vAlign w:val="center"/>
          </w:tcPr>
          <w:p w14:paraId="24780A2C" w14:textId="2ABE901B"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C2AFD5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5FE2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032CD59" w14:textId="4708AB7E" w:rsidR="00762927" w:rsidRPr="000A26E7" w:rsidRDefault="00762927" w:rsidP="00762927">
            <w:pPr>
              <w:pStyle w:val="T2"/>
              <w:suppressAutoHyphens/>
              <w:spacing w:after="0"/>
              <w:ind w:left="0" w:right="0"/>
              <w:jc w:val="left"/>
              <w:rPr>
                <w:b w:val="0"/>
                <w:sz w:val="16"/>
                <w:szCs w:val="18"/>
                <w:lang w:eastAsia="ko-KR"/>
              </w:rPr>
            </w:pPr>
          </w:p>
        </w:tc>
      </w:tr>
      <w:tr w:rsidR="00762927" w:rsidRPr="00CC2C3C" w14:paraId="1B0205C7" w14:textId="77777777" w:rsidTr="00C448D0">
        <w:trPr>
          <w:jc w:val="center"/>
        </w:trPr>
        <w:tc>
          <w:tcPr>
            <w:tcW w:w="1980" w:type="dxa"/>
            <w:vAlign w:val="center"/>
          </w:tcPr>
          <w:p w14:paraId="2DE9C5BD" w14:textId="6BAB2B61"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Jiayi Zhang</w:t>
            </w:r>
          </w:p>
        </w:tc>
        <w:tc>
          <w:tcPr>
            <w:tcW w:w="1420" w:type="dxa"/>
            <w:vAlign w:val="center"/>
          </w:tcPr>
          <w:p w14:paraId="7C53B03C" w14:textId="20AC24B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O</w:t>
            </w:r>
            <w:r>
              <w:rPr>
                <w:rFonts w:eastAsiaTheme="minorEastAsia"/>
                <w:b w:val="0"/>
                <w:sz w:val="18"/>
                <w:szCs w:val="18"/>
                <w:lang w:eastAsia="zh-CN"/>
              </w:rPr>
              <w:t>finno</w:t>
            </w:r>
            <w:proofErr w:type="spellEnd"/>
          </w:p>
        </w:tc>
        <w:tc>
          <w:tcPr>
            <w:tcW w:w="2175" w:type="dxa"/>
          </w:tcPr>
          <w:p w14:paraId="319CE01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A4C9FC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189B5B15" w14:textId="07088F45"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jzhang@OFINNO.COM</w:t>
            </w:r>
          </w:p>
        </w:tc>
      </w:tr>
      <w:tr w:rsidR="00762927" w:rsidRPr="00CC2C3C" w14:paraId="1F3D702A" w14:textId="77777777" w:rsidTr="00C448D0">
        <w:trPr>
          <w:jc w:val="center"/>
        </w:trPr>
        <w:tc>
          <w:tcPr>
            <w:tcW w:w="1980" w:type="dxa"/>
            <w:vAlign w:val="center"/>
          </w:tcPr>
          <w:p w14:paraId="1AD2F663" w14:textId="6E6CEBE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Dibakar Das</w:t>
            </w:r>
          </w:p>
        </w:tc>
        <w:tc>
          <w:tcPr>
            <w:tcW w:w="1420" w:type="dxa"/>
            <w:vAlign w:val="center"/>
          </w:tcPr>
          <w:p w14:paraId="2A42EE30" w14:textId="63A40D8F" w:rsidR="00762927" w:rsidRPr="000A26E7" w:rsidRDefault="00762927" w:rsidP="00762927">
            <w:pPr>
              <w:pStyle w:val="T2"/>
              <w:suppressAutoHyphens/>
              <w:spacing w:after="0"/>
              <w:ind w:left="0" w:right="0"/>
              <w:jc w:val="left"/>
              <w:rPr>
                <w:b w:val="0"/>
                <w:sz w:val="18"/>
                <w:szCs w:val="18"/>
                <w:lang w:eastAsia="ko-KR"/>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tcPr>
          <w:p w14:paraId="64B8601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4AEB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5433B0F" w14:textId="27A909C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dibakar.das@intel.com</w:t>
            </w:r>
          </w:p>
        </w:tc>
      </w:tr>
      <w:tr w:rsidR="00762927" w:rsidRPr="00CC2C3C" w14:paraId="07A365AF" w14:textId="77777777" w:rsidTr="00C448D0">
        <w:trPr>
          <w:jc w:val="center"/>
        </w:trPr>
        <w:tc>
          <w:tcPr>
            <w:tcW w:w="1980" w:type="dxa"/>
            <w:vAlign w:val="center"/>
          </w:tcPr>
          <w:p w14:paraId="65FE781E" w14:textId="1AE9078A"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Rubayet Shafin</w:t>
            </w:r>
          </w:p>
        </w:tc>
        <w:tc>
          <w:tcPr>
            <w:tcW w:w="1420" w:type="dxa"/>
            <w:vAlign w:val="center"/>
          </w:tcPr>
          <w:p w14:paraId="6E53045E" w14:textId="78D2F05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DB727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AC2799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1C0AC6A" w14:textId="4F5BA7E0"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r.shafin@SAMSUNG.COM</w:t>
            </w:r>
          </w:p>
        </w:tc>
      </w:tr>
      <w:tr w:rsidR="00762927" w:rsidRPr="00CC2C3C" w14:paraId="5B09C3DF" w14:textId="77777777" w:rsidTr="00C448D0">
        <w:trPr>
          <w:jc w:val="center"/>
        </w:trPr>
        <w:tc>
          <w:tcPr>
            <w:tcW w:w="1980" w:type="dxa"/>
            <w:vAlign w:val="center"/>
          </w:tcPr>
          <w:p w14:paraId="5F7B23A3" w14:textId="0A442DE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Vishnu Ratnam</w:t>
            </w:r>
          </w:p>
        </w:tc>
        <w:tc>
          <w:tcPr>
            <w:tcW w:w="1420" w:type="dxa"/>
            <w:vAlign w:val="center"/>
          </w:tcPr>
          <w:p w14:paraId="12131A3B" w14:textId="74A164C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01E2002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62BE2C1"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A6EE1D" w14:textId="6EA44E81"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vishnu.r@samsung.com</w:t>
            </w:r>
          </w:p>
        </w:tc>
      </w:tr>
      <w:tr w:rsidR="00762927" w:rsidRPr="00CC2C3C" w14:paraId="557F5B61" w14:textId="77777777" w:rsidTr="00C448D0">
        <w:trPr>
          <w:jc w:val="center"/>
        </w:trPr>
        <w:tc>
          <w:tcPr>
            <w:tcW w:w="1980" w:type="dxa"/>
            <w:vAlign w:val="center"/>
          </w:tcPr>
          <w:p w14:paraId="03A4723C" w14:textId="3064A2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Lei Zhou</w:t>
            </w:r>
          </w:p>
        </w:tc>
        <w:tc>
          <w:tcPr>
            <w:tcW w:w="1420" w:type="dxa"/>
            <w:vAlign w:val="center"/>
          </w:tcPr>
          <w:p w14:paraId="56BF1C65" w14:textId="1FC74B27"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tcPr>
          <w:p w14:paraId="7CB13C29"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65DD9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9622702" w14:textId="3B9ACA1F"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zhou.leiH@H3C.COM</w:t>
            </w:r>
          </w:p>
        </w:tc>
      </w:tr>
      <w:tr w:rsidR="00762927" w:rsidRPr="00CC2C3C" w14:paraId="28A04C18" w14:textId="77777777" w:rsidTr="00C448D0">
        <w:trPr>
          <w:jc w:val="center"/>
        </w:trPr>
        <w:tc>
          <w:tcPr>
            <w:tcW w:w="1980" w:type="dxa"/>
            <w:vAlign w:val="center"/>
          </w:tcPr>
          <w:p w14:paraId="14E8A4A2" w14:textId="3C48CE85"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Gaurang Naik</w:t>
            </w:r>
          </w:p>
        </w:tc>
        <w:tc>
          <w:tcPr>
            <w:tcW w:w="1420" w:type="dxa"/>
            <w:vAlign w:val="center"/>
          </w:tcPr>
          <w:p w14:paraId="3C00A6E8" w14:textId="50279430"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000FD3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A3BFCF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A6465BF" w14:textId="196CE768" w:rsidR="00762927" w:rsidRPr="000A26E7" w:rsidRDefault="00762927" w:rsidP="00762927">
            <w:pPr>
              <w:pStyle w:val="T2"/>
              <w:suppressAutoHyphens/>
              <w:spacing w:after="0"/>
              <w:ind w:left="0" w:right="0"/>
              <w:jc w:val="left"/>
              <w:rPr>
                <w:b w:val="0"/>
                <w:sz w:val="16"/>
                <w:szCs w:val="18"/>
                <w:lang w:eastAsia="ko-KR"/>
              </w:rPr>
            </w:pPr>
            <w:r w:rsidRPr="008B6D2E">
              <w:rPr>
                <w:b w:val="0"/>
                <w:sz w:val="16"/>
                <w:szCs w:val="18"/>
                <w:lang w:eastAsia="ko-KR"/>
              </w:rPr>
              <w:t>gnaik@qti.qualcomm.com</w:t>
            </w:r>
          </w:p>
        </w:tc>
      </w:tr>
      <w:tr w:rsidR="00762927" w:rsidRPr="00CC2C3C" w14:paraId="0EDA7EED" w14:textId="77777777" w:rsidTr="00C448D0">
        <w:trPr>
          <w:jc w:val="center"/>
        </w:trPr>
        <w:tc>
          <w:tcPr>
            <w:tcW w:w="1980" w:type="dxa"/>
            <w:vAlign w:val="center"/>
          </w:tcPr>
          <w:p w14:paraId="122A84D2" w14:textId="01F63ED3"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Peshal Nayak</w:t>
            </w:r>
          </w:p>
        </w:tc>
        <w:tc>
          <w:tcPr>
            <w:tcW w:w="1420" w:type="dxa"/>
            <w:vAlign w:val="center"/>
          </w:tcPr>
          <w:p w14:paraId="04361880" w14:textId="5ED4E769"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A56A06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855125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2AE96C2" w14:textId="28BEA148"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p.nayak@samsung.com</w:t>
            </w:r>
          </w:p>
        </w:tc>
      </w:tr>
      <w:tr w:rsidR="00762927" w:rsidRPr="00CC2C3C" w14:paraId="528FCD72" w14:textId="77777777" w:rsidTr="00C448D0">
        <w:trPr>
          <w:jc w:val="center"/>
        </w:trPr>
        <w:tc>
          <w:tcPr>
            <w:tcW w:w="1980" w:type="dxa"/>
            <w:vAlign w:val="center"/>
          </w:tcPr>
          <w:p w14:paraId="018840D3" w14:textId="343E147C"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Eunsung Jeon</w:t>
            </w:r>
          </w:p>
        </w:tc>
        <w:tc>
          <w:tcPr>
            <w:tcW w:w="1420" w:type="dxa"/>
            <w:vAlign w:val="center"/>
          </w:tcPr>
          <w:p w14:paraId="632B7EF2" w14:textId="4CA49DE8"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16B1EEC6"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321CD3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2CB768E" w14:textId="624AA459"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eunsung.jeon@samsung.com</w:t>
            </w:r>
          </w:p>
        </w:tc>
      </w:tr>
      <w:tr w:rsidR="00762927" w:rsidRPr="00CC2C3C" w14:paraId="3E5C7647" w14:textId="77777777" w:rsidTr="00C448D0">
        <w:trPr>
          <w:jc w:val="center"/>
        </w:trPr>
        <w:tc>
          <w:tcPr>
            <w:tcW w:w="1980" w:type="dxa"/>
            <w:vAlign w:val="center"/>
          </w:tcPr>
          <w:p w14:paraId="1DB61142" w14:textId="648FC6B7"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Sigurd Schelstraete</w:t>
            </w:r>
          </w:p>
        </w:tc>
        <w:tc>
          <w:tcPr>
            <w:tcW w:w="1420" w:type="dxa"/>
            <w:vAlign w:val="center"/>
          </w:tcPr>
          <w:p w14:paraId="6CC0C952" w14:textId="7AC75942" w:rsidR="00762927" w:rsidRPr="008F1BDB"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axlinear</w:t>
            </w:r>
            <w:proofErr w:type="spellEnd"/>
          </w:p>
        </w:tc>
        <w:tc>
          <w:tcPr>
            <w:tcW w:w="2175" w:type="dxa"/>
          </w:tcPr>
          <w:p w14:paraId="3AF83F68"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0A552EB"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16AEEEB" w14:textId="4CB81FB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sschelstraete@maxlinear.com</w:t>
            </w:r>
          </w:p>
        </w:tc>
      </w:tr>
      <w:tr w:rsidR="00762927" w:rsidRPr="00CC2C3C" w14:paraId="30683E8D" w14:textId="77777777" w:rsidTr="00C448D0">
        <w:trPr>
          <w:jc w:val="center"/>
        </w:trPr>
        <w:tc>
          <w:tcPr>
            <w:tcW w:w="1980" w:type="dxa"/>
            <w:vAlign w:val="center"/>
          </w:tcPr>
          <w:p w14:paraId="51B0CA48" w14:textId="4EA5176E"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Mahmoud Hasabelnaby</w:t>
            </w:r>
          </w:p>
        </w:tc>
        <w:tc>
          <w:tcPr>
            <w:tcW w:w="1420" w:type="dxa"/>
            <w:vAlign w:val="center"/>
          </w:tcPr>
          <w:p w14:paraId="064D03E7" w14:textId="2E80A50A"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539B5CEE"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48F02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B31CBE8" w14:textId="18482E74"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mahmoud.hasabelnaby@huawei.com</w:t>
            </w:r>
          </w:p>
        </w:tc>
      </w:tr>
      <w:tr w:rsidR="00762927" w:rsidRPr="00CC2C3C" w14:paraId="0FE76F8E" w14:textId="77777777" w:rsidTr="00C448D0">
        <w:trPr>
          <w:jc w:val="center"/>
        </w:trPr>
        <w:tc>
          <w:tcPr>
            <w:tcW w:w="1980" w:type="dxa"/>
            <w:vAlign w:val="center"/>
          </w:tcPr>
          <w:p w14:paraId="117E5699" w14:textId="242AC600"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Youhan Kim</w:t>
            </w:r>
          </w:p>
        </w:tc>
        <w:tc>
          <w:tcPr>
            <w:tcW w:w="1420" w:type="dxa"/>
            <w:vAlign w:val="center"/>
          </w:tcPr>
          <w:p w14:paraId="36CCE341" w14:textId="17FAA7C6"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6D370CE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3F5EC8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3C7FDA53" w14:textId="06030C22"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youhank@qti.qualcomm.com</w:t>
            </w:r>
          </w:p>
        </w:tc>
      </w:tr>
      <w:tr w:rsidR="00762927" w:rsidRPr="00CC2C3C" w14:paraId="1144B0FC" w14:textId="77777777" w:rsidTr="00C448D0">
        <w:trPr>
          <w:jc w:val="center"/>
        </w:trPr>
        <w:tc>
          <w:tcPr>
            <w:tcW w:w="1980" w:type="dxa"/>
            <w:vAlign w:val="center"/>
          </w:tcPr>
          <w:p w14:paraId="191B7F8C" w14:textId="3DF5267B" w:rsidR="00762927" w:rsidRPr="005620C2"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George Cherian</w:t>
            </w:r>
          </w:p>
        </w:tc>
        <w:tc>
          <w:tcPr>
            <w:tcW w:w="1420" w:type="dxa"/>
            <w:vAlign w:val="center"/>
          </w:tcPr>
          <w:p w14:paraId="4EF8EF9B" w14:textId="00D20405"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3F0CEDA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E068339"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E51433" w14:textId="13F0E44C"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gcherian@qti.qualcomm.com</w:t>
            </w:r>
          </w:p>
        </w:tc>
      </w:tr>
      <w:tr w:rsidR="00762927" w:rsidRPr="00CC2C3C" w14:paraId="5894B5DB" w14:textId="77777777" w:rsidTr="00C448D0">
        <w:trPr>
          <w:jc w:val="center"/>
        </w:trPr>
        <w:tc>
          <w:tcPr>
            <w:tcW w:w="1980" w:type="dxa"/>
            <w:vAlign w:val="center"/>
          </w:tcPr>
          <w:p w14:paraId="4503625A" w14:textId="1B72FF18" w:rsidR="00762927" w:rsidRPr="005620C2"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Yanchun</w:t>
            </w:r>
            <w:proofErr w:type="spellEnd"/>
            <w:r w:rsidRPr="00E74AC6">
              <w:rPr>
                <w:rFonts w:eastAsia="宋体"/>
                <w:b w:val="0"/>
                <w:sz w:val="18"/>
                <w:szCs w:val="18"/>
                <w:lang w:eastAsia="zh-CN"/>
              </w:rPr>
              <w:t xml:space="preserve"> Li</w:t>
            </w:r>
          </w:p>
        </w:tc>
        <w:tc>
          <w:tcPr>
            <w:tcW w:w="1420" w:type="dxa"/>
            <w:vAlign w:val="center"/>
          </w:tcPr>
          <w:p w14:paraId="2DE0FDCC" w14:textId="25B105A3" w:rsidR="00762927" w:rsidRPr="008F1BDB"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2B75528D"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EECC416"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C2B6A2A" w14:textId="13320C1B" w:rsidR="00762927" w:rsidRPr="000A26E7" w:rsidRDefault="00762927" w:rsidP="00762927">
            <w:pPr>
              <w:pStyle w:val="T2"/>
              <w:suppressAutoHyphens/>
              <w:spacing w:after="0"/>
              <w:ind w:left="0" w:right="0"/>
              <w:jc w:val="left"/>
              <w:rPr>
                <w:b w:val="0"/>
                <w:sz w:val="16"/>
                <w:szCs w:val="18"/>
                <w:lang w:eastAsia="ko-KR"/>
              </w:rPr>
            </w:pPr>
            <w:r w:rsidRPr="00A346C2">
              <w:rPr>
                <w:b w:val="0"/>
                <w:sz w:val="16"/>
                <w:szCs w:val="18"/>
                <w:lang w:eastAsia="ko-KR"/>
              </w:rPr>
              <w:t>liyanchun@huawei.com</w:t>
            </w:r>
          </w:p>
        </w:tc>
      </w:tr>
      <w:tr w:rsidR="00762927" w:rsidRPr="00CC2C3C" w14:paraId="65F1A8D3" w14:textId="77777777" w:rsidTr="00C448D0">
        <w:trPr>
          <w:jc w:val="center"/>
        </w:trPr>
        <w:tc>
          <w:tcPr>
            <w:tcW w:w="1980" w:type="dxa"/>
            <w:vAlign w:val="center"/>
          </w:tcPr>
          <w:p w14:paraId="5C606FD2" w14:textId="02072764" w:rsidR="00762927" w:rsidRPr="00615C14"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Ron Porat</w:t>
            </w:r>
          </w:p>
        </w:tc>
        <w:tc>
          <w:tcPr>
            <w:tcW w:w="1420" w:type="dxa"/>
            <w:vAlign w:val="center"/>
          </w:tcPr>
          <w:p w14:paraId="7AAEC57E" w14:textId="677ECC4E" w:rsidR="00762927" w:rsidRPr="001B7C83"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tcPr>
          <w:p w14:paraId="1DDB7CC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84F41B4"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3985494" w14:textId="0670AB8A" w:rsidR="00762927" w:rsidRPr="000A26E7" w:rsidRDefault="00762927" w:rsidP="00762927">
            <w:pPr>
              <w:pStyle w:val="T2"/>
              <w:suppressAutoHyphens/>
              <w:spacing w:after="0"/>
              <w:ind w:left="0" w:right="0"/>
              <w:jc w:val="left"/>
              <w:rPr>
                <w:b w:val="0"/>
                <w:sz w:val="16"/>
                <w:szCs w:val="18"/>
                <w:lang w:eastAsia="ko-KR"/>
              </w:rPr>
            </w:pPr>
            <w:r w:rsidRPr="00B029F8">
              <w:rPr>
                <w:b w:val="0"/>
                <w:sz w:val="16"/>
                <w:szCs w:val="18"/>
                <w:lang w:eastAsia="ko-KR"/>
              </w:rPr>
              <w:t>ron.porat@broadcom.com</w:t>
            </w:r>
          </w:p>
        </w:tc>
      </w:tr>
      <w:tr w:rsidR="00762927" w:rsidRPr="00CC2C3C" w14:paraId="3C0AFC31" w14:textId="77777777" w:rsidTr="00C448D0">
        <w:trPr>
          <w:jc w:val="center"/>
        </w:trPr>
        <w:tc>
          <w:tcPr>
            <w:tcW w:w="1980" w:type="dxa"/>
            <w:vAlign w:val="center"/>
          </w:tcPr>
          <w:p w14:paraId="13EBB517" w14:textId="2B717BBD" w:rsidR="00762927" w:rsidRPr="00C4194C"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lastRenderedPageBreak/>
              <w:t>Shimi Shilo</w:t>
            </w:r>
          </w:p>
        </w:tc>
        <w:tc>
          <w:tcPr>
            <w:tcW w:w="1420" w:type="dxa"/>
            <w:vAlign w:val="center"/>
          </w:tcPr>
          <w:p w14:paraId="548EF07F" w14:textId="3BA4DAC0"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0AAD1A5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DD9670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8518FEC" w14:textId="3E68D077" w:rsidR="00762927" w:rsidRPr="005A3D23"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Shimi.Shilo@huawei.com</w:t>
            </w:r>
          </w:p>
        </w:tc>
      </w:tr>
      <w:tr w:rsidR="00762927" w:rsidRPr="00CC2C3C" w14:paraId="4839AE87" w14:textId="77777777" w:rsidTr="00C448D0">
        <w:trPr>
          <w:jc w:val="center"/>
        </w:trPr>
        <w:tc>
          <w:tcPr>
            <w:tcW w:w="1980" w:type="dxa"/>
            <w:vAlign w:val="center"/>
          </w:tcPr>
          <w:p w14:paraId="5649FDF5" w14:textId="56124177"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Sameer Vermani</w:t>
            </w:r>
          </w:p>
        </w:tc>
        <w:tc>
          <w:tcPr>
            <w:tcW w:w="1420" w:type="dxa"/>
            <w:vAlign w:val="center"/>
          </w:tcPr>
          <w:p w14:paraId="6FA08442" w14:textId="1566631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tcPr>
          <w:p w14:paraId="7BFECA2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789EA69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968E582" w14:textId="13F3988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svverman@qti.qualcomm.com</w:t>
            </w:r>
          </w:p>
        </w:tc>
      </w:tr>
      <w:tr w:rsidR="00762927" w:rsidRPr="00CC2C3C" w14:paraId="73FB2EB3" w14:textId="77777777" w:rsidTr="00C448D0">
        <w:trPr>
          <w:jc w:val="center"/>
        </w:trPr>
        <w:tc>
          <w:tcPr>
            <w:tcW w:w="1980" w:type="dxa"/>
            <w:vAlign w:val="center"/>
          </w:tcPr>
          <w:p w14:paraId="456DCC9E" w14:textId="032E8D7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hint="eastAsia"/>
                <w:b w:val="0"/>
                <w:sz w:val="18"/>
                <w:szCs w:val="18"/>
                <w:lang w:eastAsia="zh-CN"/>
              </w:rPr>
              <w:t>Shengquan Hu</w:t>
            </w:r>
          </w:p>
        </w:tc>
        <w:tc>
          <w:tcPr>
            <w:tcW w:w="1420" w:type="dxa"/>
            <w:vAlign w:val="center"/>
          </w:tcPr>
          <w:p w14:paraId="204FA244" w14:textId="2BF4F634" w:rsidR="00762927" w:rsidRDefault="00762927" w:rsidP="00762927">
            <w:pPr>
              <w:pStyle w:val="T2"/>
              <w:suppressAutoHyphens/>
              <w:spacing w:after="0"/>
              <w:ind w:left="0" w:right="0"/>
              <w:jc w:val="left"/>
              <w:rPr>
                <w:rFonts w:eastAsiaTheme="minorEastAsia"/>
                <w:b w:val="0"/>
                <w:sz w:val="18"/>
                <w:szCs w:val="18"/>
                <w:lang w:eastAsia="zh-CN"/>
              </w:rPr>
            </w:pPr>
            <w:proofErr w:type="spellStart"/>
            <w:r>
              <w:rPr>
                <w:rFonts w:eastAsiaTheme="minorEastAsia" w:hint="eastAsia"/>
                <w:b w:val="0"/>
                <w:sz w:val="18"/>
                <w:szCs w:val="18"/>
                <w:lang w:eastAsia="zh-CN"/>
              </w:rPr>
              <w:t>M</w:t>
            </w:r>
            <w:r>
              <w:rPr>
                <w:rFonts w:eastAsiaTheme="minorEastAsia"/>
                <w:b w:val="0"/>
                <w:sz w:val="18"/>
                <w:szCs w:val="18"/>
                <w:lang w:eastAsia="zh-CN"/>
              </w:rPr>
              <w:t>ediatek</w:t>
            </w:r>
            <w:proofErr w:type="spellEnd"/>
          </w:p>
        </w:tc>
        <w:tc>
          <w:tcPr>
            <w:tcW w:w="2175" w:type="dxa"/>
          </w:tcPr>
          <w:p w14:paraId="2A10CE84"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1CF603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AA0127" w14:textId="6F95EDAD"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Shengquan.hu@mediatek.com</w:t>
            </w:r>
          </w:p>
        </w:tc>
      </w:tr>
      <w:tr w:rsidR="00762927" w:rsidRPr="00CC2C3C" w14:paraId="6F598527" w14:textId="77777777" w:rsidTr="00C448D0">
        <w:trPr>
          <w:jc w:val="center"/>
        </w:trPr>
        <w:tc>
          <w:tcPr>
            <w:tcW w:w="1980" w:type="dxa"/>
            <w:vAlign w:val="center"/>
          </w:tcPr>
          <w:p w14:paraId="5621B171" w14:textId="65CBECF2"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Ross Jian Yu</w:t>
            </w:r>
          </w:p>
        </w:tc>
        <w:tc>
          <w:tcPr>
            <w:tcW w:w="1420" w:type="dxa"/>
            <w:vAlign w:val="center"/>
          </w:tcPr>
          <w:p w14:paraId="65A11FEE" w14:textId="5B4DFDB8"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tcPr>
          <w:p w14:paraId="7152CC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106F7E3E"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04AC44D" w14:textId="5A0B54B5"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ross.yujian@huawei.com</w:t>
            </w:r>
          </w:p>
        </w:tc>
      </w:tr>
      <w:tr w:rsidR="00762927" w:rsidRPr="00CC2C3C" w14:paraId="4D9A3320" w14:textId="77777777" w:rsidTr="00C448D0">
        <w:trPr>
          <w:jc w:val="center"/>
        </w:trPr>
        <w:tc>
          <w:tcPr>
            <w:tcW w:w="1980" w:type="dxa"/>
            <w:vAlign w:val="center"/>
          </w:tcPr>
          <w:p w14:paraId="695E3ABF" w14:textId="7FBD8DEC" w:rsidR="00762927" w:rsidRPr="00E74AC6" w:rsidRDefault="00762927" w:rsidP="00762927">
            <w:pPr>
              <w:pStyle w:val="T2"/>
              <w:suppressAutoHyphens/>
              <w:spacing w:after="0"/>
              <w:ind w:left="0" w:right="0"/>
              <w:jc w:val="left"/>
              <w:rPr>
                <w:rFonts w:eastAsia="宋体"/>
                <w:b w:val="0"/>
                <w:sz w:val="18"/>
                <w:szCs w:val="18"/>
                <w:lang w:eastAsia="zh-CN"/>
              </w:rPr>
            </w:pPr>
            <w:proofErr w:type="spellStart"/>
            <w:r w:rsidRPr="00E74AC6">
              <w:rPr>
                <w:rFonts w:eastAsia="宋体"/>
                <w:b w:val="0"/>
                <w:sz w:val="18"/>
                <w:szCs w:val="18"/>
                <w:lang w:eastAsia="zh-CN"/>
              </w:rPr>
              <w:t>Insun</w:t>
            </w:r>
            <w:proofErr w:type="spellEnd"/>
            <w:r w:rsidRPr="00E74AC6">
              <w:rPr>
                <w:rFonts w:eastAsia="宋体"/>
                <w:b w:val="0"/>
                <w:sz w:val="18"/>
                <w:szCs w:val="18"/>
                <w:lang w:eastAsia="zh-CN"/>
              </w:rPr>
              <w:t xml:space="preserve"> Jang</w:t>
            </w:r>
          </w:p>
        </w:tc>
        <w:tc>
          <w:tcPr>
            <w:tcW w:w="1420" w:type="dxa"/>
            <w:vAlign w:val="center"/>
          </w:tcPr>
          <w:p w14:paraId="5F009531" w14:textId="25FAA5B3"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tcPr>
          <w:p w14:paraId="3468508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0E6B2E0"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D68EEB3" w14:textId="1BB38D62"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insun.jang@LGE.COM</w:t>
            </w:r>
          </w:p>
        </w:tc>
      </w:tr>
      <w:tr w:rsidR="00762927" w:rsidRPr="00CC2C3C" w14:paraId="040EE494" w14:textId="77777777" w:rsidTr="00C448D0">
        <w:trPr>
          <w:jc w:val="center"/>
        </w:trPr>
        <w:tc>
          <w:tcPr>
            <w:tcW w:w="1980" w:type="dxa"/>
            <w:vAlign w:val="center"/>
          </w:tcPr>
          <w:p w14:paraId="5FDC1739" w14:textId="5243BBC5"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Rui Yang</w:t>
            </w:r>
          </w:p>
        </w:tc>
        <w:tc>
          <w:tcPr>
            <w:tcW w:w="1420" w:type="dxa"/>
            <w:vAlign w:val="center"/>
          </w:tcPr>
          <w:p w14:paraId="1973D461" w14:textId="0B87663C"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0BA74B9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2C0B4B67"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85871B4" w14:textId="6469D453"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Rui.Yang@InterDigital.com</w:t>
            </w:r>
          </w:p>
        </w:tc>
      </w:tr>
      <w:tr w:rsidR="00762927" w:rsidRPr="00CC2C3C" w14:paraId="44AE9A1E" w14:textId="77777777" w:rsidTr="00C448D0">
        <w:trPr>
          <w:jc w:val="center"/>
        </w:trPr>
        <w:tc>
          <w:tcPr>
            <w:tcW w:w="1980" w:type="dxa"/>
            <w:vAlign w:val="center"/>
          </w:tcPr>
          <w:p w14:paraId="5E1E6CD3" w14:textId="4B036DC3"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Liuming Lu</w:t>
            </w:r>
          </w:p>
        </w:tc>
        <w:tc>
          <w:tcPr>
            <w:tcW w:w="1420" w:type="dxa"/>
            <w:vAlign w:val="center"/>
          </w:tcPr>
          <w:p w14:paraId="5041D310" w14:textId="5D96A41C"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tcPr>
          <w:p w14:paraId="084AE2AF"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3BE70D3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9F204CB" w14:textId="7722B0F1" w:rsidR="00762927" w:rsidRPr="008B6D2E" w:rsidRDefault="00762927" w:rsidP="00762927">
            <w:pPr>
              <w:pStyle w:val="T2"/>
              <w:suppressAutoHyphens/>
              <w:spacing w:after="0"/>
              <w:ind w:left="0" w:right="0"/>
              <w:jc w:val="left"/>
              <w:rPr>
                <w:b w:val="0"/>
                <w:sz w:val="16"/>
                <w:szCs w:val="18"/>
                <w:lang w:eastAsia="ko-KR"/>
              </w:rPr>
            </w:pPr>
            <w:r w:rsidRPr="001D59E9">
              <w:rPr>
                <w:b w:val="0"/>
                <w:sz w:val="16"/>
                <w:szCs w:val="18"/>
                <w:lang w:eastAsia="ko-KR"/>
              </w:rPr>
              <w:t>luliuming@oppo.com</w:t>
            </w:r>
          </w:p>
        </w:tc>
      </w:tr>
      <w:tr w:rsidR="00762927" w:rsidRPr="00CC2C3C" w14:paraId="118234F8" w14:textId="77777777" w:rsidTr="00C448D0">
        <w:trPr>
          <w:jc w:val="center"/>
        </w:trPr>
        <w:tc>
          <w:tcPr>
            <w:tcW w:w="1980" w:type="dxa"/>
            <w:vAlign w:val="center"/>
          </w:tcPr>
          <w:p w14:paraId="5669D834" w14:textId="08EB078A"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Ying Wang</w:t>
            </w:r>
          </w:p>
        </w:tc>
        <w:tc>
          <w:tcPr>
            <w:tcW w:w="1420" w:type="dxa"/>
            <w:vAlign w:val="center"/>
          </w:tcPr>
          <w:p w14:paraId="35981863" w14:textId="3B8CE185"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021BC">
              <w:rPr>
                <w:b w:val="0"/>
                <w:sz w:val="18"/>
                <w:szCs w:val="18"/>
                <w:lang w:eastAsia="ko-KR"/>
              </w:rPr>
              <w:t>InterDigital</w:t>
            </w:r>
            <w:proofErr w:type="spellEnd"/>
          </w:p>
        </w:tc>
        <w:tc>
          <w:tcPr>
            <w:tcW w:w="2175" w:type="dxa"/>
          </w:tcPr>
          <w:p w14:paraId="26EC4B1C"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520A2D0A"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6B6EB77D" w14:textId="26B4817C" w:rsidR="00762927" w:rsidRPr="008B6D2E" w:rsidRDefault="00762927" w:rsidP="00762927">
            <w:pPr>
              <w:pStyle w:val="T2"/>
              <w:suppressAutoHyphens/>
              <w:spacing w:after="0"/>
              <w:ind w:left="0" w:right="0"/>
              <w:jc w:val="left"/>
              <w:rPr>
                <w:b w:val="0"/>
                <w:sz w:val="16"/>
                <w:szCs w:val="18"/>
                <w:lang w:eastAsia="ko-KR"/>
              </w:rPr>
            </w:pPr>
            <w:r w:rsidRPr="00916960">
              <w:rPr>
                <w:b w:val="0"/>
                <w:sz w:val="16"/>
                <w:szCs w:val="18"/>
                <w:lang w:eastAsia="ko-KR"/>
              </w:rPr>
              <w:t>Ying.Wang@interdigital.com</w:t>
            </w:r>
          </w:p>
        </w:tc>
      </w:tr>
      <w:tr w:rsidR="00762927" w:rsidRPr="00CC2C3C" w14:paraId="5BC157CB" w14:textId="77777777" w:rsidTr="00C448D0">
        <w:trPr>
          <w:jc w:val="center"/>
        </w:trPr>
        <w:tc>
          <w:tcPr>
            <w:tcW w:w="1980" w:type="dxa"/>
            <w:vAlign w:val="center"/>
          </w:tcPr>
          <w:p w14:paraId="47DE2845" w14:textId="75D84789" w:rsidR="00762927" w:rsidRPr="00E74AC6" w:rsidRDefault="00762927" w:rsidP="00762927">
            <w:pPr>
              <w:pStyle w:val="T2"/>
              <w:suppressAutoHyphens/>
              <w:spacing w:after="0"/>
              <w:ind w:left="0" w:right="0"/>
              <w:jc w:val="left"/>
              <w:rPr>
                <w:rFonts w:eastAsia="宋体"/>
                <w:b w:val="0"/>
                <w:sz w:val="18"/>
                <w:szCs w:val="18"/>
                <w:lang w:eastAsia="zh-CN"/>
              </w:rPr>
            </w:pPr>
            <w:r w:rsidRPr="00E74AC6">
              <w:rPr>
                <w:rFonts w:eastAsia="宋体"/>
                <w:b w:val="0"/>
                <w:sz w:val="18"/>
                <w:szCs w:val="18"/>
                <w:lang w:eastAsia="zh-CN"/>
              </w:rPr>
              <w:t>Aniruddh Kabbinale</w:t>
            </w:r>
          </w:p>
        </w:tc>
        <w:tc>
          <w:tcPr>
            <w:tcW w:w="1420" w:type="dxa"/>
            <w:vAlign w:val="center"/>
          </w:tcPr>
          <w:p w14:paraId="30BBC7AB" w14:textId="053D5CA4"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tcPr>
          <w:p w14:paraId="2EE7B47A"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A037F7F"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433ED014" w14:textId="1E17BB73" w:rsidR="00762927" w:rsidRPr="008B6D2E" w:rsidRDefault="00762927" w:rsidP="00762927">
            <w:pPr>
              <w:pStyle w:val="T2"/>
              <w:suppressAutoHyphens/>
              <w:spacing w:after="0"/>
              <w:ind w:left="0" w:right="0"/>
              <w:jc w:val="left"/>
              <w:rPr>
                <w:b w:val="0"/>
                <w:sz w:val="16"/>
                <w:szCs w:val="18"/>
                <w:lang w:eastAsia="ko-KR"/>
              </w:rPr>
            </w:pPr>
            <w:r w:rsidRPr="00C92924">
              <w:rPr>
                <w:b w:val="0"/>
                <w:sz w:val="16"/>
                <w:szCs w:val="18"/>
                <w:lang w:eastAsia="ko-KR"/>
              </w:rPr>
              <w:t>aniruddh.kabbinale@IEEE.ORG</w:t>
            </w:r>
          </w:p>
        </w:tc>
      </w:tr>
      <w:tr w:rsidR="00762927" w:rsidRPr="00CC2C3C" w14:paraId="65A4525C" w14:textId="77777777" w:rsidTr="00C448D0">
        <w:trPr>
          <w:jc w:val="center"/>
        </w:trPr>
        <w:tc>
          <w:tcPr>
            <w:tcW w:w="1980" w:type="dxa"/>
            <w:vAlign w:val="center"/>
          </w:tcPr>
          <w:p w14:paraId="3530E23E" w14:textId="0F7EE347" w:rsidR="00762927" w:rsidRPr="00E74AC6" w:rsidRDefault="00762927" w:rsidP="00762927">
            <w:pPr>
              <w:pStyle w:val="T2"/>
              <w:suppressAutoHyphens/>
              <w:spacing w:after="0"/>
              <w:ind w:left="0" w:right="0"/>
              <w:jc w:val="left"/>
              <w:rPr>
                <w:rFonts w:eastAsia="宋体"/>
                <w:b w:val="0"/>
                <w:sz w:val="18"/>
                <w:szCs w:val="18"/>
                <w:lang w:eastAsia="zh-CN"/>
              </w:rPr>
            </w:pPr>
            <w:r w:rsidRPr="00CD2623">
              <w:rPr>
                <w:rFonts w:eastAsia="宋体"/>
                <w:b w:val="0"/>
                <w:sz w:val="18"/>
                <w:szCs w:val="18"/>
                <w:lang w:eastAsia="zh-CN"/>
              </w:rPr>
              <w:t>Yeon-Geun Lim</w:t>
            </w:r>
          </w:p>
        </w:tc>
        <w:tc>
          <w:tcPr>
            <w:tcW w:w="1420" w:type="dxa"/>
            <w:vAlign w:val="center"/>
          </w:tcPr>
          <w:p w14:paraId="2F643E83" w14:textId="11E1CCA0" w:rsidR="00762927" w:rsidRDefault="00762927" w:rsidP="00762927">
            <w:pPr>
              <w:pStyle w:val="T2"/>
              <w:suppressAutoHyphens/>
              <w:spacing w:after="0"/>
              <w:ind w:left="0" w:right="0"/>
              <w:jc w:val="left"/>
              <w:rPr>
                <w:rFonts w:eastAsiaTheme="minorEastAsia"/>
                <w:b w:val="0"/>
                <w:sz w:val="18"/>
                <w:szCs w:val="18"/>
                <w:lang w:eastAsia="zh-CN"/>
              </w:rPr>
            </w:pPr>
            <w:proofErr w:type="spellStart"/>
            <w:r w:rsidRPr="00D81BBB">
              <w:rPr>
                <w:rFonts w:eastAsiaTheme="minorEastAsia"/>
                <w:b w:val="0"/>
                <w:sz w:val="18"/>
                <w:szCs w:val="18"/>
                <w:lang w:eastAsia="zh-CN"/>
              </w:rPr>
              <w:t>Newracom</w:t>
            </w:r>
            <w:proofErr w:type="spellEnd"/>
          </w:p>
        </w:tc>
        <w:tc>
          <w:tcPr>
            <w:tcW w:w="2175" w:type="dxa"/>
          </w:tcPr>
          <w:p w14:paraId="33BF0733"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428400AD"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5D1ABBD2" w14:textId="1E73C196" w:rsidR="00762927" w:rsidRPr="008B6D2E" w:rsidRDefault="00762927" w:rsidP="00762927">
            <w:pPr>
              <w:pStyle w:val="T2"/>
              <w:suppressAutoHyphens/>
              <w:spacing w:after="0"/>
              <w:ind w:left="0" w:right="0"/>
              <w:jc w:val="left"/>
              <w:rPr>
                <w:b w:val="0"/>
                <w:sz w:val="16"/>
                <w:szCs w:val="18"/>
                <w:lang w:eastAsia="ko-KR"/>
              </w:rPr>
            </w:pPr>
            <w:r w:rsidRPr="00CD2623">
              <w:rPr>
                <w:b w:val="0"/>
                <w:sz w:val="16"/>
                <w:szCs w:val="18"/>
                <w:lang w:eastAsia="ko-KR"/>
              </w:rPr>
              <w:t>chaind3@gmail.com</w:t>
            </w:r>
          </w:p>
        </w:tc>
      </w:tr>
      <w:tr w:rsidR="00762927" w:rsidRPr="00CC2C3C" w14:paraId="4CB4B22A" w14:textId="77777777" w:rsidTr="00C448D0">
        <w:trPr>
          <w:jc w:val="center"/>
        </w:trPr>
        <w:tc>
          <w:tcPr>
            <w:tcW w:w="1980" w:type="dxa"/>
            <w:vAlign w:val="center"/>
          </w:tcPr>
          <w:p w14:paraId="7B1F3143" w14:textId="59D65874"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Mario Costa</w:t>
            </w:r>
          </w:p>
        </w:tc>
        <w:tc>
          <w:tcPr>
            <w:tcW w:w="1420" w:type="dxa"/>
            <w:vAlign w:val="center"/>
          </w:tcPr>
          <w:p w14:paraId="76B1D06C" w14:textId="0F0C467E" w:rsidR="00762927" w:rsidRDefault="00762927" w:rsidP="00762927">
            <w:pPr>
              <w:pStyle w:val="T2"/>
              <w:suppressAutoHyphens/>
              <w:spacing w:after="0"/>
              <w:ind w:left="0" w:right="0"/>
              <w:jc w:val="left"/>
              <w:rPr>
                <w:rFonts w:eastAsiaTheme="minorEastAsia"/>
                <w:b w:val="0"/>
                <w:sz w:val="18"/>
                <w:szCs w:val="18"/>
                <w:lang w:eastAsia="zh-CN"/>
              </w:rPr>
            </w:pPr>
            <w:r w:rsidRPr="00D81BBB">
              <w:rPr>
                <w:rFonts w:eastAsiaTheme="minorEastAsia" w:hint="eastAsia"/>
                <w:b w:val="0"/>
                <w:sz w:val="18"/>
                <w:szCs w:val="18"/>
                <w:lang w:eastAsia="zh-CN"/>
              </w:rPr>
              <w:t>Nokia</w:t>
            </w:r>
          </w:p>
        </w:tc>
        <w:tc>
          <w:tcPr>
            <w:tcW w:w="2175" w:type="dxa"/>
          </w:tcPr>
          <w:p w14:paraId="1E95AD75"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6F2C1C78"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0A4D25ED" w14:textId="64F8F5E9"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mario.costa@nokia.com</w:t>
            </w:r>
          </w:p>
        </w:tc>
      </w:tr>
      <w:tr w:rsidR="00762927" w:rsidRPr="00CC2C3C" w14:paraId="0C1C973C" w14:textId="77777777" w:rsidTr="00C448D0">
        <w:trPr>
          <w:jc w:val="center"/>
        </w:trPr>
        <w:tc>
          <w:tcPr>
            <w:tcW w:w="1980" w:type="dxa"/>
            <w:vAlign w:val="center"/>
          </w:tcPr>
          <w:p w14:paraId="179A0E1A" w14:textId="3DFED6F1" w:rsidR="00762927" w:rsidRPr="00E74AC6" w:rsidRDefault="00762927" w:rsidP="00762927">
            <w:pPr>
              <w:pStyle w:val="T2"/>
              <w:suppressAutoHyphens/>
              <w:spacing w:after="0"/>
              <w:ind w:left="0" w:right="0"/>
              <w:jc w:val="left"/>
              <w:rPr>
                <w:rFonts w:eastAsia="宋体"/>
                <w:b w:val="0"/>
                <w:sz w:val="18"/>
                <w:szCs w:val="18"/>
                <w:lang w:eastAsia="zh-CN"/>
              </w:rPr>
            </w:pPr>
            <w:r w:rsidRPr="00D81BBB">
              <w:rPr>
                <w:rFonts w:eastAsiaTheme="minorEastAsia"/>
                <w:b w:val="0"/>
                <w:sz w:val="18"/>
                <w:szCs w:val="18"/>
                <w:lang w:eastAsia="zh-CN"/>
              </w:rPr>
              <w:t>Juhyung Lee</w:t>
            </w:r>
          </w:p>
        </w:tc>
        <w:tc>
          <w:tcPr>
            <w:tcW w:w="1420" w:type="dxa"/>
            <w:vAlign w:val="center"/>
          </w:tcPr>
          <w:p w14:paraId="0C1BAA6E" w14:textId="7488B995" w:rsidR="00762927" w:rsidRDefault="00762927" w:rsidP="0076292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okia</w:t>
            </w:r>
          </w:p>
        </w:tc>
        <w:tc>
          <w:tcPr>
            <w:tcW w:w="2175" w:type="dxa"/>
          </w:tcPr>
          <w:p w14:paraId="1C65ED2B"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484EBC"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2A013A0C" w14:textId="3C4487C2" w:rsidR="00762927" w:rsidRPr="008B6D2E" w:rsidRDefault="00762927" w:rsidP="00762927">
            <w:pPr>
              <w:pStyle w:val="T2"/>
              <w:suppressAutoHyphens/>
              <w:spacing w:after="0"/>
              <w:ind w:left="0" w:right="0"/>
              <w:jc w:val="left"/>
              <w:rPr>
                <w:b w:val="0"/>
                <w:sz w:val="16"/>
                <w:szCs w:val="18"/>
                <w:lang w:eastAsia="ko-KR"/>
              </w:rPr>
            </w:pPr>
            <w:r w:rsidRPr="00D81BBB">
              <w:rPr>
                <w:b w:val="0"/>
                <w:sz w:val="16"/>
                <w:szCs w:val="18"/>
                <w:lang w:eastAsia="ko-KR"/>
              </w:rPr>
              <w:t>juhyung.lee@nokia.com</w:t>
            </w:r>
          </w:p>
        </w:tc>
      </w:tr>
      <w:tr w:rsidR="00762927" w:rsidRPr="00CC2C3C" w14:paraId="0E87D0EE" w14:textId="77777777" w:rsidTr="005E1076">
        <w:trPr>
          <w:jc w:val="center"/>
        </w:trPr>
        <w:tc>
          <w:tcPr>
            <w:tcW w:w="1980" w:type="dxa"/>
            <w:vAlign w:val="center"/>
          </w:tcPr>
          <w:p w14:paraId="0A91BB26" w14:textId="1B6E38A1" w:rsidR="00762927" w:rsidRPr="00E74AC6" w:rsidRDefault="00762927" w:rsidP="00762927">
            <w:pPr>
              <w:pStyle w:val="T2"/>
              <w:suppressAutoHyphens/>
              <w:spacing w:after="0"/>
              <w:ind w:left="0" w:right="0"/>
              <w:jc w:val="left"/>
              <w:rPr>
                <w:rFonts w:eastAsia="宋体"/>
                <w:b w:val="0"/>
                <w:sz w:val="18"/>
                <w:szCs w:val="18"/>
                <w:lang w:eastAsia="zh-CN"/>
              </w:rPr>
            </w:pPr>
          </w:p>
        </w:tc>
        <w:tc>
          <w:tcPr>
            <w:tcW w:w="1420" w:type="dxa"/>
            <w:vAlign w:val="center"/>
          </w:tcPr>
          <w:p w14:paraId="13C55E53" w14:textId="1C73A42E" w:rsidR="00762927" w:rsidRDefault="00762927" w:rsidP="00762927">
            <w:pPr>
              <w:pStyle w:val="T2"/>
              <w:suppressAutoHyphens/>
              <w:spacing w:after="0"/>
              <w:ind w:left="0" w:right="0"/>
              <w:jc w:val="left"/>
              <w:rPr>
                <w:rFonts w:eastAsiaTheme="minorEastAsia"/>
                <w:b w:val="0"/>
                <w:sz w:val="18"/>
                <w:szCs w:val="18"/>
                <w:lang w:eastAsia="zh-CN"/>
              </w:rPr>
            </w:pPr>
          </w:p>
        </w:tc>
        <w:tc>
          <w:tcPr>
            <w:tcW w:w="2175" w:type="dxa"/>
            <w:vAlign w:val="center"/>
          </w:tcPr>
          <w:p w14:paraId="15C04E80" w14:textId="77777777" w:rsidR="00762927" w:rsidRPr="000A26E7" w:rsidRDefault="00762927" w:rsidP="00762927">
            <w:pPr>
              <w:pStyle w:val="T2"/>
              <w:suppressAutoHyphens/>
              <w:spacing w:after="0"/>
              <w:ind w:left="0" w:right="0"/>
              <w:jc w:val="left"/>
              <w:rPr>
                <w:b w:val="0"/>
                <w:sz w:val="18"/>
                <w:szCs w:val="18"/>
                <w:lang w:eastAsia="ko-KR"/>
              </w:rPr>
            </w:pPr>
          </w:p>
        </w:tc>
        <w:tc>
          <w:tcPr>
            <w:tcW w:w="1224" w:type="dxa"/>
            <w:vAlign w:val="center"/>
          </w:tcPr>
          <w:p w14:paraId="0D904EC2" w14:textId="77777777" w:rsidR="00762927" w:rsidRPr="000A26E7" w:rsidRDefault="00762927" w:rsidP="00762927">
            <w:pPr>
              <w:pStyle w:val="T2"/>
              <w:suppressAutoHyphens/>
              <w:spacing w:after="0"/>
              <w:ind w:left="0" w:right="0"/>
              <w:jc w:val="left"/>
              <w:rPr>
                <w:b w:val="0"/>
                <w:sz w:val="18"/>
                <w:szCs w:val="18"/>
                <w:lang w:eastAsia="ko-KR"/>
              </w:rPr>
            </w:pPr>
          </w:p>
        </w:tc>
        <w:tc>
          <w:tcPr>
            <w:tcW w:w="2777" w:type="dxa"/>
            <w:vAlign w:val="center"/>
          </w:tcPr>
          <w:p w14:paraId="742A1C2D" w14:textId="6E85C215" w:rsidR="00762927" w:rsidRPr="008B6D2E" w:rsidRDefault="00762927" w:rsidP="0076292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091F52E8"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762927">
        <w:rPr>
          <w:rFonts w:ascii="Times New Roman" w:eastAsia="Malgun Gothic" w:hAnsi="Times New Roman" w:cs="Times New Roman"/>
          <w:sz w:val="18"/>
          <w:szCs w:val="20"/>
          <w:lang w:val="en-GB"/>
        </w:rPr>
        <w:t>beamforming</w:t>
      </w:r>
      <w:r w:rsidRPr="00664E16">
        <w:rPr>
          <w:rFonts w:ascii="Times New Roman" w:eastAsia="Malgun Gothic" w:hAnsi="Times New Roman" w:cs="Times New Roman"/>
          <w:sz w:val="18"/>
          <w:szCs w:val="20"/>
          <w:lang w:val="en-GB"/>
        </w:rPr>
        <w:t xml:space="preserve"> </w:t>
      </w:r>
      <w:r w:rsidR="00D8224A">
        <w:rPr>
          <w:rFonts w:ascii="Times New Roman" w:eastAsia="Malgun Gothic" w:hAnsi="Times New Roman" w:cs="Times New Roman"/>
          <w:sz w:val="18"/>
          <w:szCs w:val="20"/>
          <w:lang w:val="en-GB"/>
        </w:rPr>
        <w:t>protocol</w:t>
      </w:r>
      <w:r w:rsidRPr="00664E16">
        <w:rPr>
          <w:rFonts w:ascii="Times New Roman" w:eastAsia="Malgun Gothic" w:hAnsi="Times New Roman" w:cs="Times New Roman"/>
          <w:sz w:val="18"/>
          <w:szCs w:val="20"/>
          <w:lang w:val="en-GB"/>
        </w:rPr>
        <w:t xml:space="preserve"> of the </w:t>
      </w:r>
      <w:proofErr w:type="spellStart"/>
      <w:r w:rsidRPr="00664E16">
        <w:rPr>
          <w:rFonts w:ascii="Times New Roman" w:eastAsia="Malgun Gothic" w:hAnsi="Times New Roman" w:cs="Times New Roman"/>
          <w:sz w:val="18"/>
          <w:szCs w:val="20"/>
          <w:lang w:val="en-GB"/>
        </w:rPr>
        <w:t>TGbn</w:t>
      </w:r>
      <w:proofErr w:type="spellEnd"/>
      <w:r w:rsidRPr="00664E16">
        <w:rPr>
          <w:rFonts w:ascii="Times New Roman" w:eastAsia="Malgun Gothic" w:hAnsi="Times New Roman" w:cs="Times New Roman"/>
          <w:sz w:val="18"/>
          <w:szCs w:val="20"/>
          <w:lang w:val="en-GB"/>
        </w:rPr>
        <w:t xml:space="preserve">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15065B6C" w:rsidR="005C150E" w:rsidRDefault="0067472C" w:rsidP="005C150E">
      <w:pPr>
        <w:pStyle w:val="ad"/>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pPr>
        <w:keepNext/>
        <w:keepLines/>
        <w:numPr>
          <w:ilvl w:val="0"/>
          <w:numId w:val="3"/>
        </w:numPr>
        <w:spacing w:before="320" w:after="0" w:line="240" w:lineRule="auto"/>
        <w:ind w:left="0" w:firstLine="0"/>
        <w:jc w:val="both"/>
        <w:outlineLvl w:val="0"/>
        <w:rPr>
          <w:rFonts w:ascii="Times New Roman" w:eastAsia="宋体" w:hAnsi="Times New Roman" w:cs="Times New Roman"/>
          <w:b/>
          <w:sz w:val="20"/>
          <w:szCs w:val="20"/>
          <w:u w:val="single"/>
          <w:lang w:val="en-GB"/>
        </w:rPr>
        <w:pPrChange w:id="0" w:author="Guoyuchen (Jason Yuchen Guo)" w:date="2025-05-13T03:28:00Z">
          <w:pPr>
            <w:keepNext/>
            <w:keepLines/>
            <w:numPr>
              <w:numId w:val="7"/>
            </w:numPr>
            <w:tabs>
              <w:tab w:val="num" w:pos="360"/>
              <w:tab w:val="num" w:pos="720"/>
            </w:tabs>
            <w:spacing w:before="320" w:after="0" w:line="240" w:lineRule="auto"/>
            <w:ind w:left="720" w:hanging="720"/>
            <w:jc w:val="both"/>
            <w:outlineLvl w:val="0"/>
          </w:pPr>
        </w:pPrChange>
      </w:pPr>
      <w:r w:rsidRPr="00664E16">
        <w:rPr>
          <w:rFonts w:ascii="Times New Roman" w:eastAsia="宋体"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宋体" w:hAnsi="Times New Roman" w:cs="Times New Roman"/>
          <w:sz w:val="20"/>
          <w:szCs w:val="20"/>
          <w:lang w:val="en-GB"/>
        </w:rPr>
      </w:pPr>
      <w:r w:rsidRPr="00664E16">
        <w:rPr>
          <w:rFonts w:ascii="Times New Roman" w:eastAsia="宋体"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宋体" w:hAnsi="Times New Roman" w:cs="Times New Roman"/>
          <w:b/>
          <w:bCs/>
          <w:i/>
          <w:iCs/>
          <w:sz w:val="20"/>
          <w:szCs w:val="20"/>
          <w:lang w:val="en-GB" w:eastAsia="ko-KR"/>
        </w:rPr>
      </w:pPr>
      <w:r w:rsidRPr="00664E16">
        <w:rPr>
          <w:rFonts w:ascii="Times New Roman" w:eastAsia="宋体" w:hAnsi="Times New Roman" w:cs="Times New Roman"/>
          <w:b/>
          <w:bCs/>
          <w:i/>
          <w:iCs/>
          <w:sz w:val="20"/>
          <w:szCs w:val="20"/>
          <w:lang w:val="en-GB" w:eastAsia="ko-KR"/>
        </w:rPr>
        <w:t xml:space="preserve">Editing instructions formatted like this are intended to be copied into the </w:t>
      </w:r>
      <w:proofErr w:type="spellStart"/>
      <w:r w:rsidRPr="00664E16">
        <w:rPr>
          <w:rFonts w:ascii="Times New Roman" w:eastAsia="宋体" w:hAnsi="Times New Roman" w:cs="Times New Roman"/>
          <w:b/>
          <w:bCs/>
          <w:i/>
          <w:iCs/>
          <w:sz w:val="20"/>
          <w:szCs w:val="20"/>
          <w:lang w:val="en-GB" w:eastAsia="ko-KR"/>
        </w:rPr>
        <w:t>TGbn</w:t>
      </w:r>
      <w:proofErr w:type="spellEnd"/>
      <w:r w:rsidRPr="00664E16">
        <w:rPr>
          <w:rFonts w:ascii="Times New Roman" w:eastAsia="宋体" w:hAnsi="Times New Roman" w:cs="Times New Roman"/>
          <w:b/>
          <w:bCs/>
          <w:i/>
          <w:iCs/>
          <w:sz w:val="20"/>
          <w:szCs w:val="20"/>
          <w:lang w:val="en-GB" w:eastAsia="ko-KR"/>
        </w:rPr>
        <w:t xml:space="preserve">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宋体" w:hAnsi="Times New Roman" w:cs="Times New Roman"/>
          <w:b/>
          <w:sz w:val="20"/>
          <w:szCs w:val="20"/>
          <w:u w:val="single"/>
          <w:lang w:val="en-GB"/>
        </w:rPr>
      </w:pPr>
      <w:r w:rsidRPr="00664E16">
        <w:rPr>
          <w:rFonts w:ascii="Times New Roman" w:eastAsia="宋体"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宋体" w:hAnsi="Times New Roman" w:cs="Times New Roman"/>
          <w:sz w:val="20"/>
          <w:szCs w:val="20"/>
          <w:lang w:val="en-GB" w:eastAsia="ko-KR"/>
        </w:rPr>
      </w:pPr>
      <w:r w:rsidRPr="00664E16">
        <w:rPr>
          <w:rFonts w:ascii="Times New Roman" w:eastAsia="宋体" w:hAnsi="Times New Roman" w:cs="Times New Roman"/>
          <w:sz w:val="20"/>
          <w:szCs w:val="20"/>
          <w:lang w:val="en-GB" w:eastAsia="ko-KR"/>
        </w:rPr>
        <w:t xml:space="preserve">The proposed changes to the 802.11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draft within this document are based on the following motions adopted by the </w:t>
      </w:r>
      <w:proofErr w:type="spellStart"/>
      <w:r w:rsidRPr="00664E16">
        <w:rPr>
          <w:rFonts w:ascii="Times New Roman" w:eastAsia="宋体" w:hAnsi="Times New Roman" w:cs="Times New Roman"/>
          <w:sz w:val="20"/>
          <w:szCs w:val="20"/>
          <w:lang w:val="en-GB" w:eastAsia="ko-KR"/>
        </w:rPr>
        <w:t>TGbn</w:t>
      </w:r>
      <w:proofErr w:type="spellEnd"/>
      <w:r w:rsidRPr="00664E16">
        <w:rPr>
          <w:rFonts w:ascii="Times New Roman" w:eastAsia="宋体" w:hAnsi="Times New Roman" w:cs="Times New Roman"/>
          <w:sz w:val="20"/>
          <w:szCs w:val="20"/>
          <w:lang w:val="en-GB" w:eastAsia="ko-KR"/>
        </w:rPr>
        <w:t xml:space="preserve">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宋体" w:hAnsi="Times New Roman" w:cs="Times New Roman"/>
          <w:b/>
          <w:sz w:val="20"/>
          <w:szCs w:val="20"/>
          <w:lang w:val="en-GB"/>
        </w:rPr>
      </w:pPr>
      <w:bookmarkStart w:id="1" w:name="_Hlk144911666"/>
      <w:r w:rsidRPr="00664E16">
        <w:rPr>
          <w:rFonts w:ascii="Times New Roman" w:eastAsia="宋体" w:hAnsi="Times New Roman" w:cs="Times New Roman"/>
          <w:b/>
          <w:sz w:val="20"/>
          <w:szCs w:val="20"/>
          <w:lang w:val="en-GB"/>
        </w:rPr>
        <w:t>Relevant passed motions:</w:t>
      </w:r>
    </w:p>
    <w:p w14:paraId="088A1F59" w14:textId="78B9F0BD" w:rsidR="00664E16" w:rsidRPr="00D8224A" w:rsidRDefault="00664E16" w:rsidP="00664E16">
      <w:pPr>
        <w:spacing w:after="0" w:line="240" w:lineRule="auto"/>
        <w:jc w:val="both"/>
        <w:rPr>
          <w:rFonts w:ascii="Times New Roman" w:eastAsia="宋体" w:hAnsi="Times New Roman" w:cs="Times New Roman"/>
          <w:b/>
          <w:szCs w:val="20"/>
          <w:lang w:val="en-GB"/>
        </w:rPr>
      </w:pPr>
      <w:r w:rsidRPr="00D8224A">
        <w:rPr>
          <w:rFonts w:ascii="Times New Roman" w:eastAsia="宋体" w:hAnsi="Times New Roman" w:cs="Times New Roman"/>
          <w:b/>
          <w:highlight w:val="lightGray"/>
          <w:lang w:val="en-GB"/>
        </w:rPr>
        <w:t xml:space="preserve">[Motion </w:t>
      </w:r>
      <w:r w:rsidR="00603011" w:rsidRPr="00D8224A">
        <w:rPr>
          <w:rFonts w:ascii="Times New Roman" w:eastAsia="宋体" w:hAnsi="Times New Roman" w:cs="Times New Roman"/>
          <w:b/>
          <w:highlight w:val="lightGray"/>
          <w:lang w:val="en-GB"/>
        </w:rPr>
        <w:t>#29</w:t>
      </w:r>
      <w:r w:rsidRPr="00D8224A">
        <w:rPr>
          <w:rFonts w:ascii="Times New Roman" w:eastAsia="宋体" w:hAnsi="Times New Roman" w:cs="Times New Roman"/>
          <w:b/>
          <w:highlight w:val="lightGray"/>
          <w:lang w:val="en-GB"/>
        </w:rPr>
        <w:t>]</w:t>
      </w:r>
    </w:p>
    <w:p w14:paraId="20AB2318" w14:textId="35CA7768" w:rsidR="00664E16" w:rsidRPr="00D8224A" w:rsidRDefault="00762927" w:rsidP="00664E16">
      <w:pPr>
        <w:spacing w:after="0" w:line="240" w:lineRule="auto"/>
        <w:jc w:val="both"/>
        <w:rPr>
          <w:rFonts w:ascii="Times New Roman" w:eastAsia="宋体" w:hAnsi="Times New Roman" w:cs="Times New Roman"/>
          <w:b/>
          <w:szCs w:val="20"/>
        </w:rPr>
      </w:pPr>
      <w:proofErr w:type="spellStart"/>
      <w:r w:rsidRPr="00762927">
        <w:rPr>
          <w:rFonts w:ascii="Times New Roman" w:eastAsia="宋体" w:hAnsi="Times New Roman" w:cs="Times New Roman"/>
          <w:b/>
          <w:bCs/>
          <w:szCs w:val="20"/>
        </w:rPr>
        <w:t>TGbn</w:t>
      </w:r>
      <w:proofErr w:type="spellEnd"/>
      <w:r w:rsidRPr="00762927">
        <w:rPr>
          <w:rFonts w:ascii="Times New Roman" w:eastAsia="宋体" w:hAnsi="Times New Roman" w:cs="Times New Roman"/>
          <w:b/>
          <w:bCs/>
          <w:szCs w:val="20"/>
        </w:rPr>
        <w:t xml:space="preserve"> defines multi-AP Coordinated Beamforming (Co-BF).</w:t>
      </w:r>
    </w:p>
    <w:p w14:paraId="77C5F74D" w14:textId="77777777" w:rsidR="00664E16" w:rsidRPr="00D8224A" w:rsidRDefault="00664E16" w:rsidP="00664E16">
      <w:pPr>
        <w:spacing w:after="0" w:line="240" w:lineRule="auto"/>
        <w:jc w:val="both"/>
        <w:rPr>
          <w:rFonts w:ascii="Times New Roman" w:eastAsia="宋体" w:hAnsi="Times New Roman" w:cs="Times New Roman"/>
          <w:b/>
          <w:szCs w:val="20"/>
          <w:lang w:val="en-GB"/>
        </w:rPr>
      </w:pPr>
    </w:p>
    <w:p w14:paraId="1F9199A3" w14:textId="7BD49594" w:rsidR="00664E16" w:rsidRPr="00D8224A" w:rsidRDefault="005A1FF5" w:rsidP="001778F8">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 xml:space="preserve">[Motion </w:t>
      </w:r>
      <w:r w:rsidR="001778F8" w:rsidRPr="00D8224A">
        <w:rPr>
          <w:rFonts w:ascii="Times New Roman" w:eastAsia="宋体" w:hAnsi="Times New Roman" w:cs="Times New Roman"/>
          <w:b/>
          <w:highlight w:val="lightGray"/>
          <w:lang w:val="en-GB"/>
        </w:rPr>
        <w:t>#</w:t>
      </w:r>
      <w:r w:rsidR="00762927">
        <w:rPr>
          <w:rFonts w:ascii="Times New Roman" w:eastAsia="宋体" w:hAnsi="Times New Roman" w:cs="Times New Roman"/>
          <w:b/>
          <w:highlight w:val="lightGray"/>
          <w:lang w:val="en-GB"/>
        </w:rPr>
        <w:t>99</w:t>
      </w:r>
      <w:r w:rsidRPr="00D8224A">
        <w:rPr>
          <w:rFonts w:ascii="Times New Roman" w:eastAsia="宋体" w:hAnsi="Times New Roman" w:cs="Times New Roman"/>
          <w:b/>
          <w:highlight w:val="lightGray"/>
          <w:lang w:val="en-GB"/>
        </w:rPr>
        <w:t>]</w:t>
      </w:r>
    </w:p>
    <w:p w14:paraId="122DB3C4" w14:textId="3E5B8979" w:rsid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The Coordinated beamforming (Co-BF) transmission phase in 802.11bn shall be limited to 2 APs.</w:t>
      </w:r>
    </w:p>
    <w:p w14:paraId="7AB541FE" w14:textId="16B1AE27" w:rsidR="00762927" w:rsidRDefault="00762927" w:rsidP="00D8224A">
      <w:pPr>
        <w:spacing w:after="0" w:line="240" w:lineRule="auto"/>
        <w:jc w:val="both"/>
        <w:rPr>
          <w:rFonts w:ascii="Times New Roman" w:eastAsia="宋体" w:hAnsi="Times New Roman" w:cs="Times New Roman"/>
          <w:b/>
          <w:bCs/>
          <w:szCs w:val="20"/>
        </w:rPr>
      </w:pPr>
    </w:p>
    <w:p w14:paraId="472CC501" w14:textId="6A2413EE" w:rsidR="00D8224A" w:rsidRPr="00D8224A" w:rsidRDefault="009E1C5D" w:rsidP="00D8224A">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hint="eastAsia"/>
          <w:b/>
          <w:highlight w:val="lightGray"/>
          <w:lang w:val="en-GB"/>
        </w:rPr>
        <w:t xml:space="preserve"> </w:t>
      </w:r>
      <w:r w:rsidR="00D8224A" w:rsidRPr="00D8224A">
        <w:rPr>
          <w:rFonts w:ascii="Times New Roman" w:eastAsia="宋体" w:hAnsi="Times New Roman" w:cs="Times New Roman" w:hint="eastAsia"/>
          <w:b/>
          <w:highlight w:val="lightGray"/>
          <w:lang w:val="en-GB"/>
        </w:rPr>
        <w:t>[</w:t>
      </w:r>
      <w:r w:rsidR="00D8224A" w:rsidRPr="00D8224A">
        <w:rPr>
          <w:rFonts w:ascii="Times New Roman" w:eastAsia="宋体" w:hAnsi="Times New Roman" w:cs="Times New Roman"/>
          <w:b/>
          <w:highlight w:val="lightGray"/>
          <w:lang w:val="en-GB"/>
        </w:rPr>
        <w:t>Motion #</w:t>
      </w:r>
      <w:r w:rsidR="00762927">
        <w:rPr>
          <w:rFonts w:ascii="Times New Roman" w:eastAsia="宋体" w:hAnsi="Times New Roman" w:cs="Times New Roman"/>
          <w:b/>
          <w:highlight w:val="lightGray"/>
          <w:lang w:val="en-GB"/>
        </w:rPr>
        <w:t>114</w:t>
      </w:r>
      <w:r w:rsidR="00D8224A" w:rsidRPr="00D8224A">
        <w:rPr>
          <w:rFonts w:ascii="Times New Roman" w:eastAsia="宋体" w:hAnsi="Times New Roman" w:cs="Times New Roman"/>
          <w:b/>
          <w:highlight w:val="lightGray"/>
          <w:lang w:val="en-GB"/>
        </w:rPr>
        <w:t>]</w:t>
      </w:r>
    </w:p>
    <w:p w14:paraId="70528437" w14:textId="44A84D74" w:rsidR="00D8224A" w:rsidRPr="00D8224A" w:rsidRDefault="00762927" w:rsidP="00D8224A">
      <w:pPr>
        <w:spacing w:after="0" w:line="240" w:lineRule="auto"/>
        <w:jc w:val="both"/>
        <w:rPr>
          <w:rFonts w:ascii="Times New Roman" w:eastAsia="宋体" w:hAnsi="Times New Roman" w:cs="Times New Roman"/>
          <w:b/>
          <w:bCs/>
          <w:szCs w:val="20"/>
        </w:rPr>
      </w:pPr>
      <w:r w:rsidRPr="00762927">
        <w:rPr>
          <w:rFonts w:ascii="Times New Roman" w:eastAsia="宋体" w:hAnsi="Times New Roman" w:cs="Times New Roman"/>
          <w:b/>
          <w:bCs/>
          <w:szCs w:val="20"/>
        </w:rPr>
        <w:t>In a Co-BF transmission, the maximum number of spatial streams given to one user will be 2.</w:t>
      </w:r>
    </w:p>
    <w:p w14:paraId="48B2BA8F" w14:textId="051D87ED" w:rsidR="00D8224A" w:rsidRDefault="00D8224A" w:rsidP="00D8224A">
      <w:pPr>
        <w:spacing w:after="0" w:line="240" w:lineRule="auto"/>
        <w:jc w:val="both"/>
        <w:rPr>
          <w:rFonts w:ascii="Times New Roman" w:eastAsia="宋体" w:hAnsi="Times New Roman" w:cs="Times New Roman"/>
          <w:b/>
          <w:bCs/>
          <w:szCs w:val="20"/>
          <w:highlight w:val="lightGray"/>
        </w:rPr>
      </w:pPr>
    </w:p>
    <w:p w14:paraId="58F4493E" w14:textId="2EAAA791" w:rsidR="009E1C5D" w:rsidRDefault="009E1C5D" w:rsidP="00D8224A">
      <w:pPr>
        <w:spacing w:after="0" w:line="240" w:lineRule="auto"/>
        <w:jc w:val="both"/>
        <w:rPr>
          <w:rFonts w:ascii="Times New Roman" w:eastAsia="宋体" w:hAnsi="Times New Roman" w:cs="Times New Roman"/>
          <w:b/>
          <w:bCs/>
          <w:szCs w:val="20"/>
          <w:highlight w:val="lightGray"/>
        </w:rPr>
      </w:pPr>
    </w:p>
    <w:p w14:paraId="28A738AC" w14:textId="77777777" w:rsidR="00012EBE" w:rsidRPr="00D8224A" w:rsidRDefault="00012EBE" w:rsidP="00012EBE">
      <w:pPr>
        <w:spacing w:after="0" w:line="240" w:lineRule="auto"/>
        <w:jc w:val="both"/>
        <w:rPr>
          <w:rFonts w:ascii="Times New Roman" w:eastAsia="宋体" w:hAnsi="Times New Roman" w:cs="Times New Roman"/>
          <w:b/>
          <w:highlight w:val="lightGray"/>
          <w:lang w:val="en-GB"/>
        </w:rPr>
      </w:pPr>
      <w:r w:rsidRPr="00D8224A">
        <w:rPr>
          <w:rFonts w:ascii="Times New Roman" w:eastAsia="宋体" w:hAnsi="Times New Roman" w:cs="Times New Roman"/>
          <w:b/>
          <w:highlight w:val="lightGray"/>
          <w:lang w:val="en-GB"/>
        </w:rPr>
        <w:t>[Motion #135]</w:t>
      </w:r>
    </w:p>
    <w:p w14:paraId="3235E9B7" w14:textId="77777777" w:rsidR="00012EBE" w:rsidRPr="00D8224A" w:rsidRDefault="00012EBE" w:rsidP="00012EBE">
      <w:pPr>
        <w:spacing w:after="0" w:line="240" w:lineRule="auto"/>
        <w:jc w:val="both"/>
        <w:rPr>
          <w:rFonts w:ascii="Times New Roman" w:eastAsia="宋体" w:hAnsi="Times New Roman" w:cs="Times New Roman"/>
          <w:b/>
          <w:bCs/>
          <w:szCs w:val="20"/>
        </w:rPr>
      </w:pPr>
      <w:r w:rsidRPr="00D8224A">
        <w:rPr>
          <w:rFonts w:ascii="Times New Roman" w:eastAsia="宋体" w:hAnsi="Times New Roman" w:cs="Times New Roman"/>
          <w:b/>
          <w:bCs/>
          <w:szCs w:val="20"/>
        </w:rPr>
        <w:t>The sharing AP, that transmits a Trigger frame as part of a transmission sequence in a Multi-AP coordinated transmission scheme, identifies the shared AP via an AP ID carried in the AID12 field of the User Info field of the frame</w:t>
      </w:r>
    </w:p>
    <w:p w14:paraId="5953D30B" w14:textId="77777777" w:rsidR="00012EBE" w:rsidRPr="008209C4" w:rsidRDefault="00012EBE">
      <w:pPr>
        <w:pStyle w:val="ad"/>
        <w:numPr>
          <w:ilvl w:val="0"/>
          <w:numId w:val="4"/>
        </w:numPr>
        <w:spacing w:after="0" w:line="240" w:lineRule="auto"/>
        <w:jc w:val="both"/>
        <w:rPr>
          <w:rFonts w:ascii="Times New Roman" w:eastAsia="宋体" w:hAnsi="Times New Roman" w:cs="Times New Roman"/>
          <w:b/>
          <w:bCs/>
          <w:szCs w:val="20"/>
        </w:rPr>
        <w:pPrChange w:id="2" w:author="Guoyuchen (Jason Yuchen Guo)" w:date="2025-05-13T03:28:00Z">
          <w:pPr>
            <w:pStyle w:val="ad"/>
            <w:numPr>
              <w:numId w:val="8"/>
            </w:numPr>
            <w:tabs>
              <w:tab w:val="num" w:pos="360"/>
              <w:tab w:val="num" w:pos="720"/>
            </w:tabs>
            <w:spacing w:after="0" w:line="240" w:lineRule="auto"/>
            <w:ind w:hanging="720"/>
            <w:jc w:val="both"/>
          </w:pPr>
        </w:pPrChange>
      </w:pPr>
      <w:r w:rsidRPr="008209C4">
        <w:rPr>
          <w:rFonts w:ascii="Times New Roman" w:eastAsia="宋体" w:hAnsi="Times New Roman" w:cs="Times New Roman"/>
          <w:b/>
          <w:bCs/>
          <w:szCs w:val="20"/>
        </w:rPr>
        <w:t>Note: the name of "sharing AP" and "shared AP" are TBD</w:t>
      </w:r>
    </w:p>
    <w:p w14:paraId="7FD4245C" w14:textId="77777777" w:rsidR="00012EBE" w:rsidRPr="008209C4" w:rsidRDefault="00012EBE">
      <w:pPr>
        <w:pStyle w:val="ad"/>
        <w:numPr>
          <w:ilvl w:val="0"/>
          <w:numId w:val="4"/>
        </w:numPr>
        <w:spacing w:after="0" w:line="240" w:lineRule="auto"/>
        <w:jc w:val="both"/>
        <w:rPr>
          <w:rFonts w:ascii="Times New Roman" w:eastAsia="宋体" w:hAnsi="Times New Roman" w:cs="Times New Roman"/>
          <w:b/>
          <w:bCs/>
          <w:szCs w:val="20"/>
        </w:rPr>
        <w:pPrChange w:id="3" w:author="Guoyuchen (Jason Yuchen Guo)" w:date="2025-05-13T03:28:00Z">
          <w:pPr>
            <w:pStyle w:val="ad"/>
            <w:numPr>
              <w:numId w:val="8"/>
            </w:numPr>
            <w:tabs>
              <w:tab w:val="num" w:pos="360"/>
              <w:tab w:val="num" w:pos="720"/>
            </w:tabs>
            <w:spacing w:after="0" w:line="240" w:lineRule="auto"/>
            <w:ind w:hanging="720"/>
            <w:jc w:val="both"/>
          </w:pPr>
        </w:pPrChange>
      </w:pPr>
      <w:r w:rsidRPr="008209C4">
        <w:rPr>
          <w:rFonts w:ascii="Times New Roman" w:eastAsia="宋体" w:hAnsi="Times New Roman" w:cs="Times New Roman"/>
          <w:b/>
          <w:bCs/>
          <w:szCs w:val="20"/>
        </w:rPr>
        <w:t>Note: Multi-AP coordinated transmission schemes are Co-SR, Co-BF and Co-TDMA</w:t>
      </w:r>
    </w:p>
    <w:p w14:paraId="63EB298F" w14:textId="4FA64284" w:rsidR="009E1C5D" w:rsidRDefault="009E1C5D" w:rsidP="00D8224A">
      <w:pPr>
        <w:spacing w:after="0" w:line="240" w:lineRule="auto"/>
        <w:jc w:val="both"/>
        <w:rPr>
          <w:rFonts w:ascii="Times New Roman" w:eastAsia="宋体" w:hAnsi="Times New Roman" w:cs="Times New Roman"/>
          <w:b/>
          <w:bCs/>
          <w:szCs w:val="20"/>
          <w:highlight w:val="lightGray"/>
        </w:rPr>
      </w:pPr>
    </w:p>
    <w:p w14:paraId="3852AD8D" w14:textId="77777777" w:rsidR="009E1C5D" w:rsidRDefault="009E1C5D" w:rsidP="00D8224A">
      <w:pPr>
        <w:spacing w:after="0" w:line="240" w:lineRule="auto"/>
        <w:jc w:val="both"/>
        <w:rPr>
          <w:rFonts w:ascii="Times New Roman" w:eastAsia="宋体" w:hAnsi="Times New Roman" w:cs="Times New Roman"/>
          <w:b/>
          <w:bCs/>
          <w:szCs w:val="20"/>
          <w:highlight w:val="lightGray"/>
        </w:rPr>
      </w:pPr>
    </w:p>
    <w:p w14:paraId="5DD70923" w14:textId="6919F5DB" w:rsidR="00D8224A" w:rsidRDefault="00D8224A" w:rsidP="00D8224A">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008209C4"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298</w:t>
      </w:r>
      <w:r>
        <w:rPr>
          <w:rFonts w:ascii="Times New Roman" w:eastAsia="宋体" w:hAnsi="Times New Roman" w:cs="Times New Roman"/>
          <w:b/>
          <w:bCs/>
          <w:szCs w:val="20"/>
          <w:highlight w:val="lightGray"/>
          <w:lang w:eastAsia="zh-CN"/>
        </w:rPr>
        <w:t>]</w:t>
      </w:r>
    </w:p>
    <w:p w14:paraId="795A3D46"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802.11bn defines the concept of a sync-reference AP and a sync-follower AP for CFO correction in Co-BF</w:t>
      </w:r>
    </w:p>
    <w:p w14:paraId="15EDAA28"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4"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Sync-follower AP pre-corrections needed</w:t>
      </w:r>
    </w:p>
    <w:p w14:paraId="59A58098"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5"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For sequential sounding:</w:t>
      </w:r>
    </w:p>
    <w:p w14:paraId="3D432CAC" w14:textId="77777777" w:rsidR="009E1C5D" w:rsidRPr="009E1C5D" w:rsidRDefault="009E1C5D">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Change w:id="6" w:author="Guoyuchen (Jason Yuchen Guo)" w:date="2025-05-13T03:28:00Z">
          <w:pPr>
            <w:pStyle w:val="ad"/>
            <w:numPr>
              <w:ilvl w:val="2"/>
              <w:numId w:val="9"/>
            </w:numPr>
            <w:tabs>
              <w:tab w:val="num" w:pos="360"/>
              <w:tab w:val="num" w:pos="2160"/>
            </w:tabs>
            <w:spacing w:after="0" w:line="240" w:lineRule="auto"/>
            <w:ind w:left="1060" w:hanging="420"/>
            <w:jc w:val="both"/>
          </w:pPr>
        </w:pPrChange>
      </w:pPr>
      <w:r w:rsidRPr="009E1C5D">
        <w:rPr>
          <w:rFonts w:ascii="Times New Roman" w:eastAsia="宋体" w:hAnsi="Times New Roman" w:cs="Times New Roman"/>
          <w:b/>
          <w:bCs/>
          <w:szCs w:val="20"/>
        </w:rPr>
        <w:t>All the NDPs sent by it during sounding phase that are sent for the purpose of sounding the STAs in the other BSS (Mandatory)</w:t>
      </w:r>
    </w:p>
    <w:p w14:paraId="55159A13" w14:textId="77777777" w:rsidR="009E1C5D" w:rsidRPr="009E1C5D" w:rsidRDefault="009E1C5D">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Change w:id="7" w:author="Guoyuchen (Jason Yuchen Guo)" w:date="2025-05-13T03:28:00Z">
          <w:pPr>
            <w:pStyle w:val="ad"/>
            <w:numPr>
              <w:ilvl w:val="2"/>
              <w:numId w:val="9"/>
            </w:numPr>
            <w:tabs>
              <w:tab w:val="num" w:pos="360"/>
              <w:tab w:val="num" w:pos="2160"/>
            </w:tabs>
            <w:spacing w:after="0" w:line="240" w:lineRule="auto"/>
            <w:ind w:left="1060" w:hanging="420"/>
            <w:jc w:val="both"/>
          </w:pPr>
        </w:pPrChange>
      </w:pPr>
      <w:r w:rsidRPr="009E1C5D">
        <w:rPr>
          <w:rFonts w:ascii="Times New Roman" w:eastAsia="宋体" w:hAnsi="Times New Roman" w:cs="Times New Roman"/>
          <w:b/>
          <w:bCs/>
          <w:szCs w:val="20"/>
        </w:rPr>
        <w:t>For the NDPs sent by it for sounding the STAs in its own BSS, it is recommended but not mandatory that the sync follower AP pre-correct those NDPs</w:t>
      </w:r>
    </w:p>
    <w:p w14:paraId="38C4B1B4"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8"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For joint sounding</w:t>
      </w:r>
    </w:p>
    <w:p w14:paraId="6CE22852" w14:textId="77777777" w:rsidR="009E1C5D" w:rsidRPr="009E1C5D" w:rsidRDefault="009E1C5D">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Change w:id="9" w:author="Guoyuchen (Jason Yuchen Guo)" w:date="2025-05-13T03:28:00Z">
          <w:pPr>
            <w:pStyle w:val="ad"/>
            <w:numPr>
              <w:ilvl w:val="2"/>
              <w:numId w:val="9"/>
            </w:numPr>
            <w:tabs>
              <w:tab w:val="num" w:pos="360"/>
              <w:tab w:val="num" w:pos="2160"/>
            </w:tabs>
            <w:spacing w:after="0" w:line="240" w:lineRule="auto"/>
            <w:ind w:left="1060" w:hanging="420"/>
            <w:jc w:val="both"/>
          </w:pPr>
        </w:pPrChange>
      </w:pPr>
      <w:r w:rsidRPr="009E1C5D">
        <w:rPr>
          <w:rFonts w:ascii="Times New Roman" w:eastAsia="宋体" w:hAnsi="Times New Roman" w:cs="Times New Roman"/>
          <w:b/>
          <w:bCs/>
          <w:szCs w:val="20"/>
        </w:rPr>
        <w:t>All the NDPs sent by it during the sounding phase (Mandatory)</w:t>
      </w:r>
    </w:p>
    <w:p w14:paraId="3B31BB24" w14:textId="77777777" w:rsidR="009E1C5D" w:rsidRPr="009E1C5D" w:rsidRDefault="009E1C5D">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Change w:id="10" w:author="Guoyuchen (Jason Yuchen Guo)" w:date="2025-05-13T03:28:00Z">
          <w:pPr>
            <w:pStyle w:val="ad"/>
            <w:numPr>
              <w:ilvl w:val="2"/>
              <w:numId w:val="9"/>
            </w:numPr>
            <w:tabs>
              <w:tab w:val="num" w:pos="360"/>
              <w:tab w:val="num" w:pos="2160"/>
            </w:tabs>
            <w:spacing w:after="0" w:line="240" w:lineRule="auto"/>
            <w:ind w:left="1060" w:hanging="420"/>
            <w:jc w:val="both"/>
          </w:pPr>
        </w:pPrChange>
      </w:pPr>
      <w:r w:rsidRPr="009E1C5D">
        <w:rPr>
          <w:rFonts w:ascii="Times New Roman" w:eastAsia="宋体" w:hAnsi="Times New Roman" w:cs="Times New Roman"/>
          <w:b/>
          <w:bCs/>
          <w:szCs w:val="20"/>
        </w:rPr>
        <w:lastRenderedPageBreak/>
        <w:t>The Co-BF sync and COBF PPDU during transmission phase using the same frequency pre-correction value as the sounding phase, when it is the sharing AP</w:t>
      </w:r>
    </w:p>
    <w:p w14:paraId="7DE51689"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1"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Sync-reference AP does not pre-correct during transmission phase when it is the sharing AP</w:t>
      </w:r>
    </w:p>
    <w:p w14:paraId="0C8B7DC1" w14:textId="38447102" w:rsidR="00D8224A" w:rsidRDefault="00D8224A" w:rsidP="00D8224A">
      <w:pPr>
        <w:spacing w:after="0" w:line="240" w:lineRule="auto"/>
        <w:jc w:val="both"/>
        <w:rPr>
          <w:rFonts w:ascii="Times New Roman" w:eastAsia="宋体" w:hAnsi="Times New Roman" w:cs="Times New Roman"/>
          <w:b/>
          <w:bCs/>
          <w:szCs w:val="20"/>
        </w:rPr>
      </w:pPr>
    </w:p>
    <w:p w14:paraId="34B02E9F" w14:textId="77777777" w:rsidR="00762927" w:rsidRPr="008209C4" w:rsidRDefault="00762927" w:rsidP="00D8224A">
      <w:pPr>
        <w:spacing w:after="0" w:line="240" w:lineRule="auto"/>
        <w:jc w:val="both"/>
        <w:rPr>
          <w:rFonts w:ascii="Times New Roman" w:eastAsia="宋体" w:hAnsi="Times New Roman" w:cs="Times New Roman"/>
          <w:b/>
          <w:bCs/>
          <w:szCs w:val="20"/>
        </w:rPr>
      </w:pPr>
    </w:p>
    <w:p w14:paraId="4AB99FEE" w14:textId="439F1D48" w:rsidR="008209C4" w:rsidRDefault="008209C4" w:rsidP="008209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sidR="009E1C5D">
        <w:rPr>
          <w:rFonts w:ascii="Times New Roman" w:eastAsia="宋体" w:hAnsi="Times New Roman" w:cs="Times New Roman"/>
          <w:b/>
          <w:highlight w:val="lightGray"/>
          <w:lang w:val="en-GB"/>
        </w:rPr>
        <w:t>299</w:t>
      </w:r>
      <w:r>
        <w:rPr>
          <w:rFonts w:ascii="Times New Roman" w:eastAsia="宋体" w:hAnsi="Times New Roman" w:cs="Times New Roman"/>
          <w:b/>
          <w:bCs/>
          <w:szCs w:val="20"/>
          <w:highlight w:val="lightGray"/>
          <w:lang w:eastAsia="zh-CN"/>
        </w:rPr>
        <w:t>]</w:t>
      </w:r>
    </w:p>
    <w:p w14:paraId="234F2992" w14:textId="77777777"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sync-follower AP shall use the NDPA frame sent by the sync-reference AP to pre-correct the NDP frequency to be within a TBD range (e.g., 350Hz) of the sync-reference AP’s frequency</w:t>
      </w:r>
    </w:p>
    <w:p w14:paraId="2EFA9B75"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2"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Applies to sequential and joint sounding</w:t>
      </w:r>
    </w:p>
    <w:p w14:paraId="5F2AB40A"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3"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The pre-correction of cross-BSS NDP and joint NDP is mandatory</w:t>
      </w:r>
    </w:p>
    <w:p w14:paraId="695744AB" w14:textId="0449C9FD" w:rsidR="00D8224A" w:rsidRPr="008209C4"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4"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The pre-correction of in-BSS NDPs is recommended but not a mandatory requirement</w:t>
      </w:r>
    </w:p>
    <w:p w14:paraId="0F01EF36" w14:textId="21E534C4" w:rsidR="00D8224A" w:rsidRDefault="00D8224A" w:rsidP="00D8224A">
      <w:pPr>
        <w:spacing w:after="0" w:line="240" w:lineRule="auto"/>
        <w:jc w:val="both"/>
        <w:rPr>
          <w:rFonts w:ascii="Times New Roman" w:eastAsia="宋体" w:hAnsi="Times New Roman" w:cs="Times New Roman"/>
          <w:b/>
          <w:bCs/>
          <w:szCs w:val="20"/>
          <w:highlight w:val="lightGray"/>
        </w:rPr>
      </w:pPr>
    </w:p>
    <w:p w14:paraId="5CCDB0D5" w14:textId="61F170FF"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300</w:t>
      </w:r>
      <w:r>
        <w:rPr>
          <w:rFonts w:ascii="Times New Roman" w:eastAsia="宋体" w:hAnsi="Times New Roman" w:cs="Times New Roman"/>
          <w:b/>
          <w:bCs/>
          <w:szCs w:val="20"/>
          <w:highlight w:val="lightGray"/>
          <w:lang w:eastAsia="zh-CN"/>
        </w:rPr>
        <w:t>]</w:t>
      </w:r>
    </w:p>
    <w:p w14:paraId="4A87CFE3" w14:textId="1AEC900F"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sharing AP is the AP that transmits the final sync frame before the Co-BF PPDU</w:t>
      </w:r>
    </w:p>
    <w:p w14:paraId="573F1C78"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5"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Regardless of who is the sync-reference</w:t>
      </w:r>
    </w:p>
    <w:p w14:paraId="2B33FBBD"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6"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Note: This ensures a consistent protocol and a consistent behavior at sharing AP</w:t>
      </w:r>
    </w:p>
    <w:p w14:paraId="5A05C540" w14:textId="77777777" w:rsidR="009E1C5D" w:rsidRDefault="009E1C5D" w:rsidP="009E1C5D">
      <w:pPr>
        <w:spacing w:after="0" w:line="240" w:lineRule="auto"/>
        <w:jc w:val="both"/>
        <w:rPr>
          <w:rFonts w:ascii="Times New Roman" w:eastAsia="宋体" w:hAnsi="Times New Roman" w:cs="Times New Roman"/>
          <w:b/>
          <w:bCs/>
          <w:szCs w:val="20"/>
        </w:rPr>
      </w:pPr>
    </w:p>
    <w:p w14:paraId="2A6D1B57"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36BEB272" w14:textId="139AE4B7" w:rsidR="009E1C5D" w:rsidRDefault="009E1C5D" w:rsidP="009E1C5D">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301</w:t>
      </w:r>
      <w:r>
        <w:rPr>
          <w:rFonts w:ascii="Times New Roman" w:eastAsia="宋体" w:hAnsi="Times New Roman" w:cs="Times New Roman"/>
          <w:b/>
          <w:bCs/>
          <w:szCs w:val="20"/>
          <w:highlight w:val="lightGray"/>
          <w:lang w:eastAsia="zh-CN"/>
        </w:rPr>
        <w:t>]</w:t>
      </w:r>
    </w:p>
    <w:p w14:paraId="51D513FE" w14:textId="005F55D0" w:rsidR="009E1C5D" w:rsidRPr="009E1C5D" w:rsidRDefault="009E1C5D" w:rsidP="009E1C5D">
      <w:pPr>
        <w:spacing w:after="0" w:line="240" w:lineRule="auto"/>
        <w:jc w:val="both"/>
        <w:rPr>
          <w:rFonts w:ascii="Times New Roman" w:eastAsia="宋体" w:hAnsi="Times New Roman" w:cs="Times New Roman"/>
          <w:b/>
          <w:bCs/>
          <w:szCs w:val="20"/>
        </w:rPr>
      </w:pPr>
      <w:r w:rsidRPr="009E1C5D">
        <w:rPr>
          <w:rFonts w:ascii="Times New Roman" w:eastAsia="宋体" w:hAnsi="Times New Roman" w:cs="Times New Roman"/>
          <w:b/>
          <w:bCs/>
          <w:szCs w:val="20"/>
        </w:rPr>
        <w:t>The shared AP always pre-corrects Co-BF PPDU based on the final sync</w:t>
      </w:r>
    </w:p>
    <w:p w14:paraId="766CCFD6" w14:textId="77777777"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7"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To bring the two APs within a TBD frequency range of each other (e.g., ~350Hz)</w:t>
      </w:r>
    </w:p>
    <w:p w14:paraId="476E3968" w14:textId="646BAF2D" w:rsidR="009E1C5D" w:rsidRPr="009E1C5D" w:rsidRDefault="009E1C5D">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8"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9E1C5D">
        <w:rPr>
          <w:rFonts w:ascii="Times New Roman" w:eastAsia="宋体" w:hAnsi="Times New Roman" w:cs="Times New Roman"/>
          <w:b/>
          <w:bCs/>
          <w:szCs w:val="20"/>
        </w:rPr>
        <w:t>NOTE: Regardless of which AP is the sync-reference, this ensures consistent behavior at shared AP</w:t>
      </w:r>
    </w:p>
    <w:p w14:paraId="4CD09116" w14:textId="5D5EB66C" w:rsidR="009E1C5D" w:rsidRDefault="009E1C5D" w:rsidP="009E1C5D">
      <w:pPr>
        <w:spacing w:after="0" w:line="240" w:lineRule="auto"/>
        <w:jc w:val="both"/>
        <w:rPr>
          <w:rFonts w:ascii="Times New Roman" w:eastAsia="宋体" w:hAnsi="Times New Roman" w:cs="Times New Roman"/>
          <w:b/>
          <w:bCs/>
          <w:szCs w:val="20"/>
        </w:rPr>
      </w:pPr>
    </w:p>
    <w:p w14:paraId="15893982" w14:textId="7F7E692B" w:rsidR="003E7291" w:rsidRDefault="003E7291" w:rsidP="009E1C5D">
      <w:pPr>
        <w:spacing w:after="0" w:line="240" w:lineRule="auto"/>
        <w:jc w:val="both"/>
        <w:rPr>
          <w:rFonts w:ascii="Times New Roman" w:eastAsia="宋体" w:hAnsi="Times New Roman" w:cs="Times New Roman"/>
          <w:b/>
          <w:bCs/>
          <w:szCs w:val="20"/>
        </w:rPr>
      </w:pPr>
    </w:p>
    <w:p w14:paraId="677DE96A" w14:textId="25E0CEC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311</w:t>
      </w:r>
      <w:r>
        <w:rPr>
          <w:rFonts w:ascii="Times New Roman" w:eastAsia="宋体" w:hAnsi="Times New Roman" w:cs="Times New Roman"/>
          <w:b/>
          <w:bCs/>
          <w:szCs w:val="20"/>
          <w:highlight w:val="lightGray"/>
          <w:lang w:eastAsia="zh-CN"/>
        </w:rPr>
        <w:t>]</w:t>
      </w:r>
    </w:p>
    <w:p w14:paraId="5CFB70E6"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Sync frame carries the following information</w:t>
      </w:r>
    </w:p>
    <w:p w14:paraId="2F958DAF" w14:textId="35270691" w:rsid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19"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How to indicate the information is TBD</w:t>
      </w:r>
    </w:p>
    <w:tbl>
      <w:tblPr>
        <w:tblW w:w="5620" w:type="dxa"/>
        <w:tblCellMar>
          <w:left w:w="0" w:type="dxa"/>
          <w:right w:w="0" w:type="dxa"/>
        </w:tblCellMar>
        <w:tblLook w:val="0600" w:firstRow="0" w:lastRow="0" w:firstColumn="0" w:lastColumn="0" w:noHBand="1" w:noVBand="1"/>
      </w:tblPr>
      <w:tblGrid>
        <w:gridCol w:w="2809"/>
        <w:gridCol w:w="2811"/>
      </w:tblGrid>
      <w:tr w:rsidR="00AA20C4" w:rsidRPr="00A22848" w14:paraId="25EBD103"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EC1BE2" w14:textId="77777777" w:rsidR="00AA20C4" w:rsidRPr="00A22848" w:rsidRDefault="00AA20C4" w:rsidP="00AA20C4">
            <w:r w:rsidRPr="00A22848">
              <w:t>Category</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F67B7A" w14:textId="77777777" w:rsidR="00AA20C4" w:rsidRPr="00A22848" w:rsidRDefault="00AA20C4" w:rsidP="00AA20C4">
            <w:pPr>
              <w:rPr>
                <w:lang w:eastAsia="zh-CN"/>
              </w:rPr>
            </w:pPr>
            <w:r>
              <w:rPr>
                <w:rFonts w:hint="eastAsia"/>
                <w:lang w:eastAsia="zh-CN"/>
              </w:rPr>
              <w:t>I</w:t>
            </w:r>
            <w:r>
              <w:rPr>
                <w:lang w:eastAsia="zh-CN"/>
              </w:rPr>
              <w:t>nformation</w:t>
            </w:r>
          </w:p>
        </w:tc>
      </w:tr>
      <w:tr w:rsidR="00AA20C4" w:rsidRPr="00A22848" w14:paraId="1962B900" w14:textId="77777777" w:rsidTr="00AA20C4">
        <w:trPr>
          <w:trHeight w:val="288"/>
        </w:trPr>
        <w:tc>
          <w:tcPr>
            <w:tcW w:w="28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E23D3" w14:textId="77777777" w:rsidR="00AA20C4" w:rsidRPr="00A22848" w:rsidRDefault="00AA20C4" w:rsidP="00AA20C4">
            <w:r w:rsidRPr="00A22848">
              <w:t>Control</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13749" w14:textId="77777777" w:rsidR="00AA20C4" w:rsidRPr="00A22848" w:rsidRDefault="00AA20C4" w:rsidP="00AA20C4">
            <w:r w:rsidRPr="00A22848">
              <w:t>‘Co</w:t>
            </w:r>
            <w:r>
              <w:t>-</w:t>
            </w:r>
            <w:r w:rsidRPr="00A22848">
              <w:t>BF Sync’</w:t>
            </w:r>
          </w:p>
        </w:tc>
      </w:tr>
      <w:tr w:rsidR="00AA20C4" w:rsidRPr="00A22848" w14:paraId="59EF44F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5FE16E" w14:textId="77777777" w:rsidR="00AA20C4" w:rsidRPr="00A22848" w:rsidRDefault="00AA20C4" w:rsidP="00AA20C4">
            <w:r w:rsidRPr="00A22848">
              <w:t>PHY Common Info</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582E27" w14:textId="77777777" w:rsidR="00AA20C4" w:rsidRPr="00A22848" w:rsidRDefault="00AA20C4" w:rsidP="00AA20C4">
            <w:r w:rsidRPr="00A22848">
              <w:t>Length</w:t>
            </w:r>
          </w:p>
        </w:tc>
      </w:tr>
      <w:tr w:rsidR="00AA20C4" w:rsidRPr="00A22848" w14:paraId="6B3F34B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34A2E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B1B9D" w14:textId="77777777" w:rsidR="00AA20C4" w:rsidRPr="00A22848" w:rsidRDefault="00AA20C4" w:rsidP="00AA20C4">
            <w:r w:rsidRPr="00A22848">
              <w:t>PHY Version Identifier</w:t>
            </w:r>
          </w:p>
        </w:tc>
      </w:tr>
      <w:tr w:rsidR="00AA20C4" w:rsidRPr="00A22848" w14:paraId="17D3681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D74DA3"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CA66B7" w14:textId="77777777" w:rsidR="00AA20C4" w:rsidRPr="00A22848" w:rsidRDefault="00AA20C4" w:rsidP="00AA20C4">
            <w:r w:rsidRPr="00A22848">
              <w:t>Bandwidth</w:t>
            </w:r>
          </w:p>
        </w:tc>
      </w:tr>
      <w:tr w:rsidR="00AA20C4" w:rsidRPr="00A22848" w14:paraId="2576A6B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44D7D5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CD7E64" w14:textId="77777777" w:rsidR="00AA20C4" w:rsidRPr="00A22848" w:rsidRDefault="00AA20C4" w:rsidP="00AA20C4">
            <w:r w:rsidRPr="00A22848">
              <w:t>Punctured Channel Information</w:t>
            </w:r>
          </w:p>
        </w:tc>
      </w:tr>
      <w:tr w:rsidR="00AA20C4" w:rsidRPr="00A22848" w14:paraId="47F90D08"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E73D0F"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1E3C38" w14:textId="77777777" w:rsidR="00AA20C4" w:rsidRPr="00A22848" w:rsidRDefault="00AA20C4" w:rsidP="00AA20C4">
            <w:r w:rsidRPr="00A22848">
              <w:t>BSS Color 1, BSS Color 2</w:t>
            </w:r>
          </w:p>
        </w:tc>
      </w:tr>
      <w:tr w:rsidR="00AA20C4" w:rsidRPr="00A22848" w14:paraId="64100E39"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75B9D5"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6F6A0" w14:textId="77777777" w:rsidR="00AA20C4" w:rsidRPr="00A22848" w:rsidRDefault="00AA20C4" w:rsidP="00AA20C4">
            <w:r w:rsidRPr="00A22848">
              <w:t>TXOP</w:t>
            </w:r>
          </w:p>
        </w:tc>
      </w:tr>
      <w:tr w:rsidR="00AA20C4" w:rsidRPr="00A22848" w14:paraId="0EEABCB5"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8017"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84D4F5" w14:textId="77777777" w:rsidR="00AA20C4" w:rsidRPr="00A22848" w:rsidRDefault="00AA20C4" w:rsidP="00AA20C4">
            <w:r w:rsidRPr="00A22848">
              <w:t>Number of UHR-SIG Symbols</w:t>
            </w:r>
          </w:p>
        </w:tc>
      </w:tr>
      <w:tr w:rsidR="00AA20C4" w:rsidRPr="00A22848" w14:paraId="7BEFF994"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562F6A"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5D02C" w14:textId="77777777" w:rsidR="00AA20C4" w:rsidRPr="00A22848" w:rsidRDefault="00AA20C4" w:rsidP="00AA20C4">
            <w:r w:rsidRPr="00A22848">
              <w:t>GI+LTF Size</w:t>
            </w:r>
          </w:p>
        </w:tc>
      </w:tr>
      <w:tr w:rsidR="00AA20C4" w:rsidRPr="00A22848" w14:paraId="3D68A66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69B8D"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CA4291" w14:textId="77777777" w:rsidR="00AA20C4" w:rsidRPr="00A22848" w:rsidRDefault="00AA20C4" w:rsidP="00AA20C4">
            <w:r w:rsidRPr="00A22848">
              <w:t>Number Of UHR-LTF Symbols</w:t>
            </w:r>
          </w:p>
        </w:tc>
      </w:tr>
      <w:tr w:rsidR="00AA20C4" w:rsidRPr="00A22848" w14:paraId="57FFE8CA"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52684"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639961" w14:textId="77777777" w:rsidR="00AA20C4" w:rsidRPr="00A22848" w:rsidRDefault="00AA20C4" w:rsidP="00AA20C4">
            <w:r w:rsidRPr="00A22848">
              <w:t>Number of Co</w:t>
            </w:r>
            <w:r>
              <w:t>-</w:t>
            </w:r>
            <w:r w:rsidRPr="00A22848">
              <w:t>BF Users</w:t>
            </w:r>
          </w:p>
        </w:tc>
      </w:tr>
      <w:tr w:rsidR="00AA20C4" w:rsidRPr="00A22848" w14:paraId="4FA8CAA0" w14:textId="77777777" w:rsidTr="00AA20C4">
        <w:trPr>
          <w:trHeight w:val="288"/>
        </w:trPr>
        <w:tc>
          <w:tcPr>
            <w:tcW w:w="280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28353" w14:textId="77777777" w:rsidR="00AA20C4" w:rsidRPr="00A22848" w:rsidRDefault="00AA20C4" w:rsidP="00AA20C4">
            <w:r w:rsidRPr="00A22848">
              <w:t>Per-User Info in Both BSS</w:t>
            </w:r>
          </w:p>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C4B6E3" w14:textId="77777777" w:rsidR="00AA20C4" w:rsidRPr="00A22848" w:rsidRDefault="00AA20C4" w:rsidP="00AA20C4">
            <w:r w:rsidRPr="00A22848">
              <w:t>STA ID</w:t>
            </w:r>
          </w:p>
        </w:tc>
      </w:tr>
      <w:tr w:rsidR="00AA20C4" w:rsidRPr="00A22848" w14:paraId="7EAFDAFC"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7243C1"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9E159C" w14:textId="77777777" w:rsidR="00AA20C4" w:rsidRPr="00A22848" w:rsidRDefault="00AA20C4" w:rsidP="00AA20C4">
            <w:r w:rsidRPr="00A22848">
              <w:t>BSS Color Indication</w:t>
            </w:r>
          </w:p>
        </w:tc>
      </w:tr>
      <w:tr w:rsidR="00AA20C4" w:rsidRPr="00A22848" w14:paraId="2D008B9D"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70E32B"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891" w14:textId="77777777" w:rsidR="00AA20C4" w:rsidRPr="00A22848" w:rsidRDefault="00AA20C4" w:rsidP="00AA20C4">
            <w:r w:rsidRPr="00A22848">
              <w:t>MCS</w:t>
            </w:r>
          </w:p>
        </w:tc>
      </w:tr>
      <w:tr w:rsidR="00AA20C4" w:rsidRPr="00A22848" w14:paraId="6205521B"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F8C01C"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EE9CE1" w14:textId="77777777" w:rsidR="00AA20C4" w:rsidRPr="00A22848" w:rsidRDefault="00AA20C4" w:rsidP="00AA20C4">
            <w:r w:rsidRPr="00A22848">
              <w:t>Spatial Configuration</w:t>
            </w:r>
          </w:p>
        </w:tc>
      </w:tr>
      <w:tr w:rsidR="00AA20C4" w:rsidRPr="00A22848" w14:paraId="110CE70E" w14:textId="77777777" w:rsidTr="00AA20C4">
        <w:trPr>
          <w:trHeight w:val="28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2BC502" w14:textId="77777777" w:rsidR="00AA20C4" w:rsidRPr="00A22848" w:rsidRDefault="00AA20C4" w:rsidP="00AA20C4"/>
        </w:tc>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31801F" w14:textId="77777777" w:rsidR="00AA20C4" w:rsidRPr="00A22848" w:rsidRDefault="00AA20C4" w:rsidP="00AA20C4">
            <w:r w:rsidRPr="00A22848">
              <w:t>2xLDPC</w:t>
            </w:r>
          </w:p>
        </w:tc>
      </w:tr>
    </w:tbl>
    <w:p w14:paraId="3B8328C1" w14:textId="31BF36E0" w:rsidR="00AA20C4" w:rsidRDefault="00AA20C4" w:rsidP="009E1C5D">
      <w:pPr>
        <w:spacing w:after="0" w:line="240" w:lineRule="auto"/>
        <w:jc w:val="both"/>
        <w:rPr>
          <w:rFonts w:ascii="Times New Roman" w:eastAsia="宋体" w:hAnsi="Times New Roman" w:cs="Times New Roman"/>
          <w:b/>
          <w:bCs/>
          <w:szCs w:val="20"/>
        </w:rPr>
      </w:pPr>
    </w:p>
    <w:p w14:paraId="0FA90326" w14:textId="61EA7F20" w:rsidR="00AA20C4" w:rsidRDefault="00AA20C4" w:rsidP="009E1C5D">
      <w:pPr>
        <w:spacing w:after="0" w:line="240" w:lineRule="auto"/>
        <w:jc w:val="both"/>
        <w:rPr>
          <w:rFonts w:ascii="Times New Roman" w:eastAsia="宋体" w:hAnsi="Times New Roman" w:cs="Times New Roman"/>
          <w:b/>
          <w:bCs/>
          <w:szCs w:val="20"/>
        </w:rPr>
      </w:pPr>
    </w:p>
    <w:p w14:paraId="647069D0" w14:textId="7B802927"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312</w:t>
      </w:r>
      <w:r>
        <w:rPr>
          <w:rFonts w:ascii="Times New Roman" w:eastAsia="宋体" w:hAnsi="Times New Roman" w:cs="Times New Roman"/>
          <w:b/>
          <w:bCs/>
          <w:szCs w:val="20"/>
          <w:highlight w:val="lightGray"/>
          <w:lang w:eastAsia="zh-CN"/>
        </w:rPr>
        <w:t>]</w:t>
      </w:r>
    </w:p>
    <w:p w14:paraId="1C2F9B97" w14:textId="2DE60704"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In each of the Co-BF Invite, Response and Sync frames, if there is information for more than one </w:t>
      </w:r>
      <w:proofErr w:type="gramStart"/>
      <w:r w:rsidRPr="00AA20C4">
        <w:rPr>
          <w:rFonts w:ascii="Times New Roman" w:eastAsia="宋体" w:hAnsi="Times New Roman" w:cs="Times New Roman"/>
          <w:b/>
          <w:bCs/>
          <w:szCs w:val="20"/>
        </w:rPr>
        <w:t>users</w:t>
      </w:r>
      <w:proofErr w:type="gramEnd"/>
      <w:r w:rsidRPr="00AA20C4">
        <w:rPr>
          <w:rFonts w:ascii="Times New Roman" w:eastAsia="宋体" w:hAnsi="Times New Roman" w:cs="Times New Roman"/>
          <w:b/>
          <w:bCs/>
          <w:szCs w:val="20"/>
        </w:rPr>
        <w:t>, the users are ordered according to NSS in non-increasing order</w:t>
      </w:r>
    </w:p>
    <w:p w14:paraId="6970C02D" w14:textId="77777777" w:rsidR="00AA20C4" w:rsidRP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20"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The order of users in the sharing BSS in the Sync frame is aligned with that in the Invite frame.</w:t>
      </w:r>
    </w:p>
    <w:p w14:paraId="7C1BE2E9" w14:textId="258973C3" w:rsid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21"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The order of users in the shared BSS in the Sync frame is aligned with that in the Response frame.</w:t>
      </w:r>
    </w:p>
    <w:p w14:paraId="356B6E66" w14:textId="75771140" w:rsidR="00AA20C4" w:rsidRDefault="00AA20C4" w:rsidP="009E1C5D">
      <w:pPr>
        <w:spacing w:after="0" w:line="240" w:lineRule="auto"/>
        <w:jc w:val="both"/>
        <w:rPr>
          <w:rFonts w:ascii="Times New Roman" w:eastAsia="宋体" w:hAnsi="Times New Roman" w:cs="Times New Roman"/>
          <w:b/>
          <w:bCs/>
          <w:szCs w:val="20"/>
        </w:rPr>
      </w:pPr>
    </w:p>
    <w:p w14:paraId="73DDA80D" w14:textId="1984F8D4" w:rsidR="00AA20C4" w:rsidRDefault="00AA20C4" w:rsidP="009E1C5D">
      <w:pPr>
        <w:spacing w:after="0" w:line="240" w:lineRule="auto"/>
        <w:jc w:val="both"/>
        <w:rPr>
          <w:rFonts w:ascii="Times New Roman" w:eastAsia="宋体" w:hAnsi="Times New Roman" w:cs="Times New Roman"/>
          <w:b/>
          <w:bCs/>
          <w:szCs w:val="20"/>
        </w:rPr>
      </w:pPr>
    </w:p>
    <w:p w14:paraId="54A0D4E3" w14:textId="523BA3C9"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316</w:t>
      </w:r>
      <w:r>
        <w:rPr>
          <w:rFonts w:ascii="Times New Roman" w:eastAsia="宋体" w:hAnsi="Times New Roman" w:cs="Times New Roman"/>
          <w:b/>
          <w:bCs/>
          <w:szCs w:val="20"/>
          <w:highlight w:val="lightGray"/>
          <w:lang w:eastAsia="zh-CN"/>
        </w:rPr>
        <w:t>]</w:t>
      </w:r>
    </w:p>
    <w:p w14:paraId="1D4AAB78" w14:textId="7A284238" w:rsidR="00AA20C4" w:rsidRDefault="00AA20C4" w:rsidP="009E1C5D">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order of user information in the Sync frame is aligned with the order of users in the UHR-SIG User field for Co-BF transmission.</w:t>
      </w:r>
    </w:p>
    <w:p w14:paraId="4CAF470E" w14:textId="7B45D466" w:rsidR="00AA20C4" w:rsidRDefault="00AA20C4" w:rsidP="009E1C5D">
      <w:pPr>
        <w:spacing w:after="0" w:line="240" w:lineRule="auto"/>
        <w:jc w:val="both"/>
        <w:rPr>
          <w:rFonts w:ascii="Times New Roman" w:eastAsia="宋体" w:hAnsi="Times New Roman" w:cs="Times New Roman"/>
          <w:b/>
          <w:bCs/>
          <w:szCs w:val="20"/>
        </w:rPr>
      </w:pPr>
    </w:p>
    <w:p w14:paraId="40F257F9" w14:textId="2C25BC4E" w:rsidR="00AA20C4" w:rsidRDefault="00AA20C4" w:rsidP="009E1C5D">
      <w:pPr>
        <w:spacing w:after="0" w:line="240" w:lineRule="auto"/>
        <w:jc w:val="both"/>
        <w:rPr>
          <w:rFonts w:ascii="Times New Roman" w:eastAsia="宋体" w:hAnsi="Times New Roman" w:cs="Times New Roman"/>
          <w:b/>
          <w:bCs/>
          <w:szCs w:val="20"/>
        </w:rPr>
      </w:pPr>
    </w:p>
    <w:p w14:paraId="60D7EEAA" w14:textId="2CF01FF3"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327</w:t>
      </w:r>
      <w:r>
        <w:rPr>
          <w:rFonts w:ascii="Times New Roman" w:eastAsia="宋体" w:hAnsi="Times New Roman" w:cs="Times New Roman"/>
          <w:b/>
          <w:bCs/>
          <w:szCs w:val="20"/>
          <w:highlight w:val="lightGray"/>
          <w:lang w:eastAsia="zh-CN"/>
        </w:rPr>
        <w:t>]</w:t>
      </w:r>
    </w:p>
    <w:p w14:paraId="3FD61EC6" w14:textId="0D369B66"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Invite frame carries the following information.</w:t>
      </w:r>
    </w:p>
    <w:p w14:paraId="3EB5D5CD" w14:textId="713ECF5C" w:rsid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22"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How to indicate the information is TBD.</w:t>
      </w:r>
    </w:p>
    <w:tbl>
      <w:tblPr>
        <w:tblW w:w="7242" w:type="dxa"/>
        <w:tblCellMar>
          <w:left w:w="0" w:type="dxa"/>
          <w:right w:w="0" w:type="dxa"/>
        </w:tblCellMar>
        <w:tblLook w:val="0600" w:firstRow="0" w:lastRow="0" w:firstColumn="0" w:lastColumn="0" w:noHBand="1" w:noVBand="1"/>
      </w:tblPr>
      <w:tblGrid>
        <w:gridCol w:w="3620"/>
        <w:gridCol w:w="3622"/>
      </w:tblGrid>
      <w:tr w:rsidR="00AA20C4" w:rsidRPr="008248DC" w14:paraId="5404D904"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3C5E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Category</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FC959F" w14:textId="77777777" w:rsidR="00AA20C4" w:rsidRPr="008248DC" w:rsidRDefault="00AA20C4" w:rsidP="00AA20C4">
            <w:pPr>
              <w:spacing w:line="276" w:lineRule="exact"/>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248DC" w14:paraId="6397F492" w14:textId="77777777" w:rsidTr="00AA20C4">
        <w:trPr>
          <w:trHeight w:val="244"/>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649C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Control</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9B454"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‘Co</w:t>
            </w:r>
            <w:r>
              <w:rPr>
                <w:rFonts w:eastAsia="MS Gothic"/>
                <w:color w:val="000000"/>
                <w:kern w:val="24"/>
                <w:sz w:val="24"/>
                <w:szCs w:val="24"/>
                <w:lang w:eastAsia="zh-CN"/>
              </w:rPr>
              <w:t>-</w:t>
            </w:r>
            <w:r w:rsidRPr="008248DC">
              <w:rPr>
                <w:rFonts w:eastAsia="MS Gothic"/>
                <w:color w:val="000000"/>
                <w:kern w:val="24"/>
                <w:sz w:val="24"/>
                <w:szCs w:val="24"/>
                <w:lang w:eastAsia="zh-CN"/>
              </w:rPr>
              <w:t>BF Invite’</w:t>
            </w:r>
          </w:p>
        </w:tc>
      </w:tr>
      <w:tr w:rsidR="00AA20C4" w:rsidRPr="008248DC" w14:paraId="3B3B3091"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8E811F"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Common Info</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FC5450" w14:textId="77777777" w:rsidR="00AA20C4" w:rsidRPr="008248DC" w:rsidRDefault="00AA20C4" w:rsidP="00AA20C4">
            <w:pPr>
              <w:spacing w:line="276" w:lineRule="exact"/>
              <w:rPr>
                <w:rFonts w:eastAsia="宋体"/>
                <w:sz w:val="36"/>
                <w:szCs w:val="36"/>
                <w:lang w:eastAsia="zh-CN"/>
              </w:rPr>
            </w:pPr>
            <w:bookmarkStart w:id="23" w:name="_Hlk197976727"/>
            <w:r w:rsidRPr="008248DC">
              <w:rPr>
                <w:rFonts w:eastAsia="MS Gothic"/>
                <w:color w:val="000000"/>
                <w:kern w:val="24"/>
                <w:sz w:val="24"/>
                <w:szCs w:val="24"/>
                <w:lang w:eastAsia="zh-CN"/>
              </w:rPr>
              <w:t>Minimum Number of Data OFDM Symbols</w:t>
            </w:r>
            <w:bookmarkEnd w:id="23"/>
          </w:p>
        </w:tc>
      </w:tr>
      <w:tr w:rsidR="00AA20C4" w:rsidRPr="008248DC" w14:paraId="5652778C"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C30AA8"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CC306"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Maximum Number of Data OFDM Symbols</w:t>
            </w:r>
          </w:p>
        </w:tc>
      </w:tr>
      <w:tr w:rsidR="00AA20C4" w:rsidRPr="008248DC" w14:paraId="57B18189"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C122C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116B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PHY Version Identifier</w:t>
            </w:r>
          </w:p>
        </w:tc>
      </w:tr>
      <w:tr w:rsidR="00AA20C4" w:rsidRPr="008248DC" w14:paraId="382596DD"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C345C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59ABEE"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Bandwidth</w:t>
            </w:r>
          </w:p>
        </w:tc>
      </w:tr>
      <w:tr w:rsidR="00AA20C4" w:rsidRPr="008248DC" w14:paraId="6778927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19681E"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BBF37C"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Punctured Channel Information</w:t>
            </w:r>
          </w:p>
        </w:tc>
      </w:tr>
      <w:tr w:rsidR="00AA20C4" w:rsidRPr="008248DC" w14:paraId="1FBAF121"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96F450"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74CD3"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GI+LTF Size</w:t>
            </w:r>
          </w:p>
        </w:tc>
      </w:tr>
      <w:tr w:rsidR="00AA20C4" w:rsidRPr="008248DC" w14:paraId="53FD325B"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C1347C"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76D69"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 xml:space="preserve">Maximum Total </w:t>
            </w:r>
            <w:proofErr w:type="spellStart"/>
            <w:r w:rsidRPr="008248DC">
              <w:rPr>
                <w:rFonts w:eastAsia="MS Gothic"/>
                <w:color w:val="000000"/>
                <w:kern w:val="24"/>
                <w:sz w:val="24"/>
                <w:szCs w:val="24"/>
                <w:lang w:eastAsia="zh-CN"/>
              </w:rPr>
              <w:t>Nss</w:t>
            </w:r>
            <w:proofErr w:type="spellEnd"/>
            <w:r w:rsidRPr="008248DC">
              <w:rPr>
                <w:rFonts w:eastAsia="MS Gothic"/>
                <w:color w:val="000000"/>
                <w:kern w:val="24"/>
                <w:sz w:val="24"/>
                <w:szCs w:val="24"/>
                <w:lang w:eastAsia="zh-CN"/>
              </w:rPr>
              <w:t xml:space="preserve"> Allowed for shared AP</w:t>
            </w:r>
          </w:p>
        </w:tc>
      </w:tr>
      <w:tr w:rsidR="00AA20C4" w:rsidRPr="008248DC" w14:paraId="64F21FA5"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1A566"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319D1"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Number of Co</w:t>
            </w:r>
            <w:r>
              <w:rPr>
                <w:rFonts w:eastAsia="MS Gothic"/>
                <w:color w:val="000000"/>
                <w:kern w:val="24"/>
                <w:sz w:val="24"/>
                <w:szCs w:val="24"/>
                <w:lang w:eastAsia="zh-CN"/>
              </w:rPr>
              <w:t>-</w:t>
            </w:r>
            <w:r w:rsidRPr="008248DC">
              <w:rPr>
                <w:rFonts w:eastAsia="MS Gothic"/>
                <w:color w:val="000000"/>
                <w:kern w:val="24"/>
                <w:sz w:val="24"/>
                <w:szCs w:val="24"/>
                <w:lang w:eastAsia="zh-CN"/>
              </w:rPr>
              <w:t>BF Users in sharing BSS</w:t>
            </w:r>
          </w:p>
        </w:tc>
      </w:tr>
      <w:tr w:rsidR="00AA20C4" w:rsidRPr="008248DC" w14:paraId="714B25CE" w14:textId="77777777" w:rsidTr="00AA20C4">
        <w:trPr>
          <w:trHeight w:val="244"/>
        </w:trPr>
        <w:tc>
          <w:tcPr>
            <w:tcW w:w="362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B4EA0A"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Per-User Info in Sharing BSS</w:t>
            </w: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34718" w14:textId="77777777" w:rsidR="00AA20C4" w:rsidRPr="008248DC" w:rsidRDefault="00AA20C4" w:rsidP="00AA20C4">
            <w:pPr>
              <w:spacing w:line="276" w:lineRule="exact"/>
              <w:rPr>
                <w:rFonts w:eastAsia="宋体"/>
                <w:sz w:val="36"/>
                <w:szCs w:val="36"/>
                <w:lang w:eastAsia="zh-CN"/>
              </w:rPr>
            </w:pPr>
            <w:r w:rsidRPr="008248DC">
              <w:rPr>
                <w:rFonts w:eastAsia="MS Gothic"/>
                <w:color w:val="000000"/>
                <w:kern w:val="24"/>
                <w:sz w:val="24"/>
                <w:szCs w:val="24"/>
                <w:lang w:eastAsia="zh-CN"/>
              </w:rPr>
              <w:t>STA ID</w:t>
            </w:r>
          </w:p>
        </w:tc>
      </w:tr>
      <w:tr w:rsidR="00AA20C4" w:rsidRPr="008248DC" w14:paraId="301DB710" w14:textId="77777777" w:rsidTr="00AA20C4">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F6319D" w14:textId="77777777" w:rsidR="00AA20C4" w:rsidRPr="008248DC" w:rsidRDefault="00AA20C4" w:rsidP="00AA20C4">
            <w:pPr>
              <w:rPr>
                <w:rFonts w:eastAsia="宋体"/>
                <w:sz w:val="36"/>
                <w:szCs w:val="36"/>
                <w:lang w:eastAsia="zh-CN"/>
              </w:rPr>
            </w:pPr>
          </w:p>
        </w:tc>
        <w:tc>
          <w:tcPr>
            <w:tcW w:w="362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A55E4" w14:textId="77777777" w:rsidR="00AA20C4" w:rsidRPr="008248DC" w:rsidRDefault="00AA20C4" w:rsidP="00AA20C4">
            <w:pPr>
              <w:spacing w:line="276" w:lineRule="exact"/>
              <w:rPr>
                <w:rFonts w:eastAsia="宋体"/>
                <w:sz w:val="36"/>
                <w:szCs w:val="36"/>
                <w:lang w:eastAsia="zh-CN"/>
              </w:rPr>
            </w:pPr>
            <w:proofErr w:type="spellStart"/>
            <w:r w:rsidRPr="008248DC">
              <w:rPr>
                <w:rFonts w:eastAsia="MS Gothic"/>
                <w:color w:val="000000"/>
                <w:kern w:val="24"/>
                <w:sz w:val="24"/>
                <w:szCs w:val="24"/>
                <w:lang w:eastAsia="zh-CN"/>
              </w:rPr>
              <w:t>Nss</w:t>
            </w:r>
            <w:proofErr w:type="spellEnd"/>
          </w:p>
        </w:tc>
      </w:tr>
    </w:tbl>
    <w:p w14:paraId="31A70177" w14:textId="57D0B3A5" w:rsidR="00AA20C4" w:rsidRDefault="00AA20C4" w:rsidP="009E1C5D">
      <w:pPr>
        <w:spacing w:after="0" w:line="240" w:lineRule="auto"/>
        <w:jc w:val="both"/>
        <w:rPr>
          <w:rFonts w:ascii="Times New Roman" w:eastAsia="宋体" w:hAnsi="Times New Roman" w:cs="Times New Roman"/>
          <w:b/>
          <w:bCs/>
          <w:szCs w:val="20"/>
        </w:rPr>
      </w:pPr>
    </w:p>
    <w:p w14:paraId="7C88A544" w14:textId="77777777" w:rsidR="00AA20C4" w:rsidRDefault="00AA20C4" w:rsidP="009E1C5D">
      <w:pPr>
        <w:spacing w:after="0" w:line="240" w:lineRule="auto"/>
        <w:jc w:val="both"/>
        <w:rPr>
          <w:rFonts w:ascii="Times New Roman" w:eastAsia="宋体" w:hAnsi="Times New Roman" w:cs="Times New Roman"/>
          <w:b/>
          <w:bCs/>
          <w:szCs w:val="20"/>
        </w:rPr>
      </w:pPr>
    </w:p>
    <w:p w14:paraId="0A92FA23" w14:textId="4392C1F1" w:rsidR="00AA20C4" w:rsidRDefault="00AA20C4" w:rsidP="009E1C5D">
      <w:pPr>
        <w:spacing w:after="0" w:line="240" w:lineRule="auto"/>
        <w:jc w:val="both"/>
        <w:rPr>
          <w:rFonts w:ascii="Times New Roman" w:eastAsia="宋体" w:hAnsi="Times New Roman" w:cs="Times New Roman"/>
          <w:b/>
          <w:bCs/>
          <w:szCs w:val="20"/>
        </w:rPr>
      </w:pPr>
    </w:p>
    <w:p w14:paraId="28375BA1" w14:textId="5FFD84AE"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328</w:t>
      </w:r>
      <w:r>
        <w:rPr>
          <w:rFonts w:ascii="Times New Roman" w:eastAsia="宋体" w:hAnsi="Times New Roman" w:cs="Times New Roman"/>
          <w:b/>
          <w:bCs/>
          <w:szCs w:val="20"/>
          <w:highlight w:val="lightGray"/>
          <w:lang w:eastAsia="zh-CN"/>
        </w:rPr>
        <w:t>]</w:t>
      </w:r>
    </w:p>
    <w:p w14:paraId="614E66D4" w14:textId="77777777"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The Co-BF Response frame carries at least the following information.</w:t>
      </w:r>
    </w:p>
    <w:p w14:paraId="7027215A" w14:textId="17CBCC2D" w:rsid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24"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How to indicate the information is TBD.</w:t>
      </w:r>
    </w:p>
    <w:tbl>
      <w:tblPr>
        <w:tblW w:w="7581" w:type="dxa"/>
        <w:tblCellMar>
          <w:left w:w="0" w:type="dxa"/>
          <w:right w:w="0" w:type="dxa"/>
        </w:tblCellMar>
        <w:tblLook w:val="0600" w:firstRow="0" w:lastRow="0" w:firstColumn="0" w:lastColumn="0" w:noHBand="1" w:noVBand="1"/>
      </w:tblPr>
      <w:tblGrid>
        <w:gridCol w:w="3789"/>
        <w:gridCol w:w="3792"/>
      </w:tblGrid>
      <w:tr w:rsidR="00AA20C4" w:rsidRPr="008E6B84" w14:paraId="20D10088" w14:textId="77777777" w:rsidTr="00AA20C4">
        <w:trPr>
          <w:trHeight w:val="346"/>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2CA049"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Category</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0DD5D5" w14:textId="77777777" w:rsidR="00AA20C4" w:rsidRPr="008E6B84" w:rsidRDefault="00AA20C4" w:rsidP="00AA20C4">
            <w:pPr>
              <w:rPr>
                <w:rFonts w:eastAsia="宋体"/>
                <w:sz w:val="36"/>
                <w:szCs w:val="36"/>
                <w:lang w:eastAsia="zh-CN"/>
              </w:rPr>
            </w:pPr>
            <w:r w:rsidRPr="008E6B84">
              <w:rPr>
                <w:rFonts w:eastAsia="MS Gothic" w:hint="eastAsia"/>
                <w:color w:val="000000"/>
                <w:kern w:val="24"/>
                <w:sz w:val="24"/>
                <w:szCs w:val="24"/>
                <w:lang w:eastAsia="zh-CN"/>
              </w:rPr>
              <w:t>I</w:t>
            </w:r>
            <w:r w:rsidRPr="008E6B84">
              <w:rPr>
                <w:rFonts w:eastAsia="MS Gothic"/>
                <w:color w:val="000000"/>
                <w:kern w:val="24"/>
                <w:sz w:val="24"/>
                <w:szCs w:val="24"/>
                <w:lang w:eastAsia="zh-CN"/>
              </w:rPr>
              <w:t>nformation</w:t>
            </w:r>
          </w:p>
        </w:tc>
      </w:tr>
      <w:tr w:rsidR="00AA20C4" w:rsidRPr="008E6B84" w14:paraId="055524B5" w14:textId="77777777" w:rsidTr="00AA20C4">
        <w:trPr>
          <w:trHeight w:val="227"/>
        </w:trPr>
        <w:tc>
          <w:tcPr>
            <w:tcW w:w="378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0E2512"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Control</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0D7D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‘Co</w:t>
            </w:r>
            <w:r>
              <w:rPr>
                <w:rFonts w:eastAsia="MS Gothic"/>
                <w:color w:val="000000"/>
                <w:kern w:val="24"/>
                <w:sz w:val="24"/>
                <w:szCs w:val="24"/>
                <w:lang w:eastAsia="zh-CN"/>
              </w:rPr>
              <w:t>-</w:t>
            </w:r>
            <w:r w:rsidRPr="008E6B84">
              <w:rPr>
                <w:rFonts w:eastAsia="MS Gothic"/>
                <w:color w:val="000000"/>
                <w:kern w:val="24"/>
                <w:sz w:val="24"/>
                <w:szCs w:val="24"/>
                <w:lang w:eastAsia="zh-CN"/>
              </w:rPr>
              <w:t>BF Acceptance’</w:t>
            </w:r>
          </w:p>
        </w:tc>
      </w:tr>
      <w:tr w:rsidR="00AA20C4" w:rsidRPr="008E6B84" w14:paraId="62E61FE9"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6DDFE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Common Info</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32E0C7"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Suggested Number of Data OFDM Symbols</w:t>
            </w:r>
          </w:p>
        </w:tc>
      </w:tr>
      <w:tr w:rsidR="00AA20C4" w:rsidRPr="008E6B84" w14:paraId="7CDEBDCB"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6323E2"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6460B4"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PHY Version Identifier</w:t>
            </w:r>
          </w:p>
        </w:tc>
      </w:tr>
      <w:tr w:rsidR="00AA20C4" w:rsidRPr="008E6B84" w14:paraId="1138E037"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823FDE0"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CF27DB"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Extra LTF Allowed</w:t>
            </w:r>
          </w:p>
        </w:tc>
      </w:tr>
      <w:tr w:rsidR="00AA20C4" w:rsidRPr="008E6B84" w14:paraId="41E82628"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FE67C9"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E060A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 xml:space="preserve">Number of </w:t>
            </w:r>
            <w:proofErr w:type="spellStart"/>
            <w:r w:rsidRPr="008E6B84">
              <w:rPr>
                <w:rFonts w:eastAsia="MS Gothic"/>
                <w:color w:val="000000"/>
                <w:kern w:val="24"/>
                <w:sz w:val="24"/>
                <w:szCs w:val="24"/>
                <w:lang w:eastAsia="zh-CN"/>
              </w:rPr>
              <w:t>CoBF</w:t>
            </w:r>
            <w:proofErr w:type="spellEnd"/>
            <w:r w:rsidRPr="008E6B84">
              <w:rPr>
                <w:rFonts w:eastAsia="MS Gothic"/>
                <w:color w:val="000000"/>
                <w:kern w:val="24"/>
                <w:sz w:val="24"/>
                <w:szCs w:val="24"/>
                <w:lang w:eastAsia="zh-CN"/>
              </w:rPr>
              <w:t xml:space="preserve"> Users in shared BSS</w:t>
            </w:r>
          </w:p>
        </w:tc>
      </w:tr>
      <w:tr w:rsidR="00AA20C4" w:rsidRPr="008E6B84" w14:paraId="2F2F2C72" w14:textId="77777777" w:rsidTr="00AA20C4">
        <w:trPr>
          <w:trHeight w:val="227"/>
        </w:trPr>
        <w:tc>
          <w:tcPr>
            <w:tcW w:w="378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0C9750"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Per-User Info in Shared BSS</w:t>
            </w: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15962E"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STA ID</w:t>
            </w:r>
          </w:p>
        </w:tc>
      </w:tr>
      <w:tr w:rsidR="00AA20C4" w:rsidRPr="008E6B84" w14:paraId="26F83332"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C8D1B4"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21BA63"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MCS</w:t>
            </w:r>
          </w:p>
        </w:tc>
      </w:tr>
      <w:tr w:rsidR="00AA20C4" w:rsidRPr="008E6B84" w14:paraId="6E185D15"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D0C6BB"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A4F0" w14:textId="77777777" w:rsidR="00AA20C4" w:rsidRPr="008E6B84" w:rsidRDefault="00AA20C4" w:rsidP="00AA20C4">
            <w:pPr>
              <w:spacing w:line="276" w:lineRule="exact"/>
              <w:rPr>
                <w:rFonts w:eastAsia="宋体"/>
                <w:sz w:val="36"/>
                <w:szCs w:val="36"/>
                <w:lang w:eastAsia="zh-CN"/>
              </w:rPr>
            </w:pPr>
            <w:proofErr w:type="spellStart"/>
            <w:r w:rsidRPr="008E6B84">
              <w:rPr>
                <w:rFonts w:eastAsia="MS Gothic"/>
                <w:color w:val="000000"/>
                <w:kern w:val="24"/>
                <w:sz w:val="24"/>
                <w:szCs w:val="24"/>
                <w:lang w:eastAsia="zh-CN"/>
              </w:rPr>
              <w:t>Nss</w:t>
            </w:r>
            <w:proofErr w:type="spellEnd"/>
          </w:p>
        </w:tc>
      </w:tr>
      <w:tr w:rsidR="00AA20C4" w:rsidRPr="008E6B84" w14:paraId="46C0773E" w14:textId="77777777" w:rsidTr="00AA20C4">
        <w:trPr>
          <w:trHeight w:val="2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7DCED" w14:textId="77777777" w:rsidR="00AA20C4" w:rsidRPr="008E6B84" w:rsidRDefault="00AA20C4" w:rsidP="00AA20C4">
            <w:pPr>
              <w:rPr>
                <w:rFonts w:eastAsia="宋体"/>
                <w:sz w:val="36"/>
                <w:szCs w:val="36"/>
                <w:lang w:eastAsia="zh-CN"/>
              </w:rPr>
            </w:pPr>
          </w:p>
        </w:tc>
        <w:tc>
          <w:tcPr>
            <w:tcW w:w="37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331F6" w14:textId="77777777" w:rsidR="00AA20C4" w:rsidRPr="008E6B84" w:rsidRDefault="00AA20C4" w:rsidP="00AA20C4">
            <w:pPr>
              <w:spacing w:line="276" w:lineRule="exact"/>
              <w:rPr>
                <w:rFonts w:eastAsia="宋体"/>
                <w:sz w:val="36"/>
                <w:szCs w:val="36"/>
                <w:lang w:eastAsia="zh-CN"/>
              </w:rPr>
            </w:pPr>
            <w:r w:rsidRPr="008E6B84">
              <w:rPr>
                <w:rFonts w:eastAsia="MS Gothic"/>
                <w:color w:val="000000"/>
                <w:kern w:val="24"/>
                <w:sz w:val="24"/>
                <w:szCs w:val="24"/>
                <w:lang w:eastAsia="zh-CN"/>
              </w:rPr>
              <w:t>2xLDPC</w:t>
            </w:r>
          </w:p>
        </w:tc>
      </w:tr>
    </w:tbl>
    <w:p w14:paraId="47DFD481" w14:textId="513D57AA" w:rsidR="00AA20C4" w:rsidRDefault="00AA20C4" w:rsidP="009E1C5D">
      <w:pPr>
        <w:spacing w:after="0" w:line="240" w:lineRule="auto"/>
        <w:jc w:val="both"/>
        <w:rPr>
          <w:rFonts w:ascii="Times New Roman" w:eastAsia="宋体" w:hAnsi="Times New Roman" w:cs="Times New Roman"/>
          <w:b/>
          <w:bCs/>
          <w:szCs w:val="20"/>
        </w:rPr>
      </w:pPr>
    </w:p>
    <w:p w14:paraId="3958F843" w14:textId="77777777" w:rsidR="00AA20C4" w:rsidRDefault="00AA20C4" w:rsidP="009E1C5D">
      <w:pPr>
        <w:spacing w:after="0" w:line="240" w:lineRule="auto"/>
        <w:jc w:val="both"/>
        <w:rPr>
          <w:rFonts w:ascii="Times New Roman" w:eastAsia="宋体" w:hAnsi="Times New Roman" w:cs="Times New Roman"/>
          <w:b/>
          <w:bCs/>
          <w:szCs w:val="20"/>
        </w:rPr>
      </w:pPr>
    </w:p>
    <w:p w14:paraId="14E88C58" w14:textId="385CCC09" w:rsidR="00AA20C4" w:rsidRDefault="00AA20C4" w:rsidP="009E1C5D">
      <w:pPr>
        <w:spacing w:after="0" w:line="240" w:lineRule="auto"/>
        <w:jc w:val="both"/>
        <w:rPr>
          <w:rFonts w:ascii="Times New Roman" w:eastAsia="宋体" w:hAnsi="Times New Roman" w:cs="Times New Roman"/>
          <w:b/>
          <w:bCs/>
          <w:szCs w:val="20"/>
        </w:rPr>
      </w:pPr>
    </w:p>
    <w:p w14:paraId="7E418502" w14:textId="3DF08262" w:rsidR="00AA20C4" w:rsidRDefault="00AA20C4" w:rsidP="00AA20C4">
      <w:pPr>
        <w:spacing w:after="0" w:line="240" w:lineRule="auto"/>
        <w:jc w:val="both"/>
        <w:rPr>
          <w:rFonts w:ascii="Times New Roman" w:eastAsia="宋体" w:hAnsi="Times New Roman" w:cs="Times New Roman"/>
          <w:b/>
          <w:bCs/>
          <w:szCs w:val="20"/>
          <w:highlight w:val="lightGray"/>
          <w:lang w:eastAsia="zh-CN"/>
        </w:rPr>
      </w:pPr>
      <w:r>
        <w:rPr>
          <w:rFonts w:ascii="Times New Roman" w:eastAsia="宋体" w:hAnsi="Times New Roman" w:cs="Times New Roman" w:hint="eastAsia"/>
          <w:b/>
          <w:bCs/>
          <w:szCs w:val="20"/>
          <w:highlight w:val="lightGray"/>
          <w:lang w:eastAsia="zh-CN"/>
        </w:rPr>
        <w:t>[</w:t>
      </w:r>
      <w:r w:rsidRPr="00D8224A">
        <w:rPr>
          <w:rFonts w:ascii="Times New Roman" w:eastAsia="宋体" w:hAnsi="Times New Roman" w:cs="Times New Roman"/>
          <w:b/>
          <w:highlight w:val="lightGray"/>
          <w:lang w:val="en-GB"/>
        </w:rPr>
        <w:t>Motion #</w:t>
      </w:r>
      <w:r>
        <w:rPr>
          <w:rFonts w:ascii="Times New Roman" w:eastAsia="宋体" w:hAnsi="Times New Roman" w:cs="Times New Roman"/>
          <w:b/>
          <w:highlight w:val="lightGray"/>
          <w:lang w:val="en-GB"/>
        </w:rPr>
        <w:t>371</w:t>
      </w:r>
      <w:r>
        <w:rPr>
          <w:rFonts w:ascii="Times New Roman" w:eastAsia="宋体" w:hAnsi="Times New Roman" w:cs="Times New Roman"/>
          <w:b/>
          <w:bCs/>
          <w:szCs w:val="20"/>
          <w:highlight w:val="lightGray"/>
          <w:lang w:eastAsia="zh-CN"/>
        </w:rPr>
        <w:t>]</w:t>
      </w:r>
    </w:p>
    <w:p w14:paraId="6D329EF2" w14:textId="1A11F8AD" w:rsidR="00AA20C4" w:rsidRPr="00AA20C4" w:rsidRDefault="00AA20C4" w:rsidP="00AA20C4">
      <w:pPr>
        <w:spacing w:after="0" w:line="240" w:lineRule="auto"/>
        <w:jc w:val="both"/>
        <w:rPr>
          <w:rFonts w:ascii="Times New Roman" w:eastAsia="宋体" w:hAnsi="Times New Roman" w:cs="Times New Roman"/>
          <w:b/>
          <w:bCs/>
          <w:szCs w:val="20"/>
        </w:rPr>
      </w:pPr>
      <w:r w:rsidRPr="00AA20C4">
        <w:rPr>
          <w:rFonts w:ascii="Times New Roman" w:eastAsia="宋体" w:hAnsi="Times New Roman" w:cs="Times New Roman"/>
          <w:b/>
          <w:bCs/>
          <w:szCs w:val="20"/>
        </w:rPr>
        <w:t xml:space="preserve">The following information shall be exchanged before Co-BF PPDU: </w:t>
      </w:r>
    </w:p>
    <w:p w14:paraId="4A088FD1" w14:textId="77777777" w:rsidR="00AA20C4" w:rsidRP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25"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and Max-</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about the COBF PPDU length sent in the COBF invite frame </w:t>
      </w:r>
    </w:p>
    <w:p w14:paraId="45821FF7" w14:textId="3E7DBE9E" w:rsidR="00AA20C4" w:rsidRPr="00AA20C4" w:rsidRDefault="00AA20C4">
      <w:pPr>
        <w:pStyle w:val="ad"/>
        <w:numPr>
          <w:ilvl w:val="1"/>
          <w:numId w:val="5"/>
        </w:numPr>
        <w:tabs>
          <w:tab w:val="clear" w:pos="1440"/>
        </w:tabs>
        <w:spacing w:after="0" w:line="240" w:lineRule="auto"/>
        <w:ind w:left="640" w:hanging="420"/>
        <w:jc w:val="both"/>
        <w:rPr>
          <w:rFonts w:ascii="Times New Roman" w:eastAsia="宋体" w:hAnsi="Times New Roman" w:cs="Times New Roman"/>
          <w:b/>
          <w:bCs/>
          <w:szCs w:val="20"/>
        </w:rPr>
        <w:pPrChange w:id="26" w:author="Guoyuchen (Jason Yuchen Guo)" w:date="2025-05-13T03:28:00Z">
          <w:pPr>
            <w:pStyle w:val="ad"/>
            <w:numPr>
              <w:ilvl w:val="1"/>
              <w:numId w:val="9"/>
            </w:numPr>
            <w:tabs>
              <w:tab w:val="num" w:pos="360"/>
              <w:tab w:val="num" w:pos="1440"/>
            </w:tabs>
            <w:spacing w:after="0" w:line="240" w:lineRule="auto"/>
            <w:ind w:left="640" w:hanging="420"/>
            <w:jc w:val="both"/>
          </w:pPr>
        </w:pPrChange>
      </w:pPr>
      <w:r w:rsidRPr="00AA20C4">
        <w:rPr>
          <w:rFonts w:ascii="Times New Roman" w:eastAsia="宋体" w:hAnsi="Times New Roman" w:cs="Times New Roman"/>
          <w:b/>
          <w:bCs/>
          <w:szCs w:val="20"/>
        </w:rPr>
        <w:t xml:space="preserve">Suggested </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indication in the Co-BF response frame from shared AP </w:t>
      </w:r>
    </w:p>
    <w:p w14:paraId="2C1114CF" w14:textId="77777777" w:rsidR="00AA20C4" w:rsidRPr="00AA20C4" w:rsidRDefault="00AA20C4">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Change w:id="27" w:author="Guoyuchen (Jason Yuchen Guo)" w:date="2025-05-13T03:28:00Z">
          <w:pPr>
            <w:pStyle w:val="ad"/>
            <w:numPr>
              <w:ilvl w:val="2"/>
              <w:numId w:val="9"/>
            </w:numPr>
            <w:tabs>
              <w:tab w:val="num" w:pos="360"/>
              <w:tab w:val="num" w:pos="2160"/>
            </w:tabs>
            <w:spacing w:after="0" w:line="240" w:lineRule="auto"/>
            <w:ind w:left="1060" w:hanging="420"/>
            <w:jc w:val="both"/>
          </w:pPr>
        </w:pPrChange>
      </w:pPr>
      <w:r w:rsidRPr="00AA20C4">
        <w:rPr>
          <w:rFonts w:ascii="Times New Roman" w:eastAsia="宋体" w:hAnsi="Times New Roman" w:cs="Times New Roman"/>
          <w:b/>
          <w:bCs/>
          <w:szCs w:val="20"/>
        </w:rPr>
        <w:t xml:space="preserve">Sharing AP is allowed to ignore the shared AP’s suggestion </w:t>
      </w:r>
    </w:p>
    <w:p w14:paraId="5B0C345C" w14:textId="26580704" w:rsidR="00AA20C4" w:rsidRPr="00AA20C4" w:rsidRDefault="00AA20C4">
      <w:pPr>
        <w:pStyle w:val="ad"/>
        <w:numPr>
          <w:ilvl w:val="2"/>
          <w:numId w:val="5"/>
        </w:numPr>
        <w:tabs>
          <w:tab w:val="clear" w:pos="2160"/>
        </w:tabs>
        <w:spacing w:after="0" w:line="240" w:lineRule="auto"/>
        <w:ind w:left="1060" w:hanging="420"/>
        <w:jc w:val="both"/>
        <w:rPr>
          <w:rFonts w:ascii="Times New Roman" w:eastAsia="宋体" w:hAnsi="Times New Roman" w:cs="Times New Roman"/>
          <w:b/>
          <w:bCs/>
          <w:szCs w:val="20"/>
        </w:rPr>
        <w:pPrChange w:id="28" w:author="Guoyuchen (Jason Yuchen Guo)" w:date="2025-05-13T03:28:00Z">
          <w:pPr>
            <w:pStyle w:val="ad"/>
            <w:numPr>
              <w:ilvl w:val="2"/>
              <w:numId w:val="9"/>
            </w:numPr>
            <w:tabs>
              <w:tab w:val="num" w:pos="360"/>
              <w:tab w:val="num" w:pos="2160"/>
            </w:tabs>
            <w:spacing w:after="0" w:line="240" w:lineRule="auto"/>
            <w:ind w:left="1060" w:hanging="420"/>
            <w:jc w:val="both"/>
          </w:pPr>
        </w:pPrChange>
      </w:pPr>
      <w:r w:rsidRPr="00AA20C4">
        <w:rPr>
          <w:rFonts w:ascii="Times New Roman" w:eastAsia="宋体" w:hAnsi="Times New Roman" w:cs="Times New Roman"/>
          <w:b/>
          <w:bCs/>
          <w:szCs w:val="20"/>
        </w:rPr>
        <w:t>Suggested value shall not be smaller than the Min-</w:t>
      </w:r>
      <w:proofErr w:type="spellStart"/>
      <w:r w:rsidRPr="00AA20C4">
        <w:rPr>
          <w:rFonts w:ascii="Times New Roman" w:eastAsia="宋体" w:hAnsi="Times New Roman" w:cs="Times New Roman"/>
          <w:b/>
          <w:bCs/>
          <w:szCs w:val="20"/>
        </w:rPr>
        <w:t>Nsym</w:t>
      </w:r>
      <w:proofErr w:type="spellEnd"/>
      <w:r w:rsidRPr="00AA20C4">
        <w:rPr>
          <w:rFonts w:ascii="Times New Roman" w:eastAsia="宋体" w:hAnsi="Times New Roman" w:cs="Times New Roman"/>
          <w:b/>
          <w:bCs/>
          <w:szCs w:val="20"/>
        </w:rPr>
        <w:t xml:space="preserve"> value from sharing AP</w:t>
      </w:r>
    </w:p>
    <w:p w14:paraId="3D85D0C9" w14:textId="51A7955F" w:rsidR="00AA20C4" w:rsidRDefault="00AA20C4" w:rsidP="009E1C5D">
      <w:pPr>
        <w:spacing w:after="0" w:line="240" w:lineRule="auto"/>
        <w:jc w:val="both"/>
        <w:rPr>
          <w:rFonts w:ascii="Times New Roman" w:eastAsia="宋体" w:hAnsi="Times New Roman" w:cs="Times New Roman"/>
          <w:b/>
          <w:bCs/>
          <w:szCs w:val="20"/>
        </w:rPr>
      </w:pPr>
    </w:p>
    <w:p w14:paraId="251A3C00" w14:textId="7A7C8159" w:rsidR="00AA20C4" w:rsidRDefault="00AA20C4" w:rsidP="009E1C5D">
      <w:pPr>
        <w:spacing w:after="0" w:line="240" w:lineRule="auto"/>
        <w:jc w:val="both"/>
        <w:rPr>
          <w:rFonts w:ascii="Times New Roman" w:eastAsia="宋体" w:hAnsi="Times New Roman" w:cs="Times New Roman"/>
          <w:b/>
          <w:bCs/>
          <w:szCs w:val="20"/>
        </w:rPr>
      </w:pPr>
    </w:p>
    <w:p w14:paraId="157B19C3" w14:textId="77777777" w:rsidR="00AA20C4" w:rsidRDefault="00AA20C4" w:rsidP="009E1C5D">
      <w:pPr>
        <w:spacing w:after="0" w:line="240" w:lineRule="auto"/>
        <w:jc w:val="both"/>
        <w:rPr>
          <w:rFonts w:ascii="Times New Roman" w:eastAsia="宋体" w:hAnsi="Times New Roman" w:cs="Times New Roman"/>
          <w:b/>
          <w:bCs/>
          <w:szCs w:val="20"/>
        </w:rPr>
      </w:pPr>
    </w:p>
    <w:p w14:paraId="7E3402E4" w14:textId="77777777" w:rsidR="003E7291" w:rsidRDefault="003E7291" w:rsidP="009E1C5D">
      <w:pPr>
        <w:spacing w:after="0" w:line="240" w:lineRule="auto"/>
        <w:jc w:val="both"/>
        <w:rPr>
          <w:rFonts w:ascii="Times New Roman" w:eastAsia="宋体" w:hAnsi="Times New Roman" w:cs="Times New Roman"/>
          <w:b/>
          <w:bCs/>
          <w:szCs w:val="20"/>
        </w:rPr>
      </w:pPr>
    </w:p>
    <w:p w14:paraId="71B8E60F" w14:textId="77777777" w:rsidR="003E7291" w:rsidRPr="00664E16" w:rsidRDefault="003E7291" w:rsidP="003E7291">
      <w:pPr>
        <w:keepNext/>
        <w:keepLines/>
        <w:spacing w:before="240" w:after="60" w:line="240" w:lineRule="auto"/>
        <w:jc w:val="both"/>
        <w:outlineLvl w:val="2"/>
        <w:rPr>
          <w:rFonts w:ascii="Times New Roman" w:eastAsia="宋体" w:hAnsi="Times New Roman" w:cs="Times New Roman"/>
          <w:b/>
          <w:sz w:val="20"/>
          <w:szCs w:val="20"/>
          <w:lang w:val="en-GB"/>
        </w:rPr>
      </w:pPr>
      <w:r w:rsidRPr="00664E16">
        <w:rPr>
          <w:rFonts w:ascii="Times New Roman" w:eastAsia="宋体" w:hAnsi="Times New Roman" w:cs="Times New Roman"/>
          <w:b/>
          <w:sz w:val="20"/>
          <w:szCs w:val="20"/>
          <w:lang w:val="en-GB"/>
        </w:rPr>
        <w:t xml:space="preserve">Relevant </w:t>
      </w:r>
      <w:r>
        <w:rPr>
          <w:rFonts w:ascii="Times New Roman" w:eastAsia="宋体" w:hAnsi="Times New Roman" w:cs="Times New Roman"/>
          <w:b/>
          <w:sz w:val="20"/>
          <w:szCs w:val="20"/>
          <w:lang w:val="en-GB"/>
        </w:rPr>
        <w:t>CID</w:t>
      </w:r>
      <w:r w:rsidRPr="00664E16">
        <w:rPr>
          <w:rFonts w:ascii="Times New Roman" w:eastAsia="宋体" w:hAnsi="Times New Roman" w:cs="Times New Roman"/>
          <w:b/>
          <w:sz w:val="20"/>
          <w:szCs w:val="20"/>
          <w:lang w:val="en-GB"/>
        </w:rPr>
        <w:t>s</w:t>
      </w:r>
      <w:r>
        <w:rPr>
          <w:rFonts w:ascii="Times New Roman" w:eastAsia="宋体" w:hAnsi="Times New Roman" w:cs="Times New Roman"/>
          <w:b/>
          <w:sz w:val="20"/>
          <w:szCs w:val="20"/>
          <w:lang w:val="en-GB"/>
        </w:rPr>
        <w:t xml:space="preserve"> (Part I)</w:t>
      </w:r>
      <w:r w:rsidRPr="00664E16">
        <w:rPr>
          <w:rFonts w:ascii="Times New Roman" w:eastAsia="宋体" w:hAnsi="Times New Roman" w:cs="Times New Roman"/>
          <w:b/>
          <w:sz w:val="20"/>
          <w:szCs w:val="20"/>
          <w:lang w:val="en-GB"/>
        </w:rPr>
        <w:t>:</w:t>
      </w:r>
    </w:p>
    <w:p w14:paraId="2BA5FEC2" w14:textId="022EC22B" w:rsidR="009E1C5D" w:rsidRDefault="00831CFE" w:rsidP="00831CFE">
      <w:pPr>
        <w:spacing w:after="0" w:line="240" w:lineRule="auto"/>
        <w:jc w:val="both"/>
        <w:rPr>
          <w:rFonts w:ascii="Times New Roman" w:eastAsia="宋体" w:hAnsi="Times New Roman" w:cs="Times New Roman"/>
          <w:b/>
          <w:bCs/>
          <w:szCs w:val="20"/>
        </w:rPr>
      </w:pPr>
      <w:r w:rsidRPr="00831CFE">
        <w:rPr>
          <w:rFonts w:ascii="Times New Roman" w:eastAsia="宋体" w:hAnsi="Times New Roman" w:cs="Times New Roman"/>
          <w:b/>
          <w:bCs/>
          <w:szCs w:val="20"/>
        </w:rPr>
        <w:t>199</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777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984</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1578</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2457</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2802</w:t>
      </w:r>
      <w:r>
        <w:rPr>
          <w:rFonts w:ascii="Times New Roman" w:eastAsia="宋体" w:hAnsi="Times New Roman" w:cs="Times New Roman"/>
          <w:b/>
          <w:bCs/>
          <w:szCs w:val="20"/>
        </w:rPr>
        <w:t xml:space="preserve"> </w:t>
      </w:r>
      <w:r w:rsidRPr="00831CFE">
        <w:rPr>
          <w:rFonts w:ascii="Times New Roman" w:eastAsia="宋体" w:hAnsi="Times New Roman" w:cs="Times New Roman"/>
          <w:b/>
          <w:bCs/>
          <w:szCs w:val="20"/>
        </w:rPr>
        <w:t>3482</w:t>
      </w:r>
    </w:p>
    <w:p w14:paraId="2D478B3D" w14:textId="77777777" w:rsidR="00831CFE" w:rsidRDefault="00831CFE" w:rsidP="009E1C5D">
      <w:pPr>
        <w:spacing w:after="0" w:line="240" w:lineRule="auto"/>
        <w:jc w:val="both"/>
        <w:rPr>
          <w:rFonts w:ascii="Times New Roman" w:eastAsia="宋体" w:hAnsi="Times New Roman" w:cs="Times New Roman"/>
          <w:b/>
          <w:bCs/>
          <w:szCs w:val="20"/>
        </w:rPr>
      </w:pPr>
    </w:p>
    <w:tbl>
      <w:tblPr>
        <w:tblStyle w:val="af5"/>
        <w:tblW w:w="0" w:type="auto"/>
        <w:tblLayout w:type="fixed"/>
        <w:tblLook w:val="04A0" w:firstRow="1" w:lastRow="0" w:firstColumn="1" w:lastColumn="0" w:noHBand="0" w:noVBand="1"/>
      </w:tblPr>
      <w:tblGrid>
        <w:gridCol w:w="846"/>
        <w:gridCol w:w="1134"/>
        <w:gridCol w:w="567"/>
        <w:gridCol w:w="567"/>
        <w:gridCol w:w="1843"/>
        <w:gridCol w:w="1701"/>
        <w:gridCol w:w="2692"/>
      </w:tblGrid>
      <w:tr w:rsidR="003057C0" w14:paraId="40F2408A" w14:textId="77777777" w:rsidTr="00C448D0">
        <w:tc>
          <w:tcPr>
            <w:tcW w:w="846" w:type="dxa"/>
          </w:tcPr>
          <w:p w14:paraId="0E0545CA" w14:textId="77777777" w:rsidR="003057C0" w:rsidRDefault="003057C0" w:rsidP="00C448D0">
            <w:pPr>
              <w:pStyle w:val="T1"/>
              <w:suppressAutoHyphens/>
              <w:spacing w:after="120"/>
              <w:jc w:val="left"/>
              <w:rPr>
                <w:b w:val="0"/>
                <w:bCs/>
                <w:iCs/>
                <w:color w:val="000000"/>
                <w:sz w:val="20"/>
              </w:rPr>
            </w:pPr>
            <w:bookmarkStart w:id="29" w:name="_Hlk197352475"/>
            <w:r w:rsidRPr="00E64581">
              <w:rPr>
                <w:rFonts w:ascii="Arial" w:eastAsia="宋体" w:hAnsi="Arial" w:cs="Arial"/>
                <w:bCs/>
                <w:sz w:val="20"/>
                <w:lang w:eastAsia="zh-CN"/>
              </w:rPr>
              <w:lastRenderedPageBreak/>
              <w:t>CID</w:t>
            </w:r>
          </w:p>
        </w:tc>
        <w:tc>
          <w:tcPr>
            <w:tcW w:w="1134" w:type="dxa"/>
          </w:tcPr>
          <w:p w14:paraId="7B53202F"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Commenter</w:t>
            </w:r>
          </w:p>
        </w:tc>
        <w:tc>
          <w:tcPr>
            <w:tcW w:w="567" w:type="dxa"/>
          </w:tcPr>
          <w:p w14:paraId="3F06A80E"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Clause</w:t>
            </w:r>
          </w:p>
        </w:tc>
        <w:tc>
          <w:tcPr>
            <w:tcW w:w="567" w:type="dxa"/>
          </w:tcPr>
          <w:p w14:paraId="7D69FA06" w14:textId="77777777" w:rsidR="003057C0" w:rsidRDefault="003057C0" w:rsidP="00C448D0">
            <w:pPr>
              <w:pStyle w:val="T1"/>
              <w:suppressAutoHyphens/>
              <w:spacing w:after="120"/>
              <w:jc w:val="left"/>
              <w:rPr>
                <w:b w:val="0"/>
                <w:bCs/>
                <w:iCs/>
                <w:color w:val="000000"/>
                <w:sz w:val="20"/>
              </w:rPr>
            </w:pPr>
            <w:r>
              <w:rPr>
                <w:rFonts w:ascii="Arial" w:eastAsia="宋体" w:hAnsi="Arial" w:cs="Arial"/>
                <w:bCs/>
                <w:sz w:val="20"/>
                <w:lang w:eastAsia="zh-CN"/>
              </w:rPr>
              <w:t>Pag</w:t>
            </w:r>
            <w:r w:rsidRPr="00E64581">
              <w:rPr>
                <w:rFonts w:ascii="Arial" w:eastAsia="宋体" w:hAnsi="Arial" w:cs="Arial"/>
                <w:bCs/>
                <w:sz w:val="20"/>
                <w:lang w:eastAsia="zh-CN"/>
              </w:rPr>
              <w:t>e</w:t>
            </w:r>
          </w:p>
        </w:tc>
        <w:tc>
          <w:tcPr>
            <w:tcW w:w="1843" w:type="dxa"/>
          </w:tcPr>
          <w:p w14:paraId="65A9A952"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Comment</w:t>
            </w:r>
          </w:p>
        </w:tc>
        <w:tc>
          <w:tcPr>
            <w:tcW w:w="1701" w:type="dxa"/>
          </w:tcPr>
          <w:p w14:paraId="38D1936B"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Proposed Change</w:t>
            </w:r>
          </w:p>
        </w:tc>
        <w:tc>
          <w:tcPr>
            <w:tcW w:w="2692" w:type="dxa"/>
          </w:tcPr>
          <w:p w14:paraId="5B114789" w14:textId="77777777" w:rsidR="003057C0" w:rsidRDefault="003057C0" w:rsidP="00C448D0">
            <w:pPr>
              <w:pStyle w:val="T1"/>
              <w:suppressAutoHyphens/>
              <w:spacing w:after="120"/>
              <w:jc w:val="left"/>
              <w:rPr>
                <w:b w:val="0"/>
                <w:bCs/>
                <w:iCs/>
                <w:color w:val="000000"/>
                <w:sz w:val="20"/>
              </w:rPr>
            </w:pPr>
            <w:r w:rsidRPr="00E64581">
              <w:rPr>
                <w:rFonts w:ascii="Arial" w:eastAsia="宋体" w:hAnsi="Arial" w:cs="Arial"/>
                <w:bCs/>
                <w:sz w:val="20"/>
                <w:lang w:eastAsia="zh-CN"/>
              </w:rPr>
              <w:t>Resolution</w:t>
            </w:r>
          </w:p>
        </w:tc>
      </w:tr>
      <w:tr w:rsidR="003057C0" w:rsidRPr="00B54AF5" w14:paraId="28DF7339" w14:textId="77777777" w:rsidTr="00C448D0">
        <w:tc>
          <w:tcPr>
            <w:tcW w:w="846" w:type="dxa"/>
          </w:tcPr>
          <w:p w14:paraId="28A2CBF2" w14:textId="1ABCA248" w:rsidR="003057C0" w:rsidRPr="004276F8" w:rsidRDefault="003057C0" w:rsidP="003057C0">
            <w:pPr>
              <w:rPr>
                <w:rFonts w:ascii="Arial" w:hAnsi="Arial" w:cs="Arial"/>
                <w:color w:val="00B050"/>
                <w:sz w:val="20"/>
                <w:szCs w:val="20"/>
              </w:rPr>
            </w:pPr>
            <w:r>
              <w:rPr>
                <w:rFonts w:ascii="Arial" w:hAnsi="Arial" w:cs="Arial"/>
                <w:sz w:val="20"/>
                <w:szCs w:val="20"/>
              </w:rPr>
              <w:t>199</w:t>
            </w:r>
          </w:p>
        </w:tc>
        <w:tc>
          <w:tcPr>
            <w:tcW w:w="1134" w:type="dxa"/>
          </w:tcPr>
          <w:p w14:paraId="0876C647" w14:textId="51AA547C" w:rsidR="003057C0" w:rsidRPr="00B54AF5" w:rsidRDefault="003057C0" w:rsidP="003057C0">
            <w:pPr>
              <w:rPr>
                <w:rFonts w:ascii="Arial" w:hAnsi="Arial" w:cs="Arial"/>
                <w:sz w:val="20"/>
                <w:szCs w:val="20"/>
              </w:rPr>
            </w:pPr>
            <w:proofErr w:type="spellStart"/>
            <w:r>
              <w:rPr>
                <w:rFonts w:ascii="Arial" w:hAnsi="Arial" w:cs="Arial"/>
                <w:sz w:val="20"/>
                <w:szCs w:val="20"/>
              </w:rPr>
              <w:t>Chunyu</w:t>
            </w:r>
            <w:proofErr w:type="spellEnd"/>
            <w:r>
              <w:rPr>
                <w:rFonts w:ascii="Arial" w:hAnsi="Arial" w:cs="Arial"/>
                <w:sz w:val="20"/>
                <w:szCs w:val="20"/>
              </w:rPr>
              <w:t xml:space="preserve"> Hu</w:t>
            </w:r>
          </w:p>
        </w:tc>
        <w:tc>
          <w:tcPr>
            <w:tcW w:w="567" w:type="dxa"/>
          </w:tcPr>
          <w:p w14:paraId="4FA15095" w14:textId="0E77F8F5"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7A9D4635" w14:textId="2B9695AA" w:rsidR="003057C0" w:rsidRPr="00B54AF5" w:rsidRDefault="003057C0" w:rsidP="003057C0">
            <w:pPr>
              <w:rPr>
                <w:rFonts w:ascii="Arial" w:hAnsi="Arial" w:cs="Arial"/>
                <w:sz w:val="20"/>
                <w:szCs w:val="20"/>
              </w:rPr>
            </w:pPr>
            <w:r>
              <w:rPr>
                <w:rFonts w:ascii="Arial" w:hAnsi="Arial" w:cs="Arial"/>
                <w:sz w:val="20"/>
                <w:szCs w:val="20"/>
              </w:rPr>
              <w:t>72.13</w:t>
            </w:r>
          </w:p>
        </w:tc>
        <w:tc>
          <w:tcPr>
            <w:tcW w:w="1843" w:type="dxa"/>
          </w:tcPr>
          <w:p w14:paraId="7E9B5689" w14:textId="4AF8593F" w:rsidR="003057C0" w:rsidRPr="00B54AF5" w:rsidRDefault="003057C0" w:rsidP="003057C0">
            <w:pPr>
              <w:rPr>
                <w:rFonts w:ascii="Arial" w:hAnsi="Arial" w:cs="Arial"/>
                <w:sz w:val="20"/>
                <w:szCs w:val="20"/>
              </w:rPr>
            </w:pPr>
            <w:r>
              <w:rPr>
                <w:rFonts w:ascii="Arial" w:hAnsi="Arial" w:cs="Arial"/>
                <w:sz w:val="20"/>
                <w:szCs w:val="20"/>
              </w:rPr>
              <w:t>What would be the Co-</w:t>
            </w:r>
            <w:proofErr w:type="spellStart"/>
            <w:r>
              <w:rPr>
                <w:rFonts w:ascii="Arial" w:hAnsi="Arial" w:cs="Arial"/>
                <w:sz w:val="20"/>
                <w:szCs w:val="20"/>
              </w:rPr>
              <w:t>BFed</w:t>
            </w:r>
            <w:proofErr w:type="spellEnd"/>
            <w:r>
              <w:rPr>
                <w:rFonts w:ascii="Arial" w:hAnsi="Arial" w:cs="Arial"/>
                <w:sz w:val="20"/>
                <w:szCs w:val="20"/>
              </w:rPr>
              <w:t xml:space="preserve"> PPDU that would achieve the goal of Co-BF as mentioned in 37.8.2.1.1 with the sounding results. Does an AP need to know the other AP's DL traffic info in order to properly construct the PPDU? If so, how exactly?</w:t>
            </w:r>
          </w:p>
        </w:tc>
        <w:tc>
          <w:tcPr>
            <w:tcW w:w="1701" w:type="dxa"/>
          </w:tcPr>
          <w:p w14:paraId="2853CC91" w14:textId="3484B275" w:rsidR="003057C0" w:rsidRPr="00B54AF5" w:rsidRDefault="003057C0" w:rsidP="003057C0">
            <w:pPr>
              <w:rPr>
                <w:rFonts w:ascii="Arial" w:hAnsi="Arial" w:cs="Arial"/>
                <w:sz w:val="20"/>
                <w:szCs w:val="20"/>
              </w:rPr>
            </w:pPr>
            <w:r>
              <w:rPr>
                <w:rFonts w:ascii="Arial" w:hAnsi="Arial" w:cs="Arial"/>
                <w:sz w:val="20"/>
                <w:szCs w:val="20"/>
              </w:rPr>
              <w:t>Need to provide text to address the questions raised in the comment.</w:t>
            </w:r>
          </w:p>
        </w:tc>
        <w:tc>
          <w:tcPr>
            <w:tcW w:w="2692" w:type="dxa"/>
          </w:tcPr>
          <w:p w14:paraId="533CBE03" w14:textId="77777777" w:rsidR="003E7291" w:rsidRDefault="003E7291" w:rsidP="003E7291">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5C526163" w14:textId="77777777" w:rsidR="003E7291" w:rsidRDefault="003E7291" w:rsidP="003E7291">
            <w:pPr>
              <w:rPr>
                <w:rFonts w:ascii="Arial" w:hAnsi="Arial" w:cs="Arial"/>
                <w:sz w:val="20"/>
                <w:szCs w:val="20"/>
                <w:lang w:eastAsia="zh-CN"/>
              </w:rPr>
            </w:pPr>
          </w:p>
          <w:p w14:paraId="5F6F0D2C" w14:textId="55EFDE70" w:rsidR="003E7291" w:rsidRDefault="003E7291" w:rsidP="003E7291">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polling phase is added for the AP to know the other AP’s intent to participate in the Co-BF transmission.</w:t>
            </w:r>
          </w:p>
          <w:p w14:paraId="425934A4" w14:textId="77777777" w:rsidR="003E7291" w:rsidRDefault="003E7291" w:rsidP="003E7291">
            <w:pPr>
              <w:rPr>
                <w:rFonts w:ascii="Arial" w:hAnsi="Arial" w:cs="Arial"/>
                <w:sz w:val="20"/>
                <w:szCs w:val="20"/>
                <w:lang w:eastAsia="zh-CN"/>
              </w:rPr>
            </w:pPr>
          </w:p>
          <w:p w14:paraId="73454161" w14:textId="77777777" w:rsidR="003E7291" w:rsidRDefault="003E7291" w:rsidP="003E7291">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AC0FE10" w14:textId="4C25605A" w:rsidR="003057C0" w:rsidRPr="00B54AF5" w:rsidRDefault="003E7291" w:rsidP="003E7291">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#199</w:t>
            </w:r>
          </w:p>
        </w:tc>
      </w:tr>
      <w:tr w:rsidR="003057C0" w:rsidRPr="00B54AF5" w14:paraId="15A67CDB" w14:textId="77777777" w:rsidTr="00C448D0">
        <w:tc>
          <w:tcPr>
            <w:tcW w:w="846" w:type="dxa"/>
          </w:tcPr>
          <w:p w14:paraId="1F540928" w14:textId="61BF13E9" w:rsidR="003057C0" w:rsidRPr="004276F8" w:rsidRDefault="003057C0" w:rsidP="003057C0">
            <w:pPr>
              <w:rPr>
                <w:rFonts w:ascii="Arial" w:hAnsi="Arial" w:cs="Arial"/>
                <w:color w:val="00B050"/>
                <w:sz w:val="20"/>
                <w:szCs w:val="20"/>
              </w:rPr>
            </w:pPr>
            <w:r>
              <w:rPr>
                <w:rFonts w:ascii="Arial" w:hAnsi="Arial" w:cs="Arial"/>
                <w:sz w:val="20"/>
                <w:szCs w:val="20"/>
              </w:rPr>
              <w:t>777</w:t>
            </w:r>
          </w:p>
        </w:tc>
        <w:tc>
          <w:tcPr>
            <w:tcW w:w="1134" w:type="dxa"/>
          </w:tcPr>
          <w:p w14:paraId="75F006E4" w14:textId="7A6BB093" w:rsidR="003057C0" w:rsidRPr="00B54AF5" w:rsidRDefault="003057C0" w:rsidP="003057C0">
            <w:pPr>
              <w:rPr>
                <w:rFonts w:ascii="Arial" w:hAnsi="Arial" w:cs="Arial"/>
                <w:sz w:val="20"/>
                <w:szCs w:val="20"/>
              </w:rPr>
            </w:pPr>
            <w:r>
              <w:rPr>
                <w:rFonts w:ascii="Arial" w:hAnsi="Arial" w:cs="Arial"/>
                <w:sz w:val="20"/>
                <w:szCs w:val="20"/>
              </w:rPr>
              <w:t>Seongho Byeon</w:t>
            </w:r>
          </w:p>
        </w:tc>
        <w:tc>
          <w:tcPr>
            <w:tcW w:w="567" w:type="dxa"/>
          </w:tcPr>
          <w:p w14:paraId="14453DFC" w14:textId="1061FCEE"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3F67A86A" w14:textId="1A30DDF3" w:rsidR="003057C0" w:rsidRPr="00B54AF5" w:rsidRDefault="003057C0" w:rsidP="003057C0">
            <w:pPr>
              <w:rPr>
                <w:rFonts w:ascii="Arial" w:hAnsi="Arial" w:cs="Arial"/>
                <w:sz w:val="20"/>
                <w:szCs w:val="20"/>
              </w:rPr>
            </w:pPr>
            <w:r>
              <w:rPr>
                <w:rFonts w:ascii="Arial" w:hAnsi="Arial" w:cs="Arial"/>
                <w:sz w:val="20"/>
                <w:szCs w:val="20"/>
              </w:rPr>
              <w:t>72.21</w:t>
            </w:r>
          </w:p>
        </w:tc>
        <w:tc>
          <w:tcPr>
            <w:tcW w:w="1843" w:type="dxa"/>
          </w:tcPr>
          <w:p w14:paraId="06B4C95F" w14:textId="5FBF828D" w:rsidR="003057C0" w:rsidRPr="00B54AF5" w:rsidRDefault="003057C0" w:rsidP="003057C0">
            <w:pPr>
              <w:rPr>
                <w:rFonts w:ascii="Arial" w:hAnsi="Arial" w:cs="Arial"/>
                <w:sz w:val="20"/>
                <w:szCs w:val="20"/>
              </w:rPr>
            </w:pPr>
            <w:r>
              <w:rPr>
                <w:rFonts w:ascii="Arial" w:hAnsi="Arial" w:cs="Arial"/>
                <w:sz w:val="20"/>
                <w:szCs w:val="20"/>
              </w:rPr>
              <w:t>Since Co-BF aims to minimize mutual interference between two APs and their recipient STAs, the general term "interference to OBSS STA" may not be appropriate. Suggest modifying it to "interference between each other" or "interference in between each recipient STA".</w:t>
            </w:r>
          </w:p>
        </w:tc>
        <w:tc>
          <w:tcPr>
            <w:tcW w:w="1701" w:type="dxa"/>
          </w:tcPr>
          <w:p w14:paraId="609DF356" w14:textId="51003BCE"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2378C2F2"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6ADB91E8" w14:textId="77777777" w:rsidR="00B631D2" w:rsidRDefault="00B631D2" w:rsidP="00B631D2">
            <w:pPr>
              <w:rPr>
                <w:rFonts w:ascii="Arial" w:hAnsi="Arial" w:cs="Arial"/>
                <w:sz w:val="20"/>
                <w:szCs w:val="20"/>
                <w:lang w:eastAsia="zh-CN"/>
              </w:rPr>
            </w:pPr>
          </w:p>
          <w:p w14:paraId="047962E0" w14:textId="251ECBFB"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3FD2ECF0" w14:textId="77777777" w:rsidR="00B631D2" w:rsidRDefault="00B631D2" w:rsidP="00B631D2">
            <w:pPr>
              <w:rPr>
                <w:rFonts w:ascii="Arial" w:hAnsi="Arial" w:cs="Arial"/>
                <w:sz w:val="20"/>
                <w:szCs w:val="20"/>
                <w:lang w:eastAsia="zh-CN"/>
              </w:rPr>
            </w:pPr>
          </w:p>
          <w:p w14:paraId="19D88A8E"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41F6018E" w14:textId="22AEBE80"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#777</w:t>
            </w:r>
          </w:p>
        </w:tc>
      </w:tr>
      <w:tr w:rsidR="003057C0" w:rsidRPr="00B54AF5" w14:paraId="2AFE31AA" w14:textId="77777777" w:rsidTr="00C448D0">
        <w:tc>
          <w:tcPr>
            <w:tcW w:w="846" w:type="dxa"/>
          </w:tcPr>
          <w:p w14:paraId="2F108FFD" w14:textId="11032CD9" w:rsidR="003057C0" w:rsidRPr="004276F8" w:rsidRDefault="003057C0" w:rsidP="003057C0">
            <w:pPr>
              <w:rPr>
                <w:rFonts w:ascii="Arial" w:hAnsi="Arial" w:cs="Arial"/>
                <w:color w:val="00B050"/>
                <w:sz w:val="20"/>
                <w:szCs w:val="20"/>
              </w:rPr>
            </w:pPr>
            <w:r>
              <w:rPr>
                <w:rFonts w:ascii="Arial" w:hAnsi="Arial" w:cs="Arial"/>
                <w:sz w:val="20"/>
                <w:szCs w:val="20"/>
              </w:rPr>
              <w:t>984</w:t>
            </w:r>
          </w:p>
        </w:tc>
        <w:tc>
          <w:tcPr>
            <w:tcW w:w="1134" w:type="dxa"/>
          </w:tcPr>
          <w:p w14:paraId="297099C1" w14:textId="41DC4099" w:rsidR="003057C0" w:rsidRPr="00B54AF5" w:rsidRDefault="003057C0" w:rsidP="003057C0">
            <w:pPr>
              <w:rPr>
                <w:rFonts w:ascii="Arial" w:hAnsi="Arial" w:cs="Arial"/>
                <w:sz w:val="20"/>
                <w:szCs w:val="20"/>
              </w:rPr>
            </w:pPr>
            <w:r>
              <w:rPr>
                <w:rFonts w:ascii="Arial" w:hAnsi="Arial" w:cs="Arial"/>
                <w:sz w:val="20"/>
                <w:szCs w:val="20"/>
              </w:rPr>
              <w:t>Arik Klein</w:t>
            </w:r>
          </w:p>
        </w:tc>
        <w:tc>
          <w:tcPr>
            <w:tcW w:w="567" w:type="dxa"/>
          </w:tcPr>
          <w:p w14:paraId="5FC74778" w14:textId="39A6F72A"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B0DB5EF" w14:textId="5564C7F8"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58098EE1" w14:textId="16585A66" w:rsidR="003057C0" w:rsidRPr="00B54AF5" w:rsidRDefault="003057C0" w:rsidP="003057C0">
            <w:pPr>
              <w:rPr>
                <w:rFonts w:ascii="Arial" w:hAnsi="Arial" w:cs="Arial"/>
                <w:sz w:val="20"/>
                <w:szCs w:val="20"/>
              </w:rPr>
            </w:pPr>
            <w:r>
              <w:rPr>
                <w:rFonts w:ascii="Arial" w:hAnsi="Arial" w:cs="Arial"/>
                <w:sz w:val="20"/>
                <w:szCs w:val="20"/>
              </w:rPr>
              <w:t>Need to add a clear requirement for the required Channel state information/ Compressed Beamforming/CQI reports that are mandatory for each AP to obtain prior to its participation in a Co-BF transmission.</w:t>
            </w:r>
            <w:r>
              <w:rPr>
                <w:rFonts w:ascii="Arial" w:hAnsi="Arial" w:cs="Arial"/>
                <w:sz w:val="20"/>
                <w:szCs w:val="20"/>
              </w:rPr>
              <w:br/>
              <w:t>Note: The sentence in P72L24) only refers to the UHR Sounding procedure as a means to obtain these reports.</w:t>
            </w:r>
          </w:p>
        </w:tc>
        <w:tc>
          <w:tcPr>
            <w:tcW w:w="1701" w:type="dxa"/>
          </w:tcPr>
          <w:p w14:paraId="01BB2DBA" w14:textId="5690C4B5"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1B028B00"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B9B32B3" w14:textId="77777777" w:rsidR="00B631D2" w:rsidRDefault="00B631D2" w:rsidP="00B631D2">
            <w:pPr>
              <w:rPr>
                <w:rFonts w:ascii="Arial" w:hAnsi="Arial" w:cs="Arial"/>
                <w:sz w:val="20"/>
                <w:szCs w:val="20"/>
                <w:lang w:eastAsia="zh-CN"/>
              </w:rPr>
            </w:pPr>
          </w:p>
          <w:p w14:paraId="1BF4E39B"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1CCC7E56" w14:textId="77777777" w:rsidR="00B631D2" w:rsidRDefault="00B631D2" w:rsidP="00B631D2">
            <w:pPr>
              <w:rPr>
                <w:rFonts w:ascii="Arial" w:hAnsi="Arial" w:cs="Arial"/>
                <w:sz w:val="20"/>
                <w:szCs w:val="20"/>
                <w:lang w:eastAsia="zh-CN"/>
              </w:rPr>
            </w:pPr>
          </w:p>
          <w:p w14:paraId="6C177897"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05AF23D4" w14:textId="6BA9BDDA" w:rsidR="003057C0" w:rsidRPr="00B54AF5" w:rsidRDefault="00B631D2" w:rsidP="00B631D2">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#984</w:t>
            </w:r>
          </w:p>
        </w:tc>
      </w:tr>
      <w:tr w:rsidR="003057C0" w:rsidRPr="00B54AF5" w14:paraId="27F52D1E" w14:textId="77777777" w:rsidTr="00C448D0">
        <w:tc>
          <w:tcPr>
            <w:tcW w:w="846" w:type="dxa"/>
          </w:tcPr>
          <w:p w14:paraId="3F3F68C1" w14:textId="6FCA734D" w:rsidR="003057C0" w:rsidRPr="004276F8" w:rsidRDefault="003057C0" w:rsidP="003057C0">
            <w:pPr>
              <w:rPr>
                <w:rFonts w:ascii="Arial" w:hAnsi="Arial" w:cs="Arial"/>
                <w:color w:val="00B050"/>
                <w:sz w:val="20"/>
                <w:szCs w:val="20"/>
              </w:rPr>
            </w:pPr>
            <w:r>
              <w:rPr>
                <w:rFonts w:ascii="Arial" w:hAnsi="Arial" w:cs="Arial"/>
                <w:sz w:val="20"/>
                <w:szCs w:val="20"/>
              </w:rPr>
              <w:lastRenderedPageBreak/>
              <w:t>1578</w:t>
            </w:r>
          </w:p>
        </w:tc>
        <w:tc>
          <w:tcPr>
            <w:tcW w:w="1134" w:type="dxa"/>
          </w:tcPr>
          <w:p w14:paraId="7EA285B5" w14:textId="44B63843" w:rsidR="003057C0" w:rsidRPr="00B54AF5" w:rsidRDefault="003057C0" w:rsidP="003057C0">
            <w:pPr>
              <w:rPr>
                <w:rFonts w:ascii="Arial" w:hAnsi="Arial" w:cs="Arial"/>
                <w:sz w:val="20"/>
                <w:szCs w:val="20"/>
              </w:rPr>
            </w:pPr>
            <w:proofErr w:type="spellStart"/>
            <w:r>
              <w:rPr>
                <w:rFonts w:ascii="Arial" w:hAnsi="Arial" w:cs="Arial"/>
                <w:sz w:val="20"/>
                <w:szCs w:val="20"/>
              </w:rPr>
              <w:t>Jinsoo</w:t>
            </w:r>
            <w:proofErr w:type="spellEnd"/>
            <w:r>
              <w:rPr>
                <w:rFonts w:ascii="Arial" w:hAnsi="Arial" w:cs="Arial"/>
                <w:sz w:val="20"/>
                <w:szCs w:val="20"/>
              </w:rPr>
              <w:t xml:space="preserve"> Choi</w:t>
            </w:r>
          </w:p>
        </w:tc>
        <w:tc>
          <w:tcPr>
            <w:tcW w:w="567" w:type="dxa"/>
          </w:tcPr>
          <w:p w14:paraId="3BF0698A" w14:textId="1D993823" w:rsidR="003057C0" w:rsidRPr="00B54AF5" w:rsidRDefault="003057C0" w:rsidP="003057C0">
            <w:pPr>
              <w:rPr>
                <w:rFonts w:ascii="Arial" w:hAnsi="Arial" w:cs="Arial"/>
                <w:sz w:val="20"/>
                <w:szCs w:val="20"/>
              </w:rPr>
            </w:pPr>
            <w:r>
              <w:rPr>
                <w:rFonts w:ascii="Arial" w:hAnsi="Arial" w:cs="Arial"/>
                <w:sz w:val="20"/>
                <w:szCs w:val="20"/>
              </w:rPr>
              <w:t>37.8.2.1</w:t>
            </w:r>
          </w:p>
        </w:tc>
        <w:tc>
          <w:tcPr>
            <w:tcW w:w="567" w:type="dxa"/>
          </w:tcPr>
          <w:p w14:paraId="110DA57B" w14:textId="1A0B495E" w:rsidR="003057C0" w:rsidRPr="00B54AF5" w:rsidRDefault="003057C0" w:rsidP="003057C0">
            <w:pPr>
              <w:rPr>
                <w:rFonts w:ascii="Arial" w:hAnsi="Arial" w:cs="Arial"/>
                <w:sz w:val="20"/>
                <w:szCs w:val="20"/>
              </w:rPr>
            </w:pPr>
            <w:r>
              <w:rPr>
                <w:rFonts w:ascii="Arial" w:hAnsi="Arial" w:cs="Arial"/>
                <w:sz w:val="20"/>
                <w:szCs w:val="20"/>
              </w:rPr>
              <w:t>72.26</w:t>
            </w:r>
          </w:p>
        </w:tc>
        <w:tc>
          <w:tcPr>
            <w:tcW w:w="1843" w:type="dxa"/>
          </w:tcPr>
          <w:p w14:paraId="53922B10" w14:textId="3E0A6CE5" w:rsidR="003057C0" w:rsidRPr="00B54AF5" w:rsidRDefault="003057C0" w:rsidP="003057C0">
            <w:pPr>
              <w:rPr>
                <w:rFonts w:ascii="Arial" w:hAnsi="Arial" w:cs="Arial"/>
                <w:sz w:val="20"/>
                <w:szCs w:val="20"/>
              </w:rPr>
            </w:pPr>
            <w:r>
              <w:rPr>
                <w:rFonts w:ascii="Arial" w:hAnsi="Arial" w:cs="Arial"/>
                <w:sz w:val="20"/>
                <w:szCs w:val="20"/>
              </w:rPr>
              <w:t>The Co-BF transmission needs to be initiated by an AP that obtains a TXOP (i.e. sharing AP) with a Co-trigger/Sync frame to notify and align the start of Co-</w:t>
            </w:r>
            <w:proofErr w:type="spellStart"/>
            <w:r>
              <w:rPr>
                <w:rFonts w:ascii="Arial" w:hAnsi="Arial" w:cs="Arial"/>
                <w:sz w:val="20"/>
                <w:szCs w:val="20"/>
              </w:rPr>
              <w:t>Bfed</w:t>
            </w:r>
            <w:proofErr w:type="spellEnd"/>
            <w:r>
              <w:rPr>
                <w:rFonts w:ascii="Arial" w:hAnsi="Arial" w:cs="Arial"/>
                <w:sz w:val="20"/>
                <w:szCs w:val="20"/>
              </w:rPr>
              <w:t xml:space="preserve"> PPDU transmission. Needs to describe how to initiate a Co-BF transmission. In addition, the overall procedure for Co-BF including discovery of candidate APs, parameters negotiation, initiating Co-BF transmission, and transmitting Co-</w:t>
            </w:r>
            <w:proofErr w:type="spellStart"/>
            <w:r>
              <w:rPr>
                <w:rFonts w:ascii="Arial" w:hAnsi="Arial" w:cs="Arial"/>
                <w:sz w:val="20"/>
                <w:szCs w:val="20"/>
              </w:rPr>
              <w:t>BFed</w:t>
            </w:r>
            <w:proofErr w:type="spellEnd"/>
            <w:r>
              <w:rPr>
                <w:rFonts w:ascii="Arial" w:hAnsi="Arial" w:cs="Arial"/>
                <w:sz w:val="20"/>
                <w:szCs w:val="20"/>
              </w:rPr>
              <w:t xml:space="preserve"> PPDUs, etc., also needs to be defined. Some part (e.g. discovery, negotiation) that is common for all multi-AP schemes may be covered as in general multi-AP </w:t>
            </w:r>
            <w:proofErr w:type="spellStart"/>
            <w:r>
              <w:rPr>
                <w:rFonts w:ascii="Arial" w:hAnsi="Arial" w:cs="Arial"/>
                <w:sz w:val="20"/>
                <w:szCs w:val="20"/>
              </w:rPr>
              <w:t>coordinatio</w:t>
            </w:r>
            <w:proofErr w:type="spellEnd"/>
            <w:r>
              <w:rPr>
                <w:rFonts w:ascii="Arial" w:hAnsi="Arial" w:cs="Arial"/>
                <w:sz w:val="20"/>
                <w:szCs w:val="20"/>
              </w:rPr>
              <w:t xml:space="preserve"> framework (37.8.1).</w:t>
            </w:r>
          </w:p>
        </w:tc>
        <w:tc>
          <w:tcPr>
            <w:tcW w:w="1701" w:type="dxa"/>
          </w:tcPr>
          <w:p w14:paraId="298AD450" w14:textId="31006D8D" w:rsidR="003057C0" w:rsidRPr="00B54AF5" w:rsidRDefault="003057C0" w:rsidP="003057C0">
            <w:pPr>
              <w:rPr>
                <w:rFonts w:ascii="Arial" w:hAnsi="Arial" w:cs="Arial"/>
                <w:sz w:val="20"/>
                <w:szCs w:val="20"/>
              </w:rPr>
            </w:pPr>
            <w:r>
              <w:rPr>
                <w:rFonts w:ascii="Arial" w:hAnsi="Arial" w:cs="Arial"/>
                <w:sz w:val="20"/>
                <w:szCs w:val="20"/>
              </w:rPr>
              <w:t>See the comment.</w:t>
            </w:r>
          </w:p>
        </w:tc>
        <w:tc>
          <w:tcPr>
            <w:tcW w:w="2692" w:type="dxa"/>
          </w:tcPr>
          <w:p w14:paraId="0503CDA8" w14:textId="77777777" w:rsidR="00B631D2" w:rsidRDefault="00B631D2" w:rsidP="00B631D2">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7DF565F1" w14:textId="77777777" w:rsidR="00B631D2" w:rsidRDefault="00B631D2" w:rsidP="00B631D2">
            <w:pPr>
              <w:rPr>
                <w:rFonts w:ascii="Arial" w:hAnsi="Arial" w:cs="Arial"/>
                <w:sz w:val="20"/>
                <w:szCs w:val="20"/>
                <w:lang w:eastAsia="zh-CN"/>
              </w:rPr>
            </w:pPr>
          </w:p>
          <w:p w14:paraId="4A54CC6E" w14:textId="0A6DE2EC" w:rsidR="00B631D2" w:rsidRDefault="00B631D2" w:rsidP="00B631D2">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gree in principle with the commenter. A subclause for Co-BF negotiation is added</w:t>
            </w:r>
            <w:r w:rsidR="004D252A">
              <w:rPr>
                <w:rFonts w:ascii="Arial" w:hAnsi="Arial" w:cs="Arial"/>
                <w:sz w:val="20"/>
                <w:szCs w:val="20"/>
                <w:lang w:eastAsia="zh-CN"/>
              </w:rPr>
              <w:t xml:space="preserve"> and a place holder for the </w:t>
            </w:r>
            <w:r w:rsidR="004D252A" w:rsidRPr="004D252A">
              <w:rPr>
                <w:rFonts w:ascii="Arial" w:hAnsi="Arial" w:cs="Arial"/>
                <w:sz w:val="20"/>
                <w:szCs w:val="20"/>
                <w:lang w:eastAsia="zh-CN"/>
              </w:rPr>
              <w:t>Co-BF transmission phase</w:t>
            </w:r>
            <w:r w:rsidR="004D252A">
              <w:rPr>
                <w:rFonts w:ascii="Arial" w:hAnsi="Arial" w:cs="Arial"/>
                <w:sz w:val="20"/>
                <w:szCs w:val="20"/>
                <w:lang w:eastAsia="zh-CN"/>
              </w:rPr>
              <w:t xml:space="preserve"> is added</w:t>
            </w:r>
            <w:r>
              <w:rPr>
                <w:rFonts w:ascii="Arial" w:hAnsi="Arial" w:cs="Arial"/>
                <w:sz w:val="20"/>
                <w:szCs w:val="20"/>
                <w:lang w:eastAsia="zh-CN"/>
              </w:rPr>
              <w:t>.</w:t>
            </w:r>
            <w:r w:rsidR="00C448D0">
              <w:rPr>
                <w:rFonts w:ascii="Arial" w:hAnsi="Arial" w:cs="Arial"/>
                <w:sz w:val="20"/>
                <w:szCs w:val="20"/>
                <w:lang w:eastAsia="zh-CN"/>
              </w:rPr>
              <w:t xml:space="preserve"> The </w:t>
            </w:r>
            <w:r w:rsidR="004D252A">
              <w:rPr>
                <w:rFonts w:ascii="Arial" w:hAnsi="Arial" w:cs="Arial"/>
                <w:sz w:val="20"/>
                <w:szCs w:val="20"/>
                <w:lang w:eastAsia="zh-CN"/>
              </w:rPr>
              <w:t xml:space="preserve">details of the </w:t>
            </w:r>
            <w:r w:rsidR="00C448D0">
              <w:rPr>
                <w:rFonts w:ascii="Arial" w:hAnsi="Arial" w:cs="Arial"/>
                <w:sz w:val="20"/>
                <w:szCs w:val="20"/>
                <w:lang w:eastAsia="zh-CN"/>
              </w:rPr>
              <w:t xml:space="preserve">data transmission </w:t>
            </w:r>
            <w:r w:rsidR="004D252A">
              <w:rPr>
                <w:rFonts w:ascii="Arial" w:hAnsi="Arial" w:cs="Arial"/>
                <w:sz w:val="20"/>
                <w:szCs w:val="20"/>
                <w:lang w:eastAsia="zh-CN"/>
              </w:rPr>
              <w:t>procedure</w:t>
            </w:r>
            <w:r w:rsidR="00C448D0">
              <w:rPr>
                <w:rFonts w:ascii="Arial" w:hAnsi="Arial" w:cs="Arial"/>
                <w:sz w:val="20"/>
                <w:szCs w:val="20"/>
                <w:lang w:eastAsia="zh-CN"/>
              </w:rPr>
              <w:t xml:space="preserve"> will be added after related motions are approved.</w:t>
            </w:r>
            <w:r w:rsidR="0042333F">
              <w:rPr>
                <w:rFonts w:ascii="Arial" w:hAnsi="Arial" w:cs="Arial"/>
                <w:sz w:val="20"/>
                <w:szCs w:val="20"/>
                <w:lang w:eastAsia="zh-CN"/>
              </w:rPr>
              <w:t xml:space="preserve"> Besides, </w:t>
            </w:r>
            <w:r w:rsidR="00831CFE">
              <w:rPr>
                <w:rFonts w:ascii="Arial" w:hAnsi="Arial" w:cs="Arial"/>
                <w:sz w:val="20"/>
                <w:szCs w:val="20"/>
                <w:lang w:eastAsia="zh-CN"/>
              </w:rPr>
              <w:t>terminologies of Co-BF coordinating AP and Co-BF coordinated AP are defined to describe the procedure more efficiently.</w:t>
            </w:r>
          </w:p>
          <w:p w14:paraId="323377CC" w14:textId="77777777" w:rsidR="00B631D2" w:rsidRDefault="00B631D2" w:rsidP="00B631D2">
            <w:pPr>
              <w:rPr>
                <w:rFonts w:ascii="Arial" w:hAnsi="Arial" w:cs="Arial"/>
                <w:sz w:val="20"/>
                <w:szCs w:val="20"/>
                <w:lang w:eastAsia="zh-CN"/>
              </w:rPr>
            </w:pPr>
          </w:p>
          <w:p w14:paraId="7B878CCC" w14:textId="77777777" w:rsidR="00B631D2" w:rsidRDefault="00B631D2" w:rsidP="00B631D2">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3457D0E2" w14:textId="067B56B9" w:rsidR="003057C0" w:rsidRPr="00B54AF5" w:rsidRDefault="00B631D2" w:rsidP="00B631D2">
            <w:pPr>
              <w:rPr>
                <w:rFonts w:ascii="Arial" w:hAnsi="Arial" w:cs="Arial"/>
                <w:sz w:val="20"/>
                <w:szCs w:val="20"/>
                <w:lang w:eastAsia="zh-CN"/>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#1578</w:t>
            </w:r>
          </w:p>
        </w:tc>
      </w:tr>
      <w:tr w:rsidR="003057C0" w:rsidRPr="00B54AF5" w14:paraId="33189290" w14:textId="77777777" w:rsidTr="00C448D0">
        <w:tc>
          <w:tcPr>
            <w:tcW w:w="846" w:type="dxa"/>
          </w:tcPr>
          <w:p w14:paraId="047FE76F" w14:textId="4D17DD5F" w:rsidR="003057C0" w:rsidRPr="004276F8" w:rsidRDefault="003057C0" w:rsidP="003057C0">
            <w:pPr>
              <w:rPr>
                <w:rFonts w:ascii="Arial" w:hAnsi="Arial" w:cs="Arial"/>
                <w:color w:val="00B050"/>
                <w:sz w:val="20"/>
                <w:szCs w:val="20"/>
              </w:rPr>
            </w:pPr>
            <w:r>
              <w:rPr>
                <w:rFonts w:ascii="Arial" w:hAnsi="Arial" w:cs="Arial"/>
                <w:sz w:val="20"/>
                <w:szCs w:val="20"/>
              </w:rPr>
              <w:t>2457</w:t>
            </w:r>
          </w:p>
        </w:tc>
        <w:tc>
          <w:tcPr>
            <w:tcW w:w="1134" w:type="dxa"/>
          </w:tcPr>
          <w:p w14:paraId="39DE3530" w14:textId="279468DE" w:rsidR="003057C0" w:rsidRPr="00B54AF5" w:rsidRDefault="003057C0" w:rsidP="003057C0">
            <w:pPr>
              <w:rPr>
                <w:rFonts w:ascii="Arial" w:hAnsi="Arial" w:cs="Arial"/>
                <w:sz w:val="20"/>
                <w:szCs w:val="20"/>
              </w:rPr>
            </w:pPr>
            <w:r>
              <w:rPr>
                <w:rFonts w:ascii="Arial" w:hAnsi="Arial" w:cs="Arial"/>
                <w:sz w:val="20"/>
                <w:szCs w:val="20"/>
              </w:rPr>
              <w:t>Yanjun Sun</w:t>
            </w:r>
          </w:p>
        </w:tc>
        <w:tc>
          <w:tcPr>
            <w:tcW w:w="567" w:type="dxa"/>
          </w:tcPr>
          <w:p w14:paraId="1CAB3E31" w14:textId="0387E0F2"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07DA9C7" w14:textId="0ECD64A8"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1FE7182D" w14:textId="789B321B" w:rsidR="003057C0" w:rsidRPr="00B54AF5" w:rsidRDefault="003057C0" w:rsidP="003057C0">
            <w:pPr>
              <w:rPr>
                <w:rFonts w:ascii="Arial" w:hAnsi="Arial" w:cs="Arial"/>
                <w:sz w:val="20"/>
                <w:szCs w:val="20"/>
              </w:rPr>
            </w:pPr>
            <w:r>
              <w:rPr>
                <w:rFonts w:ascii="Arial" w:hAnsi="Arial" w:cs="Arial"/>
                <w:sz w:val="20"/>
                <w:szCs w:val="20"/>
              </w:rPr>
              <w:t>Suggest to change this to "STAs associated with each of the APs"</w:t>
            </w:r>
          </w:p>
        </w:tc>
        <w:tc>
          <w:tcPr>
            <w:tcW w:w="1701" w:type="dxa"/>
          </w:tcPr>
          <w:p w14:paraId="7F974AF0" w14:textId="74DE3509" w:rsidR="003057C0" w:rsidRPr="00B54AF5" w:rsidRDefault="003057C0" w:rsidP="003057C0">
            <w:pPr>
              <w:rPr>
                <w:rFonts w:ascii="Arial" w:hAnsi="Arial" w:cs="Arial"/>
                <w:sz w:val="20"/>
                <w:szCs w:val="20"/>
              </w:rPr>
            </w:pPr>
            <w:r>
              <w:rPr>
                <w:rFonts w:ascii="Arial" w:hAnsi="Arial" w:cs="Arial"/>
                <w:sz w:val="20"/>
                <w:szCs w:val="20"/>
              </w:rPr>
              <w:t>as in comment</w:t>
            </w:r>
          </w:p>
        </w:tc>
        <w:tc>
          <w:tcPr>
            <w:tcW w:w="2692" w:type="dxa"/>
          </w:tcPr>
          <w:p w14:paraId="63E4593A" w14:textId="77777777" w:rsidR="00C448D0" w:rsidRDefault="00C448D0" w:rsidP="00C448D0">
            <w:pPr>
              <w:rPr>
                <w:rFonts w:ascii="Arial" w:hAnsi="Arial" w:cs="Arial"/>
                <w:sz w:val="20"/>
                <w:szCs w:val="20"/>
                <w:lang w:eastAsia="zh-CN"/>
              </w:rPr>
            </w:pPr>
            <w:r>
              <w:rPr>
                <w:rFonts w:ascii="Arial" w:hAnsi="Arial" w:cs="Arial" w:hint="eastAsia"/>
                <w:sz w:val="20"/>
                <w:szCs w:val="20"/>
                <w:lang w:eastAsia="zh-CN"/>
              </w:rPr>
              <w:t>R</w:t>
            </w:r>
            <w:r>
              <w:rPr>
                <w:rFonts w:ascii="Arial" w:hAnsi="Arial" w:cs="Arial"/>
                <w:sz w:val="20"/>
                <w:szCs w:val="20"/>
                <w:lang w:eastAsia="zh-CN"/>
              </w:rPr>
              <w:t xml:space="preserve">evised – </w:t>
            </w:r>
          </w:p>
          <w:p w14:paraId="4A3FE9A6" w14:textId="77777777" w:rsidR="00C448D0" w:rsidRDefault="00C448D0" w:rsidP="00C448D0">
            <w:pPr>
              <w:rPr>
                <w:rFonts w:ascii="Arial" w:hAnsi="Arial" w:cs="Arial"/>
                <w:sz w:val="20"/>
                <w:szCs w:val="20"/>
                <w:lang w:eastAsia="zh-CN"/>
              </w:rPr>
            </w:pPr>
          </w:p>
          <w:p w14:paraId="10F36E82" w14:textId="7BFFD962" w:rsidR="00C448D0" w:rsidRDefault="00C448D0" w:rsidP="00C448D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65E32599" w14:textId="77777777" w:rsidR="00C448D0" w:rsidRDefault="00C448D0" w:rsidP="00C448D0">
            <w:pPr>
              <w:rPr>
                <w:rFonts w:ascii="Arial" w:hAnsi="Arial" w:cs="Arial"/>
                <w:sz w:val="20"/>
                <w:szCs w:val="20"/>
                <w:lang w:eastAsia="zh-CN"/>
              </w:rPr>
            </w:pPr>
          </w:p>
          <w:p w14:paraId="56265D82" w14:textId="77777777" w:rsidR="00C448D0" w:rsidRDefault="00C448D0" w:rsidP="00C448D0">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073211" w14:textId="0FEC6C35" w:rsidR="003057C0" w:rsidRPr="00B54AF5" w:rsidRDefault="00C448D0" w:rsidP="00C448D0">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w:t>
            </w:r>
          </w:p>
        </w:tc>
      </w:tr>
      <w:tr w:rsidR="003057C0" w:rsidRPr="00B54AF5" w14:paraId="0E16C395" w14:textId="77777777" w:rsidTr="00C448D0">
        <w:tc>
          <w:tcPr>
            <w:tcW w:w="846" w:type="dxa"/>
          </w:tcPr>
          <w:p w14:paraId="42859D1F" w14:textId="6E1983DD" w:rsidR="003057C0" w:rsidRPr="004276F8" w:rsidRDefault="003057C0" w:rsidP="003057C0">
            <w:pPr>
              <w:rPr>
                <w:rFonts w:ascii="Arial" w:hAnsi="Arial" w:cs="Arial"/>
                <w:color w:val="00B050"/>
                <w:sz w:val="20"/>
                <w:szCs w:val="20"/>
              </w:rPr>
            </w:pPr>
            <w:r>
              <w:rPr>
                <w:rFonts w:ascii="Arial" w:hAnsi="Arial" w:cs="Arial"/>
                <w:sz w:val="20"/>
                <w:szCs w:val="20"/>
              </w:rPr>
              <w:t>2802</w:t>
            </w:r>
          </w:p>
        </w:tc>
        <w:tc>
          <w:tcPr>
            <w:tcW w:w="1134" w:type="dxa"/>
          </w:tcPr>
          <w:p w14:paraId="1AE98BB3" w14:textId="63E4B317" w:rsidR="003057C0" w:rsidRPr="00B54AF5" w:rsidRDefault="003057C0" w:rsidP="003057C0">
            <w:pPr>
              <w:rPr>
                <w:rFonts w:ascii="Arial" w:hAnsi="Arial" w:cs="Arial"/>
                <w:sz w:val="20"/>
                <w:szCs w:val="20"/>
              </w:rPr>
            </w:pPr>
            <w:r>
              <w:rPr>
                <w:rFonts w:ascii="Arial" w:hAnsi="Arial" w:cs="Arial"/>
                <w:sz w:val="20"/>
                <w:szCs w:val="20"/>
              </w:rPr>
              <w:t>RUI YANG</w:t>
            </w:r>
          </w:p>
        </w:tc>
        <w:tc>
          <w:tcPr>
            <w:tcW w:w="567" w:type="dxa"/>
          </w:tcPr>
          <w:p w14:paraId="0CA118EA" w14:textId="57B7524B"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1B45760B" w14:textId="2EDCF864" w:rsidR="003057C0" w:rsidRPr="00B54AF5" w:rsidRDefault="003057C0" w:rsidP="003057C0">
            <w:pPr>
              <w:rPr>
                <w:rFonts w:ascii="Arial" w:hAnsi="Arial" w:cs="Arial"/>
                <w:sz w:val="20"/>
                <w:szCs w:val="20"/>
              </w:rPr>
            </w:pPr>
            <w:r>
              <w:rPr>
                <w:rFonts w:ascii="Arial" w:hAnsi="Arial" w:cs="Arial"/>
                <w:sz w:val="20"/>
                <w:szCs w:val="20"/>
              </w:rPr>
              <w:t>72.19</w:t>
            </w:r>
          </w:p>
        </w:tc>
        <w:tc>
          <w:tcPr>
            <w:tcW w:w="1843" w:type="dxa"/>
          </w:tcPr>
          <w:p w14:paraId="52CE3DD7" w14:textId="6E31D271" w:rsidR="003057C0" w:rsidRPr="00B54AF5" w:rsidRDefault="003057C0" w:rsidP="003057C0">
            <w:pPr>
              <w:rPr>
                <w:rFonts w:ascii="Arial" w:hAnsi="Arial" w:cs="Arial"/>
                <w:sz w:val="20"/>
                <w:szCs w:val="20"/>
              </w:rPr>
            </w:pPr>
            <w:r>
              <w:rPr>
                <w:rFonts w:ascii="Arial" w:hAnsi="Arial" w:cs="Arial"/>
                <w:sz w:val="20"/>
                <w:szCs w:val="20"/>
              </w:rPr>
              <w:t>"to each AP's associated STAs" and "to OBSS STAs" are confusing terms in the sentence.</w:t>
            </w:r>
          </w:p>
        </w:tc>
        <w:tc>
          <w:tcPr>
            <w:tcW w:w="1701" w:type="dxa"/>
          </w:tcPr>
          <w:p w14:paraId="4D2743A3" w14:textId="08632926" w:rsidR="003057C0" w:rsidRPr="00B54AF5" w:rsidRDefault="003057C0" w:rsidP="003057C0">
            <w:pPr>
              <w:rPr>
                <w:rFonts w:ascii="Arial" w:hAnsi="Arial" w:cs="Arial"/>
                <w:sz w:val="20"/>
                <w:szCs w:val="20"/>
              </w:rPr>
            </w:pPr>
            <w:r>
              <w:rPr>
                <w:rFonts w:ascii="Arial" w:hAnsi="Arial" w:cs="Arial"/>
                <w:sz w:val="20"/>
                <w:szCs w:val="20"/>
              </w:rPr>
              <w:t>Change the sentence to "The objective of coordinated beamforming (Co-BF) is to allow more efficient medium usage by enabling</w:t>
            </w:r>
            <w:r>
              <w:rPr>
                <w:rFonts w:ascii="Arial" w:hAnsi="Arial" w:cs="Arial"/>
                <w:sz w:val="20"/>
                <w:szCs w:val="20"/>
              </w:rPr>
              <w:br/>
              <w:t xml:space="preserve">concurrent transmissions of </w:t>
            </w:r>
            <w:r>
              <w:rPr>
                <w:rFonts w:ascii="Arial" w:hAnsi="Arial" w:cs="Arial"/>
                <w:sz w:val="20"/>
                <w:szCs w:val="20"/>
              </w:rPr>
              <w:lastRenderedPageBreak/>
              <w:t>two APs with multiple antennas to the designated receiving STAs associated with each AP while</w:t>
            </w:r>
            <w:r>
              <w:rPr>
                <w:rFonts w:ascii="Arial" w:hAnsi="Arial" w:cs="Arial"/>
                <w:sz w:val="20"/>
                <w:szCs w:val="20"/>
              </w:rPr>
              <w:br/>
              <w:t>minimizing interference to the designated receiving STAs in the OBSS by using the CSI of the channels between each AP and all designated receiving STAs associated with one of the two APs."</w:t>
            </w:r>
          </w:p>
        </w:tc>
        <w:tc>
          <w:tcPr>
            <w:tcW w:w="2692" w:type="dxa"/>
          </w:tcPr>
          <w:p w14:paraId="6950394D"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lastRenderedPageBreak/>
              <w:t>R</w:t>
            </w:r>
            <w:r>
              <w:rPr>
                <w:rFonts w:ascii="Arial" w:hAnsi="Arial" w:cs="Arial"/>
                <w:sz w:val="20"/>
                <w:szCs w:val="20"/>
                <w:lang w:eastAsia="zh-CN"/>
              </w:rPr>
              <w:t xml:space="preserve">evised – </w:t>
            </w:r>
          </w:p>
          <w:p w14:paraId="45B32972" w14:textId="77777777" w:rsidR="006F1175" w:rsidRDefault="006F1175" w:rsidP="006F1175">
            <w:pPr>
              <w:rPr>
                <w:rFonts w:ascii="Arial" w:hAnsi="Arial" w:cs="Arial"/>
                <w:sz w:val="20"/>
                <w:szCs w:val="20"/>
                <w:lang w:eastAsia="zh-CN"/>
              </w:rPr>
            </w:pPr>
          </w:p>
          <w:p w14:paraId="0549D887" w14:textId="77777777" w:rsidR="006F1175" w:rsidRDefault="006F1175" w:rsidP="006F1175">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 xml:space="preserve">gree in principle with the commenter. </w:t>
            </w:r>
          </w:p>
          <w:p w14:paraId="7D046BE9" w14:textId="77777777" w:rsidR="006F1175" w:rsidRDefault="006F1175" w:rsidP="006F1175">
            <w:pPr>
              <w:rPr>
                <w:rFonts w:ascii="Arial" w:hAnsi="Arial" w:cs="Arial"/>
                <w:sz w:val="20"/>
                <w:szCs w:val="20"/>
                <w:lang w:eastAsia="zh-CN"/>
              </w:rPr>
            </w:pPr>
          </w:p>
          <w:p w14:paraId="2DACC4AE" w14:textId="77777777" w:rsidR="006F1175" w:rsidRDefault="006F1175" w:rsidP="006F1175">
            <w:pPr>
              <w:rPr>
                <w:rFonts w:ascii="Arial" w:hAnsi="Arial" w:cs="Arial"/>
                <w:sz w:val="20"/>
                <w:szCs w:val="20"/>
                <w:lang w:eastAsia="zh-CN"/>
              </w:rPr>
            </w:pPr>
            <w:proofErr w:type="spellStart"/>
            <w:r>
              <w:rPr>
                <w:rFonts w:ascii="Arial" w:hAnsi="Arial" w:cs="Arial" w:hint="eastAsia"/>
                <w:sz w:val="20"/>
                <w:szCs w:val="20"/>
                <w:lang w:eastAsia="zh-CN"/>
              </w:rPr>
              <w:t>T</w:t>
            </w:r>
            <w:r>
              <w:rPr>
                <w:rFonts w:ascii="Arial" w:hAnsi="Arial" w:cs="Arial"/>
                <w:sz w:val="20"/>
                <w:szCs w:val="20"/>
                <w:lang w:eastAsia="zh-CN"/>
              </w:rPr>
              <w:t>Gbn</w:t>
            </w:r>
            <w:proofErr w:type="spellEnd"/>
            <w:r>
              <w:rPr>
                <w:rFonts w:ascii="Arial" w:hAnsi="Arial" w:cs="Arial"/>
                <w:sz w:val="20"/>
                <w:szCs w:val="20"/>
                <w:lang w:eastAsia="zh-CN"/>
              </w:rPr>
              <w:t xml:space="preserve"> Editor:</w:t>
            </w:r>
          </w:p>
          <w:p w14:paraId="54F9CC12" w14:textId="4AD3AB5E" w:rsidR="003057C0" w:rsidRPr="00B54AF5" w:rsidRDefault="006F1175" w:rsidP="006F1175">
            <w:pPr>
              <w:rPr>
                <w:rFonts w:ascii="Arial" w:hAnsi="Arial" w:cs="Arial"/>
                <w:sz w:val="20"/>
                <w:szCs w:val="20"/>
              </w:rPr>
            </w:pPr>
            <w:r>
              <w:rPr>
                <w:rFonts w:ascii="Arial" w:hAnsi="Arial" w:cs="Arial" w:hint="eastAsia"/>
                <w:sz w:val="20"/>
                <w:szCs w:val="20"/>
                <w:lang w:eastAsia="zh-CN"/>
              </w:rPr>
              <w:t>P</w:t>
            </w:r>
            <w:r>
              <w:rPr>
                <w:rFonts w:ascii="Arial" w:hAnsi="Arial" w:cs="Arial"/>
                <w:sz w:val="20"/>
                <w:szCs w:val="20"/>
                <w:lang w:eastAsia="zh-CN"/>
              </w:rPr>
              <w:t>lease implement the changes in this document tagged as #2457 and #777</w:t>
            </w:r>
          </w:p>
        </w:tc>
      </w:tr>
      <w:tr w:rsidR="003057C0" w:rsidRPr="00B54AF5" w14:paraId="5ECBDF20" w14:textId="77777777" w:rsidTr="00C448D0">
        <w:tc>
          <w:tcPr>
            <w:tcW w:w="846" w:type="dxa"/>
          </w:tcPr>
          <w:p w14:paraId="1A59D3F8" w14:textId="5F2E4017" w:rsidR="003057C0" w:rsidRPr="004276F8" w:rsidRDefault="003057C0" w:rsidP="003057C0">
            <w:pPr>
              <w:rPr>
                <w:rFonts w:ascii="Arial" w:hAnsi="Arial" w:cs="Arial"/>
                <w:color w:val="00B050"/>
                <w:sz w:val="20"/>
                <w:szCs w:val="20"/>
              </w:rPr>
            </w:pPr>
            <w:r>
              <w:rPr>
                <w:rFonts w:ascii="Arial" w:hAnsi="Arial" w:cs="Arial"/>
                <w:sz w:val="20"/>
                <w:szCs w:val="20"/>
              </w:rPr>
              <w:t>3482</w:t>
            </w:r>
          </w:p>
        </w:tc>
        <w:tc>
          <w:tcPr>
            <w:tcW w:w="1134" w:type="dxa"/>
          </w:tcPr>
          <w:p w14:paraId="03258459" w14:textId="0C5D8F6B" w:rsidR="003057C0" w:rsidRPr="00B54AF5" w:rsidRDefault="003057C0" w:rsidP="003057C0">
            <w:pPr>
              <w:rPr>
                <w:rFonts w:ascii="Arial" w:hAnsi="Arial" w:cs="Arial"/>
                <w:sz w:val="20"/>
                <w:szCs w:val="20"/>
              </w:rPr>
            </w:pPr>
            <w:proofErr w:type="spellStart"/>
            <w:r>
              <w:rPr>
                <w:rFonts w:ascii="Arial" w:hAnsi="Arial" w:cs="Arial"/>
                <w:sz w:val="20"/>
                <w:szCs w:val="20"/>
              </w:rPr>
              <w:t>ron</w:t>
            </w:r>
            <w:proofErr w:type="spellEnd"/>
            <w:r>
              <w:rPr>
                <w:rFonts w:ascii="Arial" w:hAnsi="Arial" w:cs="Arial"/>
                <w:sz w:val="20"/>
                <w:szCs w:val="20"/>
              </w:rPr>
              <w:t xml:space="preserve"> </w:t>
            </w:r>
            <w:proofErr w:type="spellStart"/>
            <w:r>
              <w:rPr>
                <w:rFonts w:ascii="Arial" w:hAnsi="Arial" w:cs="Arial"/>
                <w:sz w:val="20"/>
                <w:szCs w:val="20"/>
              </w:rPr>
              <w:t>porat</w:t>
            </w:r>
            <w:proofErr w:type="spellEnd"/>
          </w:p>
        </w:tc>
        <w:tc>
          <w:tcPr>
            <w:tcW w:w="567" w:type="dxa"/>
          </w:tcPr>
          <w:p w14:paraId="51530719" w14:textId="7C53C646" w:rsidR="003057C0" w:rsidRPr="00B54AF5" w:rsidRDefault="003057C0" w:rsidP="003057C0">
            <w:pPr>
              <w:rPr>
                <w:rFonts w:ascii="Arial" w:hAnsi="Arial" w:cs="Arial"/>
                <w:sz w:val="20"/>
                <w:szCs w:val="20"/>
              </w:rPr>
            </w:pPr>
            <w:r>
              <w:rPr>
                <w:rFonts w:ascii="Arial" w:hAnsi="Arial" w:cs="Arial"/>
                <w:sz w:val="20"/>
                <w:szCs w:val="20"/>
              </w:rPr>
              <w:t>37.8.2.1.1</w:t>
            </w:r>
          </w:p>
        </w:tc>
        <w:tc>
          <w:tcPr>
            <w:tcW w:w="567" w:type="dxa"/>
          </w:tcPr>
          <w:p w14:paraId="79442FD5" w14:textId="34EA536E" w:rsidR="003057C0" w:rsidRPr="00B54AF5" w:rsidRDefault="003057C0" w:rsidP="003057C0">
            <w:pPr>
              <w:rPr>
                <w:rFonts w:ascii="Arial" w:hAnsi="Arial" w:cs="Arial"/>
                <w:sz w:val="20"/>
                <w:szCs w:val="20"/>
              </w:rPr>
            </w:pPr>
            <w:r>
              <w:rPr>
                <w:rFonts w:ascii="Arial" w:hAnsi="Arial" w:cs="Arial"/>
                <w:sz w:val="20"/>
                <w:szCs w:val="20"/>
              </w:rPr>
              <w:t>72.24</w:t>
            </w:r>
          </w:p>
        </w:tc>
        <w:tc>
          <w:tcPr>
            <w:tcW w:w="1843" w:type="dxa"/>
          </w:tcPr>
          <w:p w14:paraId="47EC08D9" w14:textId="1C8F814C" w:rsidR="003057C0" w:rsidRPr="00B54AF5" w:rsidRDefault="003057C0" w:rsidP="003057C0">
            <w:pPr>
              <w:rPr>
                <w:rFonts w:ascii="Arial" w:hAnsi="Arial" w:cs="Arial"/>
                <w:sz w:val="20"/>
                <w:szCs w:val="20"/>
              </w:rPr>
            </w:pPr>
            <w:r>
              <w:rPr>
                <w:rFonts w:ascii="Arial" w:hAnsi="Arial" w:cs="Arial"/>
                <w:sz w:val="20"/>
                <w:szCs w:val="20"/>
              </w:rPr>
              <w:t xml:space="preserve">In addition to maximum number of spatial streams per recipient STA being restricted to 2, the maximum total number of spatial streams across all recipient STAs of both participating APs is limited to 4 for </w:t>
            </w:r>
            <w:proofErr w:type="spellStart"/>
            <w:r>
              <w:rPr>
                <w:rFonts w:ascii="Arial" w:hAnsi="Arial" w:cs="Arial"/>
                <w:sz w:val="20"/>
                <w:szCs w:val="20"/>
              </w:rPr>
              <w:t>CoBF</w:t>
            </w:r>
            <w:proofErr w:type="spellEnd"/>
            <w:r>
              <w:rPr>
                <w:rFonts w:ascii="Arial" w:hAnsi="Arial" w:cs="Arial"/>
                <w:sz w:val="20"/>
                <w:szCs w:val="20"/>
              </w:rPr>
              <w:t xml:space="preserve"> (Motion #115). This should be captured here.</w:t>
            </w:r>
          </w:p>
        </w:tc>
        <w:tc>
          <w:tcPr>
            <w:tcW w:w="1701" w:type="dxa"/>
          </w:tcPr>
          <w:p w14:paraId="451C3A15" w14:textId="48600E62" w:rsidR="003057C0" w:rsidRPr="00B54AF5" w:rsidRDefault="003057C0" w:rsidP="003057C0">
            <w:pPr>
              <w:rPr>
                <w:rFonts w:ascii="Arial" w:hAnsi="Arial" w:cs="Arial"/>
                <w:sz w:val="20"/>
                <w:szCs w:val="20"/>
              </w:rPr>
            </w:pPr>
            <w:r>
              <w:rPr>
                <w:rFonts w:ascii="Arial" w:hAnsi="Arial" w:cs="Arial"/>
                <w:sz w:val="20"/>
                <w:szCs w:val="20"/>
              </w:rPr>
              <w:t>Include the following:</w:t>
            </w:r>
            <w:r>
              <w:rPr>
                <w:rFonts w:ascii="Arial" w:hAnsi="Arial" w:cs="Arial"/>
                <w:sz w:val="20"/>
                <w:szCs w:val="20"/>
              </w:rPr>
              <w:br/>
              <w:t>"The maximum total number of spatial streams of the Co-BF transmission summed over all recipient STAs of both participating APs shall</w:t>
            </w:r>
            <w:r>
              <w:rPr>
                <w:rFonts w:ascii="Arial" w:hAnsi="Arial" w:cs="Arial"/>
                <w:sz w:val="20"/>
                <w:szCs w:val="20"/>
              </w:rPr>
              <w:br/>
              <w:t xml:space="preserve"> be 4."</w:t>
            </w:r>
          </w:p>
        </w:tc>
        <w:tc>
          <w:tcPr>
            <w:tcW w:w="2692" w:type="dxa"/>
          </w:tcPr>
          <w:p w14:paraId="6CA05AE4" w14:textId="64D49173" w:rsidR="003057C0" w:rsidRPr="00B54AF5" w:rsidRDefault="006F1175" w:rsidP="003057C0">
            <w:pPr>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ccepted.</w:t>
            </w:r>
          </w:p>
        </w:tc>
      </w:tr>
      <w:bookmarkEnd w:id="29"/>
    </w:tbl>
    <w:p w14:paraId="1A2B2E20" w14:textId="77777777" w:rsidR="009E1C5D" w:rsidRPr="008209C4" w:rsidRDefault="009E1C5D" w:rsidP="009E1C5D">
      <w:pPr>
        <w:spacing w:after="0" w:line="240" w:lineRule="auto"/>
        <w:jc w:val="both"/>
        <w:rPr>
          <w:rFonts w:ascii="Times New Roman" w:eastAsia="宋体" w:hAnsi="Times New Roman" w:cs="Times New Roman"/>
          <w:b/>
          <w:bCs/>
          <w:szCs w:val="20"/>
        </w:rPr>
      </w:pPr>
    </w:p>
    <w:p w14:paraId="712613AC" w14:textId="77777777" w:rsidR="009E1C5D" w:rsidRPr="001778F8" w:rsidRDefault="009E1C5D" w:rsidP="00D8224A">
      <w:pPr>
        <w:spacing w:after="0" w:line="240" w:lineRule="auto"/>
        <w:jc w:val="both"/>
        <w:rPr>
          <w:rFonts w:ascii="Times New Roman" w:eastAsia="宋体" w:hAnsi="Times New Roman" w:cs="Times New Roman"/>
          <w:b/>
          <w:bCs/>
          <w:szCs w:val="20"/>
          <w:highlight w:val="lightGray"/>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066C70" w:rsidRDefault="00603011" w:rsidP="00603011">
      <w:pPr>
        <w:pStyle w:val="1"/>
        <w:numPr>
          <w:ilvl w:val="0"/>
          <w:numId w:val="0"/>
        </w:numPr>
        <w:ind w:left="360" w:hanging="360"/>
        <w:rPr>
          <w:rFonts w:ascii="Times New Roman" w:hAnsi="Times New Roman"/>
          <w:sz w:val="20"/>
        </w:rPr>
      </w:pPr>
      <w:r w:rsidRPr="00066C70">
        <w:rPr>
          <w:rFonts w:ascii="Times New Roman" w:hAnsi="Times New Roman"/>
          <w:sz w:val="20"/>
        </w:rPr>
        <w:lastRenderedPageBreak/>
        <w:t>Text to be adopted begins here:</w:t>
      </w:r>
    </w:p>
    <w:p w14:paraId="779941AF" w14:textId="77777777" w:rsidR="00DF62BC" w:rsidRPr="00042BDE" w:rsidRDefault="00DF62BC" w:rsidP="00DF62BC">
      <w:pPr>
        <w:suppressAutoHyphens/>
        <w:autoSpaceDE w:val="0"/>
        <w:autoSpaceDN w:val="0"/>
        <w:adjustRightInd w:val="0"/>
        <w:spacing w:before="240" w:after="0" w:line="240" w:lineRule="auto"/>
        <w:jc w:val="both"/>
        <w:rPr>
          <w:rFonts w:ascii="Arial" w:hAnsi="Arial" w:cs="Arial"/>
          <w:b/>
          <w:bCs/>
          <w:lang w:val="en-GB" w:eastAsia="zh-CN"/>
        </w:rPr>
      </w:pPr>
      <w:r w:rsidRPr="00042BDE">
        <w:rPr>
          <w:rFonts w:ascii="Arial" w:hAnsi="Arial" w:cs="Arial"/>
          <w:b/>
          <w:bCs/>
          <w:lang w:val="en-GB" w:eastAsia="zh-CN"/>
        </w:rPr>
        <w:t>3.2 Definitions specific to IEEE Std 802.11</w:t>
      </w:r>
    </w:p>
    <w:p w14:paraId="3177FAB2" w14:textId="6C6080CE" w:rsidR="00DF62BC" w:rsidRPr="00DF62BC" w:rsidRDefault="00DF62BC" w:rsidP="00DF62BC">
      <w:pPr>
        <w:suppressAutoHyphens/>
        <w:autoSpaceDE w:val="0"/>
        <w:autoSpaceDN w:val="0"/>
        <w:adjustRightInd w:val="0"/>
        <w:spacing w:before="240" w:after="0" w:line="240" w:lineRule="auto"/>
        <w:jc w:val="both"/>
        <w:rPr>
          <w:ins w:id="30" w:author="Guoyuchen (Jason Yuchen Guo)" w:date="2025-05-07T22:44:00Z"/>
          <w:rFonts w:ascii="Arial" w:hAnsi="Arial" w:cs="Arial"/>
          <w:b/>
          <w:bCs/>
          <w:color w:val="000000"/>
          <w:sz w:val="20"/>
          <w:szCs w:val="20"/>
          <w:lang w:val="en-GB" w:eastAsia="zh-CN"/>
        </w:rPr>
      </w:pPr>
      <w:ins w:id="31" w:author="Guoyuchen (Jason Yuchen Guo)" w:date="2025-05-07T22:45:00Z">
        <w:r>
          <w:rPr>
            <w:rFonts w:ascii="Arial" w:hAnsi="Arial" w:cs="Arial"/>
            <w:b/>
            <w:bCs/>
            <w:color w:val="000000"/>
            <w:sz w:val="20"/>
            <w:szCs w:val="20"/>
            <w:lang w:val="en-GB" w:eastAsia="zh-CN"/>
          </w:rPr>
          <w:t xml:space="preserve">(#1578) </w:t>
        </w:r>
      </w:ins>
      <w:ins w:id="32"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coordinating AP: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coordinating AP] An AP that </w:t>
        </w:r>
      </w:ins>
      <w:ins w:id="33" w:author="Guoyuchen (Jason Yuchen Guo)" w:date="2025-05-13T17:32:00Z">
        <w:r w:rsidR="00315C6A" w:rsidRPr="00315C6A">
          <w:rPr>
            <w:rFonts w:ascii="Arial" w:hAnsi="Arial" w:cs="Arial"/>
            <w:bCs/>
            <w:color w:val="000000"/>
            <w:sz w:val="20"/>
            <w:szCs w:val="20"/>
            <w:lang w:val="en-GB" w:eastAsia="zh-CN"/>
          </w:rPr>
          <w:t xml:space="preserve">invites a Co-BF coordinated AP to </w:t>
        </w:r>
        <w:r w:rsidR="00315C6A">
          <w:rPr>
            <w:rFonts w:ascii="Arial" w:hAnsi="Arial" w:cs="Arial"/>
            <w:bCs/>
            <w:color w:val="000000"/>
            <w:sz w:val="20"/>
            <w:szCs w:val="20"/>
            <w:lang w:val="en-GB" w:eastAsia="zh-CN"/>
          </w:rPr>
          <w:t>perform</w:t>
        </w:r>
        <w:r w:rsidR="00315C6A" w:rsidRPr="00315C6A">
          <w:rPr>
            <w:rFonts w:ascii="Arial" w:hAnsi="Arial" w:cs="Arial"/>
            <w:bCs/>
            <w:color w:val="000000"/>
            <w:sz w:val="20"/>
            <w:szCs w:val="20"/>
            <w:lang w:val="en-GB" w:eastAsia="zh-CN"/>
          </w:rPr>
          <w:t xml:space="preserve"> Co-BF transmission</w:t>
        </w:r>
      </w:ins>
      <w:ins w:id="34" w:author="Guoyuchen (Jason Yuchen Guo)" w:date="2025-05-07T22:44:00Z">
        <w:r w:rsidRPr="00DF62BC">
          <w:rPr>
            <w:rFonts w:ascii="Arial" w:hAnsi="Arial" w:cs="Arial"/>
            <w:bCs/>
            <w:color w:val="000000"/>
            <w:sz w:val="20"/>
            <w:szCs w:val="20"/>
            <w:lang w:val="en-GB" w:eastAsia="zh-CN"/>
          </w:rPr>
          <w:t>.</w:t>
        </w:r>
      </w:ins>
    </w:p>
    <w:p w14:paraId="5FDFE4E4" w14:textId="42234B4C" w:rsidR="00603011" w:rsidRPr="00DF62BC" w:rsidRDefault="00DF62BC" w:rsidP="00DF62BC">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ins w:id="35" w:author="Guoyuchen (Jason Yuchen Guo)" w:date="2025-05-07T22:45:00Z">
        <w:r>
          <w:rPr>
            <w:rFonts w:ascii="Arial" w:hAnsi="Arial" w:cs="Arial"/>
            <w:b/>
            <w:bCs/>
            <w:color w:val="000000"/>
            <w:sz w:val="20"/>
            <w:szCs w:val="20"/>
            <w:lang w:val="en-GB" w:eastAsia="zh-CN"/>
          </w:rPr>
          <w:t xml:space="preserve">(#1578) </w:t>
        </w:r>
      </w:ins>
      <w:ins w:id="36" w:author="Guoyuchen (Jason Yuchen Guo)" w:date="2025-05-07T22:44:00Z">
        <w:r w:rsidRPr="00DF62BC">
          <w:rPr>
            <w:rFonts w:ascii="Arial" w:hAnsi="Arial" w:cs="Arial"/>
            <w:b/>
            <w:bCs/>
            <w:color w:val="000000"/>
            <w:sz w:val="20"/>
            <w:szCs w:val="20"/>
            <w:lang w:val="en-GB" w:eastAsia="zh-CN"/>
          </w:rPr>
          <w:t xml:space="preserve">coordinated </w:t>
        </w:r>
        <w:r>
          <w:rPr>
            <w:rFonts w:ascii="Arial" w:hAnsi="Arial" w:cs="Arial"/>
            <w:b/>
            <w:bCs/>
            <w:color w:val="000000"/>
            <w:sz w:val="20"/>
            <w:szCs w:val="20"/>
            <w:lang w:val="en-GB" w:eastAsia="zh-CN"/>
          </w:rPr>
          <w:t>beamforming</w:t>
        </w:r>
        <w:r w:rsidRPr="00DF62BC">
          <w:rPr>
            <w:rFonts w:ascii="Arial" w:hAnsi="Arial" w:cs="Arial"/>
            <w:b/>
            <w:bCs/>
            <w:color w:val="000000"/>
            <w:sz w:val="20"/>
            <w:szCs w:val="20"/>
            <w:lang w:val="en-GB" w:eastAsia="zh-CN"/>
          </w:rPr>
          <w:t xml:space="preserve"> coordinated AP: </w:t>
        </w:r>
        <w:r w:rsidRPr="00DF62BC">
          <w:rPr>
            <w:rFonts w:ascii="Arial" w:hAnsi="Arial" w:cs="Arial"/>
            <w:bCs/>
            <w:color w:val="000000"/>
            <w:sz w:val="20"/>
            <w:szCs w:val="20"/>
            <w:lang w:val="en-GB" w:eastAsia="zh-CN"/>
          </w:rPr>
          <w:t>[Co-</w:t>
        </w:r>
        <w:r>
          <w:rPr>
            <w:rFonts w:ascii="Arial" w:hAnsi="Arial" w:cs="Arial"/>
            <w:bCs/>
            <w:color w:val="000000"/>
            <w:sz w:val="20"/>
            <w:szCs w:val="20"/>
            <w:lang w:val="en-GB" w:eastAsia="zh-CN"/>
          </w:rPr>
          <w:t>BF</w:t>
        </w:r>
        <w:r w:rsidRPr="00DF62BC">
          <w:rPr>
            <w:rFonts w:ascii="Arial" w:hAnsi="Arial" w:cs="Arial"/>
            <w:bCs/>
            <w:color w:val="000000"/>
            <w:sz w:val="20"/>
            <w:szCs w:val="20"/>
            <w:lang w:val="en-GB" w:eastAsia="zh-CN"/>
          </w:rPr>
          <w:t xml:space="preserve"> coordinated AP] An AP that </w:t>
        </w:r>
      </w:ins>
      <w:ins w:id="37" w:author="Guoyuchen (Jason Yuchen Guo)" w:date="2025-05-13T17:33:00Z">
        <w:r w:rsidR="00315C6A" w:rsidRPr="00315C6A">
          <w:rPr>
            <w:rFonts w:ascii="Arial" w:hAnsi="Arial" w:cs="Arial"/>
            <w:bCs/>
            <w:color w:val="000000"/>
            <w:sz w:val="20"/>
            <w:szCs w:val="20"/>
            <w:lang w:val="en-GB" w:eastAsia="zh-CN"/>
          </w:rPr>
          <w:t xml:space="preserve">is invited by a Co-BF coordinating AP to </w:t>
        </w:r>
        <w:r w:rsidR="00315C6A">
          <w:rPr>
            <w:rFonts w:ascii="Arial" w:hAnsi="Arial" w:cs="Arial"/>
            <w:bCs/>
            <w:color w:val="000000"/>
            <w:sz w:val="20"/>
            <w:szCs w:val="20"/>
            <w:lang w:val="en-GB" w:eastAsia="zh-CN"/>
          </w:rPr>
          <w:t>perform</w:t>
        </w:r>
        <w:r w:rsidR="00315C6A" w:rsidRPr="00315C6A">
          <w:rPr>
            <w:rFonts w:ascii="Arial" w:hAnsi="Arial" w:cs="Arial"/>
            <w:bCs/>
            <w:color w:val="000000"/>
            <w:sz w:val="20"/>
            <w:szCs w:val="20"/>
            <w:lang w:val="en-GB" w:eastAsia="zh-CN"/>
          </w:rPr>
          <w:t xml:space="preserve"> Co-BF transmission</w:t>
        </w:r>
      </w:ins>
      <w:ins w:id="38" w:author="Guoyuchen (Jason Yuchen Guo)" w:date="2025-05-07T22:44:00Z">
        <w:r w:rsidRPr="00DF62BC">
          <w:rPr>
            <w:rFonts w:ascii="Arial" w:hAnsi="Arial" w:cs="Arial"/>
            <w:bCs/>
            <w:color w:val="000000"/>
            <w:sz w:val="20"/>
            <w:szCs w:val="20"/>
            <w:lang w:val="en-GB" w:eastAsia="zh-CN"/>
          </w:rPr>
          <w:t>.</w:t>
        </w:r>
      </w:ins>
    </w:p>
    <w:p w14:paraId="6DFC358D" w14:textId="7F9F5310" w:rsidR="00DF62BC" w:rsidRPr="00315C6A"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p>
    <w:p w14:paraId="1E427BEF" w14:textId="77777777" w:rsidR="00DF62BC" w:rsidRPr="00BD7787" w:rsidRDefault="00DF62BC" w:rsidP="00245BEF">
      <w:pPr>
        <w:suppressAutoHyphens/>
        <w:autoSpaceDE w:val="0"/>
        <w:autoSpaceDN w:val="0"/>
        <w:adjustRightInd w:val="0"/>
        <w:spacing w:before="240" w:after="0" w:line="240" w:lineRule="auto"/>
        <w:jc w:val="both"/>
        <w:rPr>
          <w:rFonts w:ascii="Arial" w:hAnsi="Arial" w:cs="Arial"/>
          <w:b/>
          <w:bCs/>
          <w:color w:val="000000"/>
          <w:sz w:val="20"/>
          <w:szCs w:val="20"/>
          <w:lang w:eastAsia="zh-CN"/>
        </w:rPr>
      </w:pPr>
    </w:p>
    <w:p w14:paraId="484CDD4B" w14:textId="23770B15" w:rsidR="00C00425" w:rsidRDefault="00710F43"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10F43">
        <w:rPr>
          <w:rFonts w:ascii="Arial" w:hAnsi="Arial" w:cs="Arial"/>
          <w:b/>
          <w:bCs/>
          <w:color w:val="000000"/>
          <w:sz w:val="20"/>
          <w:szCs w:val="20"/>
          <w:lang w:val="en-GB" w:eastAsia="zh-CN"/>
        </w:rPr>
        <w:t>37.8 Multi-AP coordination framework</w:t>
      </w:r>
    </w:p>
    <w:p w14:paraId="28F0ED03" w14:textId="36F7B22B" w:rsidR="00331350" w:rsidRDefault="00331350" w:rsidP="00C00425">
      <w:pPr>
        <w:suppressAutoHyphens/>
        <w:autoSpaceDE w:val="0"/>
        <w:autoSpaceDN w:val="0"/>
        <w:adjustRightInd w:val="0"/>
        <w:spacing w:before="240" w:after="0" w:line="240" w:lineRule="auto"/>
        <w:jc w:val="both"/>
        <w:rPr>
          <w:rFonts w:ascii="Arial" w:hAnsi="Arial" w:cs="Arial"/>
          <w:b/>
          <w:bCs/>
          <w:color w:val="000000"/>
          <w:sz w:val="20"/>
          <w:szCs w:val="20"/>
        </w:rPr>
      </w:pPr>
      <w:r w:rsidRPr="00331350">
        <w:rPr>
          <w:rFonts w:ascii="Arial" w:hAnsi="Arial" w:cs="Arial"/>
          <w:b/>
          <w:bCs/>
          <w:color w:val="000000"/>
          <w:sz w:val="20"/>
          <w:szCs w:val="20"/>
        </w:rPr>
        <w:t>37.8.2 Procedures for specific Multi-AP coordination schemes</w:t>
      </w:r>
    </w:p>
    <w:p w14:paraId="577AE6FF" w14:textId="1C680750" w:rsidR="00331350" w:rsidRPr="00C00425" w:rsidRDefault="009E1C5D"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9E1C5D">
        <w:rPr>
          <w:rFonts w:ascii="Arial" w:hAnsi="Arial" w:cs="Arial"/>
          <w:b/>
          <w:bCs/>
          <w:color w:val="000000"/>
          <w:sz w:val="20"/>
          <w:szCs w:val="20"/>
        </w:rPr>
        <w:t>37.8.2.1 Coordinated beamforming</w:t>
      </w:r>
    </w:p>
    <w:p w14:paraId="44AE42F5" w14:textId="75FCF628" w:rsidR="00A50E8D" w:rsidRPr="00C00425" w:rsidRDefault="00331350"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331350">
        <w:rPr>
          <w:rFonts w:ascii="Arial" w:hAnsi="Arial" w:cs="Arial"/>
          <w:b/>
          <w:bCs/>
          <w:color w:val="000000"/>
          <w:sz w:val="20"/>
          <w:szCs w:val="20"/>
        </w:rPr>
        <w:t>37.8.2.</w:t>
      </w:r>
      <w:r w:rsidR="009E1C5D">
        <w:rPr>
          <w:rFonts w:ascii="Arial" w:hAnsi="Arial" w:cs="Arial"/>
          <w:b/>
          <w:bCs/>
          <w:color w:val="000000"/>
          <w:sz w:val="20"/>
          <w:szCs w:val="20"/>
        </w:rPr>
        <w:t>1</w:t>
      </w:r>
      <w:r w:rsidRPr="00331350">
        <w:rPr>
          <w:rFonts w:ascii="Arial" w:hAnsi="Arial" w:cs="Arial"/>
          <w:b/>
          <w:bCs/>
          <w:color w:val="000000"/>
          <w:sz w:val="20"/>
          <w:szCs w:val="20"/>
        </w:rPr>
        <w:t>.1 General</w:t>
      </w:r>
    </w:p>
    <w:bookmarkEnd w:id="1"/>
    <w:p w14:paraId="16BAA317" w14:textId="522172E5" w:rsidR="000E4318" w:rsidRDefault="009E1C5D" w:rsidP="009E1C5D">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r w:rsidRPr="009E1C5D">
        <w:rPr>
          <w:rFonts w:ascii="Times New Roman" w:hAnsi="Times New Roman" w:cs="Times New Roman"/>
          <w:color w:val="000000"/>
          <w:sz w:val="20"/>
          <w:szCs w:val="20"/>
          <w:lang w:eastAsia="zh-CN"/>
        </w:rPr>
        <w:t>The objective of coordinated beamforming (Co-BF) is to allow more efficient medium usage by enabling</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concurrent transmissions of two APs with multiple antennas to</w:t>
      </w:r>
      <w:ins w:id="39" w:author="Guoyuchen (Jason Yuchen Guo)" w:date="2025-05-05T18:47:00Z">
        <w:r w:rsidR="00C448D0">
          <w:rPr>
            <w:rFonts w:ascii="Times New Roman" w:hAnsi="Times New Roman" w:cs="Times New Roman"/>
            <w:color w:val="000000"/>
            <w:sz w:val="20"/>
            <w:szCs w:val="20"/>
            <w:lang w:eastAsia="zh-CN"/>
          </w:rPr>
          <w:t xml:space="preserve"> (#2457)STAs</w:t>
        </w:r>
      </w:ins>
      <w:ins w:id="40" w:author="Guoyuchen (Jason Yuchen Guo)" w:date="2025-05-05T18:48:00Z">
        <w:r w:rsidR="00C448D0">
          <w:rPr>
            <w:rFonts w:ascii="Times New Roman" w:hAnsi="Times New Roman" w:cs="Times New Roman"/>
            <w:color w:val="000000"/>
            <w:sz w:val="20"/>
            <w:szCs w:val="20"/>
            <w:lang w:eastAsia="zh-CN"/>
          </w:rPr>
          <w:t xml:space="preserve"> </w:t>
        </w:r>
      </w:ins>
      <w:ins w:id="41" w:author="Guoyuchen (Jason Yuchen Guo)" w:date="2025-05-05T18:47:00Z">
        <w:r w:rsidR="00C448D0" w:rsidRPr="00C448D0">
          <w:rPr>
            <w:rFonts w:ascii="Times New Roman" w:hAnsi="Times New Roman" w:cs="Times New Roman"/>
            <w:color w:val="000000"/>
            <w:sz w:val="20"/>
            <w:szCs w:val="20"/>
            <w:lang w:eastAsia="zh-CN"/>
          </w:rPr>
          <w:t>associated with each of the APs</w:t>
        </w:r>
      </w:ins>
      <w:del w:id="42" w:author="Guoyuchen (Jason Yuchen Guo)" w:date="2025-05-05T18:48:00Z">
        <w:r w:rsidRPr="009E1C5D" w:rsidDel="00C448D0">
          <w:rPr>
            <w:rFonts w:ascii="Times New Roman" w:hAnsi="Times New Roman" w:cs="Times New Roman"/>
            <w:color w:val="000000"/>
            <w:sz w:val="20"/>
            <w:szCs w:val="20"/>
            <w:lang w:eastAsia="zh-CN"/>
          </w:rPr>
          <w:delText>each AP’s associated STAs</w:delText>
        </w:r>
      </w:del>
      <w:r w:rsidRPr="009E1C5D">
        <w:rPr>
          <w:rFonts w:ascii="Times New Roman" w:hAnsi="Times New Roman" w:cs="Times New Roman"/>
          <w:color w:val="000000"/>
          <w:sz w:val="20"/>
          <w:szCs w:val="20"/>
          <w:lang w:eastAsia="zh-CN"/>
        </w:rPr>
        <w:t xml:space="preserve"> while</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minimizing interference to </w:t>
      </w:r>
      <w:ins w:id="43" w:author="Guoyuchen (Jason Yuchen Guo)" w:date="2025-05-05T18:29:00Z">
        <w:r w:rsidR="00B631D2">
          <w:rPr>
            <w:rFonts w:ascii="Times New Roman" w:hAnsi="Times New Roman" w:cs="Times New Roman"/>
            <w:color w:val="000000"/>
            <w:sz w:val="20"/>
            <w:szCs w:val="20"/>
            <w:lang w:eastAsia="zh-CN"/>
          </w:rPr>
          <w:t>(#777) the other AP’s recipient STAs</w:t>
        </w:r>
      </w:ins>
      <w:del w:id="44" w:author="Guoyuchen (Jason Yuchen Guo)" w:date="2025-05-05T18:29:00Z">
        <w:r w:rsidRPr="009E1C5D" w:rsidDel="00B631D2">
          <w:rPr>
            <w:rFonts w:ascii="Times New Roman" w:hAnsi="Times New Roman" w:cs="Times New Roman"/>
            <w:color w:val="000000"/>
            <w:sz w:val="20"/>
            <w:szCs w:val="20"/>
            <w:lang w:eastAsia="zh-CN"/>
          </w:rPr>
          <w:delText>OBSS STAs</w:delText>
        </w:r>
      </w:del>
      <w:r w:rsidRPr="009E1C5D">
        <w:rPr>
          <w:rFonts w:ascii="Times New Roman" w:hAnsi="Times New Roman" w:cs="Times New Roman"/>
          <w:color w:val="000000"/>
          <w:sz w:val="20"/>
          <w:szCs w:val="20"/>
          <w:lang w:eastAsia="zh-CN"/>
        </w:rPr>
        <w:t xml:space="preserve"> by using the CSI of the channels between each AP and the recipient</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STAs of the other AP of the Co-BF transmission. The number of participating APs in a Co-BF transmission</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shall be 2. The maximum number of spatial streams for each recipient STA of the Co-BF transmission shall</w:t>
      </w:r>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 xml:space="preserve">be 2. </w:t>
      </w:r>
      <w:ins w:id="45" w:author="Guoyuchen (Jason Yuchen Guo)" w:date="2025-05-05T18:34:00Z">
        <w:r w:rsidR="00B631D2">
          <w:rPr>
            <w:rFonts w:ascii="Times New Roman" w:hAnsi="Times New Roman" w:cs="Times New Roman"/>
            <w:color w:val="000000"/>
            <w:sz w:val="20"/>
            <w:szCs w:val="20"/>
            <w:lang w:eastAsia="zh-CN"/>
          </w:rPr>
          <w:t>(#</w:t>
        </w:r>
        <w:proofErr w:type="gramStart"/>
        <w:r w:rsidR="00B631D2">
          <w:rPr>
            <w:rFonts w:ascii="Times New Roman" w:hAnsi="Times New Roman" w:cs="Times New Roman"/>
            <w:color w:val="000000"/>
            <w:sz w:val="20"/>
            <w:szCs w:val="20"/>
            <w:lang w:eastAsia="zh-CN"/>
          </w:rPr>
          <w:t>984)</w:t>
        </w:r>
      </w:ins>
      <w:r w:rsidRPr="009E1C5D">
        <w:rPr>
          <w:rFonts w:ascii="Times New Roman" w:hAnsi="Times New Roman" w:cs="Times New Roman"/>
          <w:color w:val="000000"/>
          <w:sz w:val="20"/>
          <w:szCs w:val="20"/>
          <w:lang w:eastAsia="zh-CN"/>
        </w:rPr>
        <w:t>The</w:t>
      </w:r>
      <w:proofErr w:type="gramEnd"/>
      <w:r w:rsidRPr="009E1C5D">
        <w:rPr>
          <w:rFonts w:ascii="Times New Roman" w:hAnsi="Times New Roman" w:cs="Times New Roman"/>
          <w:color w:val="000000"/>
          <w:sz w:val="20"/>
          <w:szCs w:val="20"/>
          <w:lang w:eastAsia="zh-CN"/>
        </w:rPr>
        <w:t xml:space="preserve"> </w:t>
      </w:r>
      <w:ins w:id="46" w:author="Guoyuchen (Jason Yuchen Guo)" w:date="2025-05-05T18:35:00Z">
        <w:r w:rsidR="00B631D2">
          <w:rPr>
            <w:rFonts w:ascii="Times New Roman" w:hAnsi="Times New Roman" w:cs="Times New Roman"/>
            <w:color w:val="000000"/>
            <w:sz w:val="20"/>
            <w:szCs w:val="20"/>
            <w:lang w:eastAsia="zh-CN"/>
          </w:rPr>
          <w:t>APs shall</w:t>
        </w:r>
      </w:ins>
      <w:del w:id="47" w:author="Guoyuchen (Jason Yuchen Guo)" w:date="2025-05-05T18:35:00Z">
        <w:r w:rsidRPr="009E1C5D" w:rsidDel="00B631D2">
          <w:rPr>
            <w:rFonts w:ascii="Times New Roman" w:hAnsi="Times New Roman" w:cs="Times New Roman"/>
            <w:color w:val="000000"/>
            <w:sz w:val="20"/>
            <w:szCs w:val="20"/>
            <w:lang w:eastAsia="zh-CN"/>
          </w:rPr>
          <w:delText>sounding procedure needed for</w:delText>
        </w:r>
      </w:del>
      <w:r w:rsidRPr="009E1C5D">
        <w:rPr>
          <w:rFonts w:ascii="Times New Roman" w:hAnsi="Times New Roman" w:cs="Times New Roman"/>
          <w:color w:val="000000"/>
          <w:sz w:val="20"/>
          <w:szCs w:val="20"/>
          <w:lang w:eastAsia="zh-CN"/>
        </w:rPr>
        <w:t xml:space="preserve"> obtain</w:t>
      </w:r>
      <w:del w:id="48" w:author="Guoyuchen (Jason Yuchen Guo)" w:date="2025-05-05T18:35:00Z">
        <w:r w:rsidRPr="009E1C5D" w:rsidDel="00B631D2">
          <w:rPr>
            <w:rFonts w:ascii="Times New Roman" w:hAnsi="Times New Roman" w:cs="Times New Roman"/>
            <w:color w:val="000000"/>
            <w:sz w:val="20"/>
            <w:szCs w:val="20"/>
            <w:lang w:eastAsia="zh-CN"/>
          </w:rPr>
          <w:delText>ing</w:delText>
        </w:r>
      </w:del>
      <w:r w:rsidRPr="009E1C5D">
        <w:rPr>
          <w:rFonts w:ascii="Times New Roman" w:hAnsi="Times New Roman" w:cs="Times New Roman"/>
          <w:color w:val="000000"/>
          <w:sz w:val="20"/>
          <w:szCs w:val="20"/>
          <w:lang w:eastAsia="zh-CN"/>
        </w:rPr>
        <w:t xml:space="preserve"> the CSI</w:t>
      </w:r>
      <w:ins w:id="49" w:author="Guoyuchen (Jason Yuchen Guo)" w:date="2025-05-11T21:29:00Z">
        <w:r w:rsidR="00BE4D90">
          <w:rPr>
            <w:rFonts w:ascii="Times New Roman" w:hAnsi="Times New Roman" w:cs="Times New Roman"/>
            <w:color w:val="000000"/>
            <w:sz w:val="20"/>
            <w:szCs w:val="20"/>
            <w:lang w:eastAsia="zh-CN"/>
          </w:rPr>
          <w:t xml:space="preserve"> required</w:t>
        </w:r>
      </w:ins>
      <w:r w:rsidRPr="009E1C5D">
        <w:rPr>
          <w:rFonts w:ascii="Times New Roman" w:hAnsi="Times New Roman" w:cs="Times New Roman"/>
          <w:color w:val="000000"/>
          <w:sz w:val="20"/>
          <w:szCs w:val="20"/>
          <w:lang w:eastAsia="zh-CN"/>
        </w:rPr>
        <w:t xml:space="preserve"> for performing the Co-BF transmission </w:t>
      </w:r>
      <w:ins w:id="50" w:author="Guoyuchen (Jason Yuchen Guo)" w:date="2025-05-05T18:35:00Z">
        <w:r w:rsidR="00B631D2">
          <w:rPr>
            <w:rFonts w:ascii="Times New Roman" w:hAnsi="Times New Roman" w:cs="Times New Roman"/>
            <w:color w:val="000000"/>
            <w:sz w:val="20"/>
            <w:szCs w:val="20"/>
            <w:lang w:eastAsia="zh-CN"/>
          </w:rPr>
          <w:t>as</w:t>
        </w:r>
      </w:ins>
      <w:del w:id="51" w:author="Guoyuchen (Jason Yuchen Guo)" w:date="2025-05-05T18:35:00Z">
        <w:r w:rsidRPr="009E1C5D" w:rsidDel="00B631D2">
          <w:rPr>
            <w:rFonts w:ascii="Times New Roman" w:hAnsi="Times New Roman" w:cs="Times New Roman"/>
            <w:color w:val="000000"/>
            <w:sz w:val="20"/>
            <w:szCs w:val="20"/>
            <w:lang w:eastAsia="zh-CN"/>
          </w:rPr>
          <w:delText>is</w:delText>
        </w:r>
      </w:del>
      <w:r>
        <w:rPr>
          <w:rFonts w:ascii="Times New Roman" w:hAnsi="Times New Roman" w:cs="Times New Roman"/>
          <w:color w:val="000000"/>
          <w:sz w:val="20"/>
          <w:szCs w:val="20"/>
          <w:lang w:eastAsia="zh-CN"/>
        </w:rPr>
        <w:t xml:space="preserve"> </w:t>
      </w:r>
      <w:r w:rsidRPr="009E1C5D">
        <w:rPr>
          <w:rFonts w:ascii="Times New Roman" w:hAnsi="Times New Roman" w:cs="Times New Roman"/>
          <w:color w:val="000000"/>
          <w:sz w:val="20"/>
          <w:szCs w:val="20"/>
          <w:lang w:eastAsia="zh-CN"/>
        </w:rPr>
        <w:t>described in 37.7 (UHR sounding operation).</w:t>
      </w:r>
    </w:p>
    <w:p w14:paraId="7D7721A4" w14:textId="6A269035" w:rsidR="004D252A" w:rsidRPr="007E6708" w:rsidRDefault="00831CFE" w:rsidP="004D252A">
      <w:pPr>
        <w:suppressAutoHyphens/>
        <w:autoSpaceDE w:val="0"/>
        <w:autoSpaceDN w:val="0"/>
        <w:adjustRightInd w:val="0"/>
        <w:spacing w:before="240" w:after="0" w:line="240" w:lineRule="auto"/>
        <w:jc w:val="both"/>
        <w:rPr>
          <w:ins w:id="52" w:author="Guoyuchen (Jason Yuchen Guo)" w:date="2025-05-05T19:02:00Z"/>
          <w:rFonts w:ascii="Times New Roman" w:hAnsi="Times New Roman" w:cs="Times New Roman"/>
          <w:color w:val="000000"/>
          <w:sz w:val="20"/>
          <w:szCs w:val="20"/>
          <w:lang w:eastAsia="zh-CN"/>
        </w:rPr>
      </w:pPr>
      <w:ins w:id="53"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54" w:author="Guoyuchen (Jason Yuchen Guo)" w:date="2025-05-05T21:08:00Z">
        <w:r w:rsidR="000C24C5">
          <w:rPr>
            <w:rFonts w:ascii="Times New Roman" w:hAnsi="Times New Roman" w:cs="Times New Roman"/>
            <w:color w:val="000000"/>
            <w:sz w:val="20"/>
            <w:szCs w:val="20"/>
            <w:lang w:eastAsia="zh-CN"/>
          </w:rPr>
          <w:t>(</w:t>
        </w:r>
        <w:proofErr w:type="gramEnd"/>
        <w:r w:rsidR="000C24C5">
          <w:rPr>
            <w:rFonts w:ascii="Times New Roman" w:hAnsi="Times New Roman" w:cs="Times New Roman"/>
            <w:color w:val="000000"/>
            <w:sz w:val="20"/>
            <w:szCs w:val="20"/>
            <w:lang w:eastAsia="zh-CN"/>
          </w:rPr>
          <w:t>M#300)</w:t>
        </w:r>
      </w:ins>
      <w:ins w:id="55" w:author="Guoyuchen (Jason Yuchen Guo)" w:date="2025-05-05T19:02:00Z">
        <w:r w:rsidR="004D252A" w:rsidRPr="007E6708">
          <w:rPr>
            <w:rFonts w:ascii="Times New Roman" w:hAnsi="Times New Roman" w:cs="Times New Roman"/>
            <w:color w:val="000000"/>
            <w:sz w:val="20"/>
            <w:szCs w:val="20"/>
            <w:lang w:eastAsia="zh-CN"/>
          </w:rPr>
          <w:t>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obtains a TXOP and</w:t>
        </w:r>
      </w:ins>
      <w:ins w:id="56" w:author="Guoyuchen (Jason Yuchen Guo)" w:date="2025-05-13T22:02:00Z">
        <w:r w:rsidR="00791F72">
          <w:rPr>
            <w:rFonts w:ascii="Times New Roman" w:hAnsi="Times New Roman" w:cs="Times New Roman"/>
            <w:color w:val="000000"/>
            <w:sz w:val="20"/>
            <w:szCs w:val="20"/>
            <w:lang w:eastAsia="zh-CN"/>
          </w:rPr>
          <w:t xml:space="preserve"> transmits a Co-BF Invite frame to</w:t>
        </w:r>
      </w:ins>
      <w:ins w:id="57" w:author="Guoyuchen (Jason Yuchen Guo)" w:date="2025-05-05T19:02:00Z">
        <w:r w:rsidR="004D252A" w:rsidRPr="007E6708">
          <w:rPr>
            <w:rFonts w:ascii="Times New Roman" w:hAnsi="Times New Roman" w:cs="Times New Roman"/>
            <w:color w:val="000000"/>
            <w:sz w:val="20"/>
            <w:szCs w:val="20"/>
            <w:lang w:eastAsia="zh-CN"/>
          </w:rPr>
          <w:t xml:space="preserve"> </w:t>
        </w:r>
      </w:ins>
      <w:ins w:id="58" w:author="Guoyuchen (Jason Yuchen Guo)" w:date="2025-05-13T21:58:00Z">
        <w:r w:rsidR="00791F72">
          <w:rPr>
            <w:rFonts w:ascii="Times New Roman" w:hAnsi="Times New Roman" w:cs="Times New Roman"/>
            <w:color w:val="000000"/>
            <w:sz w:val="20"/>
            <w:szCs w:val="20"/>
            <w:lang w:eastAsia="zh-CN"/>
          </w:rPr>
          <w:t>invite</w:t>
        </w:r>
      </w:ins>
      <w:ins w:id="59" w:author="Guoyuchen (Jason Yuchen Guo)" w:date="2025-05-05T19:02:00Z">
        <w:r w:rsidR="004D252A" w:rsidRPr="007E6708">
          <w:rPr>
            <w:rFonts w:ascii="Times New Roman" w:hAnsi="Times New Roman" w:cs="Times New Roman"/>
            <w:color w:val="000000"/>
            <w:sz w:val="20"/>
            <w:szCs w:val="20"/>
            <w:lang w:eastAsia="zh-CN"/>
          </w:rPr>
          <w:t xml:space="preserve"> another AP to perform </w:t>
        </w:r>
        <w:r w:rsidR="004D252A">
          <w:rPr>
            <w:rFonts w:ascii="Times New Roman" w:hAnsi="Times New Roman" w:cs="Times New Roman"/>
            <w:color w:val="000000"/>
            <w:sz w:val="20"/>
            <w:szCs w:val="20"/>
            <w:lang w:eastAsia="zh-CN"/>
          </w:rPr>
          <w:t>Co-BF transmission</w:t>
        </w:r>
        <w:r w:rsidR="004D252A" w:rsidRPr="007E6708">
          <w:rPr>
            <w:rFonts w:ascii="Times New Roman" w:hAnsi="Times New Roman" w:cs="Times New Roman"/>
            <w:color w:val="000000"/>
            <w:sz w:val="20"/>
            <w:szCs w:val="20"/>
            <w:lang w:eastAsia="zh-CN"/>
          </w:rPr>
          <w:t>. A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coordinated AP is an AP with dot11Co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OptionImplemented equal to true that receives a</w:t>
        </w:r>
        <w:bookmarkStart w:id="60" w:name="_Hlk197997242"/>
        <w:r w:rsidR="004D252A" w:rsidRPr="007E6708">
          <w:rPr>
            <w:rFonts w:ascii="Times New Roman" w:hAnsi="Times New Roman" w:cs="Times New Roman"/>
            <w:color w:val="000000"/>
            <w:sz w:val="20"/>
            <w:szCs w:val="20"/>
            <w:lang w:eastAsia="zh-CN"/>
          </w:rPr>
          <w:t xml:space="preserve"> </w:t>
        </w:r>
      </w:ins>
      <w:ins w:id="61" w:author="Guoyuchen (Jason Yuchen Guo)" w:date="2025-05-13T02:46:00Z">
        <w:r w:rsidR="00EC1999">
          <w:rPr>
            <w:rFonts w:ascii="Times New Roman" w:hAnsi="Times New Roman" w:cs="Times New Roman"/>
            <w:color w:val="000000"/>
            <w:sz w:val="20"/>
            <w:szCs w:val="20"/>
            <w:lang w:eastAsia="zh-CN"/>
          </w:rPr>
          <w:t>Co-BF</w:t>
        </w:r>
        <w:bookmarkEnd w:id="60"/>
        <w:r w:rsidR="00EC1999">
          <w:rPr>
            <w:rFonts w:ascii="Times New Roman" w:hAnsi="Times New Roman" w:cs="Times New Roman"/>
            <w:color w:val="000000"/>
            <w:sz w:val="20"/>
            <w:szCs w:val="20"/>
            <w:lang w:eastAsia="zh-CN"/>
          </w:rPr>
          <w:t xml:space="preserve"> </w:t>
        </w:r>
      </w:ins>
      <w:ins w:id="62" w:author="Guoyuchen (Jason Yuchen Guo)" w:date="2025-05-13T22:02:00Z">
        <w:r w:rsidR="00791F72">
          <w:rPr>
            <w:rFonts w:ascii="Times New Roman" w:hAnsi="Times New Roman" w:cs="Times New Roman"/>
            <w:color w:val="000000"/>
            <w:sz w:val="20"/>
            <w:szCs w:val="20"/>
            <w:lang w:eastAsia="zh-CN"/>
          </w:rPr>
          <w:t>Invite</w:t>
        </w:r>
      </w:ins>
      <w:ins w:id="63" w:author="Guoyuchen (Jason Yuchen Guo)" w:date="2025-05-05T19:02:00Z">
        <w:r w:rsidR="004D252A" w:rsidRPr="007E6708">
          <w:rPr>
            <w:rFonts w:ascii="Times New Roman" w:hAnsi="Times New Roman" w:cs="Times New Roman"/>
            <w:color w:val="000000"/>
            <w:sz w:val="20"/>
            <w:szCs w:val="20"/>
            <w:lang w:eastAsia="zh-CN"/>
          </w:rPr>
          <w:t xml:space="preserve"> frame from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 to perform </w:t>
        </w:r>
      </w:ins>
      <w:ins w:id="64" w:author="Guoyuchen (Jason Yuchen Guo)" w:date="2025-05-07T22:45:00Z">
        <w:r w:rsidR="00DF62BC">
          <w:rPr>
            <w:rFonts w:ascii="Times New Roman" w:hAnsi="Times New Roman" w:cs="Times New Roman"/>
            <w:color w:val="000000"/>
            <w:sz w:val="20"/>
            <w:szCs w:val="20"/>
            <w:lang w:eastAsia="zh-CN"/>
          </w:rPr>
          <w:t>Co-BF</w:t>
        </w:r>
      </w:ins>
      <w:ins w:id="65" w:author="Guoyuchen (Jason Yuchen Guo)" w:date="2025-05-05T19:02:00Z">
        <w:r w:rsidR="004D252A" w:rsidRPr="007E6708">
          <w:rPr>
            <w:rFonts w:ascii="Times New Roman" w:hAnsi="Times New Roman" w:cs="Times New Roman"/>
            <w:color w:val="000000"/>
            <w:sz w:val="20"/>
            <w:szCs w:val="20"/>
            <w:lang w:eastAsia="zh-CN"/>
          </w:rPr>
          <w:t xml:space="preserve"> transmission. The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 shall be initiated by the </w:t>
        </w:r>
      </w:ins>
      <w:ins w:id="66" w:author="Guoyuchen (Jason Yuchen Guo)" w:date="2025-05-07T18:07:00Z">
        <w:r w:rsidR="005A354A">
          <w:rPr>
            <w:rFonts w:ascii="Times New Roman" w:hAnsi="Times New Roman" w:cs="Times New Roman"/>
            <w:color w:val="000000"/>
            <w:sz w:val="20"/>
            <w:szCs w:val="20"/>
            <w:lang w:eastAsia="zh-CN"/>
          </w:rPr>
          <w:t>C</w:t>
        </w:r>
      </w:ins>
      <w:ins w:id="67" w:author="Guoyuchen (Jason Yuchen Guo)" w:date="2025-05-05T19:02:00Z">
        <w:r w:rsidR="004D252A" w:rsidRPr="007E6708">
          <w:rPr>
            <w:rFonts w:ascii="Times New Roman" w:hAnsi="Times New Roman" w:cs="Times New Roman"/>
            <w:color w:val="000000"/>
            <w:sz w:val="20"/>
            <w:szCs w:val="20"/>
            <w:lang w:eastAsia="zh-CN"/>
          </w:rPr>
          <w:t>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coordinating AP.</w:t>
        </w:r>
      </w:ins>
      <w:ins w:id="68" w:author="Guoyuchen (Jason Yuchen Guo)" w:date="2025-05-11T18:15:00Z">
        <w:r w:rsidR="00704123">
          <w:rPr>
            <w:rFonts w:ascii="Times New Roman" w:hAnsi="Times New Roman" w:cs="Times New Roman"/>
            <w:color w:val="000000"/>
            <w:sz w:val="20"/>
            <w:szCs w:val="20"/>
            <w:lang w:eastAsia="zh-CN"/>
          </w:rPr>
          <w:t xml:space="preserve"> An AP shall not </w:t>
        </w:r>
      </w:ins>
      <w:ins w:id="69" w:author="Guoyuchen (Jason Yuchen Guo)" w:date="2025-05-13T22:03:00Z">
        <w:r w:rsidR="00791F72">
          <w:rPr>
            <w:rFonts w:ascii="Times New Roman" w:hAnsi="Times New Roman" w:cs="Times New Roman"/>
            <w:color w:val="000000"/>
            <w:sz w:val="20"/>
            <w:szCs w:val="20"/>
            <w:lang w:eastAsia="zh-CN"/>
          </w:rPr>
          <w:t>perform</w:t>
        </w:r>
      </w:ins>
      <w:ins w:id="70" w:author="Guoyuchen (Jason Yuchen Guo)" w:date="2025-05-11T18:15:00Z">
        <w:r w:rsidR="00704123">
          <w:rPr>
            <w:rFonts w:ascii="Times New Roman" w:hAnsi="Times New Roman" w:cs="Times New Roman"/>
            <w:color w:val="000000"/>
            <w:sz w:val="20"/>
            <w:szCs w:val="20"/>
            <w:lang w:eastAsia="zh-CN"/>
          </w:rPr>
          <w:t xml:space="preserve"> a Co-BF </w:t>
        </w:r>
      </w:ins>
      <w:ins w:id="71" w:author="Guoyuchen (Jason Yuchen Guo)" w:date="2025-05-13T22:03:00Z">
        <w:r w:rsidR="00791F72">
          <w:rPr>
            <w:rFonts w:ascii="Times New Roman" w:hAnsi="Times New Roman" w:cs="Times New Roman"/>
            <w:color w:val="000000"/>
            <w:sz w:val="20"/>
            <w:szCs w:val="20"/>
            <w:lang w:eastAsia="zh-CN"/>
          </w:rPr>
          <w:t>transmission</w:t>
        </w:r>
      </w:ins>
      <w:ins w:id="72" w:author="Guoyuchen (Jason Yuchen Guo)" w:date="2025-05-11T18:15:00Z">
        <w:r w:rsidR="00704123">
          <w:rPr>
            <w:rFonts w:ascii="Times New Roman" w:hAnsi="Times New Roman" w:cs="Times New Roman"/>
            <w:color w:val="000000"/>
            <w:sz w:val="20"/>
            <w:szCs w:val="20"/>
            <w:lang w:eastAsia="zh-CN"/>
          </w:rPr>
          <w:t xml:space="preserve"> to a STA</w:t>
        </w:r>
      </w:ins>
      <w:ins w:id="73" w:author="Guoyuchen (Jason Yuchen Guo)" w:date="2025-05-11T18:17:00Z">
        <w:r w:rsidR="00704123">
          <w:rPr>
            <w:rFonts w:ascii="Times New Roman" w:hAnsi="Times New Roman" w:cs="Times New Roman"/>
            <w:color w:val="000000"/>
            <w:sz w:val="20"/>
            <w:szCs w:val="20"/>
            <w:lang w:eastAsia="zh-CN"/>
          </w:rPr>
          <w:t xml:space="preserve"> </w:t>
        </w:r>
      </w:ins>
      <w:ins w:id="74" w:author="Guoyuchen (Jason Yuchen Guo)" w:date="2025-05-11T19:59:00Z">
        <w:r w:rsidR="00C22748">
          <w:rPr>
            <w:rFonts w:ascii="Times New Roman" w:hAnsi="Times New Roman" w:cs="Times New Roman"/>
            <w:color w:val="000000"/>
            <w:sz w:val="20"/>
            <w:szCs w:val="20"/>
            <w:lang w:eastAsia="zh-CN"/>
          </w:rPr>
          <w:t>unless the STA has indicated</w:t>
        </w:r>
      </w:ins>
      <w:ins w:id="75" w:author="Guoyuchen (Jason Yuchen Guo)" w:date="2025-05-11T20:00:00Z">
        <w:r w:rsidR="002B114D">
          <w:rPr>
            <w:rFonts w:ascii="Times New Roman" w:hAnsi="Times New Roman" w:cs="Times New Roman"/>
            <w:color w:val="000000"/>
            <w:sz w:val="20"/>
            <w:szCs w:val="20"/>
            <w:lang w:eastAsia="zh-CN"/>
          </w:rPr>
          <w:t xml:space="preserve"> it supports reception of Co-BF PPDU in the management frames that </w:t>
        </w:r>
      </w:ins>
      <w:ins w:id="76" w:author="Guoyuchen (Jason Yuchen Guo)" w:date="2025-05-11T20:01:00Z">
        <w:r w:rsidR="002B114D">
          <w:rPr>
            <w:rFonts w:ascii="Times New Roman" w:hAnsi="Times New Roman" w:cs="Times New Roman"/>
            <w:color w:val="000000"/>
            <w:sz w:val="20"/>
            <w:szCs w:val="20"/>
            <w:lang w:eastAsia="zh-CN"/>
          </w:rPr>
          <w:t>it transmits.</w:t>
        </w:r>
      </w:ins>
    </w:p>
    <w:p w14:paraId="4F20E238" w14:textId="7DEA0220" w:rsidR="007E6708" w:rsidRPr="009B6698" w:rsidRDefault="00831CFE" w:rsidP="004D252A">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77" w:author="Guoyuchen (Jason Yuchen Guo)" w:date="2025-05-05T20:21:00Z">
        <w:r>
          <w:rPr>
            <w:rFonts w:ascii="Times New Roman" w:hAnsi="Times New Roman" w:cs="Times New Roman"/>
            <w:color w:val="000000"/>
            <w:sz w:val="20"/>
            <w:szCs w:val="20"/>
            <w:lang w:eastAsia="zh-CN"/>
          </w:rPr>
          <w:t>(#</w:t>
        </w:r>
        <w:proofErr w:type="gramStart"/>
        <w:r>
          <w:rPr>
            <w:rFonts w:ascii="Times New Roman" w:hAnsi="Times New Roman" w:cs="Times New Roman"/>
            <w:color w:val="000000"/>
            <w:sz w:val="20"/>
            <w:szCs w:val="20"/>
            <w:lang w:eastAsia="zh-CN"/>
          </w:rPr>
          <w:t>1578)</w:t>
        </w:r>
      </w:ins>
      <w:ins w:id="78" w:author="Guoyuchen (Jason Yuchen Guo)" w:date="2025-05-05T19:02:00Z">
        <w:r w:rsidR="004D252A" w:rsidRPr="007E6708">
          <w:rPr>
            <w:rFonts w:ascii="Times New Roman" w:hAnsi="Times New Roman" w:cs="Times New Roman"/>
            <w:color w:val="000000"/>
            <w:sz w:val="20"/>
            <w:szCs w:val="20"/>
            <w:lang w:eastAsia="zh-CN"/>
          </w:rPr>
          <w:t>An</w:t>
        </w:r>
        <w:proofErr w:type="gramEnd"/>
        <w:r w:rsidR="004D252A" w:rsidRPr="007E6708">
          <w:rPr>
            <w:rFonts w:ascii="Times New Roman" w:hAnsi="Times New Roman" w:cs="Times New Roman"/>
            <w:color w:val="000000"/>
            <w:sz w:val="20"/>
            <w:szCs w:val="20"/>
            <w:lang w:eastAsia="zh-CN"/>
          </w:rPr>
          <w:t xml:space="preserve"> AP shall not initiate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transmission with another AP unless the two APs have established a MAPC agreement for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according to the procedure defined in 37.8.2.</w:t>
        </w:r>
        <w:r w:rsidR="004D252A">
          <w:rPr>
            <w:rFonts w:ascii="Times New Roman" w:hAnsi="Times New Roman" w:cs="Times New Roman"/>
            <w:color w:val="000000"/>
            <w:sz w:val="20"/>
            <w:szCs w:val="20"/>
            <w:lang w:eastAsia="zh-CN"/>
          </w:rPr>
          <w:t>1</w:t>
        </w:r>
        <w:r w:rsidR="004D252A" w:rsidRPr="007E6708">
          <w:rPr>
            <w:rFonts w:ascii="Times New Roman" w:hAnsi="Times New Roman" w:cs="Times New Roman"/>
            <w:color w:val="000000"/>
            <w:sz w:val="20"/>
            <w:szCs w:val="20"/>
            <w:lang w:eastAsia="zh-CN"/>
          </w:rPr>
          <w:t>.2 (Co-</w:t>
        </w:r>
        <w:r w:rsidR="004D252A">
          <w:rPr>
            <w:rFonts w:ascii="Times New Roman" w:hAnsi="Times New Roman" w:cs="Times New Roman"/>
            <w:color w:val="000000"/>
            <w:sz w:val="20"/>
            <w:szCs w:val="20"/>
            <w:lang w:eastAsia="zh-CN"/>
          </w:rPr>
          <w:t>BF</w:t>
        </w:r>
        <w:r w:rsidR="004D252A" w:rsidRPr="007E6708">
          <w:rPr>
            <w:rFonts w:ascii="Times New Roman" w:hAnsi="Times New Roman" w:cs="Times New Roman"/>
            <w:color w:val="000000"/>
            <w:sz w:val="20"/>
            <w:szCs w:val="20"/>
            <w:lang w:eastAsia="zh-CN"/>
          </w:rPr>
          <w:t xml:space="preserve"> negotiation).</w:t>
        </w:r>
      </w:ins>
    </w:p>
    <w:p w14:paraId="64A6B2F3" w14:textId="77777777" w:rsidR="009B6698" w:rsidRDefault="009B6698"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669EB58C" w14:textId="1993ACF7" w:rsidR="006F1175" w:rsidRPr="006F1175" w:rsidRDefault="006F1175" w:rsidP="006F1175">
      <w:pPr>
        <w:suppressAutoHyphens/>
        <w:autoSpaceDE w:val="0"/>
        <w:autoSpaceDN w:val="0"/>
        <w:adjustRightInd w:val="0"/>
        <w:spacing w:before="240" w:after="0" w:line="240" w:lineRule="auto"/>
        <w:jc w:val="both"/>
        <w:rPr>
          <w:ins w:id="79" w:author="Guoyuchen (Jason Yuchen Guo)" w:date="2025-05-05T18:58:00Z"/>
          <w:rFonts w:ascii="Arial" w:hAnsi="Arial" w:cs="Arial"/>
          <w:b/>
          <w:bCs/>
          <w:color w:val="000000"/>
          <w:sz w:val="20"/>
          <w:szCs w:val="20"/>
        </w:rPr>
      </w:pPr>
      <w:ins w:id="80" w:author="Guoyuchen (Jason Yuchen Guo)" w:date="2025-05-05T18:58:00Z">
        <w:r w:rsidRPr="006F1175">
          <w:rPr>
            <w:rFonts w:ascii="Arial" w:hAnsi="Arial" w:cs="Arial" w:hint="eastAsia"/>
            <w:b/>
            <w:bCs/>
            <w:color w:val="000000"/>
            <w:sz w:val="20"/>
            <w:szCs w:val="20"/>
          </w:rPr>
          <w:t>(</w:t>
        </w:r>
        <w:r w:rsidRPr="006F1175">
          <w:rPr>
            <w:rFonts w:ascii="Arial" w:hAnsi="Arial" w:cs="Arial"/>
            <w:b/>
            <w:bCs/>
            <w:color w:val="000000"/>
            <w:sz w:val="20"/>
            <w:szCs w:val="20"/>
          </w:rPr>
          <w:t xml:space="preserve">#1578) </w:t>
        </w:r>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2</w:t>
        </w:r>
        <w:r w:rsidRPr="00331350">
          <w:rPr>
            <w:rFonts w:ascii="Arial" w:hAnsi="Arial" w:cs="Arial"/>
            <w:b/>
            <w:bCs/>
            <w:color w:val="000000"/>
            <w:sz w:val="20"/>
            <w:szCs w:val="20"/>
          </w:rPr>
          <w:t xml:space="preserve"> </w:t>
        </w:r>
        <w:r>
          <w:rPr>
            <w:rFonts w:ascii="Arial" w:hAnsi="Arial" w:cs="Arial"/>
            <w:b/>
            <w:bCs/>
            <w:color w:val="000000"/>
            <w:sz w:val="20"/>
            <w:szCs w:val="20"/>
          </w:rPr>
          <w:t>Co-BF negotiation</w:t>
        </w:r>
      </w:ins>
    </w:p>
    <w:p w14:paraId="71A7A069" w14:textId="2BCD7466" w:rsidR="006F1175" w:rsidRDefault="006F1175" w:rsidP="006F1175">
      <w:pPr>
        <w:suppressAutoHyphens/>
        <w:autoSpaceDE w:val="0"/>
        <w:autoSpaceDN w:val="0"/>
        <w:adjustRightInd w:val="0"/>
        <w:spacing w:before="240" w:after="0" w:line="240" w:lineRule="auto"/>
        <w:jc w:val="both"/>
        <w:rPr>
          <w:ins w:id="81" w:author="Guoyuchen (Jason Yuchen Guo)" w:date="2025-05-05T18:58:00Z"/>
          <w:rFonts w:ascii="Times New Roman" w:hAnsi="Times New Roman" w:cs="Times New Roman"/>
          <w:color w:val="000000"/>
          <w:sz w:val="20"/>
          <w:szCs w:val="20"/>
          <w:lang w:eastAsia="zh-CN"/>
        </w:rPr>
      </w:pPr>
      <w:ins w:id="82" w:author="Guoyuchen (Jason Yuchen Guo)" w:date="2025-05-05T18:58:00Z">
        <w:r>
          <w:rPr>
            <w:rFonts w:ascii="Times New Roman" w:hAnsi="Times New Roman" w:cs="Times New Roman"/>
            <w:color w:val="000000"/>
            <w:sz w:val="20"/>
            <w:szCs w:val="20"/>
            <w:lang w:eastAsia="zh-CN"/>
          </w:rPr>
          <w:t xml:space="preserve">A MAPC requesting AP shall </w:t>
        </w:r>
        <w:r>
          <w:rPr>
            <w:rFonts w:ascii="Times New Roman" w:hAnsi="Times New Roman" w:cs="Times New Roman" w:hint="eastAsia"/>
            <w:color w:val="000000"/>
            <w:sz w:val="20"/>
            <w:szCs w:val="20"/>
            <w:lang w:eastAsia="zh-CN"/>
          </w:rPr>
          <w:t>follow</w:t>
        </w:r>
        <w:r>
          <w:rPr>
            <w:rFonts w:ascii="Times New Roman" w:hAnsi="Times New Roman" w:cs="Times New Roman"/>
            <w:color w:val="000000"/>
            <w:sz w:val="20"/>
            <w:szCs w:val="20"/>
            <w:lang w:eastAsia="zh-CN"/>
          </w:rPr>
          <w:t xml:space="preserve"> the rules defined in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to </w:t>
        </w:r>
        <w:r w:rsidRPr="008F2FD2">
          <w:rPr>
            <w:rFonts w:ascii="Times New Roman" w:hAnsi="Times New Roman" w:cs="Times New Roman"/>
            <w:color w:val="000000"/>
            <w:sz w:val="20"/>
            <w:szCs w:val="20"/>
            <w:lang w:eastAsia="zh-CN"/>
          </w:rPr>
          <w:t xml:space="preserve">establish, update, or tear down </w:t>
        </w:r>
        <w:r>
          <w:rPr>
            <w:rFonts w:ascii="Times New Roman" w:hAnsi="Times New Roman" w:cs="Times New Roman"/>
            <w:color w:val="000000"/>
            <w:sz w:val="20"/>
            <w:szCs w:val="20"/>
            <w:lang w:eastAsia="zh-CN"/>
          </w:rPr>
          <w:t xml:space="preserve">a </w:t>
        </w:r>
        <w:r w:rsidRPr="008F2FD2">
          <w:rPr>
            <w:rFonts w:ascii="Times New Roman" w:hAnsi="Times New Roman" w:cs="Times New Roman"/>
            <w:color w:val="000000"/>
            <w:sz w:val="20"/>
            <w:szCs w:val="20"/>
            <w:lang w:eastAsia="zh-CN"/>
          </w:rPr>
          <w:t>Co-</w:t>
        </w:r>
        <w:r>
          <w:rPr>
            <w:rFonts w:ascii="Times New Roman" w:hAnsi="Times New Roman" w:cs="Times New Roman"/>
            <w:color w:val="000000"/>
            <w:sz w:val="20"/>
            <w:szCs w:val="20"/>
            <w:lang w:eastAsia="zh-CN"/>
          </w:rPr>
          <w:t>BF</w:t>
        </w:r>
        <w:r w:rsidRPr="008F2FD2">
          <w:rPr>
            <w:rFonts w:ascii="Times New Roman" w:hAnsi="Times New Roman" w:cs="Times New Roman"/>
            <w:color w:val="000000"/>
            <w:sz w:val="20"/>
            <w:szCs w:val="20"/>
            <w:lang w:eastAsia="zh-CN"/>
          </w:rPr>
          <w:t xml:space="preserve"> agreement </w:t>
        </w:r>
        <w:r>
          <w:rPr>
            <w:rFonts w:ascii="Times New Roman" w:hAnsi="Times New Roman" w:cs="Times New Roman"/>
            <w:color w:val="000000"/>
            <w:sz w:val="20"/>
            <w:szCs w:val="20"/>
            <w:lang w:eastAsia="zh-CN"/>
          </w:rPr>
          <w:t>with a MAPC responding</w:t>
        </w:r>
        <w:r w:rsidRPr="008F2FD2">
          <w:rPr>
            <w:rFonts w:ascii="Times New Roman" w:hAnsi="Times New Roman" w:cs="Times New Roman"/>
            <w:color w:val="000000"/>
            <w:sz w:val="20"/>
            <w:szCs w:val="20"/>
            <w:lang w:eastAsia="zh-CN"/>
          </w:rPr>
          <w:t xml:space="preserve"> AP and </w:t>
        </w:r>
        <w:r>
          <w:rPr>
            <w:rFonts w:ascii="Times New Roman" w:hAnsi="Times New Roman" w:cs="Times New Roman"/>
            <w:color w:val="000000"/>
            <w:sz w:val="20"/>
            <w:szCs w:val="20"/>
            <w:lang w:eastAsia="zh-CN"/>
          </w:rPr>
          <w:t>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 xml:space="preserve">. </w:t>
        </w:r>
        <w:r w:rsidRPr="0076140B">
          <w:rPr>
            <w:rFonts w:ascii="Times New Roman" w:hAnsi="Times New Roman" w:cs="Times New Roman"/>
            <w:color w:val="000000"/>
            <w:sz w:val="20"/>
            <w:szCs w:val="20"/>
            <w:lang w:eastAsia="zh-CN"/>
          </w:rPr>
          <w:t xml:space="preserve">An AP that responds to a </w:t>
        </w:r>
        <w:r>
          <w:rPr>
            <w:rFonts w:ascii="Times New Roman" w:hAnsi="Times New Roman" w:cs="Times New Roman"/>
            <w:color w:val="000000"/>
            <w:sz w:val="20"/>
            <w:szCs w:val="20"/>
            <w:lang w:eastAsia="zh-CN"/>
          </w:rPr>
          <w:t>MAPC</w:t>
        </w:r>
        <w:r w:rsidRPr="0076140B">
          <w:rPr>
            <w:rFonts w:ascii="Times New Roman" w:hAnsi="Times New Roman" w:cs="Times New Roman"/>
            <w:color w:val="000000"/>
            <w:sz w:val="20"/>
            <w:szCs w:val="20"/>
            <w:lang w:eastAsia="zh-CN"/>
          </w:rPr>
          <w:t xml:space="preserve"> requesting AP in a MAPC agreement negotiation for Co-</w:t>
        </w:r>
        <w:r>
          <w:rPr>
            <w:rFonts w:ascii="Times New Roman" w:hAnsi="Times New Roman" w:cs="Times New Roman"/>
            <w:color w:val="000000"/>
            <w:sz w:val="20"/>
            <w:szCs w:val="20"/>
            <w:lang w:eastAsia="zh-CN"/>
          </w:rPr>
          <w:t>BF</w:t>
        </w:r>
        <w:r w:rsidRPr="0076140B">
          <w:rPr>
            <w:rFonts w:ascii="Times New Roman" w:hAnsi="Times New Roman" w:cs="Times New Roman"/>
            <w:color w:val="000000"/>
            <w:sz w:val="20"/>
            <w:szCs w:val="20"/>
            <w:lang w:eastAsia="zh-CN"/>
          </w:rPr>
          <w:t xml:space="preserve"> agreement </w:t>
        </w:r>
      </w:ins>
      <w:ins w:id="83" w:author="Guoyuchen (Jason Yuchen Guo)" w:date="2025-05-07T18:13:00Z">
        <w:r w:rsidR="005A354A">
          <w:rPr>
            <w:rFonts w:ascii="Times New Roman" w:hAnsi="Times New Roman" w:cs="Times New Roman"/>
            <w:color w:val="000000"/>
            <w:sz w:val="20"/>
            <w:szCs w:val="20"/>
            <w:lang w:eastAsia="zh-CN"/>
          </w:rPr>
          <w:t>shall follow</w:t>
        </w:r>
      </w:ins>
      <w:ins w:id="84" w:author="Guoyuchen (Jason Yuchen Guo)" w:date="2025-05-05T18:58:00Z">
        <w:r w:rsidRPr="0076140B">
          <w:rPr>
            <w:rFonts w:ascii="Times New Roman" w:hAnsi="Times New Roman" w:cs="Times New Roman"/>
            <w:color w:val="000000"/>
            <w:sz w:val="20"/>
            <w:szCs w:val="20"/>
            <w:lang w:eastAsia="zh-CN"/>
          </w:rPr>
          <w:t xml:space="preserve"> the rules defined in</w:t>
        </w:r>
        <w:r>
          <w:rPr>
            <w:rFonts w:ascii="Times New Roman" w:hAnsi="Times New Roman" w:cs="Times New Roman"/>
            <w:color w:val="000000"/>
            <w:sz w:val="20"/>
            <w:szCs w:val="20"/>
            <w:lang w:eastAsia="zh-CN"/>
          </w:rPr>
          <w:t xml:space="preserve"> 37.8.1.3 (</w:t>
        </w:r>
        <w:r w:rsidRPr="008F2FD2">
          <w:rPr>
            <w:rFonts w:ascii="Times New Roman" w:hAnsi="Times New Roman" w:cs="Times New Roman"/>
            <w:color w:val="000000"/>
            <w:sz w:val="20"/>
            <w:szCs w:val="20"/>
            <w:lang w:eastAsia="zh-CN"/>
          </w:rPr>
          <w:t>MAPC agreement negotiation</w:t>
        </w:r>
        <w:r>
          <w:rPr>
            <w:rFonts w:ascii="Times New Roman" w:hAnsi="Times New Roman" w:cs="Times New Roman"/>
            <w:color w:val="000000"/>
            <w:sz w:val="20"/>
            <w:szCs w:val="20"/>
            <w:lang w:eastAsia="zh-CN"/>
          </w:rPr>
          <w:t xml:space="preserve">) </w:t>
        </w:r>
      </w:ins>
      <w:ins w:id="85" w:author="Guoyuchen (Jason Yuchen Guo)" w:date="2025-05-13T23:42:00Z">
        <w:r w:rsidR="00121049">
          <w:rPr>
            <w:rFonts w:ascii="Times New Roman" w:hAnsi="Times New Roman" w:cs="Times New Roman"/>
            <w:color w:val="000000"/>
            <w:sz w:val="20"/>
            <w:szCs w:val="20"/>
            <w:lang w:eastAsia="zh-CN"/>
          </w:rPr>
          <w:t>and</w:t>
        </w:r>
      </w:ins>
      <w:ins w:id="86" w:author="Guoyuchen (Jason Yuchen Guo)" w:date="2025-05-05T18:58:00Z">
        <w:r>
          <w:rPr>
            <w:rFonts w:ascii="Times New Roman" w:hAnsi="Times New Roman" w:cs="Times New Roman"/>
            <w:color w:val="000000"/>
            <w:sz w:val="20"/>
            <w:szCs w:val="20"/>
            <w:lang w:eastAsia="zh-CN"/>
          </w:rPr>
          <w:t xml:space="preserve"> additional</w:t>
        </w:r>
        <w:r w:rsidRPr="008F2FD2">
          <w:rPr>
            <w:rFonts w:ascii="Times New Roman" w:hAnsi="Times New Roman" w:cs="Times New Roman"/>
            <w:color w:val="000000"/>
            <w:sz w:val="20"/>
            <w:szCs w:val="20"/>
            <w:lang w:eastAsia="zh-CN"/>
          </w:rPr>
          <w:t xml:space="preserve"> rules defined in this subclause</w:t>
        </w:r>
        <w:r>
          <w:rPr>
            <w:rFonts w:ascii="Times New Roman" w:hAnsi="Times New Roman" w:cs="Times New Roman"/>
            <w:color w:val="000000"/>
            <w:sz w:val="20"/>
            <w:szCs w:val="20"/>
            <w:lang w:eastAsia="zh-CN"/>
          </w:rPr>
          <w:t>.</w:t>
        </w:r>
      </w:ins>
    </w:p>
    <w:p w14:paraId="46C1D335" w14:textId="1685B2E4" w:rsidR="006F1175" w:rsidRDefault="006F1175" w:rsidP="006F1175">
      <w:pPr>
        <w:suppressAutoHyphens/>
        <w:autoSpaceDE w:val="0"/>
        <w:autoSpaceDN w:val="0"/>
        <w:adjustRightInd w:val="0"/>
        <w:spacing w:before="240" w:after="0" w:line="240" w:lineRule="auto"/>
        <w:jc w:val="both"/>
        <w:rPr>
          <w:ins w:id="87" w:author="Guoyuchen (Jason Yuchen Guo)" w:date="2025-05-05T18:58:00Z"/>
          <w:rFonts w:ascii="Times New Roman" w:hAnsi="Times New Roman" w:cs="Times New Roman"/>
          <w:color w:val="000000"/>
          <w:sz w:val="20"/>
          <w:szCs w:val="20"/>
          <w:lang w:eastAsia="zh-CN"/>
        </w:rPr>
      </w:pPr>
      <w:ins w:id="88" w:author="Guoyuchen (Jason Yuchen Guo)" w:date="2025-05-05T18:58:00Z">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 xml:space="preserve">n order to perform Co-BF transmission, a MAPC requesting AP shall transmit a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carrying a MAPC element including a Co-BF profile to a MAPC responding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ins>
      <w:ins w:id="89" w:author="Guoyuchen (Jason Yuchen Guo)" w:date="2025-05-13T23:43:00Z">
        <w:r w:rsidR="00121049">
          <w:rPr>
            <w:rFonts w:ascii="Times New Roman" w:hAnsi="Times New Roman" w:cs="Times New Roman"/>
            <w:color w:val="000000"/>
            <w:sz w:val="20"/>
            <w:szCs w:val="20"/>
            <w:lang w:eastAsia="zh-CN"/>
          </w:rPr>
          <w:t>BF</w:t>
        </w:r>
      </w:ins>
      <w:ins w:id="90" w:author="Guoyuchen (Jason Yuchen Guo)" w:date="2025-05-05T18:58:00Z">
        <w:r>
          <w:rPr>
            <w:rFonts w:ascii="Times New Roman" w:hAnsi="Times New Roman" w:cs="Times New Roman"/>
            <w:color w:val="000000"/>
            <w:sz w:val="20"/>
            <w:szCs w:val="20"/>
            <w:lang w:eastAsia="zh-CN"/>
          </w:rPr>
          <w:t xml:space="preserve"> profile shall be set to </w:t>
        </w:r>
        <w:r w:rsidRPr="008F62F9">
          <w:rPr>
            <w:rFonts w:ascii="Times New Roman" w:hAnsi="Times New Roman" w:cs="Times New Roman"/>
            <w:color w:val="000000"/>
            <w:sz w:val="20"/>
            <w:szCs w:val="20"/>
            <w:lang w:eastAsia="zh-CN"/>
          </w:rPr>
          <w:t>0 to establish a new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 to 1 to update an existing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 or to 2 to tear</w:t>
        </w:r>
      </w:ins>
      <w:ins w:id="91" w:author="Guoyuchen (Jason Yuchen Guo)" w:date="2025-05-13T23:43:00Z">
        <w:r w:rsidR="00121049">
          <w:rPr>
            <w:rFonts w:ascii="Times New Roman" w:hAnsi="Times New Roman" w:cs="Times New Roman"/>
            <w:color w:val="000000"/>
            <w:sz w:val="20"/>
            <w:szCs w:val="20"/>
            <w:lang w:eastAsia="zh-CN"/>
          </w:rPr>
          <w:t xml:space="preserve"> </w:t>
        </w:r>
      </w:ins>
      <w:ins w:id="92" w:author="Guoyuchen (Jason Yuchen Guo)" w:date="2025-05-05T18:58:00Z">
        <w:r w:rsidRPr="008F62F9">
          <w:rPr>
            <w:rFonts w:ascii="Times New Roman" w:hAnsi="Times New Roman" w:cs="Times New Roman"/>
            <w:color w:val="000000"/>
            <w:sz w:val="20"/>
            <w:szCs w:val="20"/>
            <w:lang w:eastAsia="zh-CN"/>
          </w:rPr>
          <w:t>down an existing Co-</w:t>
        </w:r>
        <w:r>
          <w:rPr>
            <w:rFonts w:ascii="Times New Roman" w:hAnsi="Times New Roman" w:cs="Times New Roman"/>
            <w:color w:val="000000"/>
            <w:sz w:val="20"/>
            <w:szCs w:val="20"/>
            <w:lang w:eastAsia="zh-CN"/>
          </w:rPr>
          <w:t>BF</w:t>
        </w:r>
        <w:r w:rsidRPr="008F62F9">
          <w:rPr>
            <w:rFonts w:ascii="Times New Roman" w:hAnsi="Times New Roman" w:cs="Times New Roman"/>
            <w:color w:val="000000"/>
            <w:sz w:val="20"/>
            <w:szCs w:val="20"/>
            <w:lang w:eastAsia="zh-CN"/>
          </w:rPr>
          <w:t xml:space="preserve"> agreement</w:t>
        </w:r>
        <w:r>
          <w:rPr>
            <w:rFonts w:ascii="Times New Roman" w:hAnsi="Times New Roman" w:cs="Times New Roman"/>
            <w:color w:val="000000"/>
            <w:sz w:val="20"/>
            <w:szCs w:val="20"/>
            <w:lang w:eastAsia="zh-CN"/>
          </w:rPr>
          <w:t>.</w:t>
        </w:r>
      </w:ins>
    </w:p>
    <w:p w14:paraId="14D063DC" w14:textId="0D301CE2" w:rsidR="006F1175" w:rsidRPr="00F537A4" w:rsidRDefault="006F1175" w:rsidP="006F1175">
      <w:pPr>
        <w:suppressAutoHyphens/>
        <w:autoSpaceDE w:val="0"/>
        <w:autoSpaceDN w:val="0"/>
        <w:adjustRightInd w:val="0"/>
        <w:spacing w:before="240" w:after="0" w:line="240" w:lineRule="auto"/>
        <w:jc w:val="both"/>
        <w:rPr>
          <w:ins w:id="93" w:author="Guoyuchen (Jason Yuchen Guo)" w:date="2025-05-05T18:58:00Z"/>
          <w:rFonts w:ascii="Times New Roman" w:hAnsi="Times New Roman" w:cs="Times New Roman"/>
          <w:color w:val="000000"/>
          <w:sz w:val="20"/>
          <w:szCs w:val="20"/>
          <w:lang w:eastAsia="zh-CN"/>
        </w:rPr>
      </w:pPr>
      <w:ins w:id="94" w:author="Guoyuchen (Jason Yuchen Guo)" w:date="2025-05-05T18:58:00Z">
        <w:r>
          <w:rPr>
            <w:rFonts w:ascii="Times New Roman" w:hAnsi="Times New Roman" w:cs="Times New Roman" w:hint="eastAsia"/>
            <w:color w:val="000000"/>
            <w:sz w:val="20"/>
            <w:szCs w:val="20"/>
            <w:lang w:eastAsia="zh-CN"/>
          </w:rPr>
          <w:lastRenderedPageBreak/>
          <w:t>A</w:t>
        </w:r>
        <w:r>
          <w:rPr>
            <w:rFonts w:ascii="Times New Roman" w:hAnsi="Times New Roman" w:cs="Times New Roman"/>
            <w:color w:val="000000"/>
            <w:sz w:val="20"/>
            <w:szCs w:val="20"/>
            <w:lang w:eastAsia="zh-CN"/>
          </w:rPr>
          <w:t xml:space="preserve">fter receiving the </w:t>
        </w:r>
        <w:r w:rsidRPr="00BE2875">
          <w:rPr>
            <w:rFonts w:ascii="Times New Roman" w:hAnsi="Times New Roman" w:cs="Times New Roman"/>
            <w:color w:val="000000"/>
            <w:sz w:val="20"/>
            <w:szCs w:val="20"/>
            <w:lang w:eastAsia="zh-CN"/>
          </w:rPr>
          <w:t xml:space="preserve">MAPC Negotiation Request </w:t>
        </w:r>
        <w:r>
          <w:rPr>
            <w:rFonts w:ascii="Times New Roman" w:hAnsi="Times New Roman" w:cs="Times New Roman"/>
            <w:color w:val="000000"/>
            <w:sz w:val="20"/>
            <w:szCs w:val="20"/>
            <w:lang w:eastAsia="zh-CN"/>
          </w:rPr>
          <w:t xml:space="preserve">frame, the MAPC responding AP shall transmit a </w:t>
        </w:r>
        <w:r w:rsidRPr="00BE2875">
          <w:rPr>
            <w:rFonts w:ascii="Times New Roman" w:hAnsi="Times New Roman" w:cs="Times New Roman"/>
            <w:color w:val="000000"/>
            <w:sz w:val="20"/>
            <w:szCs w:val="20"/>
            <w:lang w:eastAsia="zh-CN"/>
          </w:rPr>
          <w:t>MAPC Negotiation Re</w:t>
        </w:r>
        <w:r>
          <w:rPr>
            <w:rFonts w:ascii="Times New Roman" w:hAnsi="Times New Roman" w:cs="Times New Roman"/>
            <w:color w:val="000000"/>
            <w:sz w:val="20"/>
            <w:szCs w:val="20"/>
            <w:lang w:eastAsia="zh-CN"/>
          </w:rPr>
          <w:t>sponse</w:t>
        </w:r>
        <w:r w:rsidRPr="00BE2875">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 xml:space="preserve">frame carrying a MAPC element including a Co-BF profile to the MAPC requesting AP. The </w:t>
        </w:r>
        <w:r w:rsidRPr="008F62F9">
          <w:rPr>
            <w:rFonts w:ascii="Times New Roman" w:hAnsi="Times New Roman" w:cs="Times New Roman"/>
            <w:color w:val="000000"/>
            <w:sz w:val="20"/>
            <w:szCs w:val="20"/>
            <w:lang w:eastAsia="zh-CN"/>
          </w:rPr>
          <w:t>MAPC Operation Type</w:t>
        </w:r>
        <w:r>
          <w:rPr>
            <w:rFonts w:ascii="Times New Roman" w:hAnsi="Times New Roman" w:cs="Times New Roman"/>
            <w:color w:val="000000"/>
            <w:sz w:val="20"/>
            <w:szCs w:val="20"/>
            <w:lang w:eastAsia="zh-CN"/>
          </w:rPr>
          <w:t xml:space="preserve"> field in</w:t>
        </w:r>
        <w:r w:rsidRPr="008F62F9">
          <w:rPr>
            <w:rFonts w:ascii="Times New Roman" w:hAnsi="Times New Roman" w:cs="Times New Roman"/>
            <w:color w:val="000000"/>
            <w:sz w:val="20"/>
            <w:szCs w:val="20"/>
            <w:lang w:eastAsia="zh-CN"/>
          </w:rPr>
          <w:t xml:space="preserve"> </w:t>
        </w:r>
        <w:r>
          <w:rPr>
            <w:rFonts w:ascii="Times New Roman" w:hAnsi="Times New Roman" w:cs="Times New Roman"/>
            <w:color w:val="000000"/>
            <w:sz w:val="20"/>
            <w:szCs w:val="20"/>
            <w:lang w:eastAsia="zh-CN"/>
          </w:rPr>
          <w:t>the Co-</w:t>
        </w:r>
      </w:ins>
      <w:ins w:id="95" w:author="Guoyuchen (Jason Yuchen Guo)" w:date="2025-05-13T23:44:00Z">
        <w:r w:rsidR="00AD5EB6">
          <w:rPr>
            <w:rFonts w:ascii="Times New Roman" w:hAnsi="Times New Roman" w:cs="Times New Roman"/>
            <w:color w:val="000000"/>
            <w:sz w:val="20"/>
            <w:szCs w:val="20"/>
            <w:lang w:eastAsia="zh-CN"/>
          </w:rPr>
          <w:t>BF</w:t>
        </w:r>
      </w:ins>
      <w:ins w:id="96" w:author="Guoyuchen (Jason Yuchen Guo)" w:date="2025-05-05T18:58:00Z">
        <w:r>
          <w:rPr>
            <w:rFonts w:ascii="Times New Roman" w:hAnsi="Times New Roman" w:cs="Times New Roman"/>
            <w:color w:val="000000"/>
            <w:sz w:val="20"/>
            <w:szCs w:val="20"/>
            <w:lang w:eastAsia="zh-CN"/>
          </w:rPr>
          <w:t xml:space="preserve"> profile shall be set to 3. </w:t>
        </w:r>
      </w:ins>
    </w:p>
    <w:p w14:paraId="60EDEFF9" w14:textId="23A0B078" w:rsidR="001A39E0" w:rsidRPr="006F1175" w:rsidRDefault="001A39E0"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623A7D26" w14:textId="0D8883B6" w:rsidR="00BE2875" w:rsidRPr="00535298" w:rsidRDefault="00BE287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p>
    <w:p w14:paraId="074B7ABC" w14:textId="7CA2BD0E" w:rsidR="003E7291" w:rsidRPr="006F1175" w:rsidRDefault="003E7291" w:rsidP="003E7291">
      <w:pPr>
        <w:suppressAutoHyphens/>
        <w:autoSpaceDE w:val="0"/>
        <w:autoSpaceDN w:val="0"/>
        <w:adjustRightInd w:val="0"/>
        <w:spacing w:before="240" w:after="0" w:line="240" w:lineRule="auto"/>
        <w:jc w:val="both"/>
        <w:rPr>
          <w:ins w:id="97" w:author="Guoyuchen (Jason Yuchen Guo)" w:date="2025-05-05T18:27:00Z"/>
          <w:rFonts w:ascii="Arial" w:hAnsi="Arial" w:cs="Arial"/>
          <w:b/>
          <w:bCs/>
          <w:color w:val="000000"/>
          <w:sz w:val="20"/>
          <w:szCs w:val="20"/>
        </w:rPr>
      </w:pPr>
      <w:ins w:id="98" w:author="Guoyuchen (Jason Yuchen Guo)" w:date="2025-05-05T18:27:00Z">
        <w:r w:rsidRPr="00331350">
          <w:rPr>
            <w:rFonts w:ascii="Arial" w:hAnsi="Arial" w:cs="Arial"/>
            <w:b/>
            <w:bCs/>
            <w:color w:val="000000"/>
            <w:sz w:val="20"/>
            <w:szCs w:val="20"/>
          </w:rPr>
          <w:t>37.8.2.</w:t>
        </w:r>
        <w:r>
          <w:rPr>
            <w:rFonts w:ascii="Arial" w:hAnsi="Arial" w:cs="Arial"/>
            <w:b/>
            <w:bCs/>
            <w:color w:val="000000"/>
            <w:sz w:val="20"/>
            <w:szCs w:val="20"/>
          </w:rPr>
          <w:t>1</w:t>
        </w:r>
        <w:r w:rsidRPr="00331350">
          <w:rPr>
            <w:rFonts w:ascii="Arial" w:hAnsi="Arial" w:cs="Arial"/>
            <w:b/>
            <w:bCs/>
            <w:color w:val="000000"/>
            <w:sz w:val="20"/>
            <w:szCs w:val="20"/>
          </w:rPr>
          <w:t>.</w:t>
        </w:r>
        <w:r>
          <w:rPr>
            <w:rFonts w:ascii="Arial" w:hAnsi="Arial" w:cs="Arial"/>
            <w:b/>
            <w:bCs/>
            <w:color w:val="000000"/>
            <w:sz w:val="20"/>
            <w:szCs w:val="20"/>
          </w:rPr>
          <w:t>3</w:t>
        </w:r>
        <w:r w:rsidRPr="00331350">
          <w:rPr>
            <w:rFonts w:ascii="Arial" w:hAnsi="Arial" w:cs="Arial"/>
            <w:b/>
            <w:bCs/>
            <w:color w:val="000000"/>
            <w:sz w:val="20"/>
            <w:szCs w:val="20"/>
          </w:rPr>
          <w:t xml:space="preserve"> </w:t>
        </w:r>
        <w:r>
          <w:rPr>
            <w:rFonts w:ascii="Arial" w:hAnsi="Arial" w:cs="Arial"/>
            <w:b/>
            <w:bCs/>
            <w:color w:val="000000"/>
            <w:sz w:val="20"/>
            <w:szCs w:val="20"/>
          </w:rPr>
          <w:t xml:space="preserve">Co-BF </w:t>
        </w:r>
      </w:ins>
      <w:ins w:id="99" w:author="Guoyuchen (Jason Yuchen Guo)" w:date="2025-05-13T17:24:00Z">
        <w:r w:rsidR="00E91AD1">
          <w:rPr>
            <w:rFonts w:ascii="Arial" w:hAnsi="Arial" w:cs="Arial"/>
            <w:b/>
            <w:bCs/>
            <w:color w:val="000000"/>
            <w:sz w:val="20"/>
            <w:szCs w:val="20"/>
          </w:rPr>
          <w:t xml:space="preserve">transmission </w:t>
        </w:r>
      </w:ins>
      <w:ins w:id="100" w:author="Guoyuchen (Jason Yuchen Guo)" w:date="2025-05-05T18:27:00Z">
        <w:r>
          <w:rPr>
            <w:rFonts w:ascii="Arial" w:hAnsi="Arial" w:cs="Arial"/>
            <w:b/>
            <w:bCs/>
            <w:color w:val="000000"/>
            <w:sz w:val="20"/>
            <w:szCs w:val="20"/>
          </w:rPr>
          <w:t>phase</w:t>
        </w:r>
      </w:ins>
    </w:p>
    <w:p w14:paraId="100E8BAB" w14:textId="19A893F3" w:rsidR="00535298" w:rsidRDefault="00697349" w:rsidP="003E7291">
      <w:pPr>
        <w:suppressAutoHyphens/>
        <w:autoSpaceDE w:val="0"/>
        <w:autoSpaceDN w:val="0"/>
        <w:adjustRightInd w:val="0"/>
        <w:spacing w:before="240" w:after="0" w:line="240" w:lineRule="auto"/>
        <w:jc w:val="both"/>
        <w:rPr>
          <w:ins w:id="101" w:author="Guoyuchen (Jason Yuchen Guo)" w:date="2025-05-12T20:36:00Z"/>
          <w:rFonts w:ascii="Times New Roman" w:eastAsia="TimesNewRomanPSMT" w:hAnsi="Times New Roman" w:cs="Times New Roman"/>
          <w:color w:val="000000"/>
          <w:sz w:val="20"/>
          <w:szCs w:val="20"/>
        </w:rPr>
      </w:pPr>
      <w:ins w:id="102" w:author="Guoyuchen (Jason Yuchen Guo)" w:date="2025-05-05T21:06: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199)</w:t>
        </w:r>
      </w:ins>
      <w:ins w:id="103" w:author="Guoyuchen (Jason Yuchen Guo)" w:date="2025-05-05T18:27:00Z">
        <w:r w:rsidR="003E7291" w:rsidRPr="007E6708">
          <w:rPr>
            <w:rFonts w:ascii="Times New Roman" w:eastAsia="TimesNewRomanPSMT" w:hAnsi="Times New Roman" w:cs="Times New Roman"/>
            <w:color w:val="000000"/>
            <w:sz w:val="20"/>
            <w:szCs w:val="20"/>
          </w:rPr>
          <w:t>A</w:t>
        </w:r>
        <w:proofErr w:type="gramEnd"/>
        <w:r w:rsidR="003E7291" w:rsidRPr="007E6708">
          <w:rPr>
            <w:rFonts w:ascii="Times New Roman" w:eastAsia="TimesNewRomanPSMT" w:hAnsi="Times New Roman" w:cs="Times New Roman"/>
            <w:color w:val="000000"/>
            <w:sz w:val="20"/>
            <w:szCs w:val="20"/>
          </w:rPr>
          <w:t xml:space="preserve"> Co-</w:t>
        </w:r>
        <w:r w:rsidR="003E7291">
          <w:rPr>
            <w:rFonts w:ascii="Times New Roman" w:eastAsia="TimesNewRomanPSMT" w:hAnsi="Times New Roman" w:cs="Times New Roman"/>
            <w:color w:val="000000"/>
            <w:sz w:val="20"/>
            <w:szCs w:val="20"/>
          </w:rPr>
          <w:t>BF</w:t>
        </w:r>
        <w:r w:rsidR="003E7291" w:rsidRPr="007E6708">
          <w:rPr>
            <w:rFonts w:ascii="Times New Roman" w:eastAsia="TimesNewRomanPSMT" w:hAnsi="Times New Roman" w:cs="Times New Roman"/>
            <w:color w:val="000000"/>
            <w:sz w:val="20"/>
            <w:szCs w:val="20"/>
          </w:rPr>
          <w:t xml:space="preserve"> </w:t>
        </w:r>
      </w:ins>
      <w:ins w:id="104" w:author="Guoyuchen (Jason Yuchen Guo)" w:date="2025-05-11T20:19:00Z">
        <w:r w:rsidR="0018264C">
          <w:rPr>
            <w:rFonts w:ascii="Times New Roman" w:eastAsia="TimesNewRomanPSMT" w:hAnsi="Times New Roman" w:cs="Times New Roman"/>
            <w:color w:val="000000"/>
            <w:sz w:val="20"/>
            <w:szCs w:val="20"/>
          </w:rPr>
          <w:t>c</w:t>
        </w:r>
      </w:ins>
      <w:ins w:id="105" w:author="Guoyuchen (Jason Yuchen Guo)" w:date="2025-05-05T18:27:00Z">
        <w:r w:rsidR="003E7291" w:rsidRPr="007E6708">
          <w:rPr>
            <w:rFonts w:ascii="Times New Roman" w:eastAsia="TimesNewRomanPSMT" w:hAnsi="Times New Roman" w:cs="Times New Roman"/>
            <w:color w:val="000000"/>
            <w:sz w:val="20"/>
            <w:szCs w:val="20"/>
          </w:rPr>
          <w:t xml:space="preserve">oordinating AP </w:t>
        </w:r>
      </w:ins>
      <w:ins w:id="106" w:author="Guoyuchen (Jason Yuchen Guo)" w:date="2025-05-13T01:58:00Z">
        <w:r w:rsidR="000240B1">
          <w:rPr>
            <w:rFonts w:ascii="Times New Roman" w:eastAsia="TimesNewRomanPSMT" w:hAnsi="Times New Roman" w:cs="Times New Roman"/>
            <w:color w:val="000000"/>
            <w:sz w:val="20"/>
            <w:szCs w:val="20"/>
          </w:rPr>
          <w:t>shall</w:t>
        </w:r>
      </w:ins>
      <w:ins w:id="107" w:author="Guoyuchen (Jason Yuchen Guo)" w:date="2025-05-05T18:27:00Z">
        <w:r w:rsidR="003E7291" w:rsidRPr="007E6708">
          <w:rPr>
            <w:rFonts w:ascii="Times New Roman" w:eastAsia="TimesNewRomanPSMT" w:hAnsi="Times New Roman" w:cs="Times New Roman"/>
            <w:color w:val="000000"/>
            <w:sz w:val="20"/>
            <w:szCs w:val="20"/>
          </w:rPr>
          <w:t xml:space="preserve"> poll </w:t>
        </w:r>
      </w:ins>
      <w:ins w:id="108" w:author="Guoyuchen (Jason Yuchen Guo)" w:date="2025-05-13T23:46:00Z">
        <w:r w:rsidR="00AD5EB6">
          <w:rPr>
            <w:rFonts w:ascii="Times New Roman" w:eastAsia="TimesNewRomanPSMT" w:hAnsi="Times New Roman" w:cs="Times New Roman"/>
            <w:color w:val="000000"/>
            <w:sz w:val="20"/>
            <w:szCs w:val="20"/>
          </w:rPr>
          <w:t>a Co-BF coordinated</w:t>
        </w:r>
      </w:ins>
      <w:ins w:id="109" w:author="Guoyuchen (Jason Yuchen Guo)" w:date="2025-05-05T18:27:00Z">
        <w:r w:rsidR="003E7291" w:rsidRPr="007E6708">
          <w:rPr>
            <w:rFonts w:ascii="Times New Roman" w:eastAsia="TimesNewRomanPSMT" w:hAnsi="Times New Roman" w:cs="Times New Roman"/>
            <w:color w:val="000000"/>
            <w:sz w:val="20"/>
            <w:szCs w:val="20"/>
          </w:rPr>
          <w:t xml:space="preserve"> AP to determine its intent to participate in the</w:t>
        </w:r>
      </w:ins>
      <w:ins w:id="110" w:author="Guoyuchen (Jason Yuchen Guo)" w:date="2025-05-11T21:31:00Z">
        <w:r w:rsidR="001E33A3">
          <w:rPr>
            <w:rFonts w:ascii="Times New Roman" w:eastAsia="TimesNewRomanPSMT" w:hAnsi="Times New Roman" w:cs="Times New Roman"/>
            <w:color w:val="000000"/>
            <w:sz w:val="20"/>
            <w:szCs w:val="20"/>
          </w:rPr>
          <w:t xml:space="preserve"> upcoming</w:t>
        </w:r>
      </w:ins>
      <w:ins w:id="111" w:author="Guoyuchen (Jason Yuchen Guo)" w:date="2025-05-05T18:27:00Z">
        <w:r w:rsidR="003E7291" w:rsidRPr="007E6708">
          <w:rPr>
            <w:rFonts w:ascii="Times New Roman" w:eastAsia="TimesNewRomanPSMT" w:hAnsi="Times New Roman" w:cs="Times New Roman"/>
            <w:color w:val="000000"/>
            <w:sz w:val="20"/>
            <w:szCs w:val="20"/>
          </w:rPr>
          <w:t xml:space="preserve"> Co-</w:t>
        </w:r>
        <w:r w:rsidR="003E7291">
          <w:rPr>
            <w:rFonts w:ascii="Times New Roman" w:eastAsia="TimesNewRomanPSMT" w:hAnsi="Times New Roman" w:cs="Times New Roman"/>
            <w:color w:val="000000"/>
            <w:sz w:val="20"/>
            <w:szCs w:val="20"/>
          </w:rPr>
          <w:t>BF</w:t>
        </w:r>
        <w:r w:rsidR="003E7291" w:rsidRPr="007E6708">
          <w:rPr>
            <w:rFonts w:ascii="Times New Roman" w:eastAsia="TimesNewRomanPSMT" w:hAnsi="Times New Roman" w:cs="Times New Roman"/>
            <w:color w:val="000000"/>
            <w:sz w:val="20"/>
            <w:szCs w:val="20"/>
          </w:rPr>
          <w:t xml:space="preserve"> transmission</w:t>
        </w:r>
      </w:ins>
      <w:ins w:id="112" w:author="Guoyuchen (Jason Yuchen Guo)" w:date="2025-05-13T01:59:00Z">
        <w:r w:rsidR="000240B1">
          <w:rPr>
            <w:rFonts w:ascii="Times New Roman" w:eastAsia="TimesNewRomanPSMT" w:hAnsi="Times New Roman" w:cs="Times New Roman"/>
            <w:color w:val="000000"/>
            <w:sz w:val="20"/>
            <w:szCs w:val="20"/>
          </w:rPr>
          <w:t xml:space="preserve"> and the parameters of the upcoming Co-BF PPDU</w:t>
        </w:r>
      </w:ins>
      <w:ins w:id="113" w:author="Guoyuchen (Jason Yuchen Guo)" w:date="2025-05-11T20:17:00Z">
        <w:r w:rsidR="00B559A4">
          <w:rPr>
            <w:rFonts w:ascii="Times New Roman" w:eastAsia="TimesNewRomanPSMT" w:hAnsi="Times New Roman" w:cs="Times New Roman"/>
            <w:color w:val="000000"/>
            <w:sz w:val="20"/>
            <w:szCs w:val="20"/>
          </w:rPr>
          <w:t xml:space="preserve"> by transmitting a C</w:t>
        </w:r>
      </w:ins>
      <w:ins w:id="114" w:author="Guoyuchen (Jason Yuchen Guo)" w:date="2025-05-11T20:18:00Z">
        <w:r w:rsidR="00B559A4">
          <w:rPr>
            <w:rFonts w:ascii="Times New Roman" w:eastAsia="TimesNewRomanPSMT" w:hAnsi="Times New Roman" w:cs="Times New Roman"/>
            <w:color w:val="000000"/>
            <w:sz w:val="20"/>
            <w:szCs w:val="20"/>
          </w:rPr>
          <w:t>o-BF Invite frame to that AP</w:t>
        </w:r>
      </w:ins>
      <w:ins w:id="115" w:author="Guoyuchen (Jason Yuchen Guo)" w:date="2025-05-05T18:27:00Z">
        <w:r w:rsidR="003E7291" w:rsidRPr="007E6708">
          <w:rPr>
            <w:rFonts w:ascii="Times New Roman" w:eastAsia="TimesNewRomanPSMT" w:hAnsi="Times New Roman" w:cs="Times New Roman"/>
            <w:color w:val="000000"/>
            <w:sz w:val="20"/>
            <w:szCs w:val="20"/>
          </w:rPr>
          <w:t>.</w:t>
        </w:r>
      </w:ins>
      <w:ins w:id="116" w:author="Guoyuchen (Jason Yuchen Guo)" w:date="2025-05-11T20:18:00Z">
        <w:r w:rsidR="00B559A4">
          <w:rPr>
            <w:rFonts w:ascii="Times New Roman" w:eastAsia="TimesNewRomanPSMT" w:hAnsi="Times New Roman" w:cs="Times New Roman"/>
            <w:color w:val="000000"/>
            <w:sz w:val="20"/>
            <w:szCs w:val="20"/>
          </w:rPr>
          <w:t xml:space="preserve"> </w:t>
        </w:r>
      </w:ins>
      <w:ins w:id="117" w:author="Guoyuchen (Jason Yuchen Guo)" w:date="2025-05-13T02:00:00Z">
        <w:r w:rsidR="000240B1">
          <w:rPr>
            <w:rFonts w:ascii="Times New Roman" w:eastAsia="TimesNewRomanPSMT" w:hAnsi="Times New Roman" w:cs="Times New Roman"/>
            <w:color w:val="000000"/>
            <w:sz w:val="20"/>
            <w:szCs w:val="20"/>
          </w:rPr>
          <w:t>(M#327)</w:t>
        </w:r>
      </w:ins>
      <w:ins w:id="118" w:author="Guoyuchen (Jason Yuchen Guo)" w:date="2025-05-12T20:44:00Z">
        <w:r w:rsidR="00AF0251">
          <w:rPr>
            <w:rFonts w:ascii="Times New Roman" w:eastAsia="TimesNewRomanPSMT" w:hAnsi="Times New Roman" w:cs="Times New Roman"/>
            <w:color w:val="000000"/>
            <w:sz w:val="20"/>
            <w:szCs w:val="20"/>
          </w:rPr>
          <w:t xml:space="preserve">The Co-BF Invite frame shall include the following </w:t>
        </w:r>
      </w:ins>
      <w:ins w:id="119" w:author="Guoyuchen (Jason Yuchen Guo)" w:date="2025-05-12T21:10:00Z">
        <w:r w:rsidR="000F0F89">
          <w:rPr>
            <w:rFonts w:ascii="Times New Roman" w:eastAsia="TimesNewRomanPSMT" w:hAnsi="Times New Roman" w:cs="Times New Roman"/>
            <w:color w:val="000000"/>
            <w:sz w:val="20"/>
            <w:szCs w:val="20"/>
          </w:rPr>
          <w:t>information</w:t>
        </w:r>
      </w:ins>
      <w:ins w:id="120" w:author="Guoyuchen (Jason Yuchen Guo)" w:date="2025-05-12T20:44:00Z">
        <w:r w:rsidR="00AF0251">
          <w:rPr>
            <w:rFonts w:ascii="Times New Roman" w:eastAsia="TimesNewRomanPSMT" w:hAnsi="Times New Roman" w:cs="Times New Roman"/>
            <w:color w:val="000000"/>
            <w:sz w:val="20"/>
            <w:szCs w:val="20"/>
          </w:rPr>
          <w:t>:</w:t>
        </w:r>
      </w:ins>
    </w:p>
    <w:p w14:paraId="4F68D747" w14:textId="315CA117" w:rsidR="00D01E2A" w:rsidRDefault="009443D5" w:rsidP="009443D5">
      <w:pPr>
        <w:pStyle w:val="ad"/>
        <w:numPr>
          <w:ilvl w:val="0"/>
          <w:numId w:val="6"/>
        </w:numPr>
        <w:suppressAutoHyphens/>
        <w:autoSpaceDE w:val="0"/>
        <w:autoSpaceDN w:val="0"/>
        <w:adjustRightInd w:val="0"/>
        <w:spacing w:before="240" w:after="0" w:line="240" w:lineRule="auto"/>
        <w:jc w:val="both"/>
        <w:rPr>
          <w:ins w:id="121" w:author="Guoyuchen (Jason Yuchen Guo)" w:date="2025-05-12T21:13:00Z"/>
          <w:rFonts w:ascii="Times New Roman" w:hAnsi="Times New Roman" w:cs="Times New Roman"/>
          <w:color w:val="000000"/>
          <w:sz w:val="20"/>
          <w:szCs w:val="20"/>
          <w:lang w:eastAsia="zh-CN"/>
        </w:rPr>
      </w:pPr>
      <w:ins w:id="122" w:author="Guoyuchen (Jason Yuchen Guo)" w:date="2025-05-13T16:43:00Z">
        <w:r>
          <w:rPr>
            <w:rFonts w:ascii="Times New Roman" w:hAnsi="Times New Roman" w:cs="Times New Roman"/>
            <w:color w:val="000000"/>
            <w:sz w:val="20"/>
            <w:szCs w:val="20"/>
            <w:lang w:eastAsia="zh-CN"/>
          </w:rPr>
          <w:t>T</w:t>
        </w:r>
      </w:ins>
      <w:ins w:id="123" w:author="Guoyuchen (Jason Yuchen Guo)" w:date="2025-05-12T21:12:00Z">
        <w:r w:rsidR="00D01E2A">
          <w:rPr>
            <w:rFonts w:ascii="Times New Roman" w:hAnsi="Times New Roman" w:cs="Times New Roman"/>
            <w:color w:val="000000"/>
            <w:sz w:val="20"/>
            <w:szCs w:val="20"/>
            <w:lang w:eastAsia="zh-CN"/>
          </w:rPr>
          <w:t xml:space="preserve">he minimum number of </w:t>
        </w:r>
        <w:proofErr w:type="gramStart"/>
        <w:r w:rsidR="00D01E2A">
          <w:rPr>
            <w:rFonts w:ascii="Times New Roman" w:hAnsi="Times New Roman" w:cs="Times New Roman"/>
            <w:color w:val="000000"/>
            <w:sz w:val="20"/>
            <w:szCs w:val="20"/>
            <w:lang w:eastAsia="zh-CN"/>
          </w:rPr>
          <w:t>data</w:t>
        </w:r>
        <w:proofErr w:type="gramEnd"/>
        <w:r w:rsidR="00D01E2A">
          <w:rPr>
            <w:rFonts w:ascii="Times New Roman" w:hAnsi="Times New Roman" w:cs="Times New Roman"/>
            <w:color w:val="000000"/>
            <w:sz w:val="20"/>
            <w:szCs w:val="20"/>
            <w:lang w:eastAsia="zh-CN"/>
          </w:rPr>
          <w:t xml:space="preserve"> OFDM symbols of the</w:t>
        </w:r>
      </w:ins>
      <w:ins w:id="124" w:author="Guoyuchen (Jason Yuchen Guo)" w:date="2025-05-12T21:13:00Z">
        <w:r w:rsidR="00D01E2A">
          <w:rPr>
            <w:rFonts w:ascii="Times New Roman" w:hAnsi="Times New Roman" w:cs="Times New Roman"/>
            <w:color w:val="000000"/>
            <w:sz w:val="20"/>
            <w:szCs w:val="20"/>
            <w:lang w:eastAsia="zh-CN"/>
          </w:rPr>
          <w:t xml:space="preserve"> Co-BF </w:t>
        </w:r>
      </w:ins>
      <w:ins w:id="125" w:author="Guoyuchen (Jason Yuchen Guo)" w:date="2025-05-13T16:43:00Z">
        <w:r>
          <w:rPr>
            <w:rFonts w:ascii="Times New Roman" w:hAnsi="Times New Roman" w:cs="Times New Roman"/>
            <w:color w:val="000000"/>
            <w:sz w:val="20"/>
            <w:szCs w:val="20"/>
            <w:lang w:eastAsia="zh-CN"/>
          </w:rPr>
          <w:t>transmission</w:t>
        </w:r>
      </w:ins>
    </w:p>
    <w:p w14:paraId="35FF882D" w14:textId="5B45DB4B"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26" w:author="Guoyuchen (Jason Yuchen Guo)" w:date="2025-05-12T21:13:00Z"/>
          <w:rFonts w:ascii="Times New Roman" w:hAnsi="Times New Roman" w:cs="Times New Roman"/>
          <w:color w:val="000000"/>
          <w:sz w:val="20"/>
          <w:szCs w:val="20"/>
          <w:lang w:eastAsia="zh-CN"/>
        </w:rPr>
      </w:pPr>
      <w:ins w:id="127" w:author="Guoyuchen (Jason Yuchen Guo)" w:date="2025-05-13T16:44:00Z">
        <w:r>
          <w:rPr>
            <w:rFonts w:ascii="Times New Roman" w:hAnsi="Times New Roman" w:cs="Times New Roman"/>
            <w:color w:val="000000"/>
            <w:sz w:val="20"/>
            <w:szCs w:val="20"/>
            <w:lang w:eastAsia="zh-CN"/>
          </w:rPr>
          <w:t>T</w:t>
        </w:r>
      </w:ins>
      <w:ins w:id="128" w:author="Guoyuchen (Jason Yuchen Guo)" w:date="2025-05-12T21:29:00Z">
        <w:r w:rsidR="00A95A37">
          <w:rPr>
            <w:rFonts w:ascii="Times New Roman" w:hAnsi="Times New Roman" w:cs="Times New Roman"/>
            <w:color w:val="000000"/>
            <w:sz w:val="20"/>
            <w:szCs w:val="20"/>
            <w:lang w:eastAsia="zh-CN"/>
          </w:rPr>
          <w:t xml:space="preserve">he maximum number of </w:t>
        </w:r>
        <w:proofErr w:type="gramStart"/>
        <w:r w:rsidR="00A95A37">
          <w:rPr>
            <w:rFonts w:ascii="Times New Roman" w:hAnsi="Times New Roman" w:cs="Times New Roman"/>
            <w:color w:val="000000"/>
            <w:sz w:val="20"/>
            <w:szCs w:val="20"/>
            <w:lang w:eastAsia="zh-CN"/>
          </w:rPr>
          <w:t>data</w:t>
        </w:r>
        <w:proofErr w:type="gramEnd"/>
        <w:r w:rsidR="00A95A37">
          <w:rPr>
            <w:rFonts w:ascii="Times New Roman" w:hAnsi="Times New Roman" w:cs="Times New Roman"/>
            <w:color w:val="000000"/>
            <w:sz w:val="20"/>
            <w:szCs w:val="20"/>
            <w:lang w:eastAsia="zh-CN"/>
          </w:rPr>
          <w:t xml:space="preserve"> OFDM symbols of the Co-BF </w:t>
        </w:r>
      </w:ins>
      <w:ins w:id="129" w:author="Guoyuchen (Jason Yuchen Guo)" w:date="2025-05-13T16:44:00Z">
        <w:r>
          <w:rPr>
            <w:rFonts w:ascii="Times New Roman" w:hAnsi="Times New Roman" w:cs="Times New Roman"/>
            <w:color w:val="000000"/>
            <w:sz w:val="20"/>
            <w:szCs w:val="20"/>
            <w:lang w:eastAsia="zh-CN"/>
          </w:rPr>
          <w:t>transmission</w:t>
        </w:r>
      </w:ins>
    </w:p>
    <w:p w14:paraId="271808E1" w14:textId="6B21756E"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0" w:author="Guoyuchen (Jason Yuchen Guo)" w:date="2025-05-12T21:13:00Z"/>
          <w:rFonts w:ascii="Times New Roman" w:hAnsi="Times New Roman" w:cs="Times New Roman"/>
          <w:color w:val="000000"/>
          <w:sz w:val="20"/>
          <w:szCs w:val="20"/>
          <w:lang w:eastAsia="zh-CN"/>
        </w:rPr>
      </w:pPr>
      <w:ins w:id="131" w:author="Guoyuchen (Jason Yuchen Guo)" w:date="2025-05-13T16:49:00Z">
        <w:r>
          <w:rPr>
            <w:rFonts w:ascii="Times New Roman" w:hAnsi="Times New Roman" w:cs="Times New Roman"/>
            <w:color w:val="000000"/>
            <w:sz w:val="20"/>
            <w:szCs w:val="20"/>
            <w:lang w:eastAsia="zh-CN"/>
          </w:rPr>
          <w:t xml:space="preserve">The </w:t>
        </w:r>
      </w:ins>
      <w:ins w:id="132" w:author="Guoyuchen (Jason Yuchen Guo)" w:date="2025-05-12T21:30:00Z">
        <w:r w:rsidR="00A95A37">
          <w:rPr>
            <w:rFonts w:ascii="Times New Roman" w:hAnsi="Times New Roman" w:cs="Times New Roman"/>
            <w:color w:val="000000"/>
            <w:sz w:val="20"/>
            <w:szCs w:val="20"/>
            <w:lang w:eastAsia="zh-CN"/>
          </w:rPr>
          <w:t xml:space="preserve">PHY version of the Co-BF </w:t>
        </w:r>
      </w:ins>
      <w:ins w:id="133" w:author="Guoyuchen (Jason Yuchen Guo)" w:date="2025-05-13T16:44:00Z">
        <w:r>
          <w:rPr>
            <w:rFonts w:ascii="Times New Roman" w:hAnsi="Times New Roman" w:cs="Times New Roman"/>
            <w:color w:val="000000"/>
            <w:sz w:val="20"/>
            <w:szCs w:val="20"/>
            <w:lang w:eastAsia="zh-CN"/>
          </w:rPr>
          <w:t>transmission</w:t>
        </w:r>
      </w:ins>
    </w:p>
    <w:p w14:paraId="6019741B" w14:textId="2ED8A4BD"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4" w:author="Guoyuchen (Jason Yuchen Guo)" w:date="2025-05-12T21:13:00Z"/>
          <w:rFonts w:ascii="Times New Roman" w:hAnsi="Times New Roman" w:cs="Times New Roman"/>
          <w:color w:val="000000"/>
          <w:sz w:val="20"/>
          <w:szCs w:val="20"/>
          <w:lang w:eastAsia="zh-CN"/>
        </w:rPr>
      </w:pPr>
      <w:ins w:id="135" w:author="Guoyuchen (Jason Yuchen Guo)" w:date="2025-05-13T16:49:00Z">
        <w:r>
          <w:rPr>
            <w:rFonts w:ascii="Times New Roman" w:hAnsi="Times New Roman" w:cs="Times New Roman"/>
            <w:color w:val="000000"/>
            <w:sz w:val="20"/>
            <w:szCs w:val="20"/>
            <w:lang w:eastAsia="zh-CN"/>
          </w:rPr>
          <w:t>The</w:t>
        </w:r>
      </w:ins>
      <w:ins w:id="136" w:author="Guoyuchen (Jason Yuchen Guo)" w:date="2025-05-13T01:50:00Z">
        <w:r w:rsidR="00B64264">
          <w:rPr>
            <w:rFonts w:ascii="Times New Roman" w:hAnsi="Times New Roman" w:cs="Times New Roman"/>
            <w:color w:val="000000"/>
            <w:sz w:val="20"/>
            <w:szCs w:val="20"/>
            <w:lang w:eastAsia="zh-CN"/>
          </w:rPr>
          <w:t xml:space="preserve"> bandwidth of the Co-BF </w:t>
        </w:r>
      </w:ins>
      <w:ins w:id="137" w:author="Guoyuchen (Jason Yuchen Guo)" w:date="2025-05-13T16:44:00Z">
        <w:r>
          <w:rPr>
            <w:rFonts w:ascii="Times New Roman" w:hAnsi="Times New Roman" w:cs="Times New Roman"/>
            <w:color w:val="000000"/>
            <w:sz w:val="20"/>
            <w:szCs w:val="20"/>
            <w:lang w:eastAsia="zh-CN"/>
          </w:rPr>
          <w:t>transmission</w:t>
        </w:r>
      </w:ins>
    </w:p>
    <w:p w14:paraId="4B881DE1" w14:textId="4313EB32"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38" w:author="Guoyuchen (Jason Yuchen Guo)" w:date="2025-05-12T21:13:00Z"/>
          <w:rFonts w:ascii="Times New Roman" w:hAnsi="Times New Roman" w:cs="Times New Roman"/>
          <w:color w:val="000000"/>
          <w:sz w:val="20"/>
          <w:szCs w:val="20"/>
          <w:lang w:eastAsia="zh-CN"/>
        </w:rPr>
      </w:pPr>
      <w:ins w:id="139" w:author="Guoyuchen (Jason Yuchen Guo)" w:date="2025-05-13T16:49:00Z">
        <w:r>
          <w:rPr>
            <w:rFonts w:ascii="Times New Roman" w:hAnsi="Times New Roman" w:cs="Times New Roman"/>
            <w:color w:val="000000"/>
            <w:sz w:val="20"/>
            <w:szCs w:val="20"/>
            <w:lang w:eastAsia="zh-CN"/>
          </w:rPr>
          <w:t>The</w:t>
        </w:r>
      </w:ins>
      <w:ins w:id="140" w:author="Guoyuchen (Jason Yuchen Guo)" w:date="2025-05-13T01:51:00Z">
        <w:r w:rsidR="000240B1">
          <w:rPr>
            <w:rFonts w:ascii="Times New Roman" w:hAnsi="Times New Roman" w:cs="Times New Roman"/>
            <w:color w:val="000000"/>
            <w:sz w:val="20"/>
            <w:szCs w:val="20"/>
            <w:lang w:eastAsia="zh-CN"/>
          </w:rPr>
          <w:t xml:space="preserve"> puncturing pattern of the Co-</w:t>
        </w:r>
      </w:ins>
      <w:ins w:id="141" w:author="Guoyuchen (Jason Yuchen Guo)" w:date="2025-05-13T01:52:00Z">
        <w:r w:rsidR="000240B1">
          <w:rPr>
            <w:rFonts w:ascii="Times New Roman" w:hAnsi="Times New Roman" w:cs="Times New Roman"/>
            <w:color w:val="000000"/>
            <w:sz w:val="20"/>
            <w:szCs w:val="20"/>
            <w:lang w:eastAsia="zh-CN"/>
          </w:rPr>
          <w:t xml:space="preserve">BF </w:t>
        </w:r>
      </w:ins>
      <w:ins w:id="142" w:author="Guoyuchen (Jason Yuchen Guo)" w:date="2025-05-13T16:44:00Z">
        <w:r>
          <w:rPr>
            <w:rFonts w:ascii="Times New Roman" w:hAnsi="Times New Roman" w:cs="Times New Roman"/>
            <w:color w:val="000000"/>
            <w:sz w:val="20"/>
            <w:szCs w:val="20"/>
            <w:lang w:eastAsia="zh-CN"/>
          </w:rPr>
          <w:t>transmission</w:t>
        </w:r>
      </w:ins>
    </w:p>
    <w:p w14:paraId="3FEF140F" w14:textId="55DC8007"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43" w:author="Guoyuchen (Jason Yuchen Guo)" w:date="2025-05-12T21:13:00Z"/>
          <w:rFonts w:ascii="Times New Roman" w:hAnsi="Times New Roman" w:cs="Times New Roman"/>
          <w:color w:val="000000"/>
          <w:sz w:val="20"/>
          <w:szCs w:val="20"/>
          <w:lang w:eastAsia="zh-CN"/>
        </w:rPr>
      </w:pPr>
      <w:ins w:id="144" w:author="Guoyuchen (Jason Yuchen Guo)" w:date="2025-05-13T16:49:00Z">
        <w:r>
          <w:rPr>
            <w:rFonts w:ascii="Times New Roman" w:hAnsi="Times New Roman" w:cs="Times New Roman"/>
            <w:color w:val="000000"/>
            <w:sz w:val="20"/>
            <w:szCs w:val="20"/>
            <w:lang w:eastAsia="zh-CN"/>
          </w:rPr>
          <w:t>The</w:t>
        </w:r>
      </w:ins>
      <w:ins w:id="145" w:author="Guoyuchen (Jason Yuchen Guo)" w:date="2025-05-13T01:52:00Z">
        <w:r w:rsidR="000240B1">
          <w:rPr>
            <w:rFonts w:ascii="Times New Roman" w:hAnsi="Times New Roman" w:cs="Times New Roman"/>
            <w:color w:val="000000"/>
            <w:sz w:val="20"/>
            <w:szCs w:val="20"/>
            <w:lang w:eastAsia="zh-CN"/>
          </w:rPr>
          <w:t xml:space="preserve"> GI and the LTF size of the Co-BF </w:t>
        </w:r>
      </w:ins>
      <w:ins w:id="146" w:author="Guoyuchen (Jason Yuchen Guo)" w:date="2025-05-13T16:44:00Z">
        <w:r>
          <w:rPr>
            <w:rFonts w:ascii="Times New Roman" w:hAnsi="Times New Roman" w:cs="Times New Roman"/>
            <w:color w:val="000000"/>
            <w:sz w:val="20"/>
            <w:szCs w:val="20"/>
            <w:lang w:eastAsia="zh-CN"/>
          </w:rPr>
          <w:t>transmission</w:t>
        </w:r>
      </w:ins>
    </w:p>
    <w:p w14:paraId="3C89A2D7" w14:textId="6AA4C967" w:rsidR="00D01E2A" w:rsidRDefault="009443D5" w:rsidP="009443D5">
      <w:pPr>
        <w:pStyle w:val="ad"/>
        <w:numPr>
          <w:ilvl w:val="0"/>
          <w:numId w:val="6"/>
        </w:numPr>
        <w:suppressAutoHyphens/>
        <w:autoSpaceDE w:val="0"/>
        <w:autoSpaceDN w:val="0"/>
        <w:adjustRightInd w:val="0"/>
        <w:spacing w:before="240" w:after="0" w:line="240" w:lineRule="auto"/>
        <w:jc w:val="both"/>
        <w:rPr>
          <w:ins w:id="147" w:author="Guoyuchen (Jason Yuchen Guo)" w:date="2025-05-12T21:14:00Z"/>
          <w:rFonts w:ascii="Times New Roman" w:hAnsi="Times New Roman" w:cs="Times New Roman"/>
          <w:color w:val="000000"/>
          <w:sz w:val="20"/>
          <w:szCs w:val="20"/>
          <w:lang w:eastAsia="zh-CN"/>
        </w:rPr>
      </w:pPr>
      <w:ins w:id="148" w:author="Guoyuchen (Jason Yuchen Guo)" w:date="2025-05-13T16:49:00Z">
        <w:r>
          <w:rPr>
            <w:rFonts w:ascii="Times New Roman" w:hAnsi="Times New Roman" w:cs="Times New Roman"/>
            <w:color w:val="000000"/>
            <w:sz w:val="20"/>
            <w:szCs w:val="20"/>
            <w:lang w:eastAsia="zh-CN"/>
          </w:rPr>
          <w:t>The</w:t>
        </w:r>
      </w:ins>
      <w:ins w:id="149" w:author="Guoyuchen (Jason Yuchen Guo)" w:date="2025-05-13T01:52:00Z">
        <w:r w:rsidR="000240B1">
          <w:rPr>
            <w:rFonts w:ascii="Times New Roman" w:hAnsi="Times New Roman" w:cs="Times New Roman"/>
            <w:color w:val="000000"/>
            <w:sz w:val="20"/>
            <w:szCs w:val="20"/>
            <w:lang w:eastAsia="zh-CN"/>
          </w:rPr>
          <w:t xml:space="preserve"> maximum total num</w:t>
        </w:r>
      </w:ins>
      <w:ins w:id="150" w:author="Guoyuchen (Jason Yuchen Guo)" w:date="2025-05-13T01:53:00Z">
        <w:r w:rsidR="000240B1">
          <w:rPr>
            <w:rFonts w:ascii="Times New Roman" w:hAnsi="Times New Roman" w:cs="Times New Roman"/>
            <w:color w:val="000000"/>
            <w:sz w:val="20"/>
            <w:szCs w:val="20"/>
            <w:lang w:eastAsia="zh-CN"/>
          </w:rPr>
          <w:t xml:space="preserve">ber of spatial streams allowed for the Co-BF coordinated AP </w:t>
        </w:r>
      </w:ins>
      <w:ins w:id="151" w:author="Guoyuchen (Jason Yuchen Guo)" w:date="2025-05-13T16:50:00Z">
        <w:r>
          <w:rPr>
            <w:rFonts w:ascii="Times New Roman" w:hAnsi="Times New Roman" w:cs="Times New Roman"/>
            <w:color w:val="000000"/>
            <w:sz w:val="20"/>
            <w:szCs w:val="20"/>
            <w:lang w:eastAsia="zh-CN"/>
          </w:rPr>
          <w:t>of</w:t>
        </w:r>
      </w:ins>
      <w:ins w:id="152" w:author="Guoyuchen (Jason Yuchen Guo)" w:date="2025-05-13T01:53:00Z">
        <w:r w:rsidR="000240B1">
          <w:rPr>
            <w:rFonts w:ascii="Times New Roman" w:hAnsi="Times New Roman" w:cs="Times New Roman"/>
            <w:color w:val="000000"/>
            <w:sz w:val="20"/>
            <w:szCs w:val="20"/>
            <w:lang w:eastAsia="zh-CN"/>
          </w:rPr>
          <w:t xml:space="preserve"> the Co-BF </w:t>
        </w:r>
      </w:ins>
      <w:ins w:id="153" w:author="Guoyuchen (Jason Yuchen Guo)" w:date="2025-05-13T16:44:00Z">
        <w:r>
          <w:rPr>
            <w:rFonts w:ascii="Times New Roman" w:hAnsi="Times New Roman" w:cs="Times New Roman"/>
            <w:color w:val="000000"/>
            <w:sz w:val="20"/>
            <w:szCs w:val="20"/>
            <w:lang w:eastAsia="zh-CN"/>
          </w:rPr>
          <w:t>transmission</w:t>
        </w:r>
      </w:ins>
    </w:p>
    <w:p w14:paraId="57D88CB7" w14:textId="5290404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54" w:author="Guoyuchen (Jason Yuchen Guo)" w:date="2025-05-12T21:14:00Z"/>
          <w:rFonts w:ascii="Times New Roman" w:hAnsi="Times New Roman" w:cs="Times New Roman"/>
          <w:color w:val="000000"/>
          <w:sz w:val="20"/>
          <w:szCs w:val="20"/>
          <w:lang w:eastAsia="zh-CN"/>
        </w:rPr>
      </w:pPr>
      <w:ins w:id="155" w:author="Guoyuchen (Jason Yuchen Guo)" w:date="2025-05-13T16:50:00Z">
        <w:r>
          <w:rPr>
            <w:rFonts w:ascii="Times New Roman" w:hAnsi="Times New Roman" w:cs="Times New Roman"/>
            <w:color w:val="000000"/>
            <w:sz w:val="20"/>
            <w:szCs w:val="20"/>
            <w:lang w:eastAsia="zh-CN"/>
          </w:rPr>
          <w:t>T</w:t>
        </w:r>
      </w:ins>
      <w:ins w:id="156" w:author="Guoyuchen (Jason Yuchen Guo)" w:date="2025-05-13T01:54:00Z">
        <w:r w:rsidR="000240B1">
          <w:rPr>
            <w:rFonts w:ascii="Times New Roman" w:hAnsi="Times New Roman" w:cs="Times New Roman"/>
            <w:color w:val="000000"/>
            <w:sz w:val="20"/>
            <w:szCs w:val="20"/>
            <w:lang w:eastAsia="zh-CN"/>
          </w:rPr>
          <w:t xml:space="preserve">he number of </w:t>
        </w:r>
        <w:proofErr w:type="gramStart"/>
        <w:r w:rsidR="000240B1">
          <w:rPr>
            <w:rFonts w:ascii="Times New Roman" w:hAnsi="Times New Roman" w:cs="Times New Roman"/>
            <w:color w:val="000000"/>
            <w:sz w:val="20"/>
            <w:szCs w:val="20"/>
            <w:lang w:eastAsia="zh-CN"/>
          </w:rPr>
          <w:t>recipient</w:t>
        </w:r>
        <w:proofErr w:type="gramEnd"/>
        <w:r w:rsidR="000240B1">
          <w:rPr>
            <w:rFonts w:ascii="Times New Roman" w:hAnsi="Times New Roman" w:cs="Times New Roman"/>
            <w:color w:val="000000"/>
            <w:sz w:val="20"/>
            <w:szCs w:val="20"/>
            <w:lang w:eastAsia="zh-CN"/>
          </w:rPr>
          <w:t xml:space="preserve"> STAs of</w:t>
        </w:r>
      </w:ins>
      <w:ins w:id="157" w:author="Guoyuchen (Jason Yuchen Guo)" w:date="2025-05-13T01:55:00Z">
        <w:r w:rsidR="000240B1">
          <w:rPr>
            <w:rFonts w:ascii="Times New Roman" w:hAnsi="Times New Roman" w:cs="Times New Roman"/>
            <w:color w:val="000000"/>
            <w:sz w:val="20"/>
            <w:szCs w:val="20"/>
            <w:lang w:eastAsia="zh-CN"/>
          </w:rPr>
          <w:t xml:space="preserve"> the Co-B</w:t>
        </w:r>
      </w:ins>
      <w:ins w:id="158" w:author="Guoyuchen (Jason Yuchen Guo)" w:date="2025-05-13T02:05:00Z">
        <w:r w:rsidR="00157ED6">
          <w:rPr>
            <w:rFonts w:ascii="Times New Roman" w:hAnsi="Times New Roman" w:cs="Times New Roman"/>
            <w:color w:val="000000"/>
            <w:sz w:val="20"/>
            <w:szCs w:val="20"/>
            <w:lang w:eastAsia="zh-CN"/>
          </w:rPr>
          <w:t>F</w:t>
        </w:r>
      </w:ins>
      <w:ins w:id="159" w:author="Guoyuchen (Jason Yuchen Guo)" w:date="2025-05-13T01:55:00Z">
        <w:r w:rsidR="000240B1">
          <w:rPr>
            <w:rFonts w:ascii="Times New Roman" w:hAnsi="Times New Roman" w:cs="Times New Roman"/>
            <w:color w:val="000000"/>
            <w:sz w:val="20"/>
            <w:szCs w:val="20"/>
            <w:lang w:eastAsia="zh-CN"/>
          </w:rPr>
          <w:t xml:space="preserve"> </w:t>
        </w:r>
      </w:ins>
      <w:ins w:id="160" w:author="Guoyuchen (Jason Yuchen Guo)" w:date="2025-05-13T16:44:00Z">
        <w:r>
          <w:rPr>
            <w:rFonts w:ascii="Times New Roman" w:hAnsi="Times New Roman" w:cs="Times New Roman"/>
            <w:color w:val="000000"/>
            <w:sz w:val="20"/>
            <w:szCs w:val="20"/>
            <w:lang w:eastAsia="zh-CN"/>
          </w:rPr>
          <w:t xml:space="preserve">transmission </w:t>
        </w:r>
      </w:ins>
      <w:ins w:id="161" w:author="Guoyuchen (Jason Yuchen Guo)" w:date="2025-05-13T01:55:00Z">
        <w:r w:rsidR="000240B1">
          <w:rPr>
            <w:rFonts w:ascii="Times New Roman" w:hAnsi="Times New Roman" w:cs="Times New Roman"/>
            <w:color w:val="000000"/>
            <w:sz w:val="20"/>
            <w:szCs w:val="20"/>
            <w:lang w:eastAsia="zh-CN"/>
          </w:rPr>
          <w:t>that are associated with the Co-BF coordinating AP</w:t>
        </w:r>
      </w:ins>
    </w:p>
    <w:p w14:paraId="299B20D3" w14:textId="2E30C529"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62" w:author="Guoyuchen (Jason Yuchen Guo)" w:date="2025-05-12T21:14:00Z"/>
          <w:rFonts w:ascii="Times New Roman" w:hAnsi="Times New Roman" w:cs="Times New Roman"/>
          <w:color w:val="000000"/>
          <w:sz w:val="20"/>
          <w:szCs w:val="20"/>
          <w:lang w:eastAsia="zh-CN"/>
        </w:rPr>
      </w:pPr>
      <w:ins w:id="163" w:author="Guoyuchen (Jason Yuchen Guo)" w:date="2025-05-13T16:50:00Z">
        <w:r>
          <w:rPr>
            <w:rFonts w:ascii="Times New Roman" w:hAnsi="Times New Roman" w:cs="Times New Roman"/>
            <w:color w:val="000000"/>
            <w:sz w:val="20"/>
            <w:szCs w:val="20"/>
            <w:lang w:eastAsia="zh-CN"/>
          </w:rPr>
          <w:t>The STA ID</w:t>
        </w:r>
      </w:ins>
      <w:ins w:id="164" w:author="Guoyuchen (Jason Yuchen Guo)" w:date="2025-05-13T01:56:00Z">
        <w:r w:rsidR="000240B1">
          <w:rPr>
            <w:rFonts w:ascii="Times New Roman" w:hAnsi="Times New Roman" w:cs="Times New Roman"/>
            <w:color w:val="000000"/>
            <w:sz w:val="20"/>
            <w:szCs w:val="20"/>
            <w:lang w:eastAsia="zh-CN"/>
          </w:rPr>
          <w:t xml:space="preserve"> of</w:t>
        </w:r>
      </w:ins>
      <w:ins w:id="165" w:author="Guoyuchen (Jason Yuchen Guo)" w:date="2025-05-13T03:09:00Z">
        <w:r w:rsidR="008278C3">
          <w:rPr>
            <w:rFonts w:ascii="Times New Roman" w:hAnsi="Times New Roman" w:cs="Times New Roman"/>
            <w:color w:val="000000"/>
            <w:sz w:val="20"/>
            <w:szCs w:val="20"/>
            <w:lang w:eastAsia="zh-CN"/>
          </w:rPr>
          <w:t xml:space="preserve"> each </w:t>
        </w:r>
      </w:ins>
      <w:ins w:id="166" w:author="Guoyuchen (Jason Yuchen Guo)" w:date="2025-05-13T01:56:00Z">
        <w:r w:rsidR="000240B1">
          <w:rPr>
            <w:rFonts w:ascii="Times New Roman" w:hAnsi="Times New Roman" w:cs="Times New Roman"/>
            <w:color w:val="000000"/>
            <w:sz w:val="20"/>
            <w:szCs w:val="20"/>
            <w:lang w:eastAsia="zh-CN"/>
          </w:rPr>
          <w:t>recipient STA of the Co-B</w:t>
        </w:r>
      </w:ins>
      <w:ins w:id="167" w:author="Guoyuchen (Jason Yuchen Guo)" w:date="2025-05-13T01:57:00Z">
        <w:r w:rsidR="000240B1">
          <w:rPr>
            <w:rFonts w:ascii="Times New Roman" w:hAnsi="Times New Roman" w:cs="Times New Roman"/>
            <w:color w:val="000000"/>
            <w:sz w:val="20"/>
            <w:szCs w:val="20"/>
            <w:lang w:eastAsia="zh-CN"/>
          </w:rPr>
          <w:t>F</w:t>
        </w:r>
      </w:ins>
      <w:ins w:id="168" w:author="Guoyuchen (Jason Yuchen Guo)" w:date="2025-05-13T01:56:00Z">
        <w:r w:rsidR="000240B1">
          <w:rPr>
            <w:rFonts w:ascii="Times New Roman" w:hAnsi="Times New Roman" w:cs="Times New Roman"/>
            <w:color w:val="000000"/>
            <w:sz w:val="20"/>
            <w:szCs w:val="20"/>
            <w:lang w:eastAsia="zh-CN"/>
          </w:rPr>
          <w:t xml:space="preserve"> </w:t>
        </w:r>
      </w:ins>
      <w:ins w:id="169" w:author="Guoyuchen (Jason Yuchen Guo)" w:date="2025-05-13T16:51:00Z">
        <w:r>
          <w:rPr>
            <w:rFonts w:ascii="Times New Roman" w:hAnsi="Times New Roman" w:cs="Times New Roman"/>
            <w:color w:val="000000"/>
            <w:sz w:val="20"/>
            <w:szCs w:val="20"/>
            <w:lang w:eastAsia="zh-CN"/>
          </w:rPr>
          <w:t xml:space="preserve">transmission </w:t>
        </w:r>
      </w:ins>
      <w:ins w:id="170" w:author="Guoyuchen (Jason Yuchen Guo)" w:date="2025-05-13T01:56:00Z">
        <w:r w:rsidR="000240B1">
          <w:rPr>
            <w:rFonts w:ascii="Times New Roman" w:hAnsi="Times New Roman" w:cs="Times New Roman"/>
            <w:color w:val="000000"/>
            <w:sz w:val="20"/>
            <w:szCs w:val="20"/>
            <w:lang w:eastAsia="zh-CN"/>
          </w:rPr>
          <w:t xml:space="preserve">that </w:t>
        </w:r>
      </w:ins>
      <w:ins w:id="171" w:author="Guoyuchen (Jason Yuchen Guo)" w:date="2025-05-13T23:51:00Z">
        <w:r w:rsidR="008516E9">
          <w:rPr>
            <w:rFonts w:ascii="Times New Roman" w:hAnsi="Times New Roman" w:cs="Times New Roman"/>
            <w:color w:val="000000"/>
            <w:sz w:val="20"/>
            <w:szCs w:val="20"/>
            <w:lang w:eastAsia="zh-CN"/>
          </w:rPr>
          <w:t>is</w:t>
        </w:r>
      </w:ins>
      <w:ins w:id="172" w:author="Guoyuchen (Jason Yuchen Guo)" w:date="2025-05-13T01:56:00Z">
        <w:r w:rsidR="000240B1">
          <w:rPr>
            <w:rFonts w:ascii="Times New Roman" w:hAnsi="Times New Roman" w:cs="Times New Roman"/>
            <w:color w:val="000000"/>
            <w:sz w:val="20"/>
            <w:szCs w:val="20"/>
            <w:lang w:eastAsia="zh-CN"/>
          </w:rPr>
          <w:t xml:space="preserve"> associated with the Co-BF coordinating AP</w:t>
        </w:r>
      </w:ins>
    </w:p>
    <w:p w14:paraId="6BACA281" w14:textId="41AFE204" w:rsidR="00D01E2A" w:rsidRPr="00D01E2A" w:rsidRDefault="009443D5" w:rsidP="009443D5">
      <w:pPr>
        <w:pStyle w:val="ad"/>
        <w:numPr>
          <w:ilvl w:val="0"/>
          <w:numId w:val="6"/>
        </w:numPr>
        <w:suppressAutoHyphens/>
        <w:autoSpaceDE w:val="0"/>
        <w:autoSpaceDN w:val="0"/>
        <w:adjustRightInd w:val="0"/>
        <w:spacing w:before="240" w:after="0" w:line="240" w:lineRule="auto"/>
        <w:jc w:val="both"/>
        <w:rPr>
          <w:ins w:id="173" w:author="Guoyuchen (Jason Yuchen Guo)" w:date="2025-05-12T21:10:00Z"/>
          <w:rFonts w:ascii="Times New Roman" w:hAnsi="Times New Roman" w:cs="Times New Roman"/>
          <w:color w:val="000000"/>
          <w:sz w:val="20"/>
          <w:szCs w:val="20"/>
          <w:lang w:eastAsia="zh-CN"/>
        </w:rPr>
      </w:pPr>
      <w:ins w:id="174" w:author="Guoyuchen (Jason Yuchen Guo)" w:date="2025-05-13T16:51:00Z">
        <w:r>
          <w:rPr>
            <w:rFonts w:ascii="Times New Roman" w:hAnsi="Times New Roman" w:cs="Times New Roman"/>
            <w:color w:val="000000"/>
            <w:sz w:val="20"/>
            <w:szCs w:val="20"/>
            <w:lang w:eastAsia="zh-CN"/>
          </w:rPr>
          <w:t>T</w:t>
        </w:r>
      </w:ins>
      <w:ins w:id="175" w:author="Guoyuchen (Jason Yuchen Guo)" w:date="2025-05-13T01:57:00Z">
        <w:r w:rsidR="000240B1">
          <w:rPr>
            <w:rFonts w:ascii="Times New Roman" w:hAnsi="Times New Roman" w:cs="Times New Roman"/>
            <w:color w:val="000000"/>
            <w:sz w:val="20"/>
            <w:szCs w:val="20"/>
            <w:lang w:eastAsia="zh-CN"/>
          </w:rPr>
          <w:t xml:space="preserve">he number of spatial streams for each recipient STA of the Co-BF </w:t>
        </w:r>
      </w:ins>
      <w:ins w:id="176" w:author="Guoyuchen (Jason Yuchen Guo)" w:date="2025-05-13T16:52:00Z">
        <w:r>
          <w:rPr>
            <w:rFonts w:ascii="Times New Roman" w:hAnsi="Times New Roman" w:cs="Times New Roman"/>
            <w:color w:val="000000"/>
            <w:sz w:val="20"/>
            <w:szCs w:val="20"/>
            <w:lang w:eastAsia="zh-CN"/>
          </w:rPr>
          <w:t xml:space="preserve">transmission </w:t>
        </w:r>
      </w:ins>
      <w:ins w:id="177" w:author="Guoyuchen (Jason Yuchen Guo)" w:date="2025-05-13T01:57:00Z">
        <w:r w:rsidR="000240B1">
          <w:rPr>
            <w:rFonts w:ascii="Times New Roman" w:hAnsi="Times New Roman" w:cs="Times New Roman"/>
            <w:color w:val="000000"/>
            <w:sz w:val="20"/>
            <w:szCs w:val="20"/>
            <w:lang w:eastAsia="zh-CN"/>
          </w:rPr>
          <w:t xml:space="preserve">that </w:t>
        </w:r>
      </w:ins>
      <w:ins w:id="178" w:author="Guoyuchen (Jason Yuchen Guo)" w:date="2025-05-13T23:51:00Z">
        <w:r w:rsidR="008516E9">
          <w:rPr>
            <w:rFonts w:ascii="Times New Roman" w:hAnsi="Times New Roman" w:cs="Times New Roman"/>
            <w:color w:val="000000"/>
            <w:sz w:val="20"/>
            <w:szCs w:val="20"/>
            <w:lang w:eastAsia="zh-CN"/>
          </w:rPr>
          <w:t>is</w:t>
        </w:r>
      </w:ins>
      <w:ins w:id="179" w:author="Guoyuchen (Jason Yuchen Guo)" w:date="2025-05-13T01:57:00Z">
        <w:r w:rsidR="000240B1">
          <w:rPr>
            <w:rFonts w:ascii="Times New Roman" w:hAnsi="Times New Roman" w:cs="Times New Roman"/>
            <w:color w:val="000000"/>
            <w:sz w:val="20"/>
            <w:szCs w:val="20"/>
            <w:lang w:eastAsia="zh-CN"/>
          </w:rPr>
          <w:t xml:space="preserve"> associated with the Co-BF coordinating AP</w:t>
        </w:r>
      </w:ins>
    </w:p>
    <w:p w14:paraId="1DDE3966" w14:textId="77777777" w:rsidR="00D01E2A" w:rsidRPr="00D01E2A" w:rsidRDefault="00D01E2A" w:rsidP="003E7291">
      <w:pPr>
        <w:suppressAutoHyphens/>
        <w:autoSpaceDE w:val="0"/>
        <w:autoSpaceDN w:val="0"/>
        <w:adjustRightInd w:val="0"/>
        <w:spacing w:before="240" w:after="0" w:line="240" w:lineRule="auto"/>
        <w:jc w:val="both"/>
        <w:rPr>
          <w:ins w:id="180" w:author="Guoyuchen (Jason Yuchen Guo)" w:date="2025-05-12T20:36:00Z"/>
          <w:rFonts w:ascii="Times New Roman" w:hAnsi="Times New Roman" w:cs="Times New Roman"/>
          <w:color w:val="000000"/>
          <w:sz w:val="20"/>
          <w:szCs w:val="20"/>
          <w:lang w:eastAsia="zh-CN"/>
        </w:rPr>
      </w:pPr>
    </w:p>
    <w:p w14:paraId="6AB4896B" w14:textId="2B7A7ADC" w:rsidR="00157ED6" w:rsidRDefault="00157ED6" w:rsidP="00157ED6">
      <w:pPr>
        <w:suppressAutoHyphens/>
        <w:autoSpaceDE w:val="0"/>
        <w:autoSpaceDN w:val="0"/>
        <w:adjustRightInd w:val="0"/>
        <w:spacing w:before="240" w:after="0" w:line="240" w:lineRule="auto"/>
        <w:jc w:val="both"/>
        <w:rPr>
          <w:ins w:id="181" w:author="Guoyuchen (Jason Yuchen Guo)" w:date="2025-05-13T02:01:00Z"/>
          <w:rFonts w:ascii="Times New Roman" w:eastAsia="TimesNewRomanPSMT" w:hAnsi="Times New Roman" w:cs="Times New Roman"/>
          <w:color w:val="000000"/>
          <w:sz w:val="20"/>
          <w:szCs w:val="20"/>
        </w:rPr>
      </w:pPr>
      <w:ins w:id="182" w:author="Guoyuchen (Jason Yuchen Guo)" w:date="2025-05-13T02:01:00Z">
        <w:r>
          <w:rPr>
            <w:rFonts w:ascii="Times New Roman" w:eastAsia="TimesNewRomanPSMT" w:hAnsi="Times New Roman" w:cs="Times New Roman"/>
            <w:color w:val="000000"/>
            <w:sz w:val="20"/>
            <w:szCs w:val="20"/>
          </w:rPr>
          <w:t xml:space="preserve"> </w:t>
        </w:r>
      </w:ins>
      <w:ins w:id="183" w:author="Guoyuchen (Jason Yuchen Guo)" w:date="2025-05-12T20:36:00Z">
        <w:r w:rsidR="00535298">
          <w:rPr>
            <w:rFonts w:ascii="Times New Roman" w:eastAsia="TimesNewRomanPSMT" w:hAnsi="Times New Roman" w:cs="Times New Roman"/>
            <w:color w:val="000000"/>
            <w:sz w:val="20"/>
            <w:szCs w:val="20"/>
          </w:rPr>
          <w:t>(#</w:t>
        </w:r>
        <w:proofErr w:type="gramStart"/>
        <w:r w:rsidR="00535298">
          <w:rPr>
            <w:rFonts w:ascii="Times New Roman" w:eastAsia="TimesNewRomanPSMT" w:hAnsi="Times New Roman" w:cs="Times New Roman"/>
            <w:color w:val="000000"/>
            <w:sz w:val="20"/>
            <w:szCs w:val="20"/>
          </w:rPr>
          <w:t>199)</w:t>
        </w:r>
      </w:ins>
      <w:ins w:id="184" w:author="Guoyuchen (Jason Yuchen Guo)" w:date="2025-05-11T20:18:00Z">
        <w:r w:rsidR="00B559A4">
          <w:rPr>
            <w:rFonts w:ascii="Times New Roman" w:eastAsia="TimesNewRomanPSMT" w:hAnsi="Times New Roman" w:cs="Times New Roman"/>
            <w:color w:val="000000"/>
            <w:sz w:val="20"/>
            <w:szCs w:val="20"/>
          </w:rPr>
          <w:t>The</w:t>
        </w:r>
        <w:proofErr w:type="gramEnd"/>
        <w:r w:rsidR="00B559A4">
          <w:rPr>
            <w:rFonts w:ascii="Times New Roman" w:eastAsia="TimesNewRomanPSMT" w:hAnsi="Times New Roman" w:cs="Times New Roman"/>
            <w:color w:val="000000"/>
            <w:sz w:val="20"/>
            <w:szCs w:val="20"/>
          </w:rPr>
          <w:t xml:space="preserve"> </w:t>
        </w:r>
      </w:ins>
      <w:ins w:id="185" w:author="Guoyuchen (Jason Yuchen Guo)" w:date="2025-05-13T23:47:00Z">
        <w:r w:rsidR="00AD5EB6">
          <w:rPr>
            <w:rFonts w:ascii="Times New Roman" w:eastAsia="TimesNewRomanPSMT" w:hAnsi="Times New Roman" w:cs="Times New Roman"/>
            <w:color w:val="000000"/>
            <w:sz w:val="20"/>
            <w:szCs w:val="20"/>
          </w:rPr>
          <w:t xml:space="preserve">Co-BF coordinated </w:t>
        </w:r>
      </w:ins>
      <w:ins w:id="186" w:author="Guoyuchen (Jason Yuchen Guo)" w:date="2025-05-11T20:18:00Z">
        <w:r w:rsidR="00B559A4">
          <w:rPr>
            <w:rFonts w:ascii="Times New Roman" w:eastAsia="TimesNewRomanPSMT" w:hAnsi="Times New Roman" w:cs="Times New Roman"/>
            <w:color w:val="000000"/>
            <w:sz w:val="20"/>
            <w:szCs w:val="20"/>
          </w:rPr>
          <w:t xml:space="preserve">AP that receives the Co-BF Invite frame shall transmit a Co-BF </w:t>
        </w:r>
      </w:ins>
      <w:ins w:id="187" w:author="Guoyuchen (Jason Yuchen Guo)" w:date="2025-05-11T20:19:00Z">
        <w:r w:rsidR="00B559A4">
          <w:rPr>
            <w:rFonts w:ascii="Times New Roman" w:eastAsia="TimesNewRomanPSMT" w:hAnsi="Times New Roman" w:cs="Times New Roman"/>
            <w:color w:val="000000"/>
            <w:sz w:val="20"/>
            <w:szCs w:val="20"/>
          </w:rPr>
          <w:t xml:space="preserve">Response frame to the Co-BF </w:t>
        </w:r>
        <w:r w:rsidR="0018264C">
          <w:rPr>
            <w:rFonts w:ascii="Times New Roman" w:eastAsia="TimesNewRomanPSMT" w:hAnsi="Times New Roman" w:cs="Times New Roman"/>
            <w:color w:val="000000"/>
            <w:sz w:val="20"/>
            <w:szCs w:val="20"/>
          </w:rPr>
          <w:t>coordinating AP.</w:t>
        </w:r>
      </w:ins>
      <w:ins w:id="188" w:author="Guoyuchen (Jason Yuchen Guo)" w:date="2025-05-13T02:01:00Z">
        <w:r>
          <w:rPr>
            <w:rFonts w:ascii="Times New Roman" w:eastAsia="TimesNewRomanPSMT" w:hAnsi="Times New Roman" w:cs="Times New Roman"/>
            <w:color w:val="000000"/>
            <w:sz w:val="20"/>
            <w:szCs w:val="20"/>
          </w:rPr>
          <w:t xml:space="preserve"> (M#328)</w:t>
        </w:r>
      </w:ins>
      <w:ins w:id="189" w:author="Guoyuchen (Jason Yuchen Guo)" w:date="2025-05-13T17:22:00Z">
        <w:r w:rsidR="00B829D5">
          <w:rPr>
            <w:rFonts w:ascii="Times New Roman" w:eastAsia="TimesNewRomanPSMT" w:hAnsi="Times New Roman" w:cs="Times New Roman"/>
            <w:color w:val="000000"/>
            <w:sz w:val="20"/>
            <w:szCs w:val="20"/>
          </w:rPr>
          <w:t xml:space="preserve">If the </w:t>
        </w:r>
      </w:ins>
      <w:ins w:id="190" w:author="Guoyuchen (Jason Yuchen Guo)" w:date="2025-05-13T17:23:00Z">
        <w:r w:rsidR="00B829D5">
          <w:rPr>
            <w:rFonts w:ascii="Times New Roman" w:eastAsia="TimesNewRomanPSMT" w:hAnsi="Times New Roman" w:cs="Times New Roman"/>
            <w:color w:val="000000"/>
            <w:sz w:val="20"/>
            <w:szCs w:val="20"/>
          </w:rPr>
          <w:t>Co-BF coordinated AP accepts the Co-BF invite</w:t>
        </w:r>
        <w:r w:rsidR="00E91AD1">
          <w:rPr>
            <w:rFonts w:ascii="Times New Roman" w:eastAsia="TimesNewRomanPSMT" w:hAnsi="Times New Roman" w:cs="Times New Roman"/>
            <w:color w:val="000000"/>
            <w:sz w:val="20"/>
            <w:szCs w:val="20"/>
          </w:rPr>
          <w:t>, t</w:t>
        </w:r>
      </w:ins>
      <w:ins w:id="191" w:author="Guoyuchen (Jason Yuchen Guo)" w:date="2025-05-13T02:01:00Z">
        <w:r>
          <w:rPr>
            <w:rFonts w:ascii="Times New Roman" w:eastAsia="TimesNewRomanPSMT" w:hAnsi="Times New Roman" w:cs="Times New Roman"/>
            <w:color w:val="000000"/>
            <w:sz w:val="20"/>
            <w:szCs w:val="20"/>
          </w:rPr>
          <w:t>he Co-BF</w:t>
        </w:r>
      </w:ins>
      <w:ins w:id="192" w:author="Guoyuchen (Jason Yuchen Guo)" w:date="2025-05-13T02:02:00Z">
        <w:r>
          <w:rPr>
            <w:rFonts w:ascii="Times New Roman" w:eastAsia="TimesNewRomanPSMT" w:hAnsi="Times New Roman" w:cs="Times New Roman"/>
            <w:color w:val="000000"/>
            <w:sz w:val="20"/>
            <w:szCs w:val="20"/>
          </w:rPr>
          <w:t xml:space="preserve"> Response</w:t>
        </w:r>
      </w:ins>
      <w:ins w:id="193" w:author="Guoyuchen (Jason Yuchen Guo)" w:date="2025-05-13T02:01:00Z">
        <w:r>
          <w:rPr>
            <w:rFonts w:ascii="Times New Roman" w:eastAsia="TimesNewRomanPSMT" w:hAnsi="Times New Roman" w:cs="Times New Roman"/>
            <w:color w:val="000000"/>
            <w:sz w:val="20"/>
            <w:szCs w:val="20"/>
          </w:rPr>
          <w:t xml:space="preserve"> frame shall include the following information:</w:t>
        </w:r>
      </w:ins>
    </w:p>
    <w:p w14:paraId="323D970D" w14:textId="088B01FE" w:rsidR="00157ED6" w:rsidRDefault="009443D5">
      <w:pPr>
        <w:pStyle w:val="ad"/>
        <w:numPr>
          <w:ilvl w:val="0"/>
          <w:numId w:val="6"/>
        </w:numPr>
        <w:suppressAutoHyphens/>
        <w:autoSpaceDE w:val="0"/>
        <w:autoSpaceDN w:val="0"/>
        <w:adjustRightInd w:val="0"/>
        <w:spacing w:before="240" w:after="0" w:line="240" w:lineRule="auto"/>
        <w:jc w:val="both"/>
        <w:rPr>
          <w:ins w:id="194" w:author="Guoyuchen (Jason Yuchen Guo)" w:date="2025-05-13T16:33:00Z"/>
          <w:rFonts w:ascii="Times New Roman" w:hAnsi="Times New Roman" w:cs="Times New Roman"/>
          <w:color w:val="000000"/>
          <w:sz w:val="20"/>
          <w:szCs w:val="20"/>
          <w:lang w:eastAsia="zh-CN"/>
        </w:rPr>
      </w:pPr>
      <w:ins w:id="195" w:author="Guoyuchen (Jason Yuchen Guo)" w:date="2025-05-13T16:52:00Z">
        <w:r>
          <w:rPr>
            <w:rFonts w:ascii="Times New Roman" w:hAnsi="Times New Roman" w:cs="Times New Roman"/>
            <w:color w:val="000000"/>
            <w:sz w:val="20"/>
            <w:szCs w:val="20"/>
            <w:lang w:eastAsia="zh-CN"/>
          </w:rPr>
          <w:t>T</w:t>
        </w:r>
      </w:ins>
      <w:ins w:id="196" w:author="Guoyuchen (Jason Yuchen Guo)" w:date="2025-05-13T02:03:00Z">
        <w:r w:rsidR="00157ED6">
          <w:rPr>
            <w:rFonts w:ascii="Times New Roman" w:hAnsi="Times New Roman" w:cs="Times New Roman"/>
            <w:color w:val="000000"/>
            <w:sz w:val="20"/>
            <w:szCs w:val="20"/>
            <w:lang w:eastAsia="zh-CN"/>
          </w:rPr>
          <w:t xml:space="preserve">he suggested number of </w:t>
        </w:r>
        <w:proofErr w:type="gramStart"/>
        <w:r w:rsidR="00157ED6">
          <w:rPr>
            <w:rFonts w:ascii="Times New Roman" w:hAnsi="Times New Roman" w:cs="Times New Roman"/>
            <w:color w:val="000000"/>
            <w:sz w:val="20"/>
            <w:szCs w:val="20"/>
            <w:lang w:eastAsia="zh-CN"/>
          </w:rPr>
          <w:t>data</w:t>
        </w:r>
        <w:proofErr w:type="gramEnd"/>
        <w:r w:rsidR="00157ED6">
          <w:rPr>
            <w:rFonts w:ascii="Times New Roman" w:hAnsi="Times New Roman" w:cs="Times New Roman"/>
            <w:color w:val="000000"/>
            <w:sz w:val="20"/>
            <w:szCs w:val="20"/>
            <w:lang w:eastAsia="zh-CN"/>
          </w:rPr>
          <w:t xml:space="preserve"> OFDM symbols of the Co-BF </w:t>
        </w:r>
      </w:ins>
      <w:ins w:id="197" w:author="Guoyuchen (Jason Yuchen Guo)" w:date="2025-05-13T16:52:00Z">
        <w:r w:rsidR="00934D78">
          <w:rPr>
            <w:rFonts w:ascii="Times New Roman" w:hAnsi="Times New Roman" w:cs="Times New Roman"/>
            <w:color w:val="000000"/>
            <w:sz w:val="20"/>
            <w:szCs w:val="20"/>
            <w:lang w:eastAsia="zh-CN"/>
          </w:rPr>
          <w:t>transmission</w:t>
        </w:r>
      </w:ins>
      <w:ins w:id="198" w:author="Guoyuchen (Jason Yuchen Guo)" w:date="2025-05-13T02:36:00Z">
        <w:r w:rsidR="00EC1999">
          <w:rPr>
            <w:rFonts w:ascii="Times New Roman" w:hAnsi="Times New Roman" w:cs="Times New Roman"/>
            <w:color w:val="000000"/>
            <w:sz w:val="20"/>
            <w:szCs w:val="20"/>
            <w:lang w:eastAsia="zh-CN"/>
          </w:rPr>
          <w:t>.</w:t>
        </w:r>
      </w:ins>
      <w:ins w:id="199" w:author="Guoyuchen (Jason Yuchen Guo)" w:date="2025-05-13T02:35:00Z">
        <w:r w:rsidR="00F66D4C">
          <w:rPr>
            <w:rFonts w:ascii="Times New Roman" w:hAnsi="Times New Roman" w:cs="Times New Roman"/>
            <w:color w:val="000000"/>
            <w:sz w:val="20"/>
            <w:szCs w:val="20"/>
            <w:lang w:eastAsia="zh-CN"/>
          </w:rPr>
          <w:t xml:space="preserve"> </w:t>
        </w:r>
      </w:ins>
      <w:ins w:id="200" w:author="Guoyuchen (Jason Yuchen Guo)" w:date="2025-05-13T02:48:00Z">
        <w:r w:rsidR="00FD7A43">
          <w:rPr>
            <w:rFonts w:ascii="Times New Roman" w:hAnsi="Times New Roman" w:cs="Times New Roman"/>
            <w:color w:val="000000"/>
            <w:sz w:val="20"/>
            <w:szCs w:val="20"/>
            <w:lang w:eastAsia="zh-CN"/>
          </w:rPr>
          <w:t>(M#</w:t>
        </w:r>
        <w:proofErr w:type="gramStart"/>
        <w:r w:rsidR="00FD7A43">
          <w:rPr>
            <w:rFonts w:ascii="Times New Roman" w:hAnsi="Times New Roman" w:cs="Times New Roman"/>
            <w:color w:val="000000"/>
            <w:sz w:val="20"/>
            <w:szCs w:val="20"/>
            <w:lang w:eastAsia="zh-CN"/>
          </w:rPr>
          <w:t>371)</w:t>
        </w:r>
      </w:ins>
      <w:ins w:id="201" w:author="Guoyuchen (Jason Yuchen Guo)" w:date="2025-05-13T02:36:00Z">
        <w:r w:rsidR="00EC1999">
          <w:rPr>
            <w:rFonts w:ascii="Times New Roman" w:hAnsi="Times New Roman" w:cs="Times New Roman"/>
            <w:color w:val="000000"/>
            <w:sz w:val="20"/>
            <w:szCs w:val="20"/>
            <w:lang w:eastAsia="zh-CN"/>
          </w:rPr>
          <w:t>The</w:t>
        </w:r>
        <w:proofErr w:type="gramEnd"/>
        <w:r w:rsidR="00EC1999">
          <w:rPr>
            <w:rFonts w:ascii="Times New Roman" w:hAnsi="Times New Roman" w:cs="Times New Roman"/>
            <w:color w:val="000000"/>
            <w:sz w:val="20"/>
            <w:szCs w:val="20"/>
            <w:lang w:eastAsia="zh-CN"/>
          </w:rPr>
          <w:t xml:space="preserve"> s</w:t>
        </w:r>
        <w:r w:rsidR="00F66D4C" w:rsidRPr="00F66D4C">
          <w:rPr>
            <w:rFonts w:ascii="Times New Roman" w:hAnsi="Times New Roman" w:cs="Times New Roman"/>
            <w:color w:val="000000"/>
            <w:sz w:val="20"/>
            <w:szCs w:val="20"/>
            <w:lang w:eastAsia="zh-CN"/>
          </w:rPr>
          <w:t xml:space="preserve">uggested value shall not be smaller than the </w:t>
        </w:r>
      </w:ins>
      <w:ins w:id="202" w:author="Guoyuchen (Jason Yuchen Guo)" w:date="2025-05-13T02:37:00Z">
        <w:r w:rsidR="00EC1999">
          <w:rPr>
            <w:rFonts w:ascii="Times New Roman" w:hAnsi="Times New Roman" w:cs="Times New Roman"/>
            <w:color w:val="000000"/>
            <w:sz w:val="20"/>
            <w:szCs w:val="20"/>
            <w:lang w:eastAsia="zh-CN"/>
          </w:rPr>
          <w:t>minimum number of data OFDM symbols indicated by the Co-BF coordinating</w:t>
        </w:r>
      </w:ins>
      <w:ins w:id="203" w:author="Guoyuchen (Jason Yuchen Guo)" w:date="2025-05-13T02:36:00Z">
        <w:r w:rsidR="00F66D4C" w:rsidRPr="00F66D4C">
          <w:rPr>
            <w:rFonts w:ascii="Times New Roman" w:hAnsi="Times New Roman" w:cs="Times New Roman"/>
            <w:color w:val="000000"/>
            <w:sz w:val="20"/>
            <w:szCs w:val="20"/>
            <w:lang w:eastAsia="zh-CN"/>
          </w:rPr>
          <w:t xml:space="preserve"> AP</w:t>
        </w:r>
      </w:ins>
      <w:ins w:id="204" w:author="Guoyuchen (Jason Yuchen Guo)" w:date="2025-05-13T02:37:00Z">
        <w:r w:rsidR="00EC1999">
          <w:rPr>
            <w:rFonts w:ascii="Times New Roman" w:hAnsi="Times New Roman" w:cs="Times New Roman"/>
            <w:color w:val="000000"/>
            <w:sz w:val="20"/>
            <w:szCs w:val="20"/>
            <w:lang w:eastAsia="zh-CN"/>
          </w:rPr>
          <w:t xml:space="preserve"> in the Co-BF Invite frame.</w:t>
        </w:r>
      </w:ins>
    </w:p>
    <w:p w14:paraId="7B0B7CC1" w14:textId="18D5F0A9" w:rsidR="00B65C2B" w:rsidRPr="00157ED6" w:rsidRDefault="00B65C2B" w:rsidP="00B65C2B">
      <w:pPr>
        <w:pStyle w:val="ad"/>
        <w:suppressAutoHyphens/>
        <w:autoSpaceDE w:val="0"/>
        <w:autoSpaceDN w:val="0"/>
        <w:adjustRightInd w:val="0"/>
        <w:spacing w:before="240" w:after="0" w:line="240" w:lineRule="auto"/>
        <w:ind w:left="420"/>
        <w:jc w:val="both"/>
        <w:rPr>
          <w:ins w:id="205" w:author="Guoyuchen (Jason Yuchen Guo)" w:date="2025-05-13T02:02:00Z"/>
          <w:rFonts w:ascii="Times New Roman" w:hAnsi="Times New Roman" w:cs="Times New Roman"/>
          <w:color w:val="000000"/>
          <w:sz w:val="20"/>
          <w:szCs w:val="20"/>
          <w:lang w:eastAsia="zh-CN"/>
        </w:rPr>
      </w:pPr>
      <w:ins w:id="206" w:author="Guoyuchen (Jason Yuchen Guo)" w:date="2025-05-13T16:33:00Z">
        <w:r>
          <w:rPr>
            <w:rFonts w:ascii="Times New Roman" w:hAnsi="Times New Roman" w:cs="Times New Roman" w:hint="eastAsia"/>
            <w:color w:val="000000"/>
            <w:sz w:val="20"/>
            <w:szCs w:val="20"/>
            <w:lang w:eastAsia="zh-CN"/>
          </w:rPr>
          <w:t>Note</w:t>
        </w:r>
        <w:r>
          <w:rPr>
            <w:rFonts w:ascii="Times New Roman" w:hAnsi="Times New Roman" w:cs="Times New Roman"/>
            <w:color w:val="000000"/>
            <w:sz w:val="20"/>
            <w:szCs w:val="20"/>
            <w:lang w:eastAsia="zh-CN"/>
          </w:rPr>
          <w:t>-</w:t>
        </w:r>
      </w:ins>
      <w:ins w:id="207" w:author="Guoyuchen (Jason Yuchen Guo)" w:date="2025-05-13T16:34:00Z">
        <w:r>
          <w:rPr>
            <w:rFonts w:ascii="Times New Roman" w:hAnsi="Times New Roman" w:cs="Times New Roman"/>
            <w:color w:val="000000"/>
            <w:sz w:val="20"/>
            <w:szCs w:val="20"/>
            <w:lang w:eastAsia="zh-CN"/>
          </w:rPr>
          <w:t xml:space="preserve">The Co-BF coordinating AP </w:t>
        </w:r>
      </w:ins>
      <w:ins w:id="208" w:author="Guoyuchen (Jason Yuchen Guo)" w:date="2025-05-13T16:36:00Z">
        <w:r>
          <w:rPr>
            <w:rFonts w:ascii="Times New Roman" w:hAnsi="Times New Roman" w:cs="Times New Roman"/>
            <w:color w:val="000000"/>
            <w:sz w:val="20"/>
            <w:szCs w:val="20"/>
            <w:lang w:eastAsia="zh-CN"/>
          </w:rPr>
          <w:t>may</w:t>
        </w:r>
      </w:ins>
      <w:ins w:id="209" w:author="Guoyuchen (Jason Yuchen Guo)" w:date="2025-05-13T16:34:00Z">
        <w:r w:rsidRPr="00B65C2B">
          <w:rPr>
            <w:rFonts w:ascii="Times New Roman" w:hAnsi="Times New Roman" w:cs="Times New Roman"/>
            <w:color w:val="000000"/>
            <w:sz w:val="20"/>
            <w:szCs w:val="20"/>
            <w:lang w:eastAsia="zh-CN"/>
          </w:rPr>
          <w:t xml:space="preserve"> ignore the shared AP’s suggestion</w:t>
        </w:r>
      </w:ins>
    </w:p>
    <w:p w14:paraId="7FD8A9CE" w14:textId="43A0856A"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10" w:author="Guoyuchen (Jason Yuchen Guo)" w:date="2025-05-13T02:02:00Z"/>
          <w:rFonts w:ascii="Times New Roman" w:hAnsi="Times New Roman" w:cs="Times New Roman"/>
          <w:color w:val="000000"/>
          <w:sz w:val="20"/>
          <w:szCs w:val="20"/>
          <w:lang w:eastAsia="zh-CN"/>
        </w:rPr>
      </w:pPr>
      <w:ins w:id="211" w:author="Guoyuchen (Jason Yuchen Guo)" w:date="2025-05-13T16:53:00Z">
        <w:r>
          <w:rPr>
            <w:rFonts w:ascii="Times New Roman" w:hAnsi="Times New Roman" w:cs="Times New Roman"/>
            <w:color w:val="000000"/>
            <w:sz w:val="20"/>
            <w:szCs w:val="20"/>
            <w:lang w:eastAsia="zh-CN"/>
          </w:rPr>
          <w:t>T</w:t>
        </w:r>
      </w:ins>
      <w:ins w:id="212" w:author="Guoyuchen (Jason Yuchen Guo)" w:date="2025-05-13T02:03:00Z">
        <w:r w:rsidR="00157ED6">
          <w:rPr>
            <w:rFonts w:ascii="Times New Roman" w:hAnsi="Times New Roman" w:cs="Times New Roman"/>
            <w:color w:val="000000"/>
            <w:sz w:val="20"/>
            <w:szCs w:val="20"/>
            <w:lang w:eastAsia="zh-CN"/>
          </w:rPr>
          <w:t xml:space="preserve">he PHY version of the Co-BF </w:t>
        </w:r>
      </w:ins>
      <w:ins w:id="213" w:author="Guoyuchen (Jason Yuchen Guo)" w:date="2025-05-13T16:44:00Z">
        <w:r w:rsidR="009443D5">
          <w:rPr>
            <w:rFonts w:ascii="Times New Roman" w:hAnsi="Times New Roman" w:cs="Times New Roman"/>
            <w:color w:val="000000"/>
            <w:sz w:val="20"/>
            <w:szCs w:val="20"/>
            <w:lang w:eastAsia="zh-CN"/>
          </w:rPr>
          <w:t>transmission</w:t>
        </w:r>
      </w:ins>
    </w:p>
    <w:p w14:paraId="35F74D1B" w14:textId="26089418"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14" w:author="Guoyuchen (Jason Yuchen Guo)" w:date="2025-05-13T02:02:00Z"/>
          <w:rFonts w:ascii="Times New Roman" w:hAnsi="Times New Roman" w:cs="Times New Roman"/>
          <w:color w:val="000000"/>
          <w:sz w:val="20"/>
          <w:szCs w:val="20"/>
          <w:lang w:eastAsia="zh-CN"/>
        </w:rPr>
      </w:pPr>
      <w:ins w:id="215" w:author="Guoyuchen (Jason Yuchen Guo)" w:date="2025-05-13T16:53:00Z">
        <w:r>
          <w:rPr>
            <w:rFonts w:ascii="Times New Roman" w:hAnsi="Times New Roman" w:cs="Times New Roman"/>
            <w:color w:val="000000"/>
            <w:sz w:val="20"/>
            <w:szCs w:val="20"/>
            <w:lang w:eastAsia="zh-CN"/>
          </w:rPr>
          <w:t>W</w:t>
        </w:r>
      </w:ins>
      <w:ins w:id="216" w:author="Guoyuchen (Jason Yuchen Guo)" w:date="2025-05-13T02:04:00Z">
        <w:r w:rsidR="00157ED6">
          <w:rPr>
            <w:rFonts w:ascii="Times New Roman" w:hAnsi="Times New Roman" w:cs="Times New Roman"/>
            <w:color w:val="000000"/>
            <w:sz w:val="20"/>
            <w:szCs w:val="20"/>
            <w:lang w:eastAsia="zh-CN"/>
          </w:rPr>
          <w:t xml:space="preserve">hether extra LTF is allowed </w:t>
        </w:r>
      </w:ins>
      <w:ins w:id="217" w:author="Guoyuchen (Jason Yuchen Guo)" w:date="2025-05-13T17:03:00Z">
        <w:r w:rsidR="004C7281">
          <w:rPr>
            <w:rFonts w:ascii="Times New Roman" w:hAnsi="Times New Roman" w:cs="Times New Roman"/>
            <w:color w:val="000000"/>
            <w:sz w:val="20"/>
            <w:szCs w:val="20"/>
            <w:lang w:eastAsia="zh-CN"/>
          </w:rPr>
          <w:t>by</w:t>
        </w:r>
      </w:ins>
      <w:ins w:id="218" w:author="Guoyuchen (Jason Yuchen Guo)" w:date="2025-05-13T02:04:00Z">
        <w:r w:rsidR="00157ED6">
          <w:rPr>
            <w:rFonts w:ascii="Times New Roman" w:hAnsi="Times New Roman" w:cs="Times New Roman"/>
            <w:color w:val="000000"/>
            <w:sz w:val="20"/>
            <w:szCs w:val="20"/>
            <w:lang w:eastAsia="zh-CN"/>
          </w:rPr>
          <w:t xml:space="preserve"> the Co-BF </w:t>
        </w:r>
      </w:ins>
      <w:ins w:id="219" w:author="Guoyuchen (Jason Yuchen Guo)" w:date="2025-05-13T17:03:00Z">
        <w:r w:rsidR="004C7281">
          <w:rPr>
            <w:rFonts w:ascii="Times New Roman" w:hAnsi="Times New Roman" w:cs="Times New Roman"/>
            <w:color w:val="000000"/>
            <w:sz w:val="20"/>
            <w:szCs w:val="20"/>
            <w:lang w:eastAsia="zh-CN"/>
          </w:rPr>
          <w:t>coordinated AP</w:t>
        </w:r>
      </w:ins>
    </w:p>
    <w:p w14:paraId="6B55D5A7" w14:textId="65BB1114"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20" w:author="Guoyuchen (Jason Yuchen Guo)" w:date="2025-05-13T02:02:00Z"/>
          <w:rFonts w:ascii="Times New Roman" w:hAnsi="Times New Roman" w:cs="Times New Roman"/>
          <w:color w:val="000000"/>
          <w:sz w:val="20"/>
          <w:szCs w:val="20"/>
          <w:lang w:eastAsia="zh-CN"/>
        </w:rPr>
      </w:pPr>
      <w:ins w:id="221" w:author="Guoyuchen (Jason Yuchen Guo)" w:date="2025-05-13T16:53:00Z">
        <w:r>
          <w:rPr>
            <w:rFonts w:ascii="Times New Roman" w:hAnsi="Times New Roman" w:cs="Times New Roman"/>
            <w:color w:val="000000"/>
            <w:sz w:val="20"/>
            <w:szCs w:val="20"/>
            <w:lang w:eastAsia="zh-CN"/>
          </w:rPr>
          <w:t>T</w:t>
        </w:r>
      </w:ins>
      <w:ins w:id="222" w:author="Guoyuchen (Jason Yuchen Guo)" w:date="2025-05-13T02:04:00Z">
        <w:r w:rsidR="00157ED6">
          <w:rPr>
            <w:rFonts w:ascii="Times New Roman" w:hAnsi="Times New Roman" w:cs="Times New Roman"/>
            <w:color w:val="000000"/>
            <w:sz w:val="20"/>
            <w:szCs w:val="20"/>
            <w:lang w:eastAsia="zh-CN"/>
          </w:rPr>
          <w:t xml:space="preserve">he number of </w:t>
        </w:r>
      </w:ins>
      <w:proofErr w:type="gramStart"/>
      <w:ins w:id="223" w:author="Guoyuchen (Jason Yuchen Guo)" w:date="2025-05-13T02:05:00Z">
        <w:r w:rsidR="00157ED6">
          <w:rPr>
            <w:rFonts w:ascii="Times New Roman" w:hAnsi="Times New Roman" w:cs="Times New Roman"/>
            <w:color w:val="000000"/>
            <w:sz w:val="20"/>
            <w:szCs w:val="20"/>
            <w:lang w:eastAsia="zh-CN"/>
          </w:rPr>
          <w:t>recipient</w:t>
        </w:r>
        <w:proofErr w:type="gramEnd"/>
        <w:r w:rsidR="00157ED6">
          <w:rPr>
            <w:rFonts w:ascii="Times New Roman" w:hAnsi="Times New Roman" w:cs="Times New Roman"/>
            <w:color w:val="000000"/>
            <w:sz w:val="20"/>
            <w:szCs w:val="20"/>
            <w:lang w:eastAsia="zh-CN"/>
          </w:rPr>
          <w:t xml:space="preserve"> STAs of the Co-BF </w:t>
        </w:r>
      </w:ins>
      <w:ins w:id="224" w:author="Guoyuchen (Jason Yuchen Guo)" w:date="2025-05-13T16:53:00Z">
        <w:r>
          <w:rPr>
            <w:rFonts w:ascii="Times New Roman" w:hAnsi="Times New Roman" w:cs="Times New Roman"/>
            <w:color w:val="000000"/>
            <w:sz w:val="20"/>
            <w:szCs w:val="20"/>
            <w:lang w:eastAsia="zh-CN"/>
          </w:rPr>
          <w:t xml:space="preserve">transmission </w:t>
        </w:r>
      </w:ins>
      <w:ins w:id="225" w:author="Guoyuchen (Jason Yuchen Guo)" w:date="2025-05-13T02:05:00Z">
        <w:r w:rsidR="00157ED6">
          <w:rPr>
            <w:rFonts w:ascii="Times New Roman" w:hAnsi="Times New Roman" w:cs="Times New Roman"/>
            <w:color w:val="000000"/>
            <w:sz w:val="20"/>
            <w:szCs w:val="20"/>
            <w:lang w:eastAsia="zh-CN"/>
          </w:rPr>
          <w:t>that are associated with the Co-BF coordinated AP</w:t>
        </w:r>
      </w:ins>
    </w:p>
    <w:p w14:paraId="56F2677F" w14:textId="3BED4D5E"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26" w:author="Guoyuchen (Jason Yuchen Guo)" w:date="2025-05-13T02:02:00Z"/>
          <w:rFonts w:ascii="Times New Roman" w:hAnsi="Times New Roman" w:cs="Times New Roman"/>
          <w:color w:val="000000"/>
          <w:sz w:val="20"/>
          <w:szCs w:val="20"/>
          <w:lang w:eastAsia="zh-CN"/>
        </w:rPr>
      </w:pPr>
      <w:ins w:id="227" w:author="Guoyuchen (Jason Yuchen Guo)" w:date="2025-05-13T16:54:00Z">
        <w:r>
          <w:rPr>
            <w:rFonts w:ascii="Times New Roman" w:hAnsi="Times New Roman" w:cs="Times New Roman"/>
            <w:color w:val="000000"/>
            <w:sz w:val="20"/>
            <w:szCs w:val="20"/>
            <w:lang w:eastAsia="zh-CN"/>
          </w:rPr>
          <w:t>The STA ID of each recipient STA</w:t>
        </w:r>
      </w:ins>
      <w:ins w:id="228" w:author="Guoyuchen (Jason Yuchen Guo)" w:date="2025-05-13T02:05:00Z">
        <w:r w:rsidR="00157ED6">
          <w:rPr>
            <w:rFonts w:ascii="Times New Roman" w:hAnsi="Times New Roman" w:cs="Times New Roman"/>
            <w:color w:val="000000"/>
            <w:sz w:val="20"/>
            <w:szCs w:val="20"/>
            <w:lang w:eastAsia="zh-CN"/>
          </w:rPr>
          <w:t xml:space="preserve"> of the Co-BF </w:t>
        </w:r>
      </w:ins>
      <w:ins w:id="229" w:author="Guoyuchen (Jason Yuchen Guo)" w:date="2025-05-13T16:45:00Z">
        <w:r w:rsidR="009443D5">
          <w:rPr>
            <w:rFonts w:ascii="Times New Roman" w:hAnsi="Times New Roman" w:cs="Times New Roman"/>
            <w:color w:val="000000"/>
            <w:sz w:val="20"/>
            <w:szCs w:val="20"/>
            <w:lang w:eastAsia="zh-CN"/>
          </w:rPr>
          <w:t xml:space="preserve">transmission </w:t>
        </w:r>
      </w:ins>
      <w:ins w:id="230" w:author="Guoyuchen (Jason Yuchen Guo)" w:date="2025-05-13T02:05:00Z">
        <w:r w:rsidR="00157ED6">
          <w:rPr>
            <w:rFonts w:ascii="Times New Roman" w:hAnsi="Times New Roman" w:cs="Times New Roman"/>
            <w:color w:val="000000"/>
            <w:sz w:val="20"/>
            <w:szCs w:val="20"/>
            <w:lang w:eastAsia="zh-CN"/>
          </w:rPr>
          <w:t xml:space="preserve">that </w:t>
        </w:r>
      </w:ins>
      <w:ins w:id="231" w:author="Guoyuchen (Jason Yuchen Guo)" w:date="2025-05-13T23:51:00Z">
        <w:r w:rsidR="00AD5EB6">
          <w:rPr>
            <w:rFonts w:ascii="Times New Roman" w:hAnsi="Times New Roman" w:cs="Times New Roman"/>
            <w:color w:val="000000"/>
            <w:sz w:val="20"/>
            <w:szCs w:val="20"/>
            <w:lang w:eastAsia="zh-CN"/>
          </w:rPr>
          <w:t>is</w:t>
        </w:r>
      </w:ins>
      <w:ins w:id="232" w:author="Guoyuchen (Jason Yuchen Guo)" w:date="2025-05-13T02:05:00Z">
        <w:r w:rsidR="00157ED6">
          <w:rPr>
            <w:rFonts w:ascii="Times New Roman" w:hAnsi="Times New Roman" w:cs="Times New Roman"/>
            <w:color w:val="000000"/>
            <w:sz w:val="20"/>
            <w:szCs w:val="20"/>
            <w:lang w:eastAsia="zh-CN"/>
          </w:rPr>
          <w:t xml:space="preserve"> associated with the Co-BF coordinat</w:t>
        </w:r>
      </w:ins>
      <w:ins w:id="233" w:author="Guoyuchen (Jason Yuchen Guo)" w:date="2025-05-13T02:06:00Z">
        <w:r w:rsidR="00157ED6">
          <w:rPr>
            <w:rFonts w:ascii="Times New Roman" w:hAnsi="Times New Roman" w:cs="Times New Roman"/>
            <w:color w:val="000000"/>
            <w:sz w:val="20"/>
            <w:szCs w:val="20"/>
            <w:lang w:eastAsia="zh-CN"/>
          </w:rPr>
          <w:t>ed</w:t>
        </w:r>
      </w:ins>
      <w:ins w:id="234" w:author="Guoyuchen (Jason Yuchen Guo)" w:date="2025-05-13T02:05:00Z">
        <w:r w:rsidR="00157ED6">
          <w:rPr>
            <w:rFonts w:ascii="Times New Roman" w:hAnsi="Times New Roman" w:cs="Times New Roman"/>
            <w:color w:val="000000"/>
            <w:sz w:val="20"/>
            <w:szCs w:val="20"/>
            <w:lang w:eastAsia="zh-CN"/>
          </w:rPr>
          <w:t xml:space="preserve"> AP</w:t>
        </w:r>
      </w:ins>
    </w:p>
    <w:p w14:paraId="2C79487B" w14:textId="4F6463E9"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35" w:author="Guoyuchen (Jason Yuchen Guo)" w:date="2025-05-13T02:02:00Z"/>
          <w:rFonts w:ascii="Times New Roman" w:hAnsi="Times New Roman" w:cs="Times New Roman"/>
          <w:color w:val="000000"/>
          <w:sz w:val="20"/>
          <w:szCs w:val="20"/>
          <w:lang w:eastAsia="zh-CN"/>
        </w:rPr>
      </w:pPr>
      <w:ins w:id="236" w:author="Guoyuchen (Jason Yuchen Guo)" w:date="2025-05-13T16:54:00Z">
        <w:r>
          <w:rPr>
            <w:rFonts w:ascii="Times New Roman" w:hAnsi="Times New Roman" w:cs="Times New Roman"/>
            <w:color w:val="000000"/>
            <w:sz w:val="20"/>
            <w:szCs w:val="20"/>
            <w:lang w:eastAsia="zh-CN"/>
          </w:rPr>
          <w:t>T</w:t>
        </w:r>
      </w:ins>
      <w:ins w:id="237" w:author="Guoyuchen (Jason Yuchen Guo)" w:date="2025-05-13T02:06:00Z">
        <w:r w:rsidR="00157ED6">
          <w:rPr>
            <w:rFonts w:ascii="Times New Roman" w:hAnsi="Times New Roman" w:cs="Times New Roman"/>
            <w:color w:val="000000"/>
            <w:sz w:val="20"/>
            <w:szCs w:val="20"/>
            <w:lang w:eastAsia="zh-CN"/>
          </w:rPr>
          <w:t xml:space="preserve">he MCS </w:t>
        </w:r>
      </w:ins>
      <w:ins w:id="238" w:author="Guoyuchen (Jason Yuchen Guo)" w:date="2025-05-13T02:07:00Z">
        <w:r w:rsidR="00157ED6">
          <w:rPr>
            <w:rFonts w:ascii="Times New Roman" w:hAnsi="Times New Roman" w:cs="Times New Roman"/>
            <w:color w:val="000000"/>
            <w:sz w:val="20"/>
            <w:szCs w:val="20"/>
            <w:lang w:eastAsia="zh-CN"/>
          </w:rPr>
          <w:t xml:space="preserve">for each recipient STA of the Co-BF </w:t>
        </w:r>
      </w:ins>
      <w:ins w:id="239" w:author="Guoyuchen (Jason Yuchen Guo)" w:date="2025-05-13T16:45:00Z">
        <w:r w:rsidR="009443D5">
          <w:rPr>
            <w:rFonts w:ascii="Times New Roman" w:hAnsi="Times New Roman" w:cs="Times New Roman"/>
            <w:color w:val="000000"/>
            <w:sz w:val="20"/>
            <w:szCs w:val="20"/>
            <w:lang w:eastAsia="zh-CN"/>
          </w:rPr>
          <w:t xml:space="preserve">transmission </w:t>
        </w:r>
      </w:ins>
      <w:ins w:id="240" w:author="Guoyuchen (Jason Yuchen Guo)" w:date="2025-05-13T02:07:00Z">
        <w:r w:rsidR="00157ED6">
          <w:rPr>
            <w:rFonts w:ascii="Times New Roman" w:hAnsi="Times New Roman" w:cs="Times New Roman"/>
            <w:color w:val="000000"/>
            <w:sz w:val="20"/>
            <w:szCs w:val="20"/>
            <w:lang w:eastAsia="zh-CN"/>
          </w:rPr>
          <w:t xml:space="preserve">that </w:t>
        </w:r>
      </w:ins>
      <w:ins w:id="241" w:author="Guoyuchen (Jason Yuchen Guo)" w:date="2025-05-13T23:51:00Z">
        <w:r w:rsidR="00AD5EB6">
          <w:rPr>
            <w:rFonts w:ascii="Times New Roman" w:hAnsi="Times New Roman" w:cs="Times New Roman"/>
            <w:color w:val="000000"/>
            <w:sz w:val="20"/>
            <w:szCs w:val="20"/>
            <w:lang w:eastAsia="zh-CN"/>
          </w:rPr>
          <w:t>is</w:t>
        </w:r>
      </w:ins>
      <w:ins w:id="242" w:author="Guoyuchen (Jason Yuchen Guo)" w:date="2025-05-13T02:07:00Z">
        <w:r w:rsidR="00157ED6">
          <w:rPr>
            <w:rFonts w:ascii="Times New Roman" w:hAnsi="Times New Roman" w:cs="Times New Roman"/>
            <w:color w:val="000000"/>
            <w:sz w:val="20"/>
            <w:szCs w:val="20"/>
            <w:lang w:eastAsia="zh-CN"/>
          </w:rPr>
          <w:t xml:space="preserve"> associated with the Co-BF coordinated AP</w:t>
        </w:r>
      </w:ins>
    </w:p>
    <w:p w14:paraId="43DE6C40" w14:textId="30FBCD27" w:rsidR="00157ED6" w:rsidRPr="00157ED6" w:rsidRDefault="00934D78" w:rsidP="00B65C2B">
      <w:pPr>
        <w:pStyle w:val="ad"/>
        <w:numPr>
          <w:ilvl w:val="0"/>
          <w:numId w:val="6"/>
        </w:numPr>
        <w:suppressAutoHyphens/>
        <w:autoSpaceDE w:val="0"/>
        <w:autoSpaceDN w:val="0"/>
        <w:adjustRightInd w:val="0"/>
        <w:spacing w:before="240" w:after="0" w:line="240" w:lineRule="auto"/>
        <w:jc w:val="both"/>
        <w:rPr>
          <w:ins w:id="243" w:author="Guoyuchen (Jason Yuchen Guo)" w:date="2025-05-13T02:02:00Z"/>
          <w:rFonts w:ascii="Times New Roman" w:hAnsi="Times New Roman" w:cs="Times New Roman"/>
          <w:color w:val="000000"/>
          <w:sz w:val="20"/>
          <w:szCs w:val="20"/>
          <w:lang w:eastAsia="zh-CN"/>
        </w:rPr>
      </w:pPr>
      <w:ins w:id="244" w:author="Guoyuchen (Jason Yuchen Guo)" w:date="2025-05-13T16:54:00Z">
        <w:r>
          <w:rPr>
            <w:rFonts w:ascii="Times New Roman" w:hAnsi="Times New Roman" w:cs="Times New Roman"/>
            <w:color w:val="000000"/>
            <w:sz w:val="20"/>
            <w:szCs w:val="20"/>
            <w:lang w:eastAsia="zh-CN"/>
          </w:rPr>
          <w:t>T</w:t>
        </w:r>
      </w:ins>
      <w:ins w:id="245" w:author="Guoyuchen (Jason Yuchen Guo)" w:date="2025-05-13T02:07:00Z">
        <w:r w:rsidR="00157ED6">
          <w:rPr>
            <w:rFonts w:ascii="Times New Roman" w:hAnsi="Times New Roman" w:cs="Times New Roman"/>
            <w:color w:val="000000"/>
            <w:sz w:val="20"/>
            <w:szCs w:val="20"/>
            <w:lang w:eastAsia="zh-CN"/>
          </w:rPr>
          <w:t xml:space="preserve">he </w:t>
        </w:r>
      </w:ins>
      <w:ins w:id="246" w:author="Guoyuchen (Jason Yuchen Guo)" w:date="2025-05-13T02:08:00Z">
        <w:r w:rsidR="00157ED6">
          <w:rPr>
            <w:rFonts w:ascii="Times New Roman" w:hAnsi="Times New Roman" w:cs="Times New Roman"/>
            <w:color w:val="000000"/>
            <w:sz w:val="20"/>
            <w:szCs w:val="20"/>
            <w:lang w:eastAsia="zh-CN"/>
          </w:rPr>
          <w:t xml:space="preserve">number of spatial streams for each recipient STA of the Co-BF </w:t>
        </w:r>
      </w:ins>
      <w:ins w:id="247" w:author="Guoyuchen (Jason Yuchen Guo)" w:date="2025-05-13T16:45:00Z">
        <w:r w:rsidR="009443D5">
          <w:rPr>
            <w:rFonts w:ascii="Times New Roman" w:hAnsi="Times New Roman" w:cs="Times New Roman"/>
            <w:color w:val="000000"/>
            <w:sz w:val="20"/>
            <w:szCs w:val="20"/>
            <w:lang w:eastAsia="zh-CN"/>
          </w:rPr>
          <w:t xml:space="preserve">transmission </w:t>
        </w:r>
      </w:ins>
      <w:ins w:id="248" w:author="Guoyuchen (Jason Yuchen Guo)" w:date="2025-05-13T02:08:00Z">
        <w:r w:rsidR="00157ED6">
          <w:rPr>
            <w:rFonts w:ascii="Times New Roman" w:hAnsi="Times New Roman" w:cs="Times New Roman"/>
            <w:color w:val="000000"/>
            <w:sz w:val="20"/>
            <w:szCs w:val="20"/>
            <w:lang w:eastAsia="zh-CN"/>
          </w:rPr>
          <w:t xml:space="preserve">that </w:t>
        </w:r>
      </w:ins>
      <w:ins w:id="249" w:author="Guoyuchen (Jason Yuchen Guo)" w:date="2025-05-13T23:51:00Z">
        <w:r w:rsidR="00AD5EB6">
          <w:rPr>
            <w:rFonts w:ascii="Times New Roman" w:hAnsi="Times New Roman" w:cs="Times New Roman"/>
            <w:color w:val="000000"/>
            <w:sz w:val="20"/>
            <w:szCs w:val="20"/>
            <w:lang w:eastAsia="zh-CN"/>
          </w:rPr>
          <w:t>is</w:t>
        </w:r>
      </w:ins>
      <w:ins w:id="250" w:author="Guoyuchen (Jason Yuchen Guo)" w:date="2025-05-13T02:08:00Z">
        <w:r w:rsidR="00157ED6">
          <w:rPr>
            <w:rFonts w:ascii="Times New Roman" w:hAnsi="Times New Roman" w:cs="Times New Roman"/>
            <w:color w:val="000000"/>
            <w:sz w:val="20"/>
            <w:szCs w:val="20"/>
            <w:lang w:eastAsia="zh-CN"/>
          </w:rPr>
          <w:t xml:space="preserve"> associated with the Co-BF coordinated AP</w:t>
        </w:r>
      </w:ins>
    </w:p>
    <w:p w14:paraId="326FDE83" w14:textId="3937D5ED" w:rsidR="00157ED6" w:rsidRDefault="00934D78" w:rsidP="00B65C2B">
      <w:pPr>
        <w:pStyle w:val="ad"/>
        <w:numPr>
          <w:ilvl w:val="0"/>
          <w:numId w:val="6"/>
        </w:numPr>
        <w:suppressAutoHyphens/>
        <w:autoSpaceDE w:val="0"/>
        <w:autoSpaceDN w:val="0"/>
        <w:adjustRightInd w:val="0"/>
        <w:spacing w:before="240" w:after="0" w:line="240" w:lineRule="auto"/>
        <w:jc w:val="both"/>
        <w:rPr>
          <w:ins w:id="251" w:author="Guoyuchen (Jason Yuchen Guo)" w:date="2025-05-13T02:01:00Z"/>
          <w:rFonts w:ascii="Times New Roman" w:hAnsi="Times New Roman" w:cs="Times New Roman"/>
          <w:color w:val="000000"/>
          <w:sz w:val="20"/>
          <w:szCs w:val="20"/>
          <w:lang w:eastAsia="zh-CN"/>
        </w:rPr>
      </w:pPr>
      <w:ins w:id="252" w:author="Guoyuchen (Jason Yuchen Guo)" w:date="2025-05-13T16:54:00Z">
        <w:r>
          <w:rPr>
            <w:rFonts w:ascii="Times New Roman" w:hAnsi="Times New Roman" w:cs="Times New Roman"/>
            <w:color w:val="000000"/>
            <w:sz w:val="20"/>
            <w:szCs w:val="20"/>
            <w:lang w:eastAsia="zh-CN"/>
          </w:rPr>
          <w:t>W</w:t>
        </w:r>
      </w:ins>
      <w:ins w:id="253" w:author="Guoyuchen (Jason Yuchen Guo)" w:date="2025-05-13T02:08:00Z">
        <w:r w:rsidR="00157ED6">
          <w:rPr>
            <w:rFonts w:ascii="Times New Roman" w:hAnsi="Times New Roman" w:cs="Times New Roman"/>
            <w:color w:val="000000"/>
            <w:sz w:val="20"/>
            <w:szCs w:val="20"/>
            <w:lang w:eastAsia="zh-CN"/>
          </w:rPr>
          <w:t xml:space="preserve">hether 2xLDPC will be used </w:t>
        </w:r>
      </w:ins>
      <w:ins w:id="254" w:author="Guoyuchen (Jason Yuchen Guo)" w:date="2025-05-13T02:09:00Z">
        <w:r w:rsidR="00157ED6">
          <w:rPr>
            <w:rFonts w:ascii="Times New Roman" w:hAnsi="Times New Roman" w:cs="Times New Roman"/>
            <w:color w:val="000000"/>
            <w:sz w:val="20"/>
            <w:szCs w:val="20"/>
            <w:lang w:eastAsia="zh-CN"/>
          </w:rPr>
          <w:t xml:space="preserve">for each recipient STA of the Co-BF </w:t>
        </w:r>
      </w:ins>
      <w:ins w:id="255" w:author="Guoyuchen (Jason Yuchen Guo)" w:date="2025-05-13T16:45:00Z">
        <w:r w:rsidR="009443D5">
          <w:rPr>
            <w:rFonts w:ascii="Times New Roman" w:hAnsi="Times New Roman" w:cs="Times New Roman"/>
            <w:color w:val="000000"/>
            <w:sz w:val="20"/>
            <w:szCs w:val="20"/>
            <w:lang w:eastAsia="zh-CN"/>
          </w:rPr>
          <w:t xml:space="preserve">transmission </w:t>
        </w:r>
      </w:ins>
      <w:ins w:id="256" w:author="Guoyuchen (Jason Yuchen Guo)" w:date="2025-05-13T02:09:00Z">
        <w:r w:rsidR="00157ED6">
          <w:rPr>
            <w:rFonts w:ascii="Times New Roman" w:hAnsi="Times New Roman" w:cs="Times New Roman"/>
            <w:color w:val="000000"/>
            <w:sz w:val="20"/>
            <w:szCs w:val="20"/>
            <w:lang w:eastAsia="zh-CN"/>
          </w:rPr>
          <w:t xml:space="preserve">that </w:t>
        </w:r>
      </w:ins>
      <w:ins w:id="257" w:author="Guoyuchen (Jason Yuchen Guo)" w:date="2025-05-13T23:51:00Z">
        <w:r w:rsidR="00AD5EB6">
          <w:rPr>
            <w:rFonts w:ascii="Times New Roman" w:hAnsi="Times New Roman" w:cs="Times New Roman"/>
            <w:color w:val="000000"/>
            <w:sz w:val="20"/>
            <w:szCs w:val="20"/>
            <w:lang w:eastAsia="zh-CN"/>
          </w:rPr>
          <w:t>is</w:t>
        </w:r>
      </w:ins>
      <w:ins w:id="258" w:author="Guoyuchen (Jason Yuchen Guo)" w:date="2025-05-13T02:09:00Z">
        <w:r w:rsidR="00157ED6">
          <w:rPr>
            <w:rFonts w:ascii="Times New Roman" w:hAnsi="Times New Roman" w:cs="Times New Roman"/>
            <w:color w:val="000000"/>
            <w:sz w:val="20"/>
            <w:szCs w:val="20"/>
            <w:lang w:eastAsia="zh-CN"/>
          </w:rPr>
          <w:t xml:space="preserve"> associated with the Co-BF coordinated AP</w:t>
        </w:r>
      </w:ins>
    </w:p>
    <w:p w14:paraId="2719D0FA" w14:textId="4F308186" w:rsidR="00331350" w:rsidRPr="00855EFF" w:rsidRDefault="00840BA5"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259" w:author="Guoyuchen (Jason Yuchen Guo)" w:date="2025-05-13T03:24: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312)</w:t>
        </w:r>
        <w:r w:rsidRPr="00840BA5">
          <w:rPr>
            <w:rFonts w:ascii="Times New Roman" w:hAnsi="Times New Roman" w:cs="Times New Roman"/>
            <w:color w:val="000000"/>
            <w:sz w:val="20"/>
            <w:szCs w:val="20"/>
            <w:lang w:eastAsia="zh-CN"/>
          </w:rPr>
          <w:t>In</w:t>
        </w:r>
        <w:proofErr w:type="gramEnd"/>
        <w:r w:rsidRPr="00840BA5">
          <w:rPr>
            <w:rFonts w:ascii="Times New Roman" w:hAnsi="Times New Roman" w:cs="Times New Roman"/>
            <w:color w:val="000000"/>
            <w:sz w:val="20"/>
            <w:szCs w:val="20"/>
            <w:lang w:eastAsia="zh-CN"/>
          </w:rPr>
          <w:t xml:space="preserve"> each of the Co-BF Invite</w:t>
        </w:r>
        <w:r w:rsidR="00EF557A">
          <w:rPr>
            <w:rFonts w:ascii="Times New Roman" w:hAnsi="Times New Roman" w:cs="Times New Roman"/>
            <w:color w:val="000000"/>
            <w:sz w:val="20"/>
            <w:szCs w:val="20"/>
            <w:lang w:eastAsia="zh-CN"/>
          </w:rPr>
          <w:t xml:space="preserve"> and Co-BF </w:t>
        </w:r>
        <w:r w:rsidRPr="00840BA5">
          <w:rPr>
            <w:rFonts w:ascii="Times New Roman" w:hAnsi="Times New Roman" w:cs="Times New Roman"/>
            <w:color w:val="000000"/>
            <w:sz w:val="20"/>
            <w:szCs w:val="20"/>
            <w:lang w:eastAsia="zh-CN"/>
          </w:rPr>
          <w:t xml:space="preserve">Response frames, if there is information for more than one user, the users are ordered according to </w:t>
        </w:r>
      </w:ins>
      <w:ins w:id="260" w:author="Guoyuchen (Jason Yuchen Guo)" w:date="2025-05-13T23:53:00Z">
        <w:r w:rsidR="008516E9">
          <w:rPr>
            <w:rFonts w:ascii="Times New Roman" w:hAnsi="Times New Roman" w:cs="Times New Roman"/>
            <w:color w:val="000000"/>
            <w:sz w:val="20"/>
            <w:szCs w:val="20"/>
            <w:lang w:eastAsia="zh-CN"/>
          </w:rPr>
          <w:t>the number of spatial streams</w:t>
        </w:r>
      </w:ins>
      <w:ins w:id="261" w:author="Guoyuchen (Jason Yuchen Guo)" w:date="2025-05-13T03:24:00Z">
        <w:r w:rsidRPr="00840BA5">
          <w:rPr>
            <w:rFonts w:ascii="Times New Roman" w:hAnsi="Times New Roman" w:cs="Times New Roman"/>
            <w:color w:val="000000"/>
            <w:sz w:val="20"/>
            <w:szCs w:val="20"/>
            <w:lang w:eastAsia="zh-CN"/>
          </w:rPr>
          <w:t xml:space="preserve"> in non-increasing order</w:t>
        </w:r>
      </w:ins>
      <w:ins w:id="262" w:author="Guoyuchen (Jason Yuchen Guo)" w:date="2025-05-13T03:25:00Z">
        <w:r w:rsidR="00EF557A">
          <w:rPr>
            <w:rFonts w:ascii="Times New Roman" w:hAnsi="Times New Roman" w:cs="Times New Roman"/>
            <w:color w:val="000000"/>
            <w:sz w:val="20"/>
            <w:szCs w:val="20"/>
            <w:lang w:eastAsia="zh-CN"/>
          </w:rPr>
          <w:t>.</w:t>
        </w:r>
      </w:ins>
    </w:p>
    <w:p w14:paraId="2FEB0FE3" w14:textId="77777777" w:rsidR="003E7291" w:rsidRDefault="003E7291"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40A06EF5" w14:textId="63CCA581" w:rsidR="00073716" w:rsidRDefault="00697349" w:rsidP="00245BEF">
      <w:pPr>
        <w:suppressAutoHyphens/>
        <w:autoSpaceDE w:val="0"/>
        <w:autoSpaceDN w:val="0"/>
        <w:adjustRightInd w:val="0"/>
        <w:spacing w:before="240" w:after="0" w:line="240" w:lineRule="auto"/>
        <w:jc w:val="both"/>
        <w:rPr>
          <w:ins w:id="263" w:author="Guoyuchen (Jason Yuchen Guo)" w:date="2025-05-13T02:51:00Z"/>
          <w:rFonts w:ascii="Times New Roman" w:eastAsia="TimesNewRomanPSMT" w:hAnsi="Times New Roman" w:cs="Times New Roman"/>
          <w:color w:val="000000"/>
          <w:sz w:val="20"/>
          <w:szCs w:val="20"/>
        </w:rPr>
      </w:pPr>
      <w:ins w:id="264" w:author="Guoyuchen (Jason Yuchen Guo)" w:date="2025-05-05T21:05:00Z">
        <w:r>
          <w:rPr>
            <w:rFonts w:ascii="Times New Roman" w:eastAsia="TimesNewRomanPSMT" w:hAnsi="Times New Roman" w:cs="Times New Roman"/>
            <w:color w:val="000000"/>
            <w:sz w:val="20"/>
            <w:szCs w:val="20"/>
          </w:rPr>
          <w:t>(#</w:t>
        </w:r>
        <w:proofErr w:type="gramStart"/>
        <w:r>
          <w:rPr>
            <w:rFonts w:ascii="Times New Roman" w:eastAsia="TimesNewRomanPSMT" w:hAnsi="Times New Roman" w:cs="Times New Roman"/>
            <w:color w:val="000000"/>
            <w:sz w:val="20"/>
            <w:szCs w:val="20"/>
          </w:rPr>
          <w:t>1578)</w:t>
        </w:r>
        <w:r w:rsidRPr="00FE0BDE">
          <w:rPr>
            <w:rFonts w:ascii="Times New Roman" w:eastAsia="TimesNewRomanPSMT" w:hAnsi="Times New Roman" w:cs="Times New Roman"/>
            <w:color w:val="000000"/>
            <w:sz w:val="20"/>
            <w:szCs w:val="20"/>
          </w:rPr>
          <w:t>A</w:t>
        </w:r>
        <w:proofErr w:type="gramEnd"/>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coordinating AP</w:t>
        </w:r>
      </w:ins>
      <w:ins w:id="265" w:author="Guoyuchen (Jason Yuchen Guo)" w:date="2025-05-09T21:30:00Z">
        <w:r w:rsidR="000B753E">
          <w:rPr>
            <w:rFonts w:ascii="Times New Roman" w:eastAsia="TimesNewRomanPSMT" w:hAnsi="Times New Roman" w:cs="Times New Roman"/>
            <w:color w:val="000000"/>
            <w:sz w:val="20"/>
            <w:szCs w:val="20"/>
          </w:rPr>
          <w:t xml:space="preserve"> shall transmit a</w:t>
        </w:r>
      </w:ins>
      <w:ins w:id="266" w:author="Guoyuchen (Jason Yuchen Guo)" w:date="2025-05-13T02:46:00Z">
        <w:r w:rsidR="00EC1999" w:rsidRPr="007E6708">
          <w:rPr>
            <w:rFonts w:ascii="Times New Roman" w:hAnsi="Times New Roman" w:cs="Times New Roman"/>
            <w:color w:val="000000"/>
            <w:sz w:val="20"/>
            <w:szCs w:val="20"/>
            <w:lang w:eastAsia="zh-CN"/>
          </w:rPr>
          <w:t xml:space="preserve"> </w:t>
        </w:r>
        <w:r w:rsidR="00EC1999">
          <w:rPr>
            <w:rFonts w:ascii="Times New Roman" w:hAnsi="Times New Roman" w:cs="Times New Roman"/>
            <w:color w:val="000000"/>
            <w:sz w:val="20"/>
            <w:szCs w:val="20"/>
            <w:lang w:eastAsia="zh-CN"/>
          </w:rPr>
          <w:t>Co-BF</w:t>
        </w:r>
      </w:ins>
      <w:ins w:id="267" w:author="Guoyuchen (Jason Yuchen Guo)" w:date="2025-05-09T21:30:00Z">
        <w:r w:rsidR="000B753E">
          <w:rPr>
            <w:rFonts w:ascii="Times New Roman" w:eastAsia="TimesNewRomanPSMT" w:hAnsi="Times New Roman" w:cs="Times New Roman"/>
            <w:color w:val="000000"/>
            <w:sz w:val="20"/>
            <w:szCs w:val="20"/>
          </w:rPr>
          <w:t xml:space="preserve"> Trigger frame to a </w:t>
        </w:r>
        <w:r w:rsidR="000B753E" w:rsidRPr="00FE0BDE">
          <w:rPr>
            <w:rFonts w:ascii="Times New Roman" w:eastAsia="TimesNewRomanPSMT" w:hAnsi="Times New Roman" w:cs="Times New Roman"/>
            <w:color w:val="000000"/>
            <w:sz w:val="20"/>
            <w:szCs w:val="20"/>
          </w:rPr>
          <w:t>Co-</w:t>
        </w:r>
        <w:r w:rsidR="000B753E">
          <w:rPr>
            <w:rFonts w:ascii="Times New Roman" w:eastAsia="TimesNewRomanPSMT" w:hAnsi="Times New Roman" w:cs="Times New Roman"/>
            <w:color w:val="000000"/>
            <w:sz w:val="20"/>
            <w:szCs w:val="20"/>
          </w:rPr>
          <w:t>BF</w:t>
        </w:r>
        <w:r w:rsidR="000B753E" w:rsidRPr="00FE0BDE">
          <w:rPr>
            <w:rFonts w:ascii="Times New Roman" w:eastAsia="TimesNewRomanPSMT" w:hAnsi="Times New Roman" w:cs="Times New Roman"/>
            <w:color w:val="000000"/>
            <w:sz w:val="20"/>
            <w:szCs w:val="20"/>
          </w:rPr>
          <w:t xml:space="preserve"> coordinated AP</w:t>
        </w:r>
      </w:ins>
      <w:ins w:id="268" w:author="Guoyuchen (Jason Yuchen Guo)" w:date="2025-05-09T21:31:00Z">
        <w:r w:rsidR="000B753E">
          <w:rPr>
            <w:rFonts w:ascii="Times New Roman" w:eastAsia="TimesNewRomanPSMT" w:hAnsi="Times New Roman" w:cs="Times New Roman"/>
            <w:color w:val="000000"/>
            <w:sz w:val="20"/>
            <w:szCs w:val="20"/>
          </w:rPr>
          <w:t xml:space="preserve"> to</w:t>
        </w:r>
      </w:ins>
      <w:ins w:id="269" w:author="Guoyuchen (Jason Yuchen Guo)" w:date="2025-05-05T21:05:00Z">
        <w:r w:rsidRPr="00FE0BDE">
          <w:rPr>
            <w:rFonts w:ascii="Times New Roman" w:eastAsia="TimesNewRomanPSMT" w:hAnsi="Times New Roman" w:cs="Times New Roman"/>
            <w:color w:val="000000"/>
            <w:sz w:val="20"/>
            <w:szCs w:val="20"/>
          </w:rPr>
          <w:t xml:space="preserve"> initiate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transmission with </w:t>
        </w:r>
      </w:ins>
      <w:ins w:id="270" w:author="Guoyuchen (Jason Yuchen Guo)" w:date="2025-05-09T21:31:00Z">
        <w:r w:rsidR="000B753E">
          <w:rPr>
            <w:rFonts w:ascii="Times New Roman" w:eastAsia="TimesNewRomanPSMT" w:hAnsi="Times New Roman" w:cs="Times New Roman"/>
            <w:color w:val="000000"/>
            <w:sz w:val="20"/>
            <w:szCs w:val="20"/>
          </w:rPr>
          <w:t>the</w:t>
        </w:r>
      </w:ins>
      <w:ins w:id="271" w:author="Guoyuchen (Jason Yuchen Guo)" w:date="2025-05-05T21:05:00Z">
        <w:r w:rsidRPr="00FE0BDE">
          <w:rPr>
            <w:rFonts w:ascii="Times New Roman" w:eastAsia="TimesNewRomanPSMT" w:hAnsi="Times New Roman" w:cs="Times New Roman"/>
            <w:color w:val="000000"/>
            <w:sz w:val="20"/>
            <w:szCs w:val="20"/>
          </w:rPr>
          <w:t xml:space="preserve"> Co-</w:t>
        </w:r>
        <w:r>
          <w:rPr>
            <w:rFonts w:ascii="Times New Roman" w:eastAsia="TimesNewRomanPSMT" w:hAnsi="Times New Roman" w:cs="Times New Roman"/>
            <w:color w:val="000000"/>
            <w:sz w:val="20"/>
            <w:szCs w:val="20"/>
          </w:rPr>
          <w:t>BF</w:t>
        </w:r>
        <w:r w:rsidRPr="00FE0BDE">
          <w:rPr>
            <w:rFonts w:ascii="Times New Roman" w:eastAsia="TimesNewRomanPSMT" w:hAnsi="Times New Roman" w:cs="Times New Roman"/>
            <w:color w:val="000000"/>
            <w:sz w:val="20"/>
            <w:szCs w:val="20"/>
          </w:rPr>
          <w:t xml:space="preserve"> coordinated AP.</w:t>
        </w:r>
      </w:ins>
    </w:p>
    <w:p w14:paraId="02FA02C3" w14:textId="0B44DDFE" w:rsidR="00FD7A43" w:rsidRDefault="00FD7A43" w:rsidP="00245BEF">
      <w:pPr>
        <w:suppressAutoHyphens/>
        <w:autoSpaceDE w:val="0"/>
        <w:autoSpaceDN w:val="0"/>
        <w:adjustRightInd w:val="0"/>
        <w:spacing w:before="240" w:after="0" w:line="240" w:lineRule="auto"/>
        <w:jc w:val="both"/>
        <w:rPr>
          <w:ins w:id="272" w:author="Guoyuchen (Jason Yuchen Guo)" w:date="2025-05-13T02:53:00Z"/>
          <w:rFonts w:ascii="Times New Roman" w:hAnsi="Times New Roman" w:cs="Times New Roman"/>
          <w:color w:val="000000"/>
          <w:sz w:val="20"/>
          <w:szCs w:val="20"/>
          <w:lang w:eastAsia="zh-CN"/>
        </w:rPr>
      </w:pPr>
      <w:ins w:id="273" w:author="Guoyuchen (Jason Yuchen Guo)" w:date="2025-05-13T02:54:00Z">
        <w:r>
          <w:rPr>
            <w:rFonts w:ascii="Times New Roman" w:hAnsi="Times New Roman" w:cs="Times New Roman"/>
            <w:color w:val="000000"/>
            <w:sz w:val="20"/>
            <w:szCs w:val="20"/>
            <w:lang w:eastAsia="zh-CN"/>
          </w:rPr>
          <w:lastRenderedPageBreak/>
          <w:t>(M#</w:t>
        </w:r>
      </w:ins>
      <w:proofErr w:type="gramStart"/>
      <w:ins w:id="274" w:author="Guoyuchen (Jason Yuchen Guo)" w:date="2025-05-13T02:55:00Z">
        <w:r>
          <w:rPr>
            <w:rFonts w:ascii="Times New Roman" w:hAnsi="Times New Roman" w:cs="Times New Roman"/>
            <w:color w:val="000000"/>
            <w:sz w:val="20"/>
            <w:szCs w:val="20"/>
            <w:lang w:eastAsia="zh-CN"/>
          </w:rPr>
          <w:t>311</w:t>
        </w:r>
      </w:ins>
      <w:ins w:id="275" w:author="Guoyuchen (Jason Yuchen Guo)" w:date="2025-05-13T02:54:00Z">
        <w:r>
          <w:rPr>
            <w:rFonts w:ascii="Times New Roman" w:hAnsi="Times New Roman" w:cs="Times New Roman"/>
            <w:color w:val="000000"/>
            <w:sz w:val="20"/>
            <w:szCs w:val="20"/>
            <w:lang w:eastAsia="zh-CN"/>
          </w:rPr>
          <w:t>)</w:t>
        </w:r>
      </w:ins>
      <w:ins w:id="276" w:author="Guoyuchen (Jason Yuchen Guo)" w:date="2025-05-13T02:53: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w:t>
        </w:r>
        <w:proofErr w:type="gramEnd"/>
        <w:r>
          <w:rPr>
            <w:rFonts w:ascii="Times New Roman" w:hAnsi="Times New Roman" w:cs="Times New Roman"/>
            <w:color w:val="000000"/>
            <w:sz w:val="20"/>
            <w:szCs w:val="20"/>
            <w:lang w:eastAsia="zh-CN"/>
          </w:rPr>
          <w:t xml:space="preserve"> Co-BF Trigger frame shall include the following information:</w:t>
        </w:r>
      </w:ins>
    </w:p>
    <w:p w14:paraId="1F54B182" w14:textId="2171F14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77" w:author="Guoyuchen (Jason Yuchen Guo)" w:date="2025-05-13T02:54:00Z"/>
          <w:rFonts w:ascii="Times New Roman" w:hAnsi="Times New Roman" w:cs="Times New Roman"/>
          <w:color w:val="000000"/>
          <w:sz w:val="20"/>
          <w:szCs w:val="20"/>
          <w:lang w:eastAsia="zh-CN"/>
        </w:rPr>
      </w:pPr>
      <w:ins w:id="278" w:author="Guoyuchen (Jason Yuchen Guo)" w:date="2025-05-13T16:55:00Z">
        <w:r>
          <w:rPr>
            <w:rFonts w:ascii="Times New Roman" w:hAnsi="Times New Roman" w:cs="Times New Roman"/>
            <w:color w:val="000000"/>
            <w:sz w:val="20"/>
            <w:szCs w:val="20"/>
            <w:lang w:eastAsia="zh-CN"/>
          </w:rPr>
          <w:t>T</w:t>
        </w:r>
      </w:ins>
      <w:ins w:id="279" w:author="Guoyuchen (Jason Yuchen Guo)" w:date="2025-05-13T03:01:00Z">
        <w:r w:rsidR="00235D35">
          <w:rPr>
            <w:rFonts w:ascii="Times New Roman" w:hAnsi="Times New Roman" w:cs="Times New Roman"/>
            <w:color w:val="000000"/>
            <w:sz w:val="20"/>
            <w:szCs w:val="20"/>
            <w:lang w:eastAsia="zh-CN"/>
          </w:rPr>
          <w:t>he</w:t>
        </w:r>
      </w:ins>
      <w:ins w:id="280" w:author="Guoyuchen (Jason Yuchen Guo)" w:date="2025-05-13T17:05:00Z">
        <w:r w:rsidR="004C7281" w:rsidRPr="004C7281">
          <w:t xml:space="preserve"> </w:t>
        </w:r>
        <w:r w:rsidR="004C7281" w:rsidRPr="004C7281">
          <w:rPr>
            <w:rFonts w:ascii="Times New Roman" w:hAnsi="Times New Roman" w:cs="Times New Roman"/>
            <w:color w:val="000000"/>
            <w:sz w:val="20"/>
            <w:szCs w:val="20"/>
            <w:lang w:eastAsia="zh-CN"/>
          </w:rPr>
          <w:t>value to be set in the</w:t>
        </w:r>
        <w:r w:rsidR="004C7281">
          <w:rPr>
            <w:rFonts w:ascii="Times New Roman" w:hAnsi="Times New Roman" w:cs="Times New Roman"/>
            <w:color w:val="000000"/>
            <w:sz w:val="20"/>
            <w:szCs w:val="20"/>
            <w:lang w:eastAsia="zh-CN"/>
          </w:rPr>
          <w:t xml:space="preserve"> Length field </w:t>
        </w:r>
      </w:ins>
      <w:ins w:id="281" w:author="Guoyuchen (Jason Yuchen Guo)" w:date="2025-05-13T17:09:00Z">
        <w:r w:rsidR="004C7281">
          <w:rPr>
            <w:rFonts w:ascii="Times New Roman" w:hAnsi="Times New Roman" w:cs="Times New Roman"/>
            <w:color w:val="000000"/>
            <w:sz w:val="20"/>
            <w:szCs w:val="20"/>
            <w:lang w:eastAsia="zh-CN"/>
          </w:rPr>
          <w:t>in</w:t>
        </w:r>
      </w:ins>
      <w:ins w:id="282" w:author="Guoyuchen (Jason Yuchen Guo)" w:date="2025-05-13T17:05:00Z">
        <w:r w:rsidR="004C7281">
          <w:rPr>
            <w:rFonts w:ascii="Times New Roman" w:hAnsi="Times New Roman" w:cs="Times New Roman"/>
            <w:color w:val="000000"/>
            <w:sz w:val="20"/>
            <w:szCs w:val="20"/>
            <w:lang w:eastAsia="zh-CN"/>
          </w:rPr>
          <w:t xml:space="preserve"> the L-SIG field</w:t>
        </w:r>
      </w:ins>
      <w:ins w:id="283" w:author="Guoyuchen (Jason Yuchen Guo)" w:date="2025-05-13T03:01:00Z">
        <w:r w:rsidR="00235D35">
          <w:rPr>
            <w:rFonts w:ascii="Times New Roman" w:hAnsi="Times New Roman" w:cs="Times New Roman"/>
            <w:color w:val="000000"/>
            <w:sz w:val="20"/>
            <w:szCs w:val="20"/>
            <w:lang w:eastAsia="zh-CN"/>
          </w:rPr>
          <w:t xml:space="preserve"> of the</w:t>
        </w:r>
      </w:ins>
      <w:ins w:id="284" w:author="Guoyuchen (Jason Yuchen Guo)" w:date="2025-05-13T17:08:00Z">
        <w:r w:rsidR="004C7281">
          <w:rPr>
            <w:rFonts w:ascii="Times New Roman" w:hAnsi="Times New Roman" w:cs="Times New Roman"/>
            <w:color w:val="000000"/>
            <w:sz w:val="20"/>
            <w:szCs w:val="20"/>
            <w:lang w:eastAsia="zh-CN"/>
          </w:rPr>
          <w:t xml:space="preserve"> PPDU of the</w:t>
        </w:r>
      </w:ins>
      <w:ins w:id="285" w:author="Guoyuchen (Jason Yuchen Guo)" w:date="2025-05-13T03:01:00Z">
        <w:r w:rsidR="00235D35">
          <w:rPr>
            <w:rFonts w:ascii="Times New Roman" w:hAnsi="Times New Roman" w:cs="Times New Roman"/>
            <w:color w:val="000000"/>
            <w:sz w:val="20"/>
            <w:szCs w:val="20"/>
            <w:lang w:eastAsia="zh-CN"/>
          </w:rPr>
          <w:t xml:space="preserve"> Co-BF </w:t>
        </w:r>
      </w:ins>
      <w:ins w:id="286" w:author="Guoyuchen (Jason Yuchen Guo)" w:date="2025-05-13T16:45:00Z">
        <w:r w:rsidR="009443D5">
          <w:rPr>
            <w:rFonts w:ascii="Times New Roman" w:hAnsi="Times New Roman" w:cs="Times New Roman"/>
            <w:color w:val="000000"/>
            <w:sz w:val="20"/>
            <w:szCs w:val="20"/>
            <w:lang w:eastAsia="zh-CN"/>
          </w:rPr>
          <w:t>transmission</w:t>
        </w:r>
      </w:ins>
    </w:p>
    <w:p w14:paraId="0F2A8FA3" w14:textId="423AA71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87" w:author="Guoyuchen (Jason Yuchen Guo)" w:date="2025-05-13T02:54:00Z"/>
          <w:rFonts w:ascii="Times New Roman" w:hAnsi="Times New Roman" w:cs="Times New Roman"/>
          <w:color w:val="000000"/>
          <w:sz w:val="20"/>
          <w:szCs w:val="20"/>
          <w:lang w:eastAsia="zh-CN"/>
        </w:rPr>
      </w:pPr>
      <w:ins w:id="288" w:author="Guoyuchen (Jason Yuchen Guo)" w:date="2025-05-13T16:55:00Z">
        <w:r>
          <w:rPr>
            <w:rFonts w:ascii="Times New Roman" w:hAnsi="Times New Roman" w:cs="Times New Roman"/>
            <w:color w:val="000000"/>
            <w:sz w:val="20"/>
            <w:szCs w:val="20"/>
            <w:lang w:eastAsia="zh-CN"/>
          </w:rPr>
          <w:t>T</w:t>
        </w:r>
      </w:ins>
      <w:ins w:id="289" w:author="Guoyuchen (Jason Yuchen Guo)" w:date="2025-05-13T03:02:00Z">
        <w:r w:rsidR="00235D35">
          <w:rPr>
            <w:rFonts w:ascii="Times New Roman" w:hAnsi="Times New Roman" w:cs="Times New Roman"/>
            <w:color w:val="000000"/>
            <w:sz w:val="20"/>
            <w:szCs w:val="20"/>
            <w:lang w:eastAsia="zh-CN"/>
          </w:rPr>
          <w:t xml:space="preserve">he PHY version of the Co-BF </w:t>
        </w:r>
      </w:ins>
      <w:ins w:id="290" w:author="Guoyuchen (Jason Yuchen Guo)" w:date="2025-05-13T16:45:00Z">
        <w:r w:rsidR="009443D5">
          <w:rPr>
            <w:rFonts w:ascii="Times New Roman" w:hAnsi="Times New Roman" w:cs="Times New Roman"/>
            <w:color w:val="000000"/>
            <w:sz w:val="20"/>
            <w:szCs w:val="20"/>
            <w:lang w:eastAsia="zh-CN"/>
          </w:rPr>
          <w:t>transmission</w:t>
        </w:r>
      </w:ins>
    </w:p>
    <w:p w14:paraId="6ED517A9" w14:textId="1A403092"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91" w:author="Guoyuchen (Jason Yuchen Guo)" w:date="2025-05-13T02:54:00Z"/>
          <w:rFonts w:ascii="Times New Roman" w:hAnsi="Times New Roman" w:cs="Times New Roman"/>
          <w:color w:val="000000"/>
          <w:sz w:val="20"/>
          <w:szCs w:val="20"/>
          <w:lang w:eastAsia="zh-CN"/>
        </w:rPr>
      </w:pPr>
      <w:ins w:id="292" w:author="Guoyuchen (Jason Yuchen Guo)" w:date="2025-05-13T16:55:00Z">
        <w:r>
          <w:rPr>
            <w:rFonts w:ascii="Times New Roman" w:hAnsi="Times New Roman" w:cs="Times New Roman"/>
            <w:color w:val="000000"/>
            <w:sz w:val="20"/>
            <w:szCs w:val="20"/>
            <w:lang w:eastAsia="zh-CN"/>
          </w:rPr>
          <w:t>T</w:t>
        </w:r>
      </w:ins>
      <w:ins w:id="293" w:author="Guoyuchen (Jason Yuchen Guo)" w:date="2025-05-13T03:02:00Z">
        <w:r w:rsidR="00235D35">
          <w:rPr>
            <w:rFonts w:ascii="Times New Roman" w:hAnsi="Times New Roman" w:cs="Times New Roman"/>
            <w:color w:val="000000"/>
            <w:sz w:val="20"/>
            <w:szCs w:val="20"/>
            <w:lang w:eastAsia="zh-CN"/>
          </w:rPr>
          <w:t xml:space="preserve">he bandwidth of the Co-BF </w:t>
        </w:r>
      </w:ins>
      <w:ins w:id="294" w:author="Guoyuchen (Jason Yuchen Guo)" w:date="2025-05-13T16:45:00Z">
        <w:r w:rsidR="009443D5">
          <w:rPr>
            <w:rFonts w:ascii="Times New Roman" w:hAnsi="Times New Roman" w:cs="Times New Roman"/>
            <w:color w:val="000000"/>
            <w:sz w:val="20"/>
            <w:szCs w:val="20"/>
            <w:lang w:eastAsia="zh-CN"/>
          </w:rPr>
          <w:t>transmission</w:t>
        </w:r>
      </w:ins>
    </w:p>
    <w:p w14:paraId="7FF9981D" w14:textId="5EFB5B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295" w:author="Guoyuchen (Jason Yuchen Guo)" w:date="2025-05-13T02:54:00Z"/>
          <w:rFonts w:ascii="Times New Roman" w:hAnsi="Times New Roman" w:cs="Times New Roman"/>
          <w:color w:val="000000"/>
          <w:sz w:val="20"/>
          <w:szCs w:val="20"/>
          <w:lang w:eastAsia="zh-CN"/>
        </w:rPr>
      </w:pPr>
      <w:ins w:id="296" w:author="Guoyuchen (Jason Yuchen Guo)" w:date="2025-05-13T16:55:00Z">
        <w:r>
          <w:rPr>
            <w:rFonts w:ascii="Times New Roman" w:hAnsi="Times New Roman" w:cs="Times New Roman"/>
            <w:color w:val="000000"/>
            <w:sz w:val="20"/>
            <w:szCs w:val="20"/>
            <w:lang w:eastAsia="zh-CN"/>
          </w:rPr>
          <w:t>T</w:t>
        </w:r>
      </w:ins>
      <w:ins w:id="297" w:author="Guoyuchen (Jason Yuchen Guo)" w:date="2025-05-13T03:03:00Z">
        <w:r w:rsidR="00235D35">
          <w:rPr>
            <w:rFonts w:ascii="Times New Roman" w:hAnsi="Times New Roman" w:cs="Times New Roman"/>
            <w:color w:val="000000"/>
            <w:sz w:val="20"/>
            <w:szCs w:val="20"/>
            <w:lang w:eastAsia="zh-CN"/>
          </w:rPr>
          <w:t xml:space="preserve">he puncturing pattern of the Co-BF </w:t>
        </w:r>
      </w:ins>
      <w:ins w:id="298" w:author="Guoyuchen (Jason Yuchen Guo)" w:date="2025-05-13T16:45:00Z">
        <w:r w:rsidR="009443D5">
          <w:rPr>
            <w:rFonts w:ascii="Times New Roman" w:hAnsi="Times New Roman" w:cs="Times New Roman"/>
            <w:color w:val="000000"/>
            <w:sz w:val="20"/>
            <w:szCs w:val="20"/>
            <w:lang w:eastAsia="zh-CN"/>
          </w:rPr>
          <w:t>transmission</w:t>
        </w:r>
      </w:ins>
    </w:p>
    <w:p w14:paraId="0AD13E93" w14:textId="52B24859" w:rsidR="00235D35" w:rsidRDefault="00934D78" w:rsidP="00315C6A">
      <w:pPr>
        <w:pStyle w:val="ad"/>
        <w:numPr>
          <w:ilvl w:val="0"/>
          <w:numId w:val="6"/>
        </w:numPr>
        <w:suppressAutoHyphens/>
        <w:autoSpaceDE w:val="0"/>
        <w:autoSpaceDN w:val="0"/>
        <w:adjustRightInd w:val="0"/>
        <w:spacing w:before="240" w:after="0" w:line="240" w:lineRule="auto"/>
        <w:jc w:val="both"/>
        <w:rPr>
          <w:ins w:id="299" w:author="Guoyuchen (Jason Yuchen Guo)" w:date="2025-05-13T03:03:00Z"/>
          <w:rFonts w:ascii="Times New Roman" w:hAnsi="Times New Roman" w:cs="Times New Roman"/>
          <w:color w:val="000000"/>
          <w:sz w:val="20"/>
          <w:szCs w:val="20"/>
          <w:lang w:eastAsia="zh-CN"/>
        </w:rPr>
      </w:pPr>
      <w:ins w:id="300" w:author="Guoyuchen (Jason Yuchen Guo)" w:date="2025-05-13T16:55:00Z">
        <w:r>
          <w:rPr>
            <w:rFonts w:ascii="Times New Roman" w:hAnsi="Times New Roman" w:cs="Times New Roman"/>
            <w:color w:val="000000"/>
            <w:sz w:val="20"/>
            <w:szCs w:val="20"/>
            <w:lang w:eastAsia="zh-CN"/>
          </w:rPr>
          <w:t>T</w:t>
        </w:r>
      </w:ins>
      <w:ins w:id="301" w:author="Guoyuchen (Jason Yuchen Guo)" w:date="2025-05-13T03:03:00Z">
        <w:r w:rsidR="00235D35">
          <w:rPr>
            <w:rFonts w:ascii="Times New Roman" w:hAnsi="Times New Roman" w:cs="Times New Roman"/>
            <w:color w:val="000000"/>
            <w:sz w:val="20"/>
            <w:szCs w:val="20"/>
            <w:lang w:eastAsia="zh-CN"/>
          </w:rPr>
          <w:t>he BSS color of the Co-BF coordinating AP</w:t>
        </w:r>
      </w:ins>
    </w:p>
    <w:p w14:paraId="254D9C21" w14:textId="1FBF701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02" w:author="Guoyuchen (Jason Yuchen Guo)" w:date="2025-05-13T02:54:00Z"/>
          <w:rFonts w:ascii="Times New Roman" w:hAnsi="Times New Roman" w:cs="Times New Roman"/>
          <w:color w:val="000000"/>
          <w:sz w:val="20"/>
          <w:szCs w:val="20"/>
          <w:lang w:eastAsia="zh-CN"/>
        </w:rPr>
      </w:pPr>
      <w:ins w:id="303" w:author="Guoyuchen (Jason Yuchen Guo)" w:date="2025-05-13T16:55:00Z">
        <w:r>
          <w:rPr>
            <w:rFonts w:ascii="Times New Roman" w:hAnsi="Times New Roman" w:cs="Times New Roman"/>
            <w:color w:val="000000"/>
            <w:sz w:val="20"/>
            <w:szCs w:val="20"/>
            <w:lang w:eastAsia="zh-CN"/>
          </w:rPr>
          <w:t>T</w:t>
        </w:r>
      </w:ins>
      <w:ins w:id="304" w:author="Guoyuchen (Jason Yuchen Guo)" w:date="2025-05-13T03:03:00Z">
        <w:r w:rsidR="00235D35">
          <w:rPr>
            <w:rFonts w:ascii="Times New Roman" w:hAnsi="Times New Roman" w:cs="Times New Roman"/>
            <w:color w:val="000000"/>
            <w:sz w:val="20"/>
            <w:szCs w:val="20"/>
            <w:lang w:eastAsia="zh-CN"/>
          </w:rPr>
          <w:t>he BSS color of the Co-BF</w:t>
        </w:r>
      </w:ins>
      <w:ins w:id="305" w:author="Guoyuchen (Jason Yuchen Guo)" w:date="2025-05-13T03:04:00Z">
        <w:r w:rsidR="00235D35">
          <w:rPr>
            <w:rFonts w:ascii="Times New Roman" w:hAnsi="Times New Roman" w:cs="Times New Roman"/>
            <w:color w:val="000000"/>
            <w:sz w:val="20"/>
            <w:szCs w:val="20"/>
            <w:lang w:eastAsia="zh-CN"/>
          </w:rPr>
          <w:t xml:space="preserve"> coordinated AP</w:t>
        </w:r>
      </w:ins>
    </w:p>
    <w:p w14:paraId="2D6B60C0" w14:textId="74D39468"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06" w:author="Guoyuchen (Jason Yuchen Guo)" w:date="2025-05-13T02:54:00Z"/>
          <w:rFonts w:ascii="Times New Roman" w:hAnsi="Times New Roman" w:cs="Times New Roman"/>
          <w:color w:val="000000"/>
          <w:sz w:val="20"/>
          <w:szCs w:val="20"/>
          <w:lang w:eastAsia="zh-CN"/>
        </w:rPr>
      </w:pPr>
      <w:ins w:id="307" w:author="Guoyuchen (Jason Yuchen Guo)" w:date="2025-05-13T16:56:00Z">
        <w:r>
          <w:rPr>
            <w:rFonts w:ascii="Times New Roman" w:hAnsi="Times New Roman" w:cs="Times New Roman"/>
            <w:color w:val="000000"/>
            <w:sz w:val="20"/>
            <w:szCs w:val="20"/>
            <w:lang w:eastAsia="zh-CN"/>
          </w:rPr>
          <w:t>T</w:t>
        </w:r>
      </w:ins>
      <w:ins w:id="308" w:author="Guoyuchen (Jason Yuchen Guo)" w:date="2025-05-13T03:04:00Z">
        <w:r w:rsidR="00235D35">
          <w:rPr>
            <w:rFonts w:ascii="Times New Roman" w:hAnsi="Times New Roman" w:cs="Times New Roman"/>
            <w:color w:val="000000"/>
            <w:sz w:val="20"/>
            <w:szCs w:val="20"/>
            <w:lang w:eastAsia="zh-CN"/>
          </w:rPr>
          <w:t>he TXOP duration to be set in the TXOP field</w:t>
        </w:r>
      </w:ins>
      <w:ins w:id="309" w:author="Guoyuchen (Jason Yuchen Guo)" w:date="2025-05-13T03:05:00Z">
        <w:r w:rsidR="00235D35">
          <w:rPr>
            <w:rFonts w:ascii="Times New Roman" w:hAnsi="Times New Roman" w:cs="Times New Roman"/>
            <w:color w:val="000000"/>
            <w:sz w:val="20"/>
            <w:szCs w:val="20"/>
            <w:lang w:eastAsia="zh-CN"/>
          </w:rPr>
          <w:t xml:space="preserve"> in the U-SIG of the Co-BF </w:t>
        </w:r>
      </w:ins>
      <w:ins w:id="310" w:author="Guoyuchen (Jason Yuchen Guo)" w:date="2025-05-13T16:45:00Z">
        <w:r w:rsidR="009443D5">
          <w:rPr>
            <w:rFonts w:ascii="Times New Roman" w:hAnsi="Times New Roman" w:cs="Times New Roman"/>
            <w:color w:val="000000"/>
            <w:sz w:val="20"/>
            <w:szCs w:val="20"/>
            <w:lang w:eastAsia="zh-CN"/>
          </w:rPr>
          <w:t>transmission</w:t>
        </w:r>
      </w:ins>
    </w:p>
    <w:p w14:paraId="0B6B7986" w14:textId="366C42C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1" w:author="Guoyuchen (Jason Yuchen Guo)" w:date="2025-05-13T02:54:00Z"/>
          <w:rFonts w:ascii="Times New Roman" w:hAnsi="Times New Roman" w:cs="Times New Roman"/>
          <w:color w:val="000000"/>
          <w:sz w:val="20"/>
          <w:szCs w:val="20"/>
          <w:lang w:eastAsia="zh-CN"/>
        </w:rPr>
      </w:pPr>
      <w:ins w:id="312" w:author="Guoyuchen (Jason Yuchen Guo)" w:date="2025-05-13T16:56:00Z">
        <w:r>
          <w:rPr>
            <w:rFonts w:ascii="Times New Roman" w:hAnsi="Times New Roman" w:cs="Times New Roman"/>
            <w:color w:val="000000"/>
            <w:sz w:val="20"/>
            <w:szCs w:val="20"/>
            <w:lang w:eastAsia="zh-CN"/>
          </w:rPr>
          <w:t>T</w:t>
        </w:r>
      </w:ins>
      <w:ins w:id="313" w:author="Guoyuchen (Jason Yuchen Guo)" w:date="2025-05-13T03:05:00Z">
        <w:r w:rsidR="00235D35">
          <w:rPr>
            <w:rFonts w:ascii="Times New Roman" w:hAnsi="Times New Roman" w:cs="Times New Roman"/>
            <w:color w:val="000000"/>
            <w:sz w:val="20"/>
            <w:szCs w:val="20"/>
            <w:lang w:eastAsia="zh-CN"/>
          </w:rPr>
          <w:t xml:space="preserve">he number of UHR-SIG symbols of the Co-BF </w:t>
        </w:r>
      </w:ins>
      <w:ins w:id="314" w:author="Guoyuchen (Jason Yuchen Guo)" w:date="2025-05-13T16:45:00Z">
        <w:r w:rsidR="009443D5">
          <w:rPr>
            <w:rFonts w:ascii="Times New Roman" w:hAnsi="Times New Roman" w:cs="Times New Roman"/>
            <w:color w:val="000000"/>
            <w:sz w:val="20"/>
            <w:szCs w:val="20"/>
            <w:lang w:eastAsia="zh-CN"/>
          </w:rPr>
          <w:t>transmission</w:t>
        </w:r>
      </w:ins>
    </w:p>
    <w:p w14:paraId="3521C001" w14:textId="4166D54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5" w:author="Guoyuchen (Jason Yuchen Guo)" w:date="2025-05-13T02:54:00Z"/>
          <w:rFonts w:ascii="Times New Roman" w:hAnsi="Times New Roman" w:cs="Times New Roman"/>
          <w:color w:val="000000"/>
          <w:sz w:val="20"/>
          <w:szCs w:val="20"/>
          <w:lang w:eastAsia="zh-CN"/>
        </w:rPr>
      </w:pPr>
      <w:ins w:id="316" w:author="Guoyuchen (Jason Yuchen Guo)" w:date="2025-05-13T16:56:00Z">
        <w:r>
          <w:rPr>
            <w:rFonts w:ascii="Times New Roman" w:hAnsi="Times New Roman" w:cs="Times New Roman"/>
            <w:color w:val="000000"/>
            <w:sz w:val="20"/>
            <w:szCs w:val="20"/>
            <w:lang w:eastAsia="zh-CN"/>
          </w:rPr>
          <w:t>T</w:t>
        </w:r>
      </w:ins>
      <w:ins w:id="317" w:author="Guoyuchen (Jason Yuchen Guo)" w:date="2025-05-13T03:06:00Z">
        <w:r w:rsidR="00235D35">
          <w:rPr>
            <w:rFonts w:ascii="Times New Roman" w:hAnsi="Times New Roman" w:cs="Times New Roman"/>
            <w:color w:val="000000"/>
            <w:sz w:val="20"/>
            <w:szCs w:val="20"/>
            <w:lang w:eastAsia="zh-CN"/>
          </w:rPr>
          <w:t xml:space="preserve">he GI and the LTF size of the Co-BF </w:t>
        </w:r>
      </w:ins>
      <w:ins w:id="318" w:author="Guoyuchen (Jason Yuchen Guo)" w:date="2025-05-13T16:45:00Z">
        <w:r w:rsidR="009443D5">
          <w:rPr>
            <w:rFonts w:ascii="Times New Roman" w:hAnsi="Times New Roman" w:cs="Times New Roman"/>
            <w:color w:val="000000"/>
            <w:sz w:val="20"/>
            <w:szCs w:val="20"/>
            <w:lang w:eastAsia="zh-CN"/>
          </w:rPr>
          <w:t>transmission</w:t>
        </w:r>
      </w:ins>
    </w:p>
    <w:p w14:paraId="6ACFB449" w14:textId="488CE0B9"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19" w:author="Guoyuchen (Jason Yuchen Guo)" w:date="2025-05-13T02:54:00Z"/>
          <w:rFonts w:ascii="Times New Roman" w:hAnsi="Times New Roman" w:cs="Times New Roman"/>
          <w:color w:val="000000"/>
          <w:sz w:val="20"/>
          <w:szCs w:val="20"/>
          <w:lang w:eastAsia="zh-CN"/>
        </w:rPr>
      </w:pPr>
      <w:ins w:id="320" w:author="Guoyuchen (Jason Yuchen Guo)" w:date="2025-05-13T16:56:00Z">
        <w:r>
          <w:rPr>
            <w:rFonts w:ascii="Times New Roman" w:hAnsi="Times New Roman" w:cs="Times New Roman"/>
            <w:color w:val="000000"/>
            <w:sz w:val="20"/>
            <w:szCs w:val="20"/>
            <w:lang w:eastAsia="zh-CN"/>
          </w:rPr>
          <w:t>T</w:t>
        </w:r>
      </w:ins>
      <w:ins w:id="321" w:author="Guoyuchen (Jason Yuchen Guo)" w:date="2025-05-13T03:06:00Z">
        <w:r w:rsidR="00235D35">
          <w:rPr>
            <w:rFonts w:ascii="Times New Roman" w:hAnsi="Times New Roman" w:cs="Times New Roman"/>
            <w:color w:val="000000"/>
            <w:sz w:val="20"/>
            <w:szCs w:val="20"/>
            <w:lang w:eastAsia="zh-CN"/>
          </w:rPr>
          <w:t>he number of UHR-LTF symbols of the Co-B</w:t>
        </w:r>
      </w:ins>
      <w:ins w:id="322" w:author="Guoyuchen (Jason Yuchen Guo)" w:date="2025-05-13T03:07:00Z">
        <w:r w:rsidR="00235D35">
          <w:rPr>
            <w:rFonts w:ascii="Times New Roman" w:hAnsi="Times New Roman" w:cs="Times New Roman"/>
            <w:color w:val="000000"/>
            <w:sz w:val="20"/>
            <w:szCs w:val="20"/>
            <w:lang w:eastAsia="zh-CN"/>
          </w:rPr>
          <w:t xml:space="preserve">F </w:t>
        </w:r>
      </w:ins>
      <w:ins w:id="323" w:author="Guoyuchen (Jason Yuchen Guo)" w:date="2025-05-13T16:45:00Z">
        <w:r w:rsidR="009443D5">
          <w:rPr>
            <w:rFonts w:ascii="Times New Roman" w:hAnsi="Times New Roman" w:cs="Times New Roman"/>
            <w:color w:val="000000"/>
            <w:sz w:val="20"/>
            <w:szCs w:val="20"/>
            <w:lang w:eastAsia="zh-CN"/>
          </w:rPr>
          <w:t>transmission</w:t>
        </w:r>
      </w:ins>
    </w:p>
    <w:p w14:paraId="3D445120" w14:textId="43ACFC70"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24" w:author="Guoyuchen (Jason Yuchen Guo)" w:date="2025-05-13T02:54:00Z"/>
          <w:rFonts w:ascii="Times New Roman" w:hAnsi="Times New Roman" w:cs="Times New Roman"/>
          <w:color w:val="000000"/>
          <w:sz w:val="20"/>
          <w:szCs w:val="20"/>
          <w:lang w:eastAsia="zh-CN"/>
        </w:rPr>
      </w:pPr>
      <w:ins w:id="325" w:author="Guoyuchen (Jason Yuchen Guo)" w:date="2025-05-13T16:56:00Z">
        <w:r>
          <w:rPr>
            <w:rFonts w:ascii="Times New Roman" w:hAnsi="Times New Roman" w:cs="Times New Roman"/>
            <w:color w:val="000000"/>
            <w:sz w:val="20"/>
            <w:szCs w:val="20"/>
            <w:lang w:eastAsia="zh-CN"/>
          </w:rPr>
          <w:t>T</w:t>
        </w:r>
      </w:ins>
      <w:ins w:id="326" w:author="Guoyuchen (Jason Yuchen Guo)" w:date="2025-05-13T03:07:00Z">
        <w:r w:rsidR="008278C3">
          <w:rPr>
            <w:rFonts w:ascii="Times New Roman" w:hAnsi="Times New Roman" w:cs="Times New Roman"/>
            <w:color w:val="000000"/>
            <w:sz w:val="20"/>
            <w:szCs w:val="20"/>
            <w:lang w:eastAsia="zh-CN"/>
          </w:rPr>
          <w:t xml:space="preserve">he </w:t>
        </w:r>
      </w:ins>
      <w:ins w:id="327" w:author="Guoyuchen (Jason Yuchen Guo)" w:date="2025-05-13T17:10:00Z">
        <w:r w:rsidR="004C7281">
          <w:rPr>
            <w:rFonts w:ascii="Times New Roman" w:hAnsi="Times New Roman" w:cs="Times New Roman"/>
            <w:color w:val="000000"/>
            <w:sz w:val="20"/>
            <w:szCs w:val="20"/>
            <w:lang w:eastAsia="zh-CN"/>
          </w:rPr>
          <w:t xml:space="preserve">total </w:t>
        </w:r>
      </w:ins>
      <w:ins w:id="328" w:author="Guoyuchen (Jason Yuchen Guo)" w:date="2025-05-13T03:07:00Z">
        <w:r w:rsidR="008278C3">
          <w:rPr>
            <w:rFonts w:ascii="Times New Roman" w:hAnsi="Times New Roman" w:cs="Times New Roman"/>
            <w:color w:val="000000"/>
            <w:sz w:val="20"/>
            <w:szCs w:val="20"/>
            <w:lang w:eastAsia="zh-CN"/>
          </w:rPr>
          <w:t xml:space="preserve">number of </w:t>
        </w:r>
        <w:proofErr w:type="gramStart"/>
        <w:r w:rsidR="008278C3">
          <w:rPr>
            <w:rFonts w:ascii="Times New Roman" w:hAnsi="Times New Roman" w:cs="Times New Roman"/>
            <w:color w:val="000000"/>
            <w:sz w:val="20"/>
            <w:szCs w:val="20"/>
            <w:lang w:eastAsia="zh-CN"/>
          </w:rPr>
          <w:t>recipient</w:t>
        </w:r>
        <w:proofErr w:type="gramEnd"/>
        <w:r w:rsidR="008278C3">
          <w:rPr>
            <w:rFonts w:ascii="Times New Roman" w:hAnsi="Times New Roman" w:cs="Times New Roman"/>
            <w:color w:val="000000"/>
            <w:sz w:val="20"/>
            <w:szCs w:val="20"/>
            <w:lang w:eastAsia="zh-CN"/>
          </w:rPr>
          <w:t xml:space="preserve"> STAs of the Co-BF </w:t>
        </w:r>
      </w:ins>
      <w:ins w:id="329" w:author="Guoyuchen (Jason Yuchen Guo)" w:date="2025-05-13T16:45:00Z">
        <w:r w:rsidR="009443D5">
          <w:rPr>
            <w:rFonts w:ascii="Times New Roman" w:hAnsi="Times New Roman" w:cs="Times New Roman"/>
            <w:color w:val="000000"/>
            <w:sz w:val="20"/>
            <w:szCs w:val="20"/>
            <w:lang w:eastAsia="zh-CN"/>
          </w:rPr>
          <w:t>transmission</w:t>
        </w:r>
      </w:ins>
    </w:p>
    <w:p w14:paraId="00E9152A" w14:textId="6098275F"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30" w:author="Guoyuchen (Jason Yuchen Guo)" w:date="2025-05-13T02:54:00Z"/>
          <w:rFonts w:ascii="Times New Roman" w:hAnsi="Times New Roman" w:cs="Times New Roman"/>
          <w:color w:val="000000"/>
          <w:sz w:val="20"/>
          <w:szCs w:val="20"/>
          <w:lang w:eastAsia="zh-CN"/>
        </w:rPr>
      </w:pPr>
      <w:ins w:id="331" w:author="Guoyuchen (Jason Yuchen Guo)" w:date="2025-05-13T16:56:00Z">
        <w:r>
          <w:rPr>
            <w:rFonts w:ascii="Times New Roman" w:hAnsi="Times New Roman" w:cs="Times New Roman"/>
            <w:color w:val="000000"/>
            <w:sz w:val="20"/>
            <w:szCs w:val="20"/>
            <w:lang w:eastAsia="zh-CN"/>
          </w:rPr>
          <w:t>T</w:t>
        </w:r>
      </w:ins>
      <w:ins w:id="332" w:author="Guoyuchen (Jason Yuchen Guo)" w:date="2025-05-13T03:09:00Z">
        <w:r w:rsidR="008278C3">
          <w:rPr>
            <w:rFonts w:ascii="Times New Roman" w:hAnsi="Times New Roman" w:cs="Times New Roman"/>
            <w:color w:val="000000"/>
            <w:sz w:val="20"/>
            <w:szCs w:val="20"/>
            <w:lang w:eastAsia="zh-CN"/>
          </w:rPr>
          <w:t xml:space="preserve">he </w:t>
        </w:r>
      </w:ins>
      <w:ins w:id="333" w:author="Guoyuchen (Jason Yuchen Guo)" w:date="2025-05-13T16:56:00Z">
        <w:r>
          <w:rPr>
            <w:rFonts w:ascii="Times New Roman" w:hAnsi="Times New Roman" w:cs="Times New Roman"/>
            <w:color w:val="000000"/>
            <w:sz w:val="20"/>
            <w:szCs w:val="20"/>
            <w:lang w:eastAsia="zh-CN"/>
          </w:rPr>
          <w:t>STA ID</w:t>
        </w:r>
      </w:ins>
      <w:ins w:id="334" w:author="Guoyuchen (Jason Yuchen Guo)" w:date="2025-05-13T03:09:00Z">
        <w:r w:rsidR="008278C3">
          <w:rPr>
            <w:rFonts w:ascii="Times New Roman" w:hAnsi="Times New Roman" w:cs="Times New Roman"/>
            <w:color w:val="000000"/>
            <w:sz w:val="20"/>
            <w:szCs w:val="20"/>
            <w:lang w:eastAsia="zh-CN"/>
          </w:rPr>
          <w:t xml:space="preserve"> of each recipient STA of the Co-BF </w:t>
        </w:r>
      </w:ins>
      <w:ins w:id="335" w:author="Guoyuchen (Jason Yuchen Guo)" w:date="2025-05-13T16:45:00Z">
        <w:r w:rsidR="009443D5">
          <w:rPr>
            <w:rFonts w:ascii="Times New Roman" w:hAnsi="Times New Roman" w:cs="Times New Roman"/>
            <w:color w:val="000000"/>
            <w:sz w:val="20"/>
            <w:szCs w:val="20"/>
            <w:lang w:eastAsia="zh-CN"/>
          </w:rPr>
          <w:t>transmission</w:t>
        </w:r>
      </w:ins>
    </w:p>
    <w:p w14:paraId="08DDAC40" w14:textId="12E5D3C4"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36" w:author="Guoyuchen (Jason Yuchen Guo)" w:date="2025-05-13T02:54:00Z"/>
          <w:rFonts w:ascii="Times New Roman" w:hAnsi="Times New Roman" w:cs="Times New Roman"/>
          <w:color w:val="000000"/>
          <w:sz w:val="20"/>
          <w:szCs w:val="20"/>
          <w:lang w:eastAsia="zh-CN"/>
        </w:rPr>
      </w:pPr>
      <w:ins w:id="337" w:author="Guoyuchen (Jason Yuchen Guo)" w:date="2025-05-13T16:57:00Z">
        <w:r>
          <w:rPr>
            <w:rFonts w:ascii="Times New Roman" w:hAnsi="Times New Roman" w:cs="Times New Roman"/>
            <w:color w:val="000000"/>
            <w:sz w:val="20"/>
            <w:szCs w:val="20"/>
            <w:lang w:eastAsia="zh-CN"/>
          </w:rPr>
          <w:t>W</w:t>
        </w:r>
      </w:ins>
      <w:ins w:id="338" w:author="Guoyuchen (Jason Yuchen Guo)" w:date="2025-05-13T03:10:00Z">
        <w:r w:rsidR="008278C3">
          <w:rPr>
            <w:rFonts w:ascii="Times New Roman" w:hAnsi="Times New Roman" w:cs="Times New Roman"/>
            <w:color w:val="000000"/>
            <w:sz w:val="20"/>
            <w:szCs w:val="20"/>
            <w:lang w:eastAsia="zh-CN"/>
          </w:rPr>
          <w:t xml:space="preserve">hich BSS each recipient STA of the Co-BF </w:t>
        </w:r>
      </w:ins>
      <w:ins w:id="339" w:author="Guoyuchen (Jason Yuchen Guo)" w:date="2025-05-13T16:45:00Z">
        <w:r w:rsidR="009443D5">
          <w:rPr>
            <w:rFonts w:ascii="Times New Roman" w:hAnsi="Times New Roman" w:cs="Times New Roman"/>
            <w:color w:val="000000"/>
            <w:sz w:val="20"/>
            <w:szCs w:val="20"/>
            <w:lang w:eastAsia="zh-CN"/>
          </w:rPr>
          <w:t xml:space="preserve">transmission </w:t>
        </w:r>
      </w:ins>
      <w:ins w:id="340" w:author="Guoyuchen (Jason Yuchen Guo)" w:date="2025-05-13T03:11:00Z">
        <w:r w:rsidR="008278C3">
          <w:rPr>
            <w:rFonts w:ascii="Times New Roman" w:hAnsi="Times New Roman" w:cs="Times New Roman"/>
            <w:color w:val="000000"/>
            <w:sz w:val="20"/>
            <w:szCs w:val="20"/>
            <w:lang w:eastAsia="zh-CN"/>
          </w:rPr>
          <w:t>belongs to</w:t>
        </w:r>
      </w:ins>
    </w:p>
    <w:p w14:paraId="3B25CB60" w14:textId="3EA6133E"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41" w:author="Guoyuchen (Jason Yuchen Guo)" w:date="2025-05-13T02:54:00Z"/>
          <w:rFonts w:ascii="Times New Roman" w:hAnsi="Times New Roman" w:cs="Times New Roman"/>
          <w:color w:val="000000"/>
          <w:sz w:val="20"/>
          <w:szCs w:val="20"/>
          <w:lang w:eastAsia="zh-CN"/>
        </w:rPr>
      </w:pPr>
      <w:ins w:id="342" w:author="Guoyuchen (Jason Yuchen Guo)" w:date="2025-05-13T16:57:00Z">
        <w:r>
          <w:rPr>
            <w:rFonts w:ascii="Times New Roman" w:hAnsi="Times New Roman" w:cs="Times New Roman"/>
            <w:color w:val="000000"/>
            <w:sz w:val="20"/>
            <w:szCs w:val="20"/>
            <w:lang w:eastAsia="zh-CN"/>
          </w:rPr>
          <w:t>T</w:t>
        </w:r>
      </w:ins>
      <w:ins w:id="343" w:author="Guoyuchen (Jason Yuchen Guo)" w:date="2025-05-13T03:11:00Z">
        <w:r w:rsidR="008278C3">
          <w:rPr>
            <w:rFonts w:ascii="Times New Roman" w:hAnsi="Times New Roman" w:cs="Times New Roman"/>
            <w:color w:val="000000"/>
            <w:sz w:val="20"/>
            <w:szCs w:val="20"/>
            <w:lang w:eastAsia="zh-CN"/>
          </w:rPr>
          <w:t xml:space="preserve">he MCS of each recipient STA of the Co-BF </w:t>
        </w:r>
      </w:ins>
      <w:ins w:id="344" w:author="Guoyuchen (Jason Yuchen Guo)" w:date="2025-05-13T16:45:00Z">
        <w:r w:rsidR="009443D5">
          <w:rPr>
            <w:rFonts w:ascii="Times New Roman" w:hAnsi="Times New Roman" w:cs="Times New Roman"/>
            <w:color w:val="000000"/>
            <w:sz w:val="20"/>
            <w:szCs w:val="20"/>
            <w:lang w:eastAsia="zh-CN"/>
          </w:rPr>
          <w:t>transmission</w:t>
        </w:r>
      </w:ins>
    </w:p>
    <w:p w14:paraId="33F7E2BA" w14:textId="36652F63" w:rsidR="00FD7A43" w:rsidRPr="00FD7A43" w:rsidRDefault="00934D78" w:rsidP="00315C6A">
      <w:pPr>
        <w:pStyle w:val="ad"/>
        <w:numPr>
          <w:ilvl w:val="0"/>
          <w:numId w:val="6"/>
        </w:numPr>
        <w:suppressAutoHyphens/>
        <w:autoSpaceDE w:val="0"/>
        <w:autoSpaceDN w:val="0"/>
        <w:adjustRightInd w:val="0"/>
        <w:spacing w:before="240" w:after="0" w:line="240" w:lineRule="auto"/>
        <w:jc w:val="both"/>
        <w:rPr>
          <w:ins w:id="345" w:author="Guoyuchen (Jason Yuchen Guo)" w:date="2025-05-13T02:54:00Z"/>
          <w:rFonts w:ascii="Times New Roman" w:hAnsi="Times New Roman" w:cs="Times New Roman"/>
          <w:color w:val="000000"/>
          <w:sz w:val="20"/>
          <w:szCs w:val="20"/>
          <w:lang w:eastAsia="zh-CN"/>
        </w:rPr>
      </w:pPr>
      <w:ins w:id="346" w:author="Guoyuchen (Jason Yuchen Guo)" w:date="2025-05-13T16:57:00Z">
        <w:r>
          <w:rPr>
            <w:rFonts w:ascii="Times New Roman" w:hAnsi="Times New Roman" w:cs="Times New Roman"/>
            <w:color w:val="000000"/>
            <w:sz w:val="20"/>
            <w:szCs w:val="20"/>
            <w:lang w:eastAsia="zh-CN"/>
          </w:rPr>
          <w:t>T</w:t>
        </w:r>
      </w:ins>
      <w:ins w:id="347" w:author="Guoyuchen (Jason Yuchen Guo)" w:date="2025-05-13T03:11:00Z">
        <w:r w:rsidR="008278C3">
          <w:rPr>
            <w:rFonts w:ascii="Times New Roman" w:hAnsi="Times New Roman" w:cs="Times New Roman"/>
            <w:color w:val="000000"/>
            <w:sz w:val="20"/>
            <w:szCs w:val="20"/>
            <w:lang w:eastAsia="zh-CN"/>
          </w:rPr>
          <w:t xml:space="preserve">he spatial configuration of each recipient STA of the Co-BF </w:t>
        </w:r>
      </w:ins>
      <w:ins w:id="348" w:author="Guoyuchen (Jason Yuchen Guo)" w:date="2025-05-13T16:45:00Z">
        <w:r w:rsidR="009443D5">
          <w:rPr>
            <w:rFonts w:ascii="Times New Roman" w:hAnsi="Times New Roman" w:cs="Times New Roman"/>
            <w:color w:val="000000"/>
            <w:sz w:val="20"/>
            <w:szCs w:val="20"/>
            <w:lang w:eastAsia="zh-CN"/>
          </w:rPr>
          <w:t>transmission</w:t>
        </w:r>
      </w:ins>
    </w:p>
    <w:p w14:paraId="2D2ABC8A" w14:textId="62D7BB76" w:rsidR="00FD7A43" w:rsidRDefault="00934D78" w:rsidP="00315C6A">
      <w:pPr>
        <w:pStyle w:val="ad"/>
        <w:numPr>
          <w:ilvl w:val="0"/>
          <w:numId w:val="6"/>
        </w:numPr>
        <w:suppressAutoHyphens/>
        <w:autoSpaceDE w:val="0"/>
        <w:autoSpaceDN w:val="0"/>
        <w:adjustRightInd w:val="0"/>
        <w:spacing w:before="240" w:after="0" w:line="240" w:lineRule="auto"/>
        <w:jc w:val="both"/>
        <w:rPr>
          <w:ins w:id="349" w:author="Guoyuchen (Jason Yuchen Guo)" w:date="2025-05-13T02:53:00Z"/>
          <w:rFonts w:ascii="Times New Roman" w:hAnsi="Times New Roman" w:cs="Times New Roman"/>
          <w:color w:val="000000"/>
          <w:sz w:val="20"/>
          <w:szCs w:val="20"/>
          <w:lang w:eastAsia="zh-CN"/>
        </w:rPr>
      </w:pPr>
      <w:ins w:id="350" w:author="Guoyuchen (Jason Yuchen Guo)" w:date="2025-05-13T16:57:00Z">
        <w:r>
          <w:rPr>
            <w:rFonts w:ascii="Times New Roman" w:hAnsi="Times New Roman" w:cs="Times New Roman"/>
            <w:color w:val="000000"/>
            <w:sz w:val="20"/>
            <w:szCs w:val="20"/>
            <w:lang w:eastAsia="zh-CN"/>
          </w:rPr>
          <w:t>W</w:t>
        </w:r>
      </w:ins>
      <w:ins w:id="351" w:author="Guoyuchen (Jason Yuchen Guo)" w:date="2025-05-13T03:12:00Z">
        <w:r w:rsidR="008278C3">
          <w:rPr>
            <w:rFonts w:ascii="Times New Roman" w:hAnsi="Times New Roman" w:cs="Times New Roman"/>
            <w:color w:val="000000"/>
            <w:sz w:val="20"/>
            <w:szCs w:val="20"/>
            <w:lang w:eastAsia="zh-CN"/>
          </w:rPr>
          <w:t xml:space="preserve">hether 2xLDPC will be used for each recipient STA of the Co-BF </w:t>
        </w:r>
      </w:ins>
      <w:ins w:id="352" w:author="Guoyuchen (Jason Yuchen Guo)" w:date="2025-05-13T16:45:00Z">
        <w:r w:rsidR="009443D5">
          <w:rPr>
            <w:rFonts w:ascii="Times New Roman" w:hAnsi="Times New Roman" w:cs="Times New Roman"/>
            <w:color w:val="000000"/>
            <w:sz w:val="20"/>
            <w:szCs w:val="20"/>
            <w:lang w:eastAsia="zh-CN"/>
          </w:rPr>
          <w:t>transmission</w:t>
        </w:r>
      </w:ins>
    </w:p>
    <w:p w14:paraId="51F26395" w14:textId="0BD78A2D" w:rsidR="00EF557A" w:rsidRPr="00EF557A" w:rsidRDefault="00EF557A"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53" w:author="Guoyuchen (Jason Yuchen Guo)" w:date="2025-05-13T03:26: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w:t>
        </w:r>
      </w:ins>
      <w:proofErr w:type="gramStart"/>
      <w:ins w:id="354" w:author="Guoyuchen (Jason Yuchen Guo)" w:date="2025-05-13T03:27:00Z">
        <w:r>
          <w:rPr>
            <w:rFonts w:ascii="Times New Roman" w:hAnsi="Times New Roman" w:cs="Times New Roman"/>
            <w:color w:val="000000"/>
            <w:sz w:val="20"/>
            <w:szCs w:val="20"/>
            <w:lang w:eastAsia="zh-CN"/>
          </w:rPr>
          <w:t>316</w:t>
        </w:r>
      </w:ins>
      <w:ins w:id="355" w:author="Guoyuchen (Jason Yuchen Guo)" w:date="2025-05-13T03:26:00Z">
        <w:r>
          <w:rPr>
            <w:rFonts w:ascii="Times New Roman" w:hAnsi="Times New Roman" w:cs="Times New Roman"/>
            <w:color w:val="000000"/>
            <w:sz w:val="20"/>
            <w:szCs w:val="20"/>
            <w:lang w:eastAsia="zh-CN"/>
          </w:rPr>
          <w:t>)</w:t>
        </w:r>
      </w:ins>
      <w:ins w:id="356" w:author="Guoyuchen (Jason Yuchen Guo)" w:date="2025-05-13T03:27:00Z">
        <w:r w:rsidRPr="00EF557A">
          <w:rPr>
            <w:rFonts w:ascii="Times New Roman" w:hAnsi="Times New Roman" w:cs="Times New Roman"/>
            <w:color w:val="000000"/>
            <w:sz w:val="20"/>
            <w:szCs w:val="20"/>
            <w:lang w:eastAsia="zh-CN"/>
          </w:rPr>
          <w:t>The</w:t>
        </w:r>
        <w:proofErr w:type="gramEnd"/>
        <w:r w:rsidRPr="00EF557A">
          <w:rPr>
            <w:rFonts w:ascii="Times New Roman" w:hAnsi="Times New Roman" w:cs="Times New Roman"/>
            <w:color w:val="000000"/>
            <w:sz w:val="20"/>
            <w:szCs w:val="20"/>
            <w:lang w:eastAsia="zh-CN"/>
          </w:rPr>
          <w:t xml:space="preserve"> order of user information in the </w:t>
        </w:r>
        <w:r>
          <w:rPr>
            <w:rFonts w:ascii="Times New Roman" w:hAnsi="Times New Roman" w:cs="Times New Roman"/>
            <w:color w:val="000000"/>
            <w:sz w:val="20"/>
            <w:szCs w:val="20"/>
            <w:lang w:eastAsia="zh-CN"/>
          </w:rPr>
          <w:t>Co-BF Trigger</w:t>
        </w:r>
        <w:r w:rsidRPr="00EF557A">
          <w:rPr>
            <w:rFonts w:ascii="Times New Roman" w:hAnsi="Times New Roman" w:cs="Times New Roman"/>
            <w:color w:val="000000"/>
            <w:sz w:val="20"/>
            <w:szCs w:val="20"/>
            <w:lang w:eastAsia="zh-CN"/>
          </w:rPr>
          <w:t xml:space="preserve"> frame </w:t>
        </w:r>
        <w:r>
          <w:rPr>
            <w:rFonts w:ascii="Times New Roman" w:hAnsi="Times New Roman" w:cs="Times New Roman"/>
            <w:color w:val="000000"/>
            <w:sz w:val="20"/>
            <w:szCs w:val="20"/>
            <w:lang w:eastAsia="zh-CN"/>
          </w:rPr>
          <w:t>shall be</w:t>
        </w:r>
        <w:r w:rsidRPr="00EF557A">
          <w:rPr>
            <w:rFonts w:ascii="Times New Roman" w:hAnsi="Times New Roman" w:cs="Times New Roman"/>
            <w:color w:val="000000"/>
            <w:sz w:val="20"/>
            <w:szCs w:val="20"/>
            <w:lang w:eastAsia="zh-CN"/>
          </w:rPr>
          <w:t xml:space="preserve"> aligned with the order of users in the UHR-SIG User field for </w:t>
        </w:r>
        <w:r>
          <w:rPr>
            <w:rFonts w:ascii="Times New Roman" w:hAnsi="Times New Roman" w:cs="Times New Roman"/>
            <w:color w:val="000000"/>
            <w:sz w:val="20"/>
            <w:szCs w:val="20"/>
            <w:lang w:eastAsia="zh-CN"/>
          </w:rPr>
          <w:t xml:space="preserve">the </w:t>
        </w:r>
        <w:r w:rsidRPr="00EF557A">
          <w:rPr>
            <w:rFonts w:ascii="Times New Roman" w:hAnsi="Times New Roman" w:cs="Times New Roman"/>
            <w:color w:val="000000"/>
            <w:sz w:val="20"/>
            <w:szCs w:val="20"/>
            <w:lang w:eastAsia="zh-CN"/>
          </w:rPr>
          <w:t xml:space="preserve">Co-BF </w:t>
        </w:r>
      </w:ins>
      <w:ins w:id="357" w:author="Guoyuchen (Jason Yuchen Guo)" w:date="2025-05-13T16:45:00Z">
        <w:r w:rsidR="009443D5">
          <w:rPr>
            <w:rFonts w:ascii="Times New Roman" w:hAnsi="Times New Roman" w:cs="Times New Roman"/>
            <w:color w:val="000000"/>
            <w:sz w:val="20"/>
            <w:szCs w:val="20"/>
            <w:lang w:eastAsia="zh-CN"/>
          </w:rPr>
          <w:t>transmission</w:t>
        </w:r>
      </w:ins>
      <w:ins w:id="358" w:author="Guoyuchen (Jason Yuchen Guo)" w:date="2025-05-13T03:27:00Z">
        <w:r w:rsidRPr="00EF557A">
          <w:rPr>
            <w:rFonts w:ascii="Times New Roman" w:hAnsi="Times New Roman" w:cs="Times New Roman"/>
            <w:color w:val="000000"/>
            <w:sz w:val="20"/>
            <w:szCs w:val="20"/>
            <w:lang w:eastAsia="zh-CN"/>
          </w:rPr>
          <w:t>.</w:t>
        </w:r>
      </w:ins>
      <w:ins w:id="359" w:author="Guoyuchen (Jason Yuchen Guo)" w:date="2025-05-13T17:17:00Z">
        <w:r w:rsidR="00B829D5">
          <w:rPr>
            <w:rFonts w:ascii="Times New Roman" w:hAnsi="Times New Roman" w:cs="Times New Roman"/>
            <w:color w:val="000000"/>
            <w:sz w:val="20"/>
            <w:szCs w:val="20"/>
            <w:lang w:eastAsia="zh-CN"/>
          </w:rPr>
          <w:t xml:space="preserve"> </w:t>
        </w:r>
        <w:r w:rsidR="00B829D5" w:rsidRPr="00B829D5">
          <w:rPr>
            <w:rFonts w:ascii="Times New Roman" w:hAnsi="Times New Roman" w:cs="Times New Roman"/>
            <w:color w:val="000000"/>
            <w:sz w:val="20"/>
            <w:szCs w:val="20"/>
            <w:lang w:eastAsia="zh-CN"/>
          </w:rPr>
          <w:t xml:space="preserve">The ordering of user information follows the rules described in 38.3.15.9.6 (User Specific field). In addition to the above rules, the order of user information of the users associated with the Co-BF coordinating AP in the </w:t>
        </w:r>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frame is aligned with that in the Co-BF Invite frame. The order of user information of the users associated with the Co-BF coordinated AP in the </w:t>
        </w:r>
      </w:ins>
      <w:ins w:id="360" w:author="Guoyuchen (Jason Yuchen Guo)" w:date="2025-05-13T17:18:00Z">
        <w:r w:rsidR="00B829D5">
          <w:rPr>
            <w:rFonts w:ascii="Times New Roman" w:hAnsi="Times New Roman" w:cs="Times New Roman"/>
            <w:color w:val="000000"/>
            <w:sz w:val="20"/>
            <w:szCs w:val="20"/>
            <w:lang w:eastAsia="zh-CN"/>
          </w:rPr>
          <w:t>Co-BF Trigger</w:t>
        </w:r>
        <w:r w:rsidR="00B829D5" w:rsidRPr="00B829D5">
          <w:rPr>
            <w:rFonts w:ascii="Times New Roman" w:hAnsi="Times New Roman" w:cs="Times New Roman"/>
            <w:color w:val="000000"/>
            <w:sz w:val="20"/>
            <w:szCs w:val="20"/>
            <w:lang w:eastAsia="zh-CN"/>
          </w:rPr>
          <w:t xml:space="preserve"> </w:t>
        </w:r>
      </w:ins>
      <w:ins w:id="361" w:author="Guoyuchen (Jason Yuchen Guo)" w:date="2025-05-13T17:17:00Z">
        <w:r w:rsidR="00B829D5" w:rsidRPr="00B829D5">
          <w:rPr>
            <w:rFonts w:ascii="Times New Roman" w:hAnsi="Times New Roman" w:cs="Times New Roman"/>
            <w:color w:val="000000"/>
            <w:sz w:val="20"/>
            <w:szCs w:val="20"/>
            <w:lang w:eastAsia="zh-CN"/>
          </w:rPr>
          <w:t>frame is aligned with that in the Co-BF Response frame.</w:t>
        </w:r>
      </w:ins>
    </w:p>
    <w:p w14:paraId="1922597D" w14:textId="3CC3DA2F" w:rsidR="00073716" w:rsidRDefault="00697349"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ins w:id="362" w:author="Guoyuchen (Jason Yuchen Guo)" w:date="2025-05-05T21:05:00Z">
        <w:r>
          <w:rPr>
            <w:rFonts w:ascii="Times New Roman" w:hAnsi="Times New Roman" w:cs="Times New Roman"/>
            <w:color w:val="000000"/>
            <w:sz w:val="20"/>
            <w:szCs w:val="20"/>
            <w:lang w:eastAsia="zh-CN"/>
          </w:rPr>
          <w:t>(M#</w:t>
        </w:r>
        <w:proofErr w:type="gramStart"/>
        <w:r>
          <w:rPr>
            <w:rFonts w:ascii="Times New Roman" w:hAnsi="Times New Roman" w:cs="Times New Roman"/>
            <w:color w:val="000000"/>
            <w:sz w:val="20"/>
            <w:szCs w:val="20"/>
            <w:lang w:eastAsia="zh-CN"/>
          </w:rPr>
          <w:t>298)</w:t>
        </w:r>
        <w:r>
          <w:rPr>
            <w:rFonts w:ascii="Times New Roman" w:hAnsi="Times New Roman" w:cs="Times New Roman" w:hint="eastAsia"/>
            <w:color w:val="000000"/>
            <w:sz w:val="20"/>
            <w:szCs w:val="20"/>
            <w:lang w:eastAsia="zh-CN"/>
          </w:rPr>
          <w:t>I</w:t>
        </w:r>
        <w:r>
          <w:rPr>
            <w:rFonts w:ascii="Times New Roman" w:hAnsi="Times New Roman" w:cs="Times New Roman"/>
            <w:color w:val="000000"/>
            <w:sz w:val="20"/>
            <w:szCs w:val="20"/>
            <w:lang w:eastAsia="zh-CN"/>
          </w:rPr>
          <w:t>f</w:t>
        </w:r>
        <w:proofErr w:type="gramEnd"/>
        <w:r>
          <w:rPr>
            <w:rFonts w:ascii="Times New Roman" w:hAnsi="Times New Roman" w:cs="Times New Roman"/>
            <w:color w:val="000000"/>
            <w:sz w:val="20"/>
            <w:szCs w:val="20"/>
            <w:lang w:eastAsia="zh-CN"/>
          </w:rPr>
          <w:t xml:space="preserve"> the Co-BF coordinating AP is a sync-follower AP, then the Co-BF coordinating AP shall transmit the</w:t>
        </w:r>
      </w:ins>
      <w:ins w:id="363" w:author="Guoyuchen (Jason Yuchen Guo)" w:date="2025-05-13T02:46: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64" w:author="Guoyuchen (Jason Yuchen Guo)" w:date="2025-05-05T21:05:00Z">
        <w:r>
          <w:rPr>
            <w:rFonts w:ascii="Times New Roman" w:hAnsi="Times New Roman" w:cs="Times New Roman"/>
            <w:color w:val="000000"/>
            <w:sz w:val="20"/>
            <w:szCs w:val="20"/>
            <w:lang w:eastAsia="zh-CN"/>
          </w:rPr>
          <w:t xml:space="preserve"> Trigger frame and the Co-BF </w:t>
        </w:r>
      </w:ins>
      <w:ins w:id="365" w:author="Guoyuchen (Jason Yuchen Guo)" w:date="2025-05-13T16:45:00Z">
        <w:r w:rsidR="009443D5">
          <w:rPr>
            <w:rFonts w:ascii="Times New Roman" w:hAnsi="Times New Roman" w:cs="Times New Roman"/>
            <w:color w:val="000000"/>
            <w:sz w:val="20"/>
            <w:szCs w:val="20"/>
            <w:lang w:eastAsia="zh-CN"/>
          </w:rPr>
          <w:t xml:space="preserve">transmission </w:t>
        </w:r>
      </w:ins>
      <w:ins w:id="366" w:author="Guoyuchen (Jason Yuchen Guo)" w:date="2025-05-05T21:05:00Z">
        <w:r>
          <w:rPr>
            <w:rFonts w:ascii="Times New Roman" w:hAnsi="Times New Roman" w:cs="Times New Roman"/>
            <w:color w:val="000000"/>
            <w:sz w:val="20"/>
            <w:szCs w:val="20"/>
            <w:lang w:eastAsia="zh-CN"/>
          </w:rPr>
          <w:t>u</w:t>
        </w:r>
        <w:r w:rsidRPr="00874CE7">
          <w:rPr>
            <w:rFonts w:ascii="Times New Roman" w:eastAsia="TimesNewRomanPSMT" w:hAnsi="Times New Roman" w:cs="Times New Roman"/>
            <w:color w:val="000000"/>
            <w:sz w:val="20"/>
            <w:szCs w:val="20"/>
          </w:rPr>
          <w:t>sing the same frequency pre-correction value as the sounding phase</w:t>
        </w:r>
      </w:ins>
      <w:ins w:id="367" w:author="Guoyuchen (Jason Yuchen Guo)" w:date="2025-05-13T21:48:00Z">
        <w:r w:rsidR="00867077">
          <w:rPr>
            <w:rFonts w:ascii="Times New Roman" w:eastAsia="TimesNewRomanPSMT" w:hAnsi="Times New Roman" w:cs="Times New Roman"/>
            <w:color w:val="000000"/>
            <w:sz w:val="20"/>
            <w:szCs w:val="20"/>
          </w:rPr>
          <w:t>.</w:t>
        </w:r>
      </w:ins>
      <w:ins w:id="368" w:author="Guoyuchen (Jason Yuchen Guo)" w:date="2025-05-05T21:05:00Z">
        <w:r>
          <w:rPr>
            <w:rFonts w:ascii="Times New Roman" w:eastAsia="TimesNewRomanPSMT" w:hAnsi="Times New Roman" w:cs="Times New Roman"/>
            <w:color w:val="000000"/>
            <w:sz w:val="20"/>
            <w:szCs w:val="20"/>
          </w:rPr>
          <w:t xml:space="preserve"> </w:t>
        </w:r>
      </w:ins>
      <w:ins w:id="369" w:author="Guoyuchen (Jason Yuchen Guo)" w:date="2025-05-13T21:49:00Z">
        <w:r w:rsidR="00867077">
          <w:rPr>
            <w:rFonts w:ascii="Times New Roman" w:hAnsi="Times New Roman" w:cs="Times New Roman" w:hint="eastAsia"/>
            <w:color w:val="000000"/>
            <w:sz w:val="20"/>
            <w:szCs w:val="20"/>
            <w:lang w:eastAsia="zh-CN"/>
          </w:rPr>
          <w:t>I</w:t>
        </w:r>
        <w:r w:rsidR="00867077">
          <w:rPr>
            <w:rFonts w:ascii="Times New Roman" w:hAnsi="Times New Roman" w:cs="Times New Roman"/>
            <w:color w:val="000000"/>
            <w:sz w:val="20"/>
            <w:szCs w:val="20"/>
            <w:lang w:eastAsia="zh-CN"/>
          </w:rPr>
          <w:t>f the Co-BF coordinating AP is a sync-reference AP</w:t>
        </w:r>
      </w:ins>
      <w:ins w:id="370" w:author="Guoyuchen (Jason Yuchen Guo)" w:date="2025-05-05T21:05:00Z">
        <w:r>
          <w:rPr>
            <w:rFonts w:ascii="Times New Roman" w:eastAsia="TimesNewRomanPSMT" w:hAnsi="Times New Roman" w:cs="Times New Roman"/>
            <w:color w:val="000000"/>
            <w:sz w:val="20"/>
            <w:szCs w:val="20"/>
          </w:rPr>
          <w:t xml:space="preserve">, the </w:t>
        </w:r>
        <w:r w:rsidRPr="00874CE7">
          <w:rPr>
            <w:rFonts w:ascii="Times New Roman" w:eastAsia="TimesNewRomanPSMT" w:hAnsi="Times New Roman" w:cs="Times New Roman"/>
            <w:color w:val="000000"/>
            <w:sz w:val="20"/>
            <w:szCs w:val="20"/>
          </w:rPr>
          <w:t>frequency pre-correction</w:t>
        </w:r>
        <w:r>
          <w:rPr>
            <w:rFonts w:ascii="Times New Roman" w:eastAsia="TimesNewRomanPSMT" w:hAnsi="Times New Roman" w:cs="Times New Roman"/>
            <w:color w:val="000000"/>
            <w:sz w:val="20"/>
            <w:szCs w:val="20"/>
          </w:rPr>
          <w:t xml:space="preserve"> shall not be applied to the transmitted</w:t>
        </w:r>
      </w:ins>
      <w:ins w:id="371" w:author="Guoyuchen (Jason Yuchen Guo)" w:date="2025-05-13T02:47: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72" w:author="Guoyuchen (Jason Yuchen Guo)" w:date="2025-05-05T21:05:00Z">
        <w:r>
          <w:rPr>
            <w:rFonts w:ascii="Times New Roman" w:eastAsia="TimesNewRomanPSMT" w:hAnsi="Times New Roman" w:cs="Times New Roman"/>
            <w:color w:val="000000"/>
            <w:sz w:val="20"/>
            <w:szCs w:val="20"/>
          </w:rPr>
          <w:t xml:space="preserve"> Trigger frame and Co-BF </w:t>
        </w:r>
      </w:ins>
      <w:ins w:id="373" w:author="Guoyuchen (Jason Yuchen Guo)" w:date="2025-05-13T16:45:00Z">
        <w:r w:rsidR="009443D5">
          <w:rPr>
            <w:rFonts w:ascii="Times New Roman" w:hAnsi="Times New Roman" w:cs="Times New Roman"/>
            <w:color w:val="000000"/>
            <w:sz w:val="20"/>
            <w:szCs w:val="20"/>
            <w:lang w:eastAsia="zh-CN"/>
          </w:rPr>
          <w:t>transmission</w:t>
        </w:r>
      </w:ins>
      <w:ins w:id="374" w:author="Guoyuchen (Jason Yuchen Guo)" w:date="2025-05-05T21:05:00Z">
        <w:r>
          <w:rPr>
            <w:rFonts w:ascii="Times New Roman" w:eastAsia="TimesNewRomanPSMT" w:hAnsi="Times New Roman" w:cs="Times New Roman"/>
            <w:color w:val="000000"/>
            <w:sz w:val="20"/>
            <w:szCs w:val="20"/>
          </w:rPr>
          <w:t>.</w:t>
        </w:r>
      </w:ins>
    </w:p>
    <w:p w14:paraId="13611560" w14:textId="3C89F429" w:rsidR="00874CE7" w:rsidRPr="00874CE7" w:rsidRDefault="00697349" w:rsidP="00245BEF">
      <w:pPr>
        <w:suppressAutoHyphens/>
        <w:autoSpaceDE w:val="0"/>
        <w:autoSpaceDN w:val="0"/>
        <w:adjustRightInd w:val="0"/>
        <w:spacing w:before="240" w:after="0" w:line="240" w:lineRule="auto"/>
        <w:jc w:val="both"/>
        <w:rPr>
          <w:rFonts w:ascii="Times New Roman" w:hAnsi="Times New Roman" w:cs="Times New Roman"/>
          <w:color w:val="000000"/>
          <w:sz w:val="20"/>
          <w:szCs w:val="20"/>
          <w:lang w:eastAsia="zh-CN"/>
        </w:rPr>
      </w:pPr>
      <w:ins w:id="375" w:author="Guoyuchen (Jason Yuchen Guo)" w:date="2025-05-05T21:05:00Z">
        <w:r>
          <w:rPr>
            <w:rFonts w:ascii="Times New Roman" w:hAnsi="Times New Roman" w:cs="Times New Roman" w:hint="eastAsia"/>
            <w:color w:val="000000"/>
            <w:sz w:val="20"/>
            <w:szCs w:val="20"/>
            <w:lang w:eastAsia="zh-CN"/>
          </w:rPr>
          <w:t>(</w:t>
        </w:r>
        <w:r>
          <w:rPr>
            <w:rFonts w:ascii="Times New Roman" w:hAnsi="Times New Roman" w:cs="Times New Roman"/>
            <w:color w:val="000000"/>
            <w:sz w:val="20"/>
            <w:szCs w:val="20"/>
            <w:lang w:eastAsia="zh-CN"/>
          </w:rPr>
          <w:t>M#301)After receiving the</w:t>
        </w:r>
      </w:ins>
      <w:ins w:id="376" w:author="Guoyuchen (Jason Yuchen Guo)" w:date="2025-05-13T02:47: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77" w:author="Guoyuchen (Jason Yuchen Guo)" w:date="2025-05-05T21:05:00Z">
        <w:r>
          <w:rPr>
            <w:rFonts w:ascii="Times New Roman" w:hAnsi="Times New Roman" w:cs="Times New Roman"/>
            <w:color w:val="000000"/>
            <w:sz w:val="20"/>
            <w:szCs w:val="20"/>
            <w:lang w:eastAsia="zh-CN"/>
          </w:rPr>
          <w:t xml:space="preserve"> Trigger frame, the Co-BF coordinated AP shall pre-correct the frequency of the Co-BF </w:t>
        </w:r>
      </w:ins>
      <w:ins w:id="378" w:author="Guoyuchen (Jason Yuchen Guo)" w:date="2025-05-13T23:56:00Z">
        <w:r w:rsidR="008516E9">
          <w:rPr>
            <w:rFonts w:ascii="Times New Roman" w:hAnsi="Times New Roman" w:cs="Times New Roman"/>
            <w:color w:val="000000"/>
            <w:sz w:val="20"/>
            <w:szCs w:val="20"/>
            <w:lang w:eastAsia="zh-CN"/>
          </w:rPr>
          <w:t>transmission</w:t>
        </w:r>
      </w:ins>
      <w:bookmarkStart w:id="379" w:name="_GoBack"/>
      <w:bookmarkEnd w:id="379"/>
      <w:ins w:id="380" w:author="Guoyuchen (Jason Yuchen Guo)" w:date="2025-05-05T21:05:00Z">
        <w:r>
          <w:rPr>
            <w:rFonts w:ascii="Times New Roman" w:hAnsi="Times New Roman" w:cs="Times New Roman"/>
            <w:color w:val="000000"/>
            <w:sz w:val="20"/>
            <w:szCs w:val="20"/>
            <w:lang w:eastAsia="zh-CN"/>
          </w:rPr>
          <w:t xml:space="preserve"> based on the</w:t>
        </w:r>
      </w:ins>
      <w:ins w:id="381" w:author="Guoyuchen (Jason Yuchen Guo)" w:date="2025-05-13T02:47:00Z">
        <w:r w:rsidR="00FD7A43" w:rsidRPr="007E6708">
          <w:rPr>
            <w:rFonts w:ascii="Times New Roman" w:hAnsi="Times New Roman" w:cs="Times New Roman"/>
            <w:color w:val="000000"/>
            <w:sz w:val="20"/>
            <w:szCs w:val="20"/>
            <w:lang w:eastAsia="zh-CN"/>
          </w:rPr>
          <w:t xml:space="preserve"> </w:t>
        </w:r>
        <w:r w:rsidR="00FD7A43">
          <w:rPr>
            <w:rFonts w:ascii="Times New Roman" w:hAnsi="Times New Roman" w:cs="Times New Roman"/>
            <w:color w:val="000000"/>
            <w:sz w:val="20"/>
            <w:szCs w:val="20"/>
            <w:lang w:eastAsia="zh-CN"/>
          </w:rPr>
          <w:t>Co-BF</w:t>
        </w:r>
      </w:ins>
      <w:ins w:id="382" w:author="Guoyuchen (Jason Yuchen Guo)" w:date="2025-05-05T21:05:00Z">
        <w:r>
          <w:rPr>
            <w:rFonts w:ascii="Times New Roman" w:hAnsi="Times New Roman" w:cs="Times New Roman"/>
            <w:color w:val="000000"/>
            <w:sz w:val="20"/>
            <w:szCs w:val="20"/>
            <w:lang w:eastAsia="zh-CN"/>
          </w:rPr>
          <w:t xml:space="preserve"> Trigger frame t</w:t>
        </w:r>
        <w:r w:rsidRPr="00697349">
          <w:rPr>
            <w:rFonts w:ascii="Times New Roman" w:hAnsi="Times New Roman" w:cs="Times New Roman"/>
            <w:color w:val="000000"/>
            <w:sz w:val="20"/>
            <w:szCs w:val="20"/>
            <w:lang w:eastAsia="zh-CN"/>
          </w:rPr>
          <w:t>o bring the two APs within a TBD frequency range of each other</w:t>
        </w:r>
        <w:r>
          <w:rPr>
            <w:rFonts w:ascii="Times New Roman" w:hAnsi="Times New Roman" w:cs="Times New Roman"/>
            <w:color w:val="000000"/>
            <w:sz w:val="20"/>
            <w:szCs w:val="20"/>
            <w:lang w:eastAsia="zh-CN"/>
          </w:rPr>
          <w:t>.</w:t>
        </w:r>
      </w:ins>
    </w:p>
    <w:p w14:paraId="1F4CE51F" w14:textId="55995436" w:rsidR="00073716" w:rsidRDefault="00073716"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3F8B2A37" w14:textId="77777777" w:rsidR="00874CE7" w:rsidRDefault="00874CE7"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874CE7" w:rsidSect="00CD2FE4">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F48E7" w14:textId="77777777" w:rsidR="00723085" w:rsidRDefault="00723085">
      <w:pPr>
        <w:spacing w:after="0" w:line="240" w:lineRule="auto"/>
      </w:pPr>
      <w:r>
        <w:separator/>
      </w:r>
    </w:p>
  </w:endnote>
  <w:endnote w:type="continuationSeparator" w:id="0">
    <w:p w14:paraId="02A60A96" w14:textId="77777777" w:rsidR="00723085" w:rsidRDefault="00723085">
      <w:pPr>
        <w:spacing w:after="0" w:line="240" w:lineRule="auto"/>
      </w:pPr>
      <w:r>
        <w:continuationSeparator/>
      </w:r>
    </w:p>
  </w:endnote>
  <w:endnote w:type="continuationNotice" w:id="1">
    <w:p w14:paraId="51D412D5" w14:textId="77777777" w:rsidR="00723085" w:rsidRDefault="00723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144BB49F" w:rsidR="00AD5EB6" w:rsidRPr="00CB5571" w:rsidRDefault="00AD5E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0625F615" w:rsidR="00AD5EB6" w:rsidRPr="00CB5571" w:rsidRDefault="00AD5EB6"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02B10" w14:textId="77777777" w:rsidR="00723085" w:rsidRDefault="00723085">
      <w:pPr>
        <w:spacing w:after="0" w:line="240" w:lineRule="auto"/>
      </w:pPr>
      <w:r>
        <w:separator/>
      </w:r>
    </w:p>
  </w:footnote>
  <w:footnote w:type="continuationSeparator" w:id="0">
    <w:p w14:paraId="4FE2C2AE" w14:textId="77777777" w:rsidR="00723085" w:rsidRDefault="00723085">
      <w:pPr>
        <w:spacing w:after="0" w:line="240" w:lineRule="auto"/>
      </w:pPr>
      <w:r>
        <w:continuationSeparator/>
      </w:r>
    </w:p>
  </w:footnote>
  <w:footnote w:type="continuationNotice" w:id="1">
    <w:p w14:paraId="20A503E3" w14:textId="77777777" w:rsidR="00723085" w:rsidRDefault="007230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04F50F05" w:rsidR="00AD5EB6" w:rsidRPr="002D636E" w:rsidRDefault="00AD5EB6"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C8DD72F" w:rsidR="00AD5EB6" w:rsidRPr="00DE6B44" w:rsidRDefault="00AD5EB6"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May</w:t>
    </w:r>
    <w:r w:rsidRPr="00E2136A">
      <w:rPr>
        <w:rFonts w:ascii="Times New Roman" w:eastAsia="Malgun Gothic" w:hAnsi="Times New Roman" w:cs="Times New Roman"/>
        <w:b/>
        <w:sz w:val="28"/>
        <w:szCs w:val="20"/>
      </w:rPr>
      <w:t xml:space="preserve"> </w:t>
    </w:r>
    <w:r>
      <w:rPr>
        <w:rFonts w:ascii="Times New Roman" w:eastAsia="Malgun Gothic" w:hAnsi="Times New Roman" w:cs="Times New Roman"/>
        <w:b/>
        <w:sz w:val="28"/>
        <w:szCs w:val="20"/>
      </w:rPr>
      <w:t>2025</w:t>
    </w:r>
    <w:r>
      <w:rPr>
        <w:rFonts w:ascii="Times New Roman" w:eastAsia="Malgun Gothic" w:hAnsi="Times New Roman" w:cs="Times New Roman"/>
        <w:b/>
        <w:sz w:val="28"/>
        <w:szCs w:val="20"/>
        <w:lang w:val="en-GB"/>
      </w:rPr>
      <w:t xml:space="preserve">                                 </w:t>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25/0768r0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D1A3D"/>
    <w:multiLevelType w:val="hybridMultilevel"/>
    <w:tmpl w:val="AD2282FE"/>
    <w:lvl w:ilvl="0" w:tplc="D2DCCFDE">
      <w:start w:val="1"/>
      <w:numFmt w:val="bullet"/>
      <w:lvlText w:val="•"/>
      <w:lvlJc w:val="left"/>
      <w:pPr>
        <w:tabs>
          <w:tab w:val="num" w:pos="720"/>
        </w:tabs>
        <w:ind w:left="720" w:hanging="360"/>
      </w:pPr>
      <w:rPr>
        <w:rFonts w:ascii="Arial" w:hAnsi="Arial" w:hint="default"/>
      </w:rPr>
    </w:lvl>
    <w:lvl w:ilvl="1" w:tplc="26D29CD6">
      <w:numFmt w:val="bullet"/>
      <w:lvlText w:val="•"/>
      <w:lvlJc w:val="left"/>
      <w:pPr>
        <w:tabs>
          <w:tab w:val="num" w:pos="1440"/>
        </w:tabs>
        <w:ind w:left="1440" w:hanging="360"/>
      </w:pPr>
      <w:rPr>
        <w:rFonts w:ascii="Arial" w:hAnsi="Arial" w:hint="default"/>
      </w:rPr>
    </w:lvl>
    <w:lvl w:ilvl="2" w:tplc="37A04A42">
      <w:numFmt w:val="bullet"/>
      <w:lvlText w:val="•"/>
      <w:lvlJc w:val="left"/>
      <w:pPr>
        <w:tabs>
          <w:tab w:val="num" w:pos="2160"/>
        </w:tabs>
        <w:ind w:left="2160" w:hanging="360"/>
      </w:pPr>
      <w:rPr>
        <w:rFonts w:ascii="Arial" w:hAnsi="Arial" w:hint="default"/>
      </w:rPr>
    </w:lvl>
    <w:lvl w:ilvl="3" w:tplc="30326A3A" w:tentative="1">
      <w:start w:val="1"/>
      <w:numFmt w:val="bullet"/>
      <w:lvlText w:val="•"/>
      <w:lvlJc w:val="left"/>
      <w:pPr>
        <w:tabs>
          <w:tab w:val="num" w:pos="2880"/>
        </w:tabs>
        <w:ind w:left="2880" w:hanging="360"/>
      </w:pPr>
      <w:rPr>
        <w:rFonts w:ascii="Arial" w:hAnsi="Arial" w:hint="default"/>
      </w:rPr>
    </w:lvl>
    <w:lvl w:ilvl="4" w:tplc="C340FE5C" w:tentative="1">
      <w:start w:val="1"/>
      <w:numFmt w:val="bullet"/>
      <w:lvlText w:val="•"/>
      <w:lvlJc w:val="left"/>
      <w:pPr>
        <w:tabs>
          <w:tab w:val="num" w:pos="3600"/>
        </w:tabs>
        <w:ind w:left="3600" w:hanging="360"/>
      </w:pPr>
      <w:rPr>
        <w:rFonts w:ascii="Arial" w:hAnsi="Arial" w:hint="default"/>
      </w:rPr>
    </w:lvl>
    <w:lvl w:ilvl="5" w:tplc="D45E901C" w:tentative="1">
      <w:start w:val="1"/>
      <w:numFmt w:val="bullet"/>
      <w:lvlText w:val="•"/>
      <w:lvlJc w:val="left"/>
      <w:pPr>
        <w:tabs>
          <w:tab w:val="num" w:pos="4320"/>
        </w:tabs>
        <w:ind w:left="4320" w:hanging="360"/>
      </w:pPr>
      <w:rPr>
        <w:rFonts w:ascii="Arial" w:hAnsi="Arial" w:hint="default"/>
      </w:rPr>
    </w:lvl>
    <w:lvl w:ilvl="6" w:tplc="F7CE2800" w:tentative="1">
      <w:start w:val="1"/>
      <w:numFmt w:val="bullet"/>
      <w:lvlText w:val="•"/>
      <w:lvlJc w:val="left"/>
      <w:pPr>
        <w:tabs>
          <w:tab w:val="num" w:pos="5040"/>
        </w:tabs>
        <w:ind w:left="5040" w:hanging="360"/>
      </w:pPr>
      <w:rPr>
        <w:rFonts w:ascii="Arial" w:hAnsi="Arial" w:hint="default"/>
      </w:rPr>
    </w:lvl>
    <w:lvl w:ilvl="7" w:tplc="F4CA696A" w:tentative="1">
      <w:start w:val="1"/>
      <w:numFmt w:val="bullet"/>
      <w:lvlText w:val="•"/>
      <w:lvlJc w:val="left"/>
      <w:pPr>
        <w:tabs>
          <w:tab w:val="num" w:pos="5760"/>
        </w:tabs>
        <w:ind w:left="5760" w:hanging="360"/>
      </w:pPr>
      <w:rPr>
        <w:rFonts w:ascii="Arial" w:hAnsi="Arial" w:hint="default"/>
      </w:rPr>
    </w:lvl>
    <w:lvl w:ilvl="8" w:tplc="62A008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8F5505"/>
    <w:multiLevelType w:val="hybridMultilevel"/>
    <w:tmpl w:val="E5BC1C82"/>
    <w:lvl w:ilvl="0" w:tplc="65E69A10">
      <w:start w:val="1"/>
      <w:numFmt w:val="bullet"/>
      <w:lvlText w:val=""/>
      <w:lvlJc w:val="left"/>
      <w:pPr>
        <w:ind w:left="640" w:hanging="420"/>
      </w:pPr>
      <w:rPr>
        <w:rFonts w:ascii="Symbol" w:hAnsi="Symbol"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15:restartNumberingAfterBreak="0">
    <w:nsid w:val="50D415B9"/>
    <w:multiLevelType w:val="hybridMultilevel"/>
    <w:tmpl w:val="1CD8CCE2"/>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11872"/>
    <w:multiLevelType w:val="hybridMultilevel"/>
    <w:tmpl w:val="F0B4BA0E"/>
    <w:lvl w:ilvl="0" w:tplc="C9ECFC8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CB61B44"/>
    <w:multiLevelType w:val="multilevel"/>
    <w:tmpl w:val="4C8AD6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oyuchen (Jason Yuchen Guo)">
    <w15:presenceInfo w15:providerId="AD" w15:userId="S-1-5-21-147214757-305610072-1517763936-259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EBE"/>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0B1"/>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C74"/>
    <w:rsid w:val="00042D28"/>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7B8"/>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3716"/>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DDD"/>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B753E"/>
    <w:rsid w:val="000C00ED"/>
    <w:rsid w:val="000C02B0"/>
    <w:rsid w:val="000C0856"/>
    <w:rsid w:val="000C0C77"/>
    <w:rsid w:val="000C0D90"/>
    <w:rsid w:val="000C11CD"/>
    <w:rsid w:val="000C126F"/>
    <w:rsid w:val="000C1B3F"/>
    <w:rsid w:val="000C20F5"/>
    <w:rsid w:val="000C21DD"/>
    <w:rsid w:val="000C24C5"/>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318"/>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0F89"/>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6E1"/>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049"/>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9E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57ED6"/>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AA4"/>
    <w:rsid w:val="00173CF0"/>
    <w:rsid w:val="00174426"/>
    <w:rsid w:val="00174FA8"/>
    <w:rsid w:val="001751B1"/>
    <w:rsid w:val="001753C9"/>
    <w:rsid w:val="001753D2"/>
    <w:rsid w:val="00176E00"/>
    <w:rsid w:val="00177384"/>
    <w:rsid w:val="001778F8"/>
    <w:rsid w:val="001779F4"/>
    <w:rsid w:val="00180038"/>
    <w:rsid w:val="0018012D"/>
    <w:rsid w:val="001802BA"/>
    <w:rsid w:val="0018083C"/>
    <w:rsid w:val="001809BE"/>
    <w:rsid w:val="001812BC"/>
    <w:rsid w:val="00181BA4"/>
    <w:rsid w:val="0018264C"/>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9E0"/>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3A3"/>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6FB3"/>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5D35"/>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437D"/>
    <w:rsid w:val="002746A4"/>
    <w:rsid w:val="00274851"/>
    <w:rsid w:val="002750D7"/>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14D"/>
    <w:rsid w:val="002B1614"/>
    <w:rsid w:val="002B1BC5"/>
    <w:rsid w:val="002B219B"/>
    <w:rsid w:val="002B3611"/>
    <w:rsid w:val="002B37A3"/>
    <w:rsid w:val="002B437C"/>
    <w:rsid w:val="002B4C0D"/>
    <w:rsid w:val="002B4E90"/>
    <w:rsid w:val="002B4F39"/>
    <w:rsid w:val="002B57BF"/>
    <w:rsid w:val="002B5B78"/>
    <w:rsid w:val="002B5C2F"/>
    <w:rsid w:val="002B6646"/>
    <w:rsid w:val="002B677D"/>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7C0"/>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5C6A"/>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50"/>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857"/>
    <w:rsid w:val="00377963"/>
    <w:rsid w:val="00377A58"/>
    <w:rsid w:val="00377ABF"/>
    <w:rsid w:val="00377CD9"/>
    <w:rsid w:val="003803FB"/>
    <w:rsid w:val="003807B6"/>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35F"/>
    <w:rsid w:val="00387412"/>
    <w:rsid w:val="00387541"/>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73A"/>
    <w:rsid w:val="003B07F6"/>
    <w:rsid w:val="003B092D"/>
    <w:rsid w:val="003B0A1B"/>
    <w:rsid w:val="003B0C7D"/>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E7291"/>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03"/>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33F"/>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72"/>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6737"/>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281"/>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A"/>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98"/>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D4E"/>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54A"/>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046"/>
    <w:rsid w:val="00606558"/>
    <w:rsid w:val="00606FCD"/>
    <w:rsid w:val="00607318"/>
    <w:rsid w:val="00607ABE"/>
    <w:rsid w:val="00607B18"/>
    <w:rsid w:val="006106EB"/>
    <w:rsid w:val="006112CB"/>
    <w:rsid w:val="0061143D"/>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349"/>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175"/>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123"/>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0F43"/>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08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140B"/>
    <w:rsid w:val="0076240D"/>
    <w:rsid w:val="00762927"/>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72"/>
    <w:rsid w:val="00791F99"/>
    <w:rsid w:val="00792872"/>
    <w:rsid w:val="00792AB5"/>
    <w:rsid w:val="00792E27"/>
    <w:rsid w:val="00792F96"/>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860"/>
    <w:rsid w:val="007D1914"/>
    <w:rsid w:val="007D19DF"/>
    <w:rsid w:val="007D1B09"/>
    <w:rsid w:val="007D1BBB"/>
    <w:rsid w:val="007D1C84"/>
    <w:rsid w:val="007D2A69"/>
    <w:rsid w:val="007D422E"/>
    <w:rsid w:val="007D433A"/>
    <w:rsid w:val="007D487A"/>
    <w:rsid w:val="007D510D"/>
    <w:rsid w:val="007D56AD"/>
    <w:rsid w:val="007D5F5F"/>
    <w:rsid w:val="007D65DA"/>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708"/>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9C4"/>
    <w:rsid w:val="00820A39"/>
    <w:rsid w:val="00820E0C"/>
    <w:rsid w:val="008215CB"/>
    <w:rsid w:val="00821758"/>
    <w:rsid w:val="00821881"/>
    <w:rsid w:val="008219BD"/>
    <w:rsid w:val="00821B05"/>
    <w:rsid w:val="00821B73"/>
    <w:rsid w:val="00821C2C"/>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5F8B"/>
    <w:rsid w:val="0082604A"/>
    <w:rsid w:val="0082617E"/>
    <w:rsid w:val="008264BA"/>
    <w:rsid w:val="0082650F"/>
    <w:rsid w:val="00826755"/>
    <w:rsid w:val="008278C3"/>
    <w:rsid w:val="00827DD2"/>
    <w:rsid w:val="00827E8F"/>
    <w:rsid w:val="00830808"/>
    <w:rsid w:val="00830FC7"/>
    <w:rsid w:val="00831CFE"/>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BA5"/>
    <w:rsid w:val="00840C9B"/>
    <w:rsid w:val="00841DD6"/>
    <w:rsid w:val="00842B1E"/>
    <w:rsid w:val="00842D7D"/>
    <w:rsid w:val="00842E54"/>
    <w:rsid w:val="0084317C"/>
    <w:rsid w:val="0084359C"/>
    <w:rsid w:val="00843A01"/>
    <w:rsid w:val="0084405A"/>
    <w:rsid w:val="00844391"/>
    <w:rsid w:val="008448A9"/>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6E9"/>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5EFF"/>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077"/>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CE7"/>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9BB"/>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C6A"/>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2FD2"/>
    <w:rsid w:val="008F315E"/>
    <w:rsid w:val="008F392E"/>
    <w:rsid w:val="008F4149"/>
    <w:rsid w:val="008F4379"/>
    <w:rsid w:val="008F45FA"/>
    <w:rsid w:val="008F4C01"/>
    <w:rsid w:val="008F52ED"/>
    <w:rsid w:val="008F5CDB"/>
    <w:rsid w:val="008F5F22"/>
    <w:rsid w:val="008F62F9"/>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D78"/>
    <w:rsid w:val="00934ED0"/>
    <w:rsid w:val="009353D7"/>
    <w:rsid w:val="00935749"/>
    <w:rsid w:val="009359C5"/>
    <w:rsid w:val="00935D7F"/>
    <w:rsid w:val="009361D7"/>
    <w:rsid w:val="00936299"/>
    <w:rsid w:val="009368DC"/>
    <w:rsid w:val="00936CE1"/>
    <w:rsid w:val="00937190"/>
    <w:rsid w:val="0093765F"/>
    <w:rsid w:val="00937803"/>
    <w:rsid w:val="00937D4B"/>
    <w:rsid w:val="00940064"/>
    <w:rsid w:val="00940693"/>
    <w:rsid w:val="009409FF"/>
    <w:rsid w:val="00940A2A"/>
    <w:rsid w:val="00940F3E"/>
    <w:rsid w:val="00941182"/>
    <w:rsid w:val="009417B5"/>
    <w:rsid w:val="00941AAA"/>
    <w:rsid w:val="00941D5F"/>
    <w:rsid w:val="00942927"/>
    <w:rsid w:val="009431DD"/>
    <w:rsid w:val="009443D5"/>
    <w:rsid w:val="0094446D"/>
    <w:rsid w:val="009445E4"/>
    <w:rsid w:val="00945169"/>
    <w:rsid w:val="00945378"/>
    <w:rsid w:val="00945917"/>
    <w:rsid w:val="00945A0F"/>
    <w:rsid w:val="009460CD"/>
    <w:rsid w:val="009460E4"/>
    <w:rsid w:val="0094743D"/>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1DD0"/>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698"/>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5D45"/>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C5D"/>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9C7"/>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5A37"/>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0C4"/>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C54"/>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EB6"/>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251"/>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A8C"/>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9A4"/>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1D2"/>
    <w:rsid w:val="00B6352B"/>
    <w:rsid w:val="00B63952"/>
    <w:rsid w:val="00B63A35"/>
    <w:rsid w:val="00B64264"/>
    <w:rsid w:val="00B64CB6"/>
    <w:rsid w:val="00B64E39"/>
    <w:rsid w:val="00B65679"/>
    <w:rsid w:val="00B65C2B"/>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9D5"/>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C93"/>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875"/>
    <w:rsid w:val="00BE2D6D"/>
    <w:rsid w:val="00BE2EBC"/>
    <w:rsid w:val="00BE3473"/>
    <w:rsid w:val="00BE4368"/>
    <w:rsid w:val="00BE45DD"/>
    <w:rsid w:val="00BE4619"/>
    <w:rsid w:val="00BE47C7"/>
    <w:rsid w:val="00BE4D31"/>
    <w:rsid w:val="00BE4D3D"/>
    <w:rsid w:val="00BE4D90"/>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748"/>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D0"/>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41E"/>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060"/>
    <w:rsid w:val="00C62127"/>
    <w:rsid w:val="00C62506"/>
    <w:rsid w:val="00C6255B"/>
    <w:rsid w:val="00C625DF"/>
    <w:rsid w:val="00C62602"/>
    <w:rsid w:val="00C62749"/>
    <w:rsid w:val="00C62A03"/>
    <w:rsid w:val="00C62AD6"/>
    <w:rsid w:val="00C62CCD"/>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1FC"/>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8B3"/>
    <w:rsid w:val="00D01B02"/>
    <w:rsid w:val="00D01E2A"/>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7BB"/>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24A"/>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6EC"/>
    <w:rsid w:val="00DA5C3B"/>
    <w:rsid w:val="00DA5C8D"/>
    <w:rsid w:val="00DA64FD"/>
    <w:rsid w:val="00DA6578"/>
    <w:rsid w:val="00DA69BA"/>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2BC"/>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00"/>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AD1"/>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26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31"/>
    <w:rsid w:val="00EB074B"/>
    <w:rsid w:val="00EB0784"/>
    <w:rsid w:val="00EB09C1"/>
    <w:rsid w:val="00EB1473"/>
    <w:rsid w:val="00EB16CE"/>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1999"/>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C7C4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98E"/>
    <w:rsid w:val="00EE0B87"/>
    <w:rsid w:val="00EE0E87"/>
    <w:rsid w:val="00EE10CE"/>
    <w:rsid w:val="00EE19B4"/>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57A"/>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7A4"/>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4C"/>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28"/>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A43"/>
    <w:rsid w:val="00FD7F26"/>
    <w:rsid w:val="00FE0203"/>
    <w:rsid w:val="00FE0444"/>
    <w:rsid w:val="00FE0626"/>
    <w:rsid w:val="00FE0BDE"/>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D7A43"/>
  </w:style>
  <w:style w:type="paragraph" w:styleId="1">
    <w:name w:val="heading 1"/>
    <w:basedOn w:val="a0"/>
    <w:next w:val="BodyText"/>
    <w:link w:val="10"/>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0"/>
    <w:next w:val="a0"/>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0"/>
    <w:next w:val="a0"/>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4">
    <w:name w:val="Bibliography"/>
    <w:basedOn w:val="a0"/>
    <w:next w:val="a0"/>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5">
    <w:name w:val="footer"/>
    <w:basedOn w:val="a0"/>
    <w:link w:val="a6"/>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6">
    <w:name w:val="页脚 字符"/>
    <w:basedOn w:val="a1"/>
    <w:link w:val="a5"/>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7">
    <w:name w:val="header"/>
    <w:basedOn w:val="a0"/>
    <w:link w:val="a8"/>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8">
    <w:name w:val="页眉 字符"/>
    <w:basedOn w:val="a1"/>
    <w:link w:val="a7"/>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9">
    <w:name w:val="Title"/>
    <w:basedOn w:val="a0"/>
    <w:next w:val="Body"/>
    <w:link w:val="aa"/>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a">
    <w:name w:val="标题 字符"/>
    <w:basedOn w:val="a1"/>
    <w:link w:val="a9"/>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c">
    <w:name w:val="Emphasis"/>
    <w:basedOn w:val="a1"/>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0"/>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d">
    <w:name w:val="List Paragraph"/>
    <w:basedOn w:val="a0"/>
    <w:uiPriority w:val="34"/>
    <w:qFormat/>
    <w:rsid w:val="00317834"/>
    <w:pPr>
      <w:ind w:left="720"/>
      <w:contextualSpacing/>
    </w:pPr>
  </w:style>
  <w:style w:type="paragraph" w:styleId="ae">
    <w:name w:val="Balloon Text"/>
    <w:basedOn w:val="a0"/>
    <w:link w:val="af"/>
    <w:uiPriority w:val="99"/>
    <w:semiHidden/>
    <w:unhideWhenUsed/>
    <w:rsid w:val="00317834"/>
    <w:pPr>
      <w:spacing w:after="0" w:line="240" w:lineRule="auto"/>
    </w:pPr>
    <w:rPr>
      <w:rFonts w:ascii="Segoe UI" w:hAnsi="Segoe UI" w:cs="Segoe UI"/>
      <w:sz w:val="18"/>
      <w:szCs w:val="18"/>
    </w:rPr>
  </w:style>
  <w:style w:type="character" w:customStyle="1" w:styleId="af">
    <w:name w:val="批注框文本 字符"/>
    <w:basedOn w:val="a1"/>
    <w:link w:val="ae"/>
    <w:uiPriority w:val="99"/>
    <w:semiHidden/>
    <w:rsid w:val="00317834"/>
    <w:rPr>
      <w:rFonts w:ascii="Segoe UI" w:hAnsi="Segoe UI" w:cs="Segoe UI"/>
      <w:sz w:val="18"/>
      <w:szCs w:val="18"/>
    </w:rPr>
  </w:style>
  <w:style w:type="character" w:customStyle="1" w:styleId="10">
    <w:name w:val="标题 1 字符"/>
    <w:basedOn w:val="a1"/>
    <w:link w:val="1"/>
    <w:rsid w:val="00A353D7"/>
    <w:rPr>
      <w:rFonts w:asciiTheme="majorHAnsi" w:eastAsia="Batang" w:hAnsiTheme="majorHAnsi" w:cs="Times New Roman"/>
      <w:b/>
      <w:sz w:val="32"/>
      <w:szCs w:val="20"/>
      <w:lang w:val="en-GB"/>
    </w:rPr>
  </w:style>
  <w:style w:type="character" w:customStyle="1" w:styleId="20">
    <w:name w:val="标题 2 字符"/>
    <w:basedOn w:val="a1"/>
    <w:link w:val="2"/>
    <w:rsid w:val="00A353D7"/>
    <w:rPr>
      <w:rFonts w:asciiTheme="majorHAnsi" w:eastAsia="Batang" w:hAnsiTheme="majorHAnsi" w:cs="Times New Roman"/>
      <w:b/>
      <w:sz w:val="28"/>
      <w:szCs w:val="20"/>
      <w:lang w:val="en-GB"/>
    </w:rPr>
  </w:style>
  <w:style w:type="character" w:customStyle="1" w:styleId="30">
    <w:name w:val="标题 3 字符"/>
    <w:basedOn w:val="a1"/>
    <w:link w:val="3"/>
    <w:rsid w:val="00A353D7"/>
    <w:rPr>
      <w:rFonts w:asciiTheme="majorHAnsi" w:eastAsia="Batang" w:hAnsiTheme="majorHAnsi" w:cs="Times New Roman"/>
      <w:b/>
      <w:sz w:val="24"/>
      <w:szCs w:val="20"/>
      <w:lang w:val="en-GB"/>
    </w:rPr>
  </w:style>
  <w:style w:type="character" w:customStyle="1" w:styleId="40">
    <w:name w:val="标题 4 字符"/>
    <w:basedOn w:val="a1"/>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1"/>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1"/>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1"/>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1"/>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1"/>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0"/>
    <w:qFormat/>
    <w:rsid w:val="00A353D7"/>
    <w:pPr>
      <w:spacing w:before="120" w:after="120" w:line="240" w:lineRule="auto"/>
      <w:jc w:val="both"/>
    </w:pPr>
    <w:rPr>
      <w:rFonts w:ascii="Times New Roman" w:eastAsia="Batang" w:hAnsi="Times New Roman" w:cs="Times New Roman"/>
      <w:szCs w:val="20"/>
      <w:lang w:val="en-GB"/>
    </w:rPr>
  </w:style>
  <w:style w:type="character" w:styleId="af0">
    <w:name w:val="annotation reference"/>
    <w:basedOn w:val="a1"/>
    <w:uiPriority w:val="99"/>
    <w:semiHidden/>
    <w:unhideWhenUsed/>
    <w:rsid w:val="00FD3B7C"/>
    <w:rPr>
      <w:sz w:val="16"/>
      <w:szCs w:val="16"/>
    </w:rPr>
  </w:style>
  <w:style w:type="paragraph" w:styleId="af1">
    <w:name w:val="annotation text"/>
    <w:basedOn w:val="a0"/>
    <w:link w:val="af2"/>
    <w:uiPriority w:val="99"/>
    <w:semiHidden/>
    <w:unhideWhenUsed/>
    <w:rsid w:val="00FD3B7C"/>
    <w:pPr>
      <w:spacing w:line="240" w:lineRule="auto"/>
    </w:pPr>
    <w:rPr>
      <w:sz w:val="20"/>
      <w:szCs w:val="20"/>
    </w:rPr>
  </w:style>
  <w:style w:type="character" w:customStyle="1" w:styleId="af2">
    <w:name w:val="批注文字 字符"/>
    <w:basedOn w:val="a1"/>
    <w:link w:val="af1"/>
    <w:uiPriority w:val="99"/>
    <w:semiHidden/>
    <w:rsid w:val="00FD3B7C"/>
    <w:rPr>
      <w:sz w:val="20"/>
      <w:szCs w:val="20"/>
    </w:rPr>
  </w:style>
  <w:style w:type="paragraph" w:styleId="af3">
    <w:name w:val="annotation subject"/>
    <w:basedOn w:val="af1"/>
    <w:next w:val="af1"/>
    <w:link w:val="af4"/>
    <w:uiPriority w:val="99"/>
    <w:semiHidden/>
    <w:unhideWhenUsed/>
    <w:rsid w:val="00E069CC"/>
    <w:rPr>
      <w:b/>
      <w:bCs/>
    </w:rPr>
  </w:style>
  <w:style w:type="character" w:customStyle="1" w:styleId="af4">
    <w:name w:val="批注主题 字符"/>
    <w:basedOn w:val="af2"/>
    <w:link w:val="af3"/>
    <w:uiPriority w:val="99"/>
    <w:semiHidden/>
    <w:rsid w:val="00E069CC"/>
    <w:rPr>
      <w:b/>
      <w:bCs/>
      <w:sz w:val="20"/>
      <w:szCs w:val="20"/>
    </w:rPr>
  </w:style>
  <w:style w:type="table" w:styleId="af5">
    <w:name w:val="Table Grid"/>
    <w:basedOn w:val="a2"/>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af7"/>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7">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1"/>
    <w:link w:val="af6"/>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8">
    <w:name w:val="Placeholder Text"/>
    <w:basedOn w:val="a1"/>
    <w:uiPriority w:val="99"/>
    <w:semiHidden/>
    <w:rsid w:val="00932F91"/>
    <w:rPr>
      <w:color w:val="808080"/>
    </w:rPr>
  </w:style>
  <w:style w:type="character" w:styleId="af9">
    <w:name w:val="Hyperlink"/>
    <w:basedOn w:val="a1"/>
    <w:uiPriority w:val="99"/>
    <w:unhideWhenUsed/>
    <w:rsid w:val="003749D0"/>
    <w:rPr>
      <w:color w:val="0563C1" w:themeColor="hyperlink"/>
      <w:u w:val="single"/>
    </w:rPr>
  </w:style>
  <w:style w:type="character" w:customStyle="1" w:styleId="11">
    <w:name w:val="未处理的提及1"/>
    <w:basedOn w:val="a1"/>
    <w:uiPriority w:val="99"/>
    <w:semiHidden/>
    <w:unhideWhenUsed/>
    <w:rsid w:val="003749D0"/>
    <w:rPr>
      <w:color w:val="808080"/>
      <w:shd w:val="clear" w:color="auto" w:fill="E6E6E6"/>
    </w:rPr>
  </w:style>
  <w:style w:type="paragraph" w:styleId="afa">
    <w:name w:val="footnote text"/>
    <w:basedOn w:val="a0"/>
    <w:link w:val="afb"/>
    <w:uiPriority w:val="99"/>
    <w:semiHidden/>
    <w:unhideWhenUsed/>
    <w:rsid w:val="003749D0"/>
    <w:pPr>
      <w:spacing w:after="0" w:line="240" w:lineRule="auto"/>
    </w:pPr>
    <w:rPr>
      <w:sz w:val="20"/>
      <w:szCs w:val="20"/>
    </w:rPr>
  </w:style>
  <w:style w:type="character" w:customStyle="1" w:styleId="afb">
    <w:name w:val="脚注文本 字符"/>
    <w:basedOn w:val="a1"/>
    <w:link w:val="afa"/>
    <w:uiPriority w:val="99"/>
    <w:semiHidden/>
    <w:rsid w:val="003749D0"/>
    <w:rPr>
      <w:sz w:val="20"/>
      <w:szCs w:val="20"/>
    </w:rPr>
  </w:style>
  <w:style w:type="character" w:styleId="afc">
    <w:name w:val="footnote reference"/>
    <w:basedOn w:val="a1"/>
    <w:uiPriority w:val="99"/>
    <w:semiHidden/>
    <w:unhideWhenUsed/>
    <w:rsid w:val="003749D0"/>
    <w:rPr>
      <w:vertAlign w:val="superscript"/>
    </w:rPr>
  </w:style>
  <w:style w:type="character" w:styleId="afd">
    <w:name w:val="FollowedHyperlink"/>
    <w:basedOn w:val="a1"/>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1"/>
    <w:rsid w:val="00492706"/>
  </w:style>
  <w:style w:type="paragraph" w:styleId="afe">
    <w:name w:val="Body Text"/>
    <w:basedOn w:val="a0"/>
    <w:link w:val="aff"/>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1"/>
    <w:link w:val="afe"/>
    <w:rsid w:val="00240A39"/>
    <w:rPr>
      <w:rFonts w:ascii="Times New Roman" w:eastAsia="Malgun Gothic" w:hAnsi="Times New Roman" w:cs="Times New Roman"/>
      <w:szCs w:val="20"/>
      <w:lang w:val="en-GB"/>
    </w:rPr>
  </w:style>
  <w:style w:type="paragraph" w:customStyle="1" w:styleId="TableParagraph">
    <w:name w:val="Table Paragraph"/>
    <w:basedOn w:val="a0"/>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0"/>
    <w:next w:val="a0"/>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0"/>
    <w:next w:val="a0"/>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0"/>
    <w:next w:val="a0"/>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0"/>
    <w:next w:val="a0"/>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a0"/>
    <w:next w:val="a0"/>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a0"/>
    <w:next w:val="a0"/>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a1"/>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a1"/>
    <w:rsid w:val="00B91962"/>
    <w:rPr>
      <w:rFonts w:ascii="TimesNewRomanPSMT" w:hAnsi="TimesNewRomanPSMT" w:hint="default"/>
      <w:b w:val="0"/>
      <w:bCs w:val="0"/>
      <w:i w:val="0"/>
      <w:iCs w:val="0"/>
      <w:color w:val="000000"/>
      <w:sz w:val="20"/>
      <w:szCs w:val="20"/>
    </w:rPr>
  </w:style>
  <w:style w:type="character" w:customStyle="1" w:styleId="fontstyle31">
    <w:name w:val="fontstyle31"/>
    <w:basedOn w:val="a1"/>
    <w:rsid w:val="00B91962"/>
    <w:rPr>
      <w:rFonts w:ascii="TimesNewRomanPS-BoldItalicMT" w:hAnsi="TimesNewRomanPS-BoldItalicMT" w:hint="default"/>
      <w:b/>
      <w:bCs/>
      <w:i/>
      <w:iCs/>
      <w:color w:val="FF0000"/>
      <w:sz w:val="20"/>
      <w:szCs w:val="20"/>
    </w:rPr>
  </w:style>
  <w:style w:type="paragraph" w:styleId="aff1">
    <w:name w:val="Date"/>
    <w:basedOn w:val="a0"/>
    <w:next w:val="a0"/>
    <w:link w:val="aff2"/>
    <w:uiPriority w:val="99"/>
    <w:semiHidden/>
    <w:unhideWhenUsed/>
    <w:rsid w:val="00563D70"/>
    <w:pPr>
      <w:ind w:leftChars="2500" w:left="100"/>
    </w:pPr>
  </w:style>
  <w:style w:type="character" w:customStyle="1" w:styleId="aff2">
    <w:name w:val="日期 字符"/>
    <w:basedOn w:val="a1"/>
    <w:link w:val="aff1"/>
    <w:uiPriority w:val="99"/>
    <w:semiHidden/>
    <w:rsid w:val="00563D70"/>
  </w:style>
  <w:style w:type="paragraph" w:styleId="a">
    <w:name w:val="List Bullet"/>
    <w:basedOn w:val="a0"/>
    <w:unhideWhenUsed/>
    <w:rsid w:val="00664E16"/>
    <w:pPr>
      <w:numPr>
        <w:numId w:val="3"/>
      </w:numPr>
      <w:spacing w:after="0" w:line="240" w:lineRule="auto"/>
      <w:contextualSpacing/>
      <w:jc w:val="both"/>
    </w:pPr>
    <w:rPr>
      <w:rFonts w:ascii="Times New Roman" w:eastAsia="宋体"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10314402">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255B544-CD13-4795-8B1E-A851E380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12</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Guoyuchen (Jason Yuchen Guo)</cp:lastModifiedBy>
  <cp:revision>28</cp:revision>
  <dcterms:created xsi:type="dcterms:W3CDTF">2025-04-30T03:35:00Z</dcterms:created>
  <dcterms:modified xsi:type="dcterms:W3CDTF">2025-05-13T15:56:00Z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