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9245C3">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9245C3">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9245C3">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014EF3" w:rsidRPr="00066C70" w:rsidRDefault="00014EF3">
                            <w:pPr>
                              <w:pStyle w:val="T1"/>
                              <w:spacing w:after="120"/>
                              <w:rPr>
                                <w:sz w:val="20"/>
                              </w:rPr>
                            </w:pPr>
                            <w:r w:rsidRPr="00066C70">
                              <w:rPr>
                                <w:sz w:val="20"/>
                              </w:rPr>
                              <w:t>Abstract</w:t>
                            </w:r>
                          </w:p>
                          <w:p w14:paraId="7DFF80A4" w14:textId="60C0141D" w:rsidR="00014EF3" w:rsidRPr="00066C70" w:rsidRDefault="00014EF3">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014EF3" w:rsidRPr="00066C70" w:rsidRDefault="00014EF3">
                            <w:pPr>
                              <w:jc w:val="both"/>
                              <w:rPr>
                                <w:sz w:val="20"/>
                              </w:rPr>
                            </w:pPr>
                          </w:p>
                          <w:p w14:paraId="645BC2D2" w14:textId="44FC5268" w:rsidR="00014EF3" w:rsidRPr="00066C70" w:rsidRDefault="00014EF3" w:rsidP="00DA0528">
                            <w:pPr>
                              <w:jc w:val="both"/>
                              <w:rPr>
                                <w:sz w:val="20"/>
                              </w:rPr>
                            </w:pPr>
                            <w:r w:rsidRPr="00066C70">
                              <w:rPr>
                                <w:sz w:val="20"/>
                              </w:rPr>
                              <w:t xml:space="preserve">This version of PDT includes the motions passed in IEEE up to </w:t>
                            </w:r>
                            <w:r>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014EF3" w:rsidRPr="00066C70" w:rsidRDefault="00014EF3">
                      <w:pPr>
                        <w:pStyle w:val="T1"/>
                        <w:spacing w:after="120"/>
                        <w:rPr>
                          <w:sz w:val="20"/>
                        </w:rPr>
                      </w:pPr>
                      <w:r w:rsidRPr="00066C70">
                        <w:rPr>
                          <w:sz w:val="20"/>
                        </w:rPr>
                        <w:t>Abstract</w:t>
                      </w:r>
                    </w:p>
                    <w:p w14:paraId="7DFF80A4" w14:textId="60C0141D" w:rsidR="00014EF3" w:rsidRPr="00066C70" w:rsidRDefault="00014EF3">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014EF3" w:rsidRPr="00066C70" w:rsidRDefault="00014EF3">
                      <w:pPr>
                        <w:jc w:val="both"/>
                        <w:rPr>
                          <w:sz w:val="20"/>
                        </w:rPr>
                      </w:pPr>
                    </w:p>
                    <w:p w14:paraId="645BC2D2" w14:textId="44FC5268" w:rsidR="00014EF3" w:rsidRPr="00066C70" w:rsidRDefault="00014EF3" w:rsidP="00DA0528">
                      <w:pPr>
                        <w:jc w:val="both"/>
                        <w:rPr>
                          <w:sz w:val="20"/>
                        </w:rPr>
                      </w:pPr>
                      <w:r w:rsidRPr="00066C70">
                        <w:rPr>
                          <w:sz w:val="20"/>
                        </w:rPr>
                        <w:t xml:space="preserve">This version of PDT includes the motions passed in IEEE up to </w:t>
                      </w:r>
                      <w:r>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0"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0"/>
    <w:p w14:paraId="7CD52B61" w14:textId="2F75DD4A"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0B6F07B8"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 in subclause 3.2 (Definitions specific to IEEE Std 802.11) as follows:</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1"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1"/>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435DD0FF" w14:textId="77777777" w:rsidR="00517CD6" w:rsidRDefault="00517CD6" w:rsidP="000B7335">
      <w:pPr>
        <w:rPr>
          <w:rStyle w:val="SC15323589"/>
          <w:sz w:val="22"/>
          <w:szCs w:val="22"/>
        </w:rPr>
      </w:pPr>
    </w:p>
    <w:p w14:paraId="7B4082B4" w14:textId="4AF8665A"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2" w:author="Rubayet Shafin" w:date="2025-03-18T13:38:00Z"/>
          <w:szCs w:val="22"/>
        </w:rPr>
      </w:pPr>
    </w:p>
    <w:p w14:paraId="41F905B1" w14:textId="1D3CB56F" w:rsidR="00E31021" w:rsidRPr="00E31021" w:rsidRDefault="00E31021" w:rsidP="000B7335">
      <w:pPr>
        <w:rPr>
          <w:ins w:id="3" w:author="Rubayet Shafin" w:date="2025-03-18T13:38:00Z"/>
          <w:b/>
          <w:szCs w:val="22"/>
          <w:rPrChange w:id="4" w:author="Rubayet Shafin" w:date="2025-03-18T13:39:00Z">
            <w:rPr>
              <w:ins w:id="5" w:author="Rubayet Shafin" w:date="2025-03-18T13:38:00Z"/>
              <w:szCs w:val="22"/>
            </w:rPr>
          </w:rPrChange>
        </w:rPr>
      </w:pPr>
      <w:ins w:id="6" w:author="Rubayet Shafin" w:date="2025-03-18T13:38:00Z">
        <w:r w:rsidRPr="00E31021">
          <w:rPr>
            <w:b/>
            <w:szCs w:val="22"/>
            <w:rPrChange w:id="7" w:author="Rubayet Shafin" w:date="2025-03-18T13:39:00Z">
              <w:rPr>
                <w:szCs w:val="22"/>
              </w:rPr>
            </w:rPrChange>
          </w:rPr>
          <w:t>37.1</w:t>
        </w:r>
      </w:ins>
      <w:ins w:id="8" w:author="Rubayet Shafin" w:date="2025-04-08T13:11:00Z">
        <w:r w:rsidR="00A00809">
          <w:rPr>
            <w:b/>
            <w:szCs w:val="22"/>
          </w:rPr>
          <w:t>6</w:t>
        </w:r>
      </w:ins>
      <w:ins w:id="9" w:author="Rubayet Shafin" w:date="2025-03-18T13:38:00Z">
        <w:r w:rsidRPr="00E31021">
          <w:rPr>
            <w:b/>
            <w:szCs w:val="22"/>
            <w:rPrChange w:id="10" w:author="Rubayet Shafin" w:date="2025-03-18T13:39:00Z">
              <w:rPr>
                <w:szCs w:val="22"/>
              </w:rPr>
            </w:rPrChange>
          </w:rPr>
          <w:t>.1.1 General</w:t>
        </w:r>
      </w:ins>
    </w:p>
    <w:p w14:paraId="68F4F054" w14:textId="027E10A4" w:rsidR="00E31021" w:rsidRDefault="00A4452B" w:rsidP="007925B8">
      <w:pPr>
        <w:rPr>
          <w:ins w:id="11"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D08BACF"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Supported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xml:space="preserve">, is called a TXSPG AP, and shall set the TXSPG Supported field of the UHR MAC Capabilities Information field of the UHR Capabilities element to 1. </w:t>
      </w:r>
    </w:p>
    <w:p w14:paraId="0FC8483B" w14:textId="1187C20C" w:rsidR="005D41CE" w:rsidRPr="00487089" w:rsidRDefault="005D41CE" w:rsidP="007925B8">
      <w:pPr>
        <w:rPr>
          <w:sz w:val="20"/>
        </w:rPr>
      </w:pPr>
    </w:p>
    <w:p w14:paraId="202C0C32" w14:textId="4FE328F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35639B1B"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2472CC18" w:rsidR="001B184E" w:rsidRPr="00487089" w:rsidRDefault="001B184E" w:rsidP="001B184E">
      <w:pPr>
        <w:pStyle w:val="ListParagraph"/>
        <w:numPr>
          <w:ilvl w:val="0"/>
          <w:numId w:val="16"/>
        </w:numPr>
        <w:rPr>
          <w:sz w:val="20"/>
        </w:rPr>
      </w:pPr>
      <w:r w:rsidRPr="00487089">
        <w:rPr>
          <w:sz w:val="20"/>
        </w:rPr>
        <w:t>The TXS Mode subfield of the Common Info field shall be set to 3.</w:t>
      </w:r>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392DC85B" w:rsidR="005D41CE" w:rsidRPr="00487089" w:rsidRDefault="005D41CE" w:rsidP="005D41CE">
      <w:pPr>
        <w:pStyle w:val="ListParagraph"/>
        <w:numPr>
          <w:ilvl w:val="0"/>
          <w:numId w:val="16"/>
        </w:numPr>
        <w:rPr>
          <w:sz w:val="20"/>
        </w:rPr>
      </w:pPr>
      <w:r w:rsidRPr="00487089">
        <w:rPr>
          <w:sz w:val="20"/>
        </w:rPr>
        <w:t xml:space="preserve">The User Info field shall be addressed to an associated TXSPG </w:t>
      </w:r>
      <w:r w:rsidR="00EA157B">
        <w:rPr>
          <w:sz w:val="20"/>
        </w:rPr>
        <w:t>r</w:t>
      </w:r>
      <w:r w:rsidRPr="00487089">
        <w:rPr>
          <w:sz w:val="20"/>
        </w:rPr>
        <w:t xml:space="preserve">equesting STA (i.e., </w:t>
      </w:r>
      <w:r w:rsidR="00BA6239">
        <w:rPr>
          <w:sz w:val="20"/>
        </w:rPr>
        <w:t xml:space="preserve">the </w:t>
      </w:r>
      <w:r w:rsidRPr="00487089">
        <w:rPr>
          <w:sz w:val="20"/>
        </w:rPr>
        <w:t>AID12 subfield is set to a value in the range 1 to 2006) that requested TXOP sharing for the P2P group.</w:t>
      </w:r>
    </w:p>
    <w:p w14:paraId="57EB186E" w14:textId="77777777" w:rsidR="00282557" w:rsidRDefault="001B184E" w:rsidP="00282557">
      <w:pPr>
        <w:pStyle w:val="ListParagraph"/>
        <w:numPr>
          <w:ilvl w:val="0"/>
          <w:numId w:val="16"/>
        </w:numPr>
        <w:rPr>
          <w:sz w:val="20"/>
        </w:rPr>
      </w:pPr>
      <w:r w:rsidRPr="00487089">
        <w:rPr>
          <w:sz w:val="20"/>
        </w:rPr>
        <w:t>The P2P Group ID subfield of the User Info field shall be set to the P2P group ID of the P2P group</w:t>
      </w:r>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722B6F9F"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proofErr w:type="gramStart"/>
      <w:r w:rsidRPr="00487089">
        <w:rPr>
          <w:sz w:val="20"/>
        </w:rPr>
        <w:t>an</w:t>
      </w:r>
      <w:proofErr w:type="gramEnd"/>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r w:rsidRPr="00487089">
        <w:rPr>
          <w:sz w:val="20"/>
        </w:rPr>
        <w:t>3</w:t>
      </w:r>
      <w:r w:rsidRPr="00487089">
        <w:rPr>
          <w:spacing w:val="-6"/>
          <w:sz w:val="20"/>
        </w:rPr>
        <w:t xml:space="preserve"> </w:t>
      </w:r>
      <w:r w:rsidRPr="00487089">
        <w:rPr>
          <w:sz w:val="20"/>
        </w:rPr>
        <w:t>and</w:t>
      </w:r>
      <w:r w:rsidRPr="00487089">
        <w:rPr>
          <w:spacing w:val="-6"/>
          <w:sz w:val="20"/>
        </w:rPr>
        <w:t xml:space="preserve"> </w:t>
      </w:r>
      <w:r w:rsidRPr="00487089">
        <w:rPr>
          <w:sz w:val="20"/>
        </w:rPr>
        <w:t>with</w:t>
      </w:r>
      <w:r w:rsidRPr="00487089">
        <w:rPr>
          <w:spacing w:val="-5"/>
          <w:sz w:val="20"/>
        </w:rPr>
        <w:t xml:space="preserve"> </w:t>
      </w:r>
      <w:r w:rsidRPr="00487089">
        <w:rPr>
          <w:sz w:val="20"/>
        </w:rPr>
        <w:t xml:space="preserve">the User Info field addressed to </w:t>
      </w:r>
      <w:r w:rsidR="00BA6239">
        <w:rPr>
          <w:sz w:val="20"/>
        </w:rPr>
        <w:t>a</w:t>
      </w:r>
      <w:r w:rsidRPr="00487089">
        <w:rPr>
          <w:sz w:val="20"/>
        </w:rPr>
        <w:t xml:space="preserve"> non-AP STA from which it has not received a UHR Capabilities element with the TXSPG Support subfield equal to 1.</w:t>
      </w:r>
    </w:p>
    <w:p w14:paraId="560D3CEA" w14:textId="2EE9C216" w:rsidR="001B184E" w:rsidRPr="00487089" w:rsidRDefault="001B184E" w:rsidP="007925B8">
      <w:pPr>
        <w:rPr>
          <w:sz w:val="20"/>
          <w:highlight w:val="yellow"/>
        </w:rPr>
      </w:pPr>
    </w:p>
    <w:p w14:paraId="6F887F10" w14:textId="58BF23D3"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w:t>
      </w:r>
      <w:proofErr w:type="gramStart"/>
      <w:r w:rsidRPr="00487089">
        <w:rPr>
          <w:sz w:val="20"/>
        </w:rPr>
        <w:t>an</w:t>
      </w:r>
      <w:proofErr w:type="gramEnd"/>
      <w:r w:rsidRPr="00487089">
        <w:rPr>
          <w:sz w:val="20"/>
        </w:rPr>
        <w:t xml:space="preserve"> MU-RTS TXS Trigger frame with the TXS Mode subfield equal to 3 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P2P group that is identified in the MU-RTS TXS trigger frame</w:t>
      </w:r>
      <w:r w:rsidRPr="00487089">
        <w:rPr>
          <w:spacing w:val="-4"/>
          <w:sz w:val="20"/>
        </w:rPr>
        <w:t>.</w:t>
      </w:r>
    </w:p>
    <w:p w14:paraId="4EC9F207" w14:textId="62DFBFE8" w:rsidR="00883985" w:rsidRPr="00487089"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sz w:val="20"/>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a TXSPG </w:t>
      </w:r>
      <w:r w:rsidR="008773BE">
        <w:rPr>
          <w:sz w:val="20"/>
        </w:rPr>
        <w:t>r</w:t>
      </w:r>
      <w:r w:rsidR="001F3BC4" w:rsidRPr="00487089">
        <w:rPr>
          <w:sz w:val="20"/>
        </w:rPr>
        <w:t>equesting STA</w:t>
      </w:r>
      <w:r w:rsidRPr="00487089">
        <w:rPr>
          <w:sz w:val="20"/>
        </w:rPr>
        <w:t xml:space="preserve"> containing a CAS Control field with the RDG/More PPDU subfield equal to 0, in which case the AP may transmit a PPDU SIFS after the frame with a CAS Control </w:t>
      </w:r>
      <w:r w:rsidRPr="00487089">
        <w:rPr>
          <w:spacing w:val="-2"/>
          <w:sz w:val="20"/>
        </w:rPr>
        <w:t>field.</w:t>
      </w: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3CD220D1"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 xml:space="preserve">STA receives </w:t>
      </w:r>
      <w:proofErr w:type="gramStart"/>
      <w:r w:rsidR="00CC437D" w:rsidRPr="00487089">
        <w:rPr>
          <w:sz w:val="20"/>
        </w:rPr>
        <w:t>an</w:t>
      </w:r>
      <w:proofErr w:type="gramEnd"/>
      <w:r w:rsidR="00CC437D" w:rsidRPr="00487089">
        <w:rPr>
          <w:sz w:val="20"/>
        </w:rPr>
        <w:t xml:space="preserve"> MU-RTS TXS Trigger frame from its associated AP that contains</w:t>
      </w:r>
      <w:r w:rsidRPr="00487089">
        <w:rPr>
          <w:sz w:val="20"/>
        </w:rPr>
        <w:t xml:space="preserve"> all of the following</w:t>
      </w:r>
      <w:r w:rsidR="008773BE">
        <w:rPr>
          <w:sz w:val="20"/>
        </w:rPr>
        <w:t>:</w:t>
      </w:r>
    </w:p>
    <w:p w14:paraId="3CAE713A" w14:textId="490548F7"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3, </w:t>
      </w:r>
    </w:p>
    <w:p w14:paraId="05C2168D" w14:textId="555E8F17"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a TXSPG </w:t>
      </w:r>
      <w:r>
        <w:rPr>
          <w:sz w:val="20"/>
        </w:rPr>
        <w:t>r</w:t>
      </w:r>
      <w:r w:rsidR="008A7177" w:rsidRPr="00487089">
        <w:rPr>
          <w:sz w:val="20"/>
        </w:rPr>
        <w:t xml:space="preserve">equesting STA </w:t>
      </w:r>
      <w:r w:rsidR="00D203D2" w:rsidRPr="00487089">
        <w:rPr>
          <w:sz w:val="20"/>
        </w:rPr>
        <w:t>of the P2P group in which the non-AP STA is a member,</w:t>
      </w:r>
    </w:p>
    <w:p w14:paraId="1FBCC9AD" w14:textId="0F766435" w:rsidR="00D203D2" w:rsidRPr="00487089" w:rsidRDefault="008773BE" w:rsidP="008A7177">
      <w:pPr>
        <w:pStyle w:val="BodyText0"/>
        <w:numPr>
          <w:ilvl w:val="0"/>
          <w:numId w:val="16"/>
        </w:numPr>
        <w:spacing w:before="1" w:line="247" w:lineRule="auto"/>
        <w:ind w:right="158"/>
        <w:jc w:val="both"/>
        <w:rPr>
          <w:sz w:val="20"/>
        </w:rPr>
      </w:pPr>
      <w:r>
        <w:rPr>
          <w:sz w:val="20"/>
        </w:rPr>
        <w:lastRenderedPageBreak/>
        <w:t>t</w:t>
      </w:r>
      <w:r w:rsidR="00D203D2" w:rsidRPr="00487089">
        <w:rPr>
          <w:sz w:val="20"/>
        </w:rPr>
        <w:t xml:space="preserve">he P2P Group ID field of the User Info field set to the P2P group ID of the P2P group </w:t>
      </w:r>
      <w:r>
        <w:rPr>
          <w:sz w:val="20"/>
        </w:rPr>
        <w:t>of</w:t>
      </w:r>
      <w:r w:rsidRPr="00487089">
        <w:rPr>
          <w:sz w:val="20"/>
        </w:rPr>
        <w:t xml:space="preserve"> </w:t>
      </w:r>
      <w:r w:rsidR="00D203D2" w:rsidRPr="00487089">
        <w:rPr>
          <w:sz w:val="20"/>
        </w:rPr>
        <w:t>which the non-AP STA is a member,</w:t>
      </w:r>
    </w:p>
    <w:p w14:paraId="5D8AC5E1" w14:textId="49AAF758" w:rsidR="00275CA1" w:rsidRPr="00487089" w:rsidRDefault="00D203D2" w:rsidP="00275CA1">
      <w:pPr>
        <w:pStyle w:val="BodyText0"/>
        <w:spacing w:before="1" w:line="247" w:lineRule="auto"/>
        <w:ind w:right="158"/>
        <w:jc w:val="both"/>
        <w:rPr>
          <w:sz w:val="20"/>
        </w:rPr>
      </w:pPr>
      <w:r w:rsidRPr="00487089">
        <w:rPr>
          <w:sz w:val="20"/>
        </w:rPr>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 xml:space="preserve">rigger frame, </w:t>
      </w:r>
      <w:r w:rsidR="00733735" w:rsidRPr="00487089">
        <w:rPr>
          <w:sz w:val="20"/>
        </w:rPr>
        <w:t xml:space="preserve">and </w:t>
      </w:r>
      <w:r w:rsidR="00815A23" w:rsidRPr="00487089">
        <w:rPr>
          <w:sz w:val="20"/>
        </w:rPr>
        <w:t xml:space="preserve">may </w:t>
      </w:r>
      <w:r w:rsidR="00B16600" w:rsidRPr="00487089">
        <w:rPr>
          <w:sz w:val="20"/>
        </w:rPr>
        <w:t>initiate a</w:t>
      </w:r>
      <w:r w:rsidR="007336EA" w:rsidRPr="00487089">
        <w:rPr>
          <w:sz w:val="20"/>
        </w:rPr>
        <w:t xml:space="preserve">n EDCA </w:t>
      </w:r>
      <w:proofErr w:type="spellStart"/>
      <w:r w:rsidR="007336EA" w:rsidRPr="00487089">
        <w:rPr>
          <w:sz w:val="20"/>
        </w:rPr>
        <w:t>backoff</w:t>
      </w:r>
      <w:proofErr w:type="spellEnd"/>
      <w:r w:rsidR="007336EA" w:rsidRPr="00487089">
        <w:rPr>
          <w:sz w:val="20"/>
        </w:rPr>
        <w:t xml:space="preserve"> procedure</w:t>
      </w:r>
      <w:r w:rsidR="00B154DF">
        <w:rPr>
          <w:sz w:val="20"/>
        </w:rPr>
        <w:t xml:space="preserve"> with TBD EDCA parameters</w:t>
      </w:r>
      <w:r w:rsidR="007336EA" w:rsidRPr="00487089">
        <w:rPr>
          <w:sz w:val="20"/>
        </w:rPr>
        <w:t xml:space="preserve"> </w:t>
      </w:r>
      <w:r w:rsidR="00733735" w:rsidRPr="00487089">
        <w:rPr>
          <w:sz w:val="20"/>
        </w:rPr>
        <w:t>for the transmission of one or more non-TB PPDUs within the time allocation indicated in the MU-RTS TXS trigger frame</w:t>
      </w:r>
      <w:r w:rsidR="007336EA" w:rsidRPr="00487089">
        <w:rPr>
          <w:sz w:val="20"/>
        </w:rPr>
        <w:t xml:space="preserve">. </w:t>
      </w:r>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The non-AP STA, after sending the CTS frame,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p>
    <w:p w14:paraId="374DD948" w14:textId="3D5F9C09" w:rsidR="00202A0C" w:rsidRPr="00487089" w:rsidRDefault="00202A0C" w:rsidP="00D203D2">
      <w:pPr>
        <w:pStyle w:val="BodyText0"/>
        <w:spacing w:before="1" w:line="247" w:lineRule="auto"/>
        <w:ind w:right="158"/>
        <w:jc w:val="both"/>
        <w:rPr>
          <w:sz w:val="20"/>
        </w:rPr>
      </w:pPr>
    </w:p>
    <w:p w14:paraId="19D4B577" w14:textId="3D3EFC7C"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3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Otherwise, the STA shall not transmit such frame to its associated AP within the allocated time.</w:t>
      </w:r>
      <w:r w:rsidR="00DC5419" w:rsidRPr="00487089">
        <w:rPr>
          <w:sz w:val="20"/>
        </w:rPr>
        <w:t xml:space="preserve"> </w:t>
      </w:r>
    </w:p>
    <w:p w14:paraId="3EA57A94" w14:textId="0FDAA922" w:rsidR="005D41CE" w:rsidRPr="00487089" w:rsidRDefault="005D41CE" w:rsidP="007925B8">
      <w:pPr>
        <w:rPr>
          <w:sz w:val="20"/>
          <w:highlight w:val="yellow"/>
        </w:rPr>
      </w:pPr>
    </w:p>
    <w:p w14:paraId="6BBC1DC2" w14:textId="77777777" w:rsidR="00282557" w:rsidRPr="00487089" w:rsidRDefault="00282557" w:rsidP="00282557">
      <w:pPr>
        <w:pStyle w:val="BodyText0"/>
        <w:spacing w:line="247" w:lineRule="auto"/>
        <w:ind w:right="158"/>
        <w:jc w:val="both"/>
        <w:rPr>
          <w:sz w:val="20"/>
          <w:lang w:val="en-US"/>
        </w:rPr>
      </w:pPr>
      <w:r w:rsidRPr="00487089">
        <w:rPr>
          <w:sz w:val="20"/>
        </w:rPr>
        <w:t>A</w:t>
      </w:r>
      <w:r w:rsidRPr="00487089">
        <w:rPr>
          <w:spacing w:val="-2"/>
          <w:sz w:val="20"/>
        </w:rPr>
        <w:t xml:space="preserve"> TXSPG STA in a P2P group </w:t>
      </w:r>
      <w:r>
        <w:rPr>
          <w:sz w:val="20"/>
        </w:rPr>
        <w:t>identified</w:t>
      </w:r>
      <w:r w:rsidRPr="00487089">
        <w:rPr>
          <w:spacing w:val="-2"/>
          <w:sz w:val="20"/>
        </w:rPr>
        <w:t xml:space="preserve"> </w:t>
      </w:r>
      <w:r w:rsidRPr="00487089">
        <w:rPr>
          <w:sz w:val="20"/>
        </w:rPr>
        <w:t>by</w:t>
      </w:r>
      <w:r w:rsidRPr="00487089">
        <w:rPr>
          <w:spacing w:val="-2"/>
          <w:sz w:val="20"/>
        </w:rPr>
        <w:t xml:space="preserve"> </w:t>
      </w:r>
      <w:r w:rsidRPr="00487089">
        <w:rPr>
          <w:sz w:val="20"/>
        </w:rPr>
        <w:t>a</w:t>
      </w:r>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group</w:t>
      </w:r>
      <w:r w:rsidRPr="00487089">
        <w:rPr>
          <w:sz w:val="20"/>
        </w:rPr>
        <w:t>.</w:t>
      </w:r>
    </w:p>
    <w:p w14:paraId="1CC925CE" w14:textId="77777777" w:rsidR="00282557" w:rsidRPr="00487089" w:rsidRDefault="00282557" w:rsidP="00791A14">
      <w:pPr>
        <w:pStyle w:val="BodyText0"/>
        <w:spacing w:line="247" w:lineRule="auto"/>
        <w:ind w:right="158"/>
        <w:jc w:val="both"/>
        <w:rPr>
          <w:sz w:val="20"/>
          <w:lang w:val="en-US"/>
        </w:rPr>
      </w:pPr>
    </w:p>
    <w:p w14:paraId="52972C68" w14:textId="77777777" w:rsidR="00DC5419" w:rsidRPr="00487089" w:rsidRDefault="00DC5419" w:rsidP="007925B8">
      <w:pPr>
        <w:rPr>
          <w:sz w:val="20"/>
          <w:highlight w:val="yellow"/>
        </w:rPr>
      </w:pPr>
    </w:p>
    <w:p w14:paraId="6212D144" w14:textId="3468F1BF" w:rsidR="00814B37" w:rsidRPr="00487089" w:rsidRDefault="00814B37" w:rsidP="00791A14">
      <w:pPr>
        <w:pStyle w:val="BodyText0"/>
        <w:spacing w:line="247" w:lineRule="auto"/>
        <w:ind w:right="156"/>
        <w:jc w:val="both"/>
        <w:rPr>
          <w:sz w:val="20"/>
          <w:lang w:val="en-US"/>
        </w:rPr>
      </w:pPr>
      <w:r w:rsidRPr="00487089">
        <w:rPr>
          <w:sz w:val="20"/>
        </w:rPr>
        <w:t>After</w:t>
      </w:r>
      <w:r w:rsidRPr="00487089">
        <w:rPr>
          <w:spacing w:val="-5"/>
          <w:sz w:val="20"/>
        </w:rPr>
        <w:t xml:space="preserve"> </w:t>
      </w:r>
      <w:r w:rsidRPr="00487089">
        <w:rPr>
          <w:sz w:val="20"/>
        </w:rPr>
        <w:t>sending</w:t>
      </w:r>
      <w:r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TXS (Mode-3)</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the</w:t>
      </w:r>
      <w:r w:rsidRPr="00487089">
        <w:rPr>
          <w:spacing w:val="-5"/>
          <w:sz w:val="20"/>
        </w:rPr>
        <w:t xml:space="preserve"> TXSPG </w:t>
      </w:r>
      <w:r w:rsidRPr="00487089">
        <w:rPr>
          <w:sz w:val="20"/>
        </w:rPr>
        <w:t>STA</w:t>
      </w:r>
      <w:r w:rsidRPr="00487089">
        <w:rPr>
          <w:spacing w:val="-6"/>
          <w:sz w:val="20"/>
        </w:rPr>
        <w:t xml:space="preserve"> in the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carrying the MU-RTS TXS Trigger frame plus the allocated time duration in the Allocation Duration field of the soliciting MU-RTS TXS (Mode-3)</w:t>
      </w:r>
      <w:r w:rsidRPr="00487089">
        <w:rPr>
          <w:spacing w:val="-6"/>
          <w:sz w:val="20"/>
        </w:rPr>
        <w:t xml:space="preserve"> </w:t>
      </w:r>
      <w:r w:rsidRPr="00487089">
        <w:rPr>
          <w:sz w:val="20"/>
        </w:rPr>
        <w:t xml:space="preserve">Trigger frame.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68CA6839" w:rsidR="009B40A0" w:rsidRDefault="009B40A0" w:rsidP="00791A14">
      <w:pPr>
        <w:pStyle w:val="BodyText0"/>
        <w:spacing w:before="1" w:line="249" w:lineRule="auto"/>
        <w:ind w:right="158"/>
        <w:jc w:val="both"/>
        <w:rPr>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that contains a QoS Characteristics element whose Direction field is set to 3 (P2P Group) 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r w:rsidR="000F6C44" w:rsidRPr="00487089">
        <w:rPr>
          <w:sz w:val="20"/>
        </w:rPr>
        <w:t xml:space="preserve">In the </w:t>
      </w:r>
      <w:r w:rsidR="00552F30" w:rsidRPr="00487089">
        <w:rPr>
          <w:sz w:val="20"/>
        </w:rPr>
        <w:t xml:space="preserve">SCS </w:t>
      </w:r>
      <w:r w:rsidR="00923819">
        <w:rPr>
          <w:sz w:val="20"/>
        </w:rPr>
        <w:t>R</w:t>
      </w:r>
      <w:r w:rsidR="00552F30" w:rsidRPr="00487089">
        <w:rPr>
          <w:sz w:val="20"/>
        </w:rPr>
        <w:t>equest frame</w:t>
      </w:r>
      <w:r w:rsidR="00AC221C" w:rsidRPr="00487089">
        <w:rPr>
          <w:sz w:val="20"/>
        </w:rPr>
        <w:t xml:space="preserve">, the non-AP STA </w:t>
      </w:r>
      <w:r w:rsidR="00923819">
        <w:rPr>
          <w:sz w:val="20"/>
        </w:rPr>
        <w:t>may</w:t>
      </w:r>
      <w:r w:rsidR="00923819" w:rsidRPr="00487089">
        <w:rPr>
          <w:sz w:val="20"/>
        </w:rPr>
        <w:t xml:space="preserve"> </w:t>
      </w:r>
      <w:r w:rsidR="00AC221C" w:rsidRPr="00487089">
        <w:rPr>
          <w:sz w:val="20"/>
        </w:rPr>
        <w:t xml:space="preserve">identify one or more other associated non-AP STA(s) that are members of the same P2P group for which </w:t>
      </w:r>
      <w:r w:rsidR="00923819">
        <w:rPr>
          <w:sz w:val="20"/>
        </w:rPr>
        <w:t xml:space="preserve">the </w:t>
      </w:r>
      <w:r w:rsidR="00AC221C" w:rsidRPr="00487089">
        <w:rPr>
          <w:sz w:val="20"/>
        </w:rPr>
        <w:t>TXOP is requested</w:t>
      </w:r>
      <w:r w:rsidR="00923819">
        <w:rPr>
          <w:sz w:val="20"/>
        </w:rPr>
        <w:t xml:space="preserve"> by including the AID values of the </w:t>
      </w:r>
      <w:r w:rsidR="00A67D30">
        <w:rPr>
          <w:sz w:val="20"/>
        </w:rPr>
        <w:t xml:space="preserve">other </w:t>
      </w:r>
      <w:r w:rsidR="00923819">
        <w:rPr>
          <w:sz w:val="20"/>
        </w:rPr>
        <w:t>non-AP STA(s) in the P2P STA AID List field of the transmitted QoS Characteristics element</w:t>
      </w:r>
      <w:r w:rsidR="00AC221C" w:rsidRPr="00487089">
        <w:rPr>
          <w:sz w:val="20"/>
        </w:rPr>
        <w:t>. The AP, if it accepts the SCS request,</w:t>
      </w:r>
      <w:r w:rsidRPr="00487089">
        <w:rPr>
          <w:spacing w:val="-5"/>
          <w:sz w:val="20"/>
        </w:rPr>
        <w:t xml:space="preserve">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r w:rsidR="00407090">
        <w:rPr>
          <w:sz w:val="20"/>
        </w:rPr>
        <w:t xml:space="preserve">Upon </w:t>
      </w:r>
      <w:r w:rsidR="00813D74">
        <w:rPr>
          <w:sz w:val="20"/>
        </w:rPr>
        <w:t>a</w:t>
      </w:r>
      <w:r w:rsidR="00407090">
        <w:rPr>
          <w:sz w:val="20"/>
        </w:rPr>
        <w:t xml:space="preserve">cceptance of </w:t>
      </w:r>
      <w:r w:rsidR="00813D74">
        <w:rPr>
          <w:sz w:val="20"/>
        </w:rPr>
        <w:t xml:space="preserve">the </w:t>
      </w:r>
      <w:r w:rsidR="00407090">
        <w:rPr>
          <w:sz w:val="20"/>
        </w:rPr>
        <w:t xml:space="preserve">SCS request for TXSPG, the AP </w:t>
      </w:r>
      <w:r w:rsidR="007A2119">
        <w:rPr>
          <w:sz w:val="20"/>
        </w:rPr>
        <w:t>shall</w:t>
      </w:r>
      <w:bookmarkStart w:id="12" w:name="_GoBack"/>
      <w:bookmarkEnd w:id="12"/>
      <w:r w:rsidR="00407090">
        <w:rPr>
          <w:sz w:val="20"/>
        </w:rPr>
        <w:t xml:space="preserve"> send a TXSPG Provision</w:t>
      </w:r>
      <w:r w:rsidR="002767CC">
        <w:rPr>
          <w:sz w:val="20"/>
        </w:rPr>
        <w:t xml:space="preserve">ing frame to a non-AP STA whose AID12 value is listed in the P2P STA AID List field of the QoS Characteristics element in the SCS Request frame received </w:t>
      </w:r>
      <w:r w:rsidR="00A67D30">
        <w:rPr>
          <w:sz w:val="20"/>
        </w:rPr>
        <w:t>by the AP</w:t>
      </w:r>
      <w:r w:rsidR="002767CC">
        <w:rPr>
          <w:sz w:val="20"/>
        </w:rPr>
        <w:t xml:space="preserve">. The P2P group ID value indicated in the P2P Group ID field of the P2P element in the TXSPG Provisioning frame shall be set to the same value as the P2P Group ID field in the P2P Group Information field </w:t>
      </w:r>
      <w:r w:rsidR="00F14192">
        <w:rPr>
          <w:sz w:val="20"/>
        </w:rPr>
        <w:t xml:space="preserve">in the QoS Characteristics element in the SCS </w:t>
      </w:r>
      <w:r w:rsidR="00A67D30">
        <w:rPr>
          <w:sz w:val="20"/>
        </w:rPr>
        <w:t xml:space="preserve">Response </w:t>
      </w:r>
      <w:r w:rsidR="00F14192">
        <w:rPr>
          <w:sz w:val="20"/>
        </w:rPr>
        <w:t>frame</w:t>
      </w:r>
      <w:r w:rsidR="00A67D30">
        <w:rPr>
          <w:sz w:val="20"/>
        </w:rPr>
        <w:t xml:space="preserve"> transmitted in response to the SCS Request frame</w:t>
      </w:r>
      <w:r w:rsidR="00F14192">
        <w:rPr>
          <w:sz w:val="20"/>
        </w:rPr>
        <w:t xml:space="preserve">. Upon receiving the TXSPG Provisioning frame, the </w:t>
      </w:r>
      <w:r w:rsidR="00813D74">
        <w:rPr>
          <w:sz w:val="20"/>
        </w:rPr>
        <w:t xml:space="preserve">recipient </w:t>
      </w:r>
      <w:r w:rsidR="00F14192">
        <w:rPr>
          <w:sz w:val="20"/>
        </w:rPr>
        <w:t xml:space="preserve">non-AP STA shall send a TXSPG Provisioning Response frame to the AP </w:t>
      </w:r>
      <w:r w:rsidR="00E91A4D">
        <w:rPr>
          <w:sz w:val="20"/>
        </w:rPr>
        <w:t>indicating acceptance or rejection of the TXSPG provisioning</w:t>
      </w:r>
      <w:r w:rsidR="00813D74">
        <w:rPr>
          <w:sz w:val="20"/>
        </w:rPr>
        <w:t xml:space="preserve"> indicated by the AP</w:t>
      </w:r>
      <w:r w:rsidR="00E91A4D">
        <w:rPr>
          <w:sz w:val="20"/>
        </w:rPr>
        <w:t xml:space="preserve">. </w:t>
      </w:r>
    </w:p>
    <w:p w14:paraId="136E61FC" w14:textId="77777777" w:rsidR="00C16220" w:rsidRDefault="00C16220" w:rsidP="00C16220">
      <w:pPr>
        <w:rPr>
          <w:b/>
          <w:szCs w:val="22"/>
        </w:rPr>
      </w:pPr>
    </w:p>
    <w:p w14:paraId="3EF49A76" w14:textId="77777777" w:rsidR="00CD45C7" w:rsidRDefault="00CD45C7" w:rsidP="007925B8">
      <w:pPr>
        <w:rPr>
          <w:szCs w:val="22"/>
          <w:highlight w:val="yellow"/>
        </w:rPr>
      </w:pPr>
    </w:p>
    <w:p w14:paraId="73381E94" w14:textId="02A80069" w:rsidR="00C155BA" w:rsidRDefault="00C155BA">
      <w:pPr>
        <w:rPr>
          <w:rFonts w:eastAsia="Batang"/>
          <w:b/>
          <w:bCs/>
          <w:i/>
          <w:iCs/>
          <w:sz w:val="20"/>
          <w:highlight w:val="yellow"/>
        </w:rPr>
      </w:pPr>
      <w:r>
        <w:rPr>
          <w:b/>
          <w:bCs/>
          <w:i/>
          <w:iCs/>
          <w:highlight w:val="yellow"/>
        </w:rPr>
        <w:br w:type="page"/>
      </w:r>
    </w:p>
    <w:p w14:paraId="02247D30" w14:textId="1588583F" w:rsidR="00FC5CCE" w:rsidRPr="00282557" w:rsidRDefault="00282557" w:rsidP="00171C17">
      <w:pPr>
        <w:pStyle w:val="BodyText"/>
        <w:rPr>
          <w:ins w:id="13" w:author="Rubayet Shafin" w:date="2025-04-01T15:15:00Z"/>
          <w:b/>
          <w:bCs/>
          <w:iCs/>
          <w:sz w:val="22"/>
          <w:highlight w:val="yellow"/>
        </w:rPr>
      </w:pPr>
      <w:r w:rsidRPr="00282557">
        <w:rPr>
          <w:b/>
          <w:bCs/>
          <w:iCs/>
          <w:sz w:val="22"/>
        </w:rPr>
        <w:lastRenderedPageBreak/>
        <w:t>9.4.2.aa2.2 UHR MAC Capabilities Information field</w:t>
      </w:r>
    </w:p>
    <w:p w14:paraId="7DB5F48B" w14:textId="3F928654"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14">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15"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16"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17" w:author="Rubayet Shafin" w:date="2025-04-15T19:24:00Z">
              <w:r>
                <w:rPr>
                  <w:sz w:val="20"/>
                </w:rPr>
                <w:t>B8</w:t>
              </w:r>
            </w:ins>
            <w:r>
              <w:rPr>
                <w:sz w:val="20"/>
              </w:rPr>
              <w:t xml:space="preserve">          </w:t>
            </w:r>
            <w:proofErr w:type="spellStart"/>
            <w:ins w:id="18"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19"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0" w:author="Rubayet Shafin" w:date="2025-04-15T19:25:00Z">
            <w:trPr>
              <w:trHeight w:val="729"/>
              <w:jc w:val="center"/>
            </w:trPr>
          </w:trPrChange>
        </w:trPr>
        <w:tc>
          <w:tcPr>
            <w:tcW w:w="382" w:type="dxa"/>
            <w:tcBorders>
              <w:right w:val="single" w:sz="12" w:space="0" w:color="000000"/>
            </w:tcBorders>
            <w:tcPrChange w:id="21"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22"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23"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24"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25"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26"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27"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28"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9"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30"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31"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32"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33"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34"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35"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36" w:author="Rubayet Shafin" w:date="2025-03-17T14:15:00Z"/>
          <w:b/>
          <w:sz w:val="20"/>
        </w:rPr>
      </w:pPr>
      <w:bookmarkStart w:id="37" w:name="RTF33323237373a204669675469"/>
      <w:r w:rsidRPr="00367AC8">
        <w:rPr>
          <w:b/>
          <w:sz w:val="20"/>
        </w:rPr>
        <w:t>Figure 9-aa5 --- UHR MAC Capabilities Information field format</w:t>
      </w:r>
      <w:bookmarkEnd w:id="37"/>
    </w:p>
    <w:p w14:paraId="751B2DD8" w14:textId="16C62B00" w:rsidR="002B1118" w:rsidRPr="00367AC8" w:rsidRDefault="002B1118" w:rsidP="007925B8">
      <w:pPr>
        <w:rPr>
          <w:sz w:val="20"/>
        </w:rPr>
      </w:pPr>
    </w:p>
    <w:p w14:paraId="0EEDB14F" w14:textId="681DC804"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p>
    <w:p w14:paraId="4B6C6FD9" w14:textId="77777777" w:rsidR="00C92ED3" w:rsidRPr="00367AC8" w:rsidRDefault="00C92ED3" w:rsidP="007925B8">
      <w:pPr>
        <w:rPr>
          <w:ins w:id="38"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39">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40"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40"/>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41"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42"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43"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263BFAB3" w:rsidR="00F01CFD" w:rsidRPr="00367AC8" w:rsidRDefault="00F01CFD" w:rsidP="00F01CFD">
            <w:pPr>
              <w:pStyle w:val="CellBody"/>
              <w:rPr>
                <w:w w:val="100"/>
                <w:sz w:val="20"/>
                <w:szCs w:val="20"/>
              </w:rPr>
            </w:pPr>
            <w:ins w:id="44" w:author="Rubayet Shafin" w:date="2025-03-17T14:43:00Z">
              <w:r w:rsidRPr="00367AC8">
                <w:rPr>
                  <w:w w:val="100"/>
                  <w:sz w:val="20"/>
                  <w:szCs w:val="20"/>
                </w:rPr>
                <w:t>TXSPG</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45"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46"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7"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48" w:author="Rubayet Shafin" w:date="2025-03-18T11:45:00Z"/>
                <w:w w:val="100"/>
                <w:sz w:val="20"/>
                <w:szCs w:val="20"/>
              </w:rPr>
            </w:pPr>
            <w:ins w:id="49"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50"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51"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52" w:author="Rubayet Shafin" w:date="2025-04-01T15:16:00Z"/>
                <w:w w:val="100"/>
                <w:sz w:val="20"/>
                <w:szCs w:val="20"/>
              </w:rPr>
            </w:pPr>
            <w:ins w:id="53" w:author="Rubayet Shafin" w:date="2025-04-01T15:18:00Z">
              <w:r>
                <w:rPr>
                  <w:w w:val="100"/>
                  <w:sz w:val="20"/>
                  <w:szCs w:val="20"/>
                </w:rPr>
                <w:t xml:space="preserve">TXOP Return Support </w:t>
              </w:r>
            </w:ins>
            <w:ins w:id="54" w:author="Rubayet Shafin" w:date="2025-04-15T19:34:00Z">
              <w:r w:rsidR="000B3C80">
                <w:rPr>
                  <w:w w:val="100"/>
                  <w:sz w:val="20"/>
                  <w:szCs w:val="20"/>
                </w:rPr>
                <w:t>I</w:t>
              </w:r>
            </w:ins>
            <w:ins w:id="55"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56" w:author="Rubayet Shafin" w:date="2025-04-01T15:16:00Z"/>
                <w:w w:val="100"/>
                <w:sz w:val="20"/>
                <w:szCs w:val="20"/>
              </w:rPr>
            </w:pPr>
            <w:ins w:id="57" w:author="Rubayet Shafin" w:date="2025-04-01T15:18:00Z">
              <w:r w:rsidRPr="00367AC8">
                <w:rPr>
                  <w:w w:val="100"/>
                  <w:sz w:val="20"/>
                  <w:szCs w:val="20"/>
                </w:rPr>
                <w:t xml:space="preserve">Indicates whether </w:t>
              </w:r>
            </w:ins>
            <w:ins w:id="58" w:author="Rubayet Shafin" w:date="2025-04-15T19:34:00Z">
              <w:r w:rsidR="000B3C80">
                <w:rPr>
                  <w:w w:val="100"/>
                  <w:sz w:val="20"/>
                  <w:szCs w:val="20"/>
                </w:rPr>
                <w:t xml:space="preserve">the </w:t>
              </w:r>
            </w:ins>
            <w:ins w:id="59" w:author="Rubayet Shafin" w:date="2025-04-01T15:18:00Z">
              <w:r>
                <w:rPr>
                  <w:w w:val="100"/>
                  <w:sz w:val="20"/>
                  <w:szCs w:val="20"/>
                </w:rPr>
                <w:t xml:space="preserve">TXOP </w:t>
              </w:r>
            </w:ins>
            <w:ins w:id="60" w:author="Rubayet Shafin" w:date="2025-04-15T19:34:00Z">
              <w:r w:rsidR="000B3C80">
                <w:rPr>
                  <w:w w:val="100"/>
                  <w:sz w:val="20"/>
                  <w:szCs w:val="20"/>
                </w:rPr>
                <w:t>r</w:t>
              </w:r>
            </w:ins>
            <w:ins w:id="61"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62" w:author="Rubayet Shafin" w:date="2025-04-01T15:18:00Z"/>
                <w:w w:val="100"/>
                <w:sz w:val="20"/>
                <w:szCs w:val="20"/>
              </w:rPr>
            </w:pPr>
            <w:ins w:id="63"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64" w:author="Rubayet Shafin" w:date="2025-04-01T15:16:00Z"/>
                <w:w w:val="100"/>
                <w:sz w:val="20"/>
                <w:szCs w:val="20"/>
              </w:rPr>
            </w:pPr>
            <w:ins w:id="65"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66" w:author="Rubayet Shafin" w:date="2025-03-17T14:31:00Z"/>
          <w:sz w:val="20"/>
        </w:rPr>
        <w:pPrChange w:id="67" w:author="Rubayet Shafin" w:date="2025-03-17T14:33:00Z">
          <w:pPr/>
        </w:pPrChange>
      </w:pPr>
    </w:p>
    <w:p w14:paraId="21037F92" w14:textId="4FA15D30" w:rsidR="00F01CFD" w:rsidRPr="00367AC8" w:rsidRDefault="00F01CFD" w:rsidP="007925B8">
      <w:pPr>
        <w:rPr>
          <w:sz w:val="20"/>
        </w:rPr>
      </w:pPr>
    </w:p>
    <w:p w14:paraId="7C80E369" w14:textId="5C2F9A83" w:rsidR="00CC0BB2" w:rsidRPr="00367AC8" w:rsidRDefault="00CC0BB2" w:rsidP="007925B8">
      <w:pPr>
        <w:rPr>
          <w:ins w:id="68" w:author="Rubayet Shafin" w:date="2025-03-18T11:54:00Z"/>
          <w:b/>
          <w:sz w:val="20"/>
        </w:rPr>
      </w:pPr>
      <w:r w:rsidRPr="00367AC8">
        <w:rPr>
          <w:b/>
          <w:sz w:val="20"/>
        </w:rPr>
        <w:t>9.3.1.22.9 MU-RTS Trigger frame format</w:t>
      </w:r>
    </w:p>
    <w:p w14:paraId="36B11542" w14:textId="327B1B4D"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p>
    <w:p w14:paraId="42896376" w14:textId="77777777" w:rsidR="00A10705" w:rsidRPr="00367AC8" w:rsidRDefault="00A10705" w:rsidP="00A10705">
      <w:pPr>
        <w:ind w:right="53"/>
        <w:jc w:val="center"/>
        <w:rPr>
          <w:rFonts w:ascii="Arial" w:hAnsi="Arial"/>
          <w:b/>
          <w:sz w:val="20"/>
        </w:rPr>
      </w:pPr>
      <w:bookmarkStart w:id="69" w:name="_bookmark90"/>
      <w:bookmarkEnd w:id="69"/>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9469870" w14:textId="77777777" w:rsidR="00A10705" w:rsidRPr="00367AC8" w:rsidRDefault="00A10705">
            <w:pPr>
              <w:pStyle w:val="TableParagraph"/>
              <w:spacing w:before="76" w:line="228" w:lineRule="auto"/>
              <w:ind w:left="130"/>
              <w:rPr>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03B0119C" w:rsidR="00A10705" w:rsidRPr="00367AC8" w:rsidRDefault="00A10705">
            <w:pPr>
              <w:pStyle w:val="TableParagraph"/>
              <w:spacing w:before="69"/>
              <w:ind w:left="130"/>
              <w:rPr>
                <w:sz w:val="20"/>
                <w:szCs w:val="20"/>
              </w:rPr>
            </w:pPr>
            <w:del w:id="70" w:author="Rubayet Shafin" w:date="2025-03-18T12:18:00Z">
              <w:r w:rsidRPr="00367AC8" w:rsidDel="00A10705">
                <w:rPr>
                  <w:spacing w:val="-2"/>
                  <w:sz w:val="20"/>
                  <w:szCs w:val="20"/>
                </w:rPr>
                <w:delText>Reserved.</w:delText>
              </w:r>
            </w:del>
            <w:ins w:id="71" w:author="Rubayet Shafin" w:date="2025-03-18T12:18:00Z">
              <w:r w:rsidRPr="00367AC8">
                <w:rPr>
                  <w:spacing w:val="-2"/>
                  <w:sz w:val="20"/>
                  <w:szCs w:val="20"/>
                </w:rPr>
                <w:t xml:space="preserve"> </w:t>
              </w: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for a</w:t>
              </w:r>
            </w:ins>
            <w:ins w:id="72" w:author="Rubayet Shafin" w:date="2025-03-18T12:19:00Z">
              <w:r w:rsidRPr="00367AC8">
                <w:rPr>
                  <w:sz w:val="20"/>
                  <w:szCs w:val="20"/>
                </w:rPr>
                <w:t xml:space="preserve"> scheduled</w:t>
              </w:r>
            </w:ins>
            <w:ins w:id="73" w:author="Rubayet Shafin" w:date="2025-03-18T12:18:00Z">
              <w:r w:rsidRPr="00367AC8">
                <w:rPr>
                  <w:sz w:val="20"/>
                  <w:szCs w:val="20"/>
                </w:rPr>
                <w:t xml:space="preserve"> P2P group</w:t>
              </w:r>
            </w:ins>
            <w:ins w:id="74" w:author="Rubayet Shafin" w:date="2025-04-01T15:19:00Z">
              <w:r w:rsidR="00FC5CCE">
                <w:rPr>
                  <w:sz w:val="20"/>
                  <w:szCs w:val="20"/>
                </w:rPr>
                <w:t xml:space="preserve"> </w:t>
              </w:r>
            </w:ins>
            <w:ins w:id="75" w:author="Rubayet Shafin" w:date="2025-04-15T19:36:00Z">
              <w:r w:rsidR="000B3C80">
                <w:rPr>
                  <w:sz w:val="20"/>
                  <w:szCs w:val="20"/>
                </w:rPr>
                <w:t>identified</w:t>
              </w:r>
            </w:ins>
            <w:ins w:id="76" w:author="Rubayet Shafin" w:date="2025-04-01T15:19:00Z">
              <w:r w:rsidR="00FC5CCE">
                <w:rPr>
                  <w:sz w:val="20"/>
                  <w:szCs w:val="20"/>
                </w:rPr>
                <w:t xml:space="preserve"> by this </w:t>
              </w:r>
            </w:ins>
            <w:ins w:id="77" w:author="Rubayet Shafin" w:date="2025-04-15T19:34:00Z">
              <w:r w:rsidR="000B3C80">
                <w:rPr>
                  <w:sz w:val="20"/>
                  <w:szCs w:val="20"/>
                </w:rPr>
                <w:t>T</w:t>
              </w:r>
            </w:ins>
            <w:ins w:id="78" w:author="Rubayet Shafin" w:date="2025-04-01T15:19:00Z">
              <w:r w:rsidR="00FC5CCE">
                <w:rPr>
                  <w:sz w:val="20"/>
                  <w:szCs w:val="20"/>
                </w:rPr>
                <w:t>rigger frame</w:t>
              </w:r>
            </w:ins>
            <w:ins w:id="79" w:author="Rubayet Shafin" w:date="2025-03-18T12:19:00Z">
              <w:r w:rsidRPr="00367AC8">
                <w:rPr>
                  <w:spacing w:val="-8"/>
                  <w:sz w:val="20"/>
                  <w:szCs w:val="20"/>
                </w:rPr>
                <w:t xml:space="preserve">, wherein a non-AP STA member of the </w:t>
              </w:r>
            </w:ins>
            <w:ins w:id="80" w:author="Rubayet Shafin" w:date="2025-04-15T19:36:00Z">
              <w:r w:rsidR="000B3C80">
                <w:rPr>
                  <w:spacing w:val="-8"/>
                  <w:sz w:val="20"/>
                  <w:szCs w:val="20"/>
                </w:rPr>
                <w:t>identified</w:t>
              </w:r>
            </w:ins>
            <w:ins w:id="81" w:author="Rubayet Shafin" w:date="2025-03-18T12:20:00Z">
              <w:r w:rsidR="006F3461" w:rsidRPr="00367AC8">
                <w:rPr>
                  <w:spacing w:val="-8"/>
                  <w:sz w:val="20"/>
                  <w:szCs w:val="20"/>
                </w:rPr>
                <w:t xml:space="preserve"> </w:t>
              </w:r>
            </w:ins>
            <w:ins w:id="82" w:author="Rubayet Shafin" w:date="2025-03-18T12:19:00Z">
              <w:r w:rsidRPr="00367AC8">
                <w:rPr>
                  <w:spacing w:val="-8"/>
                  <w:sz w:val="20"/>
                  <w:szCs w:val="20"/>
                </w:rPr>
                <w:t>P2P group can</w:t>
              </w:r>
            </w:ins>
            <w:ins w:id="83" w:author="Rubayet Shafin" w:date="2025-03-18T12:20:00Z">
              <w:r w:rsidRPr="00367AC8">
                <w:rPr>
                  <w:spacing w:val="-8"/>
                  <w:sz w:val="20"/>
                  <w:szCs w:val="20"/>
                </w:rPr>
                <w:t xml:space="preserve"> transmit </w:t>
              </w:r>
            </w:ins>
            <w:ins w:id="84" w:author="Rubayet Shafin" w:date="2025-04-15T19:35:00Z">
              <w:r w:rsidR="000B3C80">
                <w:rPr>
                  <w:spacing w:val="-8"/>
                  <w:sz w:val="20"/>
                  <w:szCs w:val="20"/>
                </w:rPr>
                <w:t xml:space="preserve">one or more </w:t>
              </w:r>
            </w:ins>
            <w:ins w:id="85" w:author="Rubayet Shafin" w:date="2025-03-18T12:20:00Z">
              <w:r w:rsidRPr="00367AC8">
                <w:rPr>
                  <w:spacing w:val="-8"/>
                  <w:sz w:val="20"/>
                  <w:szCs w:val="20"/>
                </w:rPr>
                <w:t>MPDU</w:t>
              </w:r>
            </w:ins>
            <w:ins w:id="86" w:author="Rubayet Shafin" w:date="2025-04-15T19:35:00Z">
              <w:r w:rsidR="000B3C80">
                <w:rPr>
                  <w:spacing w:val="-8"/>
                  <w:sz w:val="20"/>
                  <w:szCs w:val="20"/>
                </w:rPr>
                <w:t>s</w:t>
              </w:r>
            </w:ins>
            <w:ins w:id="87" w:author="Rubayet Shafin" w:date="2025-03-18T12:20:00Z">
              <w:r w:rsidRPr="00367AC8">
                <w:rPr>
                  <w:spacing w:val="-8"/>
                  <w:sz w:val="20"/>
                  <w:szCs w:val="20"/>
                </w:rPr>
                <w:t xml:space="preserve"> to another </w:t>
              </w:r>
            </w:ins>
            <w:ins w:id="88" w:author="Rubayet Shafin" w:date="2025-04-15T19:35:00Z">
              <w:r w:rsidR="000B3C80">
                <w:rPr>
                  <w:spacing w:val="-8"/>
                  <w:sz w:val="20"/>
                  <w:szCs w:val="20"/>
                </w:rPr>
                <w:t>STA</w:t>
              </w:r>
            </w:ins>
            <w:ins w:id="89" w:author="Rubayet Shafin" w:date="2025-03-18T12:20:00Z">
              <w:r w:rsidRPr="00367AC8">
                <w:rPr>
                  <w:spacing w:val="-8"/>
                  <w:sz w:val="20"/>
                  <w:szCs w:val="20"/>
                </w:rPr>
                <w:t>.</w:t>
              </w:r>
            </w:ins>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77777777" w:rsidR="009245C3" w:rsidRPr="009245C3" w:rsidRDefault="00836C74"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98a</w:t>
      </w:r>
      <w:r w:rsidRPr="00367AC8">
        <w:rPr>
          <w:b/>
          <w:bCs/>
          <w:i/>
          <w:iCs/>
          <w:sz w:val="20"/>
          <w:highlight w:val="yellow"/>
        </w:rPr>
        <w:t xml:space="preserve"> (</w:t>
      </w:r>
      <w:r w:rsidR="009245C3" w:rsidRPr="009245C3">
        <w:rPr>
          <w:b/>
          <w:bCs/>
          <w:i/>
          <w:iCs/>
          <w:sz w:val="20"/>
          <w:highlight w:val="yellow"/>
        </w:rPr>
        <w:t>HE variant User Info field format in the MU-RTS TXS Trigger</w:t>
      </w:r>
    </w:p>
    <w:p w14:paraId="19F5C9CC" w14:textId="6165553E" w:rsidR="00836C74" w:rsidRDefault="009245C3" w:rsidP="009245C3">
      <w:pPr>
        <w:rPr>
          <w:b/>
          <w:sz w:val="20"/>
        </w:rPr>
      </w:pPr>
      <w:r w:rsidRPr="009245C3">
        <w:rPr>
          <w:b/>
          <w:bCs/>
          <w:i/>
          <w:iCs/>
          <w:sz w:val="20"/>
          <w:highlight w:val="yellow"/>
        </w:rPr>
        <w:t>frame</w:t>
      </w:r>
      <w:r w:rsidR="00836C74" w:rsidRPr="00367AC8">
        <w:rPr>
          <w:b/>
          <w:bCs/>
          <w:i/>
          <w:iCs/>
          <w:sz w:val="20"/>
          <w:highlight w:val="yellow"/>
        </w:rPr>
        <w:t>) as follows:</w:t>
      </w:r>
    </w:p>
    <w:p w14:paraId="37A6A277" w14:textId="39635B0D" w:rsidR="00836C74" w:rsidRDefault="00836C74" w:rsidP="007925B8">
      <w:pPr>
        <w:rPr>
          <w:b/>
          <w:sz w:val="20"/>
        </w:rPr>
      </w:pPr>
    </w:p>
    <w:p w14:paraId="49FA6C8A" w14:textId="77777777" w:rsidR="009245C3" w:rsidRPr="00367AC8" w:rsidRDefault="009245C3" w:rsidP="009245C3">
      <w:pPr>
        <w:jc w:val="center"/>
        <w:rPr>
          <w:sz w:val="20"/>
        </w:rPr>
      </w:pPr>
      <w:r w:rsidRPr="00367AC8">
        <w:rPr>
          <w:sz w:val="20"/>
        </w:rPr>
        <w:object w:dxaOrig="7031" w:dyaOrig="691" w14:anchorId="1571C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35.25pt" o:ole="">
            <v:imagedata r:id="rId8" o:title=""/>
          </v:shape>
          <o:OLEObject Type="Embed" ProgID="Visio.Drawing.15" ShapeID="_x0000_i1025" DrawAspect="Content" ObjectID="_1807861179" r:id="rId9"/>
        </w:object>
      </w:r>
    </w:p>
    <w:p w14:paraId="2722BD3B" w14:textId="23111540" w:rsidR="009245C3" w:rsidRPr="009245C3" w:rsidRDefault="009245C3" w:rsidP="009245C3">
      <w:pPr>
        <w:jc w:val="center"/>
        <w:rPr>
          <w:b/>
          <w:sz w:val="20"/>
        </w:rPr>
      </w:pPr>
      <w:r w:rsidRPr="009245C3">
        <w:rPr>
          <w:b/>
          <w:sz w:val="20"/>
        </w:rPr>
        <w:t>Figure 9-98a—HE variant User Info field format in the MU-RTS TXS Trigger frame</w:t>
      </w:r>
    </w:p>
    <w:p w14:paraId="33A8D57E" w14:textId="1F3BA6D4" w:rsidR="009245C3" w:rsidRDefault="009245C3" w:rsidP="007925B8">
      <w:pPr>
        <w:rPr>
          <w:ins w:id="90" w:author="Rubayet Shafin" w:date="2025-04-01T15:21:00Z"/>
          <w:b/>
          <w:sz w:val="20"/>
        </w:rPr>
      </w:pPr>
    </w:p>
    <w:p w14:paraId="4E7BC37E" w14:textId="77130466" w:rsidR="00FC5CCE" w:rsidRDefault="00FC5CCE" w:rsidP="007925B8">
      <w:pPr>
        <w:rPr>
          <w:b/>
          <w:sz w:val="20"/>
        </w:rPr>
      </w:pPr>
    </w:p>
    <w:p w14:paraId="2161A0D2" w14:textId="4C55479D" w:rsidR="009245C3" w:rsidRDefault="009245C3" w:rsidP="007925B8">
      <w:pPr>
        <w:rPr>
          <w:b/>
          <w:sz w:val="20"/>
        </w:rPr>
      </w:pPr>
    </w:p>
    <w:p w14:paraId="4508B77C" w14:textId="2CF5472D" w:rsidR="009245C3" w:rsidRDefault="009245C3" w:rsidP="009245C3">
      <w:pPr>
        <w:rPr>
          <w:b/>
          <w:sz w:val="20"/>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98b</w:t>
      </w:r>
      <w:r w:rsidRPr="00367AC8">
        <w:rPr>
          <w:b/>
          <w:bCs/>
          <w:i/>
          <w:iCs/>
          <w:sz w:val="20"/>
          <w:highlight w:val="yellow"/>
        </w:rPr>
        <w:t xml:space="preserve"> </w:t>
      </w:r>
      <w:r w:rsidRPr="009245C3">
        <w:rPr>
          <w:b/>
          <w:bCs/>
          <w:i/>
          <w:iCs/>
          <w:sz w:val="20"/>
          <w:highlight w:val="yellow"/>
        </w:rPr>
        <w:t>(EHT variant User Info field format in the MU-RTS TXS Trigger frame</w:t>
      </w:r>
      <w:r w:rsidRPr="00367AC8">
        <w:rPr>
          <w:b/>
          <w:bCs/>
          <w:i/>
          <w:iCs/>
          <w:sz w:val="20"/>
          <w:highlight w:val="yellow"/>
        </w:rPr>
        <w:t>) as follows:</w:t>
      </w:r>
    </w:p>
    <w:p w14:paraId="7EA9298C" w14:textId="3AABE60E" w:rsidR="009245C3" w:rsidRDefault="009245C3" w:rsidP="007925B8">
      <w:pPr>
        <w:rPr>
          <w:b/>
          <w:sz w:val="20"/>
        </w:rPr>
      </w:pPr>
    </w:p>
    <w:p w14:paraId="6DAC4BDB" w14:textId="77777777" w:rsidR="009245C3" w:rsidRPr="00367AC8" w:rsidRDefault="009245C3" w:rsidP="009245C3">
      <w:pPr>
        <w:jc w:val="center"/>
        <w:rPr>
          <w:sz w:val="20"/>
        </w:rPr>
      </w:pPr>
      <w:r w:rsidRPr="00367AC8">
        <w:rPr>
          <w:sz w:val="20"/>
        </w:rPr>
        <w:object w:dxaOrig="7341" w:dyaOrig="691" w14:anchorId="378B14DE">
          <v:shape id="_x0000_i1026" type="#_x0000_t75" style="width:366.75pt;height:35.25pt" o:ole="">
            <v:imagedata r:id="rId10" o:title=""/>
          </v:shape>
          <o:OLEObject Type="Embed" ProgID="Visio.Drawing.15" ShapeID="_x0000_i1026" DrawAspect="Content" ObjectID="_1807861180" r:id="rId11"/>
        </w:object>
      </w:r>
    </w:p>
    <w:p w14:paraId="05E70E24" w14:textId="77777777" w:rsidR="009245C3" w:rsidRPr="00367AC8" w:rsidRDefault="009245C3" w:rsidP="009245C3">
      <w:pPr>
        <w:jc w:val="center"/>
        <w:rPr>
          <w:sz w:val="20"/>
        </w:rPr>
      </w:pPr>
      <w:r w:rsidRPr="00367AC8">
        <w:rPr>
          <w:sz w:val="20"/>
        </w:rPr>
        <w:t>Figure 9-xx7—EHT variant User Info field of MU-RTS TXS Trigger frame</w:t>
      </w:r>
    </w:p>
    <w:p w14:paraId="6FA58D36" w14:textId="0C163F0B" w:rsidR="009245C3" w:rsidRDefault="009245C3" w:rsidP="007925B8">
      <w:pPr>
        <w:rPr>
          <w:b/>
          <w:sz w:val="20"/>
        </w:rPr>
      </w:pPr>
    </w:p>
    <w:p w14:paraId="5A346601" w14:textId="5F7A1260" w:rsidR="00FC5CCE" w:rsidRDefault="00FC5CCE" w:rsidP="00FC5CCE">
      <w:pPr>
        <w:rPr>
          <w:ins w:id="91" w:author="Rubayet Shafin" w:date="2025-04-01T15:27:00Z"/>
          <w:b/>
          <w:bCs/>
          <w:i/>
          <w:iCs/>
          <w:sz w:val="20"/>
          <w:highlight w:val="yellow"/>
        </w:rPr>
      </w:pPr>
      <w:proofErr w:type="spellStart"/>
      <w:ins w:id="92" w:author="Rubayet Shafin" w:date="2025-04-01T15:21:00Z">
        <w:r w:rsidRPr="00367AC8">
          <w:rPr>
            <w:b/>
            <w:bCs/>
            <w:i/>
            <w:iCs/>
            <w:sz w:val="20"/>
            <w:highlight w:val="yellow"/>
          </w:rPr>
          <w:t>TGbn</w:t>
        </w:r>
        <w:proofErr w:type="spellEnd"/>
        <w:r w:rsidRPr="00367AC8">
          <w:rPr>
            <w:b/>
            <w:bCs/>
            <w:i/>
            <w:iCs/>
            <w:sz w:val="20"/>
            <w:highlight w:val="yellow"/>
          </w:rPr>
          <w:t xml:space="preserve"> editor: Please </w:t>
        </w:r>
        <w:r>
          <w:rPr>
            <w:b/>
            <w:bCs/>
            <w:i/>
            <w:iCs/>
            <w:sz w:val="20"/>
            <w:highlight w:val="yellow"/>
          </w:rPr>
          <w:t>add the following paragraph at the end of t</w:t>
        </w:r>
      </w:ins>
      <w:ins w:id="93" w:author="Rubayet Shafin" w:date="2025-04-01T15:22:00Z">
        <w:r>
          <w:rPr>
            <w:b/>
            <w:bCs/>
            <w:i/>
            <w:iCs/>
            <w:sz w:val="20"/>
            <w:highlight w:val="yellow"/>
          </w:rPr>
          <w:t>he</w:t>
        </w:r>
      </w:ins>
      <w:ins w:id="94" w:author="Rubayet Shafin" w:date="2025-04-01T15:27:00Z">
        <w:r w:rsidR="00267814">
          <w:rPr>
            <w:b/>
            <w:bCs/>
            <w:i/>
            <w:iCs/>
            <w:sz w:val="20"/>
            <w:highlight w:val="yellow"/>
          </w:rPr>
          <w:t xml:space="preserve"> 9.3.1.22.9 (MU-RTS Trigger frame format)</w:t>
        </w:r>
      </w:ins>
      <w:ins w:id="95" w:author="Rubayet Shafin" w:date="2025-04-01T15:21:00Z">
        <w:r w:rsidRPr="00367AC8">
          <w:rPr>
            <w:b/>
            <w:bCs/>
            <w:i/>
            <w:iCs/>
            <w:sz w:val="20"/>
            <w:highlight w:val="yellow"/>
          </w:rPr>
          <w:t>:</w:t>
        </w:r>
      </w:ins>
    </w:p>
    <w:p w14:paraId="691FDAB8" w14:textId="14A04BF1" w:rsidR="00267814" w:rsidRPr="00267814" w:rsidRDefault="00267814" w:rsidP="00FC5CCE">
      <w:pPr>
        <w:rPr>
          <w:sz w:val="20"/>
          <w:rPrChange w:id="96" w:author="Rubayet Shafin" w:date="2025-04-01T15:27:00Z">
            <w:rPr>
              <w:b/>
              <w:sz w:val="20"/>
            </w:rPr>
          </w:rPrChange>
        </w:rPr>
      </w:pPr>
      <w:r>
        <w:rPr>
          <w:sz w:val="20"/>
        </w:rPr>
        <w:t xml:space="preserve">The P2P Group ID subfield indicates the group ID of the P2P group to which the </w:t>
      </w:r>
      <w:ins w:id="97" w:author="Rubayet Shafin" w:date="2025-04-15T19:37:00Z">
        <w:r w:rsidR="000B3C80">
          <w:rPr>
            <w:sz w:val="20"/>
          </w:rPr>
          <w:t>T</w:t>
        </w:r>
      </w:ins>
      <w:del w:id="98" w:author="Rubayet Shafin" w:date="2025-04-15T19:37:00Z">
        <w:r w:rsidDel="000B3C80">
          <w:rPr>
            <w:sz w:val="20"/>
          </w:rPr>
          <w:delText>t</w:delText>
        </w:r>
      </w:del>
      <w:r>
        <w:rPr>
          <w:sz w:val="20"/>
        </w:rPr>
        <w:t>rigger frame is addressed for TXOP allocation. The subfield is reserved if the TXOP Mode subfield value is not equal to 3.</w:t>
      </w: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272527"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p>
    <w:p w14:paraId="6FB9BD05" w14:textId="2630A6E8" w:rsidR="00F01CFD" w:rsidRPr="00367AC8" w:rsidRDefault="00F01CFD" w:rsidP="007925B8">
      <w:pPr>
        <w:rPr>
          <w:ins w:id="99" w:author="Rubayet Shafin [2]" w:date="2025-03-20T05:15:00Z"/>
          <w:sz w:val="20"/>
        </w:rPr>
      </w:pPr>
    </w:p>
    <w:p w14:paraId="45E991B5" w14:textId="6CE1CD67" w:rsidR="00CC0BB2" w:rsidRPr="00367AC8" w:rsidRDefault="00407090" w:rsidP="00CC0BB2">
      <w:pPr>
        <w:spacing w:before="186"/>
        <w:ind w:left="481" w:right="481"/>
        <w:jc w:val="center"/>
        <w:rPr>
          <w:rFonts w:ascii="Arial" w:hAnsi="Arial"/>
          <w:b/>
          <w:sz w:val="20"/>
        </w:rPr>
      </w:pPr>
      <w:r w:rsidRPr="00367AC8">
        <w:rPr>
          <w:sz w:val="20"/>
        </w:rPr>
        <w:object w:dxaOrig="8376" w:dyaOrig="3828" w14:anchorId="332E908B">
          <v:shape id="_x0000_i1027" type="#_x0000_t75" style="width:417.75pt;height:192pt" o:ole="">
            <v:imagedata r:id="rId12" o:title=""/>
          </v:shape>
          <o:OLEObject Type="Embed" ProgID="Visio.Drawing.15" ShapeID="_x0000_i1027" DrawAspect="Content" ObjectID="_1807861181" r:id="rId13"/>
        </w:object>
      </w: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3DB9BEC6" w:rsidR="00B67CC9" w:rsidRPr="00367AC8" w:rsidRDefault="00CC0BB2" w:rsidP="00B67CC9">
      <w:pPr>
        <w:pStyle w:val="BodyText"/>
        <w:rPr>
          <w:b/>
          <w:bCs/>
          <w:i/>
          <w:iCs/>
          <w:highlight w:val="yellow"/>
        </w:rPr>
      </w:pPr>
      <w:proofErr w:type="spellStart"/>
      <w:r w:rsidRPr="00367AC8">
        <w:rPr>
          <w:b/>
          <w:bCs/>
          <w:i/>
          <w:iCs/>
          <w:highlight w:val="yellow"/>
        </w:rPr>
        <w:t>TGbn</w:t>
      </w:r>
      <w:proofErr w:type="spellEnd"/>
      <w:r w:rsidRPr="00367AC8">
        <w:rPr>
          <w:b/>
          <w:bCs/>
          <w:i/>
          <w:iCs/>
          <w:highlight w:val="yellow"/>
        </w:rPr>
        <w:t xml:space="preserve"> editor: Please update Table 9-417w (</w:t>
      </w:r>
      <w:r w:rsidR="00B67CC9" w:rsidRPr="00367AC8">
        <w:rPr>
          <w:b/>
          <w:bCs/>
          <w:i/>
          <w:iCs/>
          <w:highlight w:val="yellow"/>
        </w:rPr>
        <w:t>Direction subfield encoding</w:t>
      </w:r>
      <w:r w:rsidRPr="00367AC8">
        <w:rPr>
          <w:b/>
          <w:bCs/>
          <w:i/>
          <w:iCs/>
          <w:highlight w:val="yellow"/>
        </w:rPr>
        <w:t>) as follows:</w:t>
      </w:r>
    </w:p>
    <w:p w14:paraId="711BD8FD" w14:textId="77777777" w:rsidR="00CC0BB2" w:rsidRPr="00367AC8" w:rsidRDefault="00CC0BB2" w:rsidP="00CC0BB2">
      <w:pPr>
        <w:spacing w:before="441"/>
        <w:ind w:right="52"/>
        <w:jc w:val="center"/>
        <w:rPr>
          <w:rFonts w:ascii="Arial" w:hAnsi="Arial"/>
          <w:b/>
          <w:sz w:val="20"/>
          <w:lang w:val="en-US"/>
        </w:rPr>
      </w:pPr>
      <w:r w:rsidRPr="00367AC8">
        <w:rPr>
          <w:rFonts w:ascii="Arial" w:hAnsi="Arial"/>
          <w:b/>
          <w:sz w:val="20"/>
        </w:rPr>
        <w:t>Table</w:t>
      </w:r>
      <w:r w:rsidRPr="00367AC8">
        <w:rPr>
          <w:rFonts w:ascii="Arial" w:hAnsi="Arial"/>
          <w:b/>
          <w:spacing w:val="-13"/>
          <w:sz w:val="20"/>
        </w:rPr>
        <w:t xml:space="preserve"> </w:t>
      </w:r>
      <w:r w:rsidRPr="00367AC8">
        <w:rPr>
          <w:rFonts w:ascii="Arial" w:hAnsi="Arial"/>
          <w:b/>
          <w:sz w:val="20"/>
        </w:rPr>
        <w:t>9-417s—Direction</w:t>
      </w:r>
      <w:r w:rsidRPr="00367AC8">
        <w:rPr>
          <w:rFonts w:ascii="Arial" w:hAnsi="Arial"/>
          <w:b/>
          <w:spacing w:val="-12"/>
          <w:sz w:val="20"/>
        </w:rPr>
        <w:t xml:space="preserve"> </w:t>
      </w:r>
      <w:r w:rsidRPr="00367AC8">
        <w:rPr>
          <w:rFonts w:ascii="Arial" w:hAnsi="Arial"/>
          <w:b/>
          <w:sz w:val="20"/>
        </w:rPr>
        <w:t>subfield</w:t>
      </w:r>
      <w:r w:rsidRPr="00367AC8">
        <w:rPr>
          <w:rFonts w:ascii="Arial" w:hAnsi="Arial"/>
          <w:b/>
          <w:spacing w:val="-12"/>
          <w:sz w:val="20"/>
        </w:rPr>
        <w:t xml:space="preserve"> </w:t>
      </w:r>
      <w:r w:rsidRPr="00367AC8">
        <w:rPr>
          <w:rFonts w:ascii="Arial" w:hAnsi="Arial"/>
          <w:b/>
          <w:spacing w:val="-2"/>
          <w:sz w:val="20"/>
        </w:rPr>
        <w:t>encoding</w:t>
      </w:r>
    </w:p>
    <w:p w14:paraId="546045B7" w14:textId="77777777" w:rsidR="00CC0BB2" w:rsidRPr="00367AC8" w:rsidRDefault="00CC0BB2" w:rsidP="00CC0BB2">
      <w:pPr>
        <w:pStyle w:val="BodyText0"/>
        <w:spacing w:before="22"/>
        <w:rPr>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14:paraId="20A21152" w14:textId="77777777" w:rsidTr="009245C3">
        <w:trPr>
          <w:trHeight w:val="380"/>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77777777" w:rsidR="00CC0BB2" w:rsidRPr="00367AC8" w:rsidRDefault="00CC0BB2" w:rsidP="009245C3">
            <w:pPr>
              <w:pStyle w:val="TableParagraph"/>
              <w:spacing w:before="76"/>
              <w:ind w:left="13"/>
              <w:jc w:val="center"/>
              <w:rPr>
                <w:b/>
                <w:sz w:val="20"/>
                <w:szCs w:val="20"/>
              </w:rPr>
            </w:pPr>
            <w:r w:rsidRPr="00367AC8">
              <w:rPr>
                <w:b/>
                <w:spacing w:val="-2"/>
                <w:sz w:val="20"/>
                <w:szCs w:val="20"/>
              </w:rPr>
              <w:t>Direction</w:t>
            </w:r>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77777777" w:rsidR="00CC0BB2" w:rsidRPr="00367AC8" w:rsidRDefault="00CC0BB2" w:rsidP="009245C3">
            <w:pPr>
              <w:pStyle w:val="TableParagraph"/>
              <w:spacing w:before="76"/>
              <w:ind w:left="34"/>
              <w:jc w:val="center"/>
              <w:rPr>
                <w:b/>
                <w:sz w:val="20"/>
                <w:szCs w:val="20"/>
              </w:rPr>
            </w:pPr>
            <w:r w:rsidRPr="00367AC8">
              <w:rPr>
                <w:b/>
                <w:spacing w:val="-2"/>
                <w:sz w:val="20"/>
                <w:szCs w:val="20"/>
              </w:rPr>
              <w:t>Usage</w:t>
            </w:r>
          </w:p>
        </w:tc>
      </w:tr>
      <w:tr w:rsidR="00CC0BB2" w:rsidRPr="00367AC8" w14:paraId="176A2AEE" w14:textId="77777777" w:rsidTr="009245C3">
        <w:trPr>
          <w:trHeight w:val="551"/>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77777777" w:rsidR="00CC0BB2" w:rsidRPr="00367AC8" w:rsidRDefault="00CC0BB2" w:rsidP="009245C3">
            <w:pPr>
              <w:pStyle w:val="TableParagraph"/>
              <w:spacing w:before="36"/>
              <w:ind w:left="12" w:right="1"/>
              <w:jc w:val="center"/>
              <w:rPr>
                <w:sz w:val="20"/>
                <w:szCs w:val="20"/>
              </w:rPr>
            </w:pPr>
            <w:r w:rsidRPr="00367AC8">
              <w:rPr>
                <w:spacing w:val="-10"/>
                <w:sz w:val="20"/>
                <w:szCs w:val="20"/>
              </w:rPr>
              <w:lastRenderedPageBreak/>
              <w:t>0</w:t>
            </w:r>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77777777" w:rsidR="00CC0BB2" w:rsidRPr="00367AC8" w:rsidRDefault="00CC0BB2" w:rsidP="009245C3">
            <w:pPr>
              <w:pStyle w:val="TableParagraph"/>
              <w:spacing w:before="36"/>
              <w:ind w:left="129"/>
              <w:rPr>
                <w:sz w:val="20"/>
                <w:szCs w:val="20"/>
              </w:rPr>
            </w:pPr>
            <w:r w:rsidRPr="00367AC8">
              <w:rPr>
                <w:sz w:val="20"/>
                <w:szCs w:val="20"/>
              </w:rPr>
              <w:t>Uplink,</w:t>
            </w:r>
            <w:r w:rsidRPr="00367AC8">
              <w:rPr>
                <w:spacing w:val="-5"/>
                <w:sz w:val="20"/>
                <w:szCs w:val="20"/>
              </w:rPr>
              <w:t xml:space="preserve"> </w:t>
            </w:r>
            <w:r w:rsidRPr="00367AC8">
              <w:rPr>
                <w:sz w:val="20"/>
                <w:szCs w:val="20"/>
              </w:rPr>
              <w:t>defined</w:t>
            </w:r>
            <w:r w:rsidRPr="00367AC8">
              <w:rPr>
                <w:spacing w:val="-4"/>
                <w:sz w:val="20"/>
                <w:szCs w:val="20"/>
              </w:rPr>
              <w:t xml:space="preserve"> </w:t>
            </w:r>
            <w:r w:rsidRPr="00367AC8">
              <w:rPr>
                <w:sz w:val="20"/>
                <w:szCs w:val="20"/>
              </w:rPr>
              <w:t>as</w:t>
            </w:r>
            <w:r w:rsidRPr="00367AC8">
              <w:rPr>
                <w:spacing w:val="-4"/>
                <w:sz w:val="20"/>
                <w:szCs w:val="20"/>
              </w:rPr>
              <w:t xml:space="preserve"> </w:t>
            </w:r>
            <w:r w:rsidRPr="00367AC8">
              <w:rPr>
                <w:spacing w:val="-2"/>
                <w:sz w:val="20"/>
                <w:szCs w:val="20"/>
              </w:rPr>
              <w:t>follows:</w:t>
            </w:r>
          </w:p>
          <w:p w14:paraId="164CB28B" w14:textId="77777777" w:rsidR="00CC0BB2" w:rsidRPr="00367AC8" w:rsidRDefault="00CC0BB2" w:rsidP="009245C3">
            <w:pPr>
              <w:pStyle w:val="TableParagraph"/>
              <w:tabs>
                <w:tab w:val="left" w:pos="729"/>
              </w:tabs>
              <w:spacing w:before="33"/>
              <w:ind w:left="330"/>
              <w:rPr>
                <w:sz w:val="20"/>
                <w:szCs w:val="20"/>
              </w:rPr>
            </w:pPr>
            <w:r w:rsidRPr="00367AC8">
              <w:rPr>
                <w:spacing w:val="-10"/>
                <w:sz w:val="20"/>
                <w:szCs w:val="20"/>
              </w:rPr>
              <w:t>—</w:t>
            </w:r>
            <w:r w:rsidRPr="00367AC8">
              <w:rPr>
                <w:sz w:val="20"/>
                <w:szCs w:val="20"/>
              </w:rPr>
              <w:tab/>
              <w:t>MSDUs</w:t>
            </w:r>
            <w:r w:rsidRPr="00367AC8">
              <w:rPr>
                <w:spacing w:val="-6"/>
                <w:sz w:val="20"/>
                <w:szCs w:val="20"/>
              </w:rPr>
              <w:t xml:space="preserve"> </w:t>
            </w:r>
            <w:r w:rsidRPr="00367AC8">
              <w:rPr>
                <w:sz w:val="20"/>
                <w:szCs w:val="20"/>
              </w:rPr>
              <w:t>or</w:t>
            </w:r>
            <w:r w:rsidRPr="00367AC8">
              <w:rPr>
                <w:spacing w:val="-3"/>
                <w:sz w:val="20"/>
                <w:szCs w:val="20"/>
              </w:rPr>
              <w:t xml:space="preserve"> </w:t>
            </w:r>
            <w:r w:rsidRPr="00367AC8">
              <w:rPr>
                <w:sz w:val="20"/>
                <w:szCs w:val="20"/>
              </w:rPr>
              <w:t>A-MSDUs</w:t>
            </w:r>
            <w:r w:rsidRPr="00367AC8">
              <w:rPr>
                <w:spacing w:val="-4"/>
                <w:sz w:val="20"/>
                <w:szCs w:val="20"/>
              </w:rPr>
              <w:t xml:space="preserve"> </w:t>
            </w:r>
            <w:r w:rsidRPr="00367AC8">
              <w:rPr>
                <w:sz w:val="20"/>
                <w:szCs w:val="20"/>
              </w:rPr>
              <w:t>are</w:t>
            </w:r>
            <w:r w:rsidRPr="00367AC8">
              <w:rPr>
                <w:spacing w:val="-4"/>
                <w:sz w:val="20"/>
                <w:szCs w:val="20"/>
              </w:rPr>
              <w:t xml:space="preserve"> </w:t>
            </w:r>
            <w:r w:rsidRPr="00367AC8">
              <w:rPr>
                <w:sz w:val="20"/>
                <w:szCs w:val="20"/>
              </w:rPr>
              <w:t>sent</w:t>
            </w:r>
            <w:r w:rsidRPr="00367AC8">
              <w:rPr>
                <w:spacing w:val="-3"/>
                <w:sz w:val="20"/>
                <w:szCs w:val="20"/>
              </w:rPr>
              <w:t xml:space="preserve"> </w:t>
            </w:r>
            <w:r w:rsidRPr="00367AC8">
              <w:rPr>
                <w:sz w:val="20"/>
                <w:szCs w:val="20"/>
              </w:rPr>
              <w:t>from</w:t>
            </w:r>
            <w:r w:rsidRPr="00367AC8">
              <w:rPr>
                <w:spacing w:val="-3"/>
                <w:sz w:val="20"/>
                <w:szCs w:val="20"/>
              </w:rPr>
              <w:t xml:space="preserve"> </w:t>
            </w:r>
            <w:r w:rsidRPr="00367AC8">
              <w:rPr>
                <w:sz w:val="20"/>
                <w:szCs w:val="20"/>
              </w:rPr>
              <w:t>the</w:t>
            </w:r>
            <w:r w:rsidRPr="00367AC8">
              <w:rPr>
                <w:spacing w:val="-4"/>
                <w:sz w:val="20"/>
                <w:szCs w:val="20"/>
              </w:rPr>
              <w:t xml:space="preserve"> </w:t>
            </w:r>
            <w:r w:rsidRPr="00367AC8">
              <w:rPr>
                <w:sz w:val="20"/>
                <w:szCs w:val="20"/>
              </w:rPr>
              <w:t>non-AP</w:t>
            </w:r>
            <w:r w:rsidRPr="00367AC8">
              <w:rPr>
                <w:spacing w:val="-3"/>
                <w:sz w:val="20"/>
                <w:szCs w:val="20"/>
              </w:rPr>
              <w:t xml:space="preserve"> </w:t>
            </w:r>
            <w:r w:rsidRPr="00367AC8">
              <w:rPr>
                <w:sz w:val="20"/>
                <w:szCs w:val="20"/>
              </w:rPr>
              <w:t>STA</w:t>
            </w:r>
            <w:r w:rsidRPr="00367AC8">
              <w:rPr>
                <w:spacing w:val="-4"/>
                <w:sz w:val="20"/>
                <w:szCs w:val="20"/>
              </w:rPr>
              <w:t xml:space="preserve"> </w:t>
            </w:r>
            <w:r w:rsidRPr="00367AC8">
              <w:rPr>
                <w:sz w:val="20"/>
                <w:szCs w:val="20"/>
              </w:rPr>
              <w:t>to</w:t>
            </w:r>
            <w:r w:rsidRPr="00367AC8">
              <w:rPr>
                <w:spacing w:val="-4"/>
                <w:sz w:val="20"/>
                <w:szCs w:val="20"/>
              </w:rPr>
              <w:t xml:space="preserve"> </w:t>
            </w:r>
            <w:r w:rsidRPr="00367AC8">
              <w:rPr>
                <w:sz w:val="20"/>
                <w:szCs w:val="20"/>
              </w:rPr>
              <w:t>the</w:t>
            </w:r>
            <w:r w:rsidRPr="00367AC8">
              <w:rPr>
                <w:spacing w:val="-2"/>
                <w:sz w:val="20"/>
                <w:szCs w:val="20"/>
              </w:rPr>
              <w:t xml:space="preserve"> </w:t>
            </w:r>
            <w:r w:rsidRPr="00367AC8">
              <w:rPr>
                <w:spacing w:val="-5"/>
                <w:sz w:val="20"/>
                <w:szCs w:val="20"/>
              </w:rPr>
              <w:t>AP.</w:t>
            </w:r>
          </w:p>
        </w:tc>
      </w:tr>
      <w:tr w:rsidR="00CC0BB2" w:rsidRPr="00367AC8" w14:paraId="1CB3354D" w14:textId="77777777" w:rsidTr="009245C3">
        <w:trPr>
          <w:trHeight w:val="565"/>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77777777" w:rsidR="00CC0BB2" w:rsidRPr="00367AC8" w:rsidRDefault="00CC0BB2" w:rsidP="009245C3">
            <w:pPr>
              <w:pStyle w:val="TableParagraph"/>
              <w:spacing w:before="49"/>
              <w:ind w:left="12" w:right="1"/>
              <w:jc w:val="center"/>
              <w:rPr>
                <w:sz w:val="20"/>
                <w:szCs w:val="20"/>
              </w:rPr>
            </w:pPr>
            <w:r w:rsidRPr="00367AC8">
              <w:rPr>
                <w:spacing w:val="-10"/>
                <w:sz w:val="20"/>
                <w:szCs w:val="20"/>
              </w:rPr>
              <w:t>1</w:t>
            </w:r>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77777777" w:rsidR="00CC0BB2" w:rsidRPr="00367AC8" w:rsidRDefault="00CC0BB2" w:rsidP="009245C3">
            <w:pPr>
              <w:pStyle w:val="TableParagraph"/>
              <w:spacing w:before="49"/>
              <w:ind w:left="129"/>
              <w:rPr>
                <w:sz w:val="20"/>
                <w:szCs w:val="20"/>
              </w:rPr>
            </w:pPr>
            <w:r w:rsidRPr="00367AC8">
              <w:rPr>
                <w:sz w:val="20"/>
                <w:szCs w:val="20"/>
              </w:rPr>
              <w:t>Downlink,</w:t>
            </w:r>
            <w:r w:rsidRPr="00367AC8">
              <w:rPr>
                <w:spacing w:val="-8"/>
                <w:sz w:val="20"/>
                <w:szCs w:val="20"/>
              </w:rPr>
              <w:t xml:space="preserve"> </w:t>
            </w:r>
            <w:r w:rsidRPr="00367AC8">
              <w:rPr>
                <w:sz w:val="20"/>
                <w:szCs w:val="20"/>
              </w:rPr>
              <w:t>defined</w:t>
            </w:r>
            <w:r w:rsidRPr="00367AC8">
              <w:rPr>
                <w:spacing w:val="-5"/>
                <w:sz w:val="20"/>
                <w:szCs w:val="20"/>
              </w:rPr>
              <w:t xml:space="preserve"> </w:t>
            </w:r>
            <w:r w:rsidRPr="00367AC8">
              <w:rPr>
                <w:sz w:val="20"/>
                <w:szCs w:val="20"/>
              </w:rPr>
              <w:t>as</w:t>
            </w:r>
            <w:r w:rsidRPr="00367AC8">
              <w:rPr>
                <w:spacing w:val="-5"/>
                <w:sz w:val="20"/>
                <w:szCs w:val="20"/>
              </w:rPr>
              <w:t xml:space="preserve"> </w:t>
            </w:r>
            <w:r w:rsidRPr="00367AC8">
              <w:rPr>
                <w:spacing w:val="-2"/>
                <w:sz w:val="20"/>
                <w:szCs w:val="20"/>
              </w:rPr>
              <w:t>follows:</w:t>
            </w:r>
          </w:p>
          <w:p w14:paraId="68804A67" w14:textId="77777777" w:rsidR="00CC0BB2" w:rsidRPr="00367AC8" w:rsidRDefault="00CC0BB2" w:rsidP="009245C3">
            <w:pPr>
              <w:pStyle w:val="TableParagraph"/>
              <w:tabs>
                <w:tab w:val="left" w:pos="729"/>
              </w:tabs>
              <w:spacing w:before="33"/>
              <w:ind w:left="330"/>
              <w:rPr>
                <w:sz w:val="20"/>
                <w:szCs w:val="20"/>
              </w:rPr>
            </w:pPr>
            <w:r w:rsidRPr="00367AC8">
              <w:rPr>
                <w:spacing w:val="-10"/>
                <w:sz w:val="20"/>
                <w:szCs w:val="20"/>
              </w:rPr>
              <w:t>—</w:t>
            </w:r>
            <w:r w:rsidRPr="00367AC8">
              <w:rPr>
                <w:sz w:val="20"/>
                <w:szCs w:val="20"/>
              </w:rPr>
              <w:tab/>
              <w:t>MSDUs</w:t>
            </w:r>
            <w:r w:rsidRPr="00367AC8">
              <w:rPr>
                <w:spacing w:val="-4"/>
                <w:sz w:val="20"/>
                <w:szCs w:val="20"/>
              </w:rPr>
              <w:t xml:space="preserve"> </w:t>
            </w:r>
            <w:r w:rsidRPr="00367AC8">
              <w:rPr>
                <w:sz w:val="20"/>
                <w:szCs w:val="20"/>
              </w:rPr>
              <w:t>or</w:t>
            </w:r>
            <w:r w:rsidRPr="00367AC8">
              <w:rPr>
                <w:spacing w:val="-2"/>
                <w:sz w:val="20"/>
                <w:szCs w:val="20"/>
              </w:rPr>
              <w:t xml:space="preserve"> </w:t>
            </w:r>
            <w:r w:rsidRPr="00367AC8">
              <w:rPr>
                <w:sz w:val="20"/>
                <w:szCs w:val="20"/>
              </w:rPr>
              <w:t>A-MSDUs</w:t>
            </w:r>
            <w:r w:rsidRPr="00367AC8">
              <w:rPr>
                <w:spacing w:val="-3"/>
                <w:sz w:val="20"/>
                <w:szCs w:val="20"/>
              </w:rPr>
              <w:t xml:space="preserve"> </w:t>
            </w:r>
            <w:r w:rsidRPr="00367AC8">
              <w:rPr>
                <w:sz w:val="20"/>
                <w:szCs w:val="20"/>
              </w:rPr>
              <w:t>are</w:t>
            </w:r>
            <w:r w:rsidRPr="00367AC8">
              <w:rPr>
                <w:spacing w:val="-3"/>
                <w:sz w:val="20"/>
                <w:szCs w:val="20"/>
              </w:rPr>
              <w:t xml:space="preserve"> </w:t>
            </w:r>
            <w:r w:rsidRPr="00367AC8">
              <w:rPr>
                <w:sz w:val="20"/>
                <w:szCs w:val="20"/>
              </w:rPr>
              <w:t>sent</w:t>
            </w:r>
            <w:r w:rsidRPr="00367AC8">
              <w:rPr>
                <w:spacing w:val="-3"/>
                <w:sz w:val="20"/>
                <w:szCs w:val="20"/>
              </w:rPr>
              <w:t xml:space="preserve"> </w:t>
            </w:r>
            <w:r w:rsidRPr="00367AC8">
              <w:rPr>
                <w:sz w:val="20"/>
                <w:szCs w:val="20"/>
              </w:rPr>
              <w:t>from</w:t>
            </w:r>
            <w:r w:rsidRPr="00367AC8">
              <w:rPr>
                <w:spacing w:val="-3"/>
                <w:sz w:val="20"/>
                <w:szCs w:val="20"/>
              </w:rPr>
              <w:t xml:space="preserve"> </w:t>
            </w:r>
            <w:r w:rsidRPr="00367AC8">
              <w:rPr>
                <w:sz w:val="20"/>
                <w:szCs w:val="20"/>
              </w:rPr>
              <w:t>the</w:t>
            </w:r>
            <w:r w:rsidRPr="00367AC8">
              <w:rPr>
                <w:spacing w:val="-3"/>
                <w:sz w:val="20"/>
                <w:szCs w:val="20"/>
              </w:rPr>
              <w:t xml:space="preserve"> </w:t>
            </w:r>
            <w:r w:rsidRPr="00367AC8">
              <w:rPr>
                <w:sz w:val="20"/>
                <w:szCs w:val="20"/>
              </w:rPr>
              <w:t>AP</w:t>
            </w:r>
            <w:r w:rsidRPr="00367AC8">
              <w:rPr>
                <w:spacing w:val="-4"/>
                <w:sz w:val="20"/>
                <w:szCs w:val="20"/>
              </w:rPr>
              <w:t xml:space="preserve"> </w:t>
            </w:r>
            <w:r w:rsidRPr="00367AC8">
              <w:rPr>
                <w:sz w:val="20"/>
                <w:szCs w:val="20"/>
              </w:rPr>
              <w:t>to</w:t>
            </w:r>
            <w:r w:rsidRPr="00367AC8">
              <w:rPr>
                <w:spacing w:val="-4"/>
                <w:sz w:val="20"/>
                <w:szCs w:val="20"/>
              </w:rPr>
              <w:t xml:space="preserve"> </w:t>
            </w:r>
            <w:r w:rsidRPr="00367AC8">
              <w:rPr>
                <w:sz w:val="20"/>
                <w:szCs w:val="20"/>
              </w:rPr>
              <w:t>the</w:t>
            </w:r>
            <w:r w:rsidRPr="00367AC8">
              <w:rPr>
                <w:spacing w:val="-2"/>
                <w:sz w:val="20"/>
                <w:szCs w:val="20"/>
              </w:rPr>
              <w:t xml:space="preserve"> </w:t>
            </w:r>
            <w:r w:rsidRPr="00367AC8">
              <w:rPr>
                <w:sz w:val="20"/>
                <w:szCs w:val="20"/>
              </w:rPr>
              <w:t>non-AP</w:t>
            </w:r>
            <w:r w:rsidRPr="00367AC8">
              <w:rPr>
                <w:spacing w:val="-3"/>
                <w:sz w:val="20"/>
                <w:szCs w:val="20"/>
              </w:rPr>
              <w:t xml:space="preserve"> </w:t>
            </w:r>
            <w:r w:rsidRPr="00367AC8">
              <w:rPr>
                <w:spacing w:val="-4"/>
                <w:sz w:val="20"/>
                <w:szCs w:val="20"/>
              </w:rPr>
              <w:t>STA.</w:t>
            </w:r>
          </w:p>
        </w:tc>
      </w:tr>
      <w:tr w:rsidR="00CC0BB2" w:rsidRPr="00367AC8" w14:paraId="58D09F0F" w14:textId="77777777" w:rsidTr="009245C3">
        <w:trPr>
          <w:trHeight w:val="325"/>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77777777" w:rsidR="00CC0BB2" w:rsidRPr="00367AC8" w:rsidRDefault="00CC0BB2" w:rsidP="009245C3">
            <w:pPr>
              <w:pStyle w:val="TableParagraph"/>
              <w:spacing w:before="49"/>
              <w:ind w:left="12" w:right="1"/>
              <w:jc w:val="center"/>
              <w:rPr>
                <w:sz w:val="20"/>
                <w:szCs w:val="20"/>
              </w:rPr>
            </w:pPr>
            <w:r w:rsidRPr="00367AC8">
              <w:rPr>
                <w:spacing w:val="-10"/>
                <w:sz w:val="20"/>
                <w:szCs w:val="20"/>
              </w:rPr>
              <w:t>2</w:t>
            </w:r>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77777777" w:rsidR="00CC0BB2" w:rsidRPr="00367AC8" w:rsidRDefault="00CC0BB2" w:rsidP="009245C3">
            <w:pPr>
              <w:pStyle w:val="TableParagraph"/>
              <w:spacing w:before="49"/>
              <w:ind w:left="129"/>
              <w:rPr>
                <w:sz w:val="20"/>
                <w:szCs w:val="20"/>
              </w:rPr>
            </w:pPr>
            <w:r w:rsidRPr="00367AC8">
              <w:rPr>
                <w:sz w:val="20"/>
                <w:szCs w:val="20"/>
              </w:rPr>
              <w:t>Direct</w:t>
            </w:r>
            <w:r w:rsidRPr="00367AC8">
              <w:rPr>
                <w:spacing w:val="-7"/>
                <w:sz w:val="20"/>
                <w:szCs w:val="20"/>
              </w:rPr>
              <w:t xml:space="preserve"> </w:t>
            </w:r>
            <w:r w:rsidRPr="00367AC8">
              <w:rPr>
                <w:sz w:val="20"/>
                <w:szCs w:val="20"/>
              </w:rPr>
              <w:t>link</w:t>
            </w:r>
            <w:r w:rsidRPr="00367AC8">
              <w:rPr>
                <w:spacing w:val="-5"/>
                <w:sz w:val="20"/>
                <w:szCs w:val="20"/>
              </w:rPr>
              <w:t xml:space="preserve"> </w:t>
            </w:r>
            <w:r w:rsidRPr="00367AC8">
              <w:rPr>
                <w:sz w:val="20"/>
                <w:szCs w:val="20"/>
              </w:rPr>
              <w:t>(MSDUs</w:t>
            </w:r>
            <w:r w:rsidRPr="00367AC8">
              <w:rPr>
                <w:spacing w:val="-4"/>
                <w:sz w:val="20"/>
                <w:szCs w:val="20"/>
              </w:rPr>
              <w:t xml:space="preserve"> </w:t>
            </w:r>
            <w:r w:rsidRPr="00367AC8">
              <w:rPr>
                <w:sz w:val="20"/>
                <w:szCs w:val="20"/>
              </w:rPr>
              <w:t>or</w:t>
            </w:r>
            <w:r w:rsidRPr="00367AC8">
              <w:rPr>
                <w:spacing w:val="-4"/>
                <w:sz w:val="20"/>
                <w:szCs w:val="20"/>
              </w:rPr>
              <w:t xml:space="preserve"> </w:t>
            </w:r>
            <w:r w:rsidRPr="00367AC8">
              <w:rPr>
                <w:sz w:val="20"/>
                <w:szCs w:val="20"/>
              </w:rPr>
              <w:t>A-MSDUs</w:t>
            </w:r>
            <w:r w:rsidRPr="00367AC8">
              <w:rPr>
                <w:spacing w:val="-5"/>
                <w:sz w:val="20"/>
                <w:szCs w:val="20"/>
              </w:rPr>
              <w:t xml:space="preserve"> </w:t>
            </w:r>
            <w:r w:rsidRPr="00367AC8">
              <w:rPr>
                <w:sz w:val="20"/>
                <w:szCs w:val="20"/>
              </w:rPr>
              <w:t>are</w:t>
            </w:r>
            <w:r w:rsidRPr="00367AC8">
              <w:rPr>
                <w:spacing w:val="-4"/>
                <w:sz w:val="20"/>
                <w:szCs w:val="20"/>
              </w:rPr>
              <w:t xml:space="preserve"> </w:t>
            </w:r>
            <w:r w:rsidRPr="00367AC8">
              <w:rPr>
                <w:sz w:val="20"/>
                <w:szCs w:val="20"/>
              </w:rPr>
              <w:t>sent</w:t>
            </w:r>
            <w:r w:rsidRPr="00367AC8">
              <w:rPr>
                <w:spacing w:val="-5"/>
                <w:sz w:val="20"/>
                <w:szCs w:val="20"/>
              </w:rPr>
              <w:t xml:space="preserve"> </w:t>
            </w:r>
            <w:r w:rsidRPr="00367AC8">
              <w:rPr>
                <w:sz w:val="20"/>
                <w:szCs w:val="20"/>
              </w:rPr>
              <w:t>over</w:t>
            </w:r>
            <w:r w:rsidRPr="00367AC8">
              <w:rPr>
                <w:spacing w:val="-5"/>
                <w:sz w:val="20"/>
                <w:szCs w:val="20"/>
              </w:rPr>
              <w:t xml:space="preserve"> </w:t>
            </w:r>
            <w:r w:rsidRPr="00367AC8">
              <w:rPr>
                <w:sz w:val="20"/>
                <w:szCs w:val="20"/>
              </w:rPr>
              <w:t>a</w:t>
            </w:r>
            <w:r w:rsidRPr="00367AC8">
              <w:rPr>
                <w:spacing w:val="-5"/>
                <w:sz w:val="20"/>
                <w:szCs w:val="20"/>
              </w:rPr>
              <w:t xml:space="preserve"> </w:t>
            </w:r>
            <w:r w:rsidRPr="00367AC8">
              <w:rPr>
                <w:sz w:val="20"/>
                <w:szCs w:val="20"/>
              </w:rPr>
              <w:t>peer-to-peer</w:t>
            </w:r>
            <w:r w:rsidRPr="00367AC8">
              <w:rPr>
                <w:spacing w:val="-4"/>
                <w:sz w:val="20"/>
                <w:szCs w:val="20"/>
              </w:rPr>
              <w:t xml:space="preserve"> </w:t>
            </w:r>
            <w:r w:rsidRPr="00367AC8">
              <w:rPr>
                <w:spacing w:val="-2"/>
                <w:sz w:val="20"/>
                <w:szCs w:val="20"/>
              </w:rPr>
              <w:t>link).</w:t>
            </w:r>
          </w:p>
        </w:tc>
      </w:tr>
      <w:tr w:rsidR="00CC0BB2" w:rsidRPr="00367AC8" w14:paraId="02C93BED" w14:textId="77777777" w:rsidTr="009245C3">
        <w:trPr>
          <w:trHeight w:val="313"/>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77777777" w:rsidR="00CC0BB2" w:rsidRPr="00367AC8" w:rsidRDefault="00CC0BB2" w:rsidP="009245C3">
            <w:pPr>
              <w:pStyle w:val="TableParagraph"/>
              <w:spacing w:before="50"/>
              <w:ind w:left="12"/>
              <w:jc w:val="center"/>
              <w:rPr>
                <w:sz w:val="20"/>
                <w:szCs w:val="20"/>
              </w:rPr>
            </w:pPr>
            <w:r w:rsidRPr="00367AC8">
              <w:rPr>
                <w:spacing w:val="-10"/>
                <w:sz w:val="20"/>
                <w:szCs w:val="20"/>
              </w:rPr>
              <w:t>3</w:t>
            </w:r>
          </w:p>
        </w:tc>
        <w:tc>
          <w:tcPr>
            <w:tcW w:w="5500" w:type="dxa"/>
            <w:tcBorders>
              <w:top w:val="single" w:sz="2" w:space="0" w:color="000000"/>
              <w:left w:val="single" w:sz="2" w:space="0" w:color="000000"/>
              <w:bottom w:val="single" w:sz="12" w:space="0" w:color="000000"/>
              <w:right w:val="single" w:sz="12" w:space="0" w:color="000000"/>
            </w:tcBorders>
            <w:hideMark/>
          </w:tcPr>
          <w:p w14:paraId="11683E50" w14:textId="77777777" w:rsidR="00CC0BB2" w:rsidRPr="00367AC8" w:rsidRDefault="00CC0BB2" w:rsidP="009245C3">
            <w:pPr>
              <w:pStyle w:val="TableParagraph"/>
              <w:spacing w:before="50"/>
              <w:ind w:left="130"/>
              <w:rPr>
                <w:ins w:id="100" w:author="Rubayet Shafin" w:date="2025-03-18T13:10:00Z"/>
                <w:spacing w:val="-2"/>
                <w:sz w:val="20"/>
                <w:szCs w:val="20"/>
              </w:rPr>
            </w:pPr>
            <w:del w:id="101" w:author="Rubayet Shafin" w:date="2025-03-18T13:09:00Z">
              <w:r w:rsidRPr="00367AC8" w:rsidDel="00455735">
                <w:rPr>
                  <w:spacing w:val="-2"/>
                  <w:sz w:val="20"/>
                  <w:szCs w:val="20"/>
                </w:rPr>
                <w:delText>Reserved</w:delText>
              </w:r>
            </w:del>
            <w:ins w:id="102" w:author="Rubayet Shafin" w:date="2025-03-18T13:09:00Z">
              <w:r w:rsidRPr="00367AC8">
                <w:rPr>
                  <w:spacing w:val="-2"/>
                  <w:sz w:val="20"/>
                  <w:szCs w:val="20"/>
                </w:rPr>
                <w:t xml:space="preserve"> </w:t>
              </w:r>
            </w:ins>
            <w:ins w:id="103" w:author="Rubayet Shafin" w:date="2025-03-18T13:10:00Z">
              <w:r w:rsidRPr="00367AC8">
                <w:rPr>
                  <w:spacing w:val="-2"/>
                  <w:sz w:val="20"/>
                  <w:szCs w:val="20"/>
                </w:rPr>
                <w:t>P2P group</w:t>
              </w:r>
            </w:ins>
          </w:p>
          <w:p w14:paraId="672B4A2B" w14:textId="7398EDDB" w:rsidR="00CC0BB2" w:rsidRPr="00367AC8" w:rsidRDefault="00CC0BB2">
            <w:pPr>
              <w:pStyle w:val="TableParagraph"/>
              <w:numPr>
                <w:ilvl w:val="0"/>
                <w:numId w:val="16"/>
              </w:numPr>
              <w:spacing w:before="50"/>
              <w:rPr>
                <w:sz w:val="20"/>
                <w:szCs w:val="20"/>
              </w:rPr>
              <w:pPrChange w:id="104" w:author="Rubayet Shafin" w:date="2025-03-18T13:10:00Z">
                <w:pPr>
                  <w:pStyle w:val="TableParagraph"/>
                  <w:spacing w:before="50"/>
                  <w:ind w:left="130"/>
                </w:pPr>
              </w:pPrChange>
            </w:pPr>
            <w:ins w:id="105" w:author="Rubayet Shafin" w:date="2025-03-18T13:10:00Z">
              <w:r w:rsidRPr="00367AC8">
                <w:rPr>
                  <w:sz w:val="20"/>
                  <w:szCs w:val="20"/>
                </w:rPr>
                <w:t>MSDUs</w:t>
              </w:r>
              <w:r w:rsidRPr="00367AC8">
                <w:rPr>
                  <w:spacing w:val="-4"/>
                  <w:sz w:val="20"/>
                  <w:szCs w:val="20"/>
                </w:rPr>
                <w:t xml:space="preserve"> </w:t>
              </w:r>
              <w:r w:rsidRPr="00367AC8">
                <w:rPr>
                  <w:sz w:val="20"/>
                  <w:szCs w:val="20"/>
                </w:rPr>
                <w:t>or</w:t>
              </w:r>
              <w:r w:rsidRPr="00367AC8">
                <w:rPr>
                  <w:spacing w:val="-2"/>
                  <w:sz w:val="20"/>
                  <w:szCs w:val="20"/>
                </w:rPr>
                <w:t xml:space="preserve"> </w:t>
              </w:r>
              <w:r w:rsidRPr="00367AC8">
                <w:rPr>
                  <w:sz w:val="20"/>
                  <w:szCs w:val="20"/>
                </w:rPr>
                <w:t>A-MSDUs</w:t>
              </w:r>
              <w:r w:rsidRPr="00367AC8">
                <w:rPr>
                  <w:spacing w:val="-3"/>
                  <w:sz w:val="20"/>
                  <w:szCs w:val="20"/>
                </w:rPr>
                <w:t xml:space="preserve"> </w:t>
              </w:r>
              <w:r w:rsidRPr="00367AC8">
                <w:rPr>
                  <w:sz w:val="20"/>
                  <w:szCs w:val="20"/>
                </w:rPr>
                <w:t>are</w:t>
              </w:r>
              <w:r w:rsidRPr="00367AC8">
                <w:rPr>
                  <w:spacing w:val="-3"/>
                  <w:sz w:val="20"/>
                  <w:szCs w:val="20"/>
                </w:rPr>
                <w:t xml:space="preserve"> </w:t>
              </w:r>
              <w:r w:rsidRPr="00367AC8">
                <w:rPr>
                  <w:sz w:val="20"/>
                  <w:szCs w:val="20"/>
                </w:rPr>
                <w:t xml:space="preserve">sent over </w:t>
              </w:r>
            </w:ins>
            <w:ins w:id="106" w:author="Rubayet Shafin" w:date="2025-03-18T13:11:00Z">
              <w:r w:rsidRPr="00367AC8">
                <w:rPr>
                  <w:sz w:val="20"/>
                  <w:szCs w:val="20"/>
                </w:rPr>
                <w:t>peer-to-peer links within the P2P group</w:t>
              </w:r>
            </w:ins>
            <w:ins w:id="107" w:author="Rubayet Shafin" w:date="2025-04-01T15:13:00Z">
              <w:r w:rsidR="00FC5CCE">
                <w:rPr>
                  <w:sz w:val="20"/>
                  <w:szCs w:val="20"/>
                </w:rPr>
                <w:t xml:space="preserve"> whose traffic characteristics </w:t>
              </w:r>
            </w:ins>
            <w:ins w:id="108" w:author="Rubayet Shafin" w:date="2025-04-15T19:37:00Z">
              <w:r w:rsidR="000B3C80">
                <w:rPr>
                  <w:sz w:val="20"/>
                  <w:szCs w:val="20"/>
                </w:rPr>
                <w:t>are</w:t>
              </w:r>
            </w:ins>
            <w:ins w:id="109" w:author="Rubayet Shafin" w:date="2025-04-01T15:13:00Z">
              <w:r w:rsidR="00FC5CCE">
                <w:rPr>
                  <w:sz w:val="20"/>
                  <w:szCs w:val="20"/>
                </w:rPr>
                <w:t xml:space="preserve"> described by this element</w:t>
              </w:r>
            </w:ins>
            <w:ins w:id="110" w:author="Rubayet Shafin" w:date="2025-03-18T13:10:00Z">
              <w:r w:rsidRPr="00367AC8">
                <w:rPr>
                  <w:spacing w:val="-4"/>
                  <w:sz w:val="20"/>
                  <w:szCs w:val="20"/>
                </w:rPr>
                <w:t>.</w:t>
              </w:r>
            </w:ins>
          </w:p>
        </w:tc>
      </w:tr>
    </w:tbl>
    <w:p w14:paraId="7D0CA093" w14:textId="77777777" w:rsidR="00CC0BB2" w:rsidRPr="00367AC8" w:rsidRDefault="00CC0BB2" w:rsidP="00CC0BB2">
      <w:pPr>
        <w:rPr>
          <w:ins w:id="111" w:author="Rubayet Shafin" w:date="2025-03-18T11:54:00Z"/>
          <w:sz w:val="20"/>
        </w:rPr>
      </w:pPr>
    </w:p>
    <w:p w14:paraId="1EA9BF47" w14:textId="77777777" w:rsidR="00CC0BB2" w:rsidRPr="00367AC8" w:rsidRDefault="00CC0BB2" w:rsidP="007925B8">
      <w:pPr>
        <w:rPr>
          <w:ins w:id="112" w:author="Rubayet Shafin [2]" w:date="2025-03-20T05:15:00Z"/>
          <w:sz w:val="20"/>
        </w:rPr>
      </w:pPr>
    </w:p>
    <w:p w14:paraId="7D5465BF" w14:textId="75FCF1DA"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p>
    <w:p w14:paraId="36AE0857" w14:textId="06E6540A" w:rsidR="00B67CC9" w:rsidRPr="00367AC8" w:rsidRDefault="00B67CC9" w:rsidP="007925B8">
      <w:pPr>
        <w:rPr>
          <w:sz w:val="20"/>
        </w:rPr>
      </w:pPr>
    </w:p>
    <w:p w14:paraId="4D32A8A6" w14:textId="0F274032" w:rsidR="00A073A5" w:rsidRPr="00367AC8" w:rsidRDefault="00A073A5" w:rsidP="007925B8">
      <w:pPr>
        <w:rPr>
          <w:sz w:val="20"/>
        </w:rPr>
      </w:pPr>
      <w:r w:rsidRPr="00367AC8">
        <w:rPr>
          <w:sz w:val="20"/>
        </w:rPr>
        <w:t>The P2P Group Info</w:t>
      </w:r>
      <w:r w:rsidR="00407090">
        <w:rPr>
          <w:sz w:val="20"/>
        </w:rPr>
        <w:t>rmation</w:t>
      </w:r>
      <w:r w:rsidRPr="00367AC8">
        <w:rPr>
          <w:sz w:val="20"/>
        </w:rPr>
        <w:t xml:space="preserve"> </w:t>
      </w:r>
      <w:proofErr w:type="gramStart"/>
      <w:r w:rsidRPr="00367AC8">
        <w:rPr>
          <w:sz w:val="20"/>
        </w:rPr>
        <w:t>field</w:t>
      </w:r>
      <w:r w:rsidR="00487089" w:rsidRPr="00367AC8">
        <w:rPr>
          <w:sz w:val="20"/>
        </w:rPr>
        <w:t xml:space="preserve"> </w:t>
      </w:r>
      <w:r w:rsidR="006364A7">
        <w:rPr>
          <w:sz w:val="20"/>
        </w:rPr>
        <w:t xml:space="preserve"> is</w:t>
      </w:r>
      <w:proofErr w:type="gramEnd"/>
      <w:r w:rsidR="00487089" w:rsidRPr="00367AC8">
        <w:rPr>
          <w:sz w:val="20"/>
        </w:rPr>
        <w:t xml:space="preserve"> present </w:t>
      </w:r>
      <w:r w:rsidR="00367AC8" w:rsidRPr="00367AC8">
        <w:rPr>
          <w:sz w:val="20"/>
        </w:rPr>
        <w:t xml:space="preserve">if the Direction subfield is set to 3 (P2P group); otherwise, it is not present. </w:t>
      </w:r>
      <w:r w:rsidRPr="00367AC8">
        <w:rPr>
          <w:sz w:val="20"/>
        </w:rPr>
        <w:t xml:space="preserve"> </w:t>
      </w:r>
      <w:r w:rsidR="00367AC8" w:rsidRPr="00367AC8">
        <w:rPr>
          <w:sz w:val="20"/>
        </w:rPr>
        <w:t xml:space="preserve">The P2P Group Info field </w:t>
      </w:r>
      <w:r w:rsidRPr="00367AC8">
        <w:rPr>
          <w:sz w:val="20"/>
        </w:rPr>
        <w:t>format is defined in Figure 9-xx1 (P2P Group Info field format).</w:t>
      </w:r>
    </w:p>
    <w:p w14:paraId="2BBE3D5E" w14:textId="77777777" w:rsidR="00B67CC9" w:rsidRPr="00367AC8" w:rsidRDefault="00B67CC9" w:rsidP="007925B8">
      <w:pPr>
        <w:rPr>
          <w:sz w:val="20"/>
        </w:rPr>
      </w:pPr>
    </w:p>
    <w:p w14:paraId="5981962A" w14:textId="1C430A9E" w:rsidR="00342C39" w:rsidRPr="00367AC8" w:rsidRDefault="000B7502" w:rsidP="00342C39">
      <w:pPr>
        <w:jc w:val="center"/>
        <w:rPr>
          <w:sz w:val="20"/>
        </w:rPr>
      </w:pPr>
      <w:r w:rsidRPr="00367AC8">
        <w:rPr>
          <w:sz w:val="20"/>
        </w:rPr>
        <w:object w:dxaOrig="4524" w:dyaOrig="1188" w14:anchorId="4203641F">
          <v:shape id="_x0000_i1028" type="#_x0000_t75" style="width:226.5pt;height:59.25pt" o:ole="">
            <v:imagedata r:id="rId14" o:title=""/>
          </v:shape>
          <o:OLEObject Type="Embed" ProgID="Visio.Drawing.15" ShapeID="_x0000_i1028" DrawAspect="Content" ObjectID="_1807861182" r:id="rId15"/>
        </w:object>
      </w: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7F542C2C" w14:textId="6FD67E73" w:rsidR="00342C39" w:rsidRDefault="00A073A5" w:rsidP="000B7502">
      <w:pPr>
        <w:pStyle w:val="ListParagraph"/>
        <w:numPr>
          <w:ilvl w:val="0"/>
          <w:numId w:val="16"/>
        </w:numPr>
        <w:rPr>
          <w:sz w:val="20"/>
        </w:rPr>
      </w:pPr>
      <w:r w:rsidRPr="000B7502">
        <w:rPr>
          <w:sz w:val="20"/>
        </w:rPr>
        <w:t xml:space="preserve">The P2P Group ID </w:t>
      </w:r>
      <w:r w:rsidR="00136FE8">
        <w:rPr>
          <w:sz w:val="20"/>
        </w:rPr>
        <w:t>sub</w:t>
      </w:r>
      <w:r w:rsidRPr="000B7502">
        <w:rPr>
          <w:sz w:val="20"/>
        </w:rPr>
        <w:t xml:space="preserve">field identifies the P2P group for which </w:t>
      </w:r>
      <w:r w:rsidR="000B7502">
        <w:rPr>
          <w:sz w:val="20"/>
        </w:rPr>
        <w:t xml:space="preserve">the traffic characteristics </w:t>
      </w:r>
      <w:r w:rsidR="006364A7">
        <w:rPr>
          <w:sz w:val="20"/>
        </w:rPr>
        <w:t xml:space="preserve">are </w:t>
      </w:r>
      <w:r w:rsidR="000B7502">
        <w:rPr>
          <w:sz w:val="20"/>
        </w:rPr>
        <w:t>described by this element.</w:t>
      </w:r>
    </w:p>
    <w:p w14:paraId="664EFB6B" w14:textId="12BE07A4" w:rsidR="000B7502" w:rsidRDefault="000B7502" w:rsidP="000B7502">
      <w:pPr>
        <w:pStyle w:val="ListParagraph"/>
        <w:numPr>
          <w:ilvl w:val="0"/>
          <w:numId w:val="16"/>
        </w:numPr>
        <w:rPr>
          <w:sz w:val="20"/>
        </w:rPr>
      </w:pPr>
      <w:r>
        <w:rPr>
          <w:sz w:val="20"/>
        </w:rPr>
        <w:t xml:space="preserve">The Number </w:t>
      </w:r>
      <w:proofErr w:type="gramStart"/>
      <w:r>
        <w:rPr>
          <w:sz w:val="20"/>
        </w:rPr>
        <w:t>Of</w:t>
      </w:r>
      <w:proofErr w:type="gramEnd"/>
      <w:r>
        <w:rPr>
          <w:sz w:val="20"/>
        </w:rPr>
        <w:t xml:space="preserve"> P2P STAs </w:t>
      </w:r>
      <w:r w:rsidR="00136FE8">
        <w:rPr>
          <w:sz w:val="20"/>
        </w:rPr>
        <w:t>sub</w:t>
      </w:r>
      <w:r>
        <w:rPr>
          <w:sz w:val="20"/>
        </w:rPr>
        <w:t xml:space="preserve">field indicates the number of the </w:t>
      </w:r>
      <w:r w:rsidR="00136FE8">
        <w:rPr>
          <w:sz w:val="20"/>
        </w:rPr>
        <w:t>P2P STAs</w:t>
      </w:r>
      <w:r w:rsidR="00D17A75">
        <w:rPr>
          <w:sz w:val="20"/>
        </w:rPr>
        <w:t>, excluding the STA that sends the QoS Characteristics element,</w:t>
      </w:r>
      <w:r w:rsidR="00136FE8">
        <w:rPr>
          <w:sz w:val="20"/>
        </w:rPr>
        <w:t xml:space="preserve"> that are member</w:t>
      </w:r>
      <w:r w:rsidR="006364A7">
        <w:rPr>
          <w:sz w:val="20"/>
        </w:rPr>
        <w:t>s</w:t>
      </w:r>
      <w:r w:rsidR="00136FE8">
        <w:rPr>
          <w:sz w:val="20"/>
        </w:rPr>
        <w:t xml:space="preserve"> of the P2P group identified by the P2P Group ID subfield and for which traffic characteristics described by this element appl</w:t>
      </w:r>
      <w:r w:rsidR="006364A7">
        <w:rPr>
          <w:sz w:val="20"/>
        </w:rPr>
        <w:t>y</w:t>
      </w:r>
      <w:r w:rsidR="00136FE8">
        <w:rPr>
          <w:sz w:val="20"/>
        </w:rPr>
        <w:t>.</w:t>
      </w:r>
    </w:p>
    <w:p w14:paraId="1338B7E4" w14:textId="78864E94" w:rsidR="00136FE8" w:rsidRDefault="00136FE8" w:rsidP="00136FE8">
      <w:pPr>
        <w:rPr>
          <w:sz w:val="20"/>
        </w:rPr>
      </w:pPr>
    </w:p>
    <w:p w14:paraId="4FDD1F57" w14:textId="1F37D235" w:rsidR="00292C49" w:rsidRDefault="00D17A75" w:rsidP="00D17A75">
      <w:pPr>
        <w:rPr>
          <w:sz w:val="20"/>
        </w:rPr>
      </w:pPr>
      <w:r>
        <w:rPr>
          <w:sz w:val="20"/>
        </w:rPr>
        <w:t xml:space="preserve">The P2P STA AID List field, if present, contains one or more AID12 subfields corresponding to the AID12 values of the STAs </w:t>
      </w:r>
      <w:r w:rsidR="00292C49">
        <w:rPr>
          <w:sz w:val="20"/>
        </w:rPr>
        <w:t>that are member</w:t>
      </w:r>
      <w:r w:rsidR="00407090">
        <w:rPr>
          <w:sz w:val="20"/>
        </w:rPr>
        <w:t>s</w:t>
      </w:r>
      <w:r w:rsidR="00292C49">
        <w:rPr>
          <w:sz w:val="20"/>
        </w:rPr>
        <w:t xml:space="preserve"> of the P2P group and for which the traffic characteristics </w:t>
      </w:r>
      <w:r w:rsidR="006364A7">
        <w:rPr>
          <w:sz w:val="20"/>
        </w:rPr>
        <w:t xml:space="preserve">are </w:t>
      </w:r>
      <w:r w:rsidR="00292C49">
        <w:rPr>
          <w:sz w:val="20"/>
        </w:rPr>
        <w:t>described by this element</w:t>
      </w:r>
      <w:r>
        <w:rPr>
          <w:sz w:val="20"/>
        </w:rPr>
        <w:t xml:space="preserve">. </w:t>
      </w:r>
    </w:p>
    <w:p w14:paraId="53817D73" w14:textId="6E9A64C2" w:rsidR="00136FE8" w:rsidRDefault="00D17A75" w:rsidP="00292C49">
      <w:pPr>
        <w:pStyle w:val="ListParagraph"/>
        <w:numPr>
          <w:ilvl w:val="0"/>
          <w:numId w:val="16"/>
        </w:numPr>
        <w:rPr>
          <w:sz w:val="20"/>
        </w:rPr>
      </w:pPr>
      <w:r w:rsidRPr="00292C49">
        <w:rPr>
          <w:sz w:val="20"/>
        </w:rPr>
        <w:t>The AID12 subfield is encoded as defined in</w:t>
      </w:r>
      <w:r w:rsidR="00292C49" w:rsidRPr="00292C49">
        <w:rPr>
          <w:sz w:val="20"/>
        </w:rPr>
        <w:t xml:space="preserve"> </w:t>
      </w:r>
      <w:r w:rsidRPr="00292C49">
        <w:rPr>
          <w:sz w:val="20"/>
        </w:rPr>
        <w:t>Table 9-46i (AID12 subfield encoding) and has a value between 1 and 2006.</w:t>
      </w:r>
      <w:r w:rsidR="00292C49" w:rsidRPr="00292C49">
        <w:rPr>
          <w:sz w:val="20"/>
        </w:rPr>
        <w:t xml:space="preserve"> </w:t>
      </w:r>
    </w:p>
    <w:p w14:paraId="341853CC" w14:textId="223BF067" w:rsidR="00292C49" w:rsidRDefault="00292C49" w:rsidP="00292C49">
      <w:pPr>
        <w:pStyle w:val="ListParagraph"/>
        <w:numPr>
          <w:ilvl w:val="0"/>
          <w:numId w:val="16"/>
        </w:numPr>
        <w:rPr>
          <w:sz w:val="20"/>
        </w:rPr>
      </w:pPr>
      <w:r>
        <w:rPr>
          <w:sz w:val="20"/>
        </w:rPr>
        <w:t>The number of AID12 subfields present in the P2P STA AID List field is identified by the Number of P2P STAs field in the P2P Group Info field.</w:t>
      </w:r>
    </w:p>
    <w:p w14:paraId="536DC475" w14:textId="77777777" w:rsidR="007C1B59" w:rsidRDefault="007C1B59" w:rsidP="007C1B59">
      <w:pPr>
        <w:pStyle w:val="ListParagraph"/>
        <w:numPr>
          <w:ilvl w:val="0"/>
          <w:numId w:val="16"/>
        </w:numPr>
        <w:rPr>
          <w:sz w:val="20"/>
        </w:rPr>
      </w:pPr>
      <w:r>
        <w:rPr>
          <w:sz w:val="20"/>
        </w:rPr>
        <w:t>The remaining bits of the P2P STA AID List till the nearest octet value are reserved.</w:t>
      </w:r>
    </w:p>
    <w:p w14:paraId="708257C3" w14:textId="77777777" w:rsidR="007C1B59" w:rsidRPr="00C92BDC" w:rsidRDefault="007C1B59" w:rsidP="00C92BDC">
      <w:pPr>
        <w:rPr>
          <w:sz w:val="20"/>
        </w:rPr>
      </w:pPr>
    </w:p>
    <w:p w14:paraId="1AC8FD95" w14:textId="77777777" w:rsidR="00990D41" w:rsidRPr="00367AC8" w:rsidRDefault="00990D41" w:rsidP="007925B8">
      <w:pPr>
        <w:rPr>
          <w:sz w:val="20"/>
        </w:rPr>
      </w:pPr>
    </w:p>
    <w:p w14:paraId="5A453C09" w14:textId="77777777" w:rsidR="00990D41" w:rsidRPr="00367AC8" w:rsidRDefault="00990D41" w:rsidP="007925B8">
      <w:pPr>
        <w:rPr>
          <w:sz w:val="20"/>
        </w:rPr>
      </w:pPr>
    </w:p>
    <w:p w14:paraId="6356E788" w14:textId="17FD3529" w:rsidR="00DD0700" w:rsidRPr="00367AC8" w:rsidRDefault="00DD0700" w:rsidP="00C34360">
      <w:pPr>
        <w:rPr>
          <w:sz w:val="20"/>
        </w:rPr>
      </w:pPr>
    </w:p>
    <w:p w14:paraId="67ED16D2" w14:textId="6A8D029B" w:rsidR="00DD0700" w:rsidRDefault="00C34360" w:rsidP="00C34360">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w:t>
      </w:r>
      <w:r w:rsidR="004D7C62">
        <w:rPr>
          <w:b/>
          <w:bCs/>
          <w:i/>
          <w:iCs/>
          <w:sz w:val="20"/>
          <w:highlight w:val="yellow"/>
        </w:rPr>
        <w:t>subclauses under clause 9.6 (Action frame format details):</w:t>
      </w:r>
    </w:p>
    <w:p w14:paraId="3EA9E454" w14:textId="16A93333" w:rsidR="004D7C62" w:rsidRDefault="004D7C62" w:rsidP="00C34360">
      <w:pPr>
        <w:rPr>
          <w:sz w:val="20"/>
        </w:rPr>
      </w:pPr>
    </w:p>
    <w:p w14:paraId="741DE658" w14:textId="6B066943" w:rsidR="004D7C62" w:rsidRPr="00171022" w:rsidRDefault="004D7C62" w:rsidP="00C34360">
      <w:pPr>
        <w:rPr>
          <w:b/>
          <w:rPrChange w:id="113" w:author="Rubayet Shafin" w:date="2025-04-15T20:11:00Z">
            <w:rPr>
              <w:b/>
              <w:sz w:val="20"/>
            </w:rPr>
          </w:rPrChange>
        </w:rPr>
      </w:pPr>
      <w:r w:rsidRPr="00171022">
        <w:rPr>
          <w:b/>
          <w:rPrChange w:id="114" w:author="Rubayet Shafin" w:date="2025-04-15T20:11:00Z">
            <w:rPr>
              <w:b/>
              <w:sz w:val="20"/>
            </w:rPr>
          </w:rPrChange>
        </w:rPr>
        <w:t>9.6.xx Protected UHR Action frame details</w:t>
      </w:r>
    </w:p>
    <w:p w14:paraId="70012799" w14:textId="0FE412F2" w:rsidR="004D7C62" w:rsidRPr="00171022" w:rsidRDefault="004D7C62" w:rsidP="00C34360">
      <w:pPr>
        <w:rPr>
          <w:b/>
          <w:rPrChange w:id="115" w:author="Rubayet Shafin" w:date="2025-04-15T20:11:00Z">
            <w:rPr>
              <w:b/>
              <w:sz w:val="20"/>
            </w:rPr>
          </w:rPrChange>
        </w:rPr>
      </w:pPr>
      <w:r w:rsidRPr="00171022">
        <w:rPr>
          <w:b/>
          <w:rPrChange w:id="116" w:author="Rubayet Shafin" w:date="2025-04-15T20:11:00Z">
            <w:rPr>
              <w:b/>
              <w:sz w:val="20"/>
            </w:rPr>
          </w:rPrChange>
        </w:rPr>
        <w:t>9.6.xx.1 Protected UHR Action field</w:t>
      </w:r>
    </w:p>
    <w:p w14:paraId="3BB791BA" w14:textId="43D9EEDC" w:rsidR="004D7C62" w:rsidRDefault="004D7C62" w:rsidP="00C34360">
      <w:pPr>
        <w:rPr>
          <w:sz w:val="20"/>
        </w:rPr>
      </w:pPr>
      <w:r w:rsidRPr="004D7C62">
        <w:rPr>
          <w:sz w:val="20"/>
        </w:rPr>
        <w:t xml:space="preserve">A Protected </w:t>
      </w:r>
      <w:r>
        <w:rPr>
          <w:sz w:val="20"/>
        </w:rPr>
        <w:t>UHR</w:t>
      </w:r>
      <w:r w:rsidRPr="004D7C62">
        <w:rPr>
          <w:sz w:val="20"/>
        </w:rPr>
        <w:t xml:space="preserve"> Action field, in the octet immediately after the Category field, differentiates the Protected </w:t>
      </w:r>
      <w:r>
        <w:rPr>
          <w:sz w:val="20"/>
        </w:rPr>
        <w:t>UHR</w:t>
      </w:r>
      <w:r w:rsidRPr="004D7C62">
        <w:rPr>
          <w:sz w:val="20"/>
        </w:rPr>
        <w:t xml:space="preserve"> Action frame formats. The Protected </w:t>
      </w:r>
      <w:r w:rsidR="001742E0">
        <w:rPr>
          <w:sz w:val="20"/>
        </w:rPr>
        <w:t>UHR</w:t>
      </w:r>
      <w:r w:rsidRPr="004D7C62">
        <w:rPr>
          <w:sz w:val="20"/>
        </w:rPr>
        <w:t xml:space="preserve"> Action field values associated with each frame format within the </w:t>
      </w:r>
      <w:r w:rsidR="001742E0">
        <w:rPr>
          <w:sz w:val="20"/>
        </w:rPr>
        <w:t>UHR</w:t>
      </w:r>
      <w:r w:rsidRPr="004D7C62">
        <w:rPr>
          <w:sz w:val="20"/>
        </w:rPr>
        <w:t xml:space="preserve"> category are defined in Table 9-</w:t>
      </w:r>
      <w:r w:rsidR="00E0041E">
        <w:rPr>
          <w:sz w:val="20"/>
        </w:rPr>
        <w:t>YY</w:t>
      </w:r>
      <w:r w:rsidR="001742E0">
        <w:rPr>
          <w:sz w:val="20"/>
        </w:rPr>
        <w:t>a</w:t>
      </w:r>
      <w:r w:rsidRPr="004D7C62">
        <w:rPr>
          <w:sz w:val="20"/>
        </w:rPr>
        <w:t xml:space="preserve"> (Protected </w:t>
      </w:r>
      <w:r w:rsidR="001742E0">
        <w:rPr>
          <w:sz w:val="20"/>
        </w:rPr>
        <w:t>UHR</w:t>
      </w:r>
      <w:r w:rsidRPr="004D7C62">
        <w:rPr>
          <w:sz w:val="20"/>
        </w:rPr>
        <w:t xml:space="preserve"> Action field values).</w:t>
      </w:r>
    </w:p>
    <w:p w14:paraId="22E5D43E" w14:textId="77777777" w:rsidR="004D7C62" w:rsidRPr="00367AC8" w:rsidRDefault="004D7C62" w:rsidP="00C34360">
      <w:pPr>
        <w:rPr>
          <w:sz w:val="20"/>
        </w:rPr>
      </w:pPr>
    </w:p>
    <w:p w14:paraId="108DCE1D" w14:textId="1808F5DB" w:rsidR="001742E0" w:rsidRDefault="001742E0" w:rsidP="001742E0">
      <w:pPr>
        <w:ind w:right="51"/>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w:t>
      </w:r>
      <w:r w:rsidR="00E0041E">
        <w:rPr>
          <w:rFonts w:ascii="Arial" w:hAnsi="Arial"/>
          <w:b/>
          <w:sz w:val="20"/>
        </w:rPr>
        <w:t>YY</w:t>
      </w:r>
      <w:r>
        <w:rPr>
          <w:rFonts w:ascii="Arial" w:hAnsi="Arial"/>
          <w:b/>
          <w:sz w:val="20"/>
        </w:rPr>
        <w:t>a—Protected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B28F186" w14:textId="77777777" w:rsidR="001742E0" w:rsidRDefault="001742E0" w:rsidP="001742E0">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14:paraId="35922D88" w14:textId="77777777" w:rsidTr="004036BA">
        <w:trPr>
          <w:trHeight w:val="380"/>
        </w:trPr>
        <w:tc>
          <w:tcPr>
            <w:tcW w:w="1599" w:type="dxa"/>
            <w:tcBorders>
              <w:right w:val="single" w:sz="2" w:space="0" w:color="000000"/>
            </w:tcBorders>
          </w:tcPr>
          <w:p w14:paraId="5CC663FD" w14:textId="77777777" w:rsidR="001742E0" w:rsidRDefault="001742E0" w:rsidP="004036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41F6D799" w14:textId="77777777" w:rsidR="001742E0" w:rsidRDefault="001742E0" w:rsidP="004036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35B9D7A2" w14:textId="77777777" w:rsidR="001742E0" w:rsidRDefault="001742E0" w:rsidP="004036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1742E0" w14:paraId="349C408A" w14:textId="77777777" w:rsidTr="004036BA">
        <w:trPr>
          <w:trHeight w:val="309"/>
        </w:trPr>
        <w:tc>
          <w:tcPr>
            <w:tcW w:w="1599" w:type="dxa"/>
            <w:tcBorders>
              <w:bottom w:val="single" w:sz="4" w:space="0" w:color="000000"/>
              <w:right w:val="single" w:sz="2" w:space="0" w:color="000000"/>
            </w:tcBorders>
          </w:tcPr>
          <w:p w14:paraId="43E97F6A" w14:textId="77777777" w:rsidR="001742E0" w:rsidRDefault="001742E0" w:rsidP="004036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6FC9EA82" w14:textId="10C43B53" w:rsidR="001742E0" w:rsidRDefault="001742E0" w:rsidP="004036BA">
            <w:pPr>
              <w:pStyle w:val="TableParagraph"/>
              <w:spacing w:before="36"/>
              <w:ind w:left="130"/>
              <w:rPr>
                <w:sz w:val="18"/>
              </w:rPr>
            </w:pPr>
            <w:r>
              <w:rPr>
                <w:spacing w:val="-2"/>
                <w:sz w:val="18"/>
              </w:rPr>
              <w:t xml:space="preserve">TXSPG </w:t>
            </w:r>
            <w:r w:rsidR="001B0196">
              <w:rPr>
                <w:spacing w:val="-2"/>
                <w:sz w:val="18"/>
              </w:rPr>
              <w:t>Provisioning</w:t>
            </w:r>
          </w:p>
        </w:tc>
        <w:tc>
          <w:tcPr>
            <w:tcW w:w="1600" w:type="dxa"/>
            <w:tcBorders>
              <w:left w:val="single" w:sz="4" w:space="0" w:color="000000"/>
              <w:bottom w:val="single" w:sz="4" w:space="0" w:color="000000"/>
            </w:tcBorders>
          </w:tcPr>
          <w:p w14:paraId="303677BC" w14:textId="77777777" w:rsidR="001742E0" w:rsidRDefault="001742E0" w:rsidP="004036BA">
            <w:pPr>
              <w:pStyle w:val="TableParagraph"/>
              <w:spacing w:before="36"/>
              <w:ind w:left="34"/>
              <w:jc w:val="center"/>
              <w:rPr>
                <w:sz w:val="18"/>
              </w:rPr>
            </w:pPr>
            <w:r>
              <w:rPr>
                <w:spacing w:val="-5"/>
                <w:sz w:val="18"/>
              </w:rPr>
              <w:t>No</w:t>
            </w:r>
          </w:p>
        </w:tc>
      </w:tr>
      <w:tr w:rsidR="001742E0" w14:paraId="3AF3D652" w14:textId="77777777" w:rsidTr="004036BA">
        <w:trPr>
          <w:trHeight w:val="320"/>
        </w:trPr>
        <w:tc>
          <w:tcPr>
            <w:tcW w:w="1599" w:type="dxa"/>
            <w:tcBorders>
              <w:top w:val="single" w:sz="4" w:space="0" w:color="000000"/>
              <w:bottom w:val="single" w:sz="4" w:space="0" w:color="000000"/>
              <w:right w:val="single" w:sz="2" w:space="0" w:color="000000"/>
            </w:tcBorders>
          </w:tcPr>
          <w:p w14:paraId="6964AE6B" w14:textId="77777777" w:rsidR="001742E0" w:rsidRDefault="001742E0" w:rsidP="004036BA">
            <w:pPr>
              <w:pStyle w:val="TableParagraph"/>
              <w:spacing w:before="46"/>
              <w:ind w:left="12"/>
              <w:jc w:val="center"/>
              <w:rPr>
                <w:sz w:val="18"/>
              </w:rPr>
            </w:pPr>
            <w:r>
              <w:rPr>
                <w:spacing w:val="-10"/>
                <w:sz w:val="18"/>
              </w:rPr>
              <w:lastRenderedPageBreak/>
              <w:t>1</w:t>
            </w:r>
          </w:p>
        </w:tc>
        <w:tc>
          <w:tcPr>
            <w:tcW w:w="3600" w:type="dxa"/>
            <w:tcBorders>
              <w:top w:val="single" w:sz="4" w:space="0" w:color="000000"/>
              <w:left w:val="single" w:sz="2" w:space="0" w:color="000000"/>
              <w:bottom w:val="single" w:sz="4" w:space="0" w:color="000000"/>
              <w:right w:val="single" w:sz="4" w:space="0" w:color="000000"/>
            </w:tcBorders>
          </w:tcPr>
          <w:p w14:paraId="5684393A" w14:textId="25DF5074" w:rsidR="001742E0" w:rsidRDefault="001742E0" w:rsidP="004036BA">
            <w:pPr>
              <w:pStyle w:val="TableParagraph"/>
              <w:spacing w:before="46"/>
              <w:ind w:left="130"/>
              <w:rPr>
                <w:sz w:val="18"/>
              </w:rPr>
            </w:pPr>
            <w:r>
              <w:rPr>
                <w:sz w:val="18"/>
              </w:rPr>
              <w:t xml:space="preserve">TXSPG </w:t>
            </w:r>
            <w:r w:rsidR="001B0196">
              <w:rPr>
                <w:sz w:val="18"/>
              </w:rPr>
              <w:t>Provisioning Response</w:t>
            </w:r>
          </w:p>
        </w:tc>
        <w:tc>
          <w:tcPr>
            <w:tcW w:w="1600" w:type="dxa"/>
            <w:tcBorders>
              <w:top w:val="single" w:sz="4" w:space="0" w:color="000000"/>
              <w:left w:val="single" w:sz="4" w:space="0" w:color="000000"/>
              <w:bottom w:val="single" w:sz="4" w:space="0" w:color="000000"/>
            </w:tcBorders>
          </w:tcPr>
          <w:p w14:paraId="299457AA" w14:textId="77777777" w:rsidR="001742E0" w:rsidRDefault="001742E0" w:rsidP="004036BA">
            <w:pPr>
              <w:pStyle w:val="TableParagraph"/>
              <w:spacing w:before="46"/>
              <w:ind w:left="34"/>
              <w:jc w:val="center"/>
              <w:rPr>
                <w:sz w:val="18"/>
              </w:rPr>
            </w:pPr>
            <w:r>
              <w:rPr>
                <w:spacing w:val="-5"/>
                <w:sz w:val="18"/>
              </w:rPr>
              <w:t>No</w:t>
            </w:r>
          </w:p>
        </w:tc>
      </w:tr>
      <w:tr w:rsidR="001742E0" w14:paraId="2426A40E" w14:textId="77777777" w:rsidTr="004036BA">
        <w:trPr>
          <w:trHeight w:val="310"/>
        </w:trPr>
        <w:tc>
          <w:tcPr>
            <w:tcW w:w="1599" w:type="dxa"/>
            <w:tcBorders>
              <w:top w:val="single" w:sz="4" w:space="0" w:color="000000"/>
              <w:right w:val="single" w:sz="2" w:space="0" w:color="000000"/>
            </w:tcBorders>
          </w:tcPr>
          <w:p w14:paraId="645A0289" w14:textId="7FC4ACD6" w:rsidR="001742E0" w:rsidRDefault="001742E0" w:rsidP="004036BA">
            <w:pPr>
              <w:pStyle w:val="TableParagraph"/>
              <w:spacing w:before="45"/>
              <w:ind w:left="12"/>
              <w:jc w:val="center"/>
              <w:rPr>
                <w:sz w:val="18"/>
              </w:rPr>
            </w:pPr>
            <w:r>
              <w:rPr>
                <w:spacing w:val="-2"/>
                <w:sz w:val="18"/>
              </w:rPr>
              <w:t>2–255</w:t>
            </w:r>
          </w:p>
        </w:tc>
        <w:tc>
          <w:tcPr>
            <w:tcW w:w="3600" w:type="dxa"/>
            <w:tcBorders>
              <w:top w:val="single" w:sz="4" w:space="0" w:color="000000"/>
              <w:left w:val="single" w:sz="2" w:space="0" w:color="000000"/>
              <w:right w:val="single" w:sz="4" w:space="0" w:color="000000"/>
            </w:tcBorders>
          </w:tcPr>
          <w:p w14:paraId="6C202C51" w14:textId="77777777" w:rsidR="001742E0" w:rsidRDefault="001742E0" w:rsidP="004036BA">
            <w:pPr>
              <w:pStyle w:val="TableParagraph"/>
              <w:rPr>
                <w:sz w:val="18"/>
              </w:rPr>
            </w:pPr>
          </w:p>
        </w:tc>
        <w:tc>
          <w:tcPr>
            <w:tcW w:w="1600" w:type="dxa"/>
            <w:tcBorders>
              <w:top w:val="single" w:sz="4" w:space="0" w:color="000000"/>
              <w:left w:val="single" w:sz="4" w:space="0" w:color="000000"/>
            </w:tcBorders>
          </w:tcPr>
          <w:p w14:paraId="29510481" w14:textId="77777777" w:rsidR="001742E0" w:rsidRDefault="001742E0" w:rsidP="004036BA">
            <w:pPr>
              <w:pStyle w:val="TableParagraph"/>
              <w:rPr>
                <w:sz w:val="18"/>
              </w:rPr>
            </w:pPr>
          </w:p>
        </w:tc>
      </w:tr>
    </w:tbl>
    <w:p w14:paraId="797062BB" w14:textId="7E626F6B" w:rsidR="001742E0" w:rsidRDefault="001742E0" w:rsidP="001742E0">
      <w:pPr>
        <w:pStyle w:val="BodyText0"/>
        <w:rPr>
          <w:rFonts w:ascii="Arial"/>
          <w:b/>
        </w:rPr>
      </w:pPr>
    </w:p>
    <w:p w14:paraId="7A5F4B8B" w14:textId="27F5738B" w:rsidR="00E0041E" w:rsidRPr="00171022" w:rsidRDefault="00E0041E" w:rsidP="00E0041E">
      <w:pPr>
        <w:rPr>
          <w:b/>
          <w:rPrChange w:id="117" w:author="Rubayet Shafin" w:date="2025-04-15T20:11:00Z">
            <w:rPr>
              <w:b/>
              <w:sz w:val="20"/>
            </w:rPr>
          </w:rPrChange>
        </w:rPr>
      </w:pPr>
      <w:r w:rsidRPr="00171022">
        <w:rPr>
          <w:b/>
          <w:rPrChange w:id="118" w:author="Rubayet Shafin" w:date="2025-04-15T20:11:00Z">
            <w:rPr>
              <w:b/>
              <w:sz w:val="20"/>
            </w:rPr>
          </w:rPrChange>
        </w:rPr>
        <w:t xml:space="preserve">9.6.xx.2 TXSPG </w:t>
      </w:r>
      <w:r w:rsidR="001B0196" w:rsidRPr="00171022">
        <w:rPr>
          <w:b/>
          <w:rPrChange w:id="119" w:author="Rubayet Shafin" w:date="2025-04-15T20:11:00Z">
            <w:rPr>
              <w:b/>
              <w:sz w:val="20"/>
            </w:rPr>
          </w:rPrChange>
        </w:rPr>
        <w:t>Provisioning</w:t>
      </w:r>
      <w:r w:rsidRPr="00171022">
        <w:rPr>
          <w:b/>
          <w:rPrChange w:id="120" w:author="Rubayet Shafin" w:date="2025-04-15T20:11:00Z">
            <w:rPr>
              <w:b/>
              <w:sz w:val="20"/>
            </w:rPr>
          </w:rPrChange>
        </w:rPr>
        <w:t xml:space="preserve"> frame format</w:t>
      </w:r>
    </w:p>
    <w:p w14:paraId="2D900D8A" w14:textId="4FC10C6B" w:rsidR="00E0041E" w:rsidRPr="00E0041E" w:rsidRDefault="00E0041E" w:rsidP="00E0041E">
      <w:pPr>
        <w:rPr>
          <w:sz w:val="20"/>
        </w:rPr>
      </w:pPr>
      <w:r w:rsidRPr="00E0041E">
        <w:rPr>
          <w:sz w:val="20"/>
        </w:rPr>
        <w:t xml:space="preserve">The Action field of the </w:t>
      </w:r>
      <w:r>
        <w:rPr>
          <w:sz w:val="20"/>
        </w:rPr>
        <w:t xml:space="preserve">TXSPG </w:t>
      </w:r>
      <w:r w:rsidR="001B0196">
        <w:rPr>
          <w:sz w:val="20"/>
        </w:rPr>
        <w:t>Provisioning</w:t>
      </w:r>
      <w:r w:rsidRPr="00E0041E">
        <w:rPr>
          <w:sz w:val="20"/>
        </w:rPr>
        <w:t xml:space="preserve"> frame contains the information shown in Table 9-</w:t>
      </w:r>
      <w:r>
        <w:rPr>
          <w:sz w:val="20"/>
        </w:rPr>
        <w:t>YYb</w:t>
      </w:r>
      <w:r w:rsidRPr="00E0041E">
        <w:rPr>
          <w:sz w:val="20"/>
        </w:rPr>
        <w:t xml:space="preserve"> (</w:t>
      </w:r>
      <w:r>
        <w:rPr>
          <w:sz w:val="20"/>
        </w:rPr>
        <w:t xml:space="preserve">TXSPG </w:t>
      </w:r>
      <w:r w:rsidR="001B0196">
        <w:rPr>
          <w:sz w:val="20"/>
        </w:rPr>
        <w:t>Provisioning</w:t>
      </w:r>
      <w:r w:rsidRPr="00E0041E">
        <w:rPr>
          <w:sz w:val="20"/>
        </w:rPr>
        <w:t xml:space="preserve"> frame Action field format).</w:t>
      </w:r>
    </w:p>
    <w:p w14:paraId="1D19A278" w14:textId="77777777" w:rsidR="00E0041E" w:rsidRPr="001742E0" w:rsidRDefault="00E0041E" w:rsidP="00E0041E">
      <w:pPr>
        <w:rPr>
          <w:b/>
          <w:sz w:val="20"/>
        </w:rPr>
      </w:pPr>
    </w:p>
    <w:p w14:paraId="64B3A9C6" w14:textId="77777777" w:rsidR="00CE25BE" w:rsidRDefault="00CE25BE" w:rsidP="00E0041E">
      <w:pPr>
        <w:ind w:right="53"/>
        <w:jc w:val="center"/>
        <w:rPr>
          <w:rFonts w:ascii="Arial" w:hAnsi="Arial"/>
          <w:b/>
          <w:sz w:val="20"/>
        </w:rPr>
      </w:pPr>
    </w:p>
    <w:p w14:paraId="1970C83A" w14:textId="77777777" w:rsidR="00CE25BE" w:rsidRDefault="00CE25BE" w:rsidP="00E0041E">
      <w:pPr>
        <w:ind w:right="53"/>
        <w:jc w:val="center"/>
        <w:rPr>
          <w:rFonts w:ascii="Arial" w:hAnsi="Arial"/>
          <w:b/>
          <w:sz w:val="20"/>
        </w:rPr>
      </w:pPr>
    </w:p>
    <w:p w14:paraId="0EB12F9E" w14:textId="5B85072A" w:rsidR="00E0041E" w:rsidRDefault="00E0041E" w:rsidP="00E0041E">
      <w:pPr>
        <w:ind w:right="53"/>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9-YYb—TXSPG </w:t>
      </w:r>
      <w:r w:rsidR="001B0196">
        <w:rPr>
          <w:rFonts w:ascii="Arial" w:hAnsi="Arial"/>
          <w:b/>
          <w:sz w:val="20"/>
        </w:rPr>
        <w:t>Provisioning</w:t>
      </w:r>
      <w:r>
        <w:rPr>
          <w:rFonts w:ascii="Arial" w:hAnsi="Arial"/>
          <w:b/>
          <w:spacing w:val="-9"/>
          <w:sz w:val="20"/>
        </w:rPr>
        <w:t xml:space="preserve"> </w:t>
      </w:r>
      <w:r>
        <w:rPr>
          <w:rFonts w:ascii="Arial" w:hAnsi="Arial"/>
          <w:b/>
          <w:sz w:val="20"/>
        </w:rPr>
        <w:t>frame</w:t>
      </w:r>
      <w:r>
        <w:rPr>
          <w:rFonts w:ascii="Arial" w:hAnsi="Arial"/>
          <w:b/>
          <w:spacing w:val="-10"/>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3E7C8841" w14:textId="77777777" w:rsidR="00E0041E" w:rsidRDefault="00E0041E" w:rsidP="00E0041E">
      <w:pPr>
        <w:pStyle w:val="BodyText0"/>
        <w:spacing w:before="23"/>
        <w:rPr>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14:paraId="4BD7B621" w14:textId="77777777" w:rsidTr="004036BA">
        <w:trPr>
          <w:trHeight w:val="379"/>
        </w:trPr>
        <w:tc>
          <w:tcPr>
            <w:tcW w:w="1599" w:type="dxa"/>
            <w:tcBorders>
              <w:right w:val="single" w:sz="2" w:space="0" w:color="000000"/>
            </w:tcBorders>
          </w:tcPr>
          <w:p w14:paraId="4A8406DF" w14:textId="77777777" w:rsidR="00E0041E" w:rsidRDefault="00E0041E" w:rsidP="004036BA">
            <w:pPr>
              <w:pStyle w:val="TableParagraph"/>
              <w:spacing w:before="75"/>
              <w:ind w:left="12"/>
              <w:jc w:val="center"/>
              <w:rPr>
                <w:b/>
                <w:sz w:val="18"/>
              </w:rPr>
            </w:pPr>
            <w:r>
              <w:rPr>
                <w:b/>
                <w:spacing w:val="-2"/>
                <w:sz w:val="18"/>
              </w:rPr>
              <w:t>Order</w:t>
            </w:r>
          </w:p>
        </w:tc>
        <w:tc>
          <w:tcPr>
            <w:tcW w:w="5001" w:type="dxa"/>
            <w:tcBorders>
              <w:left w:val="single" w:sz="2" w:space="0" w:color="000000"/>
            </w:tcBorders>
          </w:tcPr>
          <w:p w14:paraId="46086A02" w14:textId="77777777" w:rsidR="00E0041E" w:rsidRDefault="00E0041E" w:rsidP="004036BA">
            <w:pPr>
              <w:pStyle w:val="TableParagraph"/>
              <w:spacing w:before="75"/>
              <w:ind w:left="38"/>
              <w:jc w:val="center"/>
              <w:rPr>
                <w:b/>
                <w:sz w:val="18"/>
              </w:rPr>
            </w:pPr>
            <w:r>
              <w:rPr>
                <w:b/>
                <w:spacing w:val="-2"/>
                <w:sz w:val="18"/>
              </w:rPr>
              <w:t>Information</w:t>
            </w:r>
          </w:p>
        </w:tc>
      </w:tr>
      <w:tr w:rsidR="00E0041E" w14:paraId="5D8C8322" w14:textId="77777777" w:rsidTr="004036BA">
        <w:trPr>
          <w:trHeight w:val="309"/>
        </w:trPr>
        <w:tc>
          <w:tcPr>
            <w:tcW w:w="1599" w:type="dxa"/>
            <w:tcBorders>
              <w:bottom w:val="single" w:sz="4" w:space="0" w:color="000000"/>
              <w:right w:val="single" w:sz="2" w:space="0" w:color="000000"/>
            </w:tcBorders>
          </w:tcPr>
          <w:p w14:paraId="2D72DCF1" w14:textId="77777777" w:rsidR="00E0041E" w:rsidRDefault="00E0041E" w:rsidP="004036BA">
            <w:pPr>
              <w:pStyle w:val="TableParagraph"/>
              <w:spacing w:before="37"/>
              <w:ind w:left="12"/>
              <w:jc w:val="center"/>
              <w:rPr>
                <w:sz w:val="18"/>
              </w:rPr>
            </w:pPr>
            <w:r>
              <w:rPr>
                <w:spacing w:val="-10"/>
                <w:sz w:val="18"/>
              </w:rPr>
              <w:t>1</w:t>
            </w:r>
          </w:p>
        </w:tc>
        <w:tc>
          <w:tcPr>
            <w:tcW w:w="5001" w:type="dxa"/>
            <w:tcBorders>
              <w:left w:val="single" w:sz="2" w:space="0" w:color="000000"/>
              <w:bottom w:val="single" w:sz="4" w:space="0" w:color="000000"/>
            </w:tcBorders>
          </w:tcPr>
          <w:p w14:paraId="2A92D1EF" w14:textId="77777777" w:rsidR="00E0041E" w:rsidRDefault="00E0041E" w:rsidP="004036BA">
            <w:pPr>
              <w:pStyle w:val="TableParagraph"/>
              <w:spacing w:before="37"/>
              <w:ind w:left="130"/>
              <w:rPr>
                <w:sz w:val="18"/>
              </w:rPr>
            </w:pPr>
            <w:r>
              <w:rPr>
                <w:spacing w:val="-2"/>
                <w:sz w:val="18"/>
              </w:rPr>
              <w:t>Category</w:t>
            </w:r>
          </w:p>
        </w:tc>
      </w:tr>
      <w:tr w:rsidR="00E0041E" w14:paraId="71D92A6F" w14:textId="77777777" w:rsidTr="004036BA">
        <w:trPr>
          <w:trHeight w:val="322"/>
        </w:trPr>
        <w:tc>
          <w:tcPr>
            <w:tcW w:w="1599" w:type="dxa"/>
            <w:tcBorders>
              <w:top w:val="single" w:sz="4" w:space="0" w:color="000000"/>
              <w:bottom w:val="single" w:sz="2" w:space="0" w:color="000000"/>
              <w:right w:val="single" w:sz="2" w:space="0" w:color="000000"/>
            </w:tcBorders>
          </w:tcPr>
          <w:p w14:paraId="728F89DD" w14:textId="77777777" w:rsidR="00E0041E" w:rsidRDefault="00E0041E" w:rsidP="004036BA">
            <w:pPr>
              <w:pStyle w:val="TableParagraph"/>
              <w:spacing w:before="47"/>
              <w:ind w:left="12"/>
              <w:jc w:val="center"/>
              <w:rPr>
                <w:sz w:val="18"/>
              </w:rPr>
            </w:pPr>
            <w:r>
              <w:rPr>
                <w:spacing w:val="-10"/>
                <w:sz w:val="18"/>
              </w:rPr>
              <w:t>2</w:t>
            </w:r>
          </w:p>
        </w:tc>
        <w:tc>
          <w:tcPr>
            <w:tcW w:w="5001" w:type="dxa"/>
            <w:tcBorders>
              <w:top w:val="single" w:sz="4" w:space="0" w:color="000000"/>
              <w:left w:val="single" w:sz="2" w:space="0" w:color="000000"/>
              <w:bottom w:val="single" w:sz="2" w:space="0" w:color="000000"/>
            </w:tcBorders>
          </w:tcPr>
          <w:p w14:paraId="07A8CD50" w14:textId="58A2DDF4" w:rsidR="00E0041E" w:rsidRDefault="00E0041E" w:rsidP="004036BA">
            <w:pPr>
              <w:pStyle w:val="TableParagraph"/>
              <w:spacing w:before="47"/>
              <w:ind w:left="130"/>
              <w:rPr>
                <w:sz w:val="18"/>
              </w:rPr>
            </w:pPr>
            <w:r>
              <w:rPr>
                <w:sz w:val="18"/>
              </w:rPr>
              <w:t>Protected</w:t>
            </w:r>
            <w:r>
              <w:rPr>
                <w:spacing w:val="-2"/>
                <w:sz w:val="18"/>
              </w:rPr>
              <w:t xml:space="preserve"> </w:t>
            </w:r>
            <w:r w:rsidR="001B0196">
              <w:rPr>
                <w:sz w:val="18"/>
              </w:rPr>
              <w:t>UHR</w:t>
            </w:r>
            <w:r>
              <w:rPr>
                <w:spacing w:val="-2"/>
                <w:sz w:val="18"/>
              </w:rPr>
              <w:t xml:space="preserve"> Action</w:t>
            </w:r>
          </w:p>
        </w:tc>
      </w:tr>
      <w:tr w:rsidR="00E0041E" w14:paraId="14365D79" w14:textId="77777777" w:rsidTr="004036BA">
        <w:trPr>
          <w:trHeight w:val="323"/>
        </w:trPr>
        <w:tc>
          <w:tcPr>
            <w:tcW w:w="1599" w:type="dxa"/>
            <w:tcBorders>
              <w:top w:val="single" w:sz="2" w:space="0" w:color="000000"/>
              <w:bottom w:val="single" w:sz="4" w:space="0" w:color="000000"/>
              <w:right w:val="single" w:sz="2" w:space="0" w:color="000000"/>
            </w:tcBorders>
          </w:tcPr>
          <w:p w14:paraId="333DE341" w14:textId="77777777" w:rsidR="00E0041E" w:rsidRDefault="00E0041E" w:rsidP="004036BA">
            <w:pPr>
              <w:pStyle w:val="TableParagraph"/>
              <w:spacing w:before="50"/>
              <w:ind w:left="12"/>
              <w:jc w:val="center"/>
              <w:rPr>
                <w:sz w:val="18"/>
              </w:rPr>
            </w:pPr>
            <w:r>
              <w:rPr>
                <w:spacing w:val="-10"/>
                <w:sz w:val="18"/>
              </w:rPr>
              <w:t>3</w:t>
            </w:r>
          </w:p>
        </w:tc>
        <w:tc>
          <w:tcPr>
            <w:tcW w:w="5001" w:type="dxa"/>
            <w:tcBorders>
              <w:top w:val="single" w:sz="2" w:space="0" w:color="000000"/>
              <w:left w:val="single" w:sz="2" w:space="0" w:color="000000"/>
              <w:bottom w:val="single" w:sz="4" w:space="0" w:color="000000"/>
            </w:tcBorders>
          </w:tcPr>
          <w:p w14:paraId="68440310" w14:textId="77777777" w:rsidR="00E0041E" w:rsidRDefault="00E0041E" w:rsidP="004036BA">
            <w:pPr>
              <w:pStyle w:val="TableParagraph"/>
              <w:spacing w:before="50"/>
              <w:ind w:left="130"/>
              <w:rPr>
                <w:sz w:val="18"/>
              </w:rPr>
            </w:pPr>
            <w:r>
              <w:rPr>
                <w:sz w:val="18"/>
              </w:rPr>
              <w:t>Dialog</w:t>
            </w:r>
            <w:r>
              <w:rPr>
                <w:spacing w:val="-1"/>
                <w:sz w:val="18"/>
              </w:rPr>
              <w:t xml:space="preserve"> </w:t>
            </w:r>
            <w:r>
              <w:rPr>
                <w:spacing w:val="-2"/>
                <w:sz w:val="18"/>
              </w:rPr>
              <w:t>Token</w:t>
            </w:r>
          </w:p>
        </w:tc>
      </w:tr>
      <w:tr w:rsidR="00E0041E" w14:paraId="1AB4E751" w14:textId="77777777" w:rsidTr="001B0196">
        <w:trPr>
          <w:trHeight w:val="509"/>
        </w:trPr>
        <w:tc>
          <w:tcPr>
            <w:tcW w:w="1599" w:type="dxa"/>
            <w:tcBorders>
              <w:top w:val="single" w:sz="4" w:space="0" w:color="000000"/>
              <w:bottom w:val="single" w:sz="4" w:space="0" w:color="000000"/>
              <w:right w:val="single" w:sz="2" w:space="0" w:color="000000"/>
            </w:tcBorders>
          </w:tcPr>
          <w:p w14:paraId="04ACAA93" w14:textId="77777777" w:rsidR="00E0041E" w:rsidRDefault="00E0041E" w:rsidP="004036BA">
            <w:pPr>
              <w:pStyle w:val="TableParagraph"/>
              <w:spacing w:before="46"/>
              <w:ind w:left="12"/>
              <w:jc w:val="center"/>
              <w:rPr>
                <w:sz w:val="18"/>
              </w:rPr>
            </w:pPr>
            <w:r>
              <w:rPr>
                <w:spacing w:val="-10"/>
                <w:sz w:val="18"/>
              </w:rPr>
              <w:t>4</w:t>
            </w:r>
          </w:p>
        </w:tc>
        <w:tc>
          <w:tcPr>
            <w:tcW w:w="5001" w:type="dxa"/>
            <w:tcBorders>
              <w:top w:val="single" w:sz="4" w:space="0" w:color="000000"/>
              <w:left w:val="single" w:sz="2" w:space="0" w:color="000000"/>
              <w:bottom w:val="single" w:sz="4" w:space="0" w:color="000000"/>
            </w:tcBorders>
          </w:tcPr>
          <w:p w14:paraId="6F18850B" w14:textId="4D6F5A81" w:rsidR="00E0041E" w:rsidRDefault="001B0196" w:rsidP="004036BA">
            <w:pPr>
              <w:pStyle w:val="TableParagraph"/>
              <w:spacing w:before="51" w:line="232" w:lineRule="auto"/>
              <w:ind w:left="130" w:right="125"/>
              <w:rPr>
                <w:sz w:val="18"/>
              </w:rPr>
            </w:pPr>
            <w:r>
              <w:rPr>
                <w:sz w:val="18"/>
              </w:rPr>
              <w:t xml:space="preserve">P2P </w:t>
            </w:r>
            <w:r w:rsidR="008C40FC">
              <w:rPr>
                <w:sz w:val="18"/>
              </w:rPr>
              <w:t>E</w:t>
            </w:r>
            <w:r>
              <w:rPr>
                <w:sz w:val="18"/>
              </w:rPr>
              <w:t>lement</w:t>
            </w:r>
            <w:r w:rsidR="00E0041E">
              <w:rPr>
                <w:spacing w:val="-11"/>
                <w:sz w:val="18"/>
              </w:rPr>
              <w:t xml:space="preserve"> </w:t>
            </w:r>
            <w:r w:rsidR="00E0041E">
              <w:rPr>
                <w:sz w:val="18"/>
              </w:rPr>
              <w:t>(see</w:t>
            </w:r>
            <w:r w:rsidR="00E0041E">
              <w:rPr>
                <w:spacing w:val="-11"/>
                <w:sz w:val="18"/>
              </w:rPr>
              <w:t xml:space="preserve"> </w:t>
            </w:r>
            <w:hyperlink w:anchor="_bookmark265" w:history="1">
              <w:r w:rsidR="00E0041E">
                <w:rPr>
                  <w:sz w:val="18"/>
                </w:rPr>
                <w:t>9.4.2.</w:t>
              </w:r>
              <w:r>
                <w:rPr>
                  <w:sz w:val="18"/>
                </w:rPr>
                <w:t>xx</w:t>
              </w:r>
              <w:r w:rsidR="00171022">
                <w:rPr>
                  <w:sz w:val="18"/>
                </w:rPr>
                <w:t>1</w:t>
              </w:r>
              <w:r w:rsidR="00E0041E">
                <w:rPr>
                  <w:spacing w:val="-11"/>
                  <w:sz w:val="18"/>
                </w:rPr>
                <w:t xml:space="preserve"> </w:t>
              </w:r>
              <w:r w:rsidR="00E0041E">
                <w:rPr>
                  <w:sz w:val="18"/>
                </w:rPr>
                <w:t>(</w:t>
              </w:r>
              <w:r>
                <w:rPr>
                  <w:sz w:val="18"/>
                </w:rPr>
                <w:t>P2P</w:t>
              </w:r>
            </w:hyperlink>
            <w:r>
              <w:rPr>
                <w:sz w:val="18"/>
              </w:rPr>
              <w:t xml:space="preserve"> </w:t>
            </w:r>
            <w:hyperlink w:anchor="_bookmark265" w:history="1">
              <w:r w:rsidR="00E0041E">
                <w:rPr>
                  <w:spacing w:val="-2"/>
                  <w:sz w:val="18"/>
                </w:rPr>
                <w:t>element)</w:t>
              </w:r>
            </w:hyperlink>
            <w:r w:rsidR="00E0041E">
              <w:rPr>
                <w:spacing w:val="-2"/>
                <w:sz w:val="18"/>
              </w:rPr>
              <w:t>)</w:t>
            </w:r>
          </w:p>
        </w:tc>
      </w:tr>
      <w:tr w:rsidR="001B0196" w14:paraId="439F5D41" w14:textId="77777777" w:rsidTr="004036BA">
        <w:trPr>
          <w:trHeight w:val="509"/>
        </w:trPr>
        <w:tc>
          <w:tcPr>
            <w:tcW w:w="1599" w:type="dxa"/>
            <w:tcBorders>
              <w:top w:val="single" w:sz="4" w:space="0" w:color="000000"/>
              <w:right w:val="single" w:sz="2" w:space="0" w:color="000000"/>
            </w:tcBorders>
          </w:tcPr>
          <w:p w14:paraId="436C4103" w14:textId="5C762745" w:rsidR="001B0196" w:rsidRDefault="0028074D" w:rsidP="004036BA">
            <w:pPr>
              <w:pStyle w:val="TableParagraph"/>
              <w:spacing w:before="46"/>
              <w:ind w:left="12"/>
              <w:jc w:val="center"/>
              <w:rPr>
                <w:spacing w:val="-10"/>
                <w:sz w:val="18"/>
              </w:rPr>
            </w:pPr>
            <w:r>
              <w:rPr>
                <w:spacing w:val="-10"/>
                <w:sz w:val="18"/>
              </w:rPr>
              <w:t>5</w:t>
            </w:r>
          </w:p>
        </w:tc>
        <w:tc>
          <w:tcPr>
            <w:tcW w:w="5001" w:type="dxa"/>
            <w:tcBorders>
              <w:top w:val="single" w:sz="4" w:space="0" w:color="000000"/>
              <w:left w:val="single" w:sz="2" w:space="0" w:color="000000"/>
            </w:tcBorders>
          </w:tcPr>
          <w:p w14:paraId="2B06EC2E" w14:textId="57238620" w:rsidR="001B0196" w:rsidRDefault="001B0196" w:rsidP="004036BA">
            <w:pPr>
              <w:pStyle w:val="TableParagraph"/>
              <w:spacing w:before="51" w:line="232" w:lineRule="auto"/>
              <w:ind w:left="130" w:right="125"/>
              <w:rPr>
                <w:sz w:val="18"/>
              </w:rPr>
            </w:pPr>
            <w:r>
              <w:rPr>
                <w:sz w:val="18"/>
              </w:rPr>
              <w:t xml:space="preserve">QoS Characteristics </w:t>
            </w:r>
            <w:r w:rsidR="008C40FC">
              <w:rPr>
                <w:sz w:val="18"/>
              </w:rPr>
              <w:t>E</w:t>
            </w:r>
            <w:r>
              <w:rPr>
                <w:sz w:val="18"/>
              </w:rPr>
              <w:t>lement (Optional)</w:t>
            </w:r>
          </w:p>
        </w:tc>
      </w:tr>
    </w:tbl>
    <w:p w14:paraId="21595003" w14:textId="5A6319D1" w:rsidR="00E0041E" w:rsidRDefault="00E0041E" w:rsidP="001742E0">
      <w:pPr>
        <w:pStyle w:val="BodyText0"/>
        <w:rPr>
          <w:ins w:id="121" w:author="Rubayet Shafin" w:date="2025-04-15T20:30:00Z"/>
          <w:rFonts w:ascii="Arial"/>
          <w:b/>
        </w:rPr>
      </w:pPr>
    </w:p>
    <w:p w14:paraId="1606D0ED" w14:textId="1E89C6E7" w:rsidR="008C40FC" w:rsidRPr="00B3666E" w:rsidRDefault="008C40FC" w:rsidP="001742E0">
      <w:pPr>
        <w:pStyle w:val="BodyText0"/>
        <w:rPr>
          <w:sz w:val="20"/>
        </w:rPr>
      </w:pPr>
      <w:r w:rsidRPr="00B74034">
        <w:rPr>
          <w:sz w:val="20"/>
        </w:rPr>
        <w:t>The Category field is defined in 9.4.1.11 (Action field)</w:t>
      </w:r>
      <w:r>
        <w:rPr>
          <w:sz w:val="20"/>
        </w:rPr>
        <w:t>.</w:t>
      </w:r>
    </w:p>
    <w:p w14:paraId="4600E335" w14:textId="3E1065C1" w:rsidR="0028074D" w:rsidRPr="0028074D" w:rsidRDefault="0028074D" w:rsidP="0028074D">
      <w:pPr>
        <w:pStyle w:val="BodyText0"/>
        <w:spacing w:before="104"/>
        <w:jc w:val="both"/>
        <w:rPr>
          <w:sz w:val="20"/>
        </w:rPr>
      </w:pPr>
      <w:r w:rsidRPr="0028074D">
        <w:rPr>
          <w:sz w:val="20"/>
        </w:rPr>
        <w:t>The</w:t>
      </w:r>
      <w:r w:rsidRPr="0028074D">
        <w:rPr>
          <w:spacing w:val="-6"/>
          <w:sz w:val="20"/>
        </w:rPr>
        <w:t xml:space="preserve"> </w:t>
      </w:r>
      <w:r w:rsidRPr="0028074D">
        <w:rPr>
          <w:sz w:val="20"/>
        </w:rPr>
        <w:t>Protected</w:t>
      </w:r>
      <w:r w:rsidRPr="0028074D">
        <w:rPr>
          <w:spacing w:val="-4"/>
          <w:sz w:val="20"/>
        </w:rPr>
        <w:t xml:space="preserve"> </w:t>
      </w:r>
      <w:r>
        <w:rPr>
          <w:sz w:val="20"/>
        </w:rPr>
        <w:t>UHR</w:t>
      </w:r>
      <w:r w:rsidRPr="0028074D">
        <w:rPr>
          <w:spacing w:val="-4"/>
          <w:sz w:val="20"/>
        </w:rPr>
        <w:t xml:space="preserve"> </w:t>
      </w:r>
      <w:r w:rsidRPr="0028074D">
        <w:rPr>
          <w:sz w:val="20"/>
        </w:rPr>
        <w:t>Action</w:t>
      </w:r>
      <w:r w:rsidRPr="0028074D">
        <w:rPr>
          <w:spacing w:val="-4"/>
          <w:sz w:val="20"/>
        </w:rPr>
        <w:t xml:space="preserve"> </w:t>
      </w:r>
      <w:r w:rsidRPr="0028074D">
        <w:rPr>
          <w:sz w:val="20"/>
        </w:rPr>
        <w:t>field</w:t>
      </w:r>
      <w:r w:rsidRPr="0028074D">
        <w:rPr>
          <w:spacing w:val="-5"/>
          <w:sz w:val="20"/>
        </w:rPr>
        <w:t xml:space="preserve"> </w:t>
      </w:r>
      <w:r w:rsidRPr="0028074D">
        <w:rPr>
          <w:sz w:val="20"/>
        </w:rPr>
        <w:t>is</w:t>
      </w:r>
      <w:r w:rsidRPr="0028074D">
        <w:rPr>
          <w:spacing w:val="-4"/>
          <w:sz w:val="20"/>
        </w:rPr>
        <w:t xml:space="preserve"> </w:t>
      </w:r>
      <w:r w:rsidRPr="0028074D">
        <w:rPr>
          <w:sz w:val="20"/>
        </w:rPr>
        <w:t>defined</w:t>
      </w:r>
      <w:r w:rsidRPr="0028074D">
        <w:rPr>
          <w:spacing w:val="-4"/>
          <w:sz w:val="20"/>
        </w:rPr>
        <w:t xml:space="preserve"> </w:t>
      </w:r>
      <w:r w:rsidRPr="0028074D">
        <w:rPr>
          <w:sz w:val="20"/>
        </w:rPr>
        <w:t>in</w:t>
      </w:r>
      <w:r w:rsidRPr="0028074D">
        <w:rPr>
          <w:spacing w:val="-4"/>
          <w:sz w:val="20"/>
        </w:rPr>
        <w:t xml:space="preserve"> </w:t>
      </w:r>
      <w:r w:rsidRPr="0028074D">
        <w:rPr>
          <w:sz w:val="20"/>
        </w:rPr>
        <w:t xml:space="preserve">9.6.xx.1 </w:t>
      </w:r>
      <w:r>
        <w:rPr>
          <w:sz w:val="20"/>
        </w:rPr>
        <w:t>(</w:t>
      </w:r>
      <w:r w:rsidRPr="0028074D">
        <w:rPr>
          <w:sz w:val="20"/>
        </w:rPr>
        <w:t>Protected UHR Action field</w:t>
      </w:r>
      <w:r>
        <w:rPr>
          <w:sz w:val="20"/>
        </w:rPr>
        <w:t>)</w:t>
      </w:r>
      <w:r w:rsidRPr="0028074D">
        <w:rPr>
          <w:spacing w:val="-2"/>
          <w:sz w:val="20"/>
        </w:rPr>
        <w:t>.</w:t>
      </w:r>
    </w:p>
    <w:p w14:paraId="2B194937" w14:textId="3490B710" w:rsidR="0028074D" w:rsidRDefault="0028074D" w:rsidP="0028074D">
      <w:pPr>
        <w:pStyle w:val="BodyText0"/>
        <w:spacing w:line="249" w:lineRule="auto"/>
        <w:ind w:right="497"/>
        <w:jc w:val="both"/>
        <w:rPr>
          <w:sz w:val="20"/>
        </w:rPr>
      </w:pPr>
      <w:r w:rsidRPr="0028074D">
        <w:rPr>
          <w:sz w:val="20"/>
        </w:rPr>
        <w:t xml:space="preserve">The Dialog Token field is defined in 9.4.1.12 (Dialog Token field). The Dialog Token field is set to a nonzero value chosen by the </w:t>
      </w:r>
      <w:r w:rsidR="00E05A5D">
        <w:rPr>
          <w:sz w:val="20"/>
        </w:rPr>
        <w:t>AP</w:t>
      </w:r>
      <w:r w:rsidRPr="0028074D">
        <w:rPr>
          <w:sz w:val="20"/>
        </w:rPr>
        <w:t xml:space="preserve"> sending the </w:t>
      </w:r>
      <w:r>
        <w:rPr>
          <w:sz w:val="20"/>
        </w:rPr>
        <w:t>TXSPG Provisioning</w:t>
      </w:r>
      <w:r w:rsidRPr="0028074D">
        <w:rPr>
          <w:sz w:val="20"/>
        </w:rPr>
        <w:t xml:space="preserve"> frame to identify the </w:t>
      </w:r>
      <w:r w:rsidR="00E05A5D">
        <w:rPr>
          <w:sz w:val="20"/>
        </w:rPr>
        <w:t>TXSPG Provisioning/TXSPG Provisioning Response frames</w:t>
      </w:r>
      <w:r w:rsidRPr="0028074D">
        <w:rPr>
          <w:sz w:val="20"/>
        </w:rPr>
        <w:t xml:space="preserve"> transaction.</w:t>
      </w:r>
    </w:p>
    <w:p w14:paraId="2ECBB93B" w14:textId="3B87F480" w:rsidR="007C1B59" w:rsidRDefault="007C1B59" w:rsidP="0028074D">
      <w:pPr>
        <w:pStyle w:val="BodyText0"/>
        <w:spacing w:line="249" w:lineRule="auto"/>
        <w:ind w:right="497"/>
        <w:jc w:val="both"/>
        <w:rPr>
          <w:sz w:val="20"/>
        </w:rPr>
      </w:pPr>
      <w:r>
        <w:rPr>
          <w:sz w:val="20"/>
        </w:rPr>
        <w:t xml:space="preserve">The P2P </w:t>
      </w:r>
      <w:r w:rsidR="008C40FC">
        <w:rPr>
          <w:sz w:val="20"/>
        </w:rPr>
        <w:t xml:space="preserve">Element field contains a P2P </w:t>
      </w:r>
      <w:r>
        <w:rPr>
          <w:sz w:val="20"/>
        </w:rPr>
        <w:t>element</w:t>
      </w:r>
      <w:r w:rsidR="008C40FC">
        <w:rPr>
          <w:sz w:val="20"/>
        </w:rPr>
        <w:t xml:space="preserve">, and its </w:t>
      </w:r>
      <w:r>
        <w:rPr>
          <w:sz w:val="20"/>
        </w:rPr>
        <w:t xml:space="preserve">format is defined in 9.4.2.xx1 (P2P element). </w:t>
      </w:r>
    </w:p>
    <w:p w14:paraId="690D5D4B" w14:textId="69BBA3A5" w:rsidR="007C1B59" w:rsidRDefault="007C1B59" w:rsidP="0028074D">
      <w:pPr>
        <w:pStyle w:val="BodyText0"/>
        <w:spacing w:line="249" w:lineRule="auto"/>
        <w:ind w:right="497"/>
        <w:jc w:val="both"/>
        <w:rPr>
          <w:sz w:val="20"/>
        </w:rPr>
      </w:pPr>
      <w:r>
        <w:rPr>
          <w:sz w:val="20"/>
        </w:rPr>
        <w:t>The QoS Characteristics</w:t>
      </w:r>
      <w:r w:rsidR="008C40FC">
        <w:rPr>
          <w:sz w:val="20"/>
        </w:rPr>
        <w:t xml:space="preserve"> Element field may contain a QoS Characteristics </w:t>
      </w:r>
      <w:r>
        <w:rPr>
          <w:sz w:val="20"/>
        </w:rPr>
        <w:t>element</w:t>
      </w:r>
      <w:r w:rsidR="008C40FC">
        <w:rPr>
          <w:sz w:val="20"/>
        </w:rPr>
        <w:t>, and its</w:t>
      </w:r>
      <w:r>
        <w:rPr>
          <w:sz w:val="20"/>
        </w:rPr>
        <w:t xml:space="preserve"> format is defined in 9.4.2.326 (QoS Characteristics element)</w:t>
      </w:r>
    </w:p>
    <w:p w14:paraId="5B57F464" w14:textId="77777777" w:rsidR="00CE25BE" w:rsidRDefault="00CE25BE" w:rsidP="00E05A5D">
      <w:pPr>
        <w:rPr>
          <w:b/>
          <w:sz w:val="20"/>
        </w:rPr>
      </w:pPr>
    </w:p>
    <w:p w14:paraId="4D8D6299" w14:textId="77777777" w:rsidR="00CE25BE" w:rsidRDefault="00CE25BE" w:rsidP="00E05A5D">
      <w:pPr>
        <w:rPr>
          <w:b/>
          <w:sz w:val="20"/>
        </w:rPr>
      </w:pPr>
    </w:p>
    <w:p w14:paraId="1D0BDCFC" w14:textId="5847978A" w:rsidR="00E05A5D" w:rsidRPr="00171022" w:rsidRDefault="00E05A5D" w:rsidP="00E05A5D">
      <w:pPr>
        <w:rPr>
          <w:b/>
          <w:rPrChange w:id="122" w:author="Rubayet Shafin" w:date="2025-04-15T20:11:00Z">
            <w:rPr>
              <w:b/>
              <w:sz w:val="20"/>
            </w:rPr>
          </w:rPrChange>
        </w:rPr>
      </w:pPr>
      <w:r w:rsidRPr="00171022">
        <w:rPr>
          <w:b/>
          <w:rPrChange w:id="123" w:author="Rubayet Shafin" w:date="2025-04-15T20:11:00Z">
            <w:rPr>
              <w:b/>
              <w:sz w:val="20"/>
            </w:rPr>
          </w:rPrChange>
        </w:rPr>
        <w:t>9.6.xx.3 TXSPG Provisioning Response frame format</w:t>
      </w:r>
    </w:p>
    <w:p w14:paraId="6B297B4C" w14:textId="6C5A17B1" w:rsidR="00E05A5D" w:rsidRPr="00E0041E" w:rsidRDefault="00E05A5D" w:rsidP="00E05A5D">
      <w:pPr>
        <w:rPr>
          <w:sz w:val="20"/>
        </w:rPr>
      </w:pPr>
      <w:r w:rsidRPr="00E0041E">
        <w:rPr>
          <w:sz w:val="20"/>
        </w:rPr>
        <w:t xml:space="preserve">The Action field of the </w:t>
      </w:r>
      <w:r>
        <w:rPr>
          <w:sz w:val="20"/>
        </w:rPr>
        <w:t>TXSPG Provisioning</w:t>
      </w:r>
      <w:r w:rsidRPr="00E0041E">
        <w:rPr>
          <w:sz w:val="20"/>
        </w:rPr>
        <w:t xml:space="preserve"> </w:t>
      </w:r>
      <w:r>
        <w:rPr>
          <w:sz w:val="20"/>
        </w:rPr>
        <w:t xml:space="preserve">Response </w:t>
      </w:r>
      <w:r w:rsidRPr="00E0041E">
        <w:rPr>
          <w:sz w:val="20"/>
        </w:rPr>
        <w:t>frame contains the information shown in Table 9-</w:t>
      </w:r>
      <w:r>
        <w:rPr>
          <w:sz w:val="20"/>
        </w:rPr>
        <w:t>YYc</w:t>
      </w:r>
      <w:r w:rsidRPr="00E0041E">
        <w:rPr>
          <w:sz w:val="20"/>
        </w:rPr>
        <w:t xml:space="preserve"> (</w:t>
      </w:r>
      <w:r>
        <w:rPr>
          <w:sz w:val="20"/>
        </w:rPr>
        <w:t>TXSPG Provisioning</w:t>
      </w:r>
      <w:r w:rsidRPr="00E0041E">
        <w:rPr>
          <w:sz w:val="20"/>
        </w:rPr>
        <w:t xml:space="preserve"> </w:t>
      </w:r>
      <w:r>
        <w:rPr>
          <w:sz w:val="20"/>
        </w:rPr>
        <w:t xml:space="preserve">Response </w:t>
      </w:r>
      <w:r w:rsidRPr="00E0041E">
        <w:rPr>
          <w:sz w:val="20"/>
        </w:rPr>
        <w:t>frame Action field format).</w:t>
      </w:r>
    </w:p>
    <w:p w14:paraId="316C04F4" w14:textId="77777777" w:rsidR="00E05A5D" w:rsidRPr="001742E0" w:rsidRDefault="00E05A5D" w:rsidP="00E05A5D">
      <w:pPr>
        <w:rPr>
          <w:b/>
          <w:sz w:val="20"/>
        </w:rPr>
      </w:pPr>
    </w:p>
    <w:p w14:paraId="1806BF50" w14:textId="5E81E647" w:rsidR="00E05A5D" w:rsidRDefault="00E05A5D" w:rsidP="00E05A5D">
      <w:pPr>
        <w:ind w:right="53"/>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9-YY</w:t>
      </w:r>
      <w:r w:rsidR="008C40FC">
        <w:rPr>
          <w:rFonts w:ascii="Arial" w:hAnsi="Arial"/>
          <w:b/>
          <w:sz w:val="20"/>
        </w:rPr>
        <w:t>c</w:t>
      </w:r>
      <w:r>
        <w:rPr>
          <w:rFonts w:ascii="Arial" w:hAnsi="Arial"/>
          <w:b/>
          <w:sz w:val="20"/>
        </w:rPr>
        <w:t>—TXSPG Provisioning</w:t>
      </w:r>
      <w:r>
        <w:rPr>
          <w:rFonts w:ascii="Arial" w:hAnsi="Arial"/>
          <w:b/>
          <w:spacing w:val="-9"/>
          <w:sz w:val="20"/>
        </w:rPr>
        <w:t xml:space="preserve"> Response </w:t>
      </w:r>
      <w:r>
        <w:rPr>
          <w:rFonts w:ascii="Arial" w:hAnsi="Arial"/>
          <w:b/>
          <w:sz w:val="20"/>
        </w:rPr>
        <w:t>frame</w:t>
      </w:r>
      <w:r>
        <w:rPr>
          <w:rFonts w:ascii="Arial" w:hAnsi="Arial"/>
          <w:b/>
          <w:spacing w:val="-10"/>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55E61C27" w14:textId="77777777" w:rsidR="00E05A5D" w:rsidRDefault="00E05A5D" w:rsidP="00E05A5D">
      <w:pPr>
        <w:pStyle w:val="BodyText0"/>
        <w:spacing w:before="23"/>
        <w:rPr>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14:paraId="50F5749D" w14:textId="77777777" w:rsidTr="004036BA">
        <w:trPr>
          <w:trHeight w:val="379"/>
        </w:trPr>
        <w:tc>
          <w:tcPr>
            <w:tcW w:w="1599" w:type="dxa"/>
            <w:tcBorders>
              <w:right w:val="single" w:sz="2" w:space="0" w:color="000000"/>
            </w:tcBorders>
          </w:tcPr>
          <w:p w14:paraId="77D2F7EE" w14:textId="77777777" w:rsidR="00E05A5D" w:rsidRDefault="00E05A5D" w:rsidP="004036BA">
            <w:pPr>
              <w:pStyle w:val="TableParagraph"/>
              <w:spacing w:before="75"/>
              <w:ind w:left="12"/>
              <w:jc w:val="center"/>
              <w:rPr>
                <w:b/>
                <w:sz w:val="18"/>
              </w:rPr>
            </w:pPr>
            <w:r>
              <w:rPr>
                <w:b/>
                <w:spacing w:val="-2"/>
                <w:sz w:val="18"/>
              </w:rPr>
              <w:t>Order</w:t>
            </w:r>
          </w:p>
        </w:tc>
        <w:tc>
          <w:tcPr>
            <w:tcW w:w="5001" w:type="dxa"/>
            <w:tcBorders>
              <w:left w:val="single" w:sz="2" w:space="0" w:color="000000"/>
            </w:tcBorders>
          </w:tcPr>
          <w:p w14:paraId="737E57A6" w14:textId="77777777" w:rsidR="00E05A5D" w:rsidRDefault="00E05A5D" w:rsidP="004036BA">
            <w:pPr>
              <w:pStyle w:val="TableParagraph"/>
              <w:spacing w:before="75"/>
              <w:ind w:left="38"/>
              <w:jc w:val="center"/>
              <w:rPr>
                <w:b/>
                <w:sz w:val="18"/>
              </w:rPr>
            </w:pPr>
            <w:r>
              <w:rPr>
                <w:b/>
                <w:spacing w:val="-2"/>
                <w:sz w:val="18"/>
              </w:rPr>
              <w:t>Information</w:t>
            </w:r>
          </w:p>
        </w:tc>
      </w:tr>
      <w:tr w:rsidR="00E05A5D" w14:paraId="5675CC86" w14:textId="77777777" w:rsidTr="004036BA">
        <w:trPr>
          <w:trHeight w:val="309"/>
        </w:trPr>
        <w:tc>
          <w:tcPr>
            <w:tcW w:w="1599" w:type="dxa"/>
            <w:tcBorders>
              <w:bottom w:val="single" w:sz="4" w:space="0" w:color="000000"/>
              <w:right w:val="single" w:sz="2" w:space="0" w:color="000000"/>
            </w:tcBorders>
          </w:tcPr>
          <w:p w14:paraId="738787DE" w14:textId="77777777" w:rsidR="00E05A5D" w:rsidRDefault="00E05A5D" w:rsidP="004036BA">
            <w:pPr>
              <w:pStyle w:val="TableParagraph"/>
              <w:spacing w:before="37"/>
              <w:ind w:left="12"/>
              <w:jc w:val="center"/>
              <w:rPr>
                <w:sz w:val="18"/>
              </w:rPr>
            </w:pPr>
            <w:r>
              <w:rPr>
                <w:spacing w:val="-10"/>
                <w:sz w:val="18"/>
              </w:rPr>
              <w:t>1</w:t>
            </w:r>
          </w:p>
        </w:tc>
        <w:tc>
          <w:tcPr>
            <w:tcW w:w="5001" w:type="dxa"/>
            <w:tcBorders>
              <w:left w:val="single" w:sz="2" w:space="0" w:color="000000"/>
              <w:bottom w:val="single" w:sz="4" w:space="0" w:color="000000"/>
            </w:tcBorders>
          </w:tcPr>
          <w:p w14:paraId="317451E0" w14:textId="77777777" w:rsidR="00E05A5D" w:rsidRDefault="00E05A5D" w:rsidP="004036BA">
            <w:pPr>
              <w:pStyle w:val="TableParagraph"/>
              <w:spacing w:before="37"/>
              <w:ind w:left="130"/>
              <w:rPr>
                <w:sz w:val="18"/>
              </w:rPr>
            </w:pPr>
            <w:r>
              <w:rPr>
                <w:spacing w:val="-2"/>
                <w:sz w:val="18"/>
              </w:rPr>
              <w:t>Category</w:t>
            </w:r>
          </w:p>
        </w:tc>
      </w:tr>
      <w:tr w:rsidR="00E05A5D" w14:paraId="5E398D0B" w14:textId="77777777" w:rsidTr="004036BA">
        <w:trPr>
          <w:trHeight w:val="322"/>
        </w:trPr>
        <w:tc>
          <w:tcPr>
            <w:tcW w:w="1599" w:type="dxa"/>
            <w:tcBorders>
              <w:top w:val="single" w:sz="4" w:space="0" w:color="000000"/>
              <w:bottom w:val="single" w:sz="2" w:space="0" w:color="000000"/>
              <w:right w:val="single" w:sz="2" w:space="0" w:color="000000"/>
            </w:tcBorders>
          </w:tcPr>
          <w:p w14:paraId="00341BD5" w14:textId="77777777" w:rsidR="00E05A5D" w:rsidRDefault="00E05A5D" w:rsidP="004036BA">
            <w:pPr>
              <w:pStyle w:val="TableParagraph"/>
              <w:spacing w:before="47"/>
              <w:ind w:left="12"/>
              <w:jc w:val="center"/>
              <w:rPr>
                <w:sz w:val="18"/>
              </w:rPr>
            </w:pPr>
            <w:r>
              <w:rPr>
                <w:spacing w:val="-10"/>
                <w:sz w:val="18"/>
              </w:rPr>
              <w:t>2</w:t>
            </w:r>
          </w:p>
        </w:tc>
        <w:tc>
          <w:tcPr>
            <w:tcW w:w="5001" w:type="dxa"/>
            <w:tcBorders>
              <w:top w:val="single" w:sz="4" w:space="0" w:color="000000"/>
              <w:left w:val="single" w:sz="2" w:space="0" w:color="000000"/>
              <w:bottom w:val="single" w:sz="2" w:space="0" w:color="000000"/>
            </w:tcBorders>
          </w:tcPr>
          <w:p w14:paraId="6A1C641D" w14:textId="77777777" w:rsidR="00E05A5D" w:rsidRDefault="00E05A5D" w:rsidP="004036BA">
            <w:pPr>
              <w:pStyle w:val="TableParagraph"/>
              <w:spacing w:before="47"/>
              <w:ind w:left="130"/>
              <w:rPr>
                <w:sz w:val="18"/>
              </w:rPr>
            </w:pPr>
            <w:r>
              <w:rPr>
                <w:sz w:val="18"/>
              </w:rPr>
              <w:t>Protected</w:t>
            </w:r>
            <w:r>
              <w:rPr>
                <w:spacing w:val="-2"/>
                <w:sz w:val="18"/>
              </w:rPr>
              <w:t xml:space="preserve"> </w:t>
            </w:r>
            <w:r>
              <w:rPr>
                <w:sz w:val="18"/>
              </w:rPr>
              <w:t>UHR</w:t>
            </w:r>
            <w:r>
              <w:rPr>
                <w:spacing w:val="-2"/>
                <w:sz w:val="18"/>
              </w:rPr>
              <w:t xml:space="preserve"> Action</w:t>
            </w:r>
          </w:p>
        </w:tc>
      </w:tr>
      <w:tr w:rsidR="00E05A5D" w14:paraId="39BF2888" w14:textId="77777777" w:rsidTr="004036BA">
        <w:trPr>
          <w:trHeight w:val="323"/>
        </w:trPr>
        <w:tc>
          <w:tcPr>
            <w:tcW w:w="1599" w:type="dxa"/>
            <w:tcBorders>
              <w:top w:val="single" w:sz="2" w:space="0" w:color="000000"/>
              <w:bottom w:val="single" w:sz="4" w:space="0" w:color="000000"/>
              <w:right w:val="single" w:sz="2" w:space="0" w:color="000000"/>
            </w:tcBorders>
          </w:tcPr>
          <w:p w14:paraId="60E4C56C" w14:textId="77777777" w:rsidR="00E05A5D" w:rsidRDefault="00E05A5D" w:rsidP="004036BA">
            <w:pPr>
              <w:pStyle w:val="TableParagraph"/>
              <w:spacing w:before="50"/>
              <w:ind w:left="12"/>
              <w:jc w:val="center"/>
              <w:rPr>
                <w:sz w:val="18"/>
              </w:rPr>
            </w:pPr>
            <w:r>
              <w:rPr>
                <w:spacing w:val="-10"/>
                <w:sz w:val="18"/>
              </w:rPr>
              <w:t>3</w:t>
            </w:r>
          </w:p>
        </w:tc>
        <w:tc>
          <w:tcPr>
            <w:tcW w:w="5001" w:type="dxa"/>
            <w:tcBorders>
              <w:top w:val="single" w:sz="2" w:space="0" w:color="000000"/>
              <w:left w:val="single" w:sz="2" w:space="0" w:color="000000"/>
              <w:bottom w:val="single" w:sz="4" w:space="0" w:color="000000"/>
            </w:tcBorders>
          </w:tcPr>
          <w:p w14:paraId="4376A5B0" w14:textId="77777777" w:rsidR="00E05A5D" w:rsidRDefault="00E05A5D" w:rsidP="004036BA">
            <w:pPr>
              <w:pStyle w:val="TableParagraph"/>
              <w:spacing w:before="50"/>
              <w:ind w:left="130"/>
              <w:rPr>
                <w:sz w:val="18"/>
              </w:rPr>
            </w:pPr>
            <w:r>
              <w:rPr>
                <w:sz w:val="18"/>
              </w:rPr>
              <w:t>Dialog</w:t>
            </w:r>
            <w:r>
              <w:rPr>
                <w:spacing w:val="-1"/>
                <w:sz w:val="18"/>
              </w:rPr>
              <w:t xml:space="preserve"> </w:t>
            </w:r>
            <w:r>
              <w:rPr>
                <w:spacing w:val="-2"/>
                <w:sz w:val="18"/>
              </w:rPr>
              <w:t>Token</w:t>
            </w:r>
          </w:p>
        </w:tc>
      </w:tr>
      <w:tr w:rsidR="00E05A5D" w14:paraId="759A190C" w14:textId="77777777" w:rsidTr="004036BA">
        <w:trPr>
          <w:trHeight w:val="323"/>
        </w:trPr>
        <w:tc>
          <w:tcPr>
            <w:tcW w:w="1599" w:type="dxa"/>
            <w:tcBorders>
              <w:top w:val="single" w:sz="2" w:space="0" w:color="000000"/>
              <w:bottom w:val="single" w:sz="4" w:space="0" w:color="000000"/>
              <w:right w:val="single" w:sz="2" w:space="0" w:color="000000"/>
            </w:tcBorders>
          </w:tcPr>
          <w:p w14:paraId="3BE32E03" w14:textId="33BFE143" w:rsidR="00E05A5D" w:rsidRDefault="00E05A5D" w:rsidP="004036BA">
            <w:pPr>
              <w:pStyle w:val="TableParagraph"/>
              <w:spacing w:before="50"/>
              <w:ind w:left="12"/>
              <w:jc w:val="center"/>
              <w:rPr>
                <w:spacing w:val="-10"/>
                <w:sz w:val="18"/>
              </w:rPr>
            </w:pPr>
            <w:r>
              <w:rPr>
                <w:spacing w:val="-10"/>
                <w:sz w:val="18"/>
              </w:rPr>
              <w:t>4</w:t>
            </w:r>
          </w:p>
        </w:tc>
        <w:tc>
          <w:tcPr>
            <w:tcW w:w="5001" w:type="dxa"/>
            <w:tcBorders>
              <w:top w:val="single" w:sz="2" w:space="0" w:color="000000"/>
              <w:left w:val="single" w:sz="2" w:space="0" w:color="000000"/>
              <w:bottom w:val="single" w:sz="4" w:space="0" w:color="000000"/>
            </w:tcBorders>
          </w:tcPr>
          <w:p w14:paraId="1568EEB3" w14:textId="3F62397B" w:rsidR="00E05A5D" w:rsidRDefault="00E05A5D" w:rsidP="004036BA">
            <w:pPr>
              <w:pStyle w:val="TableParagraph"/>
              <w:spacing w:before="50"/>
              <w:ind w:left="130"/>
              <w:rPr>
                <w:sz w:val="18"/>
              </w:rPr>
            </w:pPr>
            <w:r>
              <w:rPr>
                <w:sz w:val="18"/>
              </w:rPr>
              <w:t>Status Code</w:t>
            </w:r>
          </w:p>
        </w:tc>
      </w:tr>
    </w:tbl>
    <w:p w14:paraId="121CAC69" w14:textId="26A0453D" w:rsidR="00E05A5D" w:rsidRDefault="00E05A5D" w:rsidP="00E05A5D">
      <w:pPr>
        <w:pStyle w:val="BodyText0"/>
        <w:rPr>
          <w:ins w:id="124" w:author="Rubayet Shafin" w:date="2025-04-15T20:30:00Z"/>
          <w:rFonts w:ascii="Arial"/>
          <w:b/>
        </w:rPr>
      </w:pPr>
    </w:p>
    <w:p w14:paraId="6D8D0D46" w14:textId="4654D077" w:rsidR="008C40FC" w:rsidRPr="00B3666E" w:rsidRDefault="008C40FC" w:rsidP="00E05A5D">
      <w:pPr>
        <w:pStyle w:val="BodyText0"/>
        <w:rPr>
          <w:sz w:val="20"/>
        </w:rPr>
      </w:pPr>
      <w:r w:rsidRPr="00B74034">
        <w:rPr>
          <w:sz w:val="20"/>
        </w:rPr>
        <w:t>The Category field is defined in 9.4.1.11 (Action field)</w:t>
      </w:r>
      <w:r>
        <w:rPr>
          <w:sz w:val="20"/>
        </w:rPr>
        <w:t>.</w:t>
      </w:r>
    </w:p>
    <w:p w14:paraId="710EE88C" w14:textId="77777777" w:rsidR="00E05A5D" w:rsidRPr="0028074D" w:rsidRDefault="00E05A5D" w:rsidP="00E05A5D">
      <w:pPr>
        <w:pStyle w:val="BodyText0"/>
        <w:spacing w:before="104"/>
        <w:jc w:val="both"/>
        <w:rPr>
          <w:sz w:val="20"/>
        </w:rPr>
      </w:pPr>
      <w:r w:rsidRPr="0028074D">
        <w:rPr>
          <w:sz w:val="20"/>
        </w:rPr>
        <w:t>The</w:t>
      </w:r>
      <w:r w:rsidRPr="0028074D">
        <w:rPr>
          <w:spacing w:val="-6"/>
          <w:sz w:val="20"/>
        </w:rPr>
        <w:t xml:space="preserve"> </w:t>
      </w:r>
      <w:r w:rsidRPr="0028074D">
        <w:rPr>
          <w:sz w:val="20"/>
        </w:rPr>
        <w:t>Protected</w:t>
      </w:r>
      <w:r w:rsidRPr="0028074D">
        <w:rPr>
          <w:spacing w:val="-4"/>
          <w:sz w:val="20"/>
        </w:rPr>
        <w:t xml:space="preserve"> </w:t>
      </w:r>
      <w:r>
        <w:rPr>
          <w:sz w:val="20"/>
        </w:rPr>
        <w:t>UHR</w:t>
      </w:r>
      <w:r w:rsidRPr="0028074D">
        <w:rPr>
          <w:spacing w:val="-4"/>
          <w:sz w:val="20"/>
        </w:rPr>
        <w:t xml:space="preserve"> </w:t>
      </w:r>
      <w:r w:rsidRPr="0028074D">
        <w:rPr>
          <w:sz w:val="20"/>
        </w:rPr>
        <w:t>Action</w:t>
      </w:r>
      <w:r w:rsidRPr="0028074D">
        <w:rPr>
          <w:spacing w:val="-4"/>
          <w:sz w:val="20"/>
        </w:rPr>
        <w:t xml:space="preserve"> </w:t>
      </w:r>
      <w:r w:rsidRPr="0028074D">
        <w:rPr>
          <w:sz w:val="20"/>
        </w:rPr>
        <w:t>field</w:t>
      </w:r>
      <w:r w:rsidRPr="0028074D">
        <w:rPr>
          <w:spacing w:val="-5"/>
          <w:sz w:val="20"/>
        </w:rPr>
        <w:t xml:space="preserve"> </w:t>
      </w:r>
      <w:r w:rsidRPr="0028074D">
        <w:rPr>
          <w:sz w:val="20"/>
        </w:rPr>
        <w:t>is</w:t>
      </w:r>
      <w:r w:rsidRPr="0028074D">
        <w:rPr>
          <w:spacing w:val="-4"/>
          <w:sz w:val="20"/>
        </w:rPr>
        <w:t xml:space="preserve"> </w:t>
      </w:r>
      <w:r w:rsidRPr="0028074D">
        <w:rPr>
          <w:sz w:val="20"/>
        </w:rPr>
        <w:t>defined</w:t>
      </w:r>
      <w:r w:rsidRPr="0028074D">
        <w:rPr>
          <w:spacing w:val="-4"/>
          <w:sz w:val="20"/>
        </w:rPr>
        <w:t xml:space="preserve"> </w:t>
      </w:r>
      <w:r w:rsidRPr="0028074D">
        <w:rPr>
          <w:sz w:val="20"/>
        </w:rPr>
        <w:t>in</w:t>
      </w:r>
      <w:r w:rsidRPr="0028074D">
        <w:rPr>
          <w:spacing w:val="-4"/>
          <w:sz w:val="20"/>
        </w:rPr>
        <w:t xml:space="preserve"> </w:t>
      </w:r>
      <w:r w:rsidRPr="0028074D">
        <w:rPr>
          <w:sz w:val="20"/>
        </w:rPr>
        <w:t xml:space="preserve">9.6.xx.1 </w:t>
      </w:r>
      <w:r>
        <w:rPr>
          <w:sz w:val="20"/>
        </w:rPr>
        <w:t>(</w:t>
      </w:r>
      <w:r w:rsidRPr="0028074D">
        <w:rPr>
          <w:sz w:val="20"/>
        </w:rPr>
        <w:t>Protected UHR Action field</w:t>
      </w:r>
      <w:r>
        <w:rPr>
          <w:sz w:val="20"/>
        </w:rPr>
        <w:t>)</w:t>
      </w:r>
      <w:r w:rsidRPr="0028074D">
        <w:rPr>
          <w:spacing w:val="-2"/>
          <w:sz w:val="20"/>
        </w:rPr>
        <w:t>.</w:t>
      </w:r>
    </w:p>
    <w:p w14:paraId="63FC29BC" w14:textId="2CD99079" w:rsidR="00E05A5D" w:rsidRDefault="00E05A5D" w:rsidP="00E05A5D">
      <w:pPr>
        <w:pStyle w:val="BodyText0"/>
        <w:spacing w:line="249" w:lineRule="auto"/>
        <w:ind w:right="497"/>
        <w:jc w:val="both"/>
        <w:rPr>
          <w:sz w:val="20"/>
        </w:rPr>
      </w:pPr>
      <w:r w:rsidRPr="0028074D">
        <w:rPr>
          <w:sz w:val="20"/>
        </w:rPr>
        <w:lastRenderedPageBreak/>
        <w:t xml:space="preserve">The Dialog Token field is defined in 9.4.1.12 (Dialog Token field). The Dialog Token field is set to a nonzero value chosen by the </w:t>
      </w:r>
      <w:r>
        <w:rPr>
          <w:sz w:val="20"/>
        </w:rPr>
        <w:t>non-AP STA</w:t>
      </w:r>
      <w:r w:rsidRPr="0028074D">
        <w:rPr>
          <w:sz w:val="20"/>
        </w:rPr>
        <w:t xml:space="preserve"> sending the </w:t>
      </w:r>
      <w:r>
        <w:rPr>
          <w:sz w:val="20"/>
        </w:rPr>
        <w:t>TXSPG Provisioning</w:t>
      </w:r>
      <w:r w:rsidRPr="0028074D">
        <w:rPr>
          <w:sz w:val="20"/>
        </w:rPr>
        <w:t xml:space="preserve"> </w:t>
      </w:r>
      <w:r>
        <w:rPr>
          <w:sz w:val="20"/>
        </w:rPr>
        <w:t xml:space="preserve">Response </w:t>
      </w:r>
      <w:r w:rsidRPr="0028074D">
        <w:rPr>
          <w:sz w:val="20"/>
        </w:rPr>
        <w:t xml:space="preserve">frame to identify </w:t>
      </w:r>
      <w:r>
        <w:rPr>
          <w:sz w:val="20"/>
        </w:rPr>
        <w:t>the</w:t>
      </w:r>
      <w:r w:rsidRPr="0028074D">
        <w:rPr>
          <w:sz w:val="20"/>
        </w:rPr>
        <w:t xml:space="preserve"> </w:t>
      </w:r>
      <w:r>
        <w:rPr>
          <w:sz w:val="20"/>
        </w:rPr>
        <w:t>TXSPG Provisioning/TXSPG Provisioning Response frames</w:t>
      </w:r>
      <w:r w:rsidRPr="0028074D">
        <w:rPr>
          <w:sz w:val="20"/>
        </w:rPr>
        <w:t xml:space="preserve"> transaction.</w:t>
      </w:r>
    </w:p>
    <w:p w14:paraId="775899A9" w14:textId="451009E7" w:rsidR="00E05A5D" w:rsidRDefault="001B2A14" w:rsidP="0028074D">
      <w:pPr>
        <w:pStyle w:val="BodyText0"/>
        <w:spacing w:line="249" w:lineRule="auto"/>
        <w:ind w:right="497"/>
        <w:jc w:val="both"/>
        <w:rPr>
          <w:sz w:val="20"/>
        </w:rPr>
      </w:pPr>
      <w:r w:rsidRPr="001B2A14">
        <w:rPr>
          <w:sz w:val="20"/>
        </w:rPr>
        <w:t>The Status Code field is defined in 9.4.1.9 (Status Code field) and is set to the value 0 (SUCCESS) or 14</w:t>
      </w:r>
      <w:r w:rsidR="007C1B59">
        <w:rPr>
          <w:sz w:val="20"/>
        </w:rPr>
        <w:t>3</w:t>
      </w:r>
      <w:r w:rsidRPr="001B2A14">
        <w:rPr>
          <w:sz w:val="20"/>
        </w:rPr>
        <w:t xml:space="preserve"> (DENIED_</w:t>
      </w:r>
      <w:r>
        <w:rPr>
          <w:sz w:val="20"/>
        </w:rPr>
        <w:t>TXSPG</w:t>
      </w:r>
      <w:r w:rsidRPr="001B2A14">
        <w:rPr>
          <w:sz w:val="20"/>
        </w:rPr>
        <w:t>_</w:t>
      </w:r>
      <w:r>
        <w:rPr>
          <w:sz w:val="20"/>
        </w:rPr>
        <w:t>PROVISIONING</w:t>
      </w:r>
      <w:r w:rsidRPr="001B2A14">
        <w:rPr>
          <w:sz w:val="20"/>
        </w:rPr>
        <w:t>).</w:t>
      </w:r>
    </w:p>
    <w:p w14:paraId="34AAFCB4" w14:textId="77777777" w:rsidR="00E05A5D" w:rsidRPr="0028074D" w:rsidRDefault="00E05A5D" w:rsidP="0028074D">
      <w:pPr>
        <w:pStyle w:val="BodyText0"/>
        <w:spacing w:line="249" w:lineRule="auto"/>
        <w:ind w:right="497"/>
        <w:jc w:val="both"/>
        <w:rPr>
          <w:sz w:val="20"/>
        </w:rPr>
      </w:pPr>
    </w:p>
    <w:p w14:paraId="295005ED" w14:textId="77777777" w:rsidR="00CE25BE" w:rsidRDefault="00CE25BE" w:rsidP="002514E0">
      <w:pPr>
        <w:rPr>
          <w:b/>
          <w:bCs/>
          <w:i/>
          <w:iCs/>
          <w:sz w:val="20"/>
          <w:highlight w:val="yellow"/>
        </w:rPr>
      </w:pPr>
    </w:p>
    <w:p w14:paraId="28E0393B" w14:textId="77777777" w:rsidR="00CE25BE" w:rsidRDefault="00CE25BE" w:rsidP="002514E0">
      <w:pPr>
        <w:rPr>
          <w:b/>
          <w:bCs/>
          <w:i/>
          <w:iCs/>
          <w:sz w:val="20"/>
          <w:highlight w:val="yellow"/>
        </w:rPr>
      </w:pPr>
    </w:p>
    <w:p w14:paraId="52B104FD" w14:textId="77777777" w:rsidR="00CE25BE" w:rsidRDefault="00CE25BE" w:rsidP="002514E0">
      <w:pPr>
        <w:rPr>
          <w:b/>
          <w:bCs/>
          <w:i/>
          <w:iCs/>
          <w:sz w:val="20"/>
          <w:highlight w:val="yellow"/>
        </w:rPr>
      </w:pPr>
    </w:p>
    <w:p w14:paraId="2198CE9A" w14:textId="77777777" w:rsidR="00CE25BE" w:rsidRDefault="00CE25BE" w:rsidP="002514E0">
      <w:pPr>
        <w:rPr>
          <w:b/>
          <w:bCs/>
          <w:i/>
          <w:iCs/>
          <w:sz w:val="20"/>
          <w:highlight w:val="yellow"/>
        </w:rPr>
      </w:pPr>
    </w:p>
    <w:p w14:paraId="2B0EFA64" w14:textId="77777777" w:rsidR="00CE25BE" w:rsidRDefault="00CE25BE" w:rsidP="002514E0">
      <w:pPr>
        <w:rPr>
          <w:b/>
          <w:bCs/>
          <w:i/>
          <w:iCs/>
          <w:sz w:val="20"/>
          <w:highlight w:val="yellow"/>
        </w:rPr>
      </w:pPr>
    </w:p>
    <w:p w14:paraId="741E06C8" w14:textId="77777777" w:rsidR="00CE25BE" w:rsidRDefault="00CE25BE" w:rsidP="002514E0">
      <w:pPr>
        <w:rPr>
          <w:b/>
          <w:bCs/>
          <w:i/>
          <w:iCs/>
          <w:sz w:val="20"/>
          <w:highlight w:val="yellow"/>
        </w:rPr>
      </w:pPr>
    </w:p>
    <w:p w14:paraId="2730BEFC" w14:textId="77777777" w:rsidR="00CE25BE" w:rsidRDefault="00CE25BE" w:rsidP="002514E0">
      <w:pPr>
        <w:rPr>
          <w:b/>
          <w:bCs/>
          <w:i/>
          <w:iCs/>
          <w:sz w:val="20"/>
          <w:highlight w:val="yellow"/>
        </w:rPr>
      </w:pPr>
    </w:p>
    <w:p w14:paraId="02580A27" w14:textId="77777777" w:rsidR="00CE25BE" w:rsidRDefault="00CE25BE" w:rsidP="002514E0">
      <w:pPr>
        <w:rPr>
          <w:b/>
          <w:bCs/>
          <w:i/>
          <w:iCs/>
          <w:sz w:val="20"/>
          <w:highlight w:val="yellow"/>
        </w:rPr>
      </w:pPr>
    </w:p>
    <w:p w14:paraId="7B6DE27D" w14:textId="77777777" w:rsidR="00CE25BE" w:rsidRDefault="00CE25BE" w:rsidP="002514E0">
      <w:pPr>
        <w:rPr>
          <w:b/>
          <w:bCs/>
          <w:i/>
          <w:iCs/>
          <w:sz w:val="20"/>
          <w:highlight w:val="yellow"/>
        </w:rPr>
      </w:pPr>
    </w:p>
    <w:p w14:paraId="4F1DC558" w14:textId="77777777" w:rsidR="00CE25BE" w:rsidRDefault="00CE25BE" w:rsidP="002514E0">
      <w:pPr>
        <w:rPr>
          <w:b/>
          <w:bCs/>
          <w:i/>
          <w:iCs/>
          <w:sz w:val="20"/>
          <w:highlight w:val="yellow"/>
        </w:rPr>
      </w:pPr>
    </w:p>
    <w:p w14:paraId="615A54BF" w14:textId="4196BEAD" w:rsidR="002514E0" w:rsidRDefault="002514E0" w:rsidP="002514E0">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w:t>
      </w:r>
      <w:r>
        <w:rPr>
          <w:b/>
          <w:bCs/>
          <w:i/>
          <w:iCs/>
          <w:sz w:val="20"/>
          <w:highlight w:val="yellow"/>
        </w:rPr>
        <w:t xml:space="preserve">subclause (9.4.2.xx1 (P2P element)) </w:t>
      </w:r>
      <w:bookmarkStart w:id="125" w:name="_Hlk195542232"/>
      <w:r>
        <w:rPr>
          <w:b/>
          <w:bCs/>
          <w:i/>
          <w:iCs/>
          <w:sz w:val="20"/>
          <w:highlight w:val="yellow"/>
        </w:rPr>
        <w:t>under clause 9.4.2 (Elements):</w:t>
      </w:r>
      <w:bookmarkEnd w:id="125"/>
    </w:p>
    <w:p w14:paraId="10C015EA" w14:textId="63210AFF" w:rsidR="001B2A14" w:rsidRDefault="001B2A14" w:rsidP="002514E0"/>
    <w:p w14:paraId="6FE06A8E" w14:textId="77777777" w:rsidR="00CE25BE" w:rsidRDefault="00CE25BE" w:rsidP="002514E0">
      <w:pPr>
        <w:rPr>
          <w:b/>
        </w:rPr>
      </w:pPr>
    </w:p>
    <w:p w14:paraId="05AFC835" w14:textId="269C39C8" w:rsidR="00BC43B9" w:rsidRPr="00BC43B9" w:rsidRDefault="00BC43B9" w:rsidP="002514E0">
      <w:pPr>
        <w:rPr>
          <w:b/>
        </w:rPr>
      </w:pPr>
      <w:r w:rsidRPr="00BC43B9">
        <w:rPr>
          <w:b/>
        </w:rPr>
        <w:t>9.4.2.xx1 P2P element</w:t>
      </w:r>
    </w:p>
    <w:p w14:paraId="2379F291" w14:textId="3DF79869" w:rsidR="002514E0" w:rsidRDefault="002514E0" w:rsidP="002514E0">
      <w:r>
        <w:t>The format of the P2P element is shown in Figure 9-xx2 (P2P element format).</w:t>
      </w:r>
    </w:p>
    <w:p w14:paraId="03BC1410" w14:textId="77777777" w:rsidR="002514E0" w:rsidRDefault="002514E0" w:rsidP="002514E0"/>
    <w:p w14:paraId="34157A64" w14:textId="14BFA917" w:rsidR="001B2A14" w:rsidRDefault="00BC43B9" w:rsidP="001B2A14">
      <w:pPr>
        <w:jc w:val="center"/>
      </w:pPr>
      <w:r>
        <w:object w:dxaOrig="8652" w:dyaOrig="1344" w14:anchorId="60FE3EE4">
          <v:shape id="_x0000_i1029" type="#_x0000_t75" style="width:432.75pt;height:67.5pt" o:ole="">
            <v:imagedata r:id="rId16" o:title=""/>
          </v:shape>
          <o:OLEObject Type="Embed" ProgID="Visio.Drawing.15" ShapeID="_x0000_i1029" DrawAspect="Content" ObjectID="_1807861183" r:id="rId17"/>
        </w:object>
      </w:r>
    </w:p>
    <w:p w14:paraId="370513A3" w14:textId="5E9EC5F7" w:rsidR="001B2A14" w:rsidRDefault="001B2A14" w:rsidP="001B2A14">
      <w:pPr>
        <w:jc w:val="center"/>
      </w:pPr>
      <w:r>
        <w:t>Figure 9-xx</w:t>
      </w:r>
      <w:r w:rsidR="002514E0">
        <w:t>2</w:t>
      </w:r>
      <w:r>
        <w:t>—P2P element format</w:t>
      </w:r>
    </w:p>
    <w:p w14:paraId="0C1D7C0F" w14:textId="622D116E" w:rsidR="002514E0" w:rsidRDefault="002514E0" w:rsidP="002514E0"/>
    <w:p w14:paraId="76029BD3" w14:textId="7155B1A2" w:rsidR="002514E0" w:rsidRDefault="002514E0" w:rsidP="002514E0">
      <w:r w:rsidRPr="002514E0">
        <w:t>The Element ID, Length, and Element ID Extension fields are defined in 9.4.2.1 (General).</w:t>
      </w:r>
    </w:p>
    <w:p w14:paraId="7F8C87D6" w14:textId="4D4423D6" w:rsidR="002514E0" w:rsidRDefault="002514E0" w:rsidP="002514E0"/>
    <w:p w14:paraId="4A1FB5C3" w14:textId="52616BEC" w:rsidR="002514E0" w:rsidRDefault="00BC43B9" w:rsidP="002514E0">
      <w:r>
        <w:t xml:space="preserve">The </w:t>
      </w:r>
      <w:r w:rsidR="00BE4C53">
        <w:t>format of the Control field</w:t>
      </w:r>
      <w:r>
        <w:t xml:space="preserve"> is shown in Figure 9-xx3</w:t>
      </w:r>
    </w:p>
    <w:p w14:paraId="5C03BBFE" w14:textId="164FE807" w:rsidR="00BE4C53" w:rsidRDefault="00BE4C53" w:rsidP="002514E0"/>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14:paraId="4E9D585A" w14:textId="77777777" w:rsidTr="00BE4C53">
        <w:trPr>
          <w:trHeight w:val="263"/>
          <w:jc w:val="center"/>
        </w:trPr>
        <w:tc>
          <w:tcPr>
            <w:tcW w:w="387" w:type="dxa"/>
          </w:tcPr>
          <w:p w14:paraId="4D44BBC9" w14:textId="77777777" w:rsidR="00BE4C53" w:rsidRPr="00331A9A" w:rsidRDefault="00BE4C53" w:rsidP="00014EF3">
            <w:pPr>
              <w:widowControl w:val="0"/>
              <w:autoSpaceDE w:val="0"/>
              <w:autoSpaceDN w:val="0"/>
              <w:rPr>
                <w:sz w:val="20"/>
              </w:rPr>
            </w:pPr>
          </w:p>
        </w:tc>
        <w:tc>
          <w:tcPr>
            <w:tcW w:w="1593" w:type="dxa"/>
            <w:tcBorders>
              <w:bottom w:val="single" w:sz="12" w:space="0" w:color="000000"/>
            </w:tcBorders>
          </w:tcPr>
          <w:p w14:paraId="60E4E3F6" w14:textId="2170EF79" w:rsidR="00BE4C53" w:rsidRPr="00331A9A" w:rsidRDefault="00BE4C53" w:rsidP="00BE4C53">
            <w:pPr>
              <w:widowControl w:val="0"/>
              <w:autoSpaceDE w:val="0"/>
              <w:autoSpaceDN w:val="0"/>
              <w:jc w:val="center"/>
              <w:rPr>
                <w:sz w:val="20"/>
              </w:rPr>
            </w:pPr>
            <w:r w:rsidRPr="00331A9A">
              <w:rPr>
                <w:sz w:val="20"/>
              </w:rPr>
              <w:t>B</w:t>
            </w:r>
            <w:r>
              <w:rPr>
                <w:sz w:val="20"/>
              </w:rPr>
              <w:t>0</w:t>
            </w:r>
          </w:p>
        </w:tc>
        <w:tc>
          <w:tcPr>
            <w:tcW w:w="1800" w:type="dxa"/>
            <w:tcBorders>
              <w:bottom w:val="single" w:sz="12" w:space="0" w:color="000000"/>
            </w:tcBorders>
          </w:tcPr>
          <w:p w14:paraId="480A3B52" w14:textId="12FA3287" w:rsidR="00BE4C53" w:rsidRPr="00183B5F" w:rsidRDefault="00BE4C53" w:rsidP="00014EF3">
            <w:pPr>
              <w:widowControl w:val="0"/>
              <w:autoSpaceDE w:val="0"/>
              <w:autoSpaceDN w:val="0"/>
              <w:jc w:val="center"/>
              <w:rPr>
                <w:sz w:val="20"/>
              </w:rPr>
            </w:pPr>
            <w:r w:rsidRPr="00183B5F">
              <w:rPr>
                <w:sz w:val="20"/>
              </w:rPr>
              <w:t>B</w:t>
            </w:r>
            <w:r>
              <w:rPr>
                <w:sz w:val="20"/>
              </w:rPr>
              <w:t xml:space="preserve">1 </w:t>
            </w:r>
          </w:p>
        </w:tc>
        <w:tc>
          <w:tcPr>
            <w:tcW w:w="1800" w:type="dxa"/>
            <w:tcBorders>
              <w:bottom w:val="single" w:sz="12" w:space="0" w:color="000000"/>
            </w:tcBorders>
          </w:tcPr>
          <w:p w14:paraId="4B92824B" w14:textId="278DA18F" w:rsidR="00BE4C53" w:rsidRPr="00183B5F" w:rsidRDefault="00BE4C53" w:rsidP="00014EF3">
            <w:pPr>
              <w:widowControl w:val="0"/>
              <w:autoSpaceDE w:val="0"/>
              <w:autoSpaceDN w:val="0"/>
              <w:rPr>
                <w:sz w:val="20"/>
              </w:rPr>
            </w:pPr>
            <w:r>
              <w:rPr>
                <w:sz w:val="20"/>
              </w:rPr>
              <w:t>B2                         B7</w:t>
            </w:r>
          </w:p>
        </w:tc>
      </w:tr>
      <w:tr w:rsidR="00BE4C53" w:rsidRPr="00331A9A" w14:paraId="4E3F884C" w14:textId="77777777" w:rsidTr="00BE4C53">
        <w:trPr>
          <w:trHeight w:val="729"/>
          <w:jc w:val="center"/>
        </w:trPr>
        <w:tc>
          <w:tcPr>
            <w:tcW w:w="387" w:type="dxa"/>
            <w:tcBorders>
              <w:right w:val="single" w:sz="12" w:space="0" w:color="000000"/>
            </w:tcBorders>
          </w:tcPr>
          <w:p w14:paraId="05535E20" w14:textId="77777777" w:rsidR="00BE4C53" w:rsidRPr="00331A9A" w:rsidRDefault="00BE4C53" w:rsidP="00014EF3">
            <w:pPr>
              <w:widowControl w:val="0"/>
              <w:autoSpaceDE w:val="0"/>
              <w:autoSpaceDN w:val="0"/>
              <w:jc w:val="center"/>
              <w:rPr>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7FF0C1D4" w:rsidR="00BE4C53" w:rsidRPr="00BE4C53" w:rsidRDefault="00BE4C53" w:rsidP="00BE4C53">
            <w:pPr>
              <w:widowControl w:val="0"/>
              <w:autoSpaceDE w:val="0"/>
              <w:autoSpaceDN w:val="0"/>
              <w:jc w:val="center"/>
              <w:rPr>
                <w:sz w:val="20"/>
              </w:rPr>
            </w:pPr>
            <w:r>
              <w:rPr>
                <w:sz w:val="20"/>
              </w:rPr>
              <w:t>Group Negotiating STA AID12 Present</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5664ED6" w:rsidR="00BE4C53" w:rsidRPr="00183B5F" w:rsidRDefault="00BE4C53" w:rsidP="00014EF3">
            <w:pPr>
              <w:widowControl w:val="0"/>
              <w:autoSpaceDE w:val="0"/>
              <w:autoSpaceDN w:val="0"/>
              <w:jc w:val="center"/>
              <w:rPr>
                <w:sz w:val="20"/>
              </w:rPr>
            </w:pPr>
            <w:r>
              <w:rPr>
                <w:sz w:val="20"/>
              </w:rPr>
              <w:t>Group Negotiating STA MAC Address Present</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7777777" w:rsidR="00BE4C53" w:rsidRPr="00183B5F" w:rsidRDefault="00BE4C53" w:rsidP="00014EF3">
            <w:pPr>
              <w:widowControl w:val="0"/>
              <w:autoSpaceDE w:val="0"/>
              <w:autoSpaceDN w:val="0"/>
              <w:jc w:val="center"/>
              <w:rPr>
                <w:sz w:val="20"/>
              </w:rPr>
            </w:pPr>
            <w:r>
              <w:rPr>
                <w:sz w:val="20"/>
              </w:rPr>
              <w:t>Reserved</w:t>
            </w:r>
          </w:p>
        </w:tc>
      </w:tr>
      <w:tr w:rsidR="00BE4C53" w:rsidRPr="00331A9A" w14:paraId="16EC9259" w14:textId="77777777" w:rsidTr="00BE4C53">
        <w:trPr>
          <w:trHeight w:val="245"/>
          <w:jc w:val="center"/>
        </w:trPr>
        <w:tc>
          <w:tcPr>
            <w:tcW w:w="387" w:type="dxa"/>
          </w:tcPr>
          <w:p w14:paraId="765CA260" w14:textId="77777777" w:rsidR="00BE4C53" w:rsidRPr="00331A9A" w:rsidRDefault="00BE4C53" w:rsidP="00014EF3">
            <w:pPr>
              <w:widowControl w:val="0"/>
              <w:autoSpaceDE w:val="0"/>
              <w:autoSpaceDN w:val="0"/>
              <w:rPr>
                <w:sz w:val="20"/>
              </w:rPr>
            </w:pPr>
            <w:r w:rsidRPr="00331A9A">
              <w:rPr>
                <w:sz w:val="20"/>
              </w:rPr>
              <w:t>Bits:</w:t>
            </w:r>
          </w:p>
        </w:tc>
        <w:tc>
          <w:tcPr>
            <w:tcW w:w="1593" w:type="dxa"/>
            <w:tcBorders>
              <w:top w:val="single" w:sz="12" w:space="0" w:color="000000"/>
            </w:tcBorders>
          </w:tcPr>
          <w:p w14:paraId="5ACE23C0" w14:textId="4836C234" w:rsidR="00BE4C53" w:rsidRPr="00331A9A" w:rsidRDefault="00BE4C53" w:rsidP="00014EF3">
            <w:pPr>
              <w:keepNext/>
              <w:widowControl w:val="0"/>
              <w:autoSpaceDE w:val="0"/>
              <w:autoSpaceDN w:val="0"/>
              <w:jc w:val="center"/>
              <w:rPr>
                <w:sz w:val="20"/>
              </w:rPr>
            </w:pPr>
            <w:r>
              <w:rPr>
                <w:sz w:val="20"/>
              </w:rPr>
              <w:t>1</w:t>
            </w:r>
          </w:p>
        </w:tc>
        <w:tc>
          <w:tcPr>
            <w:tcW w:w="1800" w:type="dxa"/>
            <w:tcBorders>
              <w:top w:val="single" w:sz="12" w:space="0" w:color="000000"/>
            </w:tcBorders>
          </w:tcPr>
          <w:p w14:paraId="313E65BA" w14:textId="77777777" w:rsidR="00BE4C53" w:rsidRPr="00183B5F" w:rsidRDefault="00BE4C53" w:rsidP="00014EF3">
            <w:pPr>
              <w:keepNext/>
              <w:widowControl w:val="0"/>
              <w:autoSpaceDE w:val="0"/>
              <w:autoSpaceDN w:val="0"/>
              <w:jc w:val="center"/>
              <w:rPr>
                <w:sz w:val="20"/>
              </w:rPr>
            </w:pPr>
            <w:r>
              <w:rPr>
                <w:sz w:val="20"/>
              </w:rPr>
              <w:t>1</w:t>
            </w:r>
          </w:p>
        </w:tc>
        <w:tc>
          <w:tcPr>
            <w:tcW w:w="1800" w:type="dxa"/>
            <w:tcBorders>
              <w:top w:val="single" w:sz="12" w:space="0" w:color="000000"/>
            </w:tcBorders>
          </w:tcPr>
          <w:p w14:paraId="41D15667" w14:textId="2851B011" w:rsidR="00BE4C53" w:rsidRPr="00183B5F" w:rsidRDefault="00BE4C53" w:rsidP="00014EF3">
            <w:pPr>
              <w:keepNext/>
              <w:widowControl w:val="0"/>
              <w:autoSpaceDE w:val="0"/>
              <w:autoSpaceDN w:val="0"/>
              <w:jc w:val="center"/>
              <w:rPr>
                <w:sz w:val="20"/>
              </w:rPr>
            </w:pPr>
            <w:r>
              <w:rPr>
                <w:sz w:val="20"/>
              </w:rPr>
              <w:t>6</w:t>
            </w:r>
          </w:p>
        </w:tc>
      </w:tr>
    </w:tbl>
    <w:p w14:paraId="37E67195" w14:textId="1EA0240B" w:rsidR="00BC43B9" w:rsidRDefault="00BC43B9" w:rsidP="002514E0"/>
    <w:p w14:paraId="58CF2EBA" w14:textId="4B5CA7B3" w:rsidR="001B2A14" w:rsidRDefault="00BC43B9" w:rsidP="00BC43B9">
      <w:pPr>
        <w:jc w:val="center"/>
      </w:pPr>
      <w:r>
        <w:t>Figure 9-xx3—Control field format</w:t>
      </w:r>
    </w:p>
    <w:p w14:paraId="3C9A5B17" w14:textId="08A54BC3" w:rsidR="00BC43B9" w:rsidRDefault="00BC43B9" w:rsidP="001B2A14">
      <w:pPr>
        <w:rPr>
          <w:szCs w:val="22"/>
        </w:rPr>
      </w:pPr>
    </w:p>
    <w:p w14:paraId="4858397A" w14:textId="07E9CE8B" w:rsidR="00BC43B9" w:rsidRDefault="00BC43B9" w:rsidP="001B2A14">
      <w:pPr>
        <w:rPr>
          <w:szCs w:val="22"/>
        </w:rPr>
      </w:pPr>
      <w:r>
        <w:rPr>
          <w:szCs w:val="22"/>
        </w:rPr>
        <w:t xml:space="preserve">The Group Negotiating STA AID12 Present subfield indicates the presence of </w:t>
      </w:r>
      <w:r w:rsidR="00CA7FFA">
        <w:rPr>
          <w:szCs w:val="22"/>
        </w:rPr>
        <w:t xml:space="preserve">the </w:t>
      </w:r>
      <w:r>
        <w:rPr>
          <w:szCs w:val="22"/>
        </w:rPr>
        <w:t>Group Negotiating STA AID12 field. If the Group Negotiating STA AID12 Present subfield in the Control Info field is set to 1, then the Group Negotiating STA AID12 field is present in the P2P element; otherwise, th</w:t>
      </w:r>
      <w:r w:rsidR="00BE4C53">
        <w:rPr>
          <w:szCs w:val="22"/>
        </w:rPr>
        <w:t>is</w:t>
      </w:r>
      <w:r>
        <w:rPr>
          <w:szCs w:val="22"/>
        </w:rPr>
        <w:t xml:space="preserve"> field is not present.</w:t>
      </w:r>
    </w:p>
    <w:p w14:paraId="12F4F619" w14:textId="5A91DDF8" w:rsidR="00BC43B9" w:rsidRDefault="00BC43B9" w:rsidP="001B2A14">
      <w:pPr>
        <w:rPr>
          <w:szCs w:val="22"/>
        </w:rPr>
      </w:pPr>
    </w:p>
    <w:p w14:paraId="5B57B199" w14:textId="23E38B03" w:rsidR="00BC43B9" w:rsidRDefault="00BC43B9" w:rsidP="00BC43B9">
      <w:pPr>
        <w:rPr>
          <w:szCs w:val="22"/>
        </w:rPr>
      </w:pPr>
      <w:r>
        <w:rPr>
          <w:szCs w:val="22"/>
        </w:rPr>
        <w:t xml:space="preserve">The Group Negotiating STA MAC Address Present subfield indicates the presence of </w:t>
      </w:r>
      <w:r w:rsidR="00CA7FFA">
        <w:rPr>
          <w:szCs w:val="22"/>
        </w:rPr>
        <w:t xml:space="preserve">the </w:t>
      </w:r>
      <w:r>
        <w:rPr>
          <w:szCs w:val="22"/>
        </w:rPr>
        <w:t xml:space="preserve">Group Negotiating STA MAC Address field. If the Group Negotiating STA MAC Address Present subfield in the Control Info field is set to 1, then the Group Negotiating STA </w:t>
      </w:r>
      <w:r w:rsidR="00CA7FFA">
        <w:rPr>
          <w:szCs w:val="22"/>
        </w:rPr>
        <w:t>MAC Address</w:t>
      </w:r>
      <w:r>
        <w:rPr>
          <w:szCs w:val="22"/>
        </w:rPr>
        <w:t xml:space="preserve"> field is present in the P2P element; otherwise, th</w:t>
      </w:r>
      <w:r w:rsidR="00BE4C53">
        <w:rPr>
          <w:szCs w:val="22"/>
        </w:rPr>
        <w:t>is</w:t>
      </w:r>
      <w:r>
        <w:rPr>
          <w:szCs w:val="22"/>
        </w:rPr>
        <w:t xml:space="preserve"> field is not present.</w:t>
      </w:r>
    </w:p>
    <w:p w14:paraId="28FD5879" w14:textId="1A37EA95" w:rsidR="00BC43B9" w:rsidRDefault="00BC43B9" w:rsidP="001B2A14">
      <w:pPr>
        <w:rPr>
          <w:szCs w:val="22"/>
        </w:rPr>
      </w:pPr>
    </w:p>
    <w:p w14:paraId="6E2F1AB0" w14:textId="77777777" w:rsidR="00BC43B9" w:rsidRDefault="00BC43B9" w:rsidP="001B2A14">
      <w:pPr>
        <w:rPr>
          <w:szCs w:val="22"/>
        </w:rPr>
      </w:pPr>
    </w:p>
    <w:p w14:paraId="703706BF" w14:textId="77777777" w:rsidR="00CE25BE" w:rsidRDefault="00CE25BE" w:rsidP="001B2A14">
      <w:pPr>
        <w:rPr>
          <w:szCs w:val="22"/>
        </w:rPr>
      </w:pPr>
    </w:p>
    <w:p w14:paraId="0B7489CF" w14:textId="4555309E" w:rsidR="00BC43B9" w:rsidRDefault="00BC43B9" w:rsidP="001B2A14">
      <w:pPr>
        <w:rPr>
          <w:szCs w:val="22"/>
        </w:rPr>
      </w:pPr>
      <w:r>
        <w:rPr>
          <w:szCs w:val="22"/>
        </w:rPr>
        <w:t>The P2P Group Info field format is shown in Figure 9-xx4</w:t>
      </w:r>
    </w:p>
    <w:p w14:paraId="00A2999A" w14:textId="09C1F97D" w:rsidR="00BC43B9" w:rsidRDefault="00BC43B9" w:rsidP="00BC43B9">
      <w:pPr>
        <w:jc w:val="center"/>
      </w:pPr>
      <w:r>
        <w:object w:dxaOrig="3084" w:dyaOrig="1153" w14:anchorId="0D4C4D00">
          <v:shape id="_x0000_i1030" type="#_x0000_t75" style="width:154.5pt;height:58.5pt" o:ole="">
            <v:imagedata r:id="rId18" o:title=""/>
          </v:shape>
          <o:OLEObject Type="Embed" ProgID="Visio.Drawing.15" ShapeID="_x0000_i1030" DrawAspect="Content" ObjectID="_1807861184" r:id="rId19"/>
        </w:object>
      </w:r>
    </w:p>
    <w:p w14:paraId="0335045F" w14:textId="13861620" w:rsidR="00BC43B9" w:rsidRDefault="00BC43B9" w:rsidP="00BC43B9">
      <w:pPr>
        <w:jc w:val="center"/>
      </w:pPr>
      <w:r>
        <w:t>Figure 9-xx</w:t>
      </w:r>
      <w:r w:rsidR="007C1B59">
        <w:t>4</w:t>
      </w:r>
      <w:r>
        <w:t>—P2P Group Info field format</w:t>
      </w:r>
    </w:p>
    <w:p w14:paraId="3922034F" w14:textId="77777777" w:rsidR="00BC43B9" w:rsidRDefault="00BC43B9" w:rsidP="001B2A14">
      <w:pPr>
        <w:rPr>
          <w:szCs w:val="22"/>
        </w:rPr>
      </w:pPr>
    </w:p>
    <w:p w14:paraId="1F407F99" w14:textId="6B58BFA3" w:rsidR="001B2A14" w:rsidRDefault="00CA7FFA" w:rsidP="00CA7FFA">
      <w:pPr>
        <w:rPr>
          <w:szCs w:val="22"/>
        </w:rPr>
      </w:pPr>
      <w:r>
        <w:rPr>
          <w:szCs w:val="22"/>
        </w:rPr>
        <w:t>The P2P Group ID subfield indicates the P2P group ID assigned by the AP for the P2P group whose information is carried by the P2P element.</w:t>
      </w:r>
    </w:p>
    <w:p w14:paraId="549AC409" w14:textId="77777777" w:rsidR="0028074D" w:rsidRDefault="0028074D" w:rsidP="001742E0">
      <w:pPr>
        <w:pStyle w:val="BodyText0"/>
        <w:rPr>
          <w:rFonts w:ascii="Arial"/>
          <w:b/>
        </w:rPr>
      </w:pPr>
    </w:p>
    <w:p w14:paraId="3B04840D" w14:textId="64120B74" w:rsidR="00982FD9" w:rsidRDefault="00CA7FFA" w:rsidP="000B7335">
      <w:pPr>
        <w:rPr>
          <w:szCs w:val="22"/>
        </w:rPr>
      </w:pPr>
      <w:r>
        <w:rPr>
          <w:szCs w:val="22"/>
        </w:rPr>
        <w:t>The Group Negotiating STA AID12 field</w:t>
      </w:r>
      <w:r w:rsidR="00173920">
        <w:rPr>
          <w:szCs w:val="22"/>
        </w:rPr>
        <w:t>, if present,</w:t>
      </w:r>
      <w:r>
        <w:rPr>
          <w:szCs w:val="22"/>
        </w:rPr>
        <w:t xml:space="preserve"> indicates the AID12 value of the non-AP STA that performed the TXSPG negotiation with the AP for the P2P group identified by the </w:t>
      </w:r>
      <w:r w:rsidR="00173920">
        <w:rPr>
          <w:szCs w:val="22"/>
        </w:rPr>
        <w:t>P2P Group ID subfield.</w:t>
      </w:r>
      <w:r>
        <w:rPr>
          <w:szCs w:val="22"/>
        </w:rPr>
        <w:t xml:space="preserve"> </w:t>
      </w:r>
    </w:p>
    <w:p w14:paraId="49D91AF8" w14:textId="28EC6BE5" w:rsidR="00CA7FFA" w:rsidRDefault="00CA7FFA" w:rsidP="000B7335">
      <w:pPr>
        <w:rPr>
          <w:szCs w:val="22"/>
        </w:rPr>
      </w:pPr>
    </w:p>
    <w:p w14:paraId="605864BE" w14:textId="2B8705F9" w:rsidR="00173920" w:rsidRDefault="00173920" w:rsidP="00173920">
      <w:pPr>
        <w:rPr>
          <w:szCs w:val="22"/>
        </w:rPr>
      </w:pPr>
      <w:r>
        <w:rPr>
          <w:szCs w:val="22"/>
        </w:rPr>
        <w:t xml:space="preserve">The Group Negotiating STA MAC Address field, if present, indicates the MAC Address of the non-AP STA that performed the TXSPG negotiation with the AP for the P2P group identified by the P2P Group ID subfield. </w:t>
      </w:r>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77777777" w:rsidR="00B87985" w:rsidRDefault="00B87985" w:rsidP="00B87985">
      <w:pPr>
        <w:rPr>
          <w:b/>
          <w:szCs w:val="22"/>
        </w:rPr>
      </w:pPr>
    </w:p>
    <w:p w14:paraId="203C928E" w14:textId="4E402AD7" w:rsidR="00B87985" w:rsidRDefault="00B87985" w:rsidP="00B87985">
      <w:pPr>
        <w:rPr>
          <w:b/>
          <w:szCs w:val="22"/>
        </w:rPr>
      </w:pPr>
      <w:r>
        <w:rPr>
          <w:b/>
          <w:szCs w:val="22"/>
        </w:rPr>
        <w:t>37.</w:t>
      </w:r>
      <w:del w:id="126" w:author="Rubayet Shafin" w:date="2025-04-07T11:23:00Z">
        <w:r w:rsidDel="00A20543">
          <w:rPr>
            <w:b/>
            <w:szCs w:val="22"/>
          </w:rPr>
          <w:delText>15</w:delText>
        </w:r>
      </w:del>
      <w:ins w:id="127" w:author="Rubayet Shafin" w:date="2025-04-07T11:23:00Z">
        <w:r w:rsidR="00A20543">
          <w:rPr>
            <w:b/>
            <w:szCs w:val="22"/>
          </w:rPr>
          <w:t>16</w:t>
        </w:r>
      </w:ins>
      <w:r>
        <w:rPr>
          <w:b/>
          <w:szCs w:val="22"/>
        </w:rPr>
        <w:t>.2 Coordinated channel recommendation (Co-CR)</w:t>
      </w:r>
    </w:p>
    <w:p w14:paraId="2CD7C8B0" w14:textId="51175579" w:rsidR="00B87985" w:rsidRPr="00B87985" w:rsidRDefault="00B87985" w:rsidP="00B87985">
      <w:pPr>
        <w:rPr>
          <w:b/>
          <w:szCs w:val="22"/>
          <w:rPrChange w:id="128" w:author="Rubayet Shafin" w:date="2025-04-04T13:54:00Z">
            <w:rPr>
              <w:szCs w:val="22"/>
            </w:rPr>
          </w:rPrChange>
        </w:rPr>
      </w:pPr>
      <w:ins w:id="129" w:author="Rubayet Shafin" w:date="2025-04-04T13:53:00Z">
        <w:r w:rsidRPr="00B87985">
          <w:rPr>
            <w:b/>
            <w:szCs w:val="22"/>
            <w:rPrChange w:id="130" w:author="Rubayet Shafin" w:date="2025-04-04T13:54:00Z">
              <w:rPr>
                <w:szCs w:val="22"/>
              </w:rPr>
            </w:rPrChange>
          </w:rPr>
          <w:t>37.1</w:t>
        </w:r>
      </w:ins>
      <w:ins w:id="131" w:author="Rubayet Shafin" w:date="2025-04-07T11:23:00Z">
        <w:r w:rsidR="00A20543">
          <w:rPr>
            <w:b/>
            <w:szCs w:val="22"/>
          </w:rPr>
          <w:t>6</w:t>
        </w:r>
      </w:ins>
      <w:ins w:id="132" w:author="Rubayet Shafin" w:date="2025-04-04T13:53:00Z">
        <w:r w:rsidRPr="00B87985">
          <w:rPr>
            <w:b/>
            <w:szCs w:val="22"/>
            <w:rPrChange w:id="133" w:author="Rubayet Shafin" w:date="2025-04-04T13:54:00Z">
              <w:rPr>
                <w:szCs w:val="22"/>
              </w:rPr>
            </w:rPrChange>
          </w:rPr>
          <w:t>.2.1 General</w:t>
        </w:r>
      </w:ins>
    </w:p>
    <w:p w14:paraId="4ECF1DF0" w14:textId="587E2075"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that do not belong to the same ESS </w:t>
      </w:r>
      <w:r w:rsidRPr="00E84C1C">
        <w:t>so that 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134" w:author="Rubayet Shafin" w:date="2025-03-07T11:41:00Z"/>
          <w:szCs w:val="22"/>
        </w:rPr>
      </w:pPr>
    </w:p>
    <w:p w14:paraId="515ADC17" w14:textId="6E8785BC"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37.1</w:t>
      </w:r>
      <w:r w:rsidR="007F5773">
        <w:rPr>
          <w:b/>
          <w:bCs/>
          <w:i/>
          <w:iCs/>
          <w:sz w:val="22"/>
          <w:szCs w:val="22"/>
          <w:highlight w:val="yellow"/>
        </w:rPr>
        <w:t>6</w:t>
      </w:r>
      <w:r>
        <w:rPr>
          <w:b/>
          <w:bCs/>
          <w:i/>
          <w:iCs/>
          <w:sz w:val="22"/>
          <w:szCs w:val="22"/>
          <w:highlight w:val="yellow"/>
        </w:rPr>
        <w:t>.2</w:t>
      </w:r>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2B1A79E6" w:rsidR="00703478" w:rsidRDefault="00703478" w:rsidP="000B7335">
      <w:pPr>
        <w:rPr>
          <w:szCs w:val="22"/>
        </w:rPr>
      </w:pPr>
      <w:r>
        <w:rPr>
          <w:szCs w:val="22"/>
        </w:rPr>
        <w:t xml:space="preserve">A Co-CR </w:t>
      </w:r>
      <w:r w:rsidR="006E42FF">
        <w:rPr>
          <w:szCs w:val="22"/>
        </w:rPr>
        <w:t>coordinated</w:t>
      </w:r>
      <w:r>
        <w:rPr>
          <w:szCs w:val="22"/>
        </w:rPr>
        <w:t xml:space="preserve"> 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0E378683"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37.8 (Multi-AP coordination framework) and clause 37.16.2.2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007B115E"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17D91D64" w:rsidR="000F53E9" w:rsidRPr="00A20543" w:rsidRDefault="00A20543" w:rsidP="000B7335">
      <w:pPr>
        <w:rPr>
          <w:b/>
          <w:szCs w:val="22"/>
        </w:rPr>
      </w:pPr>
      <w:r w:rsidRPr="00A20543">
        <w:rPr>
          <w:b/>
          <w:szCs w:val="22"/>
        </w:rPr>
        <w:t xml:space="preserve">37.16.2.2 Co-CR negotiations </w:t>
      </w:r>
    </w:p>
    <w:p w14:paraId="2B9000F1" w14:textId="4E80EFF9" w:rsidR="006E42FF" w:rsidRDefault="006E42FF" w:rsidP="000B7335">
      <w:pPr>
        <w:rPr>
          <w:rStyle w:val="SC15323589"/>
          <w:sz w:val="22"/>
          <w:szCs w:val="22"/>
        </w:rPr>
      </w:pPr>
    </w:p>
    <w:p w14:paraId="3B22F029" w14:textId="77777777" w:rsidR="000D3CEF" w:rsidRDefault="00635A8C" w:rsidP="000B7335">
      <w:pPr>
        <w:rPr>
          <w:rStyle w:val="SC15323589"/>
          <w:b w:val="0"/>
          <w:sz w:val="22"/>
          <w:szCs w:val="22"/>
        </w:rPr>
      </w:pPr>
      <w:r w:rsidRPr="00635A8C">
        <w:rPr>
          <w:rStyle w:val="SC15323589"/>
          <w:b w:val="0"/>
          <w:sz w:val="22"/>
          <w:szCs w:val="22"/>
        </w:rPr>
        <w:t>The 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 AP shall include a Co-</w:t>
      </w:r>
      <w:r>
        <w:rPr>
          <w:rStyle w:val="SC15323589"/>
          <w:b w:val="0"/>
          <w:sz w:val="22"/>
          <w:szCs w:val="22"/>
        </w:rPr>
        <w:t>CR</w:t>
      </w:r>
      <w:r w:rsidRPr="00635A8C">
        <w:rPr>
          <w:rStyle w:val="SC15323589"/>
          <w:b w:val="0"/>
          <w:sz w:val="22"/>
          <w:szCs w:val="22"/>
        </w:rPr>
        <w:t xml:space="preserve"> </w:t>
      </w:r>
      <w:proofErr w:type="spellStart"/>
      <w:r w:rsidRPr="00635A8C">
        <w:rPr>
          <w:rStyle w:val="SC15323589"/>
          <w:b w:val="0"/>
          <w:sz w:val="22"/>
          <w:szCs w:val="22"/>
        </w:rPr>
        <w:t>subelement</w:t>
      </w:r>
      <w:proofErr w:type="spellEnd"/>
      <w:r w:rsidRPr="00635A8C">
        <w:rPr>
          <w:rStyle w:val="SC15323589"/>
          <w:b w:val="0"/>
          <w:sz w:val="22"/>
          <w:szCs w:val="22"/>
        </w:rPr>
        <w:t xml:space="preserve"> in the 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Request frame. The Co-</w:t>
      </w:r>
      <w:r>
        <w:rPr>
          <w:rStyle w:val="SC15323589"/>
          <w:b w:val="0"/>
          <w:sz w:val="22"/>
          <w:szCs w:val="22"/>
        </w:rPr>
        <w:t>CR</w:t>
      </w:r>
      <w:r w:rsidRPr="00635A8C">
        <w:rPr>
          <w:rStyle w:val="SC15323589"/>
          <w:b w:val="0"/>
          <w:sz w:val="22"/>
          <w:szCs w:val="22"/>
        </w:rPr>
        <w:t xml:space="preserve"> </w:t>
      </w:r>
      <w:proofErr w:type="spellStart"/>
      <w:r w:rsidRPr="00635A8C">
        <w:rPr>
          <w:rStyle w:val="SC15323589"/>
          <w:b w:val="0"/>
          <w:sz w:val="22"/>
          <w:szCs w:val="22"/>
        </w:rPr>
        <w:t>subelement</w:t>
      </w:r>
      <w:proofErr w:type="spellEnd"/>
      <w:r w:rsidRPr="00635A8C">
        <w:rPr>
          <w:rStyle w:val="SC15323589"/>
          <w:b w:val="0"/>
          <w:sz w:val="22"/>
          <w:szCs w:val="22"/>
        </w:rPr>
        <w:t xml:space="preserve"> shall include one or more </w:t>
      </w:r>
      <w:r>
        <w:rPr>
          <w:rStyle w:val="SC15323589"/>
          <w:b w:val="0"/>
          <w:sz w:val="22"/>
          <w:szCs w:val="22"/>
        </w:rPr>
        <w:t>Co-CR Parameter Set</w:t>
      </w:r>
      <w:r w:rsidRPr="00635A8C">
        <w:rPr>
          <w:rStyle w:val="SC15323589"/>
          <w:b w:val="0"/>
          <w:sz w:val="22"/>
          <w:szCs w:val="22"/>
        </w:rPr>
        <w:t xml:space="preserve"> field</w:t>
      </w:r>
      <w:r>
        <w:rPr>
          <w:rStyle w:val="SC15323589"/>
          <w:b w:val="0"/>
          <w:sz w:val="22"/>
          <w:szCs w:val="22"/>
        </w:rPr>
        <w:t>s,</w:t>
      </w:r>
      <w:r w:rsidRPr="00635A8C">
        <w:rPr>
          <w:rStyle w:val="SC15323589"/>
          <w:b w:val="0"/>
          <w:sz w:val="22"/>
          <w:szCs w:val="22"/>
        </w:rPr>
        <w:t xml:space="preserve"> where each </w:t>
      </w:r>
      <w:r>
        <w:rPr>
          <w:rStyle w:val="SC15323589"/>
          <w:b w:val="0"/>
          <w:sz w:val="22"/>
          <w:szCs w:val="22"/>
        </w:rPr>
        <w:t xml:space="preserve">Co-CR parameter set </w:t>
      </w:r>
      <w:r w:rsidR="0065288D">
        <w:rPr>
          <w:rStyle w:val="SC15323589"/>
          <w:b w:val="0"/>
          <w:sz w:val="22"/>
          <w:szCs w:val="22"/>
        </w:rPr>
        <w:t>describes</w:t>
      </w:r>
      <w:r w:rsidRPr="00635A8C">
        <w:rPr>
          <w:rStyle w:val="SC15323589"/>
          <w:b w:val="0"/>
          <w:sz w:val="22"/>
          <w:szCs w:val="22"/>
        </w:rPr>
        <w:t xml:space="preserve"> </w:t>
      </w:r>
      <w:r>
        <w:rPr>
          <w:rStyle w:val="SC15323589"/>
          <w:b w:val="0"/>
          <w:sz w:val="22"/>
          <w:szCs w:val="22"/>
        </w:rPr>
        <w:t>a particular</w:t>
      </w:r>
      <w:r w:rsidR="009E7A6D">
        <w:rPr>
          <w:rStyle w:val="SC15323589"/>
          <w:b w:val="0"/>
          <w:sz w:val="22"/>
          <w:szCs w:val="22"/>
        </w:rPr>
        <w:t xml:space="preserve"> set of</w:t>
      </w:r>
      <w:r>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Pr="00635A8C">
        <w:rPr>
          <w:rStyle w:val="SC15323589"/>
          <w:b w:val="0"/>
          <w:sz w:val="22"/>
          <w:szCs w:val="22"/>
        </w:rPr>
        <w:t xml:space="preserve">. </w:t>
      </w:r>
    </w:p>
    <w:p w14:paraId="08AD1EA6" w14:textId="77777777" w:rsidR="000D3CEF" w:rsidRDefault="000D3CEF" w:rsidP="000B7335">
      <w:pPr>
        <w:rPr>
          <w:rStyle w:val="SC15323589"/>
          <w:b w:val="0"/>
          <w:sz w:val="22"/>
          <w:szCs w:val="22"/>
        </w:rPr>
      </w:pPr>
    </w:p>
    <w:p w14:paraId="4EB116BE" w14:textId="4BE7907A" w:rsidR="003F154D" w:rsidRDefault="000D3CEF" w:rsidP="000B7335">
      <w:pPr>
        <w:rPr>
          <w:rStyle w:val="SC15323589"/>
          <w:b w:val="0"/>
          <w:sz w:val="22"/>
          <w:szCs w:val="22"/>
        </w:rPr>
      </w:pPr>
      <w:r>
        <w:rPr>
          <w:rStyle w:val="SC15323589"/>
          <w:b w:val="0"/>
          <w:sz w:val="22"/>
          <w:szCs w:val="22"/>
        </w:rPr>
        <w:t>A</w:t>
      </w:r>
      <w:r w:rsidR="00A46C9E">
        <w:rPr>
          <w:rStyle w:val="SC15323589"/>
          <w:b w:val="0"/>
          <w:sz w:val="22"/>
          <w:szCs w:val="22"/>
        </w:rPr>
        <w:t xml:space="preserve"> </w:t>
      </w:r>
      <w:r w:rsidR="00A46C9E" w:rsidRPr="00635A8C">
        <w:rPr>
          <w:rStyle w:val="SC15323589"/>
          <w:b w:val="0"/>
          <w:sz w:val="22"/>
          <w:szCs w:val="22"/>
        </w:rPr>
        <w:t>Co-</w:t>
      </w:r>
      <w:r w:rsidR="00A46C9E">
        <w:rPr>
          <w:rStyle w:val="SC15323589"/>
          <w:b w:val="0"/>
          <w:sz w:val="22"/>
          <w:szCs w:val="22"/>
        </w:rPr>
        <w:t xml:space="preserve">CR </w:t>
      </w:r>
      <w:r w:rsidR="00A46C9E" w:rsidRPr="00635A8C">
        <w:rPr>
          <w:rStyle w:val="SC15323589"/>
          <w:b w:val="0"/>
          <w:sz w:val="22"/>
          <w:szCs w:val="22"/>
        </w:rPr>
        <w:t xml:space="preserve">requesting AP </w:t>
      </w:r>
      <w:r>
        <w:rPr>
          <w:rStyle w:val="SC15323589"/>
          <w:b w:val="0"/>
          <w:sz w:val="22"/>
          <w:szCs w:val="22"/>
        </w:rPr>
        <w:t xml:space="preserve">that requests to establish a new Co-CR agreement shall set the </w:t>
      </w:r>
      <w:r w:rsidR="006C7AB9">
        <w:rPr>
          <w:rStyle w:val="SC15323589"/>
          <w:b w:val="0"/>
          <w:sz w:val="22"/>
          <w:szCs w:val="22"/>
        </w:rPr>
        <w:t>Co-CR Setup Command field value to 0 (Request Co-CR)</w:t>
      </w:r>
      <w:r w:rsidR="00E854CC">
        <w:rPr>
          <w:rStyle w:val="SC15323589"/>
          <w:b w:val="0"/>
          <w:sz w:val="22"/>
          <w:szCs w:val="22"/>
        </w:rPr>
        <w:t xml:space="preserve"> in the corresponding Co-CR Parameter Set field and include the suggested Co-CR recommended parameters in the parameter set field</w:t>
      </w:r>
      <w:r w:rsidR="006C7AB9">
        <w:rPr>
          <w:rStyle w:val="SC15323589"/>
          <w:b w:val="0"/>
          <w:sz w:val="22"/>
          <w:szCs w:val="22"/>
        </w:rPr>
        <w:t xml:space="preserve">. </w:t>
      </w:r>
    </w:p>
    <w:p w14:paraId="0D9E857F" w14:textId="1573FF34" w:rsidR="00E854CC" w:rsidRDefault="00E854CC" w:rsidP="000B7335">
      <w:pPr>
        <w:rPr>
          <w:rStyle w:val="SC15323589"/>
          <w:b w:val="0"/>
          <w:sz w:val="22"/>
          <w:szCs w:val="22"/>
        </w:rPr>
      </w:pPr>
    </w:p>
    <w:p w14:paraId="6F13336D" w14:textId="447352D4" w:rsidR="00E854CC" w:rsidRDefault="00E854CC" w:rsidP="000B7335">
      <w:pPr>
        <w:rPr>
          <w:rStyle w:val="SC15323589"/>
          <w:b w:val="0"/>
          <w:sz w:val="22"/>
          <w:szCs w:val="22"/>
        </w:rPr>
      </w:pPr>
      <w:r>
        <w:rPr>
          <w:rStyle w:val="SC15323589"/>
          <w:b w:val="0"/>
          <w:sz w:val="22"/>
          <w:szCs w:val="22"/>
        </w:rPr>
        <w:lastRenderedPageBreak/>
        <w:t xml:space="preserve">A Co-CR responding AP that receives a Co-CR agreement setup request from a Co-CR requesting AP and intends to indicate acceptance of the request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w:t>
      </w:r>
      <w:r w:rsidR="002B05A0">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where </w:t>
      </w:r>
      <w:r w:rsidR="002B05A0">
        <w:rPr>
          <w:rStyle w:val="SC15323589"/>
          <w:b w:val="0"/>
          <w:sz w:val="22"/>
          <w:szCs w:val="22"/>
        </w:rPr>
        <w:t xml:space="preserve">the </w:t>
      </w:r>
      <w:r>
        <w:rPr>
          <w:rStyle w:val="SC15323589"/>
          <w:b w:val="0"/>
          <w:sz w:val="22"/>
          <w:szCs w:val="22"/>
        </w:rPr>
        <w:t xml:space="preserve">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w:t>
      </w:r>
      <w:proofErr w:type="gramStart"/>
      <w:r>
        <w:rPr>
          <w:rStyle w:val="SC15323589"/>
          <w:b w:val="0"/>
          <w:sz w:val="22"/>
          <w:szCs w:val="22"/>
        </w:rPr>
        <w:t>the  Co</w:t>
      </w:r>
      <w:proofErr w:type="gramEnd"/>
      <w:r>
        <w:rPr>
          <w:rStyle w:val="SC15323589"/>
          <w:b w:val="0"/>
          <w:sz w:val="22"/>
          <w:szCs w:val="22"/>
        </w:rPr>
        <w:t>-CR Setup Command field value set to 3 (Accept Co-CR).</w:t>
      </w:r>
      <w:r w:rsidR="002B05A0">
        <w:rPr>
          <w:rStyle w:val="SC15323589"/>
          <w:b w:val="0"/>
          <w:sz w:val="22"/>
          <w:szCs w:val="22"/>
        </w:rPr>
        <w:t xml:space="preserve"> After the successful transmission of the Multi-AP</w:t>
      </w:r>
      <w:r w:rsidR="002B05A0" w:rsidRPr="00635A8C">
        <w:rPr>
          <w:rStyle w:val="SC15323589"/>
          <w:b w:val="0"/>
          <w:sz w:val="22"/>
          <w:szCs w:val="22"/>
        </w:rPr>
        <w:t xml:space="preserve"> Negotiation </w:t>
      </w:r>
      <w:r w:rsidR="002B05A0">
        <w:rPr>
          <w:rStyle w:val="SC15323589"/>
          <w:b w:val="0"/>
          <w:sz w:val="22"/>
          <w:szCs w:val="22"/>
        </w:rPr>
        <w:t>Response</w:t>
      </w:r>
      <w:r w:rsidR="002B05A0" w:rsidRPr="00635A8C">
        <w:rPr>
          <w:rStyle w:val="SC15323589"/>
          <w:b w:val="0"/>
          <w:sz w:val="22"/>
          <w:szCs w:val="22"/>
        </w:rPr>
        <w:t xml:space="preserve"> frame</w:t>
      </w:r>
      <w:r w:rsidR="002B05A0">
        <w:rPr>
          <w:rStyle w:val="SC15323589"/>
          <w:b w:val="0"/>
          <w:sz w:val="22"/>
          <w:szCs w:val="22"/>
        </w:rPr>
        <w:t>, a Co-CR agreement corresponding to the Co-CR parameter set is established between the Co-CR requesting AP and the Co-CR coordinated AP.</w:t>
      </w:r>
    </w:p>
    <w:p w14:paraId="3C73D584" w14:textId="77777777" w:rsidR="00E854CC" w:rsidRDefault="00E854CC" w:rsidP="000B7335">
      <w:pPr>
        <w:rPr>
          <w:rStyle w:val="SC15323589"/>
          <w:b w:val="0"/>
          <w:sz w:val="22"/>
          <w:szCs w:val="22"/>
        </w:rPr>
      </w:pPr>
    </w:p>
    <w:p w14:paraId="682282CC" w14:textId="0F029DF8" w:rsidR="00E854CC" w:rsidRDefault="00E854CC" w:rsidP="00E854CC">
      <w:pPr>
        <w:rPr>
          <w:rStyle w:val="SC15323589"/>
          <w:b w:val="0"/>
          <w:sz w:val="22"/>
          <w:szCs w:val="22"/>
        </w:rPr>
      </w:pPr>
      <w:r>
        <w:rPr>
          <w:rStyle w:val="SC15323589"/>
          <w:b w:val="0"/>
          <w:sz w:val="22"/>
          <w:szCs w:val="22"/>
        </w:rPr>
        <w:t xml:space="preserve">A Co-CR responding AP that receives a Co-CR agreement setup request from a Co-CR requesting AP and intends to indicate </w:t>
      </w:r>
      <w:r w:rsidR="002B05A0">
        <w:rPr>
          <w:rStyle w:val="SC15323589"/>
          <w:b w:val="0"/>
          <w:sz w:val="22"/>
          <w:szCs w:val="22"/>
        </w:rPr>
        <w:t>rejection</w:t>
      </w:r>
      <w:r>
        <w:rPr>
          <w:rStyle w:val="SC15323589"/>
          <w:b w:val="0"/>
          <w:sz w:val="22"/>
          <w:szCs w:val="22"/>
        </w:rPr>
        <w:t xml:space="preserve"> of the request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w:t>
      </w:r>
      <w:r w:rsidR="002B05A0">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where </w:t>
      </w:r>
      <w:r w:rsidR="002B05A0">
        <w:rPr>
          <w:rStyle w:val="SC15323589"/>
          <w:b w:val="0"/>
          <w:sz w:val="22"/>
          <w:szCs w:val="22"/>
        </w:rPr>
        <w:t xml:space="preserve">the </w:t>
      </w:r>
      <w:r>
        <w:rPr>
          <w:rStyle w:val="SC15323589"/>
          <w:b w:val="0"/>
          <w:sz w:val="22"/>
          <w:szCs w:val="22"/>
        </w:rPr>
        <w:t xml:space="preserve">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the Co-CR Setup Command field value set to </w:t>
      </w:r>
      <w:r w:rsidR="002B05A0">
        <w:rPr>
          <w:rStyle w:val="SC15323589"/>
          <w:b w:val="0"/>
          <w:sz w:val="22"/>
          <w:szCs w:val="22"/>
        </w:rPr>
        <w:t>5</w:t>
      </w:r>
      <w:r>
        <w:rPr>
          <w:rStyle w:val="SC15323589"/>
          <w:b w:val="0"/>
          <w:sz w:val="22"/>
          <w:szCs w:val="22"/>
        </w:rPr>
        <w:t xml:space="preserve"> (</w:t>
      </w:r>
      <w:r w:rsidR="002B05A0">
        <w:rPr>
          <w:rStyle w:val="SC15323589"/>
          <w:b w:val="0"/>
          <w:sz w:val="22"/>
          <w:szCs w:val="22"/>
        </w:rPr>
        <w:t>Reject</w:t>
      </w:r>
      <w:r>
        <w:rPr>
          <w:rStyle w:val="SC15323589"/>
          <w:b w:val="0"/>
          <w:sz w:val="22"/>
          <w:szCs w:val="22"/>
        </w:rPr>
        <w:t xml:space="preserve"> Co-CR).</w:t>
      </w:r>
      <w:r w:rsidR="002B05A0">
        <w:rPr>
          <w:rStyle w:val="SC15323589"/>
          <w:b w:val="0"/>
          <w:sz w:val="22"/>
          <w:szCs w:val="22"/>
        </w:rPr>
        <w:t xml:space="preserve"> </w:t>
      </w:r>
    </w:p>
    <w:p w14:paraId="1E122BDC" w14:textId="42D30929" w:rsidR="00E854CC" w:rsidRDefault="00E854CC" w:rsidP="000B7335">
      <w:pPr>
        <w:rPr>
          <w:rStyle w:val="SC15323589"/>
          <w:b w:val="0"/>
          <w:sz w:val="22"/>
          <w:szCs w:val="22"/>
        </w:rPr>
      </w:pPr>
    </w:p>
    <w:p w14:paraId="3D9D5962" w14:textId="04DBB575" w:rsidR="002B05A0" w:rsidRDefault="002B05A0" w:rsidP="002B05A0">
      <w:pPr>
        <w:rPr>
          <w:rStyle w:val="SC15323589"/>
          <w:b w:val="0"/>
          <w:sz w:val="22"/>
          <w:szCs w:val="22"/>
        </w:rPr>
      </w:pPr>
      <w:r>
        <w:rPr>
          <w:rStyle w:val="SC15323589"/>
          <w:b w:val="0"/>
          <w:sz w:val="22"/>
          <w:szCs w:val="22"/>
        </w:rPr>
        <w:t xml:space="preserve">A Co-CR responding AP that receives a Co-CR agreement setup request from a Co-CR requesting AP and suggests an alternative set of Co-CR parameters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Request frame</w:t>
      </w:r>
      <w:r>
        <w:rPr>
          <w:rStyle w:val="SC15323589"/>
          <w:b w:val="0"/>
          <w:sz w:val="22"/>
          <w:szCs w:val="22"/>
        </w:rPr>
        <w:t xml:space="preserve">, where the 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the Co-CR Setup Command field value set to 4 (Alternate Co-CR). </w:t>
      </w:r>
    </w:p>
    <w:p w14:paraId="0B65C2CE" w14:textId="77777777" w:rsidR="003F154D" w:rsidRDefault="003F154D" w:rsidP="000B7335">
      <w:pPr>
        <w:rPr>
          <w:rStyle w:val="SC15323589"/>
          <w:b w:val="0"/>
          <w:sz w:val="22"/>
          <w:szCs w:val="22"/>
        </w:rPr>
      </w:pPr>
    </w:p>
    <w:p w14:paraId="5B548BC0" w14:textId="6D83095A" w:rsidR="005460BF" w:rsidRDefault="002B05A0" w:rsidP="002B05A0">
      <w:pPr>
        <w:rPr>
          <w:rStyle w:val="SC15323589"/>
          <w:b w:val="0"/>
          <w:sz w:val="22"/>
          <w:szCs w:val="22"/>
        </w:rPr>
      </w:pPr>
      <w:r>
        <w:rPr>
          <w:rStyle w:val="SC15323589"/>
          <w:b w:val="0"/>
          <w:sz w:val="22"/>
          <w:szCs w:val="22"/>
        </w:rPr>
        <w:t>A Co-CR requesting AP or a Co-CR responding AP that intends to terminate an existing Co-CR agreement shall send a Multi-AP</w:t>
      </w:r>
      <w:r w:rsidRPr="00635A8C">
        <w:rPr>
          <w:rStyle w:val="SC15323589"/>
          <w:b w:val="0"/>
          <w:sz w:val="22"/>
          <w:szCs w:val="22"/>
        </w:rPr>
        <w:t xml:space="preserve"> Negotiation Request frame</w:t>
      </w:r>
      <w:r>
        <w:rPr>
          <w:rStyle w:val="SC15323589"/>
          <w:b w:val="0"/>
          <w:sz w:val="22"/>
          <w:szCs w:val="22"/>
        </w:rPr>
        <w:t xml:space="preserve"> with </w:t>
      </w:r>
      <w:r w:rsidR="005460BF">
        <w:rPr>
          <w:rStyle w:val="SC15323589"/>
          <w:b w:val="0"/>
          <w:sz w:val="22"/>
          <w:szCs w:val="22"/>
        </w:rPr>
        <w:t>a Negotiation Multi-AP element included in the Request frame. The Negotiation Multi-AP element shall include a Co-CR Parameter Set field with the Co-CR Agreement ID field identifying the Co-CR agreement that is to be terminated. The Co-CR Setup Command field of the Co-CR Parameter Set field shall be set to the value 2 (Teardown Co-CR). After the successful transmission of the Multi-AP</w:t>
      </w:r>
      <w:r w:rsidR="005460BF" w:rsidRPr="00635A8C">
        <w:rPr>
          <w:rStyle w:val="SC15323589"/>
          <w:b w:val="0"/>
          <w:sz w:val="22"/>
          <w:szCs w:val="22"/>
        </w:rPr>
        <w:t xml:space="preserve"> Negotiation Request frame</w:t>
      </w:r>
      <w:r w:rsidR="005460BF">
        <w:rPr>
          <w:rStyle w:val="SC15323589"/>
          <w:b w:val="0"/>
          <w:sz w:val="22"/>
          <w:szCs w:val="22"/>
        </w:rPr>
        <w:t>, the Co-CR agreement corresponding to the Co-CR Agreement ID is terminated.</w:t>
      </w:r>
    </w:p>
    <w:p w14:paraId="7FE729F7" w14:textId="77777777" w:rsidR="005460BF" w:rsidRDefault="005460BF" w:rsidP="002B05A0">
      <w:pPr>
        <w:rPr>
          <w:rStyle w:val="SC15323589"/>
          <w:b w:val="0"/>
          <w:sz w:val="22"/>
          <w:szCs w:val="22"/>
        </w:rPr>
      </w:pPr>
    </w:p>
    <w:p w14:paraId="35A0A388" w14:textId="22ECD626" w:rsidR="002B05A0" w:rsidRDefault="005460BF" w:rsidP="002B05A0">
      <w:pPr>
        <w:rPr>
          <w:rStyle w:val="SC15323589"/>
          <w:b w:val="0"/>
          <w:sz w:val="22"/>
          <w:szCs w:val="22"/>
        </w:rPr>
      </w:pPr>
      <w:r>
        <w:rPr>
          <w:rStyle w:val="SC15323589"/>
          <w:b w:val="0"/>
          <w:sz w:val="22"/>
          <w:szCs w:val="22"/>
        </w:rPr>
        <w:t xml:space="preserve">In a Co-CR Parameter Set field that includes a Co-CR Setup Command field value 2 (Teardown Co-CR) or 5 (Reject Co-CR) or 3 (Accept Co-CR), the Operating Class and Channel field shall be reserved, and the </w:t>
      </w:r>
      <w:r w:rsidRPr="005460BF">
        <w:t>Recommendation Periods Information</w:t>
      </w:r>
      <w:r>
        <w:t xml:space="preserve"> field and the Recommendation Timeout field shall not be present in the </w:t>
      </w:r>
      <w:r w:rsidR="000D6DA7">
        <w:rPr>
          <w:rStyle w:val="SC15323589"/>
          <w:b w:val="0"/>
          <w:sz w:val="22"/>
          <w:szCs w:val="22"/>
        </w:rPr>
        <w:t xml:space="preserve">Co-CR Parameter Set field. </w:t>
      </w:r>
    </w:p>
    <w:p w14:paraId="4AAE9E05" w14:textId="77777777" w:rsidR="002B05A0" w:rsidRDefault="002B05A0" w:rsidP="002B05A0">
      <w:pPr>
        <w:rPr>
          <w:rStyle w:val="SC15323589"/>
          <w:b w:val="0"/>
          <w:sz w:val="22"/>
          <w:szCs w:val="22"/>
        </w:rPr>
      </w:pPr>
    </w:p>
    <w:p w14:paraId="44BD9375" w14:textId="444A2DC8" w:rsidR="003F154D" w:rsidRDefault="000D6DA7" w:rsidP="000B7335">
      <w:pPr>
        <w:rPr>
          <w:rStyle w:val="SC15323589"/>
          <w:b w:val="0"/>
          <w:sz w:val="22"/>
          <w:szCs w:val="22"/>
        </w:rPr>
      </w:pPr>
      <w:r>
        <w:rPr>
          <w:rStyle w:val="SC15323589"/>
          <w:b w:val="0"/>
          <w:sz w:val="22"/>
          <w:szCs w:val="22"/>
        </w:rPr>
        <w:t>A Co-CR requesting AP or a Co-CR responding AP that intends to modify an existing Co-CR agreement shall send a Multi-AP</w:t>
      </w:r>
      <w:r w:rsidRPr="00635A8C">
        <w:rPr>
          <w:rStyle w:val="SC15323589"/>
          <w:b w:val="0"/>
          <w:sz w:val="22"/>
          <w:szCs w:val="22"/>
        </w:rPr>
        <w:t xml:space="preserve"> Negotiation Request frame</w:t>
      </w:r>
      <w:r>
        <w:rPr>
          <w:rStyle w:val="SC15323589"/>
          <w:b w:val="0"/>
          <w:sz w:val="22"/>
          <w:szCs w:val="22"/>
        </w:rPr>
        <w: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t>
      </w:r>
      <w:r w:rsidRPr="005460BF">
        <w:t>Recommendation Periods Information</w:t>
      </w:r>
      <w:r>
        <w:t xml:space="preserve"> field (if present), and the Recommendation Timeout field (if present) shall indicate the suggested new set of Co-CR parameters that would replace the existing Co-CR agreement. After the successful reception of the </w:t>
      </w:r>
      <w:r>
        <w:rPr>
          <w:rStyle w:val="SC15323589"/>
          <w:b w:val="0"/>
          <w:sz w:val="22"/>
          <w:szCs w:val="22"/>
        </w:rPr>
        <w:t>Multi-AP</w:t>
      </w:r>
      <w:r w:rsidRPr="00635A8C">
        <w:rPr>
          <w:rStyle w:val="SC15323589"/>
          <w:b w:val="0"/>
          <w:sz w:val="22"/>
          <w:szCs w:val="22"/>
        </w:rPr>
        <w:t xml:space="preserve"> Negotiation Request frame</w:t>
      </w:r>
      <w:r>
        <w:rPr>
          <w:rStyle w:val="SC15323589"/>
          <w:b w:val="0"/>
          <w:sz w:val="22"/>
          <w:szCs w:val="22"/>
        </w:rPr>
        <w:t>, the recipient AP may respond by sending a Multi-AP</w:t>
      </w:r>
      <w:r w:rsidRPr="00635A8C">
        <w:rPr>
          <w:rStyle w:val="SC15323589"/>
          <w:b w:val="0"/>
          <w:sz w:val="22"/>
          <w:szCs w:val="22"/>
        </w:rPr>
        <w:t xml:space="preserve"> Negotiation </w:t>
      </w:r>
      <w:r>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that includes a Negotiation Multi-AP element </w:t>
      </w:r>
      <w:r w:rsidR="009E4D4B">
        <w:rPr>
          <w:rStyle w:val="SC15323589"/>
          <w:b w:val="0"/>
          <w:sz w:val="22"/>
          <w:szCs w:val="22"/>
        </w:rPr>
        <w:t xml:space="preserve">including a Co-CR </w:t>
      </w:r>
      <w:proofErr w:type="spellStart"/>
      <w:r w:rsidR="009E4D4B">
        <w:rPr>
          <w:rStyle w:val="SC15323589"/>
          <w:b w:val="0"/>
          <w:sz w:val="22"/>
          <w:szCs w:val="22"/>
        </w:rPr>
        <w:t>subelement</w:t>
      </w:r>
      <w:proofErr w:type="spellEnd"/>
      <w:r w:rsidR="009E4D4B">
        <w:rPr>
          <w:rStyle w:val="SC15323589"/>
          <w:b w:val="0"/>
          <w:sz w:val="22"/>
          <w:szCs w:val="22"/>
        </w:rPr>
        <w:t xml:space="preserve"> with the Co-CR Setup Command field value set to either 3 (Accept Co-CR), or 4 (Alternate Co-CR), or 5 (Reject Co-CR).</w:t>
      </w:r>
    </w:p>
    <w:p w14:paraId="6747F0CE" w14:textId="2CFD8F04" w:rsidR="00CD5C2C" w:rsidRDefault="00CD5C2C" w:rsidP="000B7335">
      <w:pPr>
        <w:rPr>
          <w:rStyle w:val="SC15323589"/>
          <w:b w:val="0"/>
          <w:sz w:val="22"/>
          <w:szCs w:val="22"/>
        </w:rPr>
      </w:pPr>
    </w:p>
    <w:p w14:paraId="16644B05" w14:textId="6D07B209" w:rsidR="009E4D4B" w:rsidRDefault="009E4D4B" w:rsidP="000B7335">
      <w:pPr>
        <w:rPr>
          <w:rStyle w:val="SC15323589"/>
          <w:b w:val="0"/>
          <w:sz w:val="22"/>
          <w:szCs w:val="22"/>
        </w:rPr>
      </w:pPr>
      <w:r>
        <w:rPr>
          <w:rStyle w:val="SC15323589"/>
          <w:b w:val="0"/>
        </w:rPr>
        <w:t xml:space="preserve">The </w:t>
      </w:r>
      <w:r>
        <w:rPr>
          <w:rStyle w:val="SC15323589"/>
          <w:b w:val="0"/>
          <w:sz w:val="22"/>
          <w:szCs w:val="22"/>
        </w:rPr>
        <w:t xml:space="preserve">Operating Class and Channel field in a Co-CR </w:t>
      </w:r>
      <w:proofErr w:type="spellStart"/>
      <w:r>
        <w:rPr>
          <w:rStyle w:val="SC15323589"/>
          <w:b w:val="0"/>
          <w:sz w:val="22"/>
          <w:szCs w:val="22"/>
        </w:rPr>
        <w:t>subelement</w:t>
      </w:r>
      <w:proofErr w:type="spellEnd"/>
      <w:r>
        <w:rPr>
          <w:rStyle w:val="SC15323589"/>
          <w:b w:val="0"/>
          <w:sz w:val="22"/>
          <w:szCs w:val="22"/>
        </w:rPr>
        <w:t xml:space="preserve"> indicate the suggested operating class and the channel that the transmitting AP recommends for P2P operation. </w:t>
      </w:r>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lastRenderedPageBreak/>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75F5EB3D" w14:textId="440B3890" w:rsidR="009E4D4B" w:rsidRDefault="009E4D4B" w:rsidP="009E4D4B">
      <w:pPr>
        <w:rPr>
          <w:rStyle w:val="SC15323589"/>
          <w:b w:val="0"/>
          <w:sz w:val="22"/>
          <w:szCs w:val="22"/>
        </w:rPr>
      </w:pPr>
      <w:r>
        <w:rPr>
          <w:rStyle w:val="SC15323589"/>
          <w:b w:val="0"/>
          <w:sz w:val="22"/>
          <w:szCs w:val="22"/>
        </w:rPr>
        <w:t xml:space="preserve"> </w:t>
      </w:r>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135"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6A31738F" w:rsidR="009E7A6D" w:rsidRDefault="009E7A6D" w:rsidP="007C09FA">
      <w:pPr>
        <w:rPr>
          <w:rStyle w:val="SC15323589"/>
          <w:b w:val="0"/>
          <w:highlight w:val="yellow"/>
        </w:rPr>
      </w:pPr>
      <w:proofErr w:type="spellStart"/>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Please change all instances of “MAPC” to “Multi-AP”</w:t>
      </w:r>
      <w:r w:rsidR="007F57CD">
        <w:rPr>
          <w:b/>
          <w:bCs/>
          <w:i/>
          <w:iCs/>
          <w:szCs w:val="22"/>
          <w:highlight w:val="yellow"/>
        </w:rPr>
        <w:t xml:space="preserve"> in clause 9.</w:t>
      </w:r>
    </w:p>
    <w:p w14:paraId="33ADB6F5" w14:textId="46B60B68"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6A5A0105" w:rsidR="009E7A6D" w:rsidRPr="009E7A6D" w:rsidRDefault="009E7A6D" w:rsidP="007C09FA">
      <w:pPr>
        <w:rPr>
          <w:rStyle w:val="SC15323589"/>
          <w:b w:val="0"/>
        </w:rPr>
      </w:pPr>
      <w:r w:rsidRPr="009E7A6D">
        <w:rPr>
          <w:rStyle w:val="SC15323589"/>
          <w:b w:val="0"/>
        </w:rPr>
        <w:t>The format</w:t>
      </w:r>
      <w:r>
        <w:rPr>
          <w:rStyle w:val="SC15323589"/>
          <w:b w:val="0"/>
        </w:rPr>
        <w:t xml:space="preserve"> of the Multi-AP </w:t>
      </w:r>
      <w:r w:rsidR="007F57CD">
        <w:rPr>
          <w:rStyle w:val="SC15323589"/>
          <w:b w:val="0"/>
        </w:rPr>
        <w:t>Capabilities field is shown in Figure 9-xx-E.</w:t>
      </w:r>
    </w:p>
    <w:p w14:paraId="3A883C4F" w14:textId="177E6BE8" w:rsidR="00F83B9B" w:rsidRDefault="00F83B9B" w:rsidP="007C09FA">
      <w:pPr>
        <w:rPr>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14:paraId="6C086CDC" w14:textId="77777777" w:rsidTr="00F83B9B">
        <w:trPr>
          <w:trHeight w:val="263"/>
          <w:jc w:val="center"/>
        </w:trPr>
        <w:tc>
          <w:tcPr>
            <w:tcW w:w="387" w:type="dxa"/>
          </w:tcPr>
          <w:p w14:paraId="3978BD72" w14:textId="77777777" w:rsidR="00F83B9B" w:rsidRPr="00331A9A" w:rsidRDefault="00F83B9B" w:rsidP="000F1B1D">
            <w:pPr>
              <w:widowControl w:val="0"/>
              <w:autoSpaceDE w:val="0"/>
              <w:autoSpaceDN w:val="0"/>
              <w:rPr>
                <w:sz w:val="20"/>
              </w:rPr>
            </w:pPr>
          </w:p>
        </w:tc>
        <w:tc>
          <w:tcPr>
            <w:tcW w:w="1247" w:type="dxa"/>
            <w:tcBorders>
              <w:bottom w:val="single" w:sz="12" w:space="0" w:color="000000"/>
            </w:tcBorders>
          </w:tcPr>
          <w:p w14:paraId="68089388" w14:textId="7D33AB5E" w:rsidR="00F83B9B" w:rsidRPr="00331A9A" w:rsidRDefault="00F83B9B" w:rsidP="00F83B9B">
            <w:pPr>
              <w:widowControl w:val="0"/>
              <w:autoSpaceDE w:val="0"/>
              <w:autoSpaceDN w:val="0"/>
              <w:rPr>
                <w:sz w:val="20"/>
              </w:rPr>
            </w:pPr>
            <w:r w:rsidRPr="00331A9A">
              <w:rPr>
                <w:sz w:val="20"/>
              </w:rPr>
              <w:t>B</w:t>
            </w:r>
            <w:r>
              <w:rPr>
                <w:sz w:val="20"/>
              </w:rPr>
              <w:t>0               B4</w:t>
            </w:r>
          </w:p>
        </w:tc>
        <w:tc>
          <w:tcPr>
            <w:tcW w:w="1137" w:type="dxa"/>
            <w:tcBorders>
              <w:bottom w:val="single" w:sz="12" w:space="0" w:color="000000"/>
            </w:tcBorders>
          </w:tcPr>
          <w:p w14:paraId="23A5C285" w14:textId="77777777" w:rsidR="00F83B9B" w:rsidRPr="00183B5F" w:rsidRDefault="00F83B9B" w:rsidP="000F1B1D">
            <w:pPr>
              <w:widowControl w:val="0"/>
              <w:autoSpaceDE w:val="0"/>
              <w:autoSpaceDN w:val="0"/>
              <w:jc w:val="center"/>
              <w:rPr>
                <w:sz w:val="20"/>
              </w:rPr>
            </w:pPr>
            <w:r w:rsidRPr="00183B5F">
              <w:rPr>
                <w:sz w:val="20"/>
              </w:rPr>
              <w:t>B</w:t>
            </w:r>
            <w:r>
              <w:rPr>
                <w:sz w:val="20"/>
              </w:rPr>
              <w:t>5</w:t>
            </w:r>
            <w:r w:rsidRPr="00183B5F">
              <w:rPr>
                <w:sz w:val="20"/>
              </w:rPr>
              <w:t xml:space="preserve"> </w:t>
            </w:r>
            <w:r>
              <w:rPr>
                <w:sz w:val="20"/>
              </w:rPr>
              <w:t xml:space="preserve">            </w:t>
            </w:r>
          </w:p>
        </w:tc>
        <w:tc>
          <w:tcPr>
            <w:tcW w:w="1126" w:type="dxa"/>
            <w:tcBorders>
              <w:bottom w:val="single" w:sz="12" w:space="0" w:color="000000"/>
            </w:tcBorders>
          </w:tcPr>
          <w:p w14:paraId="29242E14" w14:textId="77777777" w:rsidR="00F83B9B" w:rsidRPr="00183B5F" w:rsidRDefault="00F83B9B" w:rsidP="000F1B1D">
            <w:pPr>
              <w:widowControl w:val="0"/>
              <w:autoSpaceDE w:val="0"/>
              <w:autoSpaceDN w:val="0"/>
              <w:rPr>
                <w:sz w:val="20"/>
              </w:rPr>
            </w:pPr>
            <w:r>
              <w:rPr>
                <w:sz w:val="20"/>
              </w:rPr>
              <w:t>B6             B7</w:t>
            </w:r>
          </w:p>
        </w:tc>
      </w:tr>
      <w:tr w:rsidR="00F83B9B" w:rsidRPr="00331A9A" w14:paraId="1E196328" w14:textId="77777777" w:rsidTr="00F83B9B">
        <w:trPr>
          <w:trHeight w:val="729"/>
          <w:jc w:val="center"/>
        </w:trPr>
        <w:tc>
          <w:tcPr>
            <w:tcW w:w="387" w:type="dxa"/>
            <w:tcBorders>
              <w:right w:val="single" w:sz="12" w:space="0" w:color="000000"/>
            </w:tcBorders>
          </w:tcPr>
          <w:p w14:paraId="1A452B96" w14:textId="77777777" w:rsidR="00F83B9B" w:rsidRPr="00331A9A" w:rsidRDefault="00F83B9B" w:rsidP="000F1B1D">
            <w:pPr>
              <w:widowControl w:val="0"/>
              <w:autoSpaceDE w:val="0"/>
              <w:autoSpaceDN w:val="0"/>
              <w:jc w:val="center"/>
              <w:rPr>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4B43E6B1" w:rsidR="00F83B9B" w:rsidRPr="00331A9A" w:rsidRDefault="00F83B9B" w:rsidP="00F83B9B">
            <w:pPr>
              <w:widowControl w:val="0"/>
              <w:autoSpaceDE w:val="0"/>
              <w:autoSpaceDN w:val="0"/>
              <w:jc w:val="center"/>
              <w:rPr>
                <w:sz w:val="20"/>
              </w:rPr>
            </w:pPr>
            <w:r>
              <w:rPr>
                <w:sz w:val="20"/>
              </w:rPr>
              <w:t>Reserved</w:t>
            </w:r>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7777777" w:rsidR="00F83B9B" w:rsidRPr="00183B5F" w:rsidRDefault="00F83B9B" w:rsidP="00F83B9B">
            <w:pPr>
              <w:widowControl w:val="0"/>
              <w:autoSpaceDE w:val="0"/>
              <w:autoSpaceDN w:val="0"/>
              <w:jc w:val="center"/>
              <w:rPr>
                <w:sz w:val="20"/>
              </w:rPr>
            </w:pPr>
            <w:r>
              <w:rPr>
                <w:sz w:val="20"/>
              </w:rPr>
              <w:t>Co-CR Supported</w:t>
            </w:r>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77777777" w:rsidR="00F83B9B" w:rsidRPr="00183B5F" w:rsidRDefault="00F83B9B" w:rsidP="000F1B1D">
            <w:pPr>
              <w:widowControl w:val="0"/>
              <w:autoSpaceDE w:val="0"/>
              <w:autoSpaceDN w:val="0"/>
              <w:jc w:val="center"/>
              <w:rPr>
                <w:sz w:val="20"/>
              </w:rPr>
            </w:pPr>
            <w:r>
              <w:rPr>
                <w:sz w:val="20"/>
              </w:rPr>
              <w:t>Reserved</w:t>
            </w:r>
          </w:p>
        </w:tc>
      </w:tr>
      <w:tr w:rsidR="00F83B9B" w:rsidRPr="00331A9A" w14:paraId="58F5B88F" w14:textId="77777777" w:rsidTr="00F83B9B">
        <w:trPr>
          <w:trHeight w:val="245"/>
          <w:jc w:val="center"/>
        </w:trPr>
        <w:tc>
          <w:tcPr>
            <w:tcW w:w="387" w:type="dxa"/>
          </w:tcPr>
          <w:p w14:paraId="4EFDBBE3" w14:textId="77777777" w:rsidR="00F83B9B" w:rsidRPr="00331A9A" w:rsidRDefault="00F83B9B" w:rsidP="000F1B1D">
            <w:pPr>
              <w:widowControl w:val="0"/>
              <w:autoSpaceDE w:val="0"/>
              <w:autoSpaceDN w:val="0"/>
              <w:rPr>
                <w:sz w:val="20"/>
              </w:rPr>
            </w:pPr>
            <w:r w:rsidRPr="00331A9A">
              <w:rPr>
                <w:sz w:val="20"/>
              </w:rPr>
              <w:t>Bits:</w:t>
            </w:r>
          </w:p>
        </w:tc>
        <w:tc>
          <w:tcPr>
            <w:tcW w:w="1247" w:type="dxa"/>
            <w:tcBorders>
              <w:top w:val="single" w:sz="12" w:space="0" w:color="000000"/>
            </w:tcBorders>
          </w:tcPr>
          <w:p w14:paraId="771DE2CE" w14:textId="03EE167E" w:rsidR="00F83B9B" w:rsidRPr="00331A9A" w:rsidRDefault="005B0E5C" w:rsidP="000F1B1D">
            <w:pPr>
              <w:keepNext/>
              <w:widowControl w:val="0"/>
              <w:autoSpaceDE w:val="0"/>
              <w:autoSpaceDN w:val="0"/>
              <w:jc w:val="center"/>
              <w:rPr>
                <w:sz w:val="20"/>
              </w:rPr>
            </w:pPr>
            <w:r>
              <w:rPr>
                <w:sz w:val="20"/>
              </w:rPr>
              <w:t>5</w:t>
            </w:r>
          </w:p>
        </w:tc>
        <w:tc>
          <w:tcPr>
            <w:tcW w:w="1137" w:type="dxa"/>
            <w:tcBorders>
              <w:top w:val="single" w:sz="12" w:space="0" w:color="000000"/>
            </w:tcBorders>
          </w:tcPr>
          <w:p w14:paraId="5A9B2A2B" w14:textId="77777777" w:rsidR="00F83B9B" w:rsidRPr="00183B5F" w:rsidRDefault="00F83B9B" w:rsidP="000F1B1D">
            <w:pPr>
              <w:keepNext/>
              <w:widowControl w:val="0"/>
              <w:autoSpaceDE w:val="0"/>
              <w:autoSpaceDN w:val="0"/>
              <w:jc w:val="center"/>
              <w:rPr>
                <w:sz w:val="20"/>
              </w:rPr>
            </w:pPr>
            <w:r>
              <w:rPr>
                <w:sz w:val="20"/>
              </w:rPr>
              <w:t>1</w:t>
            </w:r>
          </w:p>
        </w:tc>
        <w:tc>
          <w:tcPr>
            <w:tcW w:w="1126" w:type="dxa"/>
            <w:tcBorders>
              <w:top w:val="single" w:sz="12" w:space="0" w:color="000000"/>
            </w:tcBorders>
          </w:tcPr>
          <w:p w14:paraId="0DADA092" w14:textId="77777777" w:rsidR="00F83B9B" w:rsidRPr="00183B5F" w:rsidRDefault="00F83B9B" w:rsidP="000F1B1D">
            <w:pPr>
              <w:keepNext/>
              <w:widowControl w:val="0"/>
              <w:autoSpaceDE w:val="0"/>
              <w:autoSpaceDN w:val="0"/>
              <w:jc w:val="center"/>
              <w:rPr>
                <w:sz w:val="20"/>
              </w:rPr>
            </w:pPr>
            <w:r>
              <w:rPr>
                <w:sz w:val="20"/>
              </w:rPr>
              <w:t>2</w:t>
            </w:r>
          </w:p>
        </w:tc>
      </w:tr>
    </w:tbl>
    <w:p w14:paraId="5E81ED48" w14:textId="42421ECC" w:rsidR="00F83B9B" w:rsidRDefault="00F83B9B" w:rsidP="007C09FA">
      <w:pPr>
        <w:rPr>
          <w:rStyle w:val="SC15323589"/>
          <w:b w:val="0"/>
        </w:rPr>
      </w:pPr>
    </w:p>
    <w:p w14:paraId="5B4C7342" w14:textId="57FAC723" w:rsidR="00F83B9B" w:rsidRPr="00317B41" w:rsidRDefault="00F83B9B" w:rsidP="00F83B9B">
      <w:pPr>
        <w:jc w:val="center"/>
        <w:rPr>
          <w:b/>
        </w:rPr>
      </w:pPr>
      <w:r w:rsidRPr="00317B41">
        <w:rPr>
          <w:b/>
        </w:rPr>
        <w:t>Figure 9-xx</w:t>
      </w:r>
      <w:r w:rsidR="00856C29" w:rsidRPr="00317B41">
        <w:rPr>
          <w:b/>
        </w:rPr>
        <w:t>-</w:t>
      </w:r>
      <w:r w:rsidR="00C435EF">
        <w:rPr>
          <w:b/>
        </w:rPr>
        <w:t>E</w:t>
      </w:r>
      <w:r w:rsidRPr="00317B41">
        <w:rPr>
          <w:b/>
        </w:rPr>
        <w:t>—M</w:t>
      </w:r>
      <w:r w:rsidR="000E7B07">
        <w:rPr>
          <w:b/>
        </w:rPr>
        <w:t>ulti-AP</w:t>
      </w:r>
      <w:r w:rsidRPr="00317B41">
        <w:rPr>
          <w:b/>
        </w:rPr>
        <w:t xml:space="preserve"> Capabilit</w:t>
      </w:r>
      <w:r w:rsidR="005D68D1" w:rsidRPr="00317B41">
        <w:rPr>
          <w:b/>
        </w:rPr>
        <w:t xml:space="preserve">ies </w:t>
      </w:r>
      <w:r w:rsidRPr="00317B41">
        <w:rPr>
          <w:b/>
        </w:rPr>
        <w:t xml:space="preserve">field format </w:t>
      </w:r>
    </w:p>
    <w:p w14:paraId="7DA45671" w14:textId="24952131" w:rsidR="00F83B9B" w:rsidRDefault="00F83B9B" w:rsidP="007C09FA">
      <w:pPr>
        <w:rPr>
          <w:rStyle w:val="SC15323589"/>
          <w:b w:val="0"/>
        </w:rPr>
      </w:pPr>
    </w:p>
    <w:p w14:paraId="08271D43" w14:textId="5F9A3941" w:rsidR="00F83B9B" w:rsidRDefault="00F83B9B" w:rsidP="007C09FA">
      <w:pPr>
        <w:rPr>
          <w:rStyle w:val="SC15323589"/>
          <w:b w:val="0"/>
        </w:rPr>
      </w:pPr>
    </w:p>
    <w:p w14:paraId="4F95FFDD" w14:textId="0865E71A" w:rsidR="00B537EF" w:rsidRDefault="007F57CD" w:rsidP="007C09FA">
      <w:pPr>
        <w:rPr>
          <w:rStyle w:val="SC15323589"/>
          <w:b w:val="0"/>
        </w:rPr>
      </w:pPr>
      <w:r>
        <w:rPr>
          <w:rStyle w:val="SC15323589"/>
          <w:b w:val="0"/>
        </w:rPr>
        <w:t>The Co-CR Supported subfield indicates whether or not the Co-CR operation is supported. If the subfield is set to 1, then the Co-CR operation is supported by the transmitting AP; otherwise, it is not supported.</w:t>
      </w:r>
    </w:p>
    <w:p w14:paraId="713E243A" w14:textId="77777777" w:rsidR="007F57CD" w:rsidRDefault="007F57CD" w:rsidP="007C09FA">
      <w:pPr>
        <w:rPr>
          <w:rStyle w:val="SC15323589"/>
          <w:b w:val="0"/>
        </w:rPr>
      </w:pPr>
    </w:p>
    <w:p w14:paraId="485F7CF4" w14:textId="028E5827" w:rsidR="007F57CD" w:rsidRDefault="007F57CD" w:rsidP="007C09FA">
      <w:pPr>
        <w:rPr>
          <w:rStyle w:val="SC15323589"/>
          <w:b w:val="0"/>
        </w:rPr>
      </w:pPr>
      <w:r>
        <w:rPr>
          <w:rStyle w:val="SC15323589"/>
          <w:b w:val="0"/>
        </w:rPr>
        <w:t xml:space="preserve">The Scheme Info field in the Multi-AP element contains one or more multi-AP scheme-specific </w:t>
      </w:r>
      <w:proofErr w:type="spellStart"/>
      <w:r w:rsidRPr="007F57CD">
        <w:rPr>
          <w:rStyle w:val="SC15323589"/>
          <w:b w:val="0"/>
        </w:rPr>
        <w:t>subelements</w:t>
      </w:r>
      <w:proofErr w:type="spellEnd"/>
      <w:r>
        <w:rPr>
          <w:rStyle w:val="SC15323589"/>
          <w:b w:val="0"/>
        </w:rPr>
        <w:t xml:space="preserve">. The encoding of the scheme-specific </w:t>
      </w:r>
      <w:proofErr w:type="spellStart"/>
      <w:r>
        <w:rPr>
          <w:rStyle w:val="SC15323589"/>
          <w:b w:val="0"/>
        </w:rPr>
        <w:t>subelement</w:t>
      </w:r>
      <w:proofErr w:type="spellEnd"/>
      <w:r>
        <w:rPr>
          <w:rStyle w:val="SC15323589"/>
          <w:b w:val="0"/>
        </w:rPr>
        <w:t xml:space="preserve"> is shown in Table 9-yyC.</w:t>
      </w:r>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77777777" w:rsidR="007F57CD" w:rsidRDefault="007F57CD" w:rsidP="007F57CD">
      <w:pPr>
        <w:rPr>
          <w:rFonts w:ascii="Arial" w:hAnsi="Arial"/>
          <w:b/>
          <w:sz w:val="20"/>
        </w:rPr>
      </w:pPr>
    </w:p>
    <w:p w14:paraId="4CD26EAD" w14:textId="1424F743" w:rsidR="00F83B9B" w:rsidRDefault="00B537EF" w:rsidP="00B537EF">
      <w:pPr>
        <w:jc w:val="center"/>
        <w:rPr>
          <w:rStyle w:val="SC15323589"/>
          <w:b w:val="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475D7F">
        <w:rPr>
          <w:rFonts w:ascii="Arial" w:hAnsi="Arial"/>
          <w:b/>
          <w:sz w:val="20"/>
        </w:rPr>
        <w:t>yy-C</w:t>
      </w:r>
      <w:r w:rsidRPr="00331A9A">
        <w:rPr>
          <w:rFonts w:ascii="Arial" w:hAnsi="Arial"/>
          <w:b/>
          <w:sz w:val="20"/>
        </w:rPr>
        <w:t>—</w:t>
      </w:r>
      <w:r w:rsidRPr="0059448B">
        <w:t xml:space="preserve"> </w:t>
      </w:r>
      <w:proofErr w:type="spellStart"/>
      <w:r w:rsidRPr="0059448B">
        <w:rPr>
          <w:rFonts w:ascii="Arial" w:hAnsi="Arial"/>
          <w:b/>
          <w:sz w:val="20"/>
        </w:rPr>
        <w:t>Subelement</w:t>
      </w:r>
      <w:proofErr w:type="spellEnd"/>
      <w:r w:rsidRPr="0059448B">
        <w:rPr>
          <w:rFonts w:ascii="Arial" w:hAnsi="Arial"/>
          <w:b/>
          <w:sz w:val="20"/>
        </w:rPr>
        <w:t xml:space="preserve"> IDs of the </w:t>
      </w:r>
      <w:r w:rsidR="00FC257D">
        <w:rPr>
          <w:rFonts w:ascii="Arial" w:hAnsi="Arial"/>
          <w:b/>
          <w:sz w:val="20"/>
        </w:rPr>
        <w:t>Multi-AP</w:t>
      </w:r>
      <w:r w:rsidRPr="0059448B">
        <w:rPr>
          <w:rFonts w:ascii="Arial" w:hAnsi="Arial"/>
          <w:b/>
          <w:sz w:val="20"/>
        </w:rPr>
        <w:t xml:space="preserve"> Scheme </w:t>
      </w:r>
      <w:proofErr w:type="spellStart"/>
      <w:r w:rsidRPr="0059448B">
        <w:rPr>
          <w:rFonts w:ascii="Arial" w:hAnsi="Arial"/>
          <w:b/>
          <w:sz w:val="20"/>
        </w:rPr>
        <w:t>subelement</w:t>
      </w:r>
      <w:proofErr w:type="spellEnd"/>
    </w:p>
    <w:p w14:paraId="7A48A400" w14:textId="691FFB21" w:rsidR="00F83B9B" w:rsidRDefault="00F83B9B" w:rsidP="007C09FA">
      <w:pPr>
        <w:rPr>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14:paraId="3C295693" w14:textId="77777777" w:rsidTr="00DF2784">
        <w:trPr>
          <w:trHeight w:val="580"/>
          <w:jc w:val="center"/>
        </w:trPr>
        <w:tc>
          <w:tcPr>
            <w:tcW w:w="1058" w:type="dxa"/>
            <w:tcBorders>
              <w:right w:val="single" w:sz="2" w:space="0" w:color="000000"/>
            </w:tcBorders>
          </w:tcPr>
          <w:p w14:paraId="764A039D" w14:textId="77777777" w:rsidR="00DF2784" w:rsidRPr="001D30D9" w:rsidRDefault="00DF2784" w:rsidP="0079453B">
            <w:pPr>
              <w:pStyle w:val="TableParagraph"/>
              <w:spacing w:before="176"/>
              <w:ind w:left="90"/>
              <w:jc w:val="center"/>
              <w:rPr>
                <w:b/>
                <w:spacing w:val="-2"/>
                <w:sz w:val="18"/>
              </w:rPr>
            </w:pPr>
            <w:proofErr w:type="spellStart"/>
            <w:r>
              <w:rPr>
                <w:b/>
                <w:spacing w:val="-2"/>
                <w:sz w:val="18"/>
              </w:rPr>
              <w:t>Subelement</w:t>
            </w:r>
            <w:proofErr w:type="spellEnd"/>
            <w:r>
              <w:rPr>
                <w:b/>
                <w:spacing w:val="-2"/>
                <w:sz w:val="18"/>
              </w:rPr>
              <w:t xml:space="preserve"> ID</w:t>
            </w:r>
          </w:p>
        </w:tc>
        <w:tc>
          <w:tcPr>
            <w:tcW w:w="4190" w:type="dxa"/>
            <w:tcBorders>
              <w:left w:val="single" w:sz="2" w:space="0" w:color="000000"/>
              <w:right w:val="single" w:sz="12" w:space="0" w:color="auto"/>
            </w:tcBorders>
          </w:tcPr>
          <w:p w14:paraId="107996BF" w14:textId="77777777" w:rsidR="00DF2784" w:rsidRPr="00331A9A" w:rsidRDefault="00DF2784" w:rsidP="0079453B">
            <w:pPr>
              <w:pStyle w:val="TableParagraph"/>
              <w:spacing w:before="176"/>
              <w:ind w:left="168" w:right="141"/>
              <w:jc w:val="center"/>
              <w:rPr>
                <w:b/>
                <w:sz w:val="18"/>
              </w:rPr>
            </w:pPr>
            <w:r>
              <w:rPr>
                <w:b/>
                <w:sz w:val="18"/>
              </w:rPr>
              <w:t>Name</w:t>
            </w:r>
          </w:p>
        </w:tc>
        <w:tc>
          <w:tcPr>
            <w:tcW w:w="2825" w:type="dxa"/>
            <w:tcBorders>
              <w:left w:val="single" w:sz="2" w:space="0" w:color="000000"/>
              <w:right w:val="single" w:sz="12" w:space="0" w:color="auto"/>
            </w:tcBorders>
          </w:tcPr>
          <w:p w14:paraId="2398E8D7" w14:textId="77777777" w:rsidR="00DF2784" w:rsidRDefault="00DF2784" w:rsidP="0079453B">
            <w:pPr>
              <w:pStyle w:val="TableParagraph"/>
              <w:spacing w:before="176"/>
              <w:ind w:left="168" w:right="141"/>
              <w:jc w:val="center"/>
              <w:rPr>
                <w:b/>
                <w:sz w:val="18"/>
              </w:rPr>
            </w:pPr>
            <w:r>
              <w:rPr>
                <w:b/>
                <w:sz w:val="18"/>
              </w:rPr>
              <w:t>Extensible</w:t>
            </w:r>
          </w:p>
        </w:tc>
      </w:tr>
      <w:tr w:rsidR="00DF2784" w:rsidRPr="00331A9A" w14:paraId="62D82D62" w14:textId="77777777" w:rsidTr="00B537EF">
        <w:trPr>
          <w:trHeight w:val="580"/>
          <w:jc w:val="center"/>
        </w:trPr>
        <w:tc>
          <w:tcPr>
            <w:tcW w:w="1058" w:type="dxa"/>
            <w:tcBorders>
              <w:right w:val="single" w:sz="2" w:space="0" w:color="000000"/>
            </w:tcBorders>
          </w:tcPr>
          <w:p w14:paraId="02F9FE73" w14:textId="58A0412A" w:rsidR="00DF2784" w:rsidRPr="004B5832" w:rsidRDefault="00DF2784" w:rsidP="0079453B">
            <w:pPr>
              <w:pStyle w:val="TableParagraph"/>
              <w:spacing w:before="176"/>
              <w:ind w:left="90"/>
              <w:rPr>
                <w:spacing w:val="-2"/>
                <w:sz w:val="18"/>
              </w:rPr>
            </w:pPr>
            <w:r>
              <w:rPr>
                <w:sz w:val="18"/>
              </w:rPr>
              <w:t>0-3</w:t>
            </w:r>
          </w:p>
        </w:tc>
        <w:tc>
          <w:tcPr>
            <w:tcW w:w="4190" w:type="dxa"/>
            <w:tcBorders>
              <w:left w:val="single" w:sz="2" w:space="0" w:color="000000"/>
              <w:right w:val="single" w:sz="12" w:space="0" w:color="auto"/>
            </w:tcBorders>
          </w:tcPr>
          <w:p w14:paraId="4BA33FE4" w14:textId="724502A6" w:rsidR="00DF2784" w:rsidRPr="004B5832" w:rsidRDefault="00DF2784" w:rsidP="00B537EF">
            <w:pPr>
              <w:pStyle w:val="TableParagraph"/>
              <w:spacing w:before="176"/>
              <w:ind w:left="168" w:right="141"/>
              <w:jc w:val="center"/>
              <w:rPr>
                <w:sz w:val="18"/>
              </w:rPr>
            </w:pPr>
            <w:r>
              <w:rPr>
                <w:sz w:val="18"/>
              </w:rPr>
              <w:t>Reserved</w:t>
            </w:r>
          </w:p>
        </w:tc>
        <w:tc>
          <w:tcPr>
            <w:tcW w:w="2825" w:type="dxa"/>
            <w:tcBorders>
              <w:left w:val="single" w:sz="2" w:space="0" w:color="000000"/>
              <w:right w:val="single" w:sz="12" w:space="0" w:color="auto"/>
            </w:tcBorders>
            <w:vAlign w:val="center"/>
          </w:tcPr>
          <w:p w14:paraId="50D6FDEC" w14:textId="77777777" w:rsidR="00DF2784" w:rsidRPr="004B5832" w:rsidRDefault="00DF2784" w:rsidP="00B537EF">
            <w:pPr>
              <w:pStyle w:val="TableParagraph"/>
              <w:spacing w:before="176"/>
              <w:ind w:left="168" w:right="141"/>
              <w:jc w:val="center"/>
              <w:rPr>
                <w:sz w:val="18"/>
              </w:rPr>
            </w:pPr>
            <w:r w:rsidRPr="004B5832">
              <w:rPr>
                <w:sz w:val="18"/>
              </w:rPr>
              <w:t>Yes</w:t>
            </w:r>
          </w:p>
        </w:tc>
      </w:tr>
      <w:tr w:rsidR="00DF2784" w:rsidRPr="00331A9A" w14:paraId="5931E7CE" w14:textId="77777777" w:rsidTr="00B537EF">
        <w:trPr>
          <w:trHeight w:val="580"/>
          <w:jc w:val="center"/>
        </w:trPr>
        <w:tc>
          <w:tcPr>
            <w:tcW w:w="1058" w:type="dxa"/>
            <w:tcBorders>
              <w:right w:val="single" w:sz="2" w:space="0" w:color="000000"/>
            </w:tcBorders>
          </w:tcPr>
          <w:p w14:paraId="1A5202F6" w14:textId="3EC2CADF" w:rsidR="00DF2784" w:rsidRPr="004B5832" w:rsidRDefault="00DF2784" w:rsidP="0079453B">
            <w:pPr>
              <w:pStyle w:val="TableParagraph"/>
              <w:spacing w:before="176"/>
              <w:ind w:left="90"/>
              <w:rPr>
                <w:spacing w:val="-2"/>
                <w:sz w:val="18"/>
              </w:rPr>
            </w:pPr>
            <w:r>
              <w:rPr>
                <w:spacing w:val="-2"/>
                <w:sz w:val="18"/>
              </w:rPr>
              <w:t>4</w:t>
            </w:r>
          </w:p>
        </w:tc>
        <w:tc>
          <w:tcPr>
            <w:tcW w:w="4190" w:type="dxa"/>
            <w:tcBorders>
              <w:left w:val="single" w:sz="2" w:space="0" w:color="000000"/>
              <w:right w:val="single" w:sz="12" w:space="0" w:color="auto"/>
            </w:tcBorders>
          </w:tcPr>
          <w:p w14:paraId="57486298" w14:textId="7DAEAB15" w:rsidR="00DF2784" w:rsidRPr="004B5832" w:rsidRDefault="00DF2784" w:rsidP="00B537EF">
            <w:pPr>
              <w:pStyle w:val="TableParagraph"/>
              <w:spacing w:before="176"/>
              <w:ind w:left="168" w:right="141"/>
              <w:jc w:val="center"/>
              <w:rPr>
                <w:sz w:val="18"/>
              </w:rPr>
            </w:pPr>
            <w:r w:rsidRPr="004B5832">
              <w:rPr>
                <w:sz w:val="18"/>
              </w:rPr>
              <w:t>Co-</w:t>
            </w:r>
            <w:r>
              <w:rPr>
                <w:sz w:val="18"/>
              </w:rPr>
              <w:t>CR</w:t>
            </w:r>
          </w:p>
        </w:tc>
        <w:tc>
          <w:tcPr>
            <w:tcW w:w="2825" w:type="dxa"/>
            <w:tcBorders>
              <w:left w:val="single" w:sz="2" w:space="0" w:color="000000"/>
              <w:right w:val="single" w:sz="12" w:space="0" w:color="auto"/>
            </w:tcBorders>
            <w:vAlign w:val="center"/>
          </w:tcPr>
          <w:p w14:paraId="0EFB4926" w14:textId="0974E0C8" w:rsidR="00DF2784" w:rsidRPr="004B5832" w:rsidRDefault="00DF2784" w:rsidP="00B537EF">
            <w:pPr>
              <w:pStyle w:val="TableParagraph"/>
              <w:spacing w:before="176"/>
              <w:ind w:right="141"/>
              <w:jc w:val="center"/>
              <w:rPr>
                <w:sz w:val="18"/>
              </w:rPr>
            </w:pPr>
            <w:r w:rsidRPr="004B5832">
              <w:rPr>
                <w:sz w:val="18"/>
              </w:rPr>
              <w:t>Yes</w:t>
            </w:r>
          </w:p>
        </w:tc>
      </w:tr>
      <w:tr w:rsidR="00DF2784" w:rsidRPr="00331A9A" w14:paraId="599BC84D" w14:textId="77777777" w:rsidTr="00DF2784">
        <w:trPr>
          <w:trHeight w:val="580"/>
          <w:jc w:val="center"/>
        </w:trPr>
        <w:tc>
          <w:tcPr>
            <w:tcW w:w="1058" w:type="dxa"/>
            <w:tcBorders>
              <w:right w:val="single" w:sz="2" w:space="0" w:color="000000"/>
            </w:tcBorders>
          </w:tcPr>
          <w:p w14:paraId="6A96C218" w14:textId="31D4BB7F" w:rsidR="00DF2784" w:rsidRPr="004B5832" w:rsidRDefault="00B537EF" w:rsidP="0079453B">
            <w:pPr>
              <w:pStyle w:val="TableParagraph"/>
              <w:spacing w:before="176"/>
              <w:ind w:left="90"/>
              <w:rPr>
                <w:sz w:val="18"/>
              </w:rPr>
            </w:pPr>
            <w:r>
              <w:rPr>
                <w:sz w:val="18"/>
              </w:rPr>
              <w:lastRenderedPageBreak/>
              <w:t>5</w:t>
            </w:r>
            <w:r w:rsidR="00DF2784" w:rsidRPr="004B5832">
              <w:rPr>
                <w:sz w:val="18"/>
              </w:rPr>
              <w:t>-255</w:t>
            </w:r>
          </w:p>
        </w:tc>
        <w:tc>
          <w:tcPr>
            <w:tcW w:w="4190" w:type="dxa"/>
            <w:tcBorders>
              <w:left w:val="single" w:sz="2" w:space="0" w:color="000000"/>
              <w:right w:val="single" w:sz="12" w:space="0" w:color="auto"/>
            </w:tcBorders>
          </w:tcPr>
          <w:p w14:paraId="34A10104" w14:textId="77777777" w:rsidR="00DF2784" w:rsidRPr="004B5832" w:rsidRDefault="00DF2784" w:rsidP="00B537EF">
            <w:pPr>
              <w:pStyle w:val="TableParagraph"/>
              <w:spacing w:before="176"/>
              <w:ind w:left="168" w:right="141"/>
              <w:jc w:val="center"/>
              <w:rPr>
                <w:sz w:val="18"/>
              </w:rPr>
            </w:pPr>
            <w:r w:rsidRPr="004B5832">
              <w:rPr>
                <w:sz w:val="18"/>
              </w:rPr>
              <w:t>Reserved</w:t>
            </w:r>
          </w:p>
        </w:tc>
        <w:tc>
          <w:tcPr>
            <w:tcW w:w="2825" w:type="dxa"/>
            <w:tcBorders>
              <w:left w:val="single" w:sz="2" w:space="0" w:color="000000"/>
              <w:right w:val="single" w:sz="12" w:space="0" w:color="auto"/>
            </w:tcBorders>
          </w:tcPr>
          <w:p w14:paraId="1FB0B851" w14:textId="77777777" w:rsidR="00DF2784" w:rsidRPr="004B5832" w:rsidRDefault="00DF2784" w:rsidP="00B537EF">
            <w:pPr>
              <w:pStyle w:val="TableParagraph"/>
              <w:spacing w:before="176"/>
              <w:ind w:left="168" w:right="141"/>
              <w:jc w:val="center"/>
              <w:rPr>
                <w:sz w:val="18"/>
              </w:rPr>
            </w:pPr>
          </w:p>
        </w:tc>
      </w:tr>
    </w:tbl>
    <w:p w14:paraId="0AF20CAA" w14:textId="02DC89E9" w:rsidR="00DF2784" w:rsidRDefault="00DF2784" w:rsidP="007C09FA">
      <w:pPr>
        <w:rPr>
          <w:rStyle w:val="SC15323589"/>
          <w:b w:val="0"/>
        </w:rPr>
      </w:pPr>
    </w:p>
    <w:p w14:paraId="61A3734E" w14:textId="61D83807" w:rsidR="00DF2784" w:rsidRDefault="009166FD" w:rsidP="007C09FA">
      <w:pPr>
        <w:rPr>
          <w:rStyle w:val="SC15323589"/>
          <w:b w:val="0"/>
        </w:rPr>
      </w:pPr>
      <w:r>
        <w:rPr>
          <w:rStyle w:val="SC15323589"/>
          <w:b w:val="0"/>
        </w:rPr>
        <w:t xml:space="preserve">************** </w:t>
      </w:r>
    </w:p>
    <w:p w14:paraId="3EEA61F9" w14:textId="77777777" w:rsidR="009166FD" w:rsidRDefault="009166FD" w:rsidP="007C09FA">
      <w:pPr>
        <w:rPr>
          <w:rStyle w:val="SC15323589"/>
          <w:b w:val="0"/>
        </w:rPr>
      </w:pPr>
    </w:p>
    <w:p w14:paraId="3A1367E8" w14:textId="66FF39B9"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w:t>
      </w:r>
      <w:proofErr w:type="gramStart"/>
      <w:r w:rsidRPr="00A46C9E">
        <w:rPr>
          <w:b/>
          <w:bCs/>
          <w:i/>
          <w:iCs/>
          <w:szCs w:val="22"/>
          <w:highlight w:val="yellow"/>
        </w:rPr>
        <w:t>2.xxA</w:t>
      </w:r>
      <w:proofErr w:type="gramEnd"/>
      <w:r w:rsidRPr="00A46C9E">
        <w:rPr>
          <w:b/>
          <w:bCs/>
          <w:i/>
          <w:iCs/>
          <w:szCs w:val="22"/>
          <w:highlight w:val="yellow"/>
        </w:rPr>
        <w:t xml:space="preserve"> (Co-CR </w:t>
      </w:r>
      <w:proofErr w:type="spellStart"/>
      <w:r w:rsidRPr="00A46C9E">
        <w:rPr>
          <w:b/>
          <w:bCs/>
          <w:i/>
          <w:iCs/>
          <w:szCs w:val="22"/>
          <w:highlight w:val="yellow"/>
        </w:rPr>
        <w:t>Subelement</w:t>
      </w:r>
      <w:proofErr w:type="spellEnd"/>
      <w:r w:rsidRPr="00A46C9E">
        <w:rPr>
          <w:b/>
          <w:bCs/>
          <w:i/>
          <w:iCs/>
          <w:szCs w:val="22"/>
          <w:highlight w:val="yellow"/>
        </w:rPr>
        <w:t>)</w:t>
      </w:r>
      <w:r>
        <w:rPr>
          <w:b/>
          <w:bCs/>
          <w:i/>
          <w:iCs/>
          <w:szCs w:val="22"/>
          <w:highlight w:val="yellow"/>
        </w:rPr>
        <w:t>under the clause 9.4.2 (MAPC element)</w:t>
      </w:r>
    </w:p>
    <w:p w14:paraId="54C2BBBE" w14:textId="77777777" w:rsidR="00A46C9E" w:rsidRDefault="00A46C9E" w:rsidP="007C09FA">
      <w:pPr>
        <w:rPr>
          <w:rStyle w:val="SC15323589"/>
          <w:b w:val="0"/>
        </w:rPr>
      </w:pPr>
    </w:p>
    <w:p w14:paraId="24B50E29" w14:textId="785192BD" w:rsidR="00A46C9E" w:rsidRPr="00A46C9E" w:rsidRDefault="00A46C9E" w:rsidP="007C09FA">
      <w:pPr>
        <w:rPr>
          <w:rStyle w:val="SC15323589"/>
        </w:rPr>
      </w:pPr>
      <w:r w:rsidRPr="00A46C9E">
        <w:rPr>
          <w:rStyle w:val="SC15323589"/>
        </w:rPr>
        <w:t>9.4.</w:t>
      </w:r>
      <w:proofErr w:type="gramStart"/>
      <w:r w:rsidRPr="00A46C9E">
        <w:rPr>
          <w:rStyle w:val="SC15323589"/>
        </w:rPr>
        <w:t>2.xxA</w:t>
      </w:r>
      <w:proofErr w:type="gramEnd"/>
      <w:r w:rsidRPr="00A46C9E">
        <w:rPr>
          <w:rStyle w:val="SC15323589"/>
        </w:rPr>
        <w:t xml:space="preserve"> (Co-CR </w:t>
      </w:r>
      <w:proofErr w:type="spellStart"/>
      <w:r w:rsidRPr="00A46C9E">
        <w:rPr>
          <w:rStyle w:val="SC15323589"/>
        </w:rPr>
        <w:t>Subelement</w:t>
      </w:r>
      <w:proofErr w:type="spellEnd"/>
      <w:r w:rsidRPr="00A46C9E">
        <w:rPr>
          <w:rStyle w:val="SC15323589"/>
        </w:rPr>
        <w:t>)</w:t>
      </w:r>
    </w:p>
    <w:p w14:paraId="5F07D818" w14:textId="70847623" w:rsidR="00B73D1A" w:rsidRDefault="00B73D1A" w:rsidP="007C09FA">
      <w:pPr>
        <w:rPr>
          <w:rStyle w:val="SC15323589"/>
          <w:b w:val="0"/>
        </w:rPr>
      </w:pPr>
      <w:r>
        <w:rPr>
          <w:rStyle w:val="SC15323589"/>
          <w:b w:val="0"/>
        </w:rPr>
        <w:t xml:space="preserve">The </w:t>
      </w:r>
      <w:r w:rsidR="00C435EF">
        <w:rPr>
          <w:rStyle w:val="SC15323589"/>
          <w:b w:val="0"/>
        </w:rPr>
        <w:t xml:space="preserve">Co-CR </w:t>
      </w:r>
      <w:proofErr w:type="spellStart"/>
      <w:r w:rsidR="00C435EF">
        <w:rPr>
          <w:rStyle w:val="SC15323589"/>
          <w:b w:val="0"/>
        </w:rPr>
        <w:t>subelement</w:t>
      </w:r>
      <w:proofErr w:type="spellEnd"/>
      <w:r w:rsidR="00C435EF">
        <w:rPr>
          <w:rStyle w:val="SC15323589"/>
          <w:b w:val="0"/>
        </w:rPr>
        <w:t xml:space="preserve"> format of the Multi-AP element is shown in Figure </w:t>
      </w:r>
      <w:r w:rsidR="001F5D05" w:rsidRPr="001F5D05">
        <w:rPr>
          <w:rStyle w:val="SC15323589"/>
          <w:b w:val="0"/>
        </w:rPr>
        <w:t>9-xx-F</w:t>
      </w:r>
      <w:r w:rsidR="001F5D05">
        <w:rPr>
          <w:rStyle w:val="SC15323589"/>
          <w:b w:val="0"/>
        </w:rPr>
        <w:t>.</w:t>
      </w:r>
    </w:p>
    <w:p w14:paraId="39D5B29A" w14:textId="5631874D" w:rsidR="00DF2784" w:rsidRDefault="00DF2784" w:rsidP="007C09FA">
      <w:pPr>
        <w:rPr>
          <w:rStyle w:val="SC15323589"/>
          <w:b w:val="0"/>
        </w:rPr>
      </w:pPr>
    </w:p>
    <w:tbl>
      <w:tblPr>
        <w:tblW w:w="4772" w:type="dxa"/>
        <w:jc w:val="center"/>
        <w:tblCellMar>
          <w:left w:w="0" w:type="dxa"/>
          <w:right w:w="0" w:type="dxa"/>
        </w:tblCellMar>
        <w:tblLook w:val="01E0" w:firstRow="1" w:lastRow="1" w:firstColumn="1" w:lastColumn="1" w:noHBand="0" w:noVBand="0"/>
      </w:tblPr>
      <w:tblGrid>
        <w:gridCol w:w="740"/>
        <w:gridCol w:w="1240"/>
        <w:gridCol w:w="1201"/>
        <w:gridCol w:w="1591"/>
      </w:tblGrid>
      <w:tr w:rsidR="00856ABB" w:rsidRPr="00331A9A" w14:paraId="55B1A3D1" w14:textId="77777777" w:rsidTr="00CE6736">
        <w:trPr>
          <w:trHeight w:val="836"/>
          <w:jc w:val="center"/>
        </w:trPr>
        <w:tc>
          <w:tcPr>
            <w:tcW w:w="740" w:type="dxa"/>
            <w:tcBorders>
              <w:right w:val="single" w:sz="12" w:space="0" w:color="000000"/>
            </w:tcBorders>
          </w:tcPr>
          <w:p w14:paraId="5CDAF6E4" w14:textId="77777777" w:rsidR="00856ABB" w:rsidRPr="00331A9A" w:rsidRDefault="00856ABB" w:rsidP="0079453B">
            <w:pPr>
              <w:widowControl w:val="0"/>
              <w:autoSpaceDE w:val="0"/>
              <w:autoSpaceDN w:val="0"/>
              <w:jc w:val="center"/>
              <w:rPr>
                <w:sz w:val="20"/>
              </w:rPr>
            </w:pPr>
            <w:bookmarkStart w:id="136"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7777777" w:rsidR="00856ABB" w:rsidRPr="00331A9A" w:rsidRDefault="00856ABB" w:rsidP="0079453B">
            <w:pPr>
              <w:widowControl w:val="0"/>
              <w:autoSpaceDE w:val="0"/>
              <w:autoSpaceDN w:val="0"/>
              <w:jc w:val="center"/>
              <w:rPr>
                <w:sz w:val="20"/>
              </w:rPr>
            </w:pPr>
            <w:proofErr w:type="spellStart"/>
            <w:r>
              <w:rPr>
                <w:sz w:val="20"/>
              </w:rPr>
              <w:t>S</w:t>
            </w:r>
            <w:r>
              <w:t>ubelement</w:t>
            </w:r>
            <w:proofErr w:type="spellEnd"/>
            <w:r>
              <w:t xml:space="preserve">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77777777" w:rsidR="00856ABB" w:rsidRPr="00331A9A" w:rsidRDefault="00856ABB" w:rsidP="0079453B">
            <w:pPr>
              <w:widowControl w:val="0"/>
              <w:autoSpaceDE w:val="0"/>
              <w:autoSpaceDN w:val="0"/>
              <w:jc w:val="center"/>
              <w:rPr>
                <w:sz w:val="20"/>
              </w:rPr>
            </w:pPr>
            <w:r>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708C6954" w14:textId="3CF98649" w:rsidR="00856ABB" w:rsidRPr="005924BD" w:rsidRDefault="00DF1AB4" w:rsidP="00DF1AB4">
            <w:pPr>
              <w:widowControl w:val="0"/>
              <w:autoSpaceDE w:val="0"/>
              <w:autoSpaceDN w:val="0"/>
              <w:jc w:val="center"/>
              <w:rPr>
                <w:sz w:val="20"/>
              </w:rPr>
            </w:pPr>
            <w:r>
              <w:rPr>
                <w:sz w:val="20"/>
              </w:rPr>
              <w:t>Co-CR Parameter Sets</w:t>
            </w:r>
          </w:p>
        </w:tc>
      </w:tr>
      <w:tr w:rsidR="00856ABB" w:rsidRPr="00331A9A" w14:paraId="50647F31" w14:textId="77777777" w:rsidTr="00CE6736">
        <w:trPr>
          <w:trHeight w:val="248"/>
          <w:jc w:val="center"/>
        </w:trPr>
        <w:tc>
          <w:tcPr>
            <w:tcW w:w="740" w:type="dxa"/>
          </w:tcPr>
          <w:p w14:paraId="1AE65CC6" w14:textId="77777777" w:rsidR="00856ABB" w:rsidRPr="00331A9A" w:rsidRDefault="00856ABB" w:rsidP="0079453B">
            <w:pPr>
              <w:widowControl w:val="0"/>
              <w:autoSpaceDE w:val="0"/>
              <w:autoSpaceDN w:val="0"/>
              <w:rPr>
                <w:sz w:val="20"/>
              </w:rPr>
            </w:pPr>
            <w:r>
              <w:rPr>
                <w:sz w:val="20"/>
              </w:rPr>
              <w:t>Octets</w:t>
            </w:r>
            <w:r w:rsidRPr="00331A9A">
              <w:rPr>
                <w:sz w:val="20"/>
              </w:rPr>
              <w:t>:</w:t>
            </w:r>
          </w:p>
        </w:tc>
        <w:tc>
          <w:tcPr>
            <w:tcW w:w="1240" w:type="dxa"/>
            <w:tcBorders>
              <w:top w:val="single" w:sz="12" w:space="0" w:color="000000"/>
            </w:tcBorders>
          </w:tcPr>
          <w:p w14:paraId="1281D539" w14:textId="77777777" w:rsidR="00856ABB" w:rsidRPr="00331A9A" w:rsidRDefault="00856ABB" w:rsidP="0079453B">
            <w:pPr>
              <w:widowControl w:val="0"/>
              <w:autoSpaceDE w:val="0"/>
              <w:autoSpaceDN w:val="0"/>
              <w:jc w:val="center"/>
              <w:rPr>
                <w:sz w:val="20"/>
              </w:rPr>
            </w:pPr>
            <w:r>
              <w:rPr>
                <w:sz w:val="20"/>
              </w:rPr>
              <w:t>1</w:t>
            </w:r>
          </w:p>
        </w:tc>
        <w:tc>
          <w:tcPr>
            <w:tcW w:w="1201" w:type="dxa"/>
            <w:tcBorders>
              <w:top w:val="single" w:sz="12" w:space="0" w:color="000000"/>
            </w:tcBorders>
          </w:tcPr>
          <w:p w14:paraId="19DDB584" w14:textId="77777777" w:rsidR="00856ABB" w:rsidRPr="00044B57" w:rsidRDefault="00856ABB" w:rsidP="0079453B">
            <w:pPr>
              <w:keepNext/>
              <w:widowControl w:val="0"/>
              <w:autoSpaceDE w:val="0"/>
              <w:autoSpaceDN w:val="0"/>
              <w:jc w:val="center"/>
              <w:rPr>
                <w:sz w:val="20"/>
              </w:rPr>
            </w:pPr>
            <w:r w:rsidRPr="00044B57">
              <w:rPr>
                <w:sz w:val="20"/>
              </w:rPr>
              <w:t>1</w:t>
            </w:r>
          </w:p>
        </w:tc>
        <w:tc>
          <w:tcPr>
            <w:tcW w:w="1591" w:type="dxa"/>
            <w:tcBorders>
              <w:top w:val="single" w:sz="12" w:space="0" w:color="000000"/>
            </w:tcBorders>
          </w:tcPr>
          <w:p w14:paraId="69893934" w14:textId="77777777" w:rsidR="00856ABB" w:rsidRPr="00044B57" w:rsidRDefault="00856ABB" w:rsidP="0079453B">
            <w:pPr>
              <w:keepNext/>
              <w:widowControl w:val="0"/>
              <w:autoSpaceDE w:val="0"/>
              <w:autoSpaceDN w:val="0"/>
              <w:jc w:val="center"/>
              <w:rPr>
                <w:sz w:val="20"/>
              </w:rPr>
            </w:pPr>
            <w:r>
              <w:rPr>
                <w:sz w:val="20"/>
              </w:rPr>
              <w:t>variable</w:t>
            </w:r>
          </w:p>
        </w:tc>
      </w:tr>
      <w:bookmarkEnd w:id="136"/>
    </w:tbl>
    <w:p w14:paraId="3A706BF1" w14:textId="77777777" w:rsidR="00856ABB" w:rsidRDefault="00856ABB" w:rsidP="00856ABB">
      <w:pPr>
        <w:rPr>
          <w:rStyle w:val="SC15323589"/>
          <w:b w:val="0"/>
        </w:rPr>
      </w:pPr>
    </w:p>
    <w:p w14:paraId="05E9E109" w14:textId="73542C94" w:rsidR="00856ABB" w:rsidRPr="00317B41" w:rsidRDefault="00856ABB" w:rsidP="00856ABB">
      <w:pPr>
        <w:jc w:val="center"/>
        <w:rPr>
          <w:b/>
        </w:rPr>
      </w:pPr>
      <w:r w:rsidRPr="00317B41">
        <w:rPr>
          <w:b/>
        </w:rPr>
        <w:t>Figure 9-xx</w:t>
      </w:r>
      <w:r w:rsidR="00C435EF">
        <w:rPr>
          <w:b/>
        </w:rPr>
        <w:t>-F</w:t>
      </w:r>
      <w:r w:rsidRPr="00317B41">
        <w:rPr>
          <w:b/>
        </w:rPr>
        <w:t>—</w:t>
      </w:r>
      <w:r w:rsidR="00DF1AB4">
        <w:rPr>
          <w:b/>
        </w:rPr>
        <w:t xml:space="preserve">Co-CR </w:t>
      </w:r>
      <w:proofErr w:type="spellStart"/>
      <w:r w:rsidR="00DF1AB4">
        <w:rPr>
          <w:b/>
        </w:rPr>
        <w:t>subelement</w:t>
      </w:r>
      <w:proofErr w:type="spellEnd"/>
      <w:r w:rsidR="00DF1AB4">
        <w:rPr>
          <w:b/>
        </w:rPr>
        <w:t xml:space="preserve"> format of Multi-AP element</w:t>
      </w:r>
    </w:p>
    <w:p w14:paraId="45206825" w14:textId="31D788D9" w:rsidR="00DF2784" w:rsidRDefault="00DF2784" w:rsidP="007C09FA">
      <w:pPr>
        <w:rPr>
          <w:rStyle w:val="SC15323589"/>
          <w:b w:val="0"/>
        </w:rPr>
      </w:pPr>
    </w:p>
    <w:p w14:paraId="34A9BF8E" w14:textId="4307126E" w:rsidR="001F5D05" w:rsidRDefault="001F5D05" w:rsidP="007C09FA">
      <w:pPr>
        <w:rPr>
          <w:rStyle w:val="SC15323589"/>
          <w:b w:val="0"/>
        </w:rPr>
      </w:pPr>
      <w:r>
        <w:rPr>
          <w:rStyle w:val="SC15323589"/>
          <w:b w:val="0"/>
        </w:rPr>
        <w:t xml:space="preserve">The </w:t>
      </w:r>
      <w:proofErr w:type="spellStart"/>
      <w:r>
        <w:rPr>
          <w:rStyle w:val="SC15323589"/>
          <w:b w:val="0"/>
        </w:rPr>
        <w:t>Subelement</w:t>
      </w:r>
      <w:proofErr w:type="spellEnd"/>
      <w:r>
        <w:rPr>
          <w:rStyle w:val="SC15323589"/>
          <w:b w:val="0"/>
        </w:rPr>
        <w:t xml:space="preserve"> ID field is defined in Table 9-K2 (</w:t>
      </w:r>
      <w:proofErr w:type="spellStart"/>
      <w:r w:rsidRPr="001F5D05">
        <w:rPr>
          <w:rStyle w:val="SC15323589"/>
          <w:b w:val="0"/>
        </w:rPr>
        <w:t>Subelement</w:t>
      </w:r>
      <w:proofErr w:type="spellEnd"/>
      <w:r w:rsidRPr="001F5D05">
        <w:rPr>
          <w:rStyle w:val="SC15323589"/>
          <w:b w:val="0"/>
        </w:rPr>
        <w:t xml:space="preserve"> IDs of the Multi-AP Scheme </w:t>
      </w:r>
      <w:proofErr w:type="spellStart"/>
      <w:r w:rsidRPr="001F5D05">
        <w:rPr>
          <w:rStyle w:val="SC15323589"/>
          <w:b w:val="0"/>
        </w:rPr>
        <w:t>subelement</w:t>
      </w:r>
      <w:proofErr w:type="spellEnd"/>
      <w:r>
        <w:rPr>
          <w:rStyle w:val="SC15323589"/>
          <w:b w:val="0"/>
        </w:rPr>
        <w:t>).</w:t>
      </w:r>
    </w:p>
    <w:p w14:paraId="59DA4362" w14:textId="77777777" w:rsidR="001F5D05" w:rsidRDefault="001F5D05" w:rsidP="007C09FA">
      <w:pPr>
        <w:rPr>
          <w:rStyle w:val="SC15323589"/>
          <w:b w:val="0"/>
        </w:rPr>
      </w:pPr>
    </w:p>
    <w:p w14:paraId="015ACD72" w14:textId="671EB61D" w:rsidR="001F5D05" w:rsidRDefault="001F5D05" w:rsidP="007C09FA">
      <w:pPr>
        <w:rPr>
          <w:rStyle w:val="SC15323589"/>
          <w:b w:val="0"/>
        </w:rPr>
      </w:pPr>
      <w:r>
        <w:rPr>
          <w:rStyle w:val="SC15323589"/>
          <w:b w:val="0"/>
        </w:rPr>
        <w:t xml:space="preserve">The </w:t>
      </w:r>
      <w:proofErr w:type="spellStart"/>
      <w:r>
        <w:rPr>
          <w:rStyle w:val="SC15323589"/>
          <w:b w:val="0"/>
        </w:rPr>
        <w:t>CoCR</w:t>
      </w:r>
      <w:proofErr w:type="spellEnd"/>
      <w:r>
        <w:rPr>
          <w:rStyle w:val="SC15323589"/>
          <w:b w:val="0"/>
        </w:rPr>
        <w:t xml:space="preserve"> Parameter Sets field may include one or more Co-CR Parameter Sets. The format of the Co-CR Parameter Set is shown in Figure </w:t>
      </w:r>
      <w:r w:rsidRPr="001F5D05">
        <w:rPr>
          <w:rStyle w:val="SC15323589"/>
          <w:b w:val="0"/>
        </w:rPr>
        <w:t>9-xx-G</w:t>
      </w:r>
      <w:r>
        <w:rPr>
          <w:rStyle w:val="SC15323589"/>
          <w:b w:val="0"/>
        </w:rPr>
        <w:t xml:space="preserve"> (Co-CR Parameter Set field format).</w:t>
      </w:r>
    </w:p>
    <w:p w14:paraId="74D04DEA" w14:textId="77777777" w:rsidR="00DF2784" w:rsidRDefault="00DF2784"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879E8EB" w:rsidR="001F5D05" w:rsidRPr="00044B57" w:rsidRDefault="00C97B8F" w:rsidP="0079453B">
            <w:pPr>
              <w:keepNext/>
              <w:widowControl w:val="0"/>
              <w:autoSpaceDE w:val="0"/>
              <w:autoSpaceDN w:val="0"/>
              <w:jc w:val="center"/>
              <w:rPr>
                <w:sz w:val="20"/>
              </w:rPr>
            </w:pPr>
            <w:r>
              <w:rPr>
                <w:sz w:val="20"/>
              </w:rPr>
              <w:t>2</w:t>
            </w:r>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9828" w:type="dxa"/>
        <w:jc w:val="center"/>
        <w:tblLayout w:type="fixed"/>
        <w:tblCellMar>
          <w:left w:w="0" w:type="dxa"/>
          <w:right w:w="0" w:type="dxa"/>
        </w:tblCellMar>
        <w:tblLook w:val="01E0" w:firstRow="1" w:lastRow="1" w:firstColumn="1" w:lastColumn="1" w:noHBand="0" w:noVBand="0"/>
      </w:tblPr>
      <w:tblGrid>
        <w:gridCol w:w="488"/>
        <w:gridCol w:w="1868"/>
        <w:gridCol w:w="1868"/>
        <w:gridCol w:w="1868"/>
        <w:gridCol w:w="1868"/>
        <w:gridCol w:w="1868"/>
      </w:tblGrid>
      <w:tr w:rsidR="00C97B8F" w:rsidRPr="00331A9A" w14:paraId="4C0AE5EA" w14:textId="460C0B3D" w:rsidTr="00C97B8F">
        <w:trPr>
          <w:trHeight w:val="937"/>
          <w:jc w:val="center"/>
        </w:trPr>
        <w:tc>
          <w:tcPr>
            <w:tcW w:w="488" w:type="dxa"/>
            <w:tcBorders>
              <w:right w:val="single" w:sz="12" w:space="0" w:color="000000"/>
            </w:tcBorders>
          </w:tcPr>
          <w:p w14:paraId="3307232A" w14:textId="77777777" w:rsidR="00C97B8F" w:rsidRPr="00331A9A" w:rsidRDefault="00C97B8F"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3DCCC83" w14:textId="1918398E" w:rsidR="00C97B8F" w:rsidRPr="00331A9A" w:rsidRDefault="00C97B8F" w:rsidP="000D6DA7">
            <w:pPr>
              <w:widowControl w:val="0"/>
              <w:autoSpaceDE w:val="0"/>
              <w:autoSpaceDN w:val="0"/>
              <w:jc w:val="center"/>
              <w:rPr>
                <w:sz w:val="20"/>
              </w:rPr>
            </w:pPr>
            <w:r>
              <w:rPr>
                <w:sz w:val="20"/>
              </w:rPr>
              <w:t>Co-CR Setup Command</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7202C8EB" w14:textId="52313B37" w:rsidR="00C97B8F" w:rsidRDefault="00C97B8F" w:rsidP="00C97B8F">
            <w:pPr>
              <w:widowControl w:val="0"/>
              <w:autoSpaceDE w:val="0"/>
              <w:autoSpaceDN w:val="0"/>
              <w:jc w:val="center"/>
              <w:rPr>
                <w:sz w:val="20"/>
              </w:rPr>
            </w:pPr>
            <w:r>
              <w:rPr>
                <w:sz w:val="20"/>
              </w:rPr>
              <w:t>Co-CR Agreement ID</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89E97A8" w14:textId="07235865" w:rsidR="00C97B8F" w:rsidRPr="00331A9A" w:rsidRDefault="00C97B8F"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72CC83F" w14:textId="602A805F" w:rsidR="00C97B8F" w:rsidRPr="005924BD" w:rsidRDefault="00C97B8F"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57180F21" w14:textId="1E2BF320" w:rsidR="00C97B8F" w:rsidRDefault="00C97B8F" w:rsidP="00FC60A3">
            <w:pPr>
              <w:widowControl w:val="0"/>
              <w:autoSpaceDE w:val="0"/>
              <w:autoSpaceDN w:val="0"/>
              <w:jc w:val="center"/>
              <w:rPr>
                <w:sz w:val="20"/>
              </w:rPr>
            </w:pPr>
            <w:r>
              <w:rPr>
                <w:sz w:val="20"/>
              </w:rPr>
              <w:t>Reserved</w:t>
            </w:r>
          </w:p>
        </w:tc>
      </w:tr>
      <w:tr w:rsidR="00C97B8F" w:rsidRPr="00331A9A" w14:paraId="25DC9233" w14:textId="51095B60" w:rsidTr="00C97B8F">
        <w:trPr>
          <w:trHeight w:val="278"/>
          <w:jc w:val="center"/>
        </w:trPr>
        <w:tc>
          <w:tcPr>
            <w:tcW w:w="488" w:type="dxa"/>
          </w:tcPr>
          <w:p w14:paraId="5923115B" w14:textId="77777777" w:rsidR="00C97B8F" w:rsidRPr="00331A9A" w:rsidRDefault="00C97B8F"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
          <w:p w14:paraId="315DB79C" w14:textId="41BABE6B" w:rsidR="00C97B8F" w:rsidRPr="00331A9A" w:rsidRDefault="00C97B8F" w:rsidP="000D6DA7">
            <w:pPr>
              <w:widowControl w:val="0"/>
              <w:autoSpaceDE w:val="0"/>
              <w:autoSpaceDN w:val="0"/>
              <w:jc w:val="center"/>
              <w:rPr>
                <w:sz w:val="20"/>
              </w:rPr>
            </w:pPr>
            <w:r>
              <w:rPr>
                <w:sz w:val="20"/>
              </w:rPr>
              <w:t>3</w:t>
            </w:r>
          </w:p>
        </w:tc>
        <w:tc>
          <w:tcPr>
            <w:tcW w:w="1868" w:type="dxa"/>
            <w:tcBorders>
              <w:top w:val="single" w:sz="12" w:space="0" w:color="000000"/>
            </w:tcBorders>
          </w:tcPr>
          <w:p w14:paraId="6E123749" w14:textId="45B993DB" w:rsidR="00C97B8F" w:rsidRDefault="00C97B8F" w:rsidP="000D6DA7">
            <w:pPr>
              <w:keepNext/>
              <w:widowControl w:val="0"/>
              <w:autoSpaceDE w:val="0"/>
              <w:autoSpaceDN w:val="0"/>
              <w:jc w:val="center"/>
              <w:rPr>
                <w:sz w:val="20"/>
              </w:rPr>
            </w:pPr>
            <w:r>
              <w:rPr>
                <w:sz w:val="20"/>
              </w:rPr>
              <w:t>5</w:t>
            </w:r>
          </w:p>
        </w:tc>
        <w:tc>
          <w:tcPr>
            <w:tcW w:w="1868" w:type="dxa"/>
            <w:tcBorders>
              <w:top w:val="single" w:sz="12" w:space="0" w:color="000000"/>
            </w:tcBorders>
          </w:tcPr>
          <w:p w14:paraId="7359B68F" w14:textId="6FE2E258"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53BD7273" w14:textId="5CC244C5"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6F034B69" w14:textId="31926ABC" w:rsidR="00C97B8F" w:rsidRDefault="00C97B8F"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503A3838" w:rsidR="00C97B8F" w:rsidRDefault="000038C9" w:rsidP="008F18F3">
      <w:r w:rsidRPr="000038C9">
        <w:t xml:space="preserve">The </w:t>
      </w:r>
      <w:r>
        <w:t xml:space="preserve">Co-CR Setup Command subfield values indicate the type of Co-CR negotiation command. The encoding of this subfield is shown in Table </w:t>
      </w:r>
      <w:r w:rsidR="00664A7E" w:rsidRPr="00664A7E">
        <w:t>9-yy-</w:t>
      </w:r>
      <w:r w:rsidR="00664A7E">
        <w:t>D (Co-CR Setup Command field encoding).</w:t>
      </w:r>
    </w:p>
    <w:p w14:paraId="648BA371" w14:textId="5C0A23DB" w:rsidR="00664A7E" w:rsidRDefault="00664A7E" w:rsidP="008F18F3"/>
    <w:p w14:paraId="2FA84F6C" w14:textId="77777777" w:rsidR="00ED7319" w:rsidRDefault="00ED7319" w:rsidP="00664A7E">
      <w:pPr>
        <w:jc w:val="center"/>
        <w:rPr>
          <w:rFonts w:ascii="Arial" w:hAnsi="Arial"/>
          <w:b/>
          <w:sz w:val="20"/>
        </w:rPr>
      </w:pPr>
    </w:p>
    <w:p w14:paraId="60A1EB23" w14:textId="77777777" w:rsidR="00ED7319" w:rsidRDefault="00ED7319" w:rsidP="00664A7E">
      <w:pPr>
        <w:jc w:val="center"/>
        <w:rPr>
          <w:rFonts w:ascii="Arial" w:hAnsi="Arial"/>
          <w:b/>
          <w:sz w:val="20"/>
        </w:rPr>
      </w:pPr>
    </w:p>
    <w:p w14:paraId="5F49EFBB" w14:textId="77777777" w:rsidR="00ED7319" w:rsidRDefault="00ED7319" w:rsidP="00664A7E">
      <w:pPr>
        <w:jc w:val="center"/>
        <w:rPr>
          <w:rFonts w:ascii="Arial" w:hAnsi="Arial"/>
          <w:b/>
          <w:sz w:val="20"/>
        </w:rPr>
      </w:pPr>
    </w:p>
    <w:p w14:paraId="1EBC5669" w14:textId="3EC67A2D" w:rsidR="00664A7E" w:rsidRDefault="00664A7E" w:rsidP="00664A7E">
      <w:pPr>
        <w:jc w:val="center"/>
        <w:rPr>
          <w:rStyle w:val="SC15323589"/>
          <w:b w:val="0"/>
        </w:rPr>
      </w:pPr>
      <w:r w:rsidRPr="00331A9A">
        <w:rPr>
          <w:rFonts w:ascii="Arial" w:hAnsi="Arial"/>
          <w:b/>
          <w:sz w:val="20"/>
        </w:rPr>
        <w:t>Table</w:t>
      </w:r>
      <w:r w:rsidRPr="00331A9A">
        <w:rPr>
          <w:rFonts w:ascii="Arial" w:hAnsi="Arial"/>
          <w:b/>
          <w:spacing w:val="-13"/>
          <w:sz w:val="20"/>
        </w:rPr>
        <w:t xml:space="preserve"> </w:t>
      </w:r>
      <w:r w:rsidR="00ED7319" w:rsidRPr="00ED7319">
        <w:rPr>
          <w:rFonts w:ascii="Arial" w:hAnsi="Arial"/>
          <w:b/>
          <w:sz w:val="20"/>
        </w:rPr>
        <w:t>9-yy-D (Co-CR Setup Command field encoding)</w:t>
      </w:r>
    </w:p>
    <w:p w14:paraId="3A4BBC62" w14:textId="77777777" w:rsidR="00664A7E" w:rsidRDefault="00664A7E" w:rsidP="00664A7E">
      <w:pPr>
        <w:rPr>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14:paraId="301DC246" w14:textId="77777777" w:rsidTr="00ED7319">
        <w:trPr>
          <w:trHeight w:val="580"/>
          <w:jc w:val="center"/>
        </w:trPr>
        <w:tc>
          <w:tcPr>
            <w:tcW w:w="1695" w:type="dxa"/>
            <w:tcBorders>
              <w:right w:val="single" w:sz="2" w:space="0" w:color="000000"/>
            </w:tcBorders>
          </w:tcPr>
          <w:p w14:paraId="0686C4F6" w14:textId="7930275A" w:rsidR="00664A7E" w:rsidRPr="001D30D9" w:rsidRDefault="00664A7E" w:rsidP="000D6DA7">
            <w:pPr>
              <w:pStyle w:val="TableParagraph"/>
              <w:spacing w:before="176"/>
              <w:ind w:left="90"/>
              <w:jc w:val="center"/>
              <w:rPr>
                <w:b/>
                <w:spacing w:val="-2"/>
                <w:sz w:val="18"/>
              </w:rPr>
            </w:pPr>
            <w:r w:rsidRPr="00664A7E">
              <w:rPr>
                <w:b/>
                <w:spacing w:val="-2"/>
                <w:sz w:val="18"/>
              </w:rPr>
              <w:t>Co-CR Setup Command</w:t>
            </w:r>
            <w:r>
              <w:rPr>
                <w:b/>
                <w:spacing w:val="-2"/>
                <w:sz w:val="18"/>
              </w:rPr>
              <w:t xml:space="preserve"> field value</w:t>
            </w:r>
          </w:p>
        </w:tc>
        <w:tc>
          <w:tcPr>
            <w:tcW w:w="2610" w:type="dxa"/>
            <w:tcBorders>
              <w:left w:val="single" w:sz="2" w:space="0" w:color="000000"/>
              <w:right w:val="single" w:sz="12" w:space="0" w:color="auto"/>
            </w:tcBorders>
          </w:tcPr>
          <w:p w14:paraId="7B3EBE2C" w14:textId="48B6190A" w:rsidR="00664A7E" w:rsidRPr="00331A9A" w:rsidRDefault="00835B6A" w:rsidP="000D6DA7">
            <w:pPr>
              <w:pStyle w:val="TableParagraph"/>
              <w:spacing w:before="176"/>
              <w:ind w:left="168" w:right="141"/>
              <w:jc w:val="center"/>
              <w:rPr>
                <w:b/>
                <w:sz w:val="18"/>
              </w:rPr>
            </w:pPr>
            <w:r>
              <w:rPr>
                <w:b/>
                <w:sz w:val="18"/>
              </w:rPr>
              <w:t>Co-CR Setup</w:t>
            </w:r>
            <w:r w:rsidR="00664A7E">
              <w:rPr>
                <w:b/>
                <w:sz w:val="18"/>
              </w:rPr>
              <w:t xml:space="preserve"> Command name</w:t>
            </w:r>
          </w:p>
        </w:tc>
        <w:tc>
          <w:tcPr>
            <w:tcW w:w="3768" w:type="dxa"/>
            <w:tcBorders>
              <w:left w:val="single" w:sz="2" w:space="0" w:color="000000"/>
              <w:right w:val="single" w:sz="12" w:space="0" w:color="auto"/>
            </w:tcBorders>
          </w:tcPr>
          <w:p w14:paraId="31128FA7" w14:textId="1B779B46" w:rsidR="00664A7E" w:rsidRDefault="00664A7E" w:rsidP="000D6DA7">
            <w:pPr>
              <w:pStyle w:val="TableParagraph"/>
              <w:spacing w:before="176"/>
              <w:ind w:left="168" w:right="141"/>
              <w:jc w:val="center"/>
              <w:rPr>
                <w:b/>
                <w:sz w:val="18"/>
              </w:rPr>
            </w:pPr>
            <w:r>
              <w:rPr>
                <w:b/>
                <w:sz w:val="18"/>
              </w:rPr>
              <w:t>Description</w:t>
            </w:r>
          </w:p>
        </w:tc>
      </w:tr>
      <w:tr w:rsidR="00664A7E" w:rsidRPr="00331A9A" w14:paraId="5585D66D" w14:textId="77777777" w:rsidTr="00ED7319">
        <w:trPr>
          <w:trHeight w:val="580"/>
          <w:jc w:val="center"/>
        </w:trPr>
        <w:tc>
          <w:tcPr>
            <w:tcW w:w="1695" w:type="dxa"/>
            <w:tcBorders>
              <w:right w:val="single" w:sz="2" w:space="0" w:color="000000"/>
            </w:tcBorders>
          </w:tcPr>
          <w:p w14:paraId="00B2D1A6" w14:textId="7E00B47C" w:rsidR="00664A7E" w:rsidRPr="004B5832" w:rsidRDefault="00664A7E" w:rsidP="00ED7319">
            <w:pPr>
              <w:pStyle w:val="TableParagraph"/>
              <w:spacing w:before="176"/>
              <w:ind w:left="90"/>
              <w:jc w:val="center"/>
              <w:rPr>
                <w:spacing w:val="-2"/>
                <w:sz w:val="18"/>
              </w:rPr>
            </w:pPr>
            <w:r>
              <w:rPr>
                <w:sz w:val="18"/>
              </w:rPr>
              <w:lastRenderedPageBreak/>
              <w:t>0</w:t>
            </w:r>
          </w:p>
        </w:tc>
        <w:tc>
          <w:tcPr>
            <w:tcW w:w="2610" w:type="dxa"/>
            <w:tcBorders>
              <w:left w:val="single" w:sz="2" w:space="0" w:color="000000"/>
              <w:right w:val="single" w:sz="12" w:space="0" w:color="auto"/>
            </w:tcBorders>
          </w:tcPr>
          <w:p w14:paraId="67217517" w14:textId="66E89AE4" w:rsidR="00664A7E" w:rsidRPr="004B5832" w:rsidRDefault="00664A7E" w:rsidP="000D6DA7">
            <w:pPr>
              <w:pStyle w:val="TableParagraph"/>
              <w:spacing w:before="176"/>
              <w:ind w:left="168" w:right="141"/>
              <w:jc w:val="center"/>
              <w:rPr>
                <w:sz w:val="18"/>
              </w:rPr>
            </w:pPr>
            <w:r>
              <w:rPr>
                <w:sz w:val="18"/>
              </w:rPr>
              <w:t>Request Co-CR</w:t>
            </w:r>
          </w:p>
        </w:tc>
        <w:tc>
          <w:tcPr>
            <w:tcW w:w="3768" w:type="dxa"/>
            <w:tcBorders>
              <w:left w:val="single" w:sz="2" w:space="0" w:color="000000"/>
              <w:right w:val="single" w:sz="12" w:space="0" w:color="auto"/>
            </w:tcBorders>
            <w:vAlign w:val="center"/>
          </w:tcPr>
          <w:p w14:paraId="0995DE82" w14:textId="6B1E5BBD" w:rsidR="00664A7E" w:rsidRPr="004B5832" w:rsidRDefault="00ED7319" w:rsidP="00ED7319">
            <w:pPr>
              <w:pStyle w:val="TableParagraph"/>
              <w:spacing w:before="176"/>
              <w:ind w:right="141"/>
              <w:jc w:val="center"/>
              <w:rPr>
                <w:sz w:val="18"/>
              </w:rPr>
            </w:pPr>
            <w:r>
              <w:rPr>
                <w:sz w:val="18"/>
              </w:rPr>
              <w:t xml:space="preserve">A Co-CR Requesting AP requests to establish a Co-CR agreement </w:t>
            </w:r>
            <w:r w:rsidR="00A47D16">
              <w:rPr>
                <w:sz w:val="18"/>
              </w:rPr>
              <w:t>channel recommendation parameter included in the Co-CR parameter set field</w:t>
            </w:r>
            <w:r w:rsidR="00706660">
              <w:rPr>
                <w:sz w:val="18"/>
              </w:rPr>
              <w:t xml:space="preserve">. </w:t>
            </w:r>
          </w:p>
        </w:tc>
      </w:tr>
      <w:tr w:rsidR="00A92BFA" w:rsidRPr="00331A9A" w14:paraId="07D38246" w14:textId="77777777" w:rsidTr="00ED7319">
        <w:trPr>
          <w:trHeight w:val="580"/>
          <w:jc w:val="center"/>
        </w:trPr>
        <w:tc>
          <w:tcPr>
            <w:tcW w:w="1695" w:type="dxa"/>
            <w:tcBorders>
              <w:right w:val="single" w:sz="2" w:space="0" w:color="000000"/>
            </w:tcBorders>
          </w:tcPr>
          <w:p w14:paraId="35182987" w14:textId="03EC7EF2" w:rsidR="00A92BFA" w:rsidRDefault="00A47D16" w:rsidP="00ED7319">
            <w:pPr>
              <w:pStyle w:val="TableParagraph"/>
              <w:spacing w:before="176"/>
              <w:ind w:left="90"/>
              <w:jc w:val="center"/>
              <w:rPr>
                <w:spacing w:val="-2"/>
                <w:sz w:val="18"/>
              </w:rPr>
            </w:pPr>
            <w:r>
              <w:rPr>
                <w:spacing w:val="-2"/>
                <w:sz w:val="18"/>
              </w:rPr>
              <w:t>1</w:t>
            </w:r>
          </w:p>
        </w:tc>
        <w:tc>
          <w:tcPr>
            <w:tcW w:w="2610" w:type="dxa"/>
            <w:tcBorders>
              <w:left w:val="single" w:sz="2" w:space="0" w:color="000000"/>
              <w:right w:val="single" w:sz="12" w:space="0" w:color="auto"/>
            </w:tcBorders>
          </w:tcPr>
          <w:p w14:paraId="7AFDE366" w14:textId="484EDFEB" w:rsidR="00A92BFA" w:rsidRDefault="00A92BFA" w:rsidP="000D6DA7">
            <w:pPr>
              <w:pStyle w:val="TableParagraph"/>
              <w:spacing w:before="176"/>
              <w:ind w:left="168" w:right="141"/>
              <w:jc w:val="center"/>
              <w:rPr>
                <w:sz w:val="18"/>
              </w:rPr>
            </w:pPr>
            <w:r>
              <w:rPr>
                <w:sz w:val="18"/>
              </w:rPr>
              <w:t>Modify Co-CR</w:t>
            </w:r>
          </w:p>
        </w:tc>
        <w:tc>
          <w:tcPr>
            <w:tcW w:w="3768" w:type="dxa"/>
            <w:tcBorders>
              <w:left w:val="single" w:sz="2" w:space="0" w:color="000000"/>
              <w:right w:val="single" w:sz="12" w:space="0" w:color="auto"/>
            </w:tcBorders>
            <w:vAlign w:val="center"/>
          </w:tcPr>
          <w:p w14:paraId="7909CB91" w14:textId="66F0AAFD" w:rsidR="00A92BFA" w:rsidRPr="004B5832" w:rsidRDefault="00A47D16" w:rsidP="00ED7319">
            <w:pPr>
              <w:pStyle w:val="TableParagraph"/>
              <w:spacing w:before="176"/>
              <w:ind w:right="141"/>
              <w:jc w:val="center"/>
              <w:rPr>
                <w:sz w:val="18"/>
              </w:rPr>
            </w:pPr>
            <w:r>
              <w:rPr>
                <w:sz w:val="18"/>
              </w:rPr>
              <w:t>A Co-CR Requesting AP or a Co-CR coordinated AP requests to update the parameters of an existing Co-CR agreement identified by the Co-CR Agreement ID field of the Co-CR Parameter Set field.</w:t>
            </w:r>
          </w:p>
        </w:tc>
      </w:tr>
      <w:tr w:rsidR="00A92BFA" w:rsidRPr="00331A9A" w14:paraId="5B55A09F" w14:textId="77777777" w:rsidTr="00ED7319">
        <w:trPr>
          <w:trHeight w:val="580"/>
          <w:jc w:val="center"/>
        </w:trPr>
        <w:tc>
          <w:tcPr>
            <w:tcW w:w="1695" w:type="dxa"/>
            <w:tcBorders>
              <w:right w:val="single" w:sz="2" w:space="0" w:color="000000"/>
            </w:tcBorders>
          </w:tcPr>
          <w:p w14:paraId="7A917AA7" w14:textId="717534C9" w:rsidR="00A92BFA" w:rsidRDefault="00A47D16" w:rsidP="00ED7319">
            <w:pPr>
              <w:pStyle w:val="TableParagraph"/>
              <w:spacing w:before="176"/>
              <w:ind w:left="90"/>
              <w:jc w:val="center"/>
              <w:rPr>
                <w:spacing w:val="-2"/>
                <w:sz w:val="18"/>
              </w:rPr>
            </w:pPr>
            <w:r>
              <w:rPr>
                <w:spacing w:val="-2"/>
                <w:sz w:val="18"/>
              </w:rPr>
              <w:t>2</w:t>
            </w:r>
          </w:p>
        </w:tc>
        <w:tc>
          <w:tcPr>
            <w:tcW w:w="2610" w:type="dxa"/>
            <w:tcBorders>
              <w:left w:val="single" w:sz="2" w:space="0" w:color="000000"/>
              <w:right w:val="single" w:sz="12" w:space="0" w:color="auto"/>
            </w:tcBorders>
          </w:tcPr>
          <w:p w14:paraId="3A1B50B4" w14:textId="31A2F5A9" w:rsidR="00A92BFA" w:rsidRDefault="002B05A0" w:rsidP="000D6DA7">
            <w:pPr>
              <w:pStyle w:val="TableParagraph"/>
              <w:spacing w:before="176"/>
              <w:ind w:left="168" w:right="141"/>
              <w:jc w:val="center"/>
              <w:rPr>
                <w:sz w:val="18"/>
              </w:rPr>
            </w:pPr>
            <w:r>
              <w:rPr>
                <w:sz w:val="18"/>
              </w:rPr>
              <w:t>Teardown</w:t>
            </w:r>
            <w:r w:rsidR="00A92BFA">
              <w:rPr>
                <w:sz w:val="18"/>
              </w:rPr>
              <w:t xml:space="preserve"> Co-CR</w:t>
            </w:r>
          </w:p>
        </w:tc>
        <w:tc>
          <w:tcPr>
            <w:tcW w:w="3768" w:type="dxa"/>
            <w:tcBorders>
              <w:left w:val="single" w:sz="2" w:space="0" w:color="000000"/>
              <w:right w:val="single" w:sz="12" w:space="0" w:color="auto"/>
            </w:tcBorders>
            <w:vAlign w:val="center"/>
          </w:tcPr>
          <w:p w14:paraId="44F3E2EE" w14:textId="21BEE2EB" w:rsidR="00A92BFA" w:rsidRPr="004B5832" w:rsidRDefault="00A47D16" w:rsidP="00ED7319">
            <w:pPr>
              <w:pStyle w:val="TableParagraph"/>
              <w:spacing w:before="176"/>
              <w:ind w:right="141"/>
              <w:jc w:val="center"/>
              <w:rPr>
                <w:sz w:val="18"/>
              </w:rPr>
            </w:pPr>
            <w:r>
              <w:rPr>
                <w:sz w:val="18"/>
              </w:rPr>
              <w:t>A Co-CR Requesting AP or a Co-CR coordinated AP tears down an existing Co-CR agreement identified by the Co-CR Agreement ID field of the Co-CR Parameter Set field.</w:t>
            </w:r>
          </w:p>
        </w:tc>
      </w:tr>
      <w:tr w:rsidR="00A92BFA" w:rsidRPr="00331A9A" w14:paraId="32C2B11F" w14:textId="77777777" w:rsidTr="00ED7319">
        <w:trPr>
          <w:trHeight w:val="580"/>
          <w:jc w:val="center"/>
        </w:trPr>
        <w:tc>
          <w:tcPr>
            <w:tcW w:w="1695" w:type="dxa"/>
            <w:tcBorders>
              <w:right w:val="single" w:sz="2" w:space="0" w:color="000000"/>
            </w:tcBorders>
          </w:tcPr>
          <w:p w14:paraId="19859B01" w14:textId="4785D1C8" w:rsidR="00A92BFA" w:rsidRDefault="00A47D16" w:rsidP="00ED7319">
            <w:pPr>
              <w:pStyle w:val="TableParagraph"/>
              <w:spacing w:before="176"/>
              <w:ind w:left="90"/>
              <w:jc w:val="center"/>
              <w:rPr>
                <w:spacing w:val="-2"/>
                <w:sz w:val="18"/>
              </w:rPr>
            </w:pPr>
            <w:r>
              <w:rPr>
                <w:spacing w:val="-2"/>
                <w:sz w:val="18"/>
              </w:rPr>
              <w:t>3</w:t>
            </w:r>
          </w:p>
        </w:tc>
        <w:tc>
          <w:tcPr>
            <w:tcW w:w="2610" w:type="dxa"/>
            <w:tcBorders>
              <w:left w:val="single" w:sz="2" w:space="0" w:color="000000"/>
              <w:right w:val="single" w:sz="12" w:space="0" w:color="auto"/>
            </w:tcBorders>
          </w:tcPr>
          <w:p w14:paraId="3598288A" w14:textId="1EF18462" w:rsidR="00A92BFA" w:rsidRDefault="00A92BFA" w:rsidP="000D6DA7">
            <w:pPr>
              <w:pStyle w:val="TableParagraph"/>
              <w:spacing w:before="176"/>
              <w:ind w:left="168" w:right="141"/>
              <w:jc w:val="center"/>
              <w:rPr>
                <w:sz w:val="18"/>
              </w:rPr>
            </w:pPr>
            <w:r>
              <w:rPr>
                <w:sz w:val="18"/>
              </w:rPr>
              <w:t>Accept Co-CR</w:t>
            </w:r>
          </w:p>
        </w:tc>
        <w:tc>
          <w:tcPr>
            <w:tcW w:w="3768" w:type="dxa"/>
            <w:tcBorders>
              <w:left w:val="single" w:sz="2" w:space="0" w:color="000000"/>
              <w:right w:val="single" w:sz="12" w:space="0" w:color="auto"/>
            </w:tcBorders>
            <w:vAlign w:val="center"/>
          </w:tcPr>
          <w:p w14:paraId="2958124C" w14:textId="089A01CC" w:rsidR="00A92BFA" w:rsidRPr="004B5832" w:rsidRDefault="00A47D16" w:rsidP="00ED7319">
            <w:pPr>
              <w:pStyle w:val="TableParagraph"/>
              <w:spacing w:before="176"/>
              <w:ind w:right="141"/>
              <w:jc w:val="center"/>
              <w:rPr>
                <w:sz w:val="18"/>
              </w:rPr>
            </w:pPr>
            <w:r>
              <w:rPr>
                <w:sz w:val="18"/>
              </w:rPr>
              <w:t>A Co-CR coordinated AP accepts the request from the Co-CR requesting AP to establish a Co-CR agreement between the two APs.</w:t>
            </w:r>
          </w:p>
        </w:tc>
      </w:tr>
      <w:tr w:rsidR="00A92BFA" w:rsidRPr="00331A9A" w14:paraId="46E566E8" w14:textId="77777777" w:rsidTr="00ED7319">
        <w:trPr>
          <w:trHeight w:val="580"/>
          <w:jc w:val="center"/>
        </w:trPr>
        <w:tc>
          <w:tcPr>
            <w:tcW w:w="1695" w:type="dxa"/>
            <w:tcBorders>
              <w:right w:val="single" w:sz="2" w:space="0" w:color="000000"/>
            </w:tcBorders>
          </w:tcPr>
          <w:p w14:paraId="2840947F" w14:textId="37F8D425" w:rsidR="00A92BFA" w:rsidRDefault="00A47D16" w:rsidP="00ED7319">
            <w:pPr>
              <w:pStyle w:val="TableParagraph"/>
              <w:spacing w:before="176"/>
              <w:ind w:left="90"/>
              <w:jc w:val="center"/>
              <w:rPr>
                <w:spacing w:val="-2"/>
                <w:sz w:val="18"/>
              </w:rPr>
            </w:pPr>
            <w:r>
              <w:rPr>
                <w:spacing w:val="-2"/>
                <w:sz w:val="18"/>
              </w:rPr>
              <w:t>4</w:t>
            </w:r>
          </w:p>
        </w:tc>
        <w:tc>
          <w:tcPr>
            <w:tcW w:w="2610" w:type="dxa"/>
            <w:tcBorders>
              <w:left w:val="single" w:sz="2" w:space="0" w:color="000000"/>
              <w:right w:val="single" w:sz="12" w:space="0" w:color="auto"/>
            </w:tcBorders>
          </w:tcPr>
          <w:p w14:paraId="508D9664" w14:textId="247CD97B" w:rsidR="00A92BFA" w:rsidRDefault="00ED7319" w:rsidP="000D6DA7">
            <w:pPr>
              <w:pStyle w:val="TableParagraph"/>
              <w:spacing w:before="176"/>
              <w:ind w:left="168" w:right="141"/>
              <w:jc w:val="center"/>
              <w:rPr>
                <w:sz w:val="18"/>
              </w:rPr>
            </w:pPr>
            <w:r>
              <w:rPr>
                <w:sz w:val="18"/>
              </w:rPr>
              <w:t>Alternate Co-CR</w:t>
            </w:r>
          </w:p>
        </w:tc>
        <w:tc>
          <w:tcPr>
            <w:tcW w:w="3768" w:type="dxa"/>
            <w:tcBorders>
              <w:left w:val="single" w:sz="2" w:space="0" w:color="000000"/>
              <w:right w:val="single" w:sz="12" w:space="0" w:color="auto"/>
            </w:tcBorders>
            <w:vAlign w:val="center"/>
          </w:tcPr>
          <w:p w14:paraId="62CF5464" w14:textId="612A3B55" w:rsidR="00A92BFA" w:rsidRPr="004B5832" w:rsidRDefault="00A47D16" w:rsidP="00ED7319">
            <w:pPr>
              <w:pStyle w:val="TableParagraph"/>
              <w:spacing w:before="176"/>
              <w:ind w:right="141"/>
              <w:jc w:val="center"/>
              <w:rPr>
                <w:sz w:val="18"/>
              </w:rPr>
            </w:pPr>
            <w:r>
              <w:rPr>
                <w:sz w:val="18"/>
              </w:rPr>
              <w:t>A Co-CR coordinated AP rejects the request from the Co-CR requesting AP to establish a Co-CR agreement and suggests an alternat</w:t>
            </w:r>
            <w:r w:rsidR="00835B6A">
              <w:rPr>
                <w:sz w:val="18"/>
              </w:rPr>
              <w:t>ive</w:t>
            </w:r>
            <w:r>
              <w:rPr>
                <w:sz w:val="18"/>
              </w:rPr>
              <w:t xml:space="preserve"> set of </w:t>
            </w:r>
            <w:r w:rsidR="00906EC4">
              <w:rPr>
                <w:sz w:val="18"/>
              </w:rPr>
              <w:t xml:space="preserve">Co-CR recommendation </w:t>
            </w:r>
            <w:r>
              <w:rPr>
                <w:sz w:val="18"/>
              </w:rPr>
              <w:t>parameters.</w:t>
            </w:r>
            <w:r w:rsidR="00835B6A">
              <w:rPr>
                <w:sz w:val="18"/>
              </w:rPr>
              <w:t xml:space="preserve"> If the Co-CR requesting AP resends the Co-CR request with the suggested set of parameters, the request is likely to be accepted by the Co-CR coordinated AP.</w:t>
            </w:r>
          </w:p>
        </w:tc>
      </w:tr>
      <w:tr w:rsidR="00ED7319" w:rsidRPr="00331A9A" w14:paraId="379A3AF5" w14:textId="77777777" w:rsidTr="00ED7319">
        <w:trPr>
          <w:trHeight w:val="580"/>
          <w:jc w:val="center"/>
        </w:trPr>
        <w:tc>
          <w:tcPr>
            <w:tcW w:w="1695" w:type="dxa"/>
            <w:tcBorders>
              <w:right w:val="single" w:sz="2" w:space="0" w:color="000000"/>
            </w:tcBorders>
          </w:tcPr>
          <w:p w14:paraId="69D06CEC" w14:textId="7D760E89" w:rsidR="00ED7319" w:rsidRDefault="00A47D16" w:rsidP="00ED7319">
            <w:pPr>
              <w:pStyle w:val="TableParagraph"/>
              <w:spacing w:before="176"/>
              <w:ind w:left="90"/>
              <w:jc w:val="center"/>
              <w:rPr>
                <w:spacing w:val="-2"/>
                <w:sz w:val="18"/>
              </w:rPr>
            </w:pPr>
            <w:r>
              <w:rPr>
                <w:spacing w:val="-2"/>
                <w:sz w:val="18"/>
              </w:rPr>
              <w:t>5</w:t>
            </w:r>
          </w:p>
        </w:tc>
        <w:tc>
          <w:tcPr>
            <w:tcW w:w="2610" w:type="dxa"/>
            <w:tcBorders>
              <w:left w:val="single" w:sz="2" w:space="0" w:color="000000"/>
              <w:right w:val="single" w:sz="12" w:space="0" w:color="auto"/>
            </w:tcBorders>
          </w:tcPr>
          <w:p w14:paraId="7BEF864D" w14:textId="78A70DB6" w:rsidR="00ED7319" w:rsidRDefault="00ED7319" w:rsidP="000D6DA7">
            <w:pPr>
              <w:pStyle w:val="TableParagraph"/>
              <w:spacing w:before="176"/>
              <w:ind w:left="168" w:right="141"/>
              <w:jc w:val="center"/>
              <w:rPr>
                <w:sz w:val="18"/>
              </w:rPr>
            </w:pPr>
            <w:r>
              <w:rPr>
                <w:sz w:val="18"/>
              </w:rPr>
              <w:t>Reject Co-CR</w:t>
            </w:r>
          </w:p>
        </w:tc>
        <w:tc>
          <w:tcPr>
            <w:tcW w:w="3768" w:type="dxa"/>
            <w:tcBorders>
              <w:left w:val="single" w:sz="2" w:space="0" w:color="000000"/>
              <w:right w:val="single" w:sz="12" w:space="0" w:color="auto"/>
            </w:tcBorders>
            <w:vAlign w:val="center"/>
          </w:tcPr>
          <w:p w14:paraId="2F003FBE" w14:textId="0CEB6735" w:rsidR="00ED7319" w:rsidRPr="004B5832" w:rsidRDefault="00835B6A" w:rsidP="00ED7319">
            <w:pPr>
              <w:pStyle w:val="TableParagraph"/>
              <w:spacing w:before="176"/>
              <w:ind w:right="141"/>
              <w:jc w:val="center"/>
              <w:rPr>
                <w:sz w:val="18"/>
              </w:rPr>
            </w:pPr>
            <w:r>
              <w:rPr>
                <w:sz w:val="18"/>
              </w:rPr>
              <w:t xml:space="preserve">A Co-CR coordinated AP rejects the request from the Co-CR requesting AP to establish a Co-CR agreement. </w:t>
            </w:r>
          </w:p>
        </w:tc>
      </w:tr>
      <w:tr w:rsidR="00664A7E" w:rsidRPr="00331A9A" w14:paraId="119A0EFB" w14:textId="77777777" w:rsidTr="00ED7319">
        <w:trPr>
          <w:trHeight w:val="580"/>
          <w:jc w:val="center"/>
        </w:trPr>
        <w:tc>
          <w:tcPr>
            <w:tcW w:w="1695" w:type="dxa"/>
            <w:tcBorders>
              <w:right w:val="single" w:sz="2" w:space="0" w:color="000000"/>
            </w:tcBorders>
          </w:tcPr>
          <w:p w14:paraId="19FE127F" w14:textId="08D95497" w:rsidR="00664A7E" w:rsidRPr="004B5832" w:rsidRDefault="00A47D16" w:rsidP="00ED7319">
            <w:pPr>
              <w:pStyle w:val="TableParagraph"/>
              <w:spacing w:before="176"/>
              <w:ind w:left="90"/>
              <w:jc w:val="center"/>
              <w:rPr>
                <w:sz w:val="18"/>
              </w:rPr>
            </w:pPr>
            <w:r>
              <w:rPr>
                <w:sz w:val="18"/>
              </w:rPr>
              <w:t>6-</w:t>
            </w:r>
            <w:r w:rsidR="00ED7319">
              <w:rPr>
                <w:sz w:val="18"/>
              </w:rPr>
              <w:t>7</w:t>
            </w:r>
          </w:p>
        </w:tc>
        <w:tc>
          <w:tcPr>
            <w:tcW w:w="2610" w:type="dxa"/>
            <w:tcBorders>
              <w:left w:val="single" w:sz="2" w:space="0" w:color="000000"/>
              <w:right w:val="single" w:sz="12" w:space="0" w:color="auto"/>
            </w:tcBorders>
          </w:tcPr>
          <w:p w14:paraId="43185160" w14:textId="77777777" w:rsidR="00664A7E" w:rsidRPr="004B5832" w:rsidRDefault="00664A7E" w:rsidP="000D6DA7">
            <w:pPr>
              <w:pStyle w:val="TableParagraph"/>
              <w:spacing w:before="176"/>
              <w:ind w:left="168" w:right="141"/>
              <w:jc w:val="center"/>
              <w:rPr>
                <w:sz w:val="18"/>
              </w:rPr>
            </w:pPr>
            <w:r w:rsidRPr="004B5832">
              <w:rPr>
                <w:sz w:val="18"/>
              </w:rPr>
              <w:t>Reserved</w:t>
            </w:r>
          </w:p>
        </w:tc>
        <w:tc>
          <w:tcPr>
            <w:tcW w:w="3768" w:type="dxa"/>
            <w:tcBorders>
              <w:left w:val="single" w:sz="2" w:space="0" w:color="000000"/>
              <w:right w:val="single" w:sz="12" w:space="0" w:color="auto"/>
            </w:tcBorders>
            <w:vAlign w:val="center"/>
          </w:tcPr>
          <w:p w14:paraId="16F6B568" w14:textId="77777777" w:rsidR="00664A7E" w:rsidRPr="004B5832" w:rsidRDefault="00664A7E" w:rsidP="00ED7319">
            <w:pPr>
              <w:pStyle w:val="TableParagraph"/>
              <w:spacing w:before="176"/>
              <w:ind w:left="168" w:right="141"/>
              <w:jc w:val="center"/>
              <w:rPr>
                <w:sz w:val="18"/>
              </w:rPr>
            </w:pPr>
          </w:p>
        </w:tc>
      </w:tr>
    </w:tbl>
    <w:p w14:paraId="0C0E616D" w14:textId="77777777" w:rsidR="00664A7E" w:rsidRPr="000038C9" w:rsidRDefault="00664A7E" w:rsidP="008F18F3"/>
    <w:p w14:paraId="5A469227" w14:textId="7AE26107" w:rsidR="000038C9" w:rsidRDefault="00556134" w:rsidP="008F18F3">
      <w:r>
        <w:t>The Co-CR Agreement ID field contains an integer identifying a specific Co-CR agreement. The values 0 and 31 of this field are reserved.</w:t>
      </w:r>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7BA0E31D"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137" w:author="Rubayet Shafin" w:date="2025-04-15T20:43:00Z"/>
          <w:b/>
          <w:bCs/>
          <w:sz w:val="18"/>
          <w:szCs w:val="18"/>
        </w:rPr>
      </w:pPr>
    </w:p>
    <w:p w14:paraId="7CF5712B" w14:textId="77777777"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138" w:name="_Hlk195542581"/>
      <w:r w:rsidRPr="001D64C2">
        <w:t>9-xx-</w:t>
      </w:r>
      <w:r>
        <w:t>J</w:t>
      </w:r>
      <w:bookmarkEnd w:id="138"/>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lastRenderedPageBreak/>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139" w:name="RTF31343332343a205447762054"/>
            <w:r w:rsidRPr="0020047E">
              <w:rPr>
                <w:rFonts w:ascii="Times New Roman" w:hAnsi="Times New Roman" w:cs="Times New Roman"/>
                <w:w w:val="100"/>
              </w:rPr>
              <w:t xml:space="preserve">Table </w:t>
            </w:r>
            <w:bookmarkEnd w:id="139"/>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7777777" w:rsidR="0022370F" w:rsidRPr="006C40B3" w:rsidRDefault="0022370F" w:rsidP="0022370F"/>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77777777"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140" w:author="Rubayet Shafin" w:date="2025-04-15T20:43:00Z"/>
          <w:bCs/>
          <w:sz w:val="18"/>
          <w:szCs w:val="18"/>
        </w:rPr>
      </w:pPr>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014EF3" w:rsidP="00380AFF">
      <w:pPr>
        <w:pStyle w:val="ListParagraph"/>
        <w:numPr>
          <w:ilvl w:val="0"/>
          <w:numId w:val="5"/>
        </w:numPr>
        <w:jc w:val="left"/>
        <w:rPr>
          <w:sz w:val="20"/>
        </w:rPr>
      </w:pPr>
      <w:hyperlink r:id="rId20"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41" w:author="Rubayet Shafin [2]" w:date="2025-03-21T07:31:00Z"/>
          <w:sz w:val="20"/>
        </w:rPr>
      </w:pPr>
    </w:p>
    <w:p w14:paraId="45206374" w14:textId="06942AAB" w:rsidR="00883985" w:rsidRDefault="00883985">
      <w:pPr>
        <w:rPr>
          <w:ins w:id="142" w:author="Rubayet Shafin [2]" w:date="2025-03-21T07:31:00Z"/>
          <w:sz w:val="20"/>
        </w:rPr>
      </w:pPr>
    </w:p>
    <w:p w14:paraId="47C968C2" w14:textId="5B8942DC" w:rsidR="008770BE" w:rsidRDefault="008770BE" w:rsidP="000D1DFD">
      <w:pPr>
        <w:rPr>
          <w:ins w:id="143" w:author="Rubayet Shafin" w:date="2025-04-04T14:20:00Z"/>
          <w:sz w:val="20"/>
        </w:rPr>
      </w:pPr>
    </w:p>
    <w:p w14:paraId="6411980A" w14:textId="77777777" w:rsidR="00485FC7" w:rsidRPr="00B6571E" w:rsidRDefault="00485FC7" w:rsidP="0016124D">
      <w:pPr>
        <w:rPr>
          <w:sz w:val="20"/>
          <w:rPrChange w:id="144" w:author="Rubayet Shafin" w:date="2025-04-04T14:20:00Z">
            <w:rPr/>
          </w:rPrChange>
        </w:rPr>
      </w:pPr>
    </w:p>
    <w:sectPr w:rsidR="00485FC7" w:rsidRPr="00B6571E" w:rsidSect="009273F6">
      <w:headerReference w:type="default" r:id="rId21"/>
      <w:footerReference w:type="default" r:id="rId2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79E9" w14:textId="77777777" w:rsidR="00A01957" w:rsidRDefault="00A01957">
      <w:r>
        <w:separator/>
      </w:r>
    </w:p>
  </w:endnote>
  <w:endnote w:type="continuationSeparator" w:id="0">
    <w:p w14:paraId="5D4F1B08" w14:textId="77777777" w:rsidR="00A01957" w:rsidRDefault="00A01957">
      <w:r>
        <w:continuationSeparator/>
      </w:r>
    </w:p>
  </w:endnote>
  <w:endnote w:type="continuationNotice" w:id="1">
    <w:p w14:paraId="54FFD595" w14:textId="77777777" w:rsidR="00A01957" w:rsidRDefault="00A01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29C101D1" w:rsidR="00014EF3" w:rsidRDefault="00014EF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fldChar w:fldCharType="end"/>
    </w:r>
    <w:r>
      <w:tab/>
      <w:t>Rubayet Shafin, Samsung, et.al.</w:t>
    </w:r>
    <w:r>
      <w:fldChar w:fldCharType="begin"/>
    </w:r>
    <w:r>
      <w:instrText xml:space="preserve"> COMMENTS  \* MERGEFORMAT </w:instrText>
    </w:r>
    <w:r>
      <w:fldChar w:fldCharType="end"/>
    </w:r>
  </w:p>
  <w:p w14:paraId="67BB0DB4" w14:textId="77777777" w:rsidR="00014EF3" w:rsidRDefault="00014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3190" w14:textId="77777777" w:rsidR="00A01957" w:rsidRDefault="00A01957">
      <w:r>
        <w:separator/>
      </w:r>
    </w:p>
  </w:footnote>
  <w:footnote w:type="continuationSeparator" w:id="0">
    <w:p w14:paraId="0EF250E2" w14:textId="77777777" w:rsidR="00A01957" w:rsidRDefault="00A01957">
      <w:r>
        <w:continuationSeparator/>
      </w:r>
    </w:p>
  </w:footnote>
  <w:footnote w:type="continuationNotice" w:id="1">
    <w:p w14:paraId="34B989E3" w14:textId="77777777" w:rsidR="00A01957" w:rsidRDefault="00A01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2A1B1130" w:rsidR="00014EF3" w:rsidRDefault="00014EF3" w:rsidP="008D5345">
    <w:pPr>
      <w:pStyle w:val="Header"/>
      <w:tabs>
        <w:tab w:val="clear" w:pos="6480"/>
        <w:tab w:val="center" w:pos="4680"/>
        <w:tab w:val="right" w:pos="10080"/>
      </w:tabs>
    </w:pPr>
    <w:fldSimple w:instr=" KEYWORDS  \* MERGEFORMAT ">
      <w:r w:rsidR="00D61A33">
        <w:t>May</w:t>
      </w:r>
      <w:r>
        <w:t xml:space="preserve"> 202</w:t>
      </w:r>
      <w:r w:rsidR="00D61A33">
        <w:t>5</w:t>
      </w:r>
    </w:fldSimple>
    <w:r>
      <w:tab/>
    </w:r>
    <w:r>
      <w:tab/>
    </w:r>
    <w:fldSimple w:instr=" TITLE  \* MERGEFORMAT ">
      <w:r>
        <w:t>doc.: IEEE 802.11-25/</w:t>
      </w:r>
      <w:r w:rsidR="00D61A33">
        <w:t>764</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2E4498"/>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9"/>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Rubayet Shafin [2]">
    <w15:presenceInfo w15:providerId="Windows Live" w15:userId="144c5fca65510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924"/>
    <w:rsid w:val="00045E36"/>
    <w:rsid w:val="00047B6B"/>
    <w:rsid w:val="0005107A"/>
    <w:rsid w:val="00051ED3"/>
    <w:rsid w:val="0005313F"/>
    <w:rsid w:val="00053406"/>
    <w:rsid w:val="00053EBC"/>
    <w:rsid w:val="00054D51"/>
    <w:rsid w:val="00055682"/>
    <w:rsid w:val="00056021"/>
    <w:rsid w:val="00056BCB"/>
    <w:rsid w:val="00062744"/>
    <w:rsid w:val="00062B35"/>
    <w:rsid w:val="0006412D"/>
    <w:rsid w:val="00066C70"/>
    <w:rsid w:val="00073B7A"/>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507E"/>
    <w:rsid w:val="000D5C91"/>
    <w:rsid w:val="000D6033"/>
    <w:rsid w:val="000D60F7"/>
    <w:rsid w:val="000D6DA7"/>
    <w:rsid w:val="000D7D1C"/>
    <w:rsid w:val="000E2792"/>
    <w:rsid w:val="000E3263"/>
    <w:rsid w:val="000E357F"/>
    <w:rsid w:val="000E4997"/>
    <w:rsid w:val="000E73A9"/>
    <w:rsid w:val="000E7B07"/>
    <w:rsid w:val="000E7B83"/>
    <w:rsid w:val="000F147E"/>
    <w:rsid w:val="000F14EE"/>
    <w:rsid w:val="000F1B1D"/>
    <w:rsid w:val="000F1BBA"/>
    <w:rsid w:val="000F20A8"/>
    <w:rsid w:val="000F3C3E"/>
    <w:rsid w:val="000F53E9"/>
    <w:rsid w:val="000F59CE"/>
    <w:rsid w:val="000F5B3B"/>
    <w:rsid w:val="000F6C44"/>
    <w:rsid w:val="00103570"/>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A351D"/>
    <w:rsid w:val="001A374A"/>
    <w:rsid w:val="001A5897"/>
    <w:rsid w:val="001A609A"/>
    <w:rsid w:val="001A6F17"/>
    <w:rsid w:val="001B0196"/>
    <w:rsid w:val="001B167F"/>
    <w:rsid w:val="001B184E"/>
    <w:rsid w:val="001B2A14"/>
    <w:rsid w:val="001B2B28"/>
    <w:rsid w:val="001B3896"/>
    <w:rsid w:val="001B60BD"/>
    <w:rsid w:val="001B627E"/>
    <w:rsid w:val="001B7B78"/>
    <w:rsid w:val="001C1769"/>
    <w:rsid w:val="001C36E9"/>
    <w:rsid w:val="001C57BC"/>
    <w:rsid w:val="001C71B4"/>
    <w:rsid w:val="001D0754"/>
    <w:rsid w:val="001D171E"/>
    <w:rsid w:val="001D1DDE"/>
    <w:rsid w:val="001D46EC"/>
    <w:rsid w:val="001D4F61"/>
    <w:rsid w:val="001D64C2"/>
    <w:rsid w:val="001D723B"/>
    <w:rsid w:val="001D7BC0"/>
    <w:rsid w:val="001E0D90"/>
    <w:rsid w:val="001E273B"/>
    <w:rsid w:val="001E4162"/>
    <w:rsid w:val="001E7CA4"/>
    <w:rsid w:val="001F36D0"/>
    <w:rsid w:val="001F3AE9"/>
    <w:rsid w:val="001F3BC4"/>
    <w:rsid w:val="001F4276"/>
    <w:rsid w:val="001F5D05"/>
    <w:rsid w:val="001F6295"/>
    <w:rsid w:val="0020047E"/>
    <w:rsid w:val="0020102A"/>
    <w:rsid w:val="00202024"/>
    <w:rsid w:val="0020231C"/>
    <w:rsid w:val="00202A0C"/>
    <w:rsid w:val="0020577F"/>
    <w:rsid w:val="0021147C"/>
    <w:rsid w:val="002138E3"/>
    <w:rsid w:val="00213ECA"/>
    <w:rsid w:val="00215CA2"/>
    <w:rsid w:val="002176EA"/>
    <w:rsid w:val="00217A24"/>
    <w:rsid w:val="00222767"/>
    <w:rsid w:val="00222C91"/>
    <w:rsid w:val="0022370F"/>
    <w:rsid w:val="00223D30"/>
    <w:rsid w:val="00225CB5"/>
    <w:rsid w:val="002274ED"/>
    <w:rsid w:val="00231B15"/>
    <w:rsid w:val="00234048"/>
    <w:rsid w:val="002349FF"/>
    <w:rsid w:val="00234F4F"/>
    <w:rsid w:val="00235919"/>
    <w:rsid w:val="00240164"/>
    <w:rsid w:val="0024079B"/>
    <w:rsid w:val="00240BA4"/>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7814"/>
    <w:rsid w:val="00273174"/>
    <w:rsid w:val="00275CA1"/>
    <w:rsid w:val="002767CC"/>
    <w:rsid w:val="0028074D"/>
    <w:rsid w:val="00280BA0"/>
    <w:rsid w:val="00282033"/>
    <w:rsid w:val="00282557"/>
    <w:rsid w:val="00282AB1"/>
    <w:rsid w:val="00284278"/>
    <w:rsid w:val="00287B42"/>
    <w:rsid w:val="002900D5"/>
    <w:rsid w:val="0029020B"/>
    <w:rsid w:val="00291418"/>
    <w:rsid w:val="00292C49"/>
    <w:rsid w:val="0029394F"/>
    <w:rsid w:val="00294FF3"/>
    <w:rsid w:val="0029647D"/>
    <w:rsid w:val="002A14FD"/>
    <w:rsid w:val="002A18B0"/>
    <w:rsid w:val="002A2D2C"/>
    <w:rsid w:val="002A3B37"/>
    <w:rsid w:val="002A4232"/>
    <w:rsid w:val="002A6266"/>
    <w:rsid w:val="002B05A0"/>
    <w:rsid w:val="002B0CF6"/>
    <w:rsid w:val="002B1118"/>
    <w:rsid w:val="002B35A5"/>
    <w:rsid w:val="002B3A68"/>
    <w:rsid w:val="002B42A9"/>
    <w:rsid w:val="002B49CC"/>
    <w:rsid w:val="002B6710"/>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2796"/>
    <w:rsid w:val="003032A7"/>
    <w:rsid w:val="00304D66"/>
    <w:rsid w:val="00305C46"/>
    <w:rsid w:val="0030608F"/>
    <w:rsid w:val="003075A9"/>
    <w:rsid w:val="00307885"/>
    <w:rsid w:val="00311DC1"/>
    <w:rsid w:val="003121B0"/>
    <w:rsid w:val="003155BA"/>
    <w:rsid w:val="00317B41"/>
    <w:rsid w:val="00317F85"/>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90A46"/>
    <w:rsid w:val="00391744"/>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20F"/>
    <w:rsid w:val="0040165D"/>
    <w:rsid w:val="0040243C"/>
    <w:rsid w:val="00403451"/>
    <w:rsid w:val="004036BA"/>
    <w:rsid w:val="00403B5D"/>
    <w:rsid w:val="0040487E"/>
    <w:rsid w:val="00405626"/>
    <w:rsid w:val="00407090"/>
    <w:rsid w:val="004074D9"/>
    <w:rsid w:val="00407D76"/>
    <w:rsid w:val="004141F0"/>
    <w:rsid w:val="00414483"/>
    <w:rsid w:val="0041489C"/>
    <w:rsid w:val="00421E10"/>
    <w:rsid w:val="00422420"/>
    <w:rsid w:val="00423431"/>
    <w:rsid w:val="004256D4"/>
    <w:rsid w:val="0042639E"/>
    <w:rsid w:val="00427420"/>
    <w:rsid w:val="00430A6E"/>
    <w:rsid w:val="00431F3E"/>
    <w:rsid w:val="00434C8D"/>
    <w:rsid w:val="004377CA"/>
    <w:rsid w:val="004379BA"/>
    <w:rsid w:val="00440C8A"/>
    <w:rsid w:val="00441CE6"/>
    <w:rsid w:val="00442037"/>
    <w:rsid w:val="00442BAD"/>
    <w:rsid w:val="00442DF6"/>
    <w:rsid w:val="0044378A"/>
    <w:rsid w:val="0044421A"/>
    <w:rsid w:val="004472A5"/>
    <w:rsid w:val="00447CC7"/>
    <w:rsid w:val="00451B0C"/>
    <w:rsid w:val="00451C26"/>
    <w:rsid w:val="004529B9"/>
    <w:rsid w:val="0045302D"/>
    <w:rsid w:val="00453517"/>
    <w:rsid w:val="00455735"/>
    <w:rsid w:val="00456C87"/>
    <w:rsid w:val="00457A98"/>
    <w:rsid w:val="0046101A"/>
    <w:rsid w:val="00461673"/>
    <w:rsid w:val="004622E3"/>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49AB"/>
    <w:rsid w:val="004E7012"/>
    <w:rsid w:val="004F11DD"/>
    <w:rsid w:val="004F15AD"/>
    <w:rsid w:val="004F2C12"/>
    <w:rsid w:val="004F2EE0"/>
    <w:rsid w:val="00501F29"/>
    <w:rsid w:val="0050568B"/>
    <w:rsid w:val="00505E6E"/>
    <w:rsid w:val="00506116"/>
    <w:rsid w:val="00507E99"/>
    <w:rsid w:val="00510580"/>
    <w:rsid w:val="00512D30"/>
    <w:rsid w:val="00513615"/>
    <w:rsid w:val="00513C24"/>
    <w:rsid w:val="00513FFC"/>
    <w:rsid w:val="005148AA"/>
    <w:rsid w:val="0051744A"/>
    <w:rsid w:val="00517CD6"/>
    <w:rsid w:val="00524225"/>
    <w:rsid w:val="0052462F"/>
    <w:rsid w:val="00527942"/>
    <w:rsid w:val="0053417D"/>
    <w:rsid w:val="00535CDC"/>
    <w:rsid w:val="00536D4A"/>
    <w:rsid w:val="005417E1"/>
    <w:rsid w:val="005460BF"/>
    <w:rsid w:val="00546D24"/>
    <w:rsid w:val="005470EB"/>
    <w:rsid w:val="00551370"/>
    <w:rsid w:val="00552BAD"/>
    <w:rsid w:val="00552F30"/>
    <w:rsid w:val="00554AA9"/>
    <w:rsid w:val="00556134"/>
    <w:rsid w:val="0055651F"/>
    <w:rsid w:val="005604B0"/>
    <w:rsid w:val="005608B6"/>
    <w:rsid w:val="00561DF1"/>
    <w:rsid w:val="00562107"/>
    <w:rsid w:val="005631EF"/>
    <w:rsid w:val="00564781"/>
    <w:rsid w:val="00571F30"/>
    <w:rsid w:val="00572C57"/>
    <w:rsid w:val="00574924"/>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6FC"/>
    <w:rsid w:val="005B4F85"/>
    <w:rsid w:val="005B7CA2"/>
    <w:rsid w:val="005C116A"/>
    <w:rsid w:val="005C1B8D"/>
    <w:rsid w:val="005C20BD"/>
    <w:rsid w:val="005C27BB"/>
    <w:rsid w:val="005C3E5A"/>
    <w:rsid w:val="005C5F94"/>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34F2"/>
    <w:rsid w:val="00603BBB"/>
    <w:rsid w:val="00603CAC"/>
    <w:rsid w:val="00610001"/>
    <w:rsid w:val="006103CD"/>
    <w:rsid w:val="0061173C"/>
    <w:rsid w:val="0061397D"/>
    <w:rsid w:val="00615F86"/>
    <w:rsid w:val="006201E0"/>
    <w:rsid w:val="006226D7"/>
    <w:rsid w:val="00623D2A"/>
    <w:rsid w:val="006243CB"/>
    <w:rsid w:val="0062440B"/>
    <w:rsid w:val="0062522F"/>
    <w:rsid w:val="00625BCD"/>
    <w:rsid w:val="006266FB"/>
    <w:rsid w:val="0063179C"/>
    <w:rsid w:val="00634DC7"/>
    <w:rsid w:val="00635A8C"/>
    <w:rsid w:val="006364A7"/>
    <w:rsid w:val="006374D5"/>
    <w:rsid w:val="006375BF"/>
    <w:rsid w:val="00637FC1"/>
    <w:rsid w:val="006424A4"/>
    <w:rsid w:val="00644CD9"/>
    <w:rsid w:val="00646567"/>
    <w:rsid w:val="00650EE3"/>
    <w:rsid w:val="00651524"/>
    <w:rsid w:val="00652509"/>
    <w:rsid w:val="0065288D"/>
    <w:rsid w:val="00652A7F"/>
    <w:rsid w:val="00653283"/>
    <w:rsid w:val="00653D8F"/>
    <w:rsid w:val="00655B3F"/>
    <w:rsid w:val="00656026"/>
    <w:rsid w:val="00657717"/>
    <w:rsid w:val="006618A4"/>
    <w:rsid w:val="00664A7E"/>
    <w:rsid w:val="0066578E"/>
    <w:rsid w:val="00671063"/>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66C7"/>
    <w:rsid w:val="00757873"/>
    <w:rsid w:val="007604CC"/>
    <w:rsid w:val="00760EDE"/>
    <w:rsid w:val="00760FDB"/>
    <w:rsid w:val="0076141C"/>
    <w:rsid w:val="0076246C"/>
    <w:rsid w:val="00762654"/>
    <w:rsid w:val="00762D0F"/>
    <w:rsid w:val="007701FB"/>
    <w:rsid w:val="00770572"/>
    <w:rsid w:val="007728FF"/>
    <w:rsid w:val="00781FB5"/>
    <w:rsid w:val="00782194"/>
    <w:rsid w:val="00783860"/>
    <w:rsid w:val="00783B20"/>
    <w:rsid w:val="00787212"/>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2B20"/>
    <w:rsid w:val="007B2C23"/>
    <w:rsid w:val="007B4C58"/>
    <w:rsid w:val="007C09FA"/>
    <w:rsid w:val="007C1B59"/>
    <w:rsid w:val="007C2599"/>
    <w:rsid w:val="007C37A5"/>
    <w:rsid w:val="007D01D8"/>
    <w:rsid w:val="007D450F"/>
    <w:rsid w:val="007D613C"/>
    <w:rsid w:val="007D7F53"/>
    <w:rsid w:val="007E1A9E"/>
    <w:rsid w:val="007E1F3C"/>
    <w:rsid w:val="007E429C"/>
    <w:rsid w:val="007E48C9"/>
    <w:rsid w:val="007E5534"/>
    <w:rsid w:val="007E6ACF"/>
    <w:rsid w:val="007E6D1A"/>
    <w:rsid w:val="007E7045"/>
    <w:rsid w:val="007F37C4"/>
    <w:rsid w:val="007F4A0E"/>
    <w:rsid w:val="007F5773"/>
    <w:rsid w:val="007F57CD"/>
    <w:rsid w:val="007F6384"/>
    <w:rsid w:val="008032A8"/>
    <w:rsid w:val="00804547"/>
    <w:rsid w:val="00804F29"/>
    <w:rsid w:val="00806AC8"/>
    <w:rsid w:val="00807794"/>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20FF"/>
    <w:rsid w:val="00834725"/>
    <w:rsid w:val="00835B6A"/>
    <w:rsid w:val="00836C74"/>
    <w:rsid w:val="00841A83"/>
    <w:rsid w:val="00851BFA"/>
    <w:rsid w:val="00852A67"/>
    <w:rsid w:val="0085388D"/>
    <w:rsid w:val="00854B61"/>
    <w:rsid w:val="00854CBA"/>
    <w:rsid w:val="00856ABB"/>
    <w:rsid w:val="00856C29"/>
    <w:rsid w:val="00861EFD"/>
    <w:rsid w:val="00863DA6"/>
    <w:rsid w:val="00865A8A"/>
    <w:rsid w:val="00867074"/>
    <w:rsid w:val="00874E3F"/>
    <w:rsid w:val="008770BE"/>
    <w:rsid w:val="008773BE"/>
    <w:rsid w:val="0087797D"/>
    <w:rsid w:val="008803C2"/>
    <w:rsid w:val="00880ADA"/>
    <w:rsid w:val="00883917"/>
    <w:rsid w:val="00883985"/>
    <w:rsid w:val="00883FF1"/>
    <w:rsid w:val="008846AD"/>
    <w:rsid w:val="008846CE"/>
    <w:rsid w:val="00884D66"/>
    <w:rsid w:val="00886B19"/>
    <w:rsid w:val="00890476"/>
    <w:rsid w:val="00892D8C"/>
    <w:rsid w:val="0089440B"/>
    <w:rsid w:val="00894417"/>
    <w:rsid w:val="00896375"/>
    <w:rsid w:val="008A0524"/>
    <w:rsid w:val="008A17AC"/>
    <w:rsid w:val="008A62C0"/>
    <w:rsid w:val="008A6C2B"/>
    <w:rsid w:val="008A7177"/>
    <w:rsid w:val="008A78C9"/>
    <w:rsid w:val="008B1314"/>
    <w:rsid w:val="008B2515"/>
    <w:rsid w:val="008B39A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C20"/>
    <w:rsid w:val="009273F6"/>
    <w:rsid w:val="0093100A"/>
    <w:rsid w:val="00932175"/>
    <w:rsid w:val="009323D0"/>
    <w:rsid w:val="0093289A"/>
    <w:rsid w:val="00932AB8"/>
    <w:rsid w:val="00935371"/>
    <w:rsid w:val="009355CE"/>
    <w:rsid w:val="00936E03"/>
    <w:rsid w:val="00941800"/>
    <w:rsid w:val="00945D59"/>
    <w:rsid w:val="00947A83"/>
    <w:rsid w:val="00950CF1"/>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90D41"/>
    <w:rsid w:val="00991DFB"/>
    <w:rsid w:val="00992E0E"/>
    <w:rsid w:val="00993F15"/>
    <w:rsid w:val="009A091B"/>
    <w:rsid w:val="009A1D6C"/>
    <w:rsid w:val="009A2648"/>
    <w:rsid w:val="009A5EA1"/>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D4B"/>
    <w:rsid w:val="009E5AA9"/>
    <w:rsid w:val="009E7A6D"/>
    <w:rsid w:val="009F1EF8"/>
    <w:rsid w:val="009F2FBC"/>
    <w:rsid w:val="009F37ED"/>
    <w:rsid w:val="009F583D"/>
    <w:rsid w:val="009F600D"/>
    <w:rsid w:val="009F6E88"/>
    <w:rsid w:val="00A00809"/>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32225"/>
    <w:rsid w:val="00A33A1B"/>
    <w:rsid w:val="00A33EF2"/>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E87"/>
    <w:rsid w:val="00A92853"/>
    <w:rsid w:val="00A92BFA"/>
    <w:rsid w:val="00A93688"/>
    <w:rsid w:val="00A958DE"/>
    <w:rsid w:val="00A96378"/>
    <w:rsid w:val="00AA118D"/>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643B"/>
    <w:rsid w:val="00AC6538"/>
    <w:rsid w:val="00AC7C0F"/>
    <w:rsid w:val="00AD0BE8"/>
    <w:rsid w:val="00AD21CA"/>
    <w:rsid w:val="00AD3128"/>
    <w:rsid w:val="00AD65F7"/>
    <w:rsid w:val="00AD6EA0"/>
    <w:rsid w:val="00AD768A"/>
    <w:rsid w:val="00AE2E08"/>
    <w:rsid w:val="00AE4D74"/>
    <w:rsid w:val="00AF0A33"/>
    <w:rsid w:val="00AF156F"/>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3373B"/>
    <w:rsid w:val="00B3566B"/>
    <w:rsid w:val="00B35959"/>
    <w:rsid w:val="00B3666E"/>
    <w:rsid w:val="00B370D0"/>
    <w:rsid w:val="00B37306"/>
    <w:rsid w:val="00B40194"/>
    <w:rsid w:val="00B4034C"/>
    <w:rsid w:val="00B415F2"/>
    <w:rsid w:val="00B41C7F"/>
    <w:rsid w:val="00B439EA"/>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F51"/>
    <w:rsid w:val="00C92BDC"/>
    <w:rsid w:val="00C92ED3"/>
    <w:rsid w:val="00C92FE8"/>
    <w:rsid w:val="00C94C0D"/>
    <w:rsid w:val="00C95D45"/>
    <w:rsid w:val="00C97B8F"/>
    <w:rsid w:val="00CA0647"/>
    <w:rsid w:val="00CA09B2"/>
    <w:rsid w:val="00CA159C"/>
    <w:rsid w:val="00CA76EA"/>
    <w:rsid w:val="00CA7FD9"/>
    <w:rsid w:val="00CA7FFA"/>
    <w:rsid w:val="00CB1291"/>
    <w:rsid w:val="00CB1B0F"/>
    <w:rsid w:val="00CB2E3E"/>
    <w:rsid w:val="00CB3433"/>
    <w:rsid w:val="00CB5E5E"/>
    <w:rsid w:val="00CB6130"/>
    <w:rsid w:val="00CC0869"/>
    <w:rsid w:val="00CC0BB2"/>
    <w:rsid w:val="00CC171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48A3"/>
    <w:rsid w:val="00CE5499"/>
    <w:rsid w:val="00CE6736"/>
    <w:rsid w:val="00CF0BF2"/>
    <w:rsid w:val="00CF2832"/>
    <w:rsid w:val="00CF4501"/>
    <w:rsid w:val="00CF572A"/>
    <w:rsid w:val="00D00073"/>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17AD"/>
    <w:rsid w:val="00D83ACD"/>
    <w:rsid w:val="00D85901"/>
    <w:rsid w:val="00D86854"/>
    <w:rsid w:val="00D87BD2"/>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419"/>
    <w:rsid w:val="00DC5A7B"/>
    <w:rsid w:val="00DD0700"/>
    <w:rsid w:val="00DD2E16"/>
    <w:rsid w:val="00DD3C42"/>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E1A"/>
    <w:rsid w:val="00E3730A"/>
    <w:rsid w:val="00E40664"/>
    <w:rsid w:val="00E431CB"/>
    <w:rsid w:val="00E442B7"/>
    <w:rsid w:val="00E46516"/>
    <w:rsid w:val="00E47940"/>
    <w:rsid w:val="00E50DF6"/>
    <w:rsid w:val="00E55377"/>
    <w:rsid w:val="00E55A0D"/>
    <w:rsid w:val="00E565E6"/>
    <w:rsid w:val="00E5754A"/>
    <w:rsid w:val="00E60AFB"/>
    <w:rsid w:val="00E635A0"/>
    <w:rsid w:val="00E63943"/>
    <w:rsid w:val="00E63FF1"/>
    <w:rsid w:val="00E65A48"/>
    <w:rsid w:val="00E66719"/>
    <w:rsid w:val="00E74EEA"/>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303A"/>
    <w:rsid w:val="00EF55A7"/>
    <w:rsid w:val="00EF5FD7"/>
    <w:rsid w:val="00EF64DD"/>
    <w:rsid w:val="00EF7BDE"/>
    <w:rsid w:val="00F00517"/>
    <w:rsid w:val="00F01403"/>
    <w:rsid w:val="00F01CFD"/>
    <w:rsid w:val="00F02BDB"/>
    <w:rsid w:val="00F07428"/>
    <w:rsid w:val="00F07540"/>
    <w:rsid w:val="00F14192"/>
    <w:rsid w:val="00F14640"/>
    <w:rsid w:val="00F14CC8"/>
    <w:rsid w:val="00F16CAF"/>
    <w:rsid w:val="00F21F86"/>
    <w:rsid w:val="00F235E8"/>
    <w:rsid w:val="00F23EEB"/>
    <w:rsid w:val="00F25252"/>
    <w:rsid w:val="00F2589E"/>
    <w:rsid w:val="00F26BC0"/>
    <w:rsid w:val="00F30CB6"/>
    <w:rsid w:val="00F338BB"/>
    <w:rsid w:val="00F3407D"/>
    <w:rsid w:val="00F34338"/>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6BD9"/>
    <w:rsid w:val="00FD702D"/>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FE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mentor.ieee.org/802.11/dcn/24/11-24-0171-26-00bn-tgbn-motions-list-part-1.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225A-477E-471D-BEC3-F931EF7B52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17</Pages>
  <Words>6122</Words>
  <Characters>32269</Characters>
  <Application>Microsoft Office Word</Application>
  <DocSecurity>0</DocSecurity>
  <Lines>1152</Lines>
  <Paragraphs>609</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37782</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2</cp:revision>
  <cp:lastPrinted>2025-05-02T14:47:00Z</cp:lastPrinted>
  <dcterms:created xsi:type="dcterms:W3CDTF">2025-05-04T15:53:00Z</dcterms:created>
  <dcterms:modified xsi:type="dcterms:W3CDTF">2025-05-04T15:53:00Z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