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p w14:paraId="3C53ACF5"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3D6BCA6A" w:rsidR="008717CE" w:rsidRPr="00183F4C" w:rsidRDefault="008B4332" w:rsidP="00173E1F">
            <w:pPr>
              <w:pStyle w:val="T2"/>
              <w:rPr>
                <w:lang w:eastAsia="ko-KR"/>
              </w:rPr>
            </w:pPr>
            <w:r w:rsidRPr="008B4332">
              <w:rPr>
                <w:lang w:eastAsia="ko-KR"/>
              </w:rPr>
              <w:t>CR for Miscellaneous CIDs</w:t>
            </w:r>
          </w:p>
        </w:tc>
      </w:tr>
      <w:tr w:rsidR="00DE584F" w:rsidRPr="00183F4C" w14:paraId="2321CEA9" w14:textId="77777777" w:rsidTr="00E37786">
        <w:trPr>
          <w:trHeight w:val="359"/>
          <w:jc w:val="center"/>
        </w:trPr>
        <w:tc>
          <w:tcPr>
            <w:tcW w:w="9576" w:type="dxa"/>
            <w:gridSpan w:val="5"/>
            <w:vAlign w:val="center"/>
          </w:tcPr>
          <w:p w14:paraId="380E9974" w14:textId="183F0B7A" w:rsidR="00DE584F" w:rsidRPr="00183F4C" w:rsidRDefault="00DE584F" w:rsidP="00772487">
            <w:pPr>
              <w:pStyle w:val="T2"/>
              <w:ind w:left="0"/>
              <w:rPr>
                <w:b w:val="0"/>
                <w:sz w:val="20"/>
              </w:rPr>
            </w:pPr>
            <w:r w:rsidRPr="00183F4C">
              <w:rPr>
                <w:sz w:val="20"/>
              </w:rPr>
              <w:t>Date:</w:t>
            </w:r>
            <w:r w:rsidRPr="00183F4C">
              <w:rPr>
                <w:b w:val="0"/>
                <w:sz w:val="20"/>
              </w:rPr>
              <w:t xml:space="preserve">  20</w:t>
            </w:r>
            <w:r w:rsidR="008B4332">
              <w:rPr>
                <w:b w:val="0"/>
                <w:sz w:val="20"/>
              </w:rPr>
              <w:t>25</w:t>
            </w:r>
            <w:r w:rsidRPr="00183F4C">
              <w:rPr>
                <w:b w:val="0"/>
                <w:sz w:val="20"/>
              </w:rPr>
              <w:t>-</w:t>
            </w:r>
            <w:r w:rsidR="008B4332">
              <w:rPr>
                <w:b w:val="0"/>
                <w:sz w:val="20"/>
                <w:lang w:eastAsia="ko-KR"/>
              </w:rPr>
              <w:t>05</w:t>
            </w:r>
            <w:r>
              <w:rPr>
                <w:rFonts w:hint="eastAsia"/>
                <w:b w:val="0"/>
                <w:sz w:val="20"/>
                <w:lang w:eastAsia="ko-KR"/>
              </w:rPr>
              <w:t>-</w:t>
            </w:r>
            <w:r w:rsidR="008B4332">
              <w:rPr>
                <w:b w:val="0"/>
                <w:sz w:val="20"/>
                <w:lang w:eastAsia="ko-KR"/>
              </w:rPr>
              <w:t>02</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DE584F" w14:paraId="3E3B4E79" w14:textId="77777777" w:rsidTr="005C6E9D">
        <w:trPr>
          <w:trHeight w:val="359"/>
          <w:jc w:val="center"/>
        </w:trPr>
        <w:tc>
          <w:tcPr>
            <w:tcW w:w="1548" w:type="dxa"/>
            <w:vAlign w:val="center"/>
          </w:tcPr>
          <w:p w14:paraId="2C21A480" w14:textId="611CD178" w:rsidR="00DE584F" w:rsidRDefault="008B4332" w:rsidP="00E37786">
            <w:pPr>
              <w:pStyle w:val="T2"/>
              <w:spacing w:after="0"/>
              <w:ind w:left="0" w:right="0"/>
              <w:jc w:val="left"/>
              <w:rPr>
                <w:b w:val="0"/>
                <w:sz w:val="18"/>
                <w:szCs w:val="18"/>
                <w:lang w:eastAsia="ko-KR"/>
              </w:rPr>
            </w:pPr>
            <w:r>
              <w:rPr>
                <w:b w:val="0"/>
                <w:sz w:val="18"/>
                <w:szCs w:val="18"/>
                <w:lang w:eastAsia="ko-KR"/>
              </w:rPr>
              <w:t>Po-Kai Huang</w:t>
            </w:r>
          </w:p>
        </w:tc>
        <w:tc>
          <w:tcPr>
            <w:tcW w:w="1687" w:type="dxa"/>
            <w:vAlign w:val="center"/>
          </w:tcPr>
          <w:p w14:paraId="21B07B99" w14:textId="5AADFAF7" w:rsidR="00DE584F" w:rsidRDefault="00EB50D7" w:rsidP="00E37786">
            <w:pPr>
              <w:pStyle w:val="T2"/>
              <w:spacing w:after="0"/>
              <w:ind w:left="0" w:right="0"/>
              <w:jc w:val="left"/>
              <w:rPr>
                <w:b w:val="0"/>
                <w:sz w:val="18"/>
                <w:szCs w:val="18"/>
                <w:lang w:eastAsia="ko-KR"/>
              </w:rPr>
            </w:pPr>
            <w:r>
              <w:rPr>
                <w:b w:val="0"/>
                <w:sz w:val="18"/>
                <w:szCs w:val="18"/>
                <w:lang w:eastAsia="ko-KR"/>
              </w:rPr>
              <w:t>Intel Corporation</w:t>
            </w:r>
          </w:p>
        </w:tc>
        <w:tc>
          <w:tcPr>
            <w:tcW w:w="2363" w:type="dxa"/>
            <w:vAlign w:val="center"/>
          </w:tcPr>
          <w:p w14:paraId="0A825FCC" w14:textId="375CFFC6" w:rsidR="00DE584F" w:rsidRDefault="00DE584F" w:rsidP="00E37786">
            <w:pPr>
              <w:pStyle w:val="T2"/>
              <w:spacing w:after="0"/>
              <w:ind w:left="0" w:right="0"/>
              <w:jc w:val="left"/>
              <w:rPr>
                <w:b w:val="0"/>
                <w:sz w:val="18"/>
                <w:szCs w:val="18"/>
                <w:lang w:eastAsia="ko-KR"/>
              </w:rPr>
            </w:pPr>
          </w:p>
        </w:tc>
        <w:tc>
          <w:tcPr>
            <w:tcW w:w="1620" w:type="dxa"/>
            <w:vAlign w:val="center"/>
          </w:tcPr>
          <w:p w14:paraId="46A1C5F6" w14:textId="05CD14C4" w:rsidR="00DE584F" w:rsidRPr="002C60AE" w:rsidRDefault="00DE584F" w:rsidP="00E37786">
            <w:pPr>
              <w:pStyle w:val="T2"/>
              <w:spacing w:after="0"/>
              <w:ind w:left="0" w:right="0"/>
              <w:jc w:val="left"/>
              <w:rPr>
                <w:b w:val="0"/>
                <w:sz w:val="18"/>
                <w:szCs w:val="18"/>
                <w:lang w:eastAsia="ko-KR"/>
              </w:rPr>
            </w:pPr>
          </w:p>
        </w:tc>
        <w:tc>
          <w:tcPr>
            <w:tcW w:w="2358" w:type="dxa"/>
            <w:vAlign w:val="center"/>
          </w:tcPr>
          <w:p w14:paraId="473458B1" w14:textId="27C5E30A" w:rsidR="00DE584F" w:rsidRDefault="008B4332" w:rsidP="00E37786">
            <w:pPr>
              <w:pStyle w:val="T2"/>
              <w:spacing w:after="0"/>
              <w:ind w:left="0" w:right="0"/>
              <w:jc w:val="left"/>
              <w:rPr>
                <w:b w:val="0"/>
                <w:sz w:val="18"/>
                <w:szCs w:val="18"/>
                <w:lang w:eastAsia="ko-KR"/>
              </w:rPr>
            </w:pPr>
            <w:r>
              <w:rPr>
                <w:b w:val="0"/>
                <w:sz w:val="18"/>
                <w:szCs w:val="18"/>
                <w:lang w:eastAsia="ko-KR"/>
              </w:rPr>
              <w:t>po-kai.huang@intel.com</w:t>
            </w: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4984B5EB" w14:textId="26FD028C" w:rsidR="00E920E1" w:rsidRDefault="003E4403" w:rsidP="00535EBE">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w:t>
      </w:r>
      <w:r w:rsidR="00545A1F">
        <w:rPr>
          <w:lang w:eastAsia="ko-KR"/>
        </w:rPr>
        <w:t>b</w:t>
      </w:r>
      <w:r w:rsidR="00A25D09">
        <w:rPr>
          <w:lang w:eastAsia="ko-KR"/>
        </w:rPr>
        <w:t>i</w:t>
      </w:r>
      <w:proofErr w:type="spellEnd"/>
      <w:r w:rsidR="003C315D">
        <w:rPr>
          <w:lang w:eastAsia="ko-KR"/>
        </w:rPr>
        <w:t xml:space="preserve"> D</w:t>
      </w:r>
      <w:r w:rsidR="00545A1F">
        <w:rPr>
          <w:lang w:eastAsia="ko-KR"/>
        </w:rPr>
        <w:t>1</w:t>
      </w:r>
      <w:r w:rsidR="00CA7E6D">
        <w:rPr>
          <w:lang w:eastAsia="ko-KR"/>
        </w:rPr>
        <w:t>.0</w:t>
      </w:r>
      <w:r w:rsidR="00E920E1">
        <w:rPr>
          <w:lang w:eastAsia="ko-KR"/>
        </w:rPr>
        <w:t xml:space="preserve"> with the following CIDs:</w:t>
      </w:r>
    </w:p>
    <w:p w14:paraId="484FC150" w14:textId="77777777" w:rsidR="00A25D09" w:rsidRDefault="00A25D09" w:rsidP="00535EBE">
      <w:pPr>
        <w:jc w:val="both"/>
        <w:rPr>
          <w:lang w:eastAsia="ko-KR"/>
        </w:rPr>
      </w:pPr>
    </w:p>
    <w:p w14:paraId="70AC3B23" w14:textId="77777777" w:rsidR="00F94F02" w:rsidRDefault="00F94F02" w:rsidP="00A25D09">
      <w:pPr>
        <w:pStyle w:val="ListParagraph"/>
        <w:numPr>
          <w:ilvl w:val="0"/>
          <w:numId w:val="5"/>
        </w:numPr>
        <w:ind w:leftChars="0"/>
        <w:jc w:val="both"/>
        <w:rPr>
          <w:lang w:eastAsia="ko-KR"/>
        </w:rPr>
      </w:pPr>
      <w:r>
        <w:rPr>
          <w:lang w:eastAsia="ko-KR"/>
        </w:rPr>
        <w:t xml:space="preserve">779, 991, 2, 5, 7, 141, 912, 940, 943, 961, </w:t>
      </w:r>
    </w:p>
    <w:p w14:paraId="068C6AF0" w14:textId="7C46BB4B" w:rsidR="00A25D09" w:rsidRDefault="00F94F02" w:rsidP="00A25D09">
      <w:pPr>
        <w:pStyle w:val="ListParagraph"/>
        <w:numPr>
          <w:ilvl w:val="0"/>
          <w:numId w:val="5"/>
        </w:numPr>
        <w:ind w:leftChars="0"/>
        <w:jc w:val="both"/>
        <w:rPr>
          <w:lang w:eastAsia="ko-KR"/>
        </w:rPr>
      </w:pPr>
      <w:r>
        <w:rPr>
          <w:lang w:eastAsia="ko-KR"/>
        </w:rPr>
        <w:t xml:space="preserve">981 </w:t>
      </w:r>
    </w:p>
    <w:p w14:paraId="1771E5CC" w14:textId="06E52408" w:rsidR="00AC3A4B" w:rsidRDefault="00AC3A4B" w:rsidP="00A25D09">
      <w:pPr>
        <w:jc w:val="both"/>
      </w:pPr>
    </w:p>
    <w:p w14:paraId="0AA5EEE1" w14:textId="77777777" w:rsidR="00A25D09" w:rsidRDefault="00A25D09" w:rsidP="00A25D09">
      <w:pPr>
        <w:pStyle w:val="ListParagraph"/>
        <w:ind w:leftChars="0" w:left="720"/>
        <w:jc w:val="both"/>
      </w:pPr>
    </w:p>
    <w:p w14:paraId="078982F4" w14:textId="77777777" w:rsidR="003E4403" w:rsidRDefault="003E4403" w:rsidP="003E4403">
      <w:pPr>
        <w:jc w:val="both"/>
      </w:pPr>
      <w:r>
        <w:t>Revisions:</w:t>
      </w:r>
    </w:p>
    <w:p w14:paraId="389BA69C" w14:textId="05AF97AD" w:rsidR="003E4403" w:rsidRDefault="00BA6C7C" w:rsidP="00947D3D">
      <w:pPr>
        <w:pStyle w:val="ListParagraph"/>
        <w:numPr>
          <w:ilvl w:val="0"/>
          <w:numId w:val="1"/>
        </w:numPr>
        <w:ind w:leftChars="0"/>
        <w:jc w:val="both"/>
      </w:pPr>
      <w:r>
        <w:t xml:space="preserve">Rev 0: </w:t>
      </w:r>
      <w:r w:rsidR="004A3396">
        <w:t>Initial version of the document.</w:t>
      </w:r>
    </w:p>
    <w:p w14:paraId="0415DF5C" w14:textId="43A8964D" w:rsidR="00F120D0" w:rsidRPr="00FE05E8" w:rsidRDefault="00F120D0" w:rsidP="00947D3D">
      <w:pPr>
        <w:pStyle w:val="ListParagraph"/>
        <w:numPr>
          <w:ilvl w:val="0"/>
          <w:numId w:val="1"/>
        </w:numPr>
        <w:ind w:leftChars="0"/>
        <w:jc w:val="both"/>
      </w:pPr>
    </w:p>
    <w:p w14:paraId="46536DFC" w14:textId="77777777" w:rsidR="005E768D" w:rsidRPr="004D2D75" w:rsidRDefault="005E768D">
      <w:pPr>
        <w:pStyle w:val="T1"/>
        <w:spacing w:after="120"/>
        <w:rPr>
          <w:sz w:val="22"/>
        </w:rPr>
      </w:pPr>
    </w:p>
    <w:p w14:paraId="09AF490C" w14:textId="77777777" w:rsidR="005E768D" w:rsidRPr="004D2D75" w:rsidRDefault="005E768D" w:rsidP="005E768D"/>
    <w:p w14:paraId="24920570" w14:textId="77777777" w:rsidR="005E768D" w:rsidRPr="004D2D75" w:rsidRDefault="005E768D"/>
    <w:p w14:paraId="10E75662" w14:textId="77777777" w:rsidR="00DC0CA2" w:rsidRDefault="005E768D" w:rsidP="00F2637D">
      <w:r w:rsidRPr="004D2D75">
        <w:br w:type="page"/>
      </w:r>
    </w:p>
    <w:p w14:paraId="15E9A607" w14:textId="77777777" w:rsidR="00CE4BAA" w:rsidRPr="004F3AF6" w:rsidRDefault="00CE4BAA" w:rsidP="00CE4BAA">
      <w:r w:rsidRPr="004F3AF6">
        <w:lastRenderedPageBreak/>
        <w:t>Interpretation of a Motion to Adopt</w:t>
      </w:r>
    </w:p>
    <w:p w14:paraId="3F930567" w14:textId="77777777" w:rsidR="00CE4BAA" w:rsidRPr="004C0F0A" w:rsidRDefault="00CE4BAA" w:rsidP="00CE4BAA">
      <w:pPr>
        <w:rPr>
          <w:lang w:eastAsia="ko-KR"/>
        </w:rPr>
      </w:pPr>
    </w:p>
    <w:p w14:paraId="0643165D" w14:textId="6DD62697"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545A1F">
        <w:rPr>
          <w:lang w:eastAsia="ko-KR"/>
        </w:rPr>
        <w:t>b</w:t>
      </w:r>
      <w:r w:rsidR="006704ED">
        <w:rPr>
          <w:lang w:eastAsia="ko-KR"/>
        </w:rPr>
        <w:t>i</w:t>
      </w:r>
      <w:proofErr w:type="spellEnd"/>
      <w:r w:rsidRPr="004F3AF6">
        <w:rPr>
          <w:lang w:eastAsia="ko-KR"/>
        </w:rPr>
        <w:t xml:space="preserve"> Draft.  This introduction is not part of the adopted material.</w:t>
      </w:r>
    </w:p>
    <w:p w14:paraId="56BDAE5F" w14:textId="77777777" w:rsidR="00CE4BAA" w:rsidRPr="004F3AF6" w:rsidRDefault="00CE4BAA" w:rsidP="00CE4BAA">
      <w:pPr>
        <w:rPr>
          <w:lang w:eastAsia="ko-KR"/>
        </w:rPr>
      </w:pPr>
    </w:p>
    <w:p w14:paraId="45D76261" w14:textId="22F9BB21"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545A1F">
        <w:rPr>
          <w:b/>
          <w:bCs/>
          <w:i/>
          <w:iCs/>
          <w:lang w:eastAsia="ko-KR"/>
        </w:rPr>
        <w:t>b</w:t>
      </w:r>
      <w:r w:rsidR="006704ED">
        <w:rPr>
          <w:b/>
          <w:bCs/>
          <w:i/>
          <w:iCs/>
          <w:lang w:eastAsia="ko-KR"/>
        </w:rPr>
        <w:t>i</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72E60458" w14:textId="77777777" w:rsidR="00CE4BAA" w:rsidRPr="004F3AF6" w:rsidRDefault="00CE4BAA" w:rsidP="00CE4BAA">
      <w:pPr>
        <w:rPr>
          <w:lang w:eastAsia="ko-KR"/>
        </w:rPr>
      </w:pPr>
    </w:p>
    <w:p w14:paraId="7D418D64" w14:textId="6741C98B" w:rsidR="00CE4BAA" w:rsidRDefault="00CE4BAA" w:rsidP="00CE4BAA">
      <w:pPr>
        <w:rPr>
          <w:b/>
          <w:bCs/>
          <w:i/>
          <w:iCs/>
          <w:lang w:eastAsia="ko-KR"/>
        </w:rPr>
      </w:pPr>
      <w:proofErr w:type="spellStart"/>
      <w:r w:rsidRPr="004F3AF6">
        <w:rPr>
          <w:b/>
          <w:bCs/>
          <w:i/>
          <w:iCs/>
          <w:lang w:eastAsia="ko-KR"/>
        </w:rPr>
        <w:t>TG</w:t>
      </w:r>
      <w:r w:rsidR="00545A1F">
        <w:rPr>
          <w:b/>
          <w:bCs/>
          <w:i/>
          <w:iCs/>
          <w:lang w:eastAsia="ko-KR"/>
        </w:rPr>
        <w:t>b</w:t>
      </w:r>
      <w:r w:rsidR="006704ED">
        <w:rPr>
          <w:b/>
          <w:bCs/>
          <w:i/>
          <w:iCs/>
          <w:lang w:eastAsia="ko-KR"/>
        </w:rPr>
        <w:t>i</w:t>
      </w:r>
      <w:proofErr w:type="spellEnd"/>
      <w:r w:rsidRPr="004F3AF6">
        <w:rPr>
          <w:b/>
          <w:bCs/>
          <w:i/>
          <w:iCs/>
          <w:lang w:eastAsia="ko-KR"/>
        </w:rPr>
        <w:t xml:space="preserve"> Editor: Editing instructions preceded by “</w:t>
      </w:r>
      <w:proofErr w:type="spellStart"/>
      <w:r w:rsidRPr="004F3AF6">
        <w:rPr>
          <w:b/>
          <w:bCs/>
          <w:i/>
          <w:iCs/>
          <w:lang w:eastAsia="ko-KR"/>
        </w:rPr>
        <w:t>TG</w:t>
      </w:r>
      <w:r w:rsidR="00545A1F">
        <w:rPr>
          <w:b/>
          <w:bCs/>
          <w:i/>
          <w:iCs/>
          <w:lang w:eastAsia="ko-KR"/>
        </w:rPr>
        <w:t>b</w:t>
      </w:r>
      <w:r w:rsidR="006704ED">
        <w:rPr>
          <w:b/>
          <w:bCs/>
          <w:i/>
          <w:iCs/>
          <w:lang w:eastAsia="ko-KR"/>
        </w:rPr>
        <w:t>i</w:t>
      </w:r>
      <w:proofErr w:type="spellEnd"/>
      <w:r w:rsidRPr="004F3AF6">
        <w:rPr>
          <w:b/>
          <w:bCs/>
          <w:i/>
          <w:iCs/>
          <w:lang w:eastAsia="ko-KR"/>
        </w:rPr>
        <w:t xml:space="preserve"> Editor” are instructions to the </w:t>
      </w:r>
      <w:proofErr w:type="spellStart"/>
      <w:r w:rsidRPr="004F3AF6">
        <w:rPr>
          <w:b/>
          <w:bCs/>
          <w:i/>
          <w:iCs/>
          <w:lang w:eastAsia="ko-KR"/>
        </w:rPr>
        <w:t>TG</w:t>
      </w:r>
      <w:r w:rsidR="00545A1F">
        <w:rPr>
          <w:b/>
          <w:bCs/>
          <w:i/>
          <w:iCs/>
          <w:lang w:eastAsia="ko-KR"/>
        </w:rPr>
        <w:t>b</w:t>
      </w:r>
      <w:r w:rsidR="006704ED">
        <w:rPr>
          <w:b/>
          <w:bCs/>
          <w:i/>
          <w:iCs/>
          <w:lang w:eastAsia="ko-KR"/>
        </w:rPr>
        <w:t>i</w:t>
      </w:r>
      <w:proofErr w:type="spellEnd"/>
      <w:r w:rsidRPr="004F3AF6">
        <w:rPr>
          <w:b/>
          <w:bCs/>
          <w:i/>
          <w:iCs/>
          <w:lang w:eastAsia="ko-KR"/>
        </w:rPr>
        <w:t xml:space="preserve"> editor to modify existing material in the </w:t>
      </w:r>
      <w:proofErr w:type="spellStart"/>
      <w:r w:rsidRPr="004F3AF6">
        <w:rPr>
          <w:b/>
          <w:bCs/>
          <w:i/>
          <w:iCs/>
          <w:lang w:eastAsia="ko-KR"/>
        </w:rPr>
        <w:t>TG</w:t>
      </w:r>
      <w:r w:rsidR="00545A1F">
        <w:rPr>
          <w:b/>
          <w:bCs/>
          <w:i/>
          <w:iCs/>
          <w:lang w:eastAsia="ko-KR"/>
        </w:rPr>
        <w:t>b</w:t>
      </w:r>
      <w:r w:rsidR="006704ED">
        <w:rPr>
          <w:b/>
          <w:bCs/>
          <w:i/>
          <w:iCs/>
          <w:lang w:eastAsia="ko-KR"/>
        </w:rPr>
        <w:t>i</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545A1F">
        <w:rPr>
          <w:b/>
          <w:bCs/>
          <w:i/>
          <w:iCs/>
          <w:lang w:eastAsia="ko-KR"/>
        </w:rPr>
        <w:t>b</w:t>
      </w:r>
      <w:r w:rsidR="006704ED">
        <w:rPr>
          <w:b/>
          <w:bCs/>
          <w:i/>
          <w:iCs/>
          <w:lang w:eastAsia="ko-KR"/>
        </w:rPr>
        <w:t>i</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545A1F">
        <w:rPr>
          <w:b/>
          <w:bCs/>
          <w:i/>
          <w:iCs/>
          <w:lang w:eastAsia="ko-KR"/>
        </w:rPr>
        <w:t>b</w:t>
      </w:r>
      <w:r w:rsidR="006704ED">
        <w:rPr>
          <w:b/>
          <w:bCs/>
          <w:i/>
          <w:iCs/>
          <w:lang w:eastAsia="ko-KR"/>
        </w:rPr>
        <w:t>i</w:t>
      </w:r>
      <w:proofErr w:type="spellEnd"/>
      <w:r w:rsidRPr="004F3AF6">
        <w:rPr>
          <w:b/>
          <w:bCs/>
          <w:i/>
          <w:iCs/>
          <w:lang w:eastAsia="ko-KR"/>
        </w:rPr>
        <w:t xml:space="preserve"> Draft.</w:t>
      </w:r>
    </w:p>
    <w:p w14:paraId="6191AB10" w14:textId="77777777" w:rsidR="00EA38BD" w:rsidRDefault="00EA38BD" w:rsidP="00CE4BAA">
      <w:pPr>
        <w:rPr>
          <w:b/>
          <w:bCs/>
          <w:i/>
          <w:iCs/>
          <w:lang w:eastAsia="ko-KR"/>
        </w:rPr>
      </w:pPr>
    </w:p>
    <w:p w14:paraId="2C5C5E81" w14:textId="77777777" w:rsidR="00EA38BD" w:rsidRDefault="00EA38BD" w:rsidP="00CE4BAA">
      <w:pPr>
        <w:rPr>
          <w:b/>
          <w:bCs/>
          <w:i/>
          <w:iCs/>
          <w:lang w:eastAsia="ko-KR"/>
        </w:rPr>
      </w:pPr>
    </w:p>
    <w:tbl>
      <w:tblPr>
        <w:tblW w:w="100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720"/>
        <w:gridCol w:w="900"/>
        <w:gridCol w:w="2876"/>
        <w:gridCol w:w="1625"/>
        <w:gridCol w:w="3208"/>
      </w:tblGrid>
      <w:tr w:rsidR="00BC7E8A" w:rsidRPr="00477985" w14:paraId="6ACA3695"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66C6DBF" w14:textId="77777777" w:rsidR="00BC7E8A" w:rsidRPr="00477985" w:rsidRDefault="00BC7E8A" w:rsidP="0035008D">
            <w:pPr>
              <w:widowControl w:val="0"/>
              <w:autoSpaceDE w:val="0"/>
              <w:autoSpaceDN w:val="0"/>
              <w:adjustRightInd w:val="0"/>
              <w:rPr>
                <w:rFonts w:ascii="Calibri" w:hAnsi="Calibri" w:cs="Calibri"/>
                <w:szCs w:val="18"/>
              </w:rPr>
            </w:pPr>
            <w:r w:rsidRPr="00477985">
              <w:rPr>
                <w:b/>
                <w:bCs/>
                <w:sz w:val="16"/>
                <w:szCs w:val="16"/>
                <w:lang w:eastAsia="ko-KR"/>
              </w:rPr>
              <w:t>CID</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8BAF17B" w14:textId="77777777" w:rsidR="00BC7E8A" w:rsidRPr="00477985" w:rsidRDefault="00BC7E8A" w:rsidP="0035008D">
            <w:pPr>
              <w:widowControl w:val="0"/>
              <w:autoSpaceDE w:val="0"/>
              <w:autoSpaceDN w:val="0"/>
              <w:adjustRightInd w:val="0"/>
              <w:rPr>
                <w:rFonts w:ascii="Calibri" w:hAnsi="Calibri" w:cs="Calibri"/>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CEE543" w14:textId="77777777" w:rsidR="00BC7E8A" w:rsidRPr="00477985" w:rsidRDefault="00BC7E8A" w:rsidP="0035008D">
            <w:pPr>
              <w:widowControl w:val="0"/>
              <w:autoSpaceDE w:val="0"/>
              <w:autoSpaceDN w:val="0"/>
              <w:adjustRightInd w:val="0"/>
              <w:rPr>
                <w:rFonts w:ascii="Calibri" w:hAnsi="Calibri" w:cs="Calibri"/>
                <w:szCs w:val="18"/>
              </w:rPr>
            </w:pPr>
            <w:r w:rsidRPr="00477985">
              <w:rPr>
                <w:b/>
                <w:bCs/>
                <w:sz w:val="16"/>
                <w:szCs w:val="16"/>
                <w:lang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A3DEC32" w14:textId="77777777" w:rsidR="00BC7E8A" w:rsidRPr="00477985" w:rsidRDefault="00BC7E8A" w:rsidP="0035008D">
            <w:pPr>
              <w:widowControl w:val="0"/>
              <w:autoSpaceDE w:val="0"/>
              <w:autoSpaceDN w:val="0"/>
              <w:adjustRightInd w:val="0"/>
              <w:rPr>
                <w:rFonts w:ascii="Calibri" w:hAnsi="Calibri" w:cs="Calibri"/>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49AFE20" w14:textId="77777777" w:rsidR="00BC7E8A" w:rsidRPr="00477985" w:rsidRDefault="00BC7E8A" w:rsidP="0035008D">
            <w:pPr>
              <w:widowControl w:val="0"/>
              <w:autoSpaceDE w:val="0"/>
              <w:autoSpaceDN w:val="0"/>
              <w:adjustRightInd w:val="0"/>
              <w:rPr>
                <w:rFonts w:ascii="Calibri" w:hAnsi="Calibri" w:cs="Calibri"/>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913E1CC" w14:textId="77777777" w:rsidR="00BC7E8A" w:rsidRPr="00477985" w:rsidRDefault="00BC7E8A" w:rsidP="0035008D">
            <w:pPr>
              <w:widowControl w:val="0"/>
              <w:autoSpaceDE w:val="0"/>
              <w:autoSpaceDN w:val="0"/>
              <w:adjustRightInd w:val="0"/>
              <w:rPr>
                <w:rFonts w:ascii="Calibri" w:hAnsi="Calibri" w:cs="Calibri"/>
                <w:szCs w:val="18"/>
              </w:rPr>
            </w:pPr>
            <w:r w:rsidRPr="00477985">
              <w:rPr>
                <w:rFonts w:hint="eastAsia"/>
                <w:b/>
                <w:bCs/>
                <w:sz w:val="16"/>
                <w:szCs w:val="16"/>
                <w:lang w:eastAsia="ko-KR"/>
              </w:rPr>
              <w:t>Resolution</w:t>
            </w:r>
          </w:p>
        </w:tc>
      </w:tr>
      <w:tr w:rsidR="008A4FCA" w14:paraId="3A7AF1DB"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DD05A67" w14:textId="338E0641" w:rsidR="008A4FCA" w:rsidRPr="000017D2" w:rsidRDefault="00490B63" w:rsidP="0035008D">
            <w:pPr>
              <w:rPr>
                <w:rFonts w:ascii="Calibri" w:hAnsi="Calibri" w:cs="Arial"/>
                <w:szCs w:val="18"/>
              </w:rPr>
            </w:pPr>
            <w:r>
              <w:rPr>
                <w:rFonts w:ascii="Calibri" w:hAnsi="Calibri" w:cs="Arial"/>
                <w:szCs w:val="18"/>
              </w:rPr>
              <w:t>779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D28FAA9" w14:textId="35BD0AF8" w:rsidR="008A4FCA" w:rsidRPr="000017D2" w:rsidRDefault="00490B63" w:rsidP="0035008D">
            <w:pPr>
              <w:rPr>
                <w:rFonts w:ascii="Calibri" w:hAnsi="Calibri" w:cs="Arial"/>
                <w:szCs w:val="18"/>
              </w:rPr>
            </w:pPr>
            <w:r>
              <w:rPr>
                <w:rFonts w:ascii="Calibri" w:hAnsi="Calibri" w:cs="Arial"/>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824E5AF" w14:textId="24E3D055" w:rsidR="008A4FCA" w:rsidRPr="000017D2" w:rsidRDefault="00490B63" w:rsidP="0035008D">
            <w:pPr>
              <w:rPr>
                <w:rFonts w:ascii="Calibri" w:hAnsi="Calibri" w:cs="Arial"/>
                <w:szCs w:val="18"/>
              </w:rPr>
            </w:pPr>
            <w:r w:rsidRPr="00490B63">
              <w:rPr>
                <w:rFonts w:ascii="Calibri" w:hAnsi="Calibri" w:cs="Arial"/>
                <w:szCs w:val="18"/>
              </w:rPr>
              <w:t>21.04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A8C3E92" w14:textId="701109AA" w:rsidR="008A4FCA" w:rsidRPr="000017D2" w:rsidRDefault="005829F1" w:rsidP="0035008D">
            <w:pPr>
              <w:rPr>
                <w:rFonts w:ascii="Calibri" w:hAnsi="Calibri" w:cs="Arial"/>
                <w:szCs w:val="18"/>
              </w:rPr>
            </w:pPr>
            <w:r w:rsidRPr="005829F1">
              <w:rPr>
                <w:rFonts w:ascii="Calibri" w:hAnsi="Calibri" w:cs="Arial"/>
                <w:szCs w:val="18"/>
              </w:rPr>
              <w:t>the definition of enhanced data privacy (EDP) is unclear.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1493245" w14:textId="63371DCD" w:rsidR="008A4FCA" w:rsidRPr="000017D2" w:rsidRDefault="005829F1" w:rsidP="0035008D">
            <w:pPr>
              <w:rPr>
                <w:rFonts w:ascii="Calibri" w:hAnsi="Calibri" w:cs="Arial"/>
                <w:szCs w:val="18"/>
              </w:rPr>
            </w:pPr>
            <w:r w:rsidRPr="005829F1">
              <w:rPr>
                <w:rFonts w:ascii="Calibri" w:hAnsi="Calibri" w:cs="Arial"/>
                <w:szCs w:val="18"/>
              </w:rPr>
              <w:t xml:space="preserve">suggest </w:t>
            </w:r>
            <w:proofErr w:type="gramStart"/>
            <w:r w:rsidRPr="005829F1">
              <w:rPr>
                <w:rFonts w:ascii="Calibri" w:hAnsi="Calibri" w:cs="Arial"/>
                <w:szCs w:val="18"/>
              </w:rPr>
              <w:t>to add</w:t>
            </w:r>
            <w:proofErr w:type="gramEnd"/>
            <w:r w:rsidRPr="005829F1">
              <w:rPr>
                <w:rFonts w:ascii="Calibri" w:hAnsi="Calibri" w:cs="Arial"/>
                <w:szCs w:val="18"/>
              </w:rPr>
              <w:t xml:space="preserve"> the definition of enhanced data privacy (EDP)</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205666D" w14:textId="77777777" w:rsidR="00FB3DCA" w:rsidRPr="00FB3DCA" w:rsidRDefault="00FB3DCA" w:rsidP="00FB3DCA">
            <w:pPr>
              <w:rPr>
                <w:rFonts w:ascii="Calibri" w:hAnsi="Calibri" w:cs="Arial"/>
                <w:szCs w:val="18"/>
                <w:lang w:val="en-US"/>
              </w:rPr>
            </w:pPr>
            <w:r w:rsidRPr="00FB3DCA">
              <w:rPr>
                <w:rFonts w:ascii="Calibri" w:hAnsi="Calibri" w:cs="Arial"/>
                <w:szCs w:val="18"/>
                <w:lang w:val="en-US"/>
              </w:rPr>
              <w:t xml:space="preserve">Rejected – </w:t>
            </w:r>
          </w:p>
          <w:p w14:paraId="34373426" w14:textId="77777777" w:rsidR="00FB3DCA" w:rsidRPr="00FB3DCA" w:rsidRDefault="00FB3DCA" w:rsidP="00FB3DCA">
            <w:pPr>
              <w:rPr>
                <w:rFonts w:ascii="Calibri" w:hAnsi="Calibri" w:cs="Arial"/>
                <w:szCs w:val="18"/>
                <w:lang w:val="en-US"/>
              </w:rPr>
            </w:pPr>
          </w:p>
          <w:p w14:paraId="701A42A0" w14:textId="44D85365" w:rsidR="008A4FCA" w:rsidRDefault="00FB3DCA" w:rsidP="00FB3DCA">
            <w:pPr>
              <w:rPr>
                <w:rFonts w:ascii="Calibri" w:hAnsi="Calibri" w:cs="Arial"/>
                <w:szCs w:val="18"/>
              </w:rPr>
            </w:pPr>
            <w:r w:rsidRPr="00FB3DCA">
              <w:rPr>
                <w:rFonts w:ascii="Calibri" w:hAnsi="Calibri" w:cs="Arial"/>
                <w:szCs w:val="18"/>
                <w:lang w:val="en-US"/>
              </w:rPr>
              <w:t>In general, the amendment does not define project title in 3.2. For example, no VHT definition in 3.2. However, normally, there are descriptions in 4.5 Overview of the services, and 11bi already has 4.5.4.10a Enhanced Data Privacy (EDP) enhancements to further describe EDP.</w:t>
            </w:r>
          </w:p>
        </w:tc>
      </w:tr>
      <w:tr w:rsidR="008A4FCA" w14:paraId="12E271A0"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99D3BFF" w14:textId="0FD07EB5" w:rsidR="008A4FCA" w:rsidRPr="000017D2" w:rsidRDefault="00FC28A9" w:rsidP="0035008D">
            <w:pPr>
              <w:rPr>
                <w:rFonts w:ascii="Calibri" w:hAnsi="Calibri" w:cs="Arial"/>
                <w:szCs w:val="18"/>
              </w:rPr>
            </w:pPr>
            <w:r>
              <w:rPr>
                <w:rFonts w:ascii="Calibri" w:hAnsi="Calibri" w:cs="Arial"/>
                <w:szCs w:val="18"/>
              </w:rPr>
              <w:t>991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0136C85" w14:textId="00D1F835" w:rsidR="008A4FCA" w:rsidRPr="000017D2" w:rsidRDefault="00490B63" w:rsidP="0035008D">
            <w:pPr>
              <w:rPr>
                <w:rFonts w:ascii="Calibri" w:hAnsi="Calibri" w:cs="Arial"/>
                <w:szCs w:val="18"/>
              </w:rPr>
            </w:pPr>
            <w:r w:rsidRPr="00490B63">
              <w:rPr>
                <w:rFonts w:ascii="Calibri" w:hAnsi="Calibri" w:cs="Arial"/>
                <w:szCs w:val="18"/>
              </w:rPr>
              <w:t>3.4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436FDB6" w14:textId="59253D3F" w:rsidR="008A4FCA" w:rsidRPr="000017D2" w:rsidRDefault="00FC28A9" w:rsidP="0035008D">
            <w:pPr>
              <w:rPr>
                <w:rFonts w:ascii="Calibri" w:hAnsi="Calibri" w:cs="Arial"/>
                <w:szCs w:val="18"/>
              </w:rPr>
            </w:pPr>
            <w:r w:rsidRPr="00FC28A9">
              <w:rPr>
                <w:rFonts w:ascii="Calibri" w:hAnsi="Calibri" w:cs="Arial"/>
                <w:szCs w:val="18"/>
              </w:rPr>
              <w:t>22.56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CB00F54" w14:textId="1D65D51E" w:rsidR="008A4FCA" w:rsidRPr="000017D2" w:rsidRDefault="00FC28A9" w:rsidP="0035008D">
            <w:pPr>
              <w:rPr>
                <w:rFonts w:ascii="Calibri" w:hAnsi="Calibri" w:cs="Arial"/>
                <w:szCs w:val="18"/>
              </w:rPr>
            </w:pPr>
            <w:r w:rsidRPr="00FC28A9">
              <w:rPr>
                <w:rFonts w:ascii="Calibri" w:hAnsi="Calibri" w:cs="Arial"/>
                <w:szCs w:val="18"/>
              </w:rPr>
              <w:t>The term "enhanced data privacy" is not defined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948C5AF" w14:textId="46A968A7" w:rsidR="008A4FCA" w:rsidRPr="000017D2" w:rsidRDefault="00490B63" w:rsidP="0035008D">
            <w:pPr>
              <w:rPr>
                <w:rFonts w:ascii="Calibri" w:hAnsi="Calibri" w:cs="Arial"/>
                <w:szCs w:val="18"/>
              </w:rPr>
            </w:pPr>
            <w:r w:rsidRPr="00490B63">
              <w:rPr>
                <w:rFonts w:ascii="Calibri" w:hAnsi="Calibri" w:cs="Arial"/>
                <w:szCs w:val="18"/>
              </w:rPr>
              <w:t>Add a definition in clause 3.2</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0EF5A83" w14:textId="77777777" w:rsidR="000F68B6" w:rsidRPr="000F68B6" w:rsidRDefault="000F68B6" w:rsidP="000F68B6">
            <w:pPr>
              <w:rPr>
                <w:rFonts w:ascii="Calibri" w:hAnsi="Calibri" w:cs="Arial"/>
                <w:szCs w:val="18"/>
                <w:lang w:val="en-US"/>
              </w:rPr>
            </w:pPr>
            <w:r w:rsidRPr="000F68B6">
              <w:rPr>
                <w:rFonts w:ascii="Calibri" w:hAnsi="Calibri" w:cs="Arial"/>
                <w:szCs w:val="18"/>
                <w:lang w:val="en-US"/>
              </w:rPr>
              <w:t xml:space="preserve">Rejected – </w:t>
            </w:r>
          </w:p>
          <w:p w14:paraId="5970342C" w14:textId="77777777" w:rsidR="000F68B6" w:rsidRPr="000F68B6" w:rsidRDefault="000F68B6" w:rsidP="000F68B6">
            <w:pPr>
              <w:rPr>
                <w:rFonts w:ascii="Calibri" w:hAnsi="Calibri" w:cs="Arial"/>
                <w:szCs w:val="18"/>
                <w:lang w:val="en-US"/>
              </w:rPr>
            </w:pPr>
          </w:p>
          <w:p w14:paraId="57D49EF1" w14:textId="408E5AFE" w:rsidR="008A4FCA" w:rsidRDefault="000F68B6" w:rsidP="000F68B6">
            <w:pPr>
              <w:rPr>
                <w:rFonts w:ascii="Calibri" w:hAnsi="Calibri" w:cs="Arial"/>
                <w:szCs w:val="18"/>
              </w:rPr>
            </w:pPr>
            <w:r w:rsidRPr="000F68B6">
              <w:rPr>
                <w:rFonts w:ascii="Calibri" w:hAnsi="Calibri" w:cs="Arial"/>
                <w:szCs w:val="18"/>
                <w:lang w:val="en-US"/>
              </w:rPr>
              <w:t>In general, the amendment does not define project title in 3.2. For example, no VHT definition in 3.2. However, normally, there are descriptions in 4.5 Overview of the services, and 11bi already has 4.5.4.10a Enhanced Data Privacy (EDP) enhancements to further describe EDP.</w:t>
            </w:r>
          </w:p>
        </w:tc>
      </w:tr>
      <w:tr w:rsidR="00F95020" w14:paraId="3A893346"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AFFFDED" w14:textId="5BAD5EA9" w:rsidR="00F95020" w:rsidRDefault="00F95020" w:rsidP="00F95020">
            <w:pPr>
              <w:rPr>
                <w:rFonts w:ascii="Calibri" w:hAnsi="Calibri" w:cs="Arial"/>
                <w:szCs w:val="18"/>
              </w:rPr>
            </w:pPr>
            <w:r>
              <w:rPr>
                <w:rFonts w:ascii="Calibri" w:hAnsi="Calibri" w:cs="Arial"/>
                <w:szCs w:val="18"/>
              </w:rPr>
              <w:t>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9BD3541" w14:textId="25156525" w:rsidR="00F95020" w:rsidRPr="00B87C36" w:rsidRDefault="00F95020" w:rsidP="00F95020">
            <w:pPr>
              <w:rPr>
                <w:rFonts w:ascii="Calibri" w:hAnsi="Calibri" w:cs="Arial"/>
                <w:szCs w:val="18"/>
              </w:rPr>
            </w:pPr>
            <w:r>
              <w:rPr>
                <w:rFonts w:ascii="Calibri" w:hAnsi="Calibri" w:cs="Arial"/>
                <w:szCs w:val="18"/>
              </w:rPr>
              <w:t>Annex A</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AB0D562" w14:textId="77777777" w:rsidR="00F95020" w:rsidRPr="00B87C36" w:rsidRDefault="00F95020" w:rsidP="00F95020">
            <w:pPr>
              <w:rPr>
                <w:rFonts w:ascii="Calibri" w:hAnsi="Calibri" w:cs="Arial"/>
                <w:szCs w:val="18"/>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CF6D11D" w14:textId="40D5F78F" w:rsidR="00F95020" w:rsidRPr="00B87C36" w:rsidRDefault="00F95020" w:rsidP="00F95020">
            <w:pPr>
              <w:rPr>
                <w:rFonts w:ascii="Calibri" w:hAnsi="Calibri" w:cs="Arial"/>
                <w:szCs w:val="18"/>
              </w:rPr>
            </w:pPr>
            <w:r w:rsidRPr="001B0B90">
              <w:rPr>
                <w:rFonts w:ascii="Calibri" w:hAnsi="Calibri" w:cs="Arial"/>
                <w:szCs w:val="18"/>
              </w:rPr>
              <w:t>PICS is missing, please add it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3C12E70" w14:textId="6B870ED9" w:rsidR="00F95020" w:rsidRPr="00B87C36" w:rsidRDefault="00F95020" w:rsidP="00F95020">
            <w:pPr>
              <w:rPr>
                <w:rFonts w:ascii="Calibri" w:hAnsi="Calibri" w:cs="Arial"/>
                <w:szCs w:val="18"/>
              </w:rPr>
            </w:pPr>
            <w:r w:rsidRPr="001B0B90">
              <w:rPr>
                <w:rFonts w:ascii="Calibri" w:hAnsi="Calibri" w:cs="Arial"/>
                <w:szCs w:val="18"/>
              </w:rPr>
              <w:t>please add PICS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ECD04EB" w14:textId="43B868E7" w:rsidR="00F95020" w:rsidRDefault="00E40D4B" w:rsidP="00F95020">
            <w:pPr>
              <w:rPr>
                <w:rFonts w:ascii="Calibri" w:hAnsi="Calibri" w:cs="Arial"/>
                <w:szCs w:val="18"/>
              </w:rPr>
            </w:pPr>
            <w:r>
              <w:rPr>
                <w:rFonts w:ascii="Calibri" w:hAnsi="Calibri" w:cs="Arial"/>
                <w:szCs w:val="18"/>
              </w:rPr>
              <w:t xml:space="preserve">Revised – </w:t>
            </w:r>
          </w:p>
          <w:p w14:paraId="3EA04C71" w14:textId="77777777" w:rsidR="00E40D4B" w:rsidRDefault="00E40D4B" w:rsidP="00F95020">
            <w:pPr>
              <w:rPr>
                <w:rFonts w:ascii="Calibri" w:hAnsi="Calibri" w:cs="Arial"/>
                <w:szCs w:val="18"/>
              </w:rPr>
            </w:pPr>
          </w:p>
          <w:p w14:paraId="09FE3FB6" w14:textId="77777777" w:rsidR="00E40D4B" w:rsidRDefault="00E40D4B" w:rsidP="00F95020">
            <w:pPr>
              <w:rPr>
                <w:rFonts w:ascii="Calibri" w:hAnsi="Calibri" w:cs="Arial"/>
                <w:szCs w:val="18"/>
              </w:rPr>
            </w:pPr>
            <w:r>
              <w:rPr>
                <w:rFonts w:ascii="Calibri" w:hAnsi="Calibri" w:cs="Arial"/>
                <w:szCs w:val="18"/>
              </w:rPr>
              <w:t xml:space="preserve">Agree in principle with the commenter. </w:t>
            </w:r>
          </w:p>
          <w:p w14:paraId="7F020CBA" w14:textId="77777777" w:rsidR="00E40D4B" w:rsidRDefault="00E40D4B" w:rsidP="00F95020">
            <w:pPr>
              <w:rPr>
                <w:rFonts w:ascii="Calibri" w:hAnsi="Calibri" w:cs="Arial"/>
                <w:szCs w:val="18"/>
              </w:rPr>
            </w:pPr>
          </w:p>
          <w:p w14:paraId="50D9867D" w14:textId="1361CDAB" w:rsidR="00F94F02" w:rsidRPr="00477985" w:rsidRDefault="00F94F02" w:rsidP="00F94F02">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11-25/0759 </w:t>
            </w:r>
            <w:r w:rsidRPr="00477985">
              <w:rPr>
                <w:rFonts w:ascii="Calibri" w:hAnsi="Calibri" w:cs="Arial"/>
                <w:szCs w:val="18"/>
              </w:rPr>
              <w:t>under all headings that include CID</w:t>
            </w:r>
            <w:r>
              <w:rPr>
                <w:rFonts w:ascii="Calibri" w:hAnsi="Calibri" w:cs="Arial"/>
                <w:szCs w:val="18"/>
              </w:rPr>
              <w:t xml:space="preserve"> 2</w:t>
            </w:r>
          </w:p>
          <w:p w14:paraId="251F3D8E" w14:textId="3992BDBF" w:rsidR="00E40D4B" w:rsidRDefault="00E40D4B" w:rsidP="00F95020">
            <w:pPr>
              <w:rPr>
                <w:rFonts w:ascii="Calibri" w:hAnsi="Calibri" w:cs="Arial"/>
                <w:szCs w:val="18"/>
              </w:rPr>
            </w:pPr>
          </w:p>
        </w:tc>
      </w:tr>
      <w:tr w:rsidR="00F95020" w14:paraId="16BF321C"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C80D13B" w14:textId="37519C3C" w:rsidR="00F95020" w:rsidRDefault="00F95020" w:rsidP="00F95020">
            <w:pPr>
              <w:rPr>
                <w:rFonts w:ascii="Calibri" w:hAnsi="Calibri" w:cs="Arial"/>
                <w:szCs w:val="18"/>
              </w:rPr>
            </w:pPr>
            <w:r>
              <w:rPr>
                <w:rFonts w:ascii="Calibri" w:hAnsi="Calibri" w:cs="Arial"/>
                <w:szCs w:val="18"/>
              </w:rPr>
              <w:t>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4E7A53E" w14:textId="50E377F2" w:rsidR="00F95020" w:rsidRPr="00B87C36" w:rsidRDefault="00F95020" w:rsidP="00F95020">
            <w:pPr>
              <w:rPr>
                <w:rFonts w:ascii="Calibri" w:hAnsi="Calibri" w:cs="Arial"/>
                <w:szCs w:val="18"/>
              </w:rPr>
            </w:pPr>
            <w:proofErr w:type="spellStart"/>
            <w:r w:rsidRPr="00B87C36">
              <w:rPr>
                <w:rFonts w:ascii="Calibri" w:hAnsi="Calibri" w:cs="Arial"/>
                <w:szCs w:val="18"/>
              </w:rPr>
              <w:t>Annex.B</w:t>
            </w:r>
            <w:proofErr w:type="spellEnd"/>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5BB0913" w14:textId="417D6A10" w:rsidR="00F95020" w:rsidRPr="00B87C36" w:rsidRDefault="00F95020" w:rsidP="00F95020">
            <w:pPr>
              <w:rPr>
                <w:rFonts w:ascii="Calibri" w:hAnsi="Calibri" w:cs="Arial"/>
                <w:szCs w:val="18"/>
              </w:rPr>
            </w:pPr>
            <w:r w:rsidRPr="00B87C36">
              <w:rPr>
                <w:rFonts w:ascii="Calibri" w:hAnsi="Calibri" w:cs="Arial"/>
                <w:szCs w:val="18"/>
              </w:rPr>
              <w:t>139.01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357F7AA" w14:textId="035AB7EA" w:rsidR="00F95020" w:rsidRPr="00B87C36" w:rsidRDefault="00F95020" w:rsidP="00F95020">
            <w:pPr>
              <w:rPr>
                <w:rFonts w:ascii="Calibri" w:hAnsi="Calibri" w:cs="Arial"/>
                <w:szCs w:val="18"/>
              </w:rPr>
            </w:pPr>
            <w:r w:rsidRPr="00B87C36">
              <w:rPr>
                <w:rFonts w:ascii="Calibri" w:hAnsi="Calibri" w:cs="Arial"/>
                <w:szCs w:val="18"/>
              </w:rPr>
              <w:t>Annex B (PICS) is missing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0C525D3" w14:textId="4A4E4627" w:rsidR="00F95020" w:rsidRPr="00B87C36" w:rsidRDefault="00F95020" w:rsidP="00F95020">
            <w:pPr>
              <w:rPr>
                <w:rFonts w:ascii="Calibri" w:hAnsi="Calibri" w:cs="Arial"/>
                <w:szCs w:val="18"/>
              </w:rPr>
            </w:pPr>
            <w:r w:rsidRPr="00B87C36">
              <w:rPr>
                <w:rFonts w:ascii="Calibri" w:hAnsi="Calibri" w:cs="Arial"/>
                <w:szCs w:val="18"/>
              </w:rPr>
              <w:t>Add relevant PICS.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943954A" w14:textId="77777777" w:rsidR="00F94F02" w:rsidRDefault="00F94F02" w:rsidP="00F94F02">
            <w:pPr>
              <w:rPr>
                <w:rFonts w:ascii="Calibri" w:hAnsi="Calibri" w:cs="Arial"/>
                <w:szCs w:val="18"/>
              </w:rPr>
            </w:pPr>
            <w:r>
              <w:rPr>
                <w:rFonts w:ascii="Calibri" w:hAnsi="Calibri" w:cs="Arial"/>
                <w:szCs w:val="18"/>
              </w:rPr>
              <w:t xml:space="preserve">Revised – </w:t>
            </w:r>
          </w:p>
          <w:p w14:paraId="30C32787" w14:textId="77777777" w:rsidR="00F94F02" w:rsidRDefault="00F94F02" w:rsidP="00F94F02">
            <w:pPr>
              <w:rPr>
                <w:rFonts w:ascii="Calibri" w:hAnsi="Calibri" w:cs="Arial"/>
                <w:szCs w:val="18"/>
              </w:rPr>
            </w:pPr>
          </w:p>
          <w:p w14:paraId="49D03265" w14:textId="77777777" w:rsidR="00F94F02" w:rsidRDefault="00F94F02" w:rsidP="00F94F02">
            <w:pPr>
              <w:rPr>
                <w:rFonts w:ascii="Calibri" w:hAnsi="Calibri" w:cs="Arial"/>
                <w:szCs w:val="18"/>
              </w:rPr>
            </w:pPr>
            <w:r>
              <w:rPr>
                <w:rFonts w:ascii="Calibri" w:hAnsi="Calibri" w:cs="Arial"/>
                <w:szCs w:val="18"/>
              </w:rPr>
              <w:t xml:space="preserve">Agree in principle with the commenter. </w:t>
            </w:r>
          </w:p>
          <w:p w14:paraId="532A2A0D" w14:textId="77777777" w:rsidR="00F94F02" w:rsidRDefault="00F94F02" w:rsidP="00F94F02">
            <w:pPr>
              <w:rPr>
                <w:rFonts w:ascii="Calibri" w:hAnsi="Calibri" w:cs="Arial"/>
                <w:szCs w:val="18"/>
              </w:rPr>
            </w:pPr>
          </w:p>
          <w:p w14:paraId="139C1B01" w14:textId="77777777" w:rsidR="00F94F02" w:rsidRPr="00477985" w:rsidRDefault="00F94F02" w:rsidP="00F94F02">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11-25/0759 </w:t>
            </w:r>
            <w:r w:rsidRPr="00477985">
              <w:rPr>
                <w:rFonts w:ascii="Calibri" w:hAnsi="Calibri" w:cs="Arial"/>
                <w:szCs w:val="18"/>
              </w:rPr>
              <w:t>under all headings that include CID</w:t>
            </w:r>
            <w:r>
              <w:rPr>
                <w:rFonts w:ascii="Calibri" w:hAnsi="Calibri" w:cs="Arial"/>
                <w:szCs w:val="18"/>
              </w:rPr>
              <w:t xml:space="preserve"> 2</w:t>
            </w:r>
          </w:p>
          <w:p w14:paraId="6648ED29" w14:textId="77777777" w:rsidR="00F95020" w:rsidRDefault="00F95020" w:rsidP="00F95020">
            <w:pPr>
              <w:rPr>
                <w:rFonts w:ascii="Calibri" w:hAnsi="Calibri" w:cs="Arial"/>
                <w:szCs w:val="18"/>
              </w:rPr>
            </w:pPr>
          </w:p>
        </w:tc>
      </w:tr>
      <w:tr w:rsidR="00B87C36" w14:paraId="0767A21A"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6184C79" w14:textId="1B3D4177" w:rsidR="00B87C36" w:rsidRDefault="00B87C36" w:rsidP="0035008D">
            <w:pPr>
              <w:rPr>
                <w:rFonts w:ascii="Calibri" w:hAnsi="Calibri" w:cs="Arial"/>
                <w:szCs w:val="18"/>
              </w:rPr>
            </w:pPr>
            <w:r>
              <w:rPr>
                <w:rFonts w:ascii="Calibri" w:hAnsi="Calibri" w:cs="Arial"/>
                <w:szCs w:val="18"/>
              </w:rPr>
              <w:t>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D3AC67B" w14:textId="1146853E" w:rsidR="00B87C36" w:rsidRPr="00B87C36" w:rsidRDefault="009F3E5A" w:rsidP="0035008D">
            <w:pPr>
              <w:rPr>
                <w:rFonts w:ascii="Calibri" w:hAnsi="Calibri" w:cs="Arial"/>
                <w:szCs w:val="18"/>
              </w:rPr>
            </w:pPr>
            <w:proofErr w:type="spellStart"/>
            <w:r w:rsidRPr="009F3E5A">
              <w:rPr>
                <w:rFonts w:ascii="Calibri" w:hAnsi="Calibri" w:cs="Arial"/>
                <w:szCs w:val="18"/>
              </w:rPr>
              <w:t>AnnexB</w:t>
            </w:r>
            <w:proofErr w:type="spellEnd"/>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2DD0E5C" w14:textId="17C77FF3" w:rsidR="00B87C36" w:rsidRPr="00B87C36" w:rsidRDefault="009F3E5A" w:rsidP="0035008D">
            <w:pPr>
              <w:rPr>
                <w:rFonts w:ascii="Calibri" w:hAnsi="Calibri" w:cs="Arial"/>
                <w:szCs w:val="18"/>
              </w:rPr>
            </w:pPr>
            <w:r w:rsidRPr="009F3E5A">
              <w:rPr>
                <w:rFonts w:ascii="Calibri" w:hAnsi="Calibri" w:cs="Arial"/>
                <w:szCs w:val="18"/>
              </w:rPr>
              <w:t>139.01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57CC9AC" w14:textId="27B8F573" w:rsidR="00B87C36" w:rsidRPr="00B87C36" w:rsidRDefault="009F3E5A" w:rsidP="0035008D">
            <w:pPr>
              <w:rPr>
                <w:rFonts w:ascii="Calibri" w:hAnsi="Calibri" w:cs="Arial"/>
                <w:szCs w:val="18"/>
              </w:rPr>
            </w:pPr>
            <w:r w:rsidRPr="009F3E5A">
              <w:rPr>
                <w:rFonts w:ascii="Calibri" w:hAnsi="Calibri" w:cs="Arial"/>
                <w:szCs w:val="18"/>
              </w:rPr>
              <w:t>PICS section is missing, with 11bi providing data privacy the pics should reflect it possibly under a separate subclause.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F5194D7" w14:textId="1CAE355A" w:rsidR="00B87C36" w:rsidRPr="00B87C36" w:rsidRDefault="009F3E5A" w:rsidP="0035008D">
            <w:pPr>
              <w:rPr>
                <w:rFonts w:ascii="Calibri" w:hAnsi="Calibri" w:cs="Arial"/>
                <w:szCs w:val="18"/>
              </w:rPr>
            </w:pPr>
            <w:r w:rsidRPr="009F3E5A">
              <w:rPr>
                <w:rFonts w:ascii="Calibri" w:hAnsi="Calibri" w:cs="Arial"/>
                <w:szCs w:val="18"/>
              </w:rPr>
              <w:t xml:space="preserve">Add a new subclause B.4.40 (?) providing the </w:t>
            </w:r>
            <w:proofErr w:type="gramStart"/>
            <w:r w:rsidRPr="009F3E5A">
              <w:rPr>
                <w:rFonts w:ascii="Calibri" w:hAnsi="Calibri" w:cs="Arial"/>
                <w:szCs w:val="18"/>
              </w:rPr>
              <w:t>high level</w:t>
            </w:r>
            <w:proofErr w:type="gramEnd"/>
            <w:r w:rsidRPr="009F3E5A">
              <w:rPr>
                <w:rFonts w:ascii="Calibri" w:hAnsi="Calibri" w:cs="Arial"/>
                <w:szCs w:val="18"/>
              </w:rPr>
              <w:t xml:space="preserve"> protocol implementation conformance statement.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750AE38" w14:textId="77777777" w:rsidR="00F94F02" w:rsidRDefault="00F94F02" w:rsidP="00F94F02">
            <w:pPr>
              <w:rPr>
                <w:rFonts w:ascii="Calibri" w:hAnsi="Calibri" w:cs="Arial"/>
                <w:szCs w:val="18"/>
              </w:rPr>
            </w:pPr>
            <w:r>
              <w:rPr>
                <w:rFonts w:ascii="Calibri" w:hAnsi="Calibri" w:cs="Arial"/>
                <w:szCs w:val="18"/>
              </w:rPr>
              <w:t xml:space="preserve">Revised – </w:t>
            </w:r>
          </w:p>
          <w:p w14:paraId="4D3884BE" w14:textId="77777777" w:rsidR="00F94F02" w:rsidRDefault="00F94F02" w:rsidP="00F94F02">
            <w:pPr>
              <w:rPr>
                <w:rFonts w:ascii="Calibri" w:hAnsi="Calibri" w:cs="Arial"/>
                <w:szCs w:val="18"/>
              </w:rPr>
            </w:pPr>
          </w:p>
          <w:p w14:paraId="0C49442B" w14:textId="77777777" w:rsidR="00F94F02" w:rsidRDefault="00F94F02" w:rsidP="00F94F02">
            <w:pPr>
              <w:rPr>
                <w:rFonts w:ascii="Calibri" w:hAnsi="Calibri" w:cs="Arial"/>
                <w:szCs w:val="18"/>
              </w:rPr>
            </w:pPr>
            <w:r>
              <w:rPr>
                <w:rFonts w:ascii="Calibri" w:hAnsi="Calibri" w:cs="Arial"/>
                <w:szCs w:val="18"/>
              </w:rPr>
              <w:t xml:space="preserve">Agree in principle with the commenter. </w:t>
            </w:r>
          </w:p>
          <w:p w14:paraId="71C8E29C" w14:textId="77777777" w:rsidR="00F94F02" w:rsidRDefault="00F94F02" w:rsidP="00F94F02">
            <w:pPr>
              <w:rPr>
                <w:rFonts w:ascii="Calibri" w:hAnsi="Calibri" w:cs="Arial"/>
                <w:szCs w:val="18"/>
              </w:rPr>
            </w:pPr>
          </w:p>
          <w:p w14:paraId="42AA7554" w14:textId="77777777" w:rsidR="00F94F02" w:rsidRPr="00477985" w:rsidRDefault="00F94F02" w:rsidP="00F94F02">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11-25/0759 </w:t>
            </w:r>
            <w:r w:rsidRPr="00477985">
              <w:rPr>
                <w:rFonts w:ascii="Calibri" w:hAnsi="Calibri" w:cs="Arial"/>
                <w:szCs w:val="18"/>
              </w:rPr>
              <w:t>under all headings that include CID</w:t>
            </w:r>
            <w:r>
              <w:rPr>
                <w:rFonts w:ascii="Calibri" w:hAnsi="Calibri" w:cs="Arial"/>
                <w:szCs w:val="18"/>
              </w:rPr>
              <w:t xml:space="preserve"> 2</w:t>
            </w:r>
          </w:p>
          <w:p w14:paraId="37C7CF47" w14:textId="77777777" w:rsidR="00B87C36" w:rsidRDefault="00B87C36" w:rsidP="0035008D">
            <w:pPr>
              <w:rPr>
                <w:rFonts w:ascii="Calibri" w:hAnsi="Calibri" w:cs="Arial"/>
                <w:szCs w:val="18"/>
              </w:rPr>
            </w:pPr>
          </w:p>
        </w:tc>
      </w:tr>
      <w:tr w:rsidR="00B87C36" w14:paraId="56129D9D"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DC2619D" w14:textId="0B8A77AC" w:rsidR="00B87C36" w:rsidRDefault="00B87C36" w:rsidP="0035008D">
            <w:pPr>
              <w:rPr>
                <w:rFonts w:ascii="Calibri" w:hAnsi="Calibri" w:cs="Arial"/>
                <w:szCs w:val="18"/>
              </w:rPr>
            </w:pPr>
            <w:r>
              <w:rPr>
                <w:rFonts w:ascii="Calibri" w:hAnsi="Calibri" w:cs="Arial"/>
                <w:szCs w:val="18"/>
              </w:rPr>
              <w:lastRenderedPageBreak/>
              <w:t>141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5279749" w14:textId="73F09DF5" w:rsidR="00B87C36" w:rsidRPr="00B87C36" w:rsidRDefault="009F3E5A" w:rsidP="0035008D">
            <w:pPr>
              <w:rPr>
                <w:rFonts w:ascii="Calibri" w:hAnsi="Calibri" w:cs="Arial"/>
                <w:szCs w:val="18"/>
              </w:rPr>
            </w:pPr>
            <w:r w:rsidRPr="009F3E5A">
              <w:rPr>
                <w:rFonts w:ascii="Calibri" w:hAnsi="Calibri" w:cs="Arial"/>
                <w:szCs w:val="18"/>
              </w:rPr>
              <w:t>B.1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AE3776E" w14:textId="73ADC1A6" w:rsidR="00B87C36" w:rsidRPr="00B87C36" w:rsidRDefault="009F3E5A" w:rsidP="0035008D">
            <w:pPr>
              <w:rPr>
                <w:rFonts w:ascii="Calibri" w:hAnsi="Calibri" w:cs="Arial"/>
                <w:szCs w:val="18"/>
              </w:rPr>
            </w:pPr>
            <w:r w:rsidRPr="009F3E5A">
              <w:rPr>
                <w:rFonts w:ascii="Calibri" w:hAnsi="Calibri" w:cs="Arial"/>
                <w:szCs w:val="18"/>
              </w:rPr>
              <w:t>138.01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3697B5E" w14:textId="146630D2" w:rsidR="00B87C36" w:rsidRPr="00B87C36" w:rsidRDefault="009F3E5A" w:rsidP="0035008D">
            <w:pPr>
              <w:rPr>
                <w:rFonts w:ascii="Calibri" w:hAnsi="Calibri" w:cs="Arial"/>
                <w:szCs w:val="18"/>
              </w:rPr>
            </w:pPr>
            <w:r w:rsidRPr="009F3E5A">
              <w:rPr>
                <w:rFonts w:ascii="Calibri" w:hAnsi="Calibri" w:cs="Arial"/>
                <w:szCs w:val="18"/>
              </w:rPr>
              <w:t>Annex B is missing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0AEBF22" w14:textId="5047998B" w:rsidR="00B87C36" w:rsidRPr="00B87C36" w:rsidRDefault="009F3E5A" w:rsidP="0035008D">
            <w:pPr>
              <w:rPr>
                <w:rFonts w:ascii="Calibri" w:hAnsi="Calibri" w:cs="Arial"/>
                <w:szCs w:val="18"/>
              </w:rPr>
            </w:pPr>
            <w:r w:rsidRPr="009F3E5A">
              <w:rPr>
                <w:rFonts w:ascii="Calibri" w:hAnsi="Calibri" w:cs="Arial"/>
                <w:szCs w:val="18"/>
              </w:rPr>
              <w:t>Add Annex B</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16884BE" w14:textId="77777777" w:rsidR="00F94F02" w:rsidRDefault="00F94F02" w:rsidP="00F94F02">
            <w:pPr>
              <w:rPr>
                <w:rFonts w:ascii="Calibri" w:hAnsi="Calibri" w:cs="Arial"/>
                <w:szCs w:val="18"/>
              </w:rPr>
            </w:pPr>
            <w:r>
              <w:rPr>
                <w:rFonts w:ascii="Calibri" w:hAnsi="Calibri" w:cs="Arial"/>
                <w:szCs w:val="18"/>
              </w:rPr>
              <w:t xml:space="preserve">Revised – </w:t>
            </w:r>
          </w:p>
          <w:p w14:paraId="21B90C7F" w14:textId="77777777" w:rsidR="00F94F02" w:rsidRDefault="00F94F02" w:rsidP="00F94F02">
            <w:pPr>
              <w:rPr>
                <w:rFonts w:ascii="Calibri" w:hAnsi="Calibri" w:cs="Arial"/>
                <w:szCs w:val="18"/>
              </w:rPr>
            </w:pPr>
          </w:p>
          <w:p w14:paraId="532122B4" w14:textId="77777777" w:rsidR="00F94F02" w:rsidRDefault="00F94F02" w:rsidP="00F94F02">
            <w:pPr>
              <w:rPr>
                <w:rFonts w:ascii="Calibri" w:hAnsi="Calibri" w:cs="Arial"/>
                <w:szCs w:val="18"/>
              </w:rPr>
            </w:pPr>
            <w:r>
              <w:rPr>
                <w:rFonts w:ascii="Calibri" w:hAnsi="Calibri" w:cs="Arial"/>
                <w:szCs w:val="18"/>
              </w:rPr>
              <w:t xml:space="preserve">Agree in principle with the commenter. </w:t>
            </w:r>
          </w:p>
          <w:p w14:paraId="393D2C12" w14:textId="77777777" w:rsidR="00F94F02" w:rsidRDefault="00F94F02" w:rsidP="00F94F02">
            <w:pPr>
              <w:rPr>
                <w:rFonts w:ascii="Calibri" w:hAnsi="Calibri" w:cs="Arial"/>
                <w:szCs w:val="18"/>
              </w:rPr>
            </w:pPr>
          </w:p>
          <w:p w14:paraId="7AD07412" w14:textId="77777777" w:rsidR="00F94F02" w:rsidRPr="00477985" w:rsidRDefault="00F94F02" w:rsidP="00F94F02">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11-25/0759 </w:t>
            </w:r>
            <w:r w:rsidRPr="00477985">
              <w:rPr>
                <w:rFonts w:ascii="Calibri" w:hAnsi="Calibri" w:cs="Arial"/>
                <w:szCs w:val="18"/>
              </w:rPr>
              <w:t>under all headings that include CID</w:t>
            </w:r>
            <w:r>
              <w:rPr>
                <w:rFonts w:ascii="Calibri" w:hAnsi="Calibri" w:cs="Arial"/>
                <w:szCs w:val="18"/>
              </w:rPr>
              <w:t xml:space="preserve"> 2</w:t>
            </w:r>
          </w:p>
          <w:p w14:paraId="3AE74A1A" w14:textId="77777777" w:rsidR="00B87C36" w:rsidRDefault="00B87C36" w:rsidP="0035008D">
            <w:pPr>
              <w:rPr>
                <w:rFonts w:ascii="Calibri" w:hAnsi="Calibri" w:cs="Arial"/>
                <w:szCs w:val="18"/>
              </w:rPr>
            </w:pPr>
          </w:p>
        </w:tc>
      </w:tr>
      <w:tr w:rsidR="009F3E5A" w14:paraId="440A8EA0"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2EAAAA4" w14:textId="7875A924" w:rsidR="009F3E5A" w:rsidRDefault="00867CC5" w:rsidP="0035008D">
            <w:pPr>
              <w:rPr>
                <w:rFonts w:ascii="Calibri" w:hAnsi="Calibri" w:cs="Arial"/>
                <w:szCs w:val="18"/>
              </w:rPr>
            </w:pPr>
            <w:r>
              <w:rPr>
                <w:rFonts w:ascii="Calibri" w:hAnsi="Calibri" w:cs="Arial"/>
                <w:szCs w:val="18"/>
              </w:rPr>
              <w:t>912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FA13BC9" w14:textId="0E093FD8" w:rsidR="009F3E5A" w:rsidRPr="009F3E5A" w:rsidRDefault="00867CC5" w:rsidP="0035008D">
            <w:pPr>
              <w:rPr>
                <w:rFonts w:ascii="Calibri" w:hAnsi="Calibri" w:cs="Arial"/>
                <w:szCs w:val="18"/>
              </w:rPr>
            </w:pPr>
            <w:r>
              <w:rPr>
                <w:rFonts w:ascii="Calibri" w:hAnsi="Calibri" w:cs="Arial"/>
                <w:szCs w:val="18"/>
              </w:rPr>
              <w:t>B</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7F3834" w14:textId="77777777" w:rsidR="009F3E5A" w:rsidRPr="009F3E5A" w:rsidRDefault="009F3E5A" w:rsidP="0035008D">
            <w:pPr>
              <w:rPr>
                <w:rFonts w:ascii="Calibri" w:hAnsi="Calibri" w:cs="Arial"/>
                <w:szCs w:val="18"/>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69C06D9" w14:textId="656AC709" w:rsidR="009F3E5A" w:rsidRPr="009F3E5A" w:rsidRDefault="00867CC5" w:rsidP="0035008D">
            <w:pPr>
              <w:rPr>
                <w:rFonts w:ascii="Calibri" w:hAnsi="Calibri" w:cs="Arial"/>
                <w:szCs w:val="18"/>
              </w:rPr>
            </w:pPr>
            <w:r w:rsidRPr="00867CC5">
              <w:rPr>
                <w:rFonts w:ascii="Calibri" w:hAnsi="Calibri" w:cs="Arial"/>
                <w:szCs w:val="18"/>
              </w:rPr>
              <w:t>P802.11bi/D1.0 defines number of features that might be optional or conditionally mandatory. However, there is no PICS. It might be helpful to be a bit more formal with the mandatory/optional features and add PICS for EDP functionality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ABF7225" w14:textId="32E34F28" w:rsidR="009F3E5A" w:rsidRPr="009F3E5A" w:rsidRDefault="00867CC5" w:rsidP="0035008D">
            <w:pPr>
              <w:rPr>
                <w:rFonts w:ascii="Calibri" w:hAnsi="Calibri" w:cs="Arial"/>
                <w:szCs w:val="18"/>
              </w:rPr>
            </w:pPr>
            <w:r w:rsidRPr="00867CC5">
              <w:rPr>
                <w:rFonts w:ascii="Calibri" w:hAnsi="Calibri" w:cs="Arial"/>
                <w:szCs w:val="18"/>
              </w:rPr>
              <w:t>Add PICS for EDP.</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20344E5" w14:textId="77777777" w:rsidR="00F94F02" w:rsidRDefault="00F94F02" w:rsidP="00F94F02">
            <w:pPr>
              <w:rPr>
                <w:rFonts w:ascii="Calibri" w:hAnsi="Calibri" w:cs="Arial"/>
                <w:szCs w:val="18"/>
              </w:rPr>
            </w:pPr>
            <w:r>
              <w:rPr>
                <w:rFonts w:ascii="Calibri" w:hAnsi="Calibri" w:cs="Arial"/>
                <w:szCs w:val="18"/>
              </w:rPr>
              <w:t xml:space="preserve">Revised – </w:t>
            </w:r>
          </w:p>
          <w:p w14:paraId="5276BAD7" w14:textId="77777777" w:rsidR="00F94F02" w:rsidRDefault="00F94F02" w:rsidP="00F94F02">
            <w:pPr>
              <w:rPr>
                <w:rFonts w:ascii="Calibri" w:hAnsi="Calibri" w:cs="Arial"/>
                <w:szCs w:val="18"/>
              </w:rPr>
            </w:pPr>
          </w:p>
          <w:p w14:paraId="2FEAA60C" w14:textId="77777777" w:rsidR="00F94F02" w:rsidRDefault="00F94F02" w:rsidP="00F94F02">
            <w:pPr>
              <w:rPr>
                <w:rFonts w:ascii="Calibri" w:hAnsi="Calibri" w:cs="Arial"/>
                <w:szCs w:val="18"/>
              </w:rPr>
            </w:pPr>
            <w:r>
              <w:rPr>
                <w:rFonts w:ascii="Calibri" w:hAnsi="Calibri" w:cs="Arial"/>
                <w:szCs w:val="18"/>
              </w:rPr>
              <w:t xml:space="preserve">Agree in principle with the commenter. </w:t>
            </w:r>
          </w:p>
          <w:p w14:paraId="57F0DFF7" w14:textId="77777777" w:rsidR="00F94F02" w:rsidRDefault="00F94F02" w:rsidP="00F94F02">
            <w:pPr>
              <w:rPr>
                <w:rFonts w:ascii="Calibri" w:hAnsi="Calibri" w:cs="Arial"/>
                <w:szCs w:val="18"/>
              </w:rPr>
            </w:pPr>
          </w:p>
          <w:p w14:paraId="4ECCFD1E" w14:textId="77777777" w:rsidR="00F94F02" w:rsidRPr="00477985" w:rsidRDefault="00F94F02" w:rsidP="00F94F02">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11-25/0759 </w:t>
            </w:r>
            <w:r w:rsidRPr="00477985">
              <w:rPr>
                <w:rFonts w:ascii="Calibri" w:hAnsi="Calibri" w:cs="Arial"/>
                <w:szCs w:val="18"/>
              </w:rPr>
              <w:t>under all headings that include CID</w:t>
            </w:r>
            <w:r>
              <w:rPr>
                <w:rFonts w:ascii="Calibri" w:hAnsi="Calibri" w:cs="Arial"/>
                <w:szCs w:val="18"/>
              </w:rPr>
              <w:t xml:space="preserve"> 2</w:t>
            </w:r>
          </w:p>
          <w:p w14:paraId="2D8AE1F0" w14:textId="77777777" w:rsidR="009F3E5A" w:rsidRDefault="009F3E5A" w:rsidP="0035008D">
            <w:pPr>
              <w:rPr>
                <w:rFonts w:ascii="Calibri" w:hAnsi="Calibri" w:cs="Arial"/>
                <w:szCs w:val="18"/>
              </w:rPr>
            </w:pPr>
          </w:p>
        </w:tc>
      </w:tr>
      <w:tr w:rsidR="009F3E5A" w14:paraId="2B9F645E"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40E732E" w14:textId="3F426C37" w:rsidR="009F3E5A" w:rsidRDefault="004A1C0F" w:rsidP="0035008D">
            <w:pPr>
              <w:rPr>
                <w:rFonts w:ascii="Calibri" w:hAnsi="Calibri" w:cs="Arial"/>
                <w:szCs w:val="18"/>
              </w:rPr>
            </w:pPr>
            <w:r>
              <w:rPr>
                <w:rFonts w:ascii="Calibri" w:hAnsi="Calibri" w:cs="Arial"/>
                <w:szCs w:val="18"/>
              </w:rPr>
              <w:t>940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9658A7F" w14:textId="77777777" w:rsidR="009F3E5A" w:rsidRPr="009F3E5A" w:rsidRDefault="009F3E5A" w:rsidP="0035008D">
            <w:pPr>
              <w:rPr>
                <w:rFonts w:ascii="Calibri" w:hAnsi="Calibri" w:cs="Arial"/>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7EFB5B" w14:textId="77777777" w:rsidR="009F3E5A" w:rsidRPr="009F3E5A" w:rsidRDefault="009F3E5A" w:rsidP="0035008D">
            <w:pPr>
              <w:rPr>
                <w:rFonts w:ascii="Calibri" w:hAnsi="Calibri" w:cs="Arial"/>
                <w:szCs w:val="18"/>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D7DCE5E" w14:textId="7324BA59" w:rsidR="009F3E5A" w:rsidRPr="009F3E5A" w:rsidRDefault="004A1C0F" w:rsidP="0035008D">
            <w:pPr>
              <w:rPr>
                <w:rFonts w:ascii="Calibri" w:hAnsi="Calibri" w:cs="Arial"/>
                <w:szCs w:val="18"/>
              </w:rPr>
            </w:pPr>
            <w:r w:rsidRPr="004A1C0F">
              <w:rPr>
                <w:rFonts w:ascii="Calibri" w:hAnsi="Calibri" w:cs="Arial"/>
                <w:szCs w:val="18"/>
              </w:rPr>
              <w:t>PICS is missing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E62ACBD" w14:textId="48F3C785" w:rsidR="009F3E5A" w:rsidRPr="009F3E5A" w:rsidRDefault="004A1C0F" w:rsidP="0035008D">
            <w:pPr>
              <w:rPr>
                <w:rFonts w:ascii="Calibri" w:hAnsi="Calibri" w:cs="Arial"/>
                <w:szCs w:val="18"/>
              </w:rPr>
            </w:pPr>
            <w:proofErr w:type="spellStart"/>
            <w:r w:rsidRPr="004A1C0F">
              <w:rPr>
                <w:rFonts w:ascii="Calibri" w:hAnsi="Calibri" w:cs="Arial"/>
                <w:szCs w:val="18"/>
              </w:rPr>
              <w:t>Proivide</w:t>
            </w:r>
            <w:proofErr w:type="spellEnd"/>
            <w:r w:rsidRPr="004A1C0F">
              <w:rPr>
                <w:rFonts w:ascii="Calibri" w:hAnsi="Calibri" w:cs="Arial"/>
                <w:szCs w:val="18"/>
              </w:rPr>
              <w:t xml:space="preserve"> details to Annex A</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E1C51CD" w14:textId="77777777" w:rsidR="00F94F02" w:rsidRDefault="00F94F02" w:rsidP="00F94F02">
            <w:pPr>
              <w:rPr>
                <w:rFonts w:ascii="Calibri" w:hAnsi="Calibri" w:cs="Arial"/>
                <w:szCs w:val="18"/>
              </w:rPr>
            </w:pPr>
            <w:r>
              <w:rPr>
                <w:rFonts w:ascii="Calibri" w:hAnsi="Calibri" w:cs="Arial"/>
                <w:szCs w:val="18"/>
              </w:rPr>
              <w:t xml:space="preserve">Revised – </w:t>
            </w:r>
          </w:p>
          <w:p w14:paraId="1F7B2D18" w14:textId="77777777" w:rsidR="00F94F02" w:rsidRDefault="00F94F02" w:rsidP="00F94F02">
            <w:pPr>
              <w:rPr>
                <w:rFonts w:ascii="Calibri" w:hAnsi="Calibri" w:cs="Arial"/>
                <w:szCs w:val="18"/>
              </w:rPr>
            </w:pPr>
          </w:p>
          <w:p w14:paraId="537DC2DD" w14:textId="77777777" w:rsidR="00F94F02" w:rsidRDefault="00F94F02" w:rsidP="00F94F02">
            <w:pPr>
              <w:rPr>
                <w:rFonts w:ascii="Calibri" w:hAnsi="Calibri" w:cs="Arial"/>
                <w:szCs w:val="18"/>
              </w:rPr>
            </w:pPr>
            <w:r>
              <w:rPr>
                <w:rFonts w:ascii="Calibri" w:hAnsi="Calibri" w:cs="Arial"/>
                <w:szCs w:val="18"/>
              </w:rPr>
              <w:t xml:space="preserve">Agree in principle with the commenter. </w:t>
            </w:r>
          </w:p>
          <w:p w14:paraId="1AA98DA0" w14:textId="77777777" w:rsidR="00F94F02" w:rsidRDefault="00F94F02" w:rsidP="00F94F02">
            <w:pPr>
              <w:rPr>
                <w:rFonts w:ascii="Calibri" w:hAnsi="Calibri" w:cs="Arial"/>
                <w:szCs w:val="18"/>
              </w:rPr>
            </w:pPr>
          </w:p>
          <w:p w14:paraId="75AAF7D5" w14:textId="77777777" w:rsidR="00F94F02" w:rsidRPr="00477985" w:rsidRDefault="00F94F02" w:rsidP="00F94F02">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11-25/0759 </w:t>
            </w:r>
            <w:r w:rsidRPr="00477985">
              <w:rPr>
                <w:rFonts w:ascii="Calibri" w:hAnsi="Calibri" w:cs="Arial"/>
                <w:szCs w:val="18"/>
              </w:rPr>
              <w:t>under all headings that include CID</w:t>
            </w:r>
            <w:r>
              <w:rPr>
                <w:rFonts w:ascii="Calibri" w:hAnsi="Calibri" w:cs="Arial"/>
                <w:szCs w:val="18"/>
              </w:rPr>
              <w:t xml:space="preserve"> 2</w:t>
            </w:r>
          </w:p>
          <w:p w14:paraId="1A89982B" w14:textId="77777777" w:rsidR="009F3E5A" w:rsidRDefault="009F3E5A" w:rsidP="0035008D">
            <w:pPr>
              <w:rPr>
                <w:rFonts w:ascii="Calibri" w:hAnsi="Calibri" w:cs="Arial"/>
                <w:szCs w:val="18"/>
              </w:rPr>
            </w:pPr>
          </w:p>
        </w:tc>
      </w:tr>
      <w:tr w:rsidR="004A1C0F" w14:paraId="4812BF3E"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E62EC34" w14:textId="0E60E69D" w:rsidR="004A1C0F" w:rsidRDefault="00D33549" w:rsidP="0035008D">
            <w:pPr>
              <w:rPr>
                <w:rFonts w:ascii="Calibri" w:hAnsi="Calibri" w:cs="Arial"/>
                <w:szCs w:val="18"/>
              </w:rPr>
            </w:pPr>
            <w:r>
              <w:rPr>
                <w:rFonts w:ascii="Calibri" w:hAnsi="Calibri" w:cs="Arial"/>
                <w:szCs w:val="18"/>
              </w:rPr>
              <w:t>943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40C521F" w14:textId="27CF30F1" w:rsidR="004A1C0F" w:rsidRPr="009F3E5A" w:rsidRDefault="00D7632B" w:rsidP="0035008D">
            <w:pPr>
              <w:rPr>
                <w:rFonts w:ascii="Calibri" w:hAnsi="Calibri" w:cs="Arial"/>
                <w:szCs w:val="18"/>
              </w:rPr>
            </w:pPr>
            <w:r w:rsidRPr="00D7632B">
              <w:rPr>
                <w:rFonts w:ascii="Calibri" w:hAnsi="Calibri" w:cs="Arial"/>
                <w:szCs w:val="18"/>
              </w:rPr>
              <w:t>Annex B</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B730D2" w14:textId="23B92B3F" w:rsidR="004A1C0F" w:rsidRPr="009F3E5A" w:rsidRDefault="00D7632B" w:rsidP="0035008D">
            <w:pPr>
              <w:rPr>
                <w:rFonts w:ascii="Calibri" w:hAnsi="Calibri" w:cs="Arial"/>
                <w:szCs w:val="18"/>
              </w:rPr>
            </w:pPr>
            <w:r w:rsidRPr="00D7632B">
              <w:rPr>
                <w:rFonts w:ascii="Calibri" w:hAnsi="Calibri" w:cs="Arial"/>
                <w:szCs w:val="18"/>
              </w:rPr>
              <w:t>139.01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9D8E604" w14:textId="7EFAA5EB" w:rsidR="004A1C0F" w:rsidRPr="004A1C0F" w:rsidRDefault="00D7632B" w:rsidP="0035008D">
            <w:pPr>
              <w:rPr>
                <w:rFonts w:ascii="Calibri" w:hAnsi="Calibri" w:cs="Arial"/>
                <w:szCs w:val="18"/>
              </w:rPr>
            </w:pPr>
            <w:r w:rsidRPr="00D7632B">
              <w:rPr>
                <w:rFonts w:ascii="Calibri" w:hAnsi="Calibri" w:cs="Arial"/>
                <w:szCs w:val="18"/>
              </w:rPr>
              <w:t>There are no PICS updates for this amendment.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0FD1FB7" w14:textId="1F1CB04B" w:rsidR="004A1C0F" w:rsidRPr="004A1C0F" w:rsidRDefault="00D7632B" w:rsidP="0035008D">
            <w:pPr>
              <w:rPr>
                <w:rFonts w:ascii="Calibri" w:hAnsi="Calibri" w:cs="Arial"/>
                <w:szCs w:val="18"/>
              </w:rPr>
            </w:pPr>
            <w:r w:rsidRPr="00D7632B">
              <w:rPr>
                <w:rFonts w:ascii="Calibri" w:hAnsi="Calibri" w:cs="Arial"/>
                <w:szCs w:val="18"/>
              </w:rPr>
              <w:t>Provide entries to the PICS for this amendment.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5CB4B48" w14:textId="77777777" w:rsidR="00F94F02" w:rsidRDefault="00F94F02" w:rsidP="00F94F02">
            <w:pPr>
              <w:rPr>
                <w:rFonts w:ascii="Calibri" w:hAnsi="Calibri" w:cs="Arial"/>
                <w:szCs w:val="18"/>
              </w:rPr>
            </w:pPr>
            <w:r>
              <w:rPr>
                <w:rFonts w:ascii="Calibri" w:hAnsi="Calibri" w:cs="Arial"/>
                <w:szCs w:val="18"/>
              </w:rPr>
              <w:t xml:space="preserve">Revised – </w:t>
            </w:r>
          </w:p>
          <w:p w14:paraId="4313F906" w14:textId="77777777" w:rsidR="00F94F02" w:rsidRDefault="00F94F02" w:rsidP="00F94F02">
            <w:pPr>
              <w:rPr>
                <w:rFonts w:ascii="Calibri" w:hAnsi="Calibri" w:cs="Arial"/>
                <w:szCs w:val="18"/>
              </w:rPr>
            </w:pPr>
          </w:p>
          <w:p w14:paraId="70453C49" w14:textId="77777777" w:rsidR="00F94F02" w:rsidRDefault="00F94F02" w:rsidP="00F94F02">
            <w:pPr>
              <w:rPr>
                <w:rFonts w:ascii="Calibri" w:hAnsi="Calibri" w:cs="Arial"/>
                <w:szCs w:val="18"/>
              </w:rPr>
            </w:pPr>
            <w:r>
              <w:rPr>
                <w:rFonts w:ascii="Calibri" w:hAnsi="Calibri" w:cs="Arial"/>
                <w:szCs w:val="18"/>
              </w:rPr>
              <w:t xml:space="preserve">Agree in principle with the commenter. </w:t>
            </w:r>
          </w:p>
          <w:p w14:paraId="2B26A5F2" w14:textId="77777777" w:rsidR="00F94F02" w:rsidRDefault="00F94F02" w:rsidP="00F94F02">
            <w:pPr>
              <w:rPr>
                <w:rFonts w:ascii="Calibri" w:hAnsi="Calibri" w:cs="Arial"/>
                <w:szCs w:val="18"/>
              </w:rPr>
            </w:pPr>
          </w:p>
          <w:p w14:paraId="04B8FE46" w14:textId="77777777" w:rsidR="00F94F02" w:rsidRPr="00477985" w:rsidRDefault="00F94F02" w:rsidP="00F94F02">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11-25/0759 </w:t>
            </w:r>
            <w:r w:rsidRPr="00477985">
              <w:rPr>
                <w:rFonts w:ascii="Calibri" w:hAnsi="Calibri" w:cs="Arial"/>
                <w:szCs w:val="18"/>
              </w:rPr>
              <w:t>under all headings that include CID</w:t>
            </w:r>
            <w:r>
              <w:rPr>
                <w:rFonts w:ascii="Calibri" w:hAnsi="Calibri" w:cs="Arial"/>
                <w:szCs w:val="18"/>
              </w:rPr>
              <w:t xml:space="preserve"> 2</w:t>
            </w:r>
          </w:p>
          <w:p w14:paraId="59B6777C" w14:textId="77777777" w:rsidR="004A1C0F" w:rsidRDefault="004A1C0F" w:rsidP="0035008D">
            <w:pPr>
              <w:rPr>
                <w:rFonts w:ascii="Calibri" w:hAnsi="Calibri" w:cs="Arial"/>
                <w:szCs w:val="18"/>
              </w:rPr>
            </w:pPr>
          </w:p>
        </w:tc>
      </w:tr>
      <w:tr w:rsidR="004A1C0F" w14:paraId="62D8AD1C"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23F7648" w14:textId="5C70AEFB" w:rsidR="004A1C0F" w:rsidRDefault="00D33549" w:rsidP="0035008D">
            <w:pPr>
              <w:rPr>
                <w:rFonts w:ascii="Calibri" w:hAnsi="Calibri" w:cs="Arial"/>
                <w:szCs w:val="18"/>
              </w:rPr>
            </w:pPr>
            <w:r>
              <w:rPr>
                <w:rFonts w:ascii="Calibri" w:hAnsi="Calibri" w:cs="Arial"/>
                <w:szCs w:val="18"/>
              </w:rPr>
              <w:t>961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7A969F2" w14:textId="78B61BBE" w:rsidR="004A1C0F" w:rsidRPr="009F3E5A" w:rsidRDefault="00711EB2" w:rsidP="0035008D">
            <w:pPr>
              <w:rPr>
                <w:rFonts w:ascii="Calibri" w:hAnsi="Calibri" w:cs="Arial"/>
                <w:szCs w:val="18"/>
              </w:rPr>
            </w:pPr>
            <w:r w:rsidRPr="00711EB2">
              <w:rPr>
                <w:rFonts w:ascii="Calibri" w:hAnsi="Calibri" w:cs="Arial"/>
                <w:szCs w:val="18"/>
              </w:rPr>
              <w:t>Annex B</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9522ED3" w14:textId="5B2E57F0" w:rsidR="004A1C0F" w:rsidRPr="009F3E5A" w:rsidRDefault="00711EB2" w:rsidP="0035008D">
            <w:pPr>
              <w:rPr>
                <w:rFonts w:ascii="Calibri" w:hAnsi="Calibri" w:cs="Arial"/>
                <w:szCs w:val="18"/>
              </w:rPr>
            </w:pPr>
            <w:r w:rsidRPr="00711EB2">
              <w:rPr>
                <w:rFonts w:ascii="Calibri" w:hAnsi="Calibri" w:cs="Arial"/>
                <w:szCs w:val="18"/>
              </w:rPr>
              <w:t>139.01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0DB1A2F" w14:textId="24C21D8E" w:rsidR="004A1C0F" w:rsidRPr="004A1C0F" w:rsidRDefault="00711EB2" w:rsidP="0035008D">
            <w:pPr>
              <w:rPr>
                <w:rFonts w:ascii="Calibri" w:hAnsi="Calibri" w:cs="Arial"/>
                <w:szCs w:val="18"/>
              </w:rPr>
            </w:pPr>
            <w:r w:rsidRPr="00711EB2">
              <w:rPr>
                <w:rFonts w:ascii="Calibri" w:hAnsi="Calibri" w:cs="Arial"/>
                <w:szCs w:val="18"/>
              </w:rPr>
              <w:t>Changes to the PICS (Annex B) are missing.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0886C7F" w14:textId="41AB19FD" w:rsidR="004A1C0F" w:rsidRPr="004A1C0F" w:rsidRDefault="00711EB2" w:rsidP="0035008D">
            <w:pPr>
              <w:rPr>
                <w:rFonts w:ascii="Calibri" w:hAnsi="Calibri" w:cs="Arial"/>
                <w:szCs w:val="18"/>
              </w:rPr>
            </w:pPr>
            <w:r w:rsidRPr="00711EB2">
              <w:rPr>
                <w:rFonts w:ascii="Calibri" w:hAnsi="Calibri" w:cs="Arial"/>
                <w:szCs w:val="18"/>
              </w:rPr>
              <w:t>Add the changes to the PICS.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054A937" w14:textId="77777777" w:rsidR="00F94F02" w:rsidRDefault="00F94F02" w:rsidP="00F94F02">
            <w:pPr>
              <w:rPr>
                <w:rFonts w:ascii="Calibri" w:hAnsi="Calibri" w:cs="Arial"/>
                <w:szCs w:val="18"/>
              </w:rPr>
            </w:pPr>
            <w:r>
              <w:rPr>
                <w:rFonts w:ascii="Calibri" w:hAnsi="Calibri" w:cs="Arial"/>
                <w:szCs w:val="18"/>
              </w:rPr>
              <w:t xml:space="preserve">Revised – </w:t>
            </w:r>
          </w:p>
          <w:p w14:paraId="6AEC679D" w14:textId="77777777" w:rsidR="00F94F02" w:rsidRDefault="00F94F02" w:rsidP="00F94F02">
            <w:pPr>
              <w:rPr>
                <w:rFonts w:ascii="Calibri" w:hAnsi="Calibri" w:cs="Arial"/>
                <w:szCs w:val="18"/>
              </w:rPr>
            </w:pPr>
          </w:p>
          <w:p w14:paraId="0A4FDA90" w14:textId="77777777" w:rsidR="00F94F02" w:rsidRDefault="00F94F02" w:rsidP="00F94F02">
            <w:pPr>
              <w:rPr>
                <w:rFonts w:ascii="Calibri" w:hAnsi="Calibri" w:cs="Arial"/>
                <w:szCs w:val="18"/>
              </w:rPr>
            </w:pPr>
            <w:r>
              <w:rPr>
                <w:rFonts w:ascii="Calibri" w:hAnsi="Calibri" w:cs="Arial"/>
                <w:szCs w:val="18"/>
              </w:rPr>
              <w:t xml:space="preserve">Agree in principle with the commenter. </w:t>
            </w:r>
          </w:p>
          <w:p w14:paraId="348088C6" w14:textId="77777777" w:rsidR="00F94F02" w:rsidRDefault="00F94F02" w:rsidP="00F94F02">
            <w:pPr>
              <w:rPr>
                <w:rFonts w:ascii="Calibri" w:hAnsi="Calibri" w:cs="Arial"/>
                <w:szCs w:val="18"/>
              </w:rPr>
            </w:pPr>
          </w:p>
          <w:p w14:paraId="420BF231" w14:textId="77777777" w:rsidR="00F94F02" w:rsidRPr="00477985" w:rsidRDefault="00F94F02" w:rsidP="00F94F02">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11-25/0759 </w:t>
            </w:r>
            <w:r w:rsidRPr="00477985">
              <w:rPr>
                <w:rFonts w:ascii="Calibri" w:hAnsi="Calibri" w:cs="Arial"/>
                <w:szCs w:val="18"/>
              </w:rPr>
              <w:t>under all headings that include CID</w:t>
            </w:r>
            <w:r>
              <w:rPr>
                <w:rFonts w:ascii="Calibri" w:hAnsi="Calibri" w:cs="Arial"/>
                <w:szCs w:val="18"/>
              </w:rPr>
              <w:t xml:space="preserve"> 2</w:t>
            </w:r>
          </w:p>
          <w:p w14:paraId="0CB6FB70" w14:textId="77777777" w:rsidR="004A1C0F" w:rsidRDefault="004A1C0F" w:rsidP="0035008D">
            <w:pPr>
              <w:rPr>
                <w:rFonts w:ascii="Calibri" w:hAnsi="Calibri" w:cs="Arial"/>
                <w:szCs w:val="18"/>
              </w:rPr>
            </w:pPr>
          </w:p>
        </w:tc>
      </w:tr>
      <w:tr w:rsidR="00711EB2" w14:paraId="38B72065" w14:textId="77777777" w:rsidTr="0035008D">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A8DBA9F" w14:textId="6269599F" w:rsidR="00711EB2" w:rsidRDefault="00F95020" w:rsidP="0035008D">
            <w:pPr>
              <w:rPr>
                <w:rFonts w:ascii="Calibri" w:hAnsi="Calibri" w:cs="Arial"/>
                <w:szCs w:val="18"/>
              </w:rPr>
            </w:pPr>
            <w:r>
              <w:rPr>
                <w:rFonts w:ascii="Calibri" w:hAnsi="Calibri" w:cs="Arial"/>
                <w:szCs w:val="18"/>
              </w:rPr>
              <w:t>981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A3D3557" w14:textId="3FC416C7" w:rsidR="00711EB2" w:rsidRPr="00711EB2" w:rsidRDefault="00F95020" w:rsidP="0035008D">
            <w:pPr>
              <w:rPr>
                <w:rFonts w:ascii="Calibri" w:hAnsi="Calibri" w:cs="Arial"/>
                <w:szCs w:val="18"/>
              </w:rPr>
            </w:pPr>
            <w:r w:rsidRPr="00F95020">
              <w:rPr>
                <w:rFonts w:ascii="Calibri" w:hAnsi="Calibri" w:cs="Arial"/>
                <w:szCs w:val="18"/>
              </w:rPr>
              <w:t>B</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933FA56" w14:textId="77777777" w:rsidR="00711EB2" w:rsidRPr="00711EB2" w:rsidRDefault="00711EB2" w:rsidP="0035008D">
            <w:pPr>
              <w:rPr>
                <w:rFonts w:ascii="Calibri" w:hAnsi="Calibri" w:cs="Arial"/>
                <w:szCs w:val="18"/>
              </w:rPr>
            </w:pP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A1783C5" w14:textId="510CBE10" w:rsidR="00711EB2" w:rsidRPr="00711EB2" w:rsidRDefault="00F95020" w:rsidP="0035008D">
            <w:pPr>
              <w:rPr>
                <w:rFonts w:ascii="Calibri" w:hAnsi="Calibri" w:cs="Arial"/>
                <w:szCs w:val="18"/>
              </w:rPr>
            </w:pPr>
            <w:r w:rsidRPr="00F95020">
              <w:rPr>
                <w:rFonts w:ascii="Calibri" w:hAnsi="Calibri" w:cs="Arial"/>
                <w:szCs w:val="18"/>
              </w:rPr>
              <w:t>PICS proforma for the EDP functions/features is missing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26DDD5" w14:textId="373B0A34" w:rsidR="00711EB2" w:rsidRPr="00711EB2" w:rsidRDefault="00F95020" w:rsidP="0035008D">
            <w:pPr>
              <w:rPr>
                <w:rFonts w:ascii="Calibri" w:hAnsi="Calibri" w:cs="Arial"/>
                <w:szCs w:val="18"/>
              </w:rPr>
            </w:pPr>
            <w:r w:rsidRPr="00F95020">
              <w:rPr>
                <w:rFonts w:ascii="Calibri" w:hAnsi="Calibri" w:cs="Arial"/>
                <w:szCs w:val="18"/>
              </w:rPr>
              <w:t xml:space="preserve">Add PICS </w:t>
            </w:r>
            <w:proofErr w:type="spellStart"/>
            <w:r w:rsidRPr="00F95020">
              <w:rPr>
                <w:rFonts w:ascii="Calibri" w:hAnsi="Calibri" w:cs="Arial"/>
                <w:szCs w:val="18"/>
              </w:rPr>
              <w:t>profoma</w:t>
            </w:r>
            <w:proofErr w:type="spellEnd"/>
            <w:r w:rsidRPr="00F95020">
              <w:rPr>
                <w:rFonts w:ascii="Calibri" w:hAnsi="Calibri" w:cs="Arial"/>
                <w:szCs w:val="18"/>
              </w:rPr>
              <w:t xml:space="preserve"> questions for the EDP features.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1FB6773" w14:textId="77777777" w:rsidR="00F94F02" w:rsidRDefault="00F94F02" w:rsidP="00F94F02">
            <w:pPr>
              <w:rPr>
                <w:rFonts w:ascii="Calibri" w:hAnsi="Calibri" w:cs="Arial"/>
                <w:szCs w:val="18"/>
              </w:rPr>
            </w:pPr>
            <w:r>
              <w:rPr>
                <w:rFonts w:ascii="Calibri" w:hAnsi="Calibri" w:cs="Arial"/>
                <w:szCs w:val="18"/>
              </w:rPr>
              <w:t xml:space="preserve">Revised – </w:t>
            </w:r>
          </w:p>
          <w:p w14:paraId="24BC51A3" w14:textId="77777777" w:rsidR="00F94F02" w:rsidRDefault="00F94F02" w:rsidP="00F94F02">
            <w:pPr>
              <w:rPr>
                <w:rFonts w:ascii="Calibri" w:hAnsi="Calibri" w:cs="Arial"/>
                <w:szCs w:val="18"/>
              </w:rPr>
            </w:pPr>
          </w:p>
          <w:p w14:paraId="6794B028" w14:textId="77777777" w:rsidR="00F94F02" w:rsidRDefault="00F94F02" w:rsidP="00F94F02">
            <w:pPr>
              <w:rPr>
                <w:rFonts w:ascii="Calibri" w:hAnsi="Calibri" w:cs="Arial"/>
                <w:szCs w:val="18"/>
              </w:rPr>
            </w:pPr>
            <w:r>
              <w:rPr>
                <w:rFonts w:ascii="Calibri" w:hAnsi="Calibri" w:cs="Arial"/>
                <w:szCs w:val="18"/>
              </w:rPr>
              <w:t xml:space="preserve">Agree in principle with the commenter. </w:t>
            </w:r>
          </w:p>
          <w:p w14:paraId="4E36EC7C" w14:textId="77777777" w:rsidR="00F94F02" w:rsidRDefault="00F94F02" w:rsidP="00F94F02">
            <w:pPr>
              <w:rPr>
                <w:rFonts w:ascii="Calibri" w:hAnsi="Calibri" w:cs="Arial"/>
                <w:szCs w:val="18"/>
              </w:rPr>
            </w:pPr>
          </w:p>
          <w:p w14:paraId="2C1B37DA" w14:textId="77777777" w:rsidR="00F94F02" w:rsidRPr="00477985" w:rsidRDefault="00F94F02" w:rsidP="00F94F02">
            <w:pPr>
              <w:rPr>
                <w:rFonts w:ascii="Calibri" w:hAnsi="Calibri" w:cs="Arial"/>
                <w:szCs w:val="18"/>
              </w:rPr>
            </w:pPr>
            <w:proofErr w:type="spellStart"/>
            <w:r>
              <w:rPr>
                <w:rFonts w:ascii="Calibri" w:hAnsi="Calibri" w:cs="Arial"/>
                <w:szCs w:val="18"/>
              </w:rPr>
              <w:t>TGbi</w:t>
            </w:r>
            <w:proofErr w:type="spellEnd"/>
            <w:r w:rsidRPr="00477985">
              <w:rPr>
                <w:rFonts w:ascii="Calibri" w:hAnsi="Calibri" w:cs="Arial"/>
                <w:szCs w:val="18"/>
              </w:rPr>
              <w:t xml:space="preserve"> editor to</w:t>
            </w:r>
            <w:r>
              <w:rPr>
                <w:rFonts w:ascii="Calibri" w:hAnsi="Calibri" w:cs="Arial"/>
                <w:szCs w:val="18"/>
              </w:rPr>
              <w:t xml:space="preserve"> make </w:t>
            </w:r>
            <w:r w:rsidRPr="00477985">
              <w:rPr>
                <w:rFonts w:ascii="Calibri" w:hAnsi="Calibri" w:cs="Arial"/>
                <w:szCs w:val="18"/>
              </w:rPr>
              <w:t>the changes shown in</w:t>
            </w:r>
            <w:r>
              <w:rPr>
                <w:rFonts w:ascii="Calibri" w:hAnsi="Calibri" w:cs="Arial"/>
                <w:szCs w:val="18"/>
              </w:rPr>
              <w:t xml:space="preserve"> the latest version of</w:t>
            </w:r>
            <w:r w:rsidRPr="00477985">
              <w:rPr>
                <w:rFonts w:ascii="Calibri" w:hAnsi="Calibri" w:cs="Arial"/>
                <w:szCs w:val="18"/>
              </w:rPr>
              <w:t xml:space="preserve"> </w:t>
            </w:r>
            <w:r>
              <w:rPr>
                <w:rFonts w:ascii="Calibri" w:hAnsi="Calibri" w:cs="Arial"/>
                <w:szCs w:val="18"/>
              </w:rPr>
              <w:t xml:space="preserve">11-25/0759 </w:t>
            </w:r>
            <w:r w:rsidRPr="00477985">
              <w:rPr>
                <w:rFonts w:ascii="Calibri" w:hAnsi="Calibri" w:cs="Arial"/>
                <w:szCs w:val="18"/>
              </w:rPr>
              <w:t>under all headings that include CID</w:t>
            </w:r>
            <w:r>
              <w:rPr>
                <w:rFonts w:ascii="Calibri" w:hAnsi="Calibri" w:cs="Arial"/>
                <w:szCs w:val="18"/>
              </w:rPr>
              <w:t xml:space="preserve"> 2</w:t>
            </w:r>
          </w:p>
          <w:p w14:paraId="5518EFDF" w14:textId="77777777" w:rsidR="00711EB2" w:rsidRDefault="00711EB2" w:rsidP="0035008D">
            <w:pPr>
              <w:rPr>
                <w:rFonts w:ascii="Calibri" w:hAnsi="Calibri" w:cs="Arial"/>
                <w:szCs w:val="18"/>
              </w:rPr>
            </w:pPr>
          </w:p>
        </w:tc>
      </w:tr>
    </w:tbl>
    <w:p w14:paraId="6EA23E99" w14:textId="77777777" w:rsidR="00EA38BD" w:rsidRDefault="00EA38BD" w:rsidP="00CE4BAA">
      <w:pPr>
        <w:rPr>
          <w:b/>
          <w:bCs/>
          <w:i/>
          <w:iCs/>
          <w:lang w:eastAsia="ko-KR"/>
        </w:rPr>
      </w:pPr>
    </w:p>
    <w:p w14:paraId="61485536" w14:textId="77777777" w:rsidR="00EA38BD" w:rsidRDefault="00EA38BD" w:rsidP="00CE4BAA">
      <w:pPr>
        <w:rPr>
          <w:b/>
          <w:bCs/>
          <w:i/>
          <w:iCs/>
          <w:lang w:eastAsia="ko-KR"/>
        </w:rPr>
      </w:pPr>
    </w:p>
    <w:p w14:paraId="184ECD52" w14:textId="75640F44" w:rsidR="00FA49A8" w:rsidRDefault="00FA49A8" w:rsidP="00FA49A8">
      <w:pPr>
        <w:pStyle w:val="Bulleted"/>
        <w:tabs>
          <w:tab w:val="clear" w:pos="360"/>
          <w:tab w:val="left" w:pos="1540"/>
          <w:tab w:val="left" w:pos="2160"/>
        </w:tabs>
        <w:suppressAutoHyphens/>
        <w:spacing w:line="240" w:lineRule="auto"/>
        <w:ind w:left="0" w:firstLine="0"/>
        <w:rPr>
          <w:ins w:id="0" w:author="Park, Minyoung" w:date="2018-12-19T14:55:00Z"/>
          <w:w w:val="100"/>
          <w:sz w:val="20"/>
          <w:szCs w:val="20"/>
          <w:lang w:val="en-GB"/>
        </w:rPr>
      </w:pPr>
      <w:proofErr w:type="spellStart"/>
      <w:r w:rsidRPr="007258A6">
        <w:rPr>
          <w:rFonts w:eastAsia="Times New Roman"/>
          <w:b/>
          <w:sz w:val="20"/>
          <w:highlight w:val="yellow"/>
        </w:rPr>
        <w:t>TG</w:t>
      </w:r>
      <w:r>
        <w:rPr>
          <w:rFonts w:eastAsia="Times New Roman"/>
          <w:b/>
          <w:sz w:val="20"/>
          <w:highlight w:val="yellow"/>
        </w:rPr>
        <w:t>bi</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w:t>
      </w:r>
      <w:r>
        <w:rPr>
          <w:rFonts w:eastAsia="Times New Roman"/>
          <w:b/>
          <w:i/>
          <w:sz w:val="20"/>
        </w:rPr>
        <w:t>Modify Abstract as follows(#2)</w:t>
      </w:r>
    </w:p>
    <w:p w14:paraId="2EF9EC88" w14:textId="5938A634" w:rsidR="00EA38BD" w:rsidRPr="00FA49A8" w:rsidRDefault="00EA38BD" w:rsidP="00CE4BAA">
      <w:pPr>
        <w:rPr>
          <w:bCs/>
          <w:iCs/>
          <w:lang w:eastAsia="ko-KR"/>
        </w:rPr>
      </w:pPr>
    </w:p>
    <w:p w14:paraId="1B3A4BC6" w14:textId="77777777" w:rsidR="00FA49A8" w:rsidRDefault="00FA49A8" w:rsidP="00CE4BAA">
      <w:pPr>
        <w:rPr>
          <w:bCs/>
          <w:iCs/>
          <w:lang w:val="en-US" w:eastAsia="ko-KR"/>
        </w:rPr>
      </w:pPr>
    </w:p>
    <w:p w14:paraId="60E47442" w14:textId="0A162D9B" w:rsidR="00FA49A8" w:rsidRPr="00FA49A8" w:rsidDel="00FA49A8" w:rsidRDefault="00FA49A8" w:rsidP="00FA49A8">
      <w:pPr>
        <w:rPr>
          <w:del w:id="1" w:author="Huang, Po-kai" w:date="2025-05-05T11:29:00Z" w16du:dateUtc="2025-05-05T18:29:00Z"/>
          <w:bCs/>
          <w:iCs/>
          <w:lang w:val="en-US" w:eastAsia="ko-KR"/>
        </w:rPr>
      </w:pPr>
      <w:r w:rsidRPr="00FA49A8">
        <w:rPr>
          <w:b/>
          <w:bCs/>
          <w:iCs/>
          <w:lang w:val="en-US" w:eastAsia="ko-KR"/>
        </w:rPr>
        <w:t xml:space="preserve">Abstract: </w:t>
      </w:r>
      <w:r w:rsidRPr="00FA49A8">
        <w:rPr>
          <w:bCs/>
          <w:iCs/>
          <w:lang w:val="en-US" w:eastAsia="ko-KR"/>
        </w:rPr>
        <w:t xml:space="preserve">This amendment defines modifications to </w:t>
      </w:r>
      <w:del w:id="2" w:author="Huang, Po-kai" w:date="2025-05-05T11:29:00Z" w16du:dateUtc="2025-05-05T18:29:00Z">
        <w:r w:rsidRPr="00FA49A8" w:rsidDel="00FA49A8">
          <w:rPr>
            <w:bCs/>
            <w:iCs/>
            <w:lang w:val="en-US" w:eastAsia="ko-KR"/>
          </w:rPr>
          <w:delText xml:space="preserve">both </w:delText>
        </w:r>
      </w:del>
      <w:r w:rsidRPr="00FA49A8">
        <w:rPr>
          <w:bCs/>
          <w:iCs/>
          <w:lang w:val="en-US" w:eastAsia="ko-KR"/>
        </w:rPr>
        <w:t xml:space="preserve">the </w:t>
      </w:r>
      <w:del w:id="3" w:author="Huang, Po-kai" w:date="2025-05-05T11:29:00Z" w16du:dateUtc="2025-05-05T18:29:00Z">
        <w:r w:rsidRPr="00FA49A8" w:rsidDel="00FA49A8">
          <w:rPr>
            <w:bCs/>
            <w:iCs/>
            <w:lang w:val="en-US" w:eastAsia="ko-KR"/>
          </w:rPr>
          <w:delText>IEEE 802.11 physical layer (PHY)</w:delText>
        </w:r>
      </w:del>
    </w:p>
    <w:p w14:paraId="22B34DF9" w14:textId="6B53082A" w:rsidR="00FA49A8" w:rsidRDefault="00FA49A8" w:rsidP="00FA49A8">
      <w:pPr>
        <w:rPr>
          <w:bCs/>
          <w:iCs/>
          <w:lang w:val="en-US" w:eastAsia="ko-KR"/>
        </w:rPr>
      </w:pPr>
      <w:del w:id="4" w:author="Huang, Po-kai" w:date="2025-05-05T11:29:00Z" w16du:dateUtc="2025-05-05T18:29:00Z">
        <w:r w:rsidRPr="00FA49A8" w:rsidDel="00FA49A8">
          <w:rPr>
            <w:bCs/>
            <w:iCs/>
            <w:lang w:val="en-US" w:eastAsia="ko-KR"/>
          </w:rPr>
          <w:delText xml:space="preserve">and the </w:delText>
        </w:r>
      </w:del>
      <w:r w:rsidRPr="00FA49A8">
        <w:rPr>
          <w:bCs/>
          <w:iCs/>
          <w:lang w:val="en-US" w:eastAsia="ko-KR"/>
        </w:rPr>
        <w:t>medium access control (MAC) sublayer that enhance user privacy protection.</w:t>
      </w:r>
      <w:r>
        <w:rPr>
          <w:bCs/>
          <w:iCs/>
          <w:lang w:val="en-US" w:eastAsia="ko-KR"/>
        </w:rPr>
        <w:t xml:space="preserve"> </w:t>
      </w:r>
      <w:ins w:id="5" w:author="Huang, Po-kai" w:date="2025-05-05T11:29:00Z" w16du:dateUtc="2025-05-05T18:29:00Z">
        <w:r>
          <w:rPr>
            <w:bCs/>
            <w:iCs/>
            <w:lang w:val="en-US" w:eastAsia="ko-KR"/>
          </w:rPr>
          <w:t>(#2)</w:t>
        </w:r>
      </w:ins>
    </w:p>
    <w:p w14:paraId="0D15EB9A" w14:textId="77777777" w:rsidR="008B6663" w:rsidRDefault="008B6663" w:rsidP="00CE4BAA">
      <w:pPr>
        <w:rPr>
          <w:bCs/>
          <w:iCs/>
          <w:lang w:val="en-US" w:eastAsia="ko-KR"/>
        </w:rPr>
      </w:pPr>
    </w:p>
    <w:p w14:paraId="30544CF1" w14:textId="77777777" w:rsidR="008C0343" w:rsidRDefault="008C0343" w:rsidP="008C0343">
      <w:pPr>
        <w:pStyle w:val="Bulleted"/>
        <w:tabs>
          <w:tab w:val="clear" w:pos="360"/>
          <w:tab w:val="left" w:pos="1540"/>
          <w:tab w:val="left" w:pos="2160"/>
        </w:tabs>
        <w:suppressAutoHyphens/>
        <w:spacing w:line="240" w:lineRule="auto"/>
        <w:ind w:left="0" w:firstLine="0"/>
        <w:rPr>
          <w:w w:val="100"/>
          <w:sz w:val="20"/>
          <w:szCs w:val="20"/>
          <w:lang w:val="en-GB"/>
        </w:rPr>
      </w:pPr>
      <w:proofErr w:type="spellStart"/>
      <w:r w:rsidRPr="007258A6">
        <w:rPr>
          <w:rFonts w:eastAsia="Times New Roman"/>
          <w:b/>
          <w:sz w:val="20"/>
          <w:highlight w:val="yellow"/>
        </w:rPr>
        <w:t>TG</w:t>
      </w:r>
      <w:r>
        <w:rPr>
          <w:rFonts w:eastAsia="Times New Roman"/>
          <w:b/>
          <w:sz w:val="20"/>
          <w:highlight w:val="yellow"/>
        </w:rPr>
        <w:t>bi</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w:t>
      </w:r>
      <w:r>
        <w:rPr>
          <w:rFonts w:eastAsia="Times New Roman"/>
          <w:b/>
          <w:i/>
          <w:sz w:val="20"/>
        </w:rPr>
        <w:t>Modify B.4.3 as follows(#2)</w:t>
      </w:r>
    </w:p>
    <w:p w14:paraId="715764E8" w14:textId="77777777" w:rsidR="008C0343" w:rsidRDefault="008C0343" w:rsidP="00E62950">
      <w:pPr>
        <w:pStyle w:val="Bulleted"/>
        <w:tabs>
          <w:tab w:val="clear" w:pos="360"/>
          <w:tab w:val="left" w:pos="1540"/>
          <w:tab w:val="left" w:pos="2160"/>
        </w:tabs>
        <w:suppressAutoHyphens/>
        <w:spacing w:line="240" w:lineRule="auto"/>
        <w:ind w:left="0" w:firstLine="0"/>
        <w:rPr>
          <w:rFonts w:eastAsia="Times New Roman"/>
          <w:b/>
          <w:sz w:val="20"/>
          <w:highlight w:val="yellow"/>
        </w:rPr>
      </w:pPr>
    </w:p>
    <w:p w14:paraId="44CE0BF4" w14:textId="77777777" w:rsidR="008C0343" w:rsidRPr="008C0343" w:rsidRDefault="008C0343" w:rsidP="008C0343">
      <w:pPr>
        <w:pStyle w:val="Bulleted"/>
        <w:tabs>
          <w:tab w:val="left" w:pos="1540"/>
          <w:tab w:val="left" w:pos="2160"/>
        </w:tabs>
        <w:suppressAutoHyphens/>
        <w:rPr>
          <w:rFonts w:eastAsia="Times New Roman"/>
          <w:b/>
          <w:bCs/>
          <w:sz w:val="20"/>
        </w:rPr>
      </w:pPr>
      <w:r w:rsidRPr="008C0343">
        <w:rPr>
          <w:rFonts w:eastAsia="Times New Roman"/>
          <w:b/>
          <w:bCs/>
          <w:sz w:val="20"/>
        </w:rPr>
        <w:t>B.2.2 General abbreviations for Item and Support columns</w:t>
      </w:r>
    </w:p>
    <w:p w14:paraId="2FAD5806" w14:textId="77777777" w:rsidR="008C0343" w:rsidRDefault="008C0343" w:rsidP="008C0343">
      <w:pPr>
        <w:pStyle w:val="Bulleted"/>
        <w:tabs>
          <w:tab w:val="left" w:pos="1540"/>
          <w:tab w:val="left" w:pos="2160"/>
        </w:tabs>
        <w:suppressAutoHyphens/>
        <w:rPr>
          <w:rFonts w:eastAsia="Times New Roman"/>
          <w:b/>
          <w:bCs/>
          <w:i/>
          <w:iCs/>
          <w:sz w:val="20"/>
        </w:rPr>
      </w:pPr>
      <w:r w:rsidRPr="008C0343">
        <w:rPr>
          <w:rFonts w:eastAsia="Times New Roman"/>
          <w:b/>
          <w:bCs/>
          <w:i/>
          <w:iCs/>
          <w:sz w:val="20"/>
        </w:rPr>
        <w:t>Insert the following entry in alphabetical order:</w:t>
      </w:r>
    </w:p>
    <w:p w14:paraId="4248F46E" w14:textId="77777777" w:rsidR="008C0343" w:rsidRPr="008C0343" w:rsidRDefault="008C0343" w:rsidP="008C0343">
      <w:pPr>
        <w:pStyle w:val="Bulleted"/>
        <w:tabs>
          <w:tab w:val="left" w:pos="1540"/>
          <w:tab w:val="left" w:pos="2160"/>
        </w:tabs>
        <w:suppressAutoHyphens/>
        <w:rPr>
          <w:rFonts w:eastAsia="Times New Roman"/>
          <w:b/>
          <w:bCs/>
          <w:i/>
          <w:iCs/>
          <w:sz w:val="20"/>
        </w:rPr>
      </w:pPr>
    </w:p>
    <w:p w14:paraId="6D484398" w14:textId="26F5CAA3" w:rsidR="008E4C99" w:rsidRPr="007E028C" w:rsidRDefault="008E4C99" w:rsidP="008E4C99">
      <w:pPr>
        <w:pStyle w:val="Bulleted"/>
        <w:tabs>
          <w:tab w:val="left" w:pos="1540"/>
          <w:tab w:val="left" w:pos="2160"/>
        </w:tabs>
        <w:suppressAutoHyphens/>
        <w:rPr>
          <w:ins w:id="6" w:author="Huang, Po-kai" w:date="2025-05-05T11:37:00Z" w16du:dateUtc="2025-05-05T18:37:00Z"/>
          <w:rFonts w:eastAsia="Times New Roman"/>
          <w:bCs/>
          <w:sz w:val="20"/>
        </w:rPr>
      </w:pPr>
      <w:ins w:id="7" w:author="Huang, Po-kai" w:date="2025-05-05T11:37:00Z" w16du:dateUtc="2025-05-05T18:37:00Z">
        <w:r w:rsidRPr="007E028C">
          <w:rPr>
            <w:rFonts w:eastAsia="Times New Roman"/>
            <w:bCs/>
            <w:sz w:val="20"/>
          </w:rPr>
          <w:lastRenderedPageBreak/>
          <w:t xml:space="preserve">EDPM </w:t>
        </w:r>
        <w:r>
          <w:rPr>
            <w:rFonts w:eastAsia="Times New Roman"/>
            <w:bCs/>
            <w:sz w:val="20"/>
          </w:rPr>
          <w:tab/>
        </w:r>
        <w:r w:rsidRPr="007E028C">
          <w:rPr>
            <w:rFonts w:eastAsia="Times New Roman"/>
            <w:bCs/>
            <w:sz w:val="20"/>
          </w:rPr>
          <w:t>Enhanced data privacy MAC</w:t>
        </w:r>
        <w:r>
          <w:rPr>
            <w:rFonts w:eastAsia="Times New Roman"/>
            <w:bCs/>
            <w:sz w:val="20"/>
          </w:rPr>
          <w:t>(#2)</w:t>
        </w:r>
      </w:ins>
    </w:p>
    <w:p w14:paraId="6FD885D1" w14:textId="77777777" w:rsidR="008C0343" w:rsidRDefault="008C0343" w:rsidP="00E62950">
      <w:pPr>
        <w:pStyle w:val="Bulleted"/>
        <w:tabs>
          <w:tab w:val="clear" w:pos="360"/>
          <w:tab w:val="left" w:pos="1540"/>
          <w:tab w:val="left" w:pos="2160"/>
        </w:tabs>
        <w:suppressAutoHyphens/>
        <w:spacing w:line="240" w:lineRule="auto"/>
        <w:ind w:left="0" w:firstLine="0"/>
        <w:rPr>
          <w:ins w:id="8" w:author="Huang, Po-kai" w:date="2025-05-05T11:32:00Z" w16du:dateUtc="2025-05-05T18:32:00Z"/>
          <w:rFonts w:eastAsia="Times New Roman"/>
          <w:b/>
          <w:sz w:val="20"/>
          <w:highlight w:val="yellow"/>
        </w:rPr>
      </w:pPr>
    </w:p>
    <w:p w14:paraId="2D3C6798" w14:textId="0D1EC0D6" w:rsidR="00E62950" w:rsidRDefault="00E62950" w:rsidP="00E62950">
      <w:pPr>
        <w:pStyle w:val="Bulleted"/>
        <w:tabs>
          <w:tab w:val="clear" w:pos="360"/>
          <w:tab w:val="left" w:pos="1540"/>
          <w:tab w:val="left" w:pos="2160"/>
        </w:tabs>
        <w:suppressAutoHyphens/>
        <w:spacing w:line="240" w:lineRule="auto"/>
        <w:ind w:left="0" w:firstLine="0"/>
        <w:rPr>
          <w:ins w:id="9" w:author="Park, Minyoung" w:date="2018-12-19T14:55:00Z"/>
          <w:w w:val="100"/>
          <w:sz w:val="20"/>
          <w:szCs w:val="20"/>
          <w:lang w:val="en-GB"/>
        </w:rPr>
      </w:pPr>
      <w:proofErr w:type="spellStart"/>
      <w:r w:rsidRPr="007258A6">
        <w:rPr>
          <w:rFonts w:eastAsia="Times New Roman"/>
          <w:b/>
          <w:sz w:val="20"/>
          <w:highlight w:val="yellow"/>
        </w:rPr>
        <w:t>TG</w:t>
      </w:r>
      <w:r>
        <w:rPr>
          <w:rFonts w:eastAsia="Times New Roman"/>
          <w:b/>
          <w:sz w:val="20"/>
          <w:highlight w:val="yellow"/>
        </w:rPr>
        <w:t>b</w:t>
      </w:r>
      <w:r w:rsidR="00751BF9">
        <w:rPr>
          <w:rFonts w:eastAsia="Times New Roman"/>
          <w:b/>
          <w:sz w:val="20"/>
          <w:highlight w:val="yellow"/>
        </w:rPr>
        <w:t>i</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w:t>
      </w:r>
      <w:r w:rsidR="00751BF9">
        <w:rPr>
          <w:rFonts w:eastAsia="Times New Roman"/>
          <w:b/>
          <w:i/>
          <w:sz w:val="20"/>
        </w:rPr>
        <w:t>Modify B.4.3 as follows</w:t>
      </w:r>
      <w:r w:rsidR="0069146C">
        <w:rPr>
          <w:rFonts w:eastAsia="Times New Roman"/>
          <w:b/>
          <w:i/>
          <w:sz w:val="20"/>
        </w:rPr>
        <w:t>(#2)</w:t>
      </w:r>
    </w:p>
    <w:p w14:paraId="4A0CDBFF" w14:textId="77777777" w:rsidR="00173E1F" w:rsidRDefault="00173E1F" w:rsidP="00CE4BAA">
      <w:pPr>
        <w:rPr>
          <w:bCs/>
          <w:iCs/>
          <w:lang w:val="en-US" w:eastAsia="ko-KR"/>
        </w:rPr>
      </w:pPr>
    </w:p>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220"/>
        <w:gridCol w:w="3200"/>
        <w:gridCol w:w="1100"/>
        <w:gridCol w:w="1340"/>
        <w:gridCol w:w="1780"/>
      </w:tblGrid>
      <w:tr w:rsidR="00173E1F" w14:paraId="51C1CC56" w14:textId="77777777" w:rsidTr="00DA4DE4">
        <w:trPr>
          <w:jc w:val="center"/>
        </w:trPr>
        <w:tc>
          <w:tcPr>
            <w:tcW w:w="8640" w:type="dxa"/>
            <w:gridSpan w:val="5"/>
            <w:tcBorders>
              <w:top w:val="nil"/>
              <w:left w:val="nil"/>
              <w:bottom w:val="nil"/>
              <w:right w:val="nil"/>
            </w:tcBorders>
            <w:tcMar>
              <w:top w:w="80" w:type="dxa"/>
              <w:left w:w="120" w:type="dxa"/>
              <w:bottom w:w="40" w:type="dxa"/>
              <w:right w:w="120" w:type="dxa"/>
            </w:tcMar>
            <w:vAlign w:val="center"/>
          </w:tcPr>
          <w:p w14:paraId="4E3B3DE1" w14:textId="77777777" w:rsidR="00173E1F" w:rsidRDefault="00173E1F" w:rsidP="00C526F6">
            <w:pPr>
              <w:pStyle w:val="AH2"/>
              <w:widowControl/>
              <w:numPr>
                <w:ilvl w:val="0"/>
                <w:numId w:val="2"/>
              </w:numPr>
              <w:spacing w:line="260" w:lineRule="atLeast"/>
            </w:pPr>
            <w:r>
              <w:t>IUT configuration</w:t>
            </w:r>
            <w:r>
              <w:fldChar w:fldCharType="begin"/>
            </w:r>
            <w:r>
              <w:instrText xml:space="preserve"> FILENAME </w:instrText>
            </w:r>
            <w:r>
              <w:fldChar w:fldCharType="separate"/>
            </w:r>
            <w:r>
              <w:t> </w:t>
            </w:r>
            <w:r>
              <w:fldChar w:fldCharType="end"/>
            </w:r>
          </w:p>
        </w:tc>
      </w:tr>
      <w:tr w:rsidR="00173E1F" w14:paraId="60706561" w14:textId="77777777" w:rsidTr="00DA4DE4">
        <w:trPr>
          <w:trHeight w:val="380"/>
          <w:jc w:val="center"/>
        </w:trPr>
        <w:tc>
          <w:tcPr>
            <w:tcW w:w="122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14:paraId="12C8D2CA" w14:textId="77777777" w:rsidR="00173E1F" w:rsidRDefault="00173E1F" w:rsidP="00DA4DE4">
            <w:pPr>
              <w:pStyle w:val="CellHeading"/>
            </w:pPr>
            <w:r>
              <w:rPr>
                <w:w w:val="100"/>
              </w:rPr>
              <w:t>Item</w:t>
            </w:r>
          </w:p>
        </w:tc>
        <w:tc>
          <w:tcPr>
            <w:tcW w:w="32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3D4B572A" w14:textId="77777777" w:rsidR="00173E1F" w:rsidRDefault="00173E1F" w:rsidP="00DA4DE4">
            <w:pPr>
              <w:pStyle w:val="CellHeading"/>
            </w:pPr>
            <w:r>
              <w:rPr>
                <w:w w:val="100"/>
              </w:rPr>
              <w:t>IUT configuration</w:t>
            </w:r>
          </w:p>
        </w:tc>
        <w:tc>
          <w:tcPr>
            <w:tcW w:w="11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0E5BC08D" w14:textId="77777777" w:rsidR="00173E1F" w:rsidRDefault="00173E1F" w:rsidP="00DA4DE4">
            <w:pPr>
              <w:pStyle w:val="CellHeading"/>
            </w:pPr>
            <w:r>
              <w:rPr>
                <w:w w:val="100"/>
              </w:rPr>
              <w:t>References</w:t>
            </w:r>
          </w:p>
        </w:tc>
        <w:tc>
          <w:tcPr>
            <w:tcW w:w="13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70F68FFA" w14:textId="77777777" w:rsidR="00173E1F" w:rsidRDefault="00173E1F" w:rsidP="00DA4DE4">
            <w:pPr>
              <w:pStyle w:val="CellHeading"/>
            </w:pPr>
            <w:r>
              <w:rPr>
                <w:w w:val="100"/>
              </w:rPr>
              <w:t>Status</w:t>
            </w:r>
          </w:p>
        </w:tc>
        <w:tc>
          <w:tcPr>
            <w:tcW w:w="17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14:paraId="3DFE50D9" w14:textId="77777777" w:rsidR="00173E1F" w:rsidRDefault="00173E1F" w:rsidP="00DA4DE4">
            <w:pPr>
              <w:pStyle w:val="CellHeading"/>
            </w:pPr>
            <w:r>
              <w:rPr>
                <w:w w:val="100"/>
              </w:rPr>
              <w:t>Support</w:t>
            </w:r>
          </w:p>
        </w:tc>
      </w:tr>
      <w:tr w:rsidR="00173E1F" w14:paraId="620883E3" w14:textId="77777777" w:rsidTr="00DA4DE4">
        <w:trPr>
          <w:trHeight w:val="300"/>
          <w:jc w:val="center"/>
        </w:trPr>
        <w:tc>
          <w:tcPr>
            <w:tcW w:w="1220" w:type="dxa"/>
            <w:tcBorders>
              <w:top w:val="single" w:sz="10" w:space="0" w:color="000000"/>
              <w:left w:val="single" w:sz="10" w:space="0" w:color="000000"/>
              <w:bottom w:val="single" w:sz="8" w:space="0" w:color="000000"/>
              <w:right w:val="single" w:sz="2" w:space="0" w:color="000000"/>
            </w:tcBorders>
            <w:tcMar>
              <w:top w:w="80" w:type="dxa"/>
              <w:left w:w="120" w:type="dxa"/>
              <w:bottom w:w="40" w:type="dxa"/>
              <w:right w:w="120" w:type="dxa"/>
            </w:tcMar>
          </w:tcPr>
          <w:p w14:paraId="52EE1E31" w14:textId="77777777" w:rsidR="00173E1F" w:rsidRDefault="00173E1F" w:rsidP="00DA4DE4">
            <w:pPr>
              <w:pStyle w:val="CellBody"/>
            </w:pPr>
          </w:p>
        </w:tc>
        <w:tc>
          <w:tcPr>
            <w:tcW w:w="3200" w:type="dxa"/>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14:paraId="1409237B" w14:textId="77777777" w:rsidR="00173E1F" w:rsidRDefault="00173E1F" w:rsidP="00DA4DE4">
            <w:pPr>
              <w:pStyle w:val="CellBody"/>
              <w:widowControl/>
            </w:pPr>
            <w:r>
              <w:rPr>
                <w:w w:val="100"/>
              </w:rPr>
              <w:t>What is the configuration of the IUT?</w:t>
            </w:r>
          </w:p>
        </w:tc>
        <w:tc>
          <w:tcPr>
            <w:tcW w:w="1100" w:type="dxa"/>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14:paraId="3DA2EBD1" w14:textId="77777777" w:rsidR="00173E1F" w:rsidRDefault="00173E1F" w:rsidP="00DA4DE4">
            <w:pPr>
              <w:pStyle w:val="CellBody"/>
            </w:pPr>
          </w:p>
        </w:tc>
        <w:tc>
          <w:tcPr>
            <w:tcW w:w="1340" w:type="dxa"/>
            <w:tcBorders>
              <w:top w:val="single" w:sz="10" w:space="0" w:color="000000"/>
              <w:left w:val="single" w:sz="2" w:space="0" w:color="000000"/>
              <w:bottom w:val="single" w:sz="8" w:space="0" w:color="000000"/>
              <w:right w:val="single" w:sz="2" w:space="0" w:color="000000"/>
            </w:tcBorders>
            <w:tcMar>
              <w:top w:w="80" w:type="dxa"/>
              <w:left w:w="120" w:type="dxa"/>
              <w:bottom w:w="40" w:type="dxa"/>
              <w:right w:w="120" w:type="dxa"/>
            </w:tcMar>
          </w:tcPr>
          <w:p w14:paraId="2E3D8B5E" w14:textId="77777777" w:rsidR="00173E1F" w:rsidRDefault="00173E1F" w:rsidP="00DA4DE4">
            <w:pPr>
              <w:pStyle w:val="CellBody"/>
              <w:jc w:val="center"/>
            </w:pPr>
          </w:p>
        </w:tc>
        <w:tc>
          <w:tcPr>
            <w:tcW w:w="1780" w:type="dxa"/>
            <w:tcBorders>
              <w:top w:val="single" w:sz="10" w:space="0" w:color="000000"/>
              <w:left w:val="single" w:sz="2" w:space="0" w:color="000000"/>
              <w:bottom w:val="single" w:sz="8" w:space="0" w:color="000000"/>
              <w:right w:val="single" w:sz="10" w:space="0" w:color="000000"/>
            </w:tcBorders>
            <w:tcMar>
              <w:top w:w="80" w:type="dxa"/>
              <w:left w:w="120" w:type="dxa"/>
              <w:bottom w:w="40" w:type="dxa"/>
              <w:right w:w="120" w:type="dxa"/>
            </w:tcMar>
          </w:tcPr>
          <w:p w14:paraId="0A1851D8" w14:textId="77777777" w:rsidR="00173E1F" w:rsidRDefault="00173E1F" w:rsidP="00DA4DE4">
            <w:pPr>
              <w:pStyle w:val="CellBody"/>
            </w:pPr>
          </w:p>
        </w:tc>
      </w:tr>
      <w:tr w:rsidR="00195906" w14:paraId="7EF71610" w14:textId="77777777" w:rsidTr="00195906">
        <w:trPr>
          <w:trHeight w:val="239"/>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57FC369C" w14:textId="2CBEA213" w:rsidR="00195906" w:rsidRDefault="00195906" w:rsidP="00DA4DE4">
            <w:pPr>
              <w:pStyle w:val="CellBody"/>
              <w:rPr>
                <w:w w:val="100"/>
              </w:rPr>
            </w:pPr>
            <w:r>
              <w:rPr>
                <w:w w:val="100"/>
              </w:rPr>
              <w:t>…</w:t>
            </w:r>
          </w:p>
        </w:tc>
        <w:tc>
          <w:tcPr>
            <w:tcW w:w="32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01C7D3DF" w14:textId="77777777" w:rsidR="00195906" w:rsidRDefault="00195906" w:rsidP="00DA4DE4">
            <w:pPr>
              <w:pStyle w:val="CellBody"/>
              <w:rPr>
                <w:w w:val="100"/>
              </w:rPr>
            </w:pP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6A17B347" w14:textId="77777777" w:rsidR="00195906" w:rsidRDefault="00195906" w:rsidP="00DA4DE4">
            <w:pPr>
              <w:pStyle w:val="CellBody"/>
              <w:rPr>
                <w:w w:val="100"/>
              </w:rPr>
            </w:pP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2A459D83" w14:textId="77777777" w:rsidR="00195906" w:rsidRDefault="00195906" w:rsidP="00DA4DE4">
            <w:pPr>
              <w:pStyle w:val="CellBody"/>
              <w:rPr>
                <w:w w:val="100"/>
              </w:rPr>
            </w:pP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4BB87897" w14:textId="77777777" w:rsidR="00195906" w:rsidRDefault="00195906" w:rsidP="00DA4DE4">
            <w:pPr>
              <w:pStyle w:val="CellBody"/>
              <w:rPr>
                <w:w w:val="100"/>
              </w:rPr>
            </w:pPr>
          </w:p>
        </w:tc>
      </w:tr>
      <w:tr w:rsidR="00CF261C" w14:paraId="241A4BBF" w14:textId="77777777" w:rsidTr="00CF261C">
        <w:trPr>
          <w:trHeight w:val="302"/>
          <w:jc w:val="center"/>
        </w:trPr>
        <w:tc>
          <w:tcPr>
            <w:tcW w:w="122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6A49E71F" w14:textId="261A5A9E" w:rsidR="00CF261C" w:rsidRDefault="00CF261C" w:rsidP="00DA4DE4">
            <w:pPr>
              <w:pStyle w:val="CellBody"/>
              <w:rPr>
                <w:w w:val="100"/>
              </w:rPr>
            </w:pPr>
            <w:r>
              <w:rPr>
                <w:w w:val="100"/>
              </w:rPr>
              <w:t>…</w:t>
            </w:r>
          </w:p>
        </w:tc>
        <w:tc>
          <w:tcPr>
            <w:tcW w:w="32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30346DEC" w14:textId="77777777" w:rsidR="00CF261C" w:rsidRDefault="00CF261C" w:rsidP="00DA4DE4">
            <w:pPr>
              <w:pStyle w:val="CellBody"/>
              <w:rPr>
                <w:w w:val="100"/>
              </w:rPr>
            </w:pPr>
          </w:p>
        </w:tc>
        <w:tc>
          <w:tcPr>
            <w:tcW w:w="11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6669D285" w14:textId="77777777" w:rsidR="00CF261C" w:rsidRDefault="00CF261C" w:rsidP="00DA4DE4">
            <w:pPr>
              <w:pStyle w:val="CellBody"/>
              <w:rPr>
                <w:w w:val="100"/>
              </w:rPr>
            </w:pPr>
          </w:p>
        </w:tc>
        <w:tc>
          <w:tcPr>
            <w:tcW w:w="13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04BE25B7" w14:textId="77777777" w:rsidR="00CF261C" w:rsidRDefault="00CF261C" w:rsidP="00DA4DE4">
            <w:pPr>
              <w:pStyle w:val="CellBody"/>
              <w:rPr>
                <w:w w:val="100"/>
              </w:rPr>
            </w:pPr>
          </w:p>
        </w:tc>
        <w:tc>
          <w:tcPr>
            <w:tcW w:w="17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0DB99874" w14:textId="77777777" w:rsidR="00CF261C" w:rsidRDefault="00CF261C" w:rsidP="00DA4DE4">
            <w:pPr>
              <w:pStyle w:val="CellBody"/>
              <w:rPr>
                <w:w w:val="100"/>
              </w:rPr>
            </w:pPr>
          </w:p>
        </w:tc>
      </w:tr>
      <w:tr w:rsidR="00041CEB" w14:paraId="4E5AFEB1" w14:textId="77777777" w:rsidTr="00A513B7">
        <w:trPr>
          <w:trHeight w:val="1500"/>
          <w:jc w:val="center"/>
        </w:trPr>
        <w:tc>
          <w:tcPr>
            <w:tcW w:w="1220" w:type="dxa"/>
            <w:tcBorders>
              <w:top w:val="single" w:sz="4" w:space="0" w:color="auto"/>
              <w:left w:val="single" w:sz="10" w:space="0" w:color="000000"/>
              <w:bottom w:val="single" w:sz="10" w:space="0" w:color="000000"/>
              <w:right w:val="single" w:sz="2" w:space="0" w:color="000000"/>
            </w:tcBorders>
            <w:tcMar>
              <w:top w:w="80" w:type="dxa"/>
              <w:left w:w="120" w:type="dxa"/>
              <w:bottom w:w="40" w:type="dxa"/>
              <w:right w:w="120" w:type="dxa"/>
            </w:tcMar>
          </w:tcPr>
          <w:p w14:paraId="689933CA" w14:textId="6D2F0897" w:rsidR="00041CEB" w:rsidRDefault="00041CEB" w:rsidP="00041CEB">
            <w:pPr>
              <w:pStyle w:val="CellBody"/>
              <w:rPr>
                <w:w w:val="100"/>
              </w:rPr>
            </w:pPr>
            <w:ins w:id="10" w:author="Huang, Po-kai" w:date="2025-05-02T19:00:00Z" w16du:dateUtc="2025-05-03T02:00:00Z">
              <w:r>
                <w:rPr>
                  <w:w w:val="100"/>
                </w:rPr>
                <w:t>CFEDP</w:t>
              </w:r>
            </w:ins>
          </w:p>
        </w:tc>
        <w:tc>
          <w:tcPr>
            <w:tcW w:w="3200" w:type="dxa"/>
            <w:tcBorders>
              <w:top w:val="single" w:sz="4" w:space="0" w:color="auto"/>
              <w:left w:val="single" w:sz="2" w:space="0" w:color="000000"/>
              <w:bottom w:val="single" w:sz="10" w:space="0" w:color="000000"/>
              <w:right w:val="single" w:sz="2" w:space="0" w:color="000000"/>
            </w:tcBorders>
            <w:tcMar>
              <w:top w:w="80" w:type="dxa"/>
              <w:left w:w="120" w:type="dxa"/>
              <w:bottom w:w="40" w:type="dxa"/>
              <w:right w:w="120" w:type="dxa"/>
            </w:tcMar>
          </w:tcPr>
          <w:p w14:paraId="5864AB64" w14:textId="261155F2" w:rsidR="00041CEB" w:rsidRDefault="00986933" w:rsidP="00041CEB">
            <w:pPr>
              <w:pStyle w:val="CellBody"/>
              <w:rPr>
                <w:w w:val="100"/>
              </w:rPr>
            </w:pPr>
            <w:ins w:id="11" w:author="Huang, Po-kai" w:date="2025-05-05T11:36:00Z" w16du:dateUtc="2025-05-05T18:36:00Z">
              <w:r>
                <w:rPr>
                  <w:w w:val="100"/>
                </w:rPr>
                <w:t>EDP</w:t>
              </w:r>
            </w:ins>
            <w:ins w:id="12" w:author="Huang, Po-kai" w:date="2025-05-05T11:35:00Z" w16du:dateUtc="2025-05-05T18:35:00Z">
              <w:r w:rsidR="00335C5E">
                <w:rPr>
                  <w:w w:val="100"/>
                </w:rPr>
                <w:t xml:space="preserve"> </w:t>
              </w:r>
            </w:ins>
            <w:ins w:id="13" w:author="Huang, Po-kai" w:date="2025-05-02T19:00:00Z" w16du:dateUtc="2025-05-03T02:00:00Z">
              <w:r w:rsidR="00041CEB">
                <w:rPr>
                  <w:w w:val="100"/>
                </w:rPr>
                <w:t>features</w:t>
              </w:r>
            </w:ins>
          </w:p>
        </w:tc>
        <w:tc>
          <w:tcPr>
            <w:tcW w:w="1100" w:type="dxa"/>
            <w:tcBorders>
              <w:top w:val="single" w:sz="4" w:space="0" w:color="auto"/>
              <w:left w:val="single" w:sz="2" w:space="0" w:color="000000"/>
              <w:bottom w:val="single" w:sz="10" w:space="0" w:color="000000"/>
              <w:right w:val="single" w:sz="2" w:space="0" w:color="000000"/>
            </w:tcBorders>
            <w:tcMar>
              <w:top w:w="80" w:type="dxa"/>
              <w:left w:w="120" w:type="dxa"/>
              <w:bottom w:w="40" w:type="dxa"/>
              <w:right w:w="120" w:type="dxa"/>
            </w:tcMar>
          </w:tcPr>
          <w:p w14:paraId="29100175" w14:textId="3D618912" w:rsidR="00041CEB" w:rsidRDefault="00041CEB" w:rsidP="00041CEB">
            <w:pPr>
              <w:pStyle w:val="CellBody"/>
              <w:rPr>
                <w:w w:val="100"/>
              </w:rPr>
            </w:pPr>
            <w:ins w:id="14" w:author="Huang, Po-kai" w:date="2025-05-02T19:00:00Z" w16du:dateUtc="2025-05-03T02:00:00Z">
              <w:r w:rsidRPr="00A513B7">
                <w:rPr>
                  <w:w w:val="100"/>
                </w:rPr>
                <w:t>9.4.2.</w:t>
              </w:r>
              <w:r>
                <w:rPr>
                  <w:w w:val="100"/>
                </w:rPr>
                <w:t>240</w:t>
              </w:r>
              <w:r w:rsidRPr="00A513B7">
                <w:rPr>
                  <w:w w:val="100"/>
                </w:rPr>
                <w:t xml:space="preserve"> </w:t>
              </w:r>
              <w:r>
                <w:rPr>
                  <w:w w:val="100"/>
                </w:rPr>
                <w:t>(RSNXE)</w:t>
              </w:r>
            </w:ins>
            <w:r w:rsidR="004121B4">
              <w:rPr>
                <w:w w:val="100"/>
              </w:rPr>
              <w:t xml:space="preserve">, </w:t>
            </w:r>
            <w:ins w:id="15" w:author="Huang, Po-kai" w:date="2025-05-05T09:43:00Z" w16du:dateUtc="2025-05-05T16:43:00Z">
              <w:r w:rsidR="00C839A6" w:rsidRPr="00C839A6">
                <w:rPr>
                  <w:w w:val="100"/>
                </w:rPr>
                <w:t>10.71 (Frame anonymization), 12.16 (Client Privacy Enhancement)</w:t>
              </w:r>
            </w:ins>
          </w:p>
        </w:tc>
        <w:tc>
          <w:tcPr>
            <w:tcW w:w="1340" w:type="dxa"/>
            <w:tcBorders>
              <w:top w:val="single" w:sz="4" w:space="0" w:color="auto"/>
              <w:left w:val="single" w:sz="2" w:space="0" w:color="000000"/>
              <w:bottom w:val="single" w:sz="10" w:space="0" w:color="000000"/>
              <w:right w:val="single" w:sz="2" w:space="0" w:color="000000"/>
            </w:tcBorders>
            <w:tcMar>
              <w:top w:w="80" w:type="dxa"/>
              <w:left w:w="120" w:type="dxa"/>
              <w:bottom w:w="40" w:type="dxa"/>
              <w:right w:w="120" w:type="dxa"/>
            </w:tcMar>
          </w:tcPr>
          <w:p w14:paraId="6614AF15" w14:textId="178AE090" w:rsidR="00041CEB" w:rsidRDefault="00041CEB" w:rsidP="00041CEB">
            <w:pPr>
              <w:pStyle w:val="CellBody"/>
              <w:rPr>
                <w:w w:val="100"/>
              </w:rPr>
            </w:pPr>
            <w:ins w:id="16" w:author="Huang, Po-kai" w:date="2025-05-02T19:00:00Z" w16du:dateUtc="2025-05-03T02:00:00Z">
              <w:r>
                <w:rPr>
                  <w:w w:val="100"/>
                </w:rPr>
                <w:t>O</w:t>
              </w:r>
            </w:ins>
          </w:p>
        </w:tc>
        <w:tc>
          <w:tcPr>
            <w:tcW w:w="1780" w:type="dxa"/>
            <w:tcBorders>
              <w:top w:val="single" w:sz="4" w:space="0" w:color="auto"/>
              <w:left w:val="single" w:sz="2" w:space="0" w:color="000000"/>
              <w:bottom w:val="single" w:sz="10" w:space="0" w:color="000000"/>
              <w:right w:val="single" w:sz="10" w:space="0" w:color="000000"/>
            </w:tcBorders>
            <w:tcMar>
              <w:top w:w="80" w:type="dxa"/>
              <w:left w:w="120" w:type="dxa"/>
              <w:bottom w:w="40" w:type="dxa"/>
              <w:right w:w="120" w:type="dxa"/>
            </w:tcMar>
          </w:tcPr>
          <w:p w14:paraId="428DA0B4" w14:textId="45D5A949" w:rsidR="00041CEB" w:rsidRDefault="00041CEB" w:rsidP="00041CEB">
            <w:pPr>
              <w:pStyle w:val="CellBody"/>
              <w:rPr>
                <w:w w:val="100"/>
              </w:rPr>
            </w:pPr>
            <w:ins w:id="17" w:author="Huang, Po-kai" w:date="2025-05-02T19:00:00Z" w16du:dateUtc="2025-05-03T02:00:00Z">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ins>
          </w:p>
        </w:tc>
      </w:tr>
    </w:tbl>
    <w:p w14:paraId="6A60ABB0" w14:textId="77777777" w:rsidR="00173E1F" w:rsidRDefault="00173E1F" w:rsidP="00CE4BAA">
      <w:pPr>
        <w:rPr>
          <w:b/>
          <w:bCs/>
          <w:iCs/>
          <w:lang w:val="en-US" w:eastAsia="ko-KR"/>
        </w:rPr>
      </w:pPr>
    </w:p>
    <w:p w14:paraId="680EB1D2" w14:textId="77777777" w:rsidR="00B53F82" w:rsidRDefault="00B53F82" w:rsidP="00CE4BAA">
      <w:pPr>
        <w:rPr>
          <w:ins w:id="18" w:author="Park, Minyoung" w:date="2018-12-21T15:40:00Z"/>
          <w:b/>
          <w:bCs/>
          <w:iCs/>
          <w:lang w:val="en-US" w:eastAsia="ko-KR"/>
        </w:rPr>
      </w:pPr>
    </w:p>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260"/>
        <w:gridCol w:w="2520"/>
        <w:gridCol w:w="1540"/>
        <w:gridCol w:w="1400"/>
        <w:gridCol w:w="1880"/>
      </w:tblGrid>
      <w:tr w:rsidR="006759C1" w14:paraId="36064AEE" w14:textId="77777777" w:rsidTr="00DA4DE4">
        <w:trPr>
          <w:jc w:val="center"/>
        </w:trPr>
        <w:tc>
          <w:tcPr>
            <w:tcW w:w="8600" w:type="dxa"/>
            <w:gridSpan w:val="5"/>
            <w:tcBorders>
              <w:top w:val="nil"/>
              <w:left w:val="nil"/>
              <w:bottom w:val="nil"/>
              <w:right w:val="nil"/>
            </w:tcBorders>
            <w:tcMar>
              <w:top w:w="80" w:type="dxa"/>
              <w:left w:w="120" w:type="dxa"/>
              <w:bottom w:w="40" w:type="dxa"/>
              <w:right w:w="120" w:type="dxa"/>
            </w:tcMar>
            <w:vAlign w:val="center"/>
          </w:tcPr>
          <w:p w14:paraId="25FEAB81" w14:textId="77777777" w:rsidR="006759C1" w:rsidRDefault="006759C1" w:rsidP="00C526F6">
            <w:pPr>
              <w:pStyle w:val="AH3"/>
              <w:numPr>
                <w:ilvl w:val="0"/>
                <w:numId w:val="3"/>
              </w:numPr>
            </w:pPr>
            <w:bookmarkStart w:id="19" w:name="RTF35323539343a204148332c41"/>
            <w:r>
              <w:rPr>
                <w:w w:val="100"/>
              </w:rPr>
              <w:t>MAC frames</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9"/>
          </w:p>
        </w:tc>
      </w:tr>
      <w:tr w:rsidR="006759C1" w14:paraId="045D8301" w14:textId="77777777" w:rsidTr="0069146C">
        <w:trPr>
          <w:trHeight w:val="380"/>
          <w:jc w:val="center"/>
        </w:trPr>
        <w:tc>
          <w:tcPr>
            <w:tcW w:w="126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14:paraId="2A7568D9" w14:textId="77777777" w:rsidR="006759C1" w:rsidRDefault="006759C1" w:rsidP="00DA4DE4">
            <w:pPr>
              <w:pStyle w:val="CellHeading"/>
            </w:pPr>
            <w:r>
              <w:rPr>
                <w:w w:val="100"/>
              </w:rPr>
              <w:t>Item</w:t>
            </w:r>
          </w:p>
        </w:tc>
        <w:tc>
          <w:tcPr>
            <w:tcW w:w="252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7544253F" w14:textId="77777777" w:rsidR="006759C1" w:rsidRDefault="006759C1" w:rsidP="00DA4DE4">
            <w:pPr>
              <w:pStyle w:val="CellHeading"/>
            </w:pPr>
            <w:r>
              <w:rPr>
                <w:w w:val="100"/>
              </w:rPr>
              <w:t>MAC frame</w:t>
            </w:r>
          </w:p>
        </w:tc>
        <w:tc>
          <w:tcPr>
            <w:tcW w:w="154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5255C89D" w14:textId="77777777" w:rsidR="006759C1" w:rsidRDefault="006759C1" w:rsidP="00DA4DE4">
            <w:pPr>
              <w:pStyle w:val="CellHeading"/>
            </w:pPr>
            <w:r>
              <w:rPr>
                <w:w w:val="100"/>
              </w:rPr>
              <w:t>References</w:t>
            </w:r>
          </w:p>
        </w:tc>
        <w:tc>
          <w:tcPr>
            <w:tcW w:w="14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3FFE0A13" w14:textId="77777777" w:rsidR="006759C1" w:rsidRDefault="006759C1" w:rsidP="00DA4DE4">
            <w:pPr>
              <w:pStyle w:val="CellHeading"/>
            </w:pPr>
            <w:r>
              <w:rPr>
                <w:w w:val="100"/>
              </w:rPr>
              <w:t>Status</w:t>
            </w:r>
          </w:p>
        </w:tc>
        <w:tc>
          <w:tcPr>
            <w:tcW w:w="188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14:paraId="0FD548FB" w14:textId="77777777" w:rsidR="006759C1" w:rsidRDefault="006759C1" w:rsidP="00DA4DE4">
            <w:pPr>
              <w:pStyle w:val="CellHeading"/>
            </w:pPr>
            <w:r>
              <w:rPr>
                <w:w w:val="100"/>
              </w:rPr>
              <w:t>Support</w:t>
            </w:r>
          </w:p>
        </w:tc>
      </w:tr>
      <w:tr w:rsidR="006759C1" w14:paraId="3FF9B611" w14:textId="77777777" w:rsidTr="0069146C">
        <w:trPr>
          <w:trHeight w:val="500"/>
          <w:jc w:val="center"/>
        </w:trPr>
        <w:tc>
          <w:tcPr>
            <w:tcW w:w="1260" w:type="dxa"/>
            <w:tcBorders>
              <w:top w:val="single" w:sz="10"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12776B39" w14:textId="77777777" w:rsidR="006759C1" w:rsidRDefault="006759C1" w:rsidP="00DA4DE4">
            <w:pPr>
              <w:pStyle w:val="CellBody"/>
            </w:pPr>
          </w:p>
        </w:tc>
        <w:tc>
          <w:tcPr>
            <w:tcW w:w="252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0A59237B" w14:textId="77777777" w:rsidR="006759C1" w:rsidRDefault="006759C1" w:rsidP="00DA4DE4">
            <w:pPr>
              <w:pStyle w:val="CellBody"/>
            </w:pPr>
            <w:r>
              <w:rPr>
                <w:w w:val="100"/>
              </w:rPr>
              <w:t xml:space="preserve">Is </w:t>
            </w:r>
            <w:proofErr w:type="gramStart"/>
            <w:r>
              <w:rPr>
                <w:w w:val="100"/>
              </w:rPr>
              <w:t>transmission</w:t>
            </w:r>
            <w:proofErr w:type="gramEnd"/>
            <w:r>
              <w:rPr>
                <w:w w:val="100"/>
              </w:rPr>
              <w:t xml:space="preserve"> of the following MAC frames supported?</w:t>
            </w:r>
          </w:p>
        </w:tc>
        <w:tc>
          <w:tcPr>
            <w:tcW w:w="154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18B2DAE3" w14:textId="77777777" w:rsidR="006759C1" w:rsidRDefault="006759C1" w:rsidP="00DA4DE4">
            <w:pPr>
              <w:pStyle w:val="CellBody"/>
            </w:pPr>
            <w:r>
              <w:rPr>
                <w:w w:val="100"/>
              </w:rPr>
              <w:t xml:space="preserve">9 (Frame formats) </w:t>
            </w:r>
          </w:p>
        </w:tc>
        <w:tc>
          <w:tcPr>
            <w:tcW w:w="1400" w:type="dxa"/>
            <w:tcBorders>
              <w:top w:val="single" w:sz="10"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2083E898" w14:textId="77777777" w:rsidR="006759C1" w:rsidRDefault="006759C1" w:rsidP="00DA4DE4">
            <w:pPr>
              <w:pStyle w:val="CellBody"/>
            </w:pPr>
          </w:p>
        </w:tc>
        <w:tc>
          <w:tcPr>
            <w:tcW w:w="1880" w:type="dxa"/>
            <w:tcBorders>
              <w:top w:val="single" w:sz="10"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7F7ED68C" w14:textId="77777777" w:rsidR="006759C1" w:rsidRDefault="006759C1" w:rsidP="00DA4DE4">
            <w:pPr>
              <w:pStyle w:val="CellBody"/>
            </w:pPr>
          </w:p>
        </w:tc>
      </w:tr>
      <w:tr w:rsidR="006759C1" w14:paraId="022CE6D3" w14:textId="77777777" w:rsidTr="0069146C">
        <w:trPr>
          <w:trHeight w:val="289"/>
          <w:jc w:val="center"/>
        </w:trPr>
        <w:tc>
          <w:tcPr>
            <w:tcW w:w="1260" w:type="dxa"/>
            <w:tcBorders>
              <w:top w:val="nil"/>
              <w:left w:val="single" w:sz="10" w:space="0" w:color="000000"/>
              <w:bottom w:val="single" w:sz="2" w:space="0" w:color="000000"/>
              <w:right w:val="single" w:sz="2" w:space="0" w:color="000000"/>
            </w:tcBorders>
            <w:tcMar>
              <w:top w:w="80" w:type="dxa"/>
              <w:left w:w="120" w:type="dxa"/>
              <w:bottom w:w="40" w:type="dxa"/>
              <w:right w:w="120" w:type="dxa"/>
            </w:tcMar>
          </w:tcPr>
          <w:p w14:paraId="69CA71BB" w14:textId="69452790" w:rsidR="006759C1" w:rsidRDefault="006759C1" w:rsidP="00DA4DE4">
            <w:pPr>
              <w:pStyle w:val="CellBody"/>
            </w:pPr>
            <w:r>
              <w:t>…</w:t>
            </w:r>
          </w:p>
        </w:tc>
        <w:tc>
          <w:tcPr>
            <w:tcW w:w="252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1679FEAF" w14:textId="25E88B21" w:rsidR="006759C1" w:rsidRDefault="006759C1" w:rsidP="00DA4DE4">
            <w:pPr>
              <w:pStyle w:val="CellBody"/>
              <w:tabs>
                <w:tab w:val="left" w:pos="160"/>
              </w:tabs>
            </w:pPr>
          </w:p>
        </w:tc>
        <w:tc>
          <w:tcPr>
            <w:tcW w:w="154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612C3AB1" w14:textId="3F0E6294" w:rsidR="006759C1" w:rsidRDefault="006759C1" w:rsidP="00DA4DE4">
            <w:pPr>
              <w:pStyle w:val="CellBody"/>
            </w:pPr>
          </w:p>
        </w:tc>
        <w:tc>
          <w:tcPr>
            <w:tcW w:w="1400" w:type="dxa"/>
            <w:tcBorders>
              <w:top w:val="nil"/>
              <w:left w:val="single" w:sz="2" w:space="0" w:color="000000"/>
              <w:bottom w:val="single" w:sz="2" w:space="0" w:color="000000"/>
              <w:right w:val="single" w:sz="2" w:space="0" w:color="000000"/>
            </w:tcBorders>
            <w:tcMar>
              <w:top w:w="80" w:type="dxa"/>
              <w:left w:w="120" w:type="dxa"/>
              <w:bottom w:w="40" w:type="dxa"/>
              <w:right w:w="120" w:type="dxa"/>
            </w:tcMar>
          </w:tcPr>
          <w:p w14:paraId="0AFA6BEF" w14:textId="01554395" w:rsidR="006759C1" w:rsidRDefault="006759C1" w:rsidP="00DA4DE4">
            <w:pPr>
              <w:pStyle w:val="CellBody"/>
            </w:pPr>
          </w:p>
        </w:tc>
        <w:tc>
          <w:tcPr>
            <w:tcW w:w="1880" w:type="dxa"/>
            <w:tcBorders>
              <w:top w:val="nil"/>
              <w:left w:val="single" w:sz="2" w:space="0" w:color="000000"/>
              <w:bottom w:val="single" w:sz="2" w:space="0" w:color="000000"/>
              <w:right w:val="single" w:sz="10" w:space="0" w:color="000000"/>
            </w:tcBorders>
            <w:tcMar>
              <w:top w:w="80" w:type="dxa"/>
              <w:left w:w="120" w:type="dxa"/>
              <w:bottom w:w="40" w:type="dxa"/>
              <w:right w:w="120" w:type="dxa"/>
            </w:tcMar>
          </w:tcPr>
          <w:p w14:paraId="440B579C" w14:textId="5D3CD21B" w:rsidR="006759C1" w:rsidRDefault="006759C1" w:rsidP="00DA4DE4">
            <w:pPr>
              <w:pStyle w:val="CellBody"/>
            </w:pPr>
          </w:p>
        </w:tc>
      </w:tr>
      <w:tr w:rsidR="008F744E" w14:paraId="6CAFD308" w14:textId="77777777" w:rsidTr="0069146C">
        <w:trPr>
          <w:trHeight w:val="700"/>
          <w:jc w:val="center"/>
        </w:trPr>
        <w:tc>
          <w:tcPr>
            <w:tcW w:w="1260" w:type="dxa"/>
            <w:tcBorders>
              <w:top w:val="single" w:sz="4" w:space="0" w:color="auto"/>
              <w:left w:val="single" w:sz="4" w:space="0" w:color="auto"/>
              <w:right w:val="single" w:sz="4" w:space="0" w:color="auto"/>
            </w:tcBorders>
            <w:tcMar>
              <w:top w:w="80" w:type="dxa"/>
              <w:left w:w="120" w:type="dxa"/>
              <w:bottom w:w="40" w:type="dxa"/>
              <w:right w:w="120" w:type="dxa"/>
            </w:tcMar>
          </w:tcPr>
          <w:p w14:paraId="0B040AF3" w14:textId="31FE0349" w:rsidR="008F744E" w:rsidRDefault="008F744E" w:rsidP="00DA4DE4">
            <w:pPr>
              <w:pStyle w:val="CellBody"/>
            </w:pPr>
            <w:r>
              <w:t>FT</w:t>
            </w:r>
            <w:r w:rsidR="003A7890">
              <w:t>77</w:t>
            </w:r>
          </w:p>
        </w:tc>
        <w:tc>
          <w:tcPr>
            <w:tcW w:w="2520" w:type="dxa"/>
            <w:tcBorders>
              <w:top w:val="single" w:sz="4" w:space="0" w:color="auto"/>
              <w:left w:val="single" w:sz="4" w:space="0" w:color="auto"/>
              <w:right w:val="single" w:sz="4" w:space="0" w:color="auto"/>
            </w:tcBorders>
            <w:tcMar>
              <w:top w:w="80" w:type="dxa"/>
              <w:left w:w="120" w:type="dxa"/>
              <w:bottom w:w="40" w:type="dxa"/>
              <w:right w:w="120" w:type="dxa"/>
            </w:tcMar>
          </w:tcPr>
          <w:p w14:paraId="3524B62A" w14:textId="78DBC024" w:rsidR="008F744E" w:rsidRDefault="00834F74" w:rsidP="00DA4DE4">
            <w:pPr>
              <w:pStyle w:val="CellBody"/>
              <w:tabs>
                <w:tab w:val="left" w:pos="160"/>
              </w:tabs>
            </w:pPr>
            <w:r>
              <w:t>Protected EHT Action</w:t>
            </w:r>
          </w:p>
        </w:tc>
        <w:tc>
          <w:tcPr>
            <w:tcW w:w="1540" w:type="dxa"/>
            <w:tcBorders>
              <w:top w:val="single" w:sz="4" w:space="0" w:color="auto"/>
              <w:left w:val="single" w:sz="4" w:space="0" w:color="auto"/>
              <w:right w:val="single" w:sz="4" w:space="0" w:color="auto"/>
            </w:tcBorders>
            <w:tcMar>
              <w:top w:w="80" w:type="dxa"/>
              <w:left w:w="120" w:type="dxa"/>
              <w:bottom w:w="40" w:type="dxa"/>
              <w:right w:w="120" w:type="dxa"/>
            </w:tcMar>
          </w:tcPr>
          <w:p w14:paraId="5C6D3156" w14:textId="42EF24E8" w:rsidR="008F744E" w:rsidRDefault="006862C2" w:rsidP="00DA4DE4">
            <w:pPr>
              <w:pStyle w:val="CellBody"/>
            </w:pPr>
            <w:r w:rsidRPr="006862C2">
              <w:rPr>
                <w:lang w:val="en-GB"/>
              </w:rPr>
              <w:t>9.6.38</w:t>
            </w:r>
          </w:p>
        </w:tc>
        <w:tc>
          <w:tcPr>
            <w:tcW w:w="1400" w:type="dxa"/>
            <w:tcBorders>
              <w:top w:val="single" w:sz="4" w:space="0" w:color="auto"/>
              <w:left w:val="single" w:sz="4" w:space="0" w:color="auto"/>
              <w:right w:val="single" w:sz="4" w:space="0" w:color="auto"/>
            </w:tcBorders>
            <w:tcMar>
              <w:top w:w="80" w:type="dxa"/>
              <w:left w:w="120" w:type="dxa"/>
              <w:bottom w:w="40" w:type="dxa"/>
              <w:right w:w="120" w:type="dxa"/>
            </w:tcMar>
          </w:tcPr>
          <w:p w14:paraId="640AA667" w14:textId="47F8B8FA" w:rsidR="008F744E" w:rsidRDefault="006862C2" w:rsidP="00DA4DE4">
            <w:pPr>
              <w:pStyle w:val="CellBody"/>
            </w:pPr>
            <w:r w:rsidRPr="006862C2">
              <w:rPr>
                <w:lang w:val="en-GB"/>
              </w:rPr>
              <w:t>CFEHT: O</w:t>
            </w:r>
          </w:p>
        </w:tc>
        <w:tc>
          <w:tcPr>
            <w:tcW w:w="1880" w:type="dxa"/>
            <w:tcBorders>
              <w:top w:val="single" w:sz="4" w:space="0" w:color="auto"/>
              <w:left w:val="single" w:sz="4" w:space="0" w:color="auto"/>
              <w:right w:val="single" w:sz="4" w:space="0" w:color="auto"/>
            </w:tcBorders>
            <w:tcMar>
              <w:top w:w="80" w:type="dxa"/>
              <w:left w:w="120" w:type="dxa"/>
              <w:bottom w:w="40" w:type="dxa"/>
              <w:right w:w="120" w:type="dxa"/>
            </w:tcMar>
          </w:tcPr>
          <w:p w14:paraId="079EA86B" w14:textId="33D0689B" w:rsidR="008F744E" w:rsidRDefault="008F744E" w:rsidP="00DA4DE4">
            <w:pPr>
              <w:pStyle w:val="CellBody"/>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w:t>
            </w:r>
          </w:p>
        </w:tc>
      </w:tr>
      <w:tr w:rsidR="0051576A" w14:paraId="45AB88F4" w14:textId="77777777" w:rsidTr="0051576A">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33E2F681" w14:textId="213F64F3" w:rsidR="0051576A" w:rsidRDefault="006862C2" w:rsidP="00DA4DE4">
            <w:pPr>
              <w:pStyle w:val="CellBody"/>
            </w:pPr>
            <w:r>
              <w:t>…</w:t>
            </w:r>
          </w:p>
        </w:tc>
        <w:tc>
          <w:tcPr>
            <w:tcW w:w="2520" w:type="dxa"/>
            <w:tcBorders>
              <w:left w:val="single" w:sz="4" w:space="0" w:color="auto"/>
              <w:right w:val="single" w:sz="4" w:space="0" w:color="auto"/>
            </w:tcBorders>
            <w:tcMar>
              <w:top w:w="80" w:type="dxa"/>
              <w:left w:w="120" w:type="dxa"/>
              <w:bottom w:w="40" w:type="dxa"/>
              <w:right w:w="120" w:type="dxa"/>
            </w:tcMar>
          </w:tcPr>
          <w:p w14:paraId="2517843D" w14:textId="31985F3D" w:rsidR="0051576A" w:rsidRDefault="006862C2" w:rsidP="00DA4DE4">
            <w:pPr>
              <w:pStyle w:val="CellBody"/>
              <w:tabs>
                <w:tab w:val="left" w:pos="160"/>
              </w:tabs>
            </w:pPr>
            <w:r>
              <w:t>….</w:t>
            </w:r>
          </w:p>
        </w:tc>
        <w:tc>
          <w:tcPr>
            <w:tcW w:w="1540" w:type="dxa"/>
            <w:tcBorders>
              <w:left w:val="single" w:sz="4" w:space="0" w:color="auto"/>
              <w:right w:val="single" w:sz="4" w:space="0" w:color="auto"/>
            </w:tcBorders>
            <w:tcMar>
              <w:top w:w="80" w:type="dxa"/>
              <w:left w:w="120" w:type="dxa"/>
              <w:bottom w:w="40" w:type="dxa"/>
              <w:right w:w="120" w:type="dxa"/>
            </w:tcMar>
          </w:tcPr>
          <w:p w14:paraId="1238D5AE" w14:textId="092C8551" w:rsidR="0051576A" w:rsidRPr="008F744E" w:rsidRDefault="006862C2" w:rsidP="00DA4DE4">
            <w:pPr>
              <w:pStyle w:val="CellBody"/>
            </w:pPr>
            <w:r>
              <w:t>….</w:t>
            </w:r>
          </w:p>
        </w:tc>
        <w:tc>
          <w:tcPr>
            <w:tcW w:w="1400" w:type="dxa"/>
            <w:tcBorders>
              <w:left w:val="single" w:sz="4" w:space="0" w:color="auto"/>
              <w:right w:val="single" w:sz="4" w:space="0" w:color="auto"/>
            </w:tcBorders>
            <w:tcMar>
              <w:top w:w="80" w:type="dxa"/>
              <w:left w:w="120" w:type="dxa"/>
              <w:bottom w:w="40" w:type="dxa"/>
              <w:right w:w="120" w:type="dxa"/>
            </w:tcMar>
          </w:tcPr>
          <w:p w14:paraId="296A2C8F" w14:textId="6D10B952" w:rsidR="0051576A" w:rsidRDefault="006862C2" w:rsidP="00DA4DE4">
            <w:pPr>
              <w:pStyle w:val="CellBody"/>
            </w:pPr>
            <w:r>
              <w:t>….</w:t>
            </w:r>
          </w:p>
        </w:tc>
        <w:tc>
          <w:tcPr>
            <w:tcW w:w="1880" w:type="dxa"/>
            <w:tcBorders>
              <w:left w:val="single" w:sz="4" w:space="0" w:color="auto"/>
              <w:right w:val="single" w:sz="4" w:space="0" w:color="auto"/>
            </w:tcBorders>
            <w:tcMar>
              <w:top w:w="80" w:type="dxa"/>
              <w:left w:w="120" w:type="dxa"/>
              <w:bottom w:w="40" w:type="dxa"/>
              <w:right w:w="120" w:type="dxa"/>
            </w:tcMar>
          </w:tcPr>
          <w:p w14:paraId="693C3433" w14:textId="62B63655" w:rsidR="0051576A" w:rsidRDefault="006862C2" w:rsidP="00DA4DE4">
            <w:pPr>
              <w:pStyle w:val="CellBody"/>
              <w:rPr>
                <w:w w:val="100"/>
              </w:rPr>
            </w:pPr>
            <w:r>
              <w:rPr>
                <w:w w:val="100"/>
              </w:rPr>
              <w:t>….</w:t>
            </w:r>
          </w:p>
        </w:tc>
      </w:tr>
      <w:tr w:rsidR="00485DD8" w14:paraId="183E9087" w14:textId="77777777" w:rsidTr="0051576A">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2A1E7590" w14:textId="524CAD01" w:rsidR="00485DD8" w:rsidRDefault="00485DD8" w:rsidP="00485DD8">
            <w:pPr>
              <w:pStyle w:val="CellBody"/>
            </w:pPr>
            <w:r w:rsidRPr="00925DD2">
              <w:rPr>
                <w:lang w:val="en-GB"/>
              </w:rPr>
              <w:t>FR77.13</w:t>
            </w:r>
          </w:p>
        </w:tc>
        <w:tc>
          <w:tcPr>
            <w:tcW w:w="2520" w:type="dxa"/>
            <w:tcBorders>
              <w:left w:val="single" w:sz="4" w:space="0" w:color="auto"/>
              <w:right w:val="single" w:sz="4" w:space="0" w:color="auto"/>
            </w:tcBorders>
            <w:tcMar>
              <w:top w:w="80" w:type="dxa"/>
              <w:left w:w="120" w:type="dxa"/>
              <w:bottom w:w="40" w:type="dxa"/>
              <w:right w:w="120" w:type="dxa"/>
            </w:tcMar>
          </w:tcPr>
          <w:p w14:paraId="6D90F106" w14:textId="6295F30D" w:rsidR="00485DD8" w:rsidRDefault="00485DD8" w:rsidP="00485DD8">
            <w:pPr>
              <w:pStyle w:val="CellBody"/>
              <w:tabs>
                <w:tab w:val="left" w:pos="160"/>
              </w:tabs>
            </w:pPr>
            <w:r w:rsidRPr="00925DD2">
              <w:rPr>
                <w:lang w:val="en-GB"/>
              </w:rPr>
              <w:t>Link Reconfiguration Response frame</w:t>
            </w:r>
          </w:p>
        </w:tc>
        <w:tc>
          <w:tcPr>
            <w:tcW w:w="1540" w:type="dxa"/>
            <w:tcBorders>
              <w:left w:val="single" w:sz="4" w:space="0" w:color="auto"/>
              <w:right w:val="single" w:sz="4" w:space="0" w:color="auto"/>
            </w:tcBorders>
            <w:tcMar>
              <w:top w:w="80" w:type="dxa"/>
              <w:left w:w="120" w:type="dxa"/>
              <w:bottom w:w="40" w:type="dxa"/>
              <w:right w:w="120" w:type="dxa"/>
            </w:tcMar>
          </w:tcPr>
          <w:p w14:paraId="6C7B599B" w14:textId="2D9A24F2" w:rsidR="00485DD8" w:rsidRDefault="00485DD8" w:rsidP="00485DD8">
            <w:pPr>
              <w:pStyle w:val="CellBody"/>
            </w:pPr>
            <w:r w:rsidRPr="00925DD2">
              <w:rPr>
                <w:lang w:val="en-GB"/>
              </w:rPr>
              <w:t>9.6.38.14</w:t>
            </w:r>
          </w:p>
        </w:tc>
        <w:tc>
          <w:tcPr>
            <w:tcW w:w="1400" w:type="dxa"/>
            <w:tcBorders>
              <w:left w:val="single" w:sz="4" w:space="0" w:color="auto"/>
              <w:right w:val="single" w:sz="4" w:space="0" w:color="auto"/>
            </w:tcBorders>
            <w:tcMar>
              <w:top w:w="80" w:type="dxa"/>
              <w:left w:w="120" w:type="dxa"/>
              <w:bottom w:w="40" w:type="dxa"/>
              <w:right w:w="120" w:type="dxa"/>
            </w:tcMar>
          </w:tcPr>
          <w:p w14:paraId="532974D6" w14:textId="0D882EFC" w:rsidR="00485DD8" w:rsidRDefault="00485DD8" w:rsidP="00485DD8">
            <w:pPr>
              <w:pStyle w:val="CellBody"/>
            </w:pPr>
            <w:r w:rsidRPr="00925DD2">
              <w:rPr>
                <w:lang w:val="en-GB"/>
              </w:rPr>
              <w:t>CFEHTMLD-</w:t>
            </w:r>
            <w:proofErr w:type="spellStart"/>
            <w:r w:rsidRPr="00925DD2">
              <w:rPr>
                <w:lang w:val="en-GB"/>
              </w:rPr>
              <w:t>nonAP</w:t>
            </w:r>
            <w:proofErr w:type="spellEnd"/>
            <w:r w:rsidRPr="00925DD2">
              <w:rPr>
                <w:lang w:val="en-GB"/>
              </w:rPr>
              <w:t xml:space="preserve"> AND EHTM10.14.3:M</w:t>
            </w:r>
          </w:p>
        </w:tc>
        <w:tc>
          <w:tcPr>
            <w:tcW w:w="1880" w:type="dxa"/>
            <w:tcBorders>
              <w:left w:val="single" w:sz="4" w:space="0" w:color="auto"/>
              <w:right w:val="single" w:sz="4" w:space="0" w:color="auto"/>
            </w:tcBorders>
            <w:tcMar>
              <w:top w:w="80" w:type="dxa"/>
              <w:left w:w="120" w:type="dxa"/>
              <w:bottom w:w="40" w:type="dxa"/>
              <w:right w:w="120" w:type="dxa"/>
            </w:tcMar>
          </w:tcPr>
          <w:p w14:paraId="78741460" w14:textId="7650CC74" w:rsidR="00485DD8" w:rsidRDefault="00485DD8" w:rsidP="00485DD8">
            <w:pPr>
              <w:pStyle w:val="CellBody"/>
              <w:rPr>
                <w:w w:val="100"/>
              </w:rPr>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w:t>
            </w:r>
          </w:p>
        </w:tc>
      </w:tr>
      <w:tr w:rsidR="00925DD2" w14:paraId="7E01E855" w14:textId="77777777" w:rsidTr="0051576A">
        <w:trPr>
          <w:trHeight w:val="700"/>
          <w:jc w:val="center"/>
        </w:trPr>
        <w:tc>
          <w:tcPr>
            <w:tcW w:w="1260" w:type="dxa"/>
            <w:tcBorders>
              <w:left w:val="single" w:sz="4" w:space="0" w:color="auto"/>
              <w:bottom w:val="single" w:sz="4" w:space="0" w:color="auto"/>
              <w:right w:val="single" w:sz="4" w:space="0" w:color="auto"/>
            </w:tcBorders>
            <w:tcMar>
              <w:top w:w="80" w:type="dxa"/>
              <w:left w:w="120" w:type="dxa"/>
              <w:bottom w:w="40" w:type="dxa"/>
              <w:right w:w="120" w:type="dxa"/>
            </w:tcMar>
          </w:tcPr>
          <w:p w14:paraId="681ED9A9" w14:textId="5B70B31D" w:rsidR="00925DD2" w:rsidRDefault="00485DD8" w:rsidP="00925DD2">
            <w:pPr>
              <w:pStyle w:val="CellBody"/>
            </w:pPr>
            <w:ins w:id="20" w:author="Huang, Po-kai" w:date="2025-05-05T10:03:00Z" w16du:dateUtc="2025-05-05T17:03:00Z">
              <w:r w:rsidRPr="00925DD2">
                <w:rPr>
                  <w:lang w:val="en-GB"/>
                </w:rPr>
                <w:t>FR77.1</w:t>
              </w:r>
              <w:r w:rsidR="008B7A5B">
                <w:rPr>
                  <w:lang w:val="en-GB"/>
                </w:rPr>
                <w:t>4</w:t>
              </w:r>
            </w:ins>
          </w:p>
        </w:tc>
        <w:tc>
          <w:tcPr>
            <w:tcW w:w="2520" w:type="dxa"/>
            <w:tcBorders>
              <w:left w:val="single" w:sz="4" w:space="0" w:color="auto"/>
              <w:bottom w:val="single" w:sz="4" w:space="0" w:color="auto"/>
              <w:right w:val="single" w:sz="4" w:space="0" w:color="auto"/>
            </w:tcBorders>
            <w:tcMar>
              <w:top w:w="80" w:type="dxa"/>
              <w:left w:w="120" w:type="dxa"/>
              <w:bottom w:w="40" w:type="dxa"/>
              <w:right w:w="120" w:type="dxa"/>
            </w:tcMar>
          </w:tcPr>
          <w:p w14:paraId="02912335" w14:textId="691D47ED" w:rsidR="00925DD2" w:rsidRPr="001E583C" w:rsidRDefault="00F102C2" w:rsidP="00925DD2">
            <w:pPr>
              <w:pStyle w:val="CellBody"/>
              <w:tabs>
                <w:tab w:val="left" w:pos="160"/>
              </w:tabs>
            </w:pPr>
            <w:ins w:id="21" w:author="Huang, Po-kai" w:date="2025-05-05T10:03:00Z">
              <w:r w:rsidRPr="001E583C">
                <w:rPr>
                  <w:lang w:val="en-GB"/>
                </w:rPr>
                <w:t>Protected EHT Compressed Beamforming/CQI frame</w:t>
              </w:r>
            </w:ins>
          </w:p>
        </w:tc>
        <w:tc>
          <w:tcPr>
            <w:tcW w:w="1540" w:type="dxa"/>
            <w:tcBorders>
              <w:left w:val="single" w:sz="4" w:space="0" w:color="auto"/>
              <w:bottom w:val="single" w:sz="4" w:space="0" w:color="auto"/>
              <w:right w:val="single" w:sz="4" w:space="0" w:color="auto"/>
            </w:tcBorders>
            <w:tcMar>
              <w:top w:w="80" w:type="dxa"/>
              <w:left w:w="120" w:type="dxa"/>
              <w:bottom w:w="40" w:type="dxa"/>
              <w:right w:w="120" w:type="dxa"/>
            </w:tcMar>
          </w:tcPr>
          <w:p w14:paraId="15005091" w14:textId="0182E9AD" w:rsidR="00925DD2" w:rsidRPr="001E583C" w:rsidRDefault="00F102C2" w:rsidP="00925DD2">
            <w:pPr>
              <w:pStyle w:val="CellBody"/>
            </w:pPr>
            <w:ins w:id="22" w:author="Huang, Po-kai" w:date="2025-05-05T10:03:00Z">
              <w:r w:rsidRPr="001E583C">
                <w:rPr>
                  <w:lang w:val="en-GB"/>
                </w:rPr>
                <w:t>9.6.38.15</w:t>
              </w:r>
            </w:ins>
          </w:p>
        </w:tc>
        <w:tc>
          <w:tcPr>
            <w:tcW w:w="1400" w:type="dxa"/>
            <w:tcBorders>
              <w:left w:val="single" w:sz="4" w:space="0" w:color="auto"/>
              <w:bottom w:val="single" w:sz="4" w:space="0" w:color="auto"/>
              <w:right w:val="single" w:sz="4" w:space="0" w:color="auto"/>
            </w:tcBorders>
            <w:tcMar>
              <w:top w:w="80" w:type="dxa"/>
              <w:left w:w="120" w:type="dxa"/>
              <w:bottom w:w="40" w:type="dxa"/>
              <w:right w:w="120" w:type="dxa"/>
            </w:tcMar>
          </w:tcPr>
          <w:p w14:paraId="481F99E1" w14:textId="566D4761" w:rsidR="00925DD2" w:rsidRDefault="00BB1E98" w:rsidP="00925DD2">
            <w:pPr>
              <w:pStyle w:val="CellBody"/>
            </w:pPr>
            <w:ins w:id="23" w:author="Huang, Po-kai" w:date="2025-05-05T11:16:00Z" w16du:dateUtc="2025-05-05T18:16:00Z">
              <w:r w:rsidRPr="008C1EF4">
                <w:t>EDPM2</w:t>
              </w:r>
              <w:r>
                <w:t>: M</w:t>
              </w:r>
            </w:ins>
          </w:p>
        </w:tc>
        <w:tc>
          <w:tcPr>
            <w:tcW w:w="1880" w:type="dxa"/>
            <w:tcBorders>
              <w:left w:val="single" w:sz="4" w:space="0" w:color="auto"/>
              <w:bottom w:val="single" w:sz="4" w:space="0" w:color="auto"/>
              <w:right w:val="single" w:sz="4" w:space="0" w:color="auto"/>
            </w:tcBorders>
            <w:tcMar>
              <w:top w:w="80" w:type="dxa"/>
              <w:left w:w="120" w:type="dxa"/>
              <w:bottom w:w="40" w:type="dxa"/>
              <w:right w:w="120" w:type="dxa"/>
            </w:tcMar>
          </w:tcPr>
          <w:p w14:paraId="7F5F16FD" w14:textId="4EF0D8D8" w:rsidR="00925DD2" w:rsidRDefault="00F102C2" w:rsidP="00925DD2">
            <w:pPr>
              <w:pStyle w:val="CellBody"/>
              <w:rPr>
                <w:w w:val="100"/>
              </w:rPr>
            </w:pPr>
            <w:ins w:id="24" w:author="Huang, Po-kai" w:date="2025-05-05T10:04:00Z" w16du:dateUtc="2025-05-05T17:04:00Z">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w:t>
              </w:r>
            </w:ins>
          </w:p>
        </w:tc>
      </w:tr>
      <w:tr w:rsidR="003F3E66" w14:paraId="2EC18F49" w14:textId="77777777" w:rsidTr="0051576A">
        <w:trPr>
          <w:trHeight w:val="700"/>
          <w:jc w:val="center"/>
        </w:trPr>
        <w:tc>
          <w:tcPr>
            <w:tcW w:w="1260" w:type="dxa"/>
            <w:tcBorders>
              <w:top w:val="single" w:sz="4" w:space="0" w:color="auto"/>
              <w:left w:val="single" w:sz="4" w:space="0" w:color="auto"/>
              <w:right w:val="single" w:sz="4" w:space="0" w:color="auto"/>
            </w:tcBorders>
            <w:tcMar>
              <w:top w:w="80" w:type="dxa"/>
              <w:left w:w="120" w:type="dxa"/>
              <w:bottom w:w="40" w:type="dxa"/>
              <w:right w:w="120" w:type="dxa"/>
            </w:tcMar>
          </w:tcPr>
          <w:p w14:paraId="703A4544" w14:textId="0B7C8095" w:rsidR="003F3E66" w:rsidRDefault="003F3E66" w:rsidP="003F3E66">
            <w:pPr>
              <w:pStyle w:val="CellBody"/>
              <w:rPr>
                <w:w w:val="100"/>
              </w:rPr>
            </w:pPr>
            <w:r>
              <w:rPr>
                <w:w w:val="100"/>
              </w:rPr>
              <w:t>….</w:t>
            </w:r>
          </w:p>
        </w:tc>
        <w:tc>
          <w:tcPr>
            <w:tcW w:w="2520" w:type="dxa"/>
            <w:tcBorders>
              <w:top w:val="single" w:sz="4" w:space="0" w:color="auto"/>
              <w:left w:val="single" w:sz="4" w:space="0" w:color="auto"/>
              <w:right w:val="single" w:sz="4" w:space="0" w:color="auto"/>
            </w:tcBorders>
            <w:tcMar>
              <w:top w:w="80" w:type="dxa"/>
              <w:left w:w="120" w:type="dxa"/>
              <w:bottom w:w="40" w:type="dxa"/>
              <w:right w:w="120" w:type="dxa"/>
            </w:tcMar>
          </w:tcPr>
          <w:p w14:paraId="0680455B" w14:textId="191FA52A" w:rsidR="003F3E66" w:rsidRPr="00B46DE5" w:rsidRDefault="003F3E66" w:rsidP="003F3E66">
            <w:pPr>
              <w:pStyle w:val="CellBody"/>
              <w:tabs>
                <w:tab w:val="left" w:pos="160"/>
              </w:tabs>
              <w:rPr>
                <w:lang w:val="en-GB"/>
              </w:rPr>
            </w:pPr>
            <w:r>
              <w:rPr>
                <w:lang w:val="en-GB"/>
              </w:rPr>
              <w:t>….</w:t>
            </w:r>
          </w:p>
        </w:tc>
        <w:tc>
          <w:tcPr>
            <w:tcW w:w="1540" w:type="dxa"/>
            <w:tcBorders>
              <w:top w:val="single" w:sz="4" w:space="0" w:color="auto"/>
              <w:left w:val="single" w:sz="4" w:space="0" w:color="auto"/>
              <w:right w:val="single" w:sz="4" w:space="0" w:color="auto"/>
            </w:tcBorders>
            <w:tcMar>
              <w:top w:w="80" w:type="dxa"/>
              <w:left w:w="120" w:type="dxa"/>
              <w:bottom w:w="40" w:type="dxa"/>
              <w:right w:w="120" w:type="dxa"/>
            </w:tcMar>
          </w:tcPr>
          <w:p w14:paraId="01F16D15" w14:textId="419FF30F" w:rsidR="003F3E66" w:rsidRPr="0050029A" w:rsidRDefault="003F3E66" w:rsidP="003F3E66">
            <w:pPr>
              <w:pStyle w:val="CellBody"/>
            </w:pPr>
            <w:r>
              <w:t>….</w:t>
            </w:r>
          </w:p>
        </w:tc>
        <w:tc>
          <w:tcPr>
            <w:tcW w:w="1400" w:type="dxa"/>
            <w:tcBorders>
              <w:top w:val="single" w:sz="4" w:space="0" w:color="auto"/>
              <w:left w:val="single" w:sz="4" w:space="0" w:color="auto"/>
              <w:right w:val="single" w:sz="4" w:space="0" w:color="auto"/>
            </w:tcBorders>
            <w:tcMar>
              <w:top w:w="80" w:type="dxa"/>
              <w:left w:w="120" w:type="dxa"/>
              <w:bottom w:w="40" w:type="dxa"/>
              <w:right w:w="120" w:type="dxa"/>
            </w:tcMar>
          </w:tcPr>
          <w:p w14:paraId="25F27AE0" w14:textId="72E3250E" w:rsidR="003F3E66" w:rsidRPr="0051576A" w:rsidRDefault="003F3E66" w:rsidP="003F3E66">
            <w:pPr>
              <w:pStyle w:val="CellBody"/>
              <w:rPr>
                <w:lang w:val="en-GB"/>
              </w:rPr>
            </w:pPr>
            <w:r>
              <w:rPr>
                <w:lang w:val="en-GB"/>
              </w:rPr>
              <w:t>…</w:t>
            </w:r>
          </w:p>
        </w:tc>
        <w:tc>
          <w:tcPr>
            <w:tcW w:w="1880" w:type="dxa"/>
            <w:tcBorders>
              <w:top w:val="single" w:sz="4" w:space="0" w:color="auto"/>
              <w:left w:val="single" w:sz="4" w:space="0" w:color="auto"/>
              <w:right w:val="single" w:sz="4" w:space="0" w:color="auto"/>
            </w:tcBorders>
            <w:tcMar>
              <w:top w:w="80" w:type="dxa"/>
              <w:left w:w="120" w:type="dxa"/>
              <w:bottom w:w="40" w:type="dxa"/>
              <w:right w:w="120" w:type="dxa"/>
            </w:tcMar>
          </w:tcPr>
          <w:p w14:paraId="6260985A" w14:textId="53C9C557" w:rsidR="003F3E66" w:rsidRDefault="003F3E66" w:rsidP="003F3E66">
            <w:pPr>
              <w:pStyle w:val="CellBody"/>
              <w:rPr>
                <w:w w:val="100"/>
              </w:rPr>
            </w:pPr>
            <w:r>
              <w:rPr>
                <w:w w:val="100"/>
              </w:rPr>
              <w:t>….</w:t>
            </w:r>
          </w:p>
        </w:tc>
      </w:tr>
      <w:tr w:rsidR="003F3E66" w14:paraId="7EA448EF" w14:textId="77777777" w:rsidTr="0051576A">
        <w:trPr>
          <w:trHeight w:val="700"/>
          <w:jc w:val="center"/>
        </w:trPr>
        <w:tc>
          <w:tcPr>
            <w:tcW w:w="1260" w:type="dxa"/>
            <w:tcBorders>
              <w:top w:val="single" w:sz="4" w:space="0" w:color="auto"/>
              <w:left w:val="single" w:sz="4" w:space="0" w:color="auto"/>
              <w:right w:val="single" w:sz="4" w:space="0" w:color="auto"/>
            </w:tcBorders>
            <w:tcMar>
              <w:top w:w="80" w:type="dxa"/>
              <w:left w:w="120" w:type="dxa"/>
              <w:bottom w:w="40" w:type="dxa"/>
              <w:right w:w="120" w:type="dxa"/>
            </w:tcMar>
          </w:tcPr>
          <w:p w14:paraId="372FD49E" w14:textId="564D91C8" w:rsidR="003F3E66" w:rsidRDefault="003F3E66" w:rsidP="003F3E66">
            <w:pPr>
              <w:pStyle w:val="CellBody"/>
            </w:pPr>
            <w:r>
              <w:rPr>
                <w:w w:val="100"/>
              </w:rPr>
              <w:lastRenderedPageBreak/>
              <w:t>FT96</w:t>
            </w:r>
          </w:p>
        </w:tc>
        <w:tc>
          <w:tcPr>
            <w:tcW w:w="2520" w:type="dxa"/>
            <w:tcBorders>
              <w:top w:val="single" w:sz="4" w:space="0" w:color="auto"/>
              <w:left w:val="single" w:sz="4" w:space="0" w:color="auto"/>
              <w:right w:val="single" w:sz="4" w:space="0" w:color="auto"/>
            </w:tcBorders>
            <w:tcMar>
              <w:top w:w="80" w:type="dxa"/>
              <w:left w:w="120" w:type="dxa"/>
              <w:bottom w:w="40" w:type="dxa"/>
              <w:right w:w="120" w:type="dxa"/>
            </w:tcMar>
          </w:tcPr>
          <w:p w14:paraId="40FC7F8D" w14:textId="78DE78D3" w:rsidR="003F3E66" w:rsidRDefault="003F3E66" w:rsidP="003F3E66">
            <w:pPr>
              <w:pStyle w:val="CellBody"/>
              <w:tabs>
                <w:tab w:val="left" w:pos="160"/>
              </w:tabs>
            </w:pPr>
            <w:r w:rsidRPr="00B46DE5">
              <w:rPr>
                <w:lang w:val="en-GB"/>
              </w:rPr>
              <w:t>DMG Sensing Poll frame</w:t>
            </w:r>
          </w:p>
        </w:tc>
        <w:tc>
          <w:tcPr>
            <w:tcW w:w="1540" w:type="dxa"/>
            <w:tcBorders>
              <w:top w:val="single" w:sz="4" w:space="0" w:color="auto"/>
              <w:left w:val="single" w:sz="4" w:space="0" w:color="auto"/>
              <w:right w:val="single" w:sz="4" w:space="0" w:color="auto"/>
            </w:tcBorders>
            <w:tcMar>
              <w:top w:w="80" w:type="dxa"/>
              <w:left w:w="120" w:type="dxa"/>
              <w:bottom w:w="40" w:type="dxa"/>
              <w:right w:w="120" w:type="dxa"/>
            </w:tcMar>
          </w:tcPr>
          <w:p w14:paraId="09CE2852" w14:textId="77777777" w:rsidR="003F3E66" w:rsidRPr="0050029A" w:rsidRDefault="003F3E66" w:rsidP="003F3E66">
            <w:pPr>
              <w:pStyle w:val="CellBody"/>
            </w:pPr>
            <w:r w:rsidRPr="0050029A">
              <w:t>9.6.7.59</w:t>
            </w:r>
          </w:p>
          <w:p w14:paraId="44ED9A65" w14:textId="77777777" w:rsidR="003F3E66" w:rsidRPr="0050029A" w:rsidRDefault="003F3E66" w:rsidP="003F3E66">
            <w:pPr>
              <w:pStyle w:val="CellBody"/>
            </w:pPr>
            <w:r w:rsidRPr="0050029A">
              <w:t>((Protected)</w:t>
            </w:r>
          </w:p>
          <w:p w14:paraId="6A48EEE7" w14:textId="77777777" w:rsidR="003F3E66" w:rsidRPr="0050029A" w:rsidRDefault="003F3E66" w:rsidP="003F3E66">
            <w:pPr>
              <w:pStyle w:val="CellBody"/>
            </w:pPr>
            <w:r w:rsidRPr="0050029A">
              <w:t>Sensing</w:t>
            </w:r>
          </w:p>
          <w:p w14:paraId="0B02086F" w14:textId="77777777" w:rsidR="003F3E66" w:rsidRPr="0050029A" w:rsidRDefault="003F3E66" w:rsidP="003F3E66">
            <w:pPr>
              <w:pStyle w:val="CellBody"/>
            </w:pPr>
            <w:r w:rsidRPr="0050029A">
              <w:t>Measurement</w:t>
            </w:r>
          </w:p>
          <w:p w14:paraId="680A4F1B" w14:textId="77777777" w:rsidR="003F3E66" w:rsidRPr="0050029A" w:rsidRDefault="003F3E66" w:rsidP="003F3E66">
            <w:pPr>
              <w:pStyle w:val="CellBody"/>
            </w:pPr>
            <w:r w:rsidRPr="0050029A">
              <w:t>Termination</w:t>
            </w:r>
          </w:p>
          <w:p w14:paraId="31B60902" w14:textId="6E89B545" w:rsidR="003F3E66" w:rsidRPr="00514F04" w:rsidRDefault="003F3E66" w:rsidP="003F3E66">
            <w:pPr>
              <w:pStyle w:val="CellBody"/>
            </w:pPr>
            <w:r w:rsidRPr="0050029A">
              <w:rPr>
                <w:lang w:val="en-GB"/>
              </w:rPr>
              <w:t>frame format)</w:t>
            </w:r>
          </w:p>
        </w:tc>
        <w:tc>
          <w:tcPr>
            <w:tcW w:w="1400" w:type="dxa"/>
            <w:tcBorders>
              <w:top w:val="single" w:sz="4" w:space="0" w:color="auto"/>
              <w:left w:val="single" w:sz="4" w:space="0" w:color="auto"/>
              <w:right w:val="single" w:sz="4" w:space="0" w:color="auto"/>
            </w:tcBorders>
            <w:tcMar>
              <w:top w:w="80" w:type="dxa"/>
              <w:left w:w="120" w:type="dxa"/>
              <w:bottom w:w="40" w:type="dxa"/>
              <w:right w:w="120" w:type="dxa"/>
            </w:tcMar>
          </w:tcPr>
          <w:p w14:paraId="2F8461D4" w14:textId="33FBF893" w:rsidR="003F3E66" w:rsidRDefault="003F3E66" w:rsidP="003F3E66">
            <w:pPr>
              <w:pStyle w:val="CellBody"/>
            </w:pPr>
            <w:r w:rsidRPr="0051576A">
              <w:rPr>
                <w:lang w:val="en-GB"/>
              </w:rPr>
              <w:t>CFDSSTA: M</w:t>
            </w:r>
          </w:p>
        </w:tc>
        <w:tc>
          <w:tcPr>
            <w:tcW w:w="1880" w:type="dxa"/>
            <w:tcBorders>
              <w:top w:val="single" w:sz="4" w:space="0" w:color="auto"/>
              <w:left w:val="single" w:sz="4" w:space="0" w:color="auto"/>
              <w:right w:val="single" w:sz="4" w:space="0" w:color="auto"/>
            </w:tcBorders>
            <w:tcMar>
              <w:top w:w="80" w:type="dxa"/>
              <w:left w:w="120" w:type="dxa"/>
              <w:bottom w:w="40" w:type="dxa"/>
              <w:right w:w="120" w:type="dxa"/>
            </w:tcMar>
          </w:tcPr>
          <w:p w14:paraId="04A9BC2A" w14:textId="02D0944E" w:rsidR="003F3E66" w:rsidRDefault="003F3E66" w:rsidP="003F3E66">
            <w:pPr>
              <w:pStyle w:val="CellBody"/>
              <w:rPr>
                <w:w w:val="100"/>
              </w:rPr>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w:t>
            </w:r>
          </w:p>
        </w:tc>
      </w:tr>
      <w:tr w:rsidR="00023563" w14:paraId="12BF6478" w14:textId="77777777" w:rsidTr="0051576A">
        <w:trPr>
          <w:trHeight w:val="700"/>
          <w:jc w:val="center"/>
        </w:trPr>
        <w:tc>
          <w:tcPr>
            <w:tcW w:w="1260" w:type="dxa"/>
            <w:tcBorders>
              <w:top w:val="single" w:sz="4" w:space="0" w:color="auto"/>
              <w:left w:val="single" w:sz="4" w:space="0" w:color="auto"/>
              <w:right w:val="single" w:sz="4" w:space="0" w:color="auto"/>
            </w:tcBorders>
            <w:tcMar>
              <w:top w:w="80" w:type="dxa"/>
              <w:left w:w="120" w:type="dxa"/>
              <w:bottom w:w="40" w:type="dxa"/>
              <w:right w:w="120" w:type="dxa"/>
            </w:tcMar>
          </w:tcPr>
          <w:p w14:paraId="7575BB7A" w14:textId="47420FF4" w:rsidR="00023563" w:rsidRPr="00023563" w:rsidRDefault="00023563" w:rsidP="00023563">
            <w:pPr>
              <w:pStyle w:val="CellBody"/>
            </w:pPr>
            <w:ins w:id="25" w:author="Huang, Po-kai" w:date="2025-05-05T10:15:00Z" w16du:dateUtc="2025-05-05T17:15:00Z">
              <w:r w:rsidRPr="00023563">
                <w:t>FT97</w:t>
              </w:r>
            </w:ins>
          </w:p>
        </w:tc>
        <w:tc>
          <w:tcPr>
            <w:tcW w:w="2520" w:type="dxa"/>
            <w:tcBorders>
              <w:top w:val="single" w:sz="4" w:space="0" w:color="auto"/>
              <w:left w:val="single" w:sz="4" w:space="0" w:color="auto"/>
              <w:right w:val="single" w:sz="4" w:space="0" w:color="auto"/>
            </w:tcBorders>
            <w:tcMar>
              <w:top w:w="80" w:type="dxa"/>
              <w:left w:w="120" w:type="dxa"/>
              <w:bottom w:w="40" w:type="dxa"/>
              <w:right w:w="120" w:type="dxa"/>
            </w:tcMar>
          </w:tcPr>
          <w:p w14:paraId="40A63799" w14:textId="4C6AD889" w:rsidR="00023563" w:rsidRPr="00023563" w:rsidRDefault="00023563" w:rsidP="00023563">
            <w:pPr>
              <w:pStyle w:val="CellBody"/>
              <w:tabs>
                <w:tab w:val="left" w:pos="160"/>
              </w:tabs>
            </w:pPr>
            <w:ins w:id="26" w:author="Huang, Po-kai" w:date="2025-05-05T10:15:00Z" w16du:dateUtc="2025-05-05T17:15:00Z">
              <w:r w:rsidRPr="00023563">
                <w:t>EDP Action</w:t>
              </w:r>
            </w:ins>
          </w:p>
        </w:tc>
        <w:tc>
          <w:tcPr>
            <w:tcW w:w="1540" w:type="dxa"/>
            <w:tcBorders>
              <w:top w:val="single" w:sz="4" w:space="0" w:color="auto"/>
              <w:left w:val="single" w:sz="4" w:space="0" w:color="auto"/>
              <w:right w:val="single" w:sz="4" w:space="0" w:color="auto"/>
            </w:tcBorders>
            <w:tcMar>
              <w:top w:w="80" w:type="dxa"/>
              <w:left w:w="120" w:type="dxa"/>
              <w:bottom w:w="40" w:type="dxa"/>
              <w:right w:w="120" w:type="dxa"/>
            </w:tcMar>
          </w:tcPr>
          <w:p w14:paraId="43AFC139" w14:textId="3A01D1E4" w:rsidR="00023563" w:rsidRPr="00023563" w:rsidRDefault="00023563" w:rsidP="00023563">
            <w:pPr>
              <w:pStyle w:val="CellBody"/>
            </w:pPr>
            <w:ins w:id="27" w:author="Huang, Po-kai" w:date="2025-05-05T10:15:00Z" w16du:dateUtc="2025-05-05T17:15:00Z">
              <w:r w:rsidRPr="00023563">
                <w:rPr>
                  <w:lang w:val="en-GB"/>
                </w:rPr>
                <w:t>9.6.42 (EDP Action frame details)</w:t>
              </w:r>
            </w:ins>
          </w:p>
        </w:tc>
        <w:tc>
          <w:tcPr>
            <w:tcW w:w="1400" w:type="dxa"/>
            <w:tcBorders>
              <w:top w:val="single" w:sz="4" w:space="0" w:color="auto"/>
              <w:left w:val="single" w:sz="4" w:space="0" w:color="auto"/>
              <w:right w:val="single" w:sz="4" w:space="0" w:color="auto"/>
            </w:tcBorders>
            <w:tcMar>
              <w:top w:w="80" w:type="dxa"/>
              <w:left w:w="120" w:type="dxa"/>
              <w:bottom w:w="40" w:type="dxa"/>
              <w:right w:w="120" w:type="dxa"/>
            </w:tcMar>
          </w:tcPr>
          <w:p w14:paraId="48947CFA" w14:textId="72DDF4A9" w:rsidR="00023563" w:rsidRPr="00023563" w:rsidRDefault="00023563" w:rsidP="00023563">
            <w:pPr>
              <w:pStyle w:val="CellBody"/>
            </w:pPr>
            <w:ins w:id="28" w:author="Huang, Po-kai" w:date="2025-05-05T10:15:00Z" w16du:dateUtc="2025-05-05T17:15:00Z">
              <w:r w:rsidRPr="00023563">
                <w:t>CFEDP: O</w:t>
              </w:r>
            </w:ins>
          </w:p>
        </w:tc>
        <w:tc>
          <w:tcPr>
            <w:tcW w:w="1880" w:type="dxa"/>
            <w:tcBorders>
              <w:top w:val="single" w:sz="4" w:space="0" w:color="auto"/>
              <w:left w:val="single" w:sz="4" w:space="0" w:color="auto"/>
              <w:right w:val="single" w:sz="4" w:space="0" w:color="auto"/>
            </w:tcBorders>
            <w:tcMar>
              <w:top w:w="80" w:type="dxa"/>
              <w:left w:w="120" w:type="dxa"/>
              <w:bottom w:w="40" w:type="dxa"/>
              <w:right w:w="120" w:type="dxa"/>
            </w:tcMar>
          </w:tcPr>
          <w:p w14:paraId="038B516D" w14:textId="47FFF99F" w:rsidR="00023563" w:rsidRPr="00023563" w:rsidRDefault="00023563" w:rsidP="00023563">
            <w:pPr>
              <w:pStyle w:val="CellBody"/>
              <w:rPr>
                <w:w w:val="100"/>
              </w:rPr>
            </w:pPr>
            <w:ins w:id="29"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023563" w14:paraId="3CB7969A" w14:textId="77777777" w:rsidTr="00C917FA">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527491A5" w14:textId="421816EA" w:rsidR="00023563" w:rsidRPr="00023563" w:rsidRDefault="00023563" w:rsidP="00023563">
            <w:pPr>
              <w:pStyle w:val="CellBody"/>
            </w:pPr>
            <w:ins w:id="30" w:author="Huang, Po-kai" w:date="2025-05-05T10:15:00Z" w16du:dateUtc="2025-05-05T17:15:00Z">
              <w:r w:rsidRPr="00023563">
                <w:t>FT97.1</w:t>
              </w:r>
            </w:ins>
          </w:p>
        </w:tc>
        <w:tc>
          <w:tcPr>
            <w:tcW w:w="2520" w:type="dxa"/>
            <w:tcBorders>
              <w:left w:val="single" w:sz="4" w:space="0" w:color="auto"/>
              <w:right w:val="single" w:sz="4" w:space="0" w:color="auto"/>
            </w:tcBorders>
            <w:tcMar>
              <w:top w:w="80" w:type="dxa"/>
              <w:left w:w="120" w:type="dxa"/>
              <w:bottom w:w="40" w:type="dxa"/>
              <w:right w:w="120" w:type="dxa"/>
            </w:tcMar>
          </w:tcPr>
          <w:p w14:paraId="5D045157" w14:textId="3133D3CB" w:rsidR="00023563" w:rsidRPr="00023563" w:rsidRDefault="00023563" w:rsidP="00023563">
            <w:pPr>
              <w:pStyle w:val="CellBody"/>
              <w:tabs>
                <w:tab w:val="left" w:pos="160"/>
              </w:tabs>
            </w:pPr>
            <w:ins w:id="31" w:author="Huang, Po-kai" w:date="2025-05-05T10:15:00Z" w16du:dateUtc="2025-05-05T17:15:00Z">
              <w:r w:rsidRPr="00023563">
                <w:rPr>
                  <w:lang w:val="en-GB"/>
                </w:rPr>
                <w:t>EDP Capabilities And Operation Parameters Request frame</w:t>
              </w:r>
            </w:ins>
          </w:p>
        </w:tc>
        <w:tc>
          <w:tcPr>
            <w:tcW w:w="1540" w:type="dxa"/>
            <w:tcBorders>
              <w:left w:val="single" w:sz="4" w:space="0" w:color="auto"/>
              <w:right w:val="single" w:sz="4" w:space="0" w:color="auto"/>
            </w:tcBorders>
            <w:tcMar>
              <w:top w:w="80" w:type="dxa"/>
              <w:left w:w="120" w:type="dxa"/>
              <w:bottom w:w="40" w:type="dxa"/>
              <w:right w:w="120" w:type="dxa"/>
            </w:tcMar>
          </w:tcPr>
          <w:p w14:paraId="09B14DC0" w14:textId="2C50E2D9" w:rsidR="00023563" w:rsidRPr="00023563" w:rsidRDefault="00023563" w:rsidP="00023563">
            <w:pPr>
              <w:pStyle w:val="CellBody"/>
            </w:pPr>
            <w:ins w:id="32" w:author="Huang, Po-kai" w:date="2025-05-05T10:15:00Z" w16du:dateUtc="2025-05-05T17:15:00Z">
              <w:r w:rsidRPr="00023563">
                <w:rPr>
                  <w:lang w:val="en-GB"/>
                </w:rPr>
                <w:t>9.6.42.2 (EDP Capabilities And Operation Parameters Request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72007BBD" w14:textId="404EFEEB" w:rsidR="00023563" w:rsidRPr="00023563" w:rsidRDefault="0009612B" w:rsidP="00023563">
            <w:pPr>
              <w:pStyle w:val="CellBody"/>
            </w:pPr>
            <w:ins w:id="33" w:author="Huang, Po-kai" w:date="2025-05-05T11:18:00Z" w16du:dateUtc="2025-05-05T18:18:00Z">
              <w:r w:rsidRPr="008C1EF4">
                <w:t>EDPM3</w:t>
              </w:r>
              <w:r>
                <w:t>: M</w:t>
              </w:r>
            </w:ins>
          </w:p>
        </w:tc>
        <w:tc>
          <w:tcPr>
            <w:tcW w:w="1880" w:type="dxa"/>
            <w:tcBorders>
              <w:left w:val="single" w:sz="4" w:space="0" w:color="auto"/>
              <w:right w:val="single" w:sz="4" w:space="0" w:color="auto"/>
            </w:tcBorders>
            <w:tcMar>
              <w:top w:w="80" w:type="dxa"/>
              <w:left w:w="120" w:type="dxa"/>
              <w:bottom w:w="40" w:type="dxa"/>
              <w:right w:w="120" w:type="dxa"/>
            </w:tcMar>
          </w:tcPr>
          <w:p w14:paraId="1797FC52" w14:textId="361B58FA" w:rsidR="00023563" w:rsidRPr="00023563" w:rsidRDefault="00023563" w:rsidP="00023563">
            <w:pPr>
              <w:pStyle w:val="CellBody"/>
              <w:rPr>
                <w:w w:val="100"/>
              </w:rPr>
            </w:pPr>
            <w:ins w:id="34"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023563" w14:paraId="5F9BCB83" w14:textId="77777777" w:rsidTr="00C917FA">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4C0B5FAA" w14:textId="523146DC" w:rsidR="00023563" w:rsidRPr="00023563" w:rsidRDefault="00023563" w:rsidP="00023563">
            <w:pPr>
              <w:pStyle w:val="CellBody"/>
            </w:pPr>
            <w:ins w:id="35" w:author="Huang, Po-kai" w:date="2025-05-05T10:15:00Z" w16du:dateUtc="2025-05-05T17:15:00Z">
              <w:r w:rsidRPr="00023563">
                <w:t>FT97.2</w:t>
              </w:r>
            </w:ins>
          </w:p>
        </w:tc>
        <w:tc>
          <w:tcPr>
            <w:tcW w:w="2520" w:type="dxa"/>
            <w:tcBorders>
              <w:left w:val="single" w:sz="4" w:space="0" w:color="auto"/>
              <w:right w:val="single" w:sz="4" w:space="0" w:color="auto"/>
            </w:tcBorders>
            <w:tcMar>
              <w:top w:w="80" w:type="dxa"/>
              <w:left w:w="120" w:type="dxa"/>
              <w:bottom w:w="40" w:type="dxa"/>
              <w:right w:w="120" w:type="dxa"/>
            </w:tcMar>
          </w:tcPr>
          <w:p w14:paraId="6B61D1B9" w14:textId="4778502C" w:rsidR="00023563" w:rsidRPr="00023563" w:rsidRDefault="00023563" w:rsidP="00023563">
            <w:pPr>
              <w:pStyle w:val="CellBody"/>
              <w:tabs>
                <w:tab w:val="left" w:pos="160"/>
              </w:tabs>
              <w:rPr>
                <w:lang w:val="en-GB"/>
              </w:rPr>
            </w:pPr>
            <w:ins w:id="36" w:author="Huang, Po-kai" w:date="2025-05-05T10:15:00Z" w16du:dateUtc="2025-05-05T17:15:00Z">
              <w:r w:rsidRPr="00023563">
                <w:rPr>
                  <w:lang w:val="en-GB"/>
                </w:rPr>
                <w:t>EDP Capabilities And Operation Parameters Response frame</w:t>
              </w:r>
            </w:ins>
          </w:p>
        </w:tc>
        <w:tc>
          <w:tcPr>
            <w:tcW w:w="1540" w:type="dxa"/>
            <w:tcBorders>
              <w:left w:val="single" w:sz="4" w:space="0" w:color="auto"/>
              <w:right w:val="single" w:sz="4" w:space="0" w:color="auto"/>
            </w:tcBorders>
            <w:tcMar>
              <w:top w:w="80" w:type="dxa"/>
              <w:left w:w="120" w:type="dxa"/>
              <w:bottom w:w="40" w:type="dxa"/>
              <w:right w:w="120" w:type="dxa"/>
            </w:tcMar>
          </w:tcPr>
          <w:p w14:paraId="22B7A5AA" w14:textId="6DA87130" w:rsidR="00023563" w:rsidRPr="00023563" w:rsidRDefault="00023563" w:rsidP="00023563">
            <w:pPr>
              <w:pStyle w:val="CellBody"/>
              <w:rPr>
                <w:lang w:val="en-GB"/>
              </w:rPr>
            </w:pPr>
            <w:ins w:id="37" w:author="Huang, Po-kai" w:date="2025-05-05T10:15:00Z" w16du:dateUtc="2025-05-05T17:15:00Z">
              <w:r w:rsidRPr="00023563">
                <w:rPr>
                  <w:lang w:val="en-GB"/>
                </w:rPr>
                <w:t>9.6.42.3 (EDP Capabilities And Operation Parameters Response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7A5B1D2E" w14:textId="6B2DEB83" w:rsidR="00023563" w:rsidRPr="00023563" w:rsidRDefault="0009612B" w:rsidP="00023563">
            <w:pPr>
              <w:pStyle w:val="CellBody"/>
            </w:pPr>
            <w:ins w:id="38" w:author="Huang, Po-kai" w:date="2025-05-05T11:18:00Z" w16du:dateUtc="2025-05-05T18:18:00Z">
              <w:r w:rsidRPr="008C1EF4">
                <w:t>EDPM3</w:t>
              </w:r>
              <w:r>
                <w:t>: M</w:t>
              </w:r>
            </w:ins>
          </w:p>
        </w:tc>
        <w:tc>
          <w:tcPr>
            <w:tcW w:w="1880" w:type="dxa"/>
            <w:tcBorders>
              <w:left w:val="single" w:sz="4" w:space="0" w:color="auto"/>
              <w:right w:val="single" w:sz="4" w:space="0" w:color="auto"/>
            </w:tcBorders>
            <w:tcMar>
              <w:top w:w="80" w:type="dxa"/>
              <w:left w:w="120" w:type="dxa"/>
              <w:bottom w:w="40" w:type="dxa"/>
              <w:right w:w="120" w:type="dxa"/>
            </w:tcMar>
          </w:tcPr>
          <w:p w14:paraId="147B7748" w14:textId="720B2A08" w:rsidR="00023563" w:rsidRPr="00023563" w:rsidRDefault="00023563" w:rsidP="00023563">
            <w:pPr>
              <w:pStyle w:val="CellBody"/>
              <w:rPr>
                <w:w w:val="100"/>
              </w:rPr>
            </w:pPr>
            <w:ins w:id="39"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E21BE7" w14:paraId="6145376B" w14:textId="77777777" w:rsidTr="00C917FA">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2681AEFB" w14:textId="31586ED1" w:rsidR="00E21BE7" w:rsidRPr="00023563" w:rsidRDefault="00E21BE7" w:rsidP="00E21BE7">
            <w:pPr>
              <w:pStyle w:val="CellBody"/>
            </w:pPr>
            <w:ins w:id="40" w:author="Huang, Po-kai" w:date="2025-05-05T10:15:00Z" w16du:dateUtc="2025-05-05T17:15:00Z">
              <w:r w:rsidRPr="00023563">
                <w:t>FT97.3</w:t>
              </w:r>
            </w:ins>
          </w:p>
        </w:tc>
        <w:tc>
          <w:tcPr>
            <w:tcW w:w="2520" w:type="dxa"/>
            <w:tcBorders>
              <w:left w:val="single" w:sz="4" w:space="0" w:color="auto"/>
              <w:right w:val="single" w:sz="4" w:space="0" w:color="auto"/>
            </w:tcBorders>
            <w:tcMar>
              <w:top w:w="80" w:type="dxa"/>
              <w:left w:w="120" w:type="dxa"/>
              <w:bottom w:w="40" w:type="dxa"/>
              <w:right w:w="120" w:type="dxa"/>
            </w:tcMar>
          </w:tcPr>
          <w:p w14:paraId="5822AA8D" w14:textId="28A00FC9" w:rsidR="00E21BE7" w:rsidRPr="00023563" w:rsidRDefault="00E21BE7" w:rsidP="00E21BE7">
            <w:pPr>
              <w:pStyle w:val="CellBody"/>
              <w:tabs>
                <w:tab w:val="left" w:pos="160"/>
              </w:tabs>
              <w:rPr>
                <w:lang w:val="en-GB"/>
              </w:rPr>
            </w:pPr>
            <w:ins w:id="41" w:author="Huang, Po-kai" w:date="2025-05-05T10:15:00Z" w16du:dateUtc="2025-05-05T17:15:00Z">
              <w:r w:rsidRPr="00023563">
                <w:rPr>
                  <w:lang w:val="en-GB"/>
                </w:rPr>
                <w:t>EDP Group Parameter frame</w:t>
              </w:r>
            </w:ins>
          </w:p>
        </w:tc>
        <w:tc>
          <w:tcPr>
            <w:tcW w:w="1540" w:type="dxa"/>
            <w:tcBorders>
              <w:left w:val="single" w:sz="4" w:space="0" w:color="auto"/>
              <w:right w:val="single" w:sz="4" w:space="0" w:color="auto"/>
            </w:tcBorders>
            <w:tcMar>
              <w:top w:w="80" w:type="dxa"/>
              <w:left w:w="120" w:type="dxa"/>
              <w:bottom w:w="40" w:type="dxa"/>
              <w:right w:w="120" w:type="dxa"/>
            </w:tcMar>
          </w:tcPr>
          <w:p w14:paraId="44F5B51F" w14:textId="1F8A4CEA" w:rsidR="00E21BE7" w:rsidRPr="00023563" w:rsidRDefault="00E21BE7" w:rsidP="00E21BE7">
            <w:pPr>
              <w:pStyle w:val="CellBody"/>
              <w:rPr>
                <w:lang w:val="en-GB"/>
              </w:rPr>
            </w:pPr>
            <w:ins w:id="42" w:author="Huang, Po-kai" w:date="2025-05-05T10:15:00Z" w16du:dateUtc="2025-05-05T17:15:00Z">
              <w:r w:rsidRPr="00023563">
                <w:rPr>
                  <w:lang w:val="en-GB"/>
                </w:rPr>
                <w:t>9.6.42.4 (EDP Group Parameter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21322E32" w14:textId="1DF963FD" w:rsidR="00E21BE7" w:rsidRPr="00023563" w:rsidRDefault="00E21BE7" w:rsidP="00E21BE7">
            <w:pPr>
              <w:pStyle w:val="CellBody"/>
            </w:pPr>
            <w:ins w:id="43" w:author="Huang, Po-kai" w:date="2025-05-05T11:26:00Z" w16du:dateUtc="2025-05-05T18:26:00Z">
              <w:r w:rsidRPr="008C1EF4">
                <w:t>EDPM9.</w:t>
              </w:r>
              <w:r>
                <w:t>1: M</w:t>
              </w:r>
            </w:ins>
          </w:p>
        </w:tc>
        <w:tc>
          <w:tcPr>
            <w:tcW w:w="1880" w:type="dxa"/>
            <w:tcBorders>
              <w:left w:val="single" w:sz="4" w:space="0" w:color="auto"/>
              <w:right w:val="single" w:sz="4" w:space="0" w:color="auto"/>
            </w:tcBorders>
            <w:tcMar>
              <w:top w:w="80" w:type="dxa"/>
              <w:left w:w="120" w:type="dxa"/>
              <w:bottom w:w="40" w:type="dxa"/>
              <w:right w:w="120" w:type="dxa"/>
            </w:tcMar>
          </w:tcPr>
          <w:p w14:paraId="1D22F607" w14:textId="17B57E02" w:rsidR="00E21BE7" w:rsidRPr="00023563" w:rsidRDefault="00E21BE7" w:rsidP="00E21BE7">
            <w:pPr>
              <w:pStyle w:val="CellBody"/>
              <w:rPr>
                <w:w w:val="100"/>
              </w:rPr>
            </w:pPr>
            <w:ins w:id="44"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E21BE7" w14:paraId="5E646037" w14:textId="77777777" w:rsidTr="00C917FA">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6879249B" w14:textId="28AFD3C4" w:rsidR="00E21BE7" w:rsidRPr="00023563" w:rsidRDefault="00E21BE7" w:rsidP="00E21BE7">
            <w:pPr>
              <w:pStyle w:val="CellBody"/>
            </w:pPr>
            <w:ins w:id="45" w:author="Huang, Po-kai" w:date="2025-05-05T10:15:00Z" w16du:dateUtc="2025-05-05T17:15:00Z">
              <w:r w:rsidRPr="00023563">
                <w:t>FT97.4</w:t>
              </w:r>
            </w:ins>
          </w:p>
        </w:tc>
        <w:tc>
          <w:tcPr>
            <w:tcW w:w="2520" w:type="dxa"/>
            <w:tcBorders>
              <w:left w:val="single" w:sz="4" w:space="0" w:color="auto"/>
              <w:right w:val="single" w:sz="4" w:space="0" w:color="auto"/>
            </w:tcBorders>
            <w:tcMar>
              <w:top w:w="80" w:type="dxa"/>
              <w:left w:w="120" w:type="dxa"/>
              <w:bottom w:w="40" w:type="dxa"/>
              <w:right w:w="120" w:type="dxa"/>
            </w:tcMar>
          </w:tcPr>
          <w:p w14:paraId="0A7E3198" w14:textId="7C5BD327" w:rsidR="00E21BE7" w:rsidRPr="00023563" w:rsidRDefault="00E21BE7" w:rsidP="00E21BE7">
            <w:pPr>
              <w:pStyle w:val="CellBody"/>
              <w:tabs>
                <w:tab w:val="left" w:pos="160"/>
              </w:tabs>
              <w:rPr>
                <w:lang w:val="en-GB"/>
              </w:rPr>
            </w:pPr>
            <w:ins w:id="46" w:author="Huang, Po-kai" w:date="2025-05-05T10:15:00Z" w16du:dateUtc="2025-05-05T17:15:00Z">
              <w:r w:rsidRPr="00023563">
                <w:rPr>
                  <w:lang w:val="en-GB"/>
                </w:rPr>
                <w:t>EDP Epoch Request frame</w:t>
              </w:r>
            </w:ins>
          </w:p>
        </w:tc>
        <w:tc>
          <w:tcPr>
            <w:tcW w:w="1540" w:type="dxa"/>
            <w:tcBorders>
              <w:left w:val="single" w:sz="4" w:space="0" w:color="auto"/>
              <w:right w:val="single" w:sz="4" w:space="0" w:color="auto"/>
            </w:tcBorders>
            <w:tcMar>
              <w:top w:w="80" w:type="dxa"/>
              <w:left w:w="120" w:type="dxa"/>
              <w:bottom w:w="40" w:type="dxa"/>
              <w:right w:w="120" w:type="dxa"/>
            </w:tcMar>
          </w:tcPr>
          <w:p w14:paraId="26413B2F" w14:textId="69C06DE9" w:rsidR="00E21BE7" w:rsidRPr="00023563" w:rsidRDefault="00E21BE7" w:rsidP="00E21BE7">
            <w:pPr>
              <w:pStyle w:val="CellBody"/>
              <w:rPr>
                <w:lang w:val="en-GB"/>
              </w:rPr>
            </w:pPr>
            <w:ins w:id="47" w:author="Huang, Po-kai" w:date="2025-05-05T10:15:00Z" w16du:dateUtc="2025-05-05T17:15:00Z">
              <w:r w:rsidRPr="00023563">
                <w:rPr>
                  <w:lang w:val="en-GB"/>
                </w:rPr>
                <w:t>9.6.42.5 (EDP Epoch Request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2F883EEF" w14:textId="037DAFBD" w:rsidR="00E21BE7" w:rsidRPr="00023563" w:rsidRDefault="00E21BE7" w:rsidP="00E21BE7">
            <w:pPr>
              <w:pStyle w:val="CellBody"/>
            </w:pPr>
            <w:ins w:id="48" w:author="Huang, Po-kai" w:date="2025-05-05T11:26:00Z" w16du:dateUtc="2025-05-05T18:26:00Z">
              <w:r w:rsidRPr="008C1EF4">
                <w:t>EDPM9.</w:t>
              </w:r>
              <w:r>
                <w:t>1: M</w:t>
              </w:r>
            </w:ins>
          </w:p>
        </w:tc>
        <w:tc>
          <w:tcPr>
            <w:tcW w:w="1880" w:type="dxa"/>
            <w:tcBorders>
              <w:left w:val="single" w:sz="4" w:space="0" w:color="auto"/>
              <w:right w:val="single" w:sz="4" w:space="0" w:color="auto"/>
            </w:tcBorders>
            <w:tcMar>
              <w:top w:w="80" w:type="dxa"/>
              <w:left w:w="120" w:type="dxa"/>
              <w:bottom w:w="40" w:type="dxa"/>
              <w:right w:w="120" w:type="dxa"/>
            </w:tcMar>
          </w:tcPr>
          <w:p w14:paraId="18E32DE5" w14:textId="16456F78" w:rsidR="00E21BE7" w:rsidRPr="00023563" w:rsidRDefault="00E21BE7" w:rsidP="00E21BE7">
            <w:pPr>
              <w:pStyle w:val="CellBody"/>
              <w:rPr>
                <w:w w:val="100"/>
              </w:rPr>
            </w:pPr>
            <w:ins w:id="49"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E21BE7" w14:paraId="4FBB9F27" w14:textId="77777777" w:rsidTr="00C917FA">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51656C58" w14:textId="00D210AF" w:rsidR="00E21BE7" w:rsidRPr="00023563" w:rsidRDefault="00E21BE7" w:rsidP="00E21BE7">
            <w:pPr>
              <w:pStyle w:val="CellBody"/>
            </w:pPr>
            <w:ins w:id="50" w:author="Huang, Po-kai" w:date="2025-05-05T10:15:00Z" w16du:dateUtc="2025-05-05T17:15:00Z">
              <w:r w:rsidRPr="00023563">
                <w:t>FT97.5</w:t>
              </w:r>
            </w:ins>
          </w:p>
        </w:tc>
        <w:tc>
          <w:tcPr>
            <w:tcW w:w="2520" w:type="dxa"/>
            <w:tcBorders>
              <w:left w:val="single" w:sz="4" w:space="0" w:color="auto"/>
              <w:right w:val="single" w:sz="4" w:space="0" w:color="auto"/>
            </w:tcBorders>
            <w:tcMar>
              <w:top w:w="80" w:type="dxa"/>
              <w:left w:w="120" w:type="dxa"/>
              <w:bottom w:w="40" w:type="dxa"/>
              <w:right w:w="120" w:type="dxa"/>
            </w:tcMar>
          </w:tcPr>
          <w:p w14:paraId="3AFA5F49" w14:textId="15D6C4FF" w:rsidR="00E21BE7" w:rsidRPr="00023563" w:rsidRDefault="00E21BE7" w:rsidP="00E21BE7">
            <w:pPr>
              <w:pStyle w:val="CellBody"/>
              <w:tabs>
                <w:tab w:val="left" w:pos="160"/>
              </w:tabs>
              <w:rPr>
                <w:lang w:val="en-GB"/>
              </w:rPr>
            </w:pPr>
            <w:ins w:id="51" w:author="Huang, Po-kai" w:date="2025-05-05T10:15:00Z" w16du:dateUtc="2025-05-05T17:15:00Z">
              <w:r w:rsidRPr="00023563">
                <w:rPr>
                  <w:lang w:val="en-GB"/>
                </w:rPr>
                <w:t>EDP Epoch Response frame</w:t>
              </w:r>
            </w:ins>
          </w:p>
        </w:tc>
        <w:tc>
          <w:tcPr>
            <w:tcW w:w="1540" w:type="dxa"/>
            <w:tcBorders>
              <w:left w:val="single" w:sz="4" w:space="0" w:color="auto"/>
              <w:right w:val="single" w:sz="4" w:space="0" w:color="auto"/>
            </w:tcBorders>
            <w:tcMar>
              <w:top w:w="80" w:type="dxa"/>
              <w:left w:w="120" w:type="dxa"/>
              <w:bottom w:w="40" w:type="dxa"/>
              <w:right w:w="120" w:type="dxa"/>
            </w:tcMar>
          </w:tcPr>
          <w:p w14:paraId="32263BE7" w14:textId="6B501FAF" w:rsidR="00E21BE7" w:rsidRPr="00023563" w:rsidRDefault="00E21BE7" w:rsidP="00E21BE7">
            <w:pPr>
              <w:pStyle w:val="CellBody"/>
              <w:rPr>
                <w:lang w:val="en-GB"/>
              </w:rPr>
            </w:pPr>
            <w:ins w:id="52" w:author="Huang, Po-kai" w:date="2025-05-05T10:15:00Z" w16du:dateUtc="2025-05-05T17:15:00Z">
              <w:r w:rsidRPr="00023563">
                <w:rPr>
                  <w:lang w:val="en-GB"/>
                </w:rPr>
                <w:t>9.6.42.6 (EDP Epoch Response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7FD4D239" w14:textId="07CB9C70" w:rsidR="00E21BE7" w:rsidRPr="00023563" w:rsidRDefault="00E21BE7" w:rsidP="00E21BE7">
            <w:pPr>
              <w:pStyle w:val="CellBody"/>
            </w:pPr>
            <w:ins w:id="53" w:author="Huang, Po-kai" w:date="2025-05-05T11:26:00Z" w16du:dateUtc="2025-05-05T18:26:00Z">
              <w:r w:rsidRPr="008C1EF4">
                <w:t>EDPM9.</w:t>
              </w:r>
              <w:r>
                <w:t>1: M</w:t>
              </w:r>
            </w:ins>
          </w:p>
        </w:tc>
        <w:tc>
          <w:tcPr>
            <w:tcW w:w="1880" w:type="dxa"/>
            <w:tcBorders>
              <w:left w:val="single" w:sz="4" w:space="0" w:color="auto"/>
              <w:right w:val="single" w:sz="4" w:space="0" w:color="auto"/>
            </w:tcBorders>
            <w:tcMar>
              <w:top w:w="80" w:type="dxa"/>
              <w:left w:w="120" w:type="dxa"/>
              <w:bottom w:w="40" w:type="dxa"/>
              <w:right w:w="120" w:type="dxa"/>
            </w:tcMar>
          </w:tcPr>
          <w:p w14:paraId="2291D596" w14:textId="7BDC78FD" w:rsidR="00E21BE7" w:rsidRPr="00023563" w:rsidRDefault="00E21BE7" w:rsidP="00E21BE7">
            <w:pPr>
              <w:pStyle w:val="CellBody"/>
              <w:rPr>
                <w:w w:val="100"/>
              </w:rPr>
            </w:pPr>
            <w:ins w:id="54"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E21BE7" w14:paraId="0B3A59ED" w14:textId="77777777" w:rsidTr="00C917FA">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6BD575D4" w14:textId="541A869B" w:rsidR="00E21BE7" w:rsidRPr="00023563" w:rsidRDefault="00E21BE7" w:rsidP="00E21BE7">
            <w:pPr>
              <w:pStyle w:val="CellBody"/>
            </w:pPr>
            <w:ins w:id="55" w:author="Huang, Po-kai" w:date="2025-05-05T10:15:00Z" w16du:dateUtc="2025-05-05T17:15:00Z">
              <w:r w:rsidRPr="00023563">
                <w:t>FT97.6</w:t>
              </w:r>
            </w:ins>
          </w:p>
        </w:tc>
        <w:tc>
          <w:tcPr>
            <w:tcW w:w="2520" w:type="dxa"/>
            <w:tcBorders>
              <w:left w:val="single" w:sz="4" w:space="0" w:color="auto"/>
              <w:right w:val="single" w:sz="4" w:space="0" w:color="auto"/>
            </w:tcBorders>
            <w:tcMar>
              <w:top w:w="80" w:type="dxa"/>
              <w:left w:w="120" w:type="dxa"/>
              <w:bottom w:w="40" w:type="dxa"/>
              <w:right w:w="120" w:type="dxa"/>
            </w:tcMar>
          </w:tcPr>
          <w:p w14:paraId="77163DF9" w14:textId="18AADC86" w:rsidR="00E21BE7" w:rsidRPr="00023563" w:rsidRDefault="00E21BE7" w:rsidP="00E21BE7">
            <w:pPr>
              <w:pStyle w:val="CellBody"/>
              <w:tabs>
                <w:tab w:val="left" w:pos="160"/>
              </w:tabs>
              <w:rPr>
                <w:lang w:val="en-GB"/>
              </w:rPr>
            </w:pPr>
            <w:proofErr w:type="spellStart"/>
            <w:ins w:id="56" w:author="Huang, Po-kai" w:date="2025-05-05T10:15:00Z" w16du:dateUtc="2025-05-05T17:15:00Z">
              <w:r w:rsidRPr="00023563">
                <w:rPr>
                  <w:lang w:val="en-GB"/>
                </w:rPr>
                <w:t>otaMAC</w:t>
              </w:r>
              <w:proofErr w:type="spellEnd"/>
              <w:r w:rsidRPr="00023563">
                <w:rPr>
                  <w:lang w:val="en-GB"/>
                </w:rPr>
                <w:t xml:space="preserve"> Collision Warning frame</w:t>
              </w:r>
            </w:ins>
          </w:p>
        </w:tc>
        <w:tc>
          <w:tcPr>
            <w:tcW w:w="1540" w:type="dxa"/>
            <w:tcBorders>
              <w:left w:val="single" w:sz="4" w:space="0" w:color="auto"/>
              <w:right w:val="single" w:sz="4" w:space="0" w:color="auto"/>
            </w:tcBorders>
            <w:tcMar>
              <w:top w:w="80" w:type="dxa"/>
              <w:left w:w="120" w:type="dxa"/>
              <w:bottom w:w="40" w:type="dxa"/>
              <w:right w:w="120" w:type="dxa"/>
            </w:tcMar>
          </w:tcPr>
          <w:p w14:paraId="2B547251" w14:textId="6DDACFF4" w:rsidR="00E21BE7" w:rsidRPr="00023563" w:rsidRDefault="00E21BE7" w:rsidP="00E21BE7">
            <w:pPr>
              <w:pStyle w:val="CellBody"/>
              <w:rPr>
                <w:lang w:val="en-GB"/>
              </w:rPr>
            </w:pPr>
            <w:ins w:id="57" w:author="Huang, Po-kai" w:date="2025-05-05T10:15:00Z" w16du:dateUtc="2025-05-05T17:15:00Z">
              <w:r w:rsidRPr="00023563">
                <w:rPr>
                  <w:lang w:val="en-GB"/>
                </w:rPr>
                <w:t>9.6.42.7 (</w:t>
              </w:r>
              <w:proofErr w:type="spellStart"/>
              <w:r w:rsidRPr="00023563">
                <w:rPr>
                  <w:lang w:val="en-GB"/>
                </w:rPr>
                <w:t>otaMAC</w:t>
              </w:r>
              <w:proofErr w:type="spellEnd"/>
              <w:r w:rsidRPr="00023563">
                <w:rPr>
                  <w:lang w:val="en-GB"/>
                </w:rPr>
                <w:t xml:space="preserve"> Collision Warning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61B266D0" w14:textId="293D1FB3" w:rsidR="00E21BE7" w:rsidRPr="00023563" w:rsidRDefault="00E21BE7" w:rsidP="00E21BE7">
            <w:pPr>
              <w:pStyle w:val="CellBody"/>
            </w:pPr>
            <w:ins w:id="58" w:author="Huang, Po-kai" w:date="2025-05-05T11:26:00Z" w16du:dateUtc="2025-05-05T18:26:00Z">
              <w:r w:rsidRPr="008C1EF4">
                <w:t>EDPM9.1</w:t>
              </w:r>
              <w:r>
                <w:t>: M</w:t>
              </w:r>
            </w:ins>
          </w:p>
        </w:tc>
        <w:tc>
          <w:tcPr>
            <w:tcW w:w="1880" w:type="dxa"/>
            <w:tcBorders>
              <w:left w:val="single" w:sz="4" w:space="0" w:color="auto"/>
              <w:right w:val="single" w:sz="4" w:space="0" w:color="auto"/>
            </w:tcBorders>
            <w:tcMar>
              <w:top w:w="80" w:type="dxa"/>
              <w:left w:w="120" w:type="dxa"/>
              <w:bottom w:w="40" w:type="dxa"/>
              <w:right w:w="120" w:type="dxa"/>
            </w:tcMar>
          </w:tcPr>
          <w:p w14:paraId="141F2E27" w14:textId="7E68A438" w:rsidR="00E21BE7" w:rsidRPr="00023563" w:rsidRDefault="00E21BE7" w:rsidP="00E21BE7">
            <w:pPr>
              <w:pStyle w:val="CellBody"/>
              <w:rPr>
                <w:w w:val="100"/>
              </w:rPr>
            </w:pPr>
            <w:ins w:id="59"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E21BE7" w14:paraId="5D463955" w14:textId="77777777" w:rsidTr="00C917FA">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47FD1FCE" w14:textId="0F70FDCB" w:rsidR="00E21BE7" w:rsidRPr="00023563" w:rsidRDefault="00E21BE7" w:rsidP="00E21BE7">
            <w:pPr>
              <w:pStyle w:val="CellBody"/>
            </w:pPr>
            <w:ins w:id="60" w:author="Huang, Po-kai" w:date="2025-05-05T10:15:00Z" w16du:dateUtc="2025-05-05T17:15:00Z">
              <w:r w:rsidRPr="00023563">
                <w:t>FT97.7</w:t>
              </w:r>
            </w:ins>
          </w:p>
        </w:tc>
        <w:tc>
          <w:tcPr>
            <w:tcW w:w="2520" w:type="dxa"/>
            <w:tcBorders>
              <w:left w:val="single" w:sz="4" w:space="0" w:color="auto"/>
              <w:right w:val="single" w:sz="4" w:space="0" w:color="auto"/>
            </w:tcBorders>
            <w:tcMar>
              <w:top w:w="80" w:type="dxa"/>
              <w:left w:w="120" w:type="dxa"/>
              <w:bottom w:w="40" w:type="dxa"/>
              <w:right w:w="120" w:type="dxa"/>
            </w:tcMar>
          </w:tcPr>
          <w:p w14:paraId="54B9F515" w14:textId="7CC51B8D" w:rsidR="00E21BE7" w:rsidRPr="00023563" w:rsidRDefault="00E21BE7" w:rsidP="00E21BE7">
            <w:pPr>
              <w:pStyle w:val="CellBody"/>
              <w:tabs>
                <w:tab w:val="left" w:pos="160"/>
              </w:tabs>
              <w:rPr>
                <w:lang w:val="en-GB"/>
              </w:rPr>
            </w:pPr>
            <w:ins w:id="61" w:author="Huang, Po-kai" w:date="2025-05-05T10:15:00Z" w16du:dateUtc="2025-05-05T17:15:00Z">
              <w:r w:rsidRPr="00023563">
                <w:rPr>
                  <w:lang w:val="en-GB"/>
                </w:rPr>
                <w:t>Privacy Beacon Solicit Request frame</w:t>
              </w:r>
            </w:ins>
          </w:p>
        </w:tc>
        <w:tc>
          <w:tcPr>
            <w:tcW w:w="1540" w:type="dxa"/>
            <w:tcBorders>
              <w:left w:val="single" w:sz="4" w:space="0" w:color="auto"/>
              <w:right w:val="single" w:sz="4" w:space="0" w:color="auto"/>
            </w:tcBorders>
            <w:tcMar>
              <w:top w:w="80" w:type="dxa"/>
              <w:left w:w="120" w:type="dxa"/>
              <w:bottom w:w="40" w:type="dxa"/>
              <w:right w:w="120" w:type="dxa"/>
            </w:tcMar>
          </w:tcPr>
          <w:p w14:paraId="7CFBF8E6" w14:textId="30BEE304" w:rsidR="00E21BE7" w:rsidRPr="00023563" w:rsidRDefault="00E21BE7" w:rsidP="00E21BE7">
            <w:pPr>
              <w:pStyle w:val="CellBody"/>
              <w:rPr>
                <w:lang w:val="en-GB"/>
              </w:rPr>
            </w:pPr>
            <w:ins w:id="62" w:author="Huang, Po-kai" w:date="2025-05-05T10:15:00Z" w16du:dateUtc="2025-05-05T17:15:00Z">
              <w:r w:rsidRPr="00023563">
                <w:rPr>
                  <w:lang w:val="en-GB"/>
                </w:rPr>
                <w:t>9.6.42.8 (Privacy Beacon Solicit Request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69887A53" w14:textId="28F5D38C" w:rsidR="00E21BE7" w:rsidRPr="00023563" w:rsidRDefault="00E21BE7" w:rsidP="00E21BE7">
            <w:pPr>
              <w:pStyle w:val="CellBody"/>
            </w:pPr>
            <w:ins w:id="63" w:author="Huang, Po-kai" w:date="2025-05-05T11:26:00Z" w16du:dateUtc="2025-05-05T18:26:00Z">
              <w:r w:rsidRPr="008C1EF4">
                <w:t>EDPM9.7</w:t>
              </w:r>
              <w:r>
                <w:t>: M</w:t>
              </w:r>
            </w:ins>
          </w:p>
        </w:tc>
        <w:tc>
          <w:tcPr>
            <w:tcW w:w="1880" w:type="dxa"/>
            <w:tcBorders>
              <w:left w:val="single" w:sz="4" w:space="0" w:color="auto"/>
              <w:right w:val="single" w:sz="4" w:space="0" w:color="auto"/>
            </w:tcBorders>
            <w:tcMar>
              <w:top w:w="80" w:type="dxa"/>
              <w:left w:w="120" w:type="dxa"/>
              <w:bottom w:w="40" w:type="dxa"/>
              <w:right w:w="120" w:type="dxa"/>
            </w:tcMar>
          </w:tcPr>
          <w:p w14:paraId="33C9BC36" w14:textId="2617CE6C" w:rsidR="00E21BE7" w:rsidRPr="00023563" w:rsidRDefault="00E21BE7" w:rsidP="00E21BE7">
            <w:pPr>
              <w:pStyle w:val="CellBody"/>
              <w:rPr>
                <w:w w:val="100"/>
              </w:rPr>
            </w:pPr>
            <w:ins w:id="64"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E21BE7" w14:paraId="4F3D11E5" w14:textId="77777777" w:rsidTr="00C917FA">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3554423A" w14:textId="7A56C106" w:rsidR="00E21BE7" w:rsidRPr="00023563" w:rsidRDefault="00E21BE7" w:rsidP="00E21BE7">
            <w:pPr>
              <w:pStyle w:val="CellBody"/>
            </w:pPr>
            <w:ins w:id="65" w:author="Huang, Po-kai" w:date="2025-05-05T10:15:00Z" w16du:dateUtc="2025-05-05T17:15:00Z">
              <w:r w:rsidRPr="00023563">
                <w:t>FT97.8</w:t>
              </w:r>
            </w:ins>
          </w:p>
        </w:tc>
        <w:tc>
          <w:tcPr>
            <w:tcW w:w="2520" w:type="dxa"/>
            <w:tcBorders>
              <w:left w:val="single" w:sz="4" w:space="0" w:color="auto"/>
              <w:right w:val="single" w:sz="4" w:space="0" w:color="auto"/>
            </w:tcBorders>
            <w:tcMar>
              <w:top w:w="80" w:type="dxa"/>
              <w:left w:w="120" w:type="dxa"/>
              <w:bottom w:w="40" w:type="dxa"/>
              <w:right w:w="120" w:type="dxa"/>
            </w:tcMar>
          </w:tcPr>
          <w:p w14:paraId="7C7D7B2A" w14:textId="6D38016E" w:rsidR="00E21BE7" w:rsidRPr="00023563" w:rsidRDefault="00E21BE7" w:rsidP="00E21BE7">
            <w:pPr>
              <w:pStyle w:val="CellBody"/>
              <w:tabs>
                <w:tab w:val="left" w:pos="160"/>
              </w:tabs>
              <w:rPr>
                <w:lang w:val="en-GB"/>
              </w:rPr>
            </w:pPr>
            <w:ins w:id="66" w:author="Huang, Po-kai" w:date="2025-05-05T10:15:00Z" w16du:dateUtc="2025-05-05T17:15:00Z">
              <w:r w:rsidRPr="00023563">
                <w:rPr>
                  <w:lang w:val="en-GB"/>
                </w:rPr>
                <w:t>AID Assignment frame</w:t>
              </w:r>
            </w:ins>
          </w:p>
        </w:tc>
        <w:tc>
          <w:tcPr>
            <w:tcW w:w="1540" w:type="dxa"/>
            <w:tcBorders>
              <w:left w:val="single" w:sz="4" w:space="0" w:color="auto"/>
              <w:right w:val="single" w:sz="4" w:space="0" w:color="auto"/>
            </w:tcBorders>
            <w:tcMar>
              <w:top w:w="80" w:type="dxa"/>
              <w:left w:w="120" w:type="dxa"/>
              <w:bottom w:w="40" w:type="dxa"/>
              <w:right w:w="120" w:type="dxa"/>
            </w:tcMar>
          </w:tcPr>
          <w:p w14:paraId="74EB0120" w14:textId="189BDBB7" w:rsidR="00E21BE7" w:rsidRPr="00023563" w:rsidRDefault="00E21BE7" w:rsidP="00E21BE7">
            <w:pPr>
              <w:pStyle w:val="CellBody"/>
              <w:rPr>
                <w:lang w:val="en-GB"/>
              </w:rPr>
            </w:pPr>
            <w:ins w:id="67" w:author="Huang, Po-kai" w:date="2025-05-05T10:15:00Z" w16du:dateUtc="2025-05-05T17:15:00Z">
              <w:r w:rsidRPr="00023563">
                <w:rPr>
                  <w:lang w:val="en-GB"/>
                </w:rPr>
                <w:t>9.6.42.9 (AID Assignment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76972707" w14:textId="79C15A34" w:rsidR="00E21BE7" w:rsidRPr="00023563" w:rsidRDefault="00E21BE7" w:rsidP="00E21BE7">
            <w:pPr>
              <w:pStyle w:val="CellBody"/>
            </w:pPr>
            <w:ins w:id="68" w:author="Huang, Po-kai" w:date="2025-05-05T11:26:00Z" w16du:dateUtc="2025-05-05T18:26:00Z">
              <w:r w:rsidRPr="008C1EF4">
                <w:t>EDPM9.6</w:t>
              </w:r>
              <w:r>
                <w:t>: M</w:t>
              </w:r>
            </w:ins>
          </w:p>
        </w:tc>
        <w:tc>
          <w:tcPr>
            <w:tcW w:w="1880" w:type="dxa"/>
            <w:tcBorders>
              <w:left w:val="single" w:sz="4" w:space="0" w:color="auto"/>
              <w:right w:val="single" w:sz="4" w:space="0" w:color="auto"/>
            </w:tcBorders>
            <w:tcMar>
              <w:top w:w="80" w:type="dxa"/>
              <w:left w:w="120" w:type="dxa"/>
              <w:bottom w:w="40" w:type="dxa"/>
              <w:right w:w="120" w:type="dxa"/>
            </w:tcMar>
          </w:tcPr>
          <w:p w14:paraId="1FC121DE" w14:textId="2E48AD9C" w:rsidR="00E21BE7" w:rsidRPr="00023563" w:rsidRDefault="00E21BE7" w:rsidP="00E21BE7">
            <w:pPr>
              <w:pStyle w:val="CellBody"/>
              <w:rPr>
                <w:w w:val="100"/>
              </w:rPr>
            </w:pPr>
            <w:ins w:id="69"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E21BE7" w14:paraId="5A46CDB8" w14:textId="77777777" w:rsidTr="00C917FA">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74E46CA2" w14:textId="35390101" w:rsidR="00E21BE7" w:rsidRPr="00023563" w:rsidRDefault="00E21BE7" w:rsidP="00E21BE7">
            <w:pPr>
              <w:pStyle w:val="CellBody"/>
            </w:pPr>
            <w:ins w:id="70" w:author="Huang, Po-kai" w:date="2025-05-05T10:15:00Z" w16du:dateUtc="2025-05-05T17:15:00Z">
              <w:r w:rsidRPr="00023563">
                <w:t>FT97.9</w:t>
              </w:r>
            </w:ins>
          </w:p>
        </w:tc>
        <w:tc>
          <w:tcPr>
            <w:tcW w:w="2520" w:type="dxa"/>
            <w:tcBorders>
              <w:left w:val="single" w:sz="4" w:space="0" w:color="auto"/>
              <w:right w:val="single" w:sz="4" w:space="0" w:color="auto"/>
            </w:tcBorders>
            <w:tcMar>
              <w:top w:w="80" w:type="dxa"/>
              <w:left w:w="120" w:type="dxa"/>
              <w:bottom w:w="40" w:type="dxa"/>
              <w:right w:w="120" w:type="dxa"/>
            </w:tcMar>
          </w:tcPr>
          <w:p w14:paraId="7A287903" w14:textId="66E85A34" w:rsidR="00E21BE7" w:rsidRPr="00023563" w:rsidRDefault="00E21BE7" w:rsidP="00E21BE7">
            <w:pPr>
              <w:pStyle w:val="CellBody"/>
              <w:tabs>
                <w:tab w:val="left" w:pos="160"/>
              </w:tabs>
              <w:rPr>
                <w:lang w:val="en-GB"/>
              </w:rPr>
            </w:pPr>
            <w:ins w:id="71" w:author="Huang, Po-kai" w:date="2025-05-05T10:15:00Z" w16du:dateUtc="2025-05-05T17:15:00Z">
              <w:r w:rsidRPr="00023563">
                <w:rPr>
                  <w:lang w:val="en-GB"/>
                </w:rPr>
                <w:t>AID Assignment Response frame</w:t>
              </w:r>
            </w:ins>
          </w:p>
        </w:tc>
        <w:tc>
          <w:tcPr>
            <w:tcW w:w="1540" w:type="dxa"/>
            <w:tcBorders>
              <w:left w:val="single" w:sz="4" w:space="0" w:color="auto"/>
              <w:right w:val="single" w:sz="4" w:space="0" w:color="auto"/>
            </w:tcBorders>
            <w:tcMar>
              <w:top w:w="80" w:type="dxa"/>
              <w:left w:w="120" w:type="dxa"/>
              <w:bottom w:w="40" w:type="dxa"/>
              <w:right w:w="120" w:type="dxa"/>
            </w:tcMar>
          </w:tcPr>
          <w:p w14:paraId="7DB75329" w14:textId="7AD96ABB" w:rsidR="00E21BE7" w:rsidRPr="00023563" w:rsidRDefault="00E21BE7" w:rsidP="00E21BE7">
            <w:pPr>
              <w:pStyle w:val="CellBody"/>
              <w:rPr>
                <w:lang w:val="en-GB"/>
              </w:rPr>
            </w:pPr>
            <w:ins w:id="72" w:author="Huang, Po-kai" w:date="2025-05-05T10:15:00Z" w16du:dateUtc="2025-05-05T17:15:00Z">
              <w:r w:rsidRPr="00023563">
                <w:rPr>
                  <w:lang w:val="en-GB"/>
                </w:rPr>
                <w:t>9.6.42.10 (AID Assignment Response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7CFE3B76" w14:textId="09AE6D83" w:rsidR="00E21BE7" w:rsidRPr="00023563" w:rsidRDefault="00E21BE7" w:rsidP="00E21BE7">
            <w:pPr>
              <w:pStyle w:val="CellBody"/>
            </w:pPr>
            <w:ins w:id="73" w:author="Huang, Po-kai" w:date="2025-05-05T11:26:00Z" w16du:dateUtc="2025-05-05T18:26:00Z">
              <w:r w:rsidRPr="008C1EF4">
                <w:t>EDPM9.6</w:t>
              </w:r>
              <w:r>
                <w:t>: M</w:t>
              </w:r>
            </w:ins>
          </w:p>
        </w:tc>
        <w:tc>
          <w:tcPr>
            <w:tcW w:w="1880" w:type="dxa"/>
            <w:tcBorders>
              <w:left w:val="single" w:sz="4" w:space="0" w:color="auto"/>
              <w:right w:val="single" w:sz="4" w:space="0" w:color="auto"/>
            </w:tcBorders>
            <w:tcMar>
              <w:top w:w="80" w:type="dxa"/>
              <w:left w:w="120" w:type="dxa"/>
              <w:bottom w:w="40" w:type="dxa"/>
              <w:right w:w="120" w:type="dxa"/>
            </w:tcMar>
          </w:tcPr>
          <w:p w14:paraId="403C098A" w14:textId="01E09314" w:rsidR="00E21BE7" w:rsidRPr="00023563" w:rsidRDefault="00E21BE7" w:rsidP="00E21BE7">
            <w:pPr>
              <w:pStyle w:val="CellBody"/>
              <w:rPr>
                <w:w w:val="100"/>
              </w:rPr>
            </w:pPr>
            <w:ins w:id="74"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925DD2" w14:paraId="510D2233" w14:textId="77777777" w:rsidTr="00C917FA">
        <w:trPr>
          <w:trHeight w:val="700"/>
          <w:jc w:val="center"/>
        </w:trPr>
        <w:tc>
          <w:tcPr>
            <w:tcW w:w="1260" w:type="dxa"/>
            <w:tcBorders>
              <w:top w:val="single" w:sz="4" w:space="0" w:color="auto"/>
              <w:left w:val="single" w:sz="10" w:space="0" w:color="000000"/>
              <w:bottom w:val="single" w:sz="2" w:space="0" w:color="000000"/>
              <w:right w:val="single" w:sz="2" w:space="0" w:color="000000"/>
            </w:tcBorders>
            <w:tcMar>
              <w:top w:w="80" w:type="dxa"/>
              <w:left w:w="120" w:type="dxa"/>
              <w:bottom w:w="40" w:type="dxa"/>
              <w:right w:w="120" w:type="dxa"/>
            </w:tcMar>
          </w:tcPr>
          <w:p w14:paraId="13A28373" w14:textId="77777777" w:rsidR="00925DD2" w:rsidRDefault="00925DD2" w:rsidP="00925DD2">
            <w:pPr>
              <w:pStyle w:val="CellBody"/>
            </w:pPr>
          </w:p>
        </w:tc>
        <w:tc>
          <w:tcPr>
            <w:tcW w:w="2520" w:type="dxa"/>
            <w:tcBorders>
              <w:top w:val="single" w:sz="4" w:space="0" w:color="auto"/>
              <w:left w:val="single" w:sz="2" w:space="0" w:color="000000"/>
              <w:bottom w:val="single" w:sz="2" w:space="0" w:color="000000"/>
              <w:right w:val="single" w:sz="2" w:space="0" w:color="000000"/>
            </w:tcBorders>
            <w:tcMar>
              <w:top w:w="80" w:type="dxa"/>
              <w:left w:w="120" w:type="dxa"/>
              <w:bottom w:w="40" w:type="dxa"/>
              <w:right w:w="120" w:type="dxa"/>
            </w:tcMar>
          </w:tcPr>
          <w:p w14:paraId="5C999CE1" w14:textId="0A596441" w:rsidR="00925DD2" w:rsidRDefault="00925DD2" w:rsidP="00925DD2">
            <w:pPr>
              <w:pStyle w:val="CellBody"/>
              <w:tabs>
                <w:tab w:val="left" w:pos="160"/>
              </w:tabs>
            </w:pPr>
            <w:r>
              <w:rPr>
                <w:w w:val="100"/>
              </w:rPr>
              <w:t>Is reception of the following MAC frames supported?</w:t>
            </w:r>
          </w:p>
        </w:tc>
        <w:tc>
          <w:tcPr>
            <w:tcW w:w="1540" w:type="dxa"/>
            <w:tcBorders>
              <w:top w:val="single" w:sz="4" w:space="0" w:color="auto"/>
              <w:left w:val="single" w:sz="2" w:space="0" w:color="000000"/>
              <w:bottom w:val="single" w:sz="2" w:space="0" w:color="000000"/>
              <w:right w:val="single" w:sz="2" w:space="0" w:color="000000"/>
            </w:tcBorders>
            <w:tcMar>
              <w:top w:w="80" w:type="dxa"/>
              <w:left w:w="120" w:type="dxa"/>
              <w:bottom w:w="40" w:type="dxa"/>
              <w:right w:w="120" w:type="dxa"/>
            </w:tcMar>
          </w:tcPr>
          <w:p w14:paraId="0C24563B" w14:textId="2267BDC0" w:rsidR="00925DD2" w:rsidRPr="008F744E" w:rsidRDefault="00925DD2" w:rsidP="00925DD2">
            <w:pPr>
              <w:pStyle w:val="CellBody"/>
            </w:pPr>
            <w:r>
              <w:rPr>
                <w:w w:val="100"/>
              </w:rPr>
              <w:t xml:space="preserve">Clause 9 (Frame formats) </w:t>
            </w:r>
          </w:p>
        </w:tc>
        <w:tc>
          <w:tcPr>
            <w:tcW w:w="1400" w:type="dxa"/>
            <w:tcBorders>
              <w:top w:val="single" w:sz="4" w:space="0" w:color="auto"/>
              <w:left w:val="single" w:sz="2" w:space="0" w:color="000000"/>
              <w:bottom w:val="single" w:sz="2" w:space="0" w:color="000000"/>
              <w:right w:val="single" w:sz="2" w:space="0" w:color="000000"/>
            </w:tcBorders>
            <w:tcMar>
              <w:top w:w="80" w:type="dxa"/>
              <w:left w:w="120" w:type="dxa"/>
              <w:bottom w:w="40" w:type="dxa"/>
              <w:right w:w="120" w:type="dxa"/>
            </w:tcMar>
          </w:tcPr>
          <w:p w14:paraId="690CDDE3" w14:textId="77777777" w:rsidR="00925DD2" w:rsidRDefault="00925DD2" w:rsidP="00925DD2">
            <w:pPr>
              <w:pStyle w:val="CellBody"/>
            </w:pPr>
          </w:p>
        </w:tc>
        <w:tc>
          <w:tcPr>
            <w:tcW w:w="1880" w:type="dxa"/>
            <w:tcBorders>
              <w:top w:val="single" w:sz="4" w:space="0" w:color="auto"/>
              <w:left w:val="single" w:sz="2" w:space="0" w:color="000000"/>
              <w:bottom w:val="single" w:sz="2" w:space="0" w:color="000000"/>
              <w:right w:val="single" w:sz="10" w:space="0" w:color="000000"/>
            </w:tcBorders>
            <w:tcMar>
              <w:top w:w="80" w:type="dxa"/>
              <w:left w:w="120" w:type="dxa"/>
              <w:bottom w:w="40" w:type="dxa"/>
              <w:right w:w="120" w:type="dxa"/>
            </w:tcMar>
          </w:tcPr>
          <w:p w14:paraId="2DA9401B" w14:textId="77777777" w:rsidR="00925DD2" w:rsidRDefault="00925DD2" w:rsidP="00925DD2">
            <w:pPr>
              <w:pStyle w:val="CellBody"/>
              <w:rPr>
                <w:w w:val="100"/>
              </w:rPr>
            </w:pPr>
          </w:p>
        </w:tc>
      </w:tr>
      <w:tr w:rsidR="00925DD2" w14:paraId="33544CD2" w14:textId="77777777" w:rsidTr="00C50111">
        <w:trPr>
          <w:trHeight w:val="311"/>
          <w:jc w:val="center"/>
        </w:trPr>
        <w:tc>
          <w:tcPr>
            <w:tcW w:w="1260" w:type="dxa"/>
            <w:tcBorders>
              <w:top w:val="single" w:sz="2" w:space="0" w:color="000000"/>
              <w:left w:val="single" w:sz="10" w:space="0" w:color="000000"/>
              <w:bottom w:val="single" w:sz="2" w:space="0" w:color="000000"/>
              <w:right w:val="single" w:sz="2" w:space="0" w:color="000000"/>
            </w:tcBorders>
            <w:tcMar>
              <w:top w:w="80" w:type="dxa"/>
              <w:left w:w="120" w:type="dxa"/>
              <w:bottom w:w="40" w:type="dxa"/>
              <w:right w:w="120" w:type="dxa"/>
            </w:tcMar>
          </w:tcPr>
          <w:p w14:paraId="5B2EB1A0" w14:textId="4E39ED71" w:rsidR="00925DD2" w:rsidRDefault="00925DD2" w:rsidP="00925DD2">
            <w:pPr>
              <w:pStyle w:val="CellBody"/>
            </w:pPr>
            <w:r>
              <w:t>…</w:t>
            </w:r>
          </w:p>
        </w:tc>
        <w:tc>
          <w:tcPr>
            <w:tcW w:w="252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29612DDA" w14:textId="77777777" w:rsidR="00925DD2" w:rsidRDefault="00925DD2" w:rsidP="00925DD2">
            <w:pPr>
              <w:pStyle w:val="CellBody"/>
              <w:tabs>
                <w:tab w:val="left" w:pos="160"/>
              </w:tabs>
              <w:rPr>
                <w:w w:val="100"/>
              </w:rPr>
            </w:pPr>
          </w:p>
        </w:tc>
        <w:tc>
          <w:tcPr>
            <w:tcW w:w="154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1028DF29" w14:textId="77777777" w:rsidR="00925DD2" w:rsidRDefault="00925DD2" w:rsidP="00925DD2">
            <w:pPr>
              <w:pStyle w:val="CellBody"/>
              <w:rPr>
                <w:w w:val="100"/>
              </w:rPr>
            </w:pPr>
          </w:p>
        </w:tc>
        <w:tc>
          <w:tcPr>
            <w:tcW w:w="1400" w:type="dxa"/>
            <w:tcBorders>
              <w:top w:val="single" w:sz="2" w:space="0" w:color="000000"/>
              <w:left w:val="single" w:sz="2" w:space="0" w:color="000000"/>
              <w:bottom w:val="single" w:sz="2" w:space="0" w:color="000000"/>
              <w:right w:val="single" w:sz="2" w:space="0" w:color="000000"/>
            </w:tcBorders>
            <w:tcMar>
              <w:top w:w="80" w:type="dxa"/>
              <w:left w:w="120" w:type="dxa"/>
              <w:bottom w:w="40" w:type="dxa"/>
              <w:right w:w="120" w:type="dxa"/>
            </w:tcMar>
          </w:tcPr>
          <w:p w14:paraId="0B05EF01" w14:textId="77777777" w:rsidR="00925DD2" w:rsidRDefault="00925DD2" w:rsidP="00925DD2">
            <w:pPr>
              <w:pStyle w:val="CellBody"/>
            </w:pPr>
          </w:p>
        </w:tc>
        <w:tc>
          <w:tcPr>
            <w:tcW w:w="1880" w:type="dxa"/>
            <w:tcBorders>
              <w:top w:val="single" w:sz="2" w:space="0" w:color="000000"/>
              <w:left w:val="single" w:sz="2" w:space="0" w:color="000000"/>
              <w:bottom w:val="single" w:sz="2" w:space="0" w:color="000000"/>
              <w:right w:val="single" w:sz="10" w:space="0" w:color="000000"/>
            </w:tcBorders>
            <w:tcMar>
              <w:top w:w="80" w:type="dxa"/>
              <w:left w:w="120" w:type="dxa"/>
              <w:bottom w:w="40" w:type="dxa"/>
              <w:right w:w="120" w:type="dxa"/>
            </w:tcMar>
          </w:tcPr>
          <w:p w14:paraId="7DAEBB4C" w14:textId="77777777" w:rsidR="00925DD2" w:rsidRDefault="00925DD2" w:rsidP="00925DD2">
            <w:pPr>
              <w:pStyle w:val="CellBody"/>
              <w:rPr>
                <w:w w:val="100"/>
              </w:rPr>
            </w:pPr>
          </w:p>
        </w:tc>
      </w:tr>
      <w:tr w:rsidR="00925DD2" w14:paraId="7E392B09" w14:textId="77777777" w:rsidTr="00460A23">
        <w:trPr>
          <w:trHeight w:val="700"/>
          <w:jc w:val="center"/>
        </w:trPr>
        <w:tc>
          <w:tcPr>
            <w:tcW w:w="1260" w:type="dxa"/>
            <w:tcBorders>
              <w:top w:val="single" w:sz="2" w:space="0" w:color="000000"/>
              <w:left w:val="single" w:sz="10" w:space="0" w:color="000000"/>
              <w:bottom w:val="single" w:sz="4" w:space="0" w:color="auto"/>
              <w:right w:val="single" w:sz="2" w:space="0" w:color="000000"/>
            </w:tcBorders>
            <w:tcMar>
              <w:top w:w="80" w:type="dxa"/>
              <w:left w:w="120" w:type="dxa"/>
              <w:bottom w:w="40" w:type="dxa"/>
              <w:right w:w="120" w:type="dxa"/>
            </w:tcMar>
          </w:tcPr>
          <w:p w14:paraId="4A52551C" w14:textId="1715F8EE" w:rsidR="00925DD2" w:rsidRDefault="00460A23" w:rsidP="00925DD2">
            <w:pPr>
              <w:pStyle w:val="CellBody"/>
            </w:pPr>
            <w:r w:rsidRPr="00460A23">
              <w:rPr>
                <w:w w:val="100"/>
                <w:lang w:val="en-GB"/>
              </w:rPr>
              <w:t>FR97</w:t>
            </w:r>
          </w:p>
        </w:tc>
        <w:tc>
          <w:tcPr>
            <w:tcW w:w="2520" w:type="dxa"/>
            <w:tcBorders>
              <w:top w:val="single" w:sz="2" w:space="0" w:color="000000"/>
              <w:left w:val="single" w:sz="2" w:space="0" w:color="000000"/>
              <w:bottom w:val="single" w:sz="4" w:space="0" w:color="auto"/>
              <w:right w:val="single" w:sz="2" w:space="0" w:color="000000"/>
            </w:tcBorders>
            <w:tcMar>
              <w:top w:w="80" w:type="dxa"/>
              <w:left w:w="120" w:type="dxa"/>
              <w:bottom w:w="40" w:type="dxa"/>
              <w:right w:w="120" w:type="dxa"/>
            </w:tcMar>
          </w:tcPr>
          <w:p w14:paraId="5397DEC6" w14:textId="5DC4C058" w:rsidR="00925DD2" w:rsidRDefault="00460A23" w:rsidP="00925DD2">
            <w:pPr>
              <w:pStyle w:val="CellBody"/>
              <w:tabs>
                <w:tab w:val="left" w:pos="160"/>
              </w:tabs>
              <w:rPr>
                <w:w w:val="100"/>
              </w:rPr>
            </w:pPr>
            <w:r w:rsidRPr="00460A23">
              <w:rPr>
                <w:w w:val="100"/>
                <w:lang w:val="en-GB"/>
              </w:rPr>
              <w:t>DMG Sensing Poll frame</w:t>
            </w:r>
          </w:p>
        </w:tc>
        <w:tc>
          <w:tcPr>
            <w:tcW w:w="1540" w:type="dxa"/>
            <w:tcBorders>
              <w:top w:val="single" w:sz="2" w:space="0" w:color="000000"/>
              <w:left w:val="single" w:sz="2" w:space="0" w:color="000000"/>
              <w:bottom w:val="single" w:sz="4" w:space="0" w:color="auto"/>
              <w:right w:val="single" w:sz="2" w:space="0" w:color="000000"/>
            </w:tcBorders>
            <w:tcMar>
              <w:top w:w="80" w:type="dxa"/>
              <w:left w:w="120" w:type="dxa"/>
              <w:bottom w:w="40" w:type="dxa"/>
              <w:right w:w="120" w:type="dxa"/>
            </w:tcMar>
          </w:tcPr>
          <w:p w14:paraId="2819A70E" w14:textId="77777777" w:rsidR="00460A23" w:rsidRPr="00460A23" w:rsidRDefault="00460A23" w:rsidP="00460A23">
            <w:pPr>
              <w:pStyle w:val="CellBody"/>
            </w:pPr>
            <w:r w:rsidRPr="00460A23">
              <w:t>9.3.1.26</w:t>
            </w:r>
          </w:p>
          <w:p w14:paraId="7B2A978E" w14:textId="77777777" w:rsidR="00460A23" w:rsidRPr="00460A23" w:rsidRDefault="00460A23" w:rsidP="00460A23">
            <w:pPr>
              <w:pStyle w:val="CellBody"/>
            </w:pPr>
            <w:r w:rsidRPr="00460A23">
              <w:t>(TDD</w:t>
            </w:r>
          </w:p>
          <w:p w14:paraId="2C0509C4" w14:textId="77777777" w:rsidR="00460A23" w:rsidRPr="00460A23" w:rsidRDefault="00460A23" w:rsidP="00460A23">
            <w:pPr>
              <w:pStyle w:val="CellBody"/>
            </w:pPr>
            <w:r w:rsidRPr="00460A23">
              <w:t>Beamforming</w:t>
            </w:r>
          </w:p>
          <w:p w14:paraId="58545C53" w14:textId="77777777" w:rsidR="00460A23" w:rsidRPr="00460A23" w:rsidRDefault="00460A23" w:rsidP="00460A23">
            <w:pPr>
              <w:pStyle w:val="CellBody"/>
            </w:pPr>
            <w:r w:rsidRPr="00460A23">
              <w:t>frame</w:t>
            </w:r>
          </w:p>
          <w:p w14:paraId="044A3656" w14:textId="3766B7DE" w:rsidR="00925DD2" w:rsidRDefault="00460A23" w:rsidP="00460A23">
            <w:pPr>
              <w:pStyle w:val="CellBody"/>
              <w:rPr>
                <w:w w:val="100"/>
              </w:rPr>
            </w:pPr>
            <w:r w:rsidRPr="00460A23">
              <w:rPr>
                <w:w w:val="100"/>
                <w:lang w:val="en-GB"/>
              </w:rPr>
              <w:lastRenderedPageBreak/>
              <w:t>format)</w:t>
            </w:r>
          </w:p>
        </w:tc>
        <w:tc>
          <w:tcPr>
            <w:tcW w:w="1400" w:type="dxa"/>
            <w:tcBorders>
              <w:top w:val="single" w:sz="2" w:space="0" w:color="000000"/>
              <w:left w:val="single" w:sz="2" w:space="0" w:color="000000"/>
              <w:bottom w:val="single" w:sz="4" w:space="0" w:color="auto"/>
              <w:right w:val="single" w:sz="2" w:space="0" w:color="000000"/>
            </w:tcBorders>
            <w:tcMar>
              <w:top w:w="80" w:type="dxa"/>
              <w:left w:w="120" w:type="dxa"/>
              <w:bottom w:w="40" w:type="dxa"/>
              <w:right w:w="120" w:type="dxa"/>
            </w:tcMar>
          </w:tcPr>
          <w:p w14:paraId="2E134401" w14:textId="06C0BB82" w:rsidR="00925DD2" w:rsidRDefault="00460A23" w:rsidP="00925DD2">
            <w:pPr>
              <w:pStyle w:val="CellBody"/>
            </w:pPr>
            <w:r w:rsidRPr="00460A23">
              <w:rPr>
                <w:w w:val="100"/>
                <w:lang w:val="en-GB"/>
              </w:rPr>
              <w:lastRenderedPageBreak/>
              <w:t>CFDSSTA: M</w:t>
            </w:r>
          </w:p>
        </w:tc>
        <w:tc>
          <w:tcPr>
            <w:tcW w:w="1880" w:type="dxa"/>
            <w:tcBorders>
              <w:top w:val="single" w:sz="2" w:space="0" w:color="000000"/>
              <w:left w:val="single" w:sz="2" w:space="0" w:color="000000"/>
              <w:bottom w:val="single" w:sz="4" w:space="0" w:color="auto"/>
              <w:right w:val="single" w:sz="10" w:space="0" w:color="000000"/>
            </w:tcBorders>
            <w:tcMar>
              <w:top w:w="80" w:type="dxa"/>
              <w:left w:w="120" w:type="dxa"/>
              <w:bottom w:w="40" w:type="dxa"/>
              <w:right w:w="120" w:type="dxa"/>
            </w:tcMar>
          </w:tcPr>
          <w:p w14:paraId="3424AE22" w14:textId="7F488A70" w:rsidR="00925DD2" w:rsidRDefault="00925DD2" w:rsidP="00925DD2">
            <w:pPr>
              <w:pStyle w:val="CellBody"/>
              <w:rPr>
                <w:w w:val="100"/>
              </w:rPr>
            </w:pPr>
            <w:r>
              <w:rPr>
                <w:w w:val="100"/>
              </w:rPr>
              <w:t xml:space="preserve">Yes </w:t>
            </w:r>
            <w:r>
              <w:rPr>
                <w:rFonts w:ascii="Wingdings" w:hAnsi="Wingdings" w:cs="Wingdings"/>
                <w:w w:val="100"/>
              </w:rPr>
              <w:t></w:t>
            </w:r>
            <w:r>
              <w:rPr>
                <w:w w:val="100"/>
              </w:rPr>
              <w:t xml:space="preserve"> No </w:t>
            </w:r>
            <w:r>
              <w:rPr>
                <w:rFonts w:ascii="Wingdings" w:hAnsi="Wingdings" w:cs="Wingdings"/>
                <w:w w:val="100"/>
              </w:rPr>
              <w:t></w:t>
            </w:r>
            <w:r>
              <w:rPr>
                <w:w w:val="100"/>
              </w:rPr>
              <w:t xml:space="preserve"> N/A </w:t>
            </w:r>
            <w:r>
              <w:rPr>
                <w:rFonts w:ascii="Wingdings" w:hAnsi="Wingdings" w:cs="Wingdings"/>
                <w:w w:val="100"/>
              </w:rPr>
              <w:t></w:t>
            </w:r>
          </w:p>
        </w:tc>
      </w:tr>
      <w:tr w:rsidR="00460A23" w14:paraId="7BDEC419" w14:textId="77777777" w:rsidTr="00460A23">
        <w:trPr>
          <w:trHeight w:val="700"/>
          <w:jc w:val="center"/>
        </w:trPr>
        <w:tc>
          <w:tcPr>
            <w:tcW w:w="1260" w:type="dxa"/>
            <w:tcBorders>
              <w:top w:val="single" w:sz="4" w:space="0" w:color="auto"/>
              <w:left w:val="single" w:sz="4" w:space="0" w:color="auto"/>
              <w:right w:val="single" w:sz="4" w:space="0" w:color="auto"/>
            </w:tcBorders>
            <w:tcMar>
              <w:top w:w="80" w:type="dxa"/>
              <w:left w:w="120" w:type="dxa"/>
              <w:bottom w:w="40" w:type="dxa"/>
              <w:right w:w="120" w:type="dxa"/>
            </w:tcMar>
          </w:tcPr>
          <w:p w14:paraId="142C04FF" w14:textId="471146EC" w:rsidR="00460A23" w:rsidRDefault="00EC74E9" w:rsidP="00460A23">
            <w:pPr>
              <w:pStyle w:val="CellBody"/>
            </w:pPr>
            <w:ins w:id="75" w:author="Huang, Po-kai" w:date="2025-05-05T10:21:00Z" w16du:dateUtc="2025-05-05T17:21:00Z">
              <w:r w:rsidRPr="00023563">
                <w:t>F</w:t>
              </w:r>
              <w:r>
                <w:t>R98</w:t>
              </w:r>
            </w:ins>
          </w:p>
        </w:tc>
        <w:tc>
          <w:tcPr>
            <w:tcW w:w="2520" w:type="dxa"/>
            <w:tcBorders>
              <w:top w:val="single" w:sz="4" w:space="0" w:color="auto"/>
              <w:left w:val="single" w:sz="4" w:space="0" w:color="auto"/>
              <w:right w:val="single" w:sz="4" w:space="0" w:color="auto"/>
            </w:tcBorders>
            <w:tcMar>
              <w:top w:w="80" w:type="dxa"/>
              <w:left w:w="120" w:type="dxa"/>
              <w:bottom w:w="40" w:type="dxa"/>
              <w:right w:w="120" w:type="dxa"/>
            </w:tcMar>
          </w:tcPr>
          <w:p w14:paraId="77C86B12" w14:textId="3A900A1E" w:rsidR="00460A23" w:rsidRDefault="00460A23" w:rsidP="00460A23">
            <w:pPr>
              <w:pStyle w:val="CellBody"/>
              <w:tabs>
                <w:tab w:val="left" w:pos="160"/>
              </w:tabs>
              <w:rPr>
                <w:w w:val="100"/>
              </w:rPr>
            </w:pPr>
            <w:ins w:id="76" w:author="Huang, Po-kai" w:date="2025-05-05T10:15:00Z" w16du:dateUtc="2025-05-05T17:15:00Z">
              <w:r w:rsidRPr="00023563">
                <w:t>EDP Action</w:t>
              </w:r>
            </w:ins>
          </w:p>
        </w:tc>
        <w:tc>
          <w:tcPr>
            <w:tcW w:w="1540" w:type="dxa"/>
            <w:tcBorders>
              <w:top w:val="single" w:sz="4" w:space="0" w:color="auto"/>
              <w:left w:val="single" w:sz="4" w:space="0" w:color="auto"/>
              <w:right w:val="single" w:sz="4" w:space="0" w:color="auto"/>
            </w:tcBorders>
            <w:tcMar>
              <w:top w:w="80" w:type="dxa"/>
              <w:left w:w="120" w:type="dxa"/>
              <w:bottom w:w="40" w:type="dxa"/>
              <w:right w:w="120" w:type="dxa"/>
            </w:tcMar>
          </w:tcPr>
          <w:p w14:paraId="5EC099D5" w14:textId="42E0EBAD" w:rsidR="00460A23" w:rsidRDefault="00460A23" w:rsidP="00460A23">
            <w:pPr>
              <w:pStyle w:val="CellBody"/>
              <w:rPr>
                <w:w w:val="100"/>
              </w:rPr>
            </w:pPr>
            <w:ins w:id="77" w:author="Huang, Po-kai" w:date="2025-05-05T10:15:00Z" w16du:dateUtc="2025-05-05T17:15:00Z">
              <w:r w:rsidRPr="00023563">
                <w:rPr>
                  <w:lang w:val="en-GB"/>
                </w:rPr>
                <w:t>9.6.42 (EDP Action frame details)</w:t>
              </w:r>
            </w:ins>
          </w:p>
        </w:tc>
        <w:tc>
          <w:tcPr>
            <w:tcW w:w="1400" w:type="dxa"/>
            <w:tcBorders>
              <w:top w:val="single" w:sz="4" w:space="0" w:color="auto"/>
              <w:left w:val="single" w:sz="4" w:space="0" w:color="auto"/>
              <w:right w:val="single" w:sz="4" w:space="0" w:color="auto"/>
            </w:tcBorders>
            <w:tcMar>
              <w:top w:w="80" w:type="dxa"/>
              <w:left w:w="120" w:type="dxa"/>
              <w:bottom w:w="40" w:type="dxa"/>
              <w:right w:w="120" w:type="dxa"/>
            </w:tcMar>
          </w:tcPr>
          <w:p w14:paraId="1DDA69CE" w14:textId="49BE3054" w:rsidR="00460A23" w:rsidRDefault="00460A23" w:rsidP="00460A23">
            <w:pPr>
              <w:pStyle w:val="CellBody"/>
            </w:pPr>
            <w:ins w:id="78" w:author="Huang, Po-kai" w:date="2025-05-05T10:15:00Z" w16du:dateUtc="2025-05-05T17:15:00Z">
              <w:r w:rsidRPr="00023563">
                <w:t>CFEDP: O</w:t>
              </w:r>
            </w:ins>
          </w:p>
        </w:tc>
        <w:tc>
          <w:tcPr>
            <w:tcW w:w="1880" w:type="dxa"/>
            <w:tcBorders>
              <w:top w:val="single" w:sz="4" w:space="0" w:color="auto"/>
              <w:left w:val="single" w:sz="4" w:space="0" w:color="auto"/>
              <w:right w:val="single" w:sz="4" w:space="0" w:color="auto"/>
            </w:tcBorders>
            <w:tcMar>
              <w:top w:w="80" w:type="dxa"/>
              <w:left w:w="120" w:type="dxa"/>
              <w:bottom w:w="40" w:type="dxa"/>
              <w:right w:w="120" w:type="dxa"/>
            </w:tcMar>
          </w:tcPr>
          <w:p w14:paraId="5F19CD1D" w14:textId="2050D03F" w:rsidR="00460A23" w:rsidRDefault="00460A23" w:rsidP="00460A23">
            <w:pPr>
              <w:pStyle w:val="CellBody"/>
              <w:rPr>
                <w:w w:val="100"/>
              </w:rPr>
            </w:pPr>
            <w:ins w:id="79"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925DD2" w14:paraId="21090AED" w14:textId="77777777" w:rsidTr="00460A23">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616F7797" w14:textId="645116F0" w:rsidR="00925DD2" w:rsidRDefault="00925DD2" w:rsidP="00925DD2">
            <w:pPr>
              <w:pStyle w:val="CellBody"/>
            </w:pPr>
          </w:p>
        </w:tc>
        <w:tc>
          <w:tcPr>
            <w:tcW w:w="2520" w:type="dxa"/>
            <w:tcBorders>
              <w:left w:val="single" w:sz="4" w:space="0" w:color="auto"/>
              <w:right w:val="single" w:sz="4" w:space="0" w:color="auto"/>
            </w:tcBorders>
            <w:tcMar>
              <w:top w:w="80" w:type="dxa"/>
              <w:left w:w="120" w:type="dxa"/>
              <w:bottom w:w="40" w:type="dxa"/>
              <w:right w:w="120" w:type="dxa"/>
            </w:tcMar>
          </w:tcPr>
          <w:p w14:paraId="0C4BC4E9" w14:textId="73C193D4" w:rsidR="00925DD2" w:rsidRDefault="00925DD2" w:rsidP="00925DD2">
            <w:pPr>
              <w:pStyle w:val="CellBody"/>
              <w:tabs>
                <w:tab w:val="left" w:pos="160"/>
              </w:tabs>
              <w:rPr>
                <w:w w:val="100"/>
              </w:rPr>
            </w:pPr>
          </w:p>
        </w:tc>
        <w:tc>
          <w:tcPr>
            <w:tcW w:w="1540" w:type="dxa"/>
            <w:tcBorders>
              <w:left w:val="single" w:sz="4" w:space="0" w:color="auto"/>
              <w:right w:val="single" w:sz="4" w:space="0" w:color="auto"/>
            </w:tcBorders>
            <w:tcMar>
              <w:top w:w="80" w:type="dxa"/>
              <w:left w:w="120" w:type="dxa"/>
              <w:bottom w:w="40" w:type="dxa"/>
              <w:right w:w="120" w:type="dxa"/>
            </w:tcMar>
          </w:tcPr>
          <w:p w14:paraId="51CDC515" w14:textId="6BC4B0DA" w:rsidR="00925DD2" w:rsidRDefault="00925DD2" w:rsidP="00925DD2">
            <w:pPr>
              <w:pStyle w:val="CellBody"/>
              <w:rPr>
                <w:w w:val="100"/>
              </w:rPr>
            </w:pPr>
          </w:p>
        </w:tc>
        <w:tc>
          <w:tcPr>
            <w:tcW w:w="1400" w:type="dxa"/>
            <w:tcBorders>
              <w:left w:val="single" w:sz="4" w:space="0" w:color="auto"/>
              <w:right w:val="single" w:sz="4" w:space="0" w:color="auto"/>
            </w:tcBorders>
            <w:tcMar>
              <w:top w:w="80" w:type="dxa"/>
              <w:left w:w="120" w:type="dxa"/>
              <w:bottom w:w="40" w:type="dxa"/>
              <w:right w:w="120" w:type="dxa"/>
            </w:tcMar>
          </w:tcPr>
          <w:p w14:paraId="5E0E976F" w14:textId="5462C24C" w:rsidR="00925DD2" w:rsidRDefault="00925DD2" w:rsidP="00925DD2">
            <w:pPr>
              <w:pStyle w:val="CellBody"/>
            </w:pPr>
          </w:p>
        </w:tc>
        <w:tc>
          <w:tcPr>
            <w:tcW w:w="1880" w:type="dxa"/>
            <w:tcBorders>
              <w:left w:val="single" w:sz="4" w:space="0" w:color="auto"/>
              <w:right w:val="single" w:sz="4" w:space="0" w:color="auto"/>
            </w:tcBorders>
            <w:tcMar>
              <w:top w:w="80" w:type="dxa"/>
              <w:left w:w="120" w:type="dxa"/>
              <w:bottom w:w="40" w:type="dxa"/>
              <w:right w:w="120" w:type="dxa"/>
            </w:tcMar>
          </w:tcPr>
          <w:p w14:paraId="70D4713C" w14:textId="292A3C94" w:rsidR="00925DD2" w:rsidRDefault="00925DD2" w:rsidP="00925DD2">
            <w:pPr>
              <w:pStyle w:val="CellBody"/>
              <w:rPr>
                <w:w w:val="100"/>
              </w:rPr>
            </w:pPr>
          </w:p>
        </w:tc>
      </w:tr>
      <w:tr w:rsidR="00460A23" w14:paraId="393F17DF" w14:textId="77777777" w:rsidTr="00460A23">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6D98ADD3" w14:textId="6C6E6257" w:rsidR="00460A23" w:rsidRDefault="00460A23" w:rsidP="00460A23">
            <w:pPr>
              <w:pStyle w:val="CellBody"/>
            </w:pPr>
            <w:ins w:id="80" w:author="Huang, Po-kai" w:date="2025-05-05T10:15:00Z" w16du:dateUtc="2025-05-05T17:15:00Z">
              <w:r w:rsidRPr="00023563">
                <w:t>FT9</w:t>
              </w:r>
            </w:ins>
            <w:ins w:id="81" w:author="Huang, Po-kai" w:date="2025-05-05T11:30:00Z" w16du:dateUtc="2025-05-05T18:30:00Z">
              <w:r w:rsidR="00490207">
                <w:t>8</w:t>
              </w:r>
            </w:ins>
            <w:ins w:id="82" w:author="Huang, Po-kai" w:date="2025-05-05T10:15:00Z" w16du:dateUtc="2025-05-05T17:15:00Z">
              <w:r w:rsidRPr="00023563">
                <w:t>.1</w:t>
              </w:r>
            </w:ins>
          </w:p>
        </w:tc>
        <w:tc>
          <w:tcPr>
            <w:tcW w:w="2520" w:type="dxa"/>
            <w:tcBorders>
              <w:left w:val="single" w:sz="4" w:space="0" w:color="auto"/>
              <w:right w:val="single" w:sz="4" w:space="0" w:color="auto"/>
            </w:tcBorders>
            <w:tcMar>
              <w:top w:w="80" w:type="dxa"/>
              <w:left w:w="120" w:type="dxa"/>
              <w:bottom w:w="40" w:type="dxa"/>
              <w:right w:w="120" w:type="dxa"/>
            </w:tcMar>
          </w:tcPr>
          <w:p w14:paraId="15516C2B" w14:textId="59897F68" w:rsidR="00460A23" w:rsidRDefault="00460A23" w:rsidP="00460A23">
            <w:pPr>
              <w:pStyle w:val="CellBody"/>
              <w:tabs>
                <w:tab w:val="left" w:pos="160"/>
              </w:tabs>
            </w:pPr>
            <w:ins w:id="83" w:author="Huang, Po-kai" w:date="2025-05-05T10:15:00Z" w16du:dateUtc="2025-05-05T17:15:00Z">
              <w:r w:rsidRPr="00023563">
                <w:rPr>
                  <w:lang w:val="en-GB"/>
                </w:rPr>
                <w:t>EDP Capabilities And Operation Parameters Request frame</w:t>
              </w:r>
            </w:ins>
          </w:p>
        </w:tc>
        <w:tc>
          <w:tcPr>
            <w:tcW w:w="1540" w:type="dxa"/>
            <w:tcBorders>
              <w:left w:val="single" w:sz="4" w:space="0" w:color="auto"/>
              <w:right w:val="single" w:sz="4" w:space="0" w:color="auto"/>
            </w:tcBorders>
            <w:tcMar>
              <w:top w:w="80" w:type="dxa"/>
              <w:left w:w="120" w:type="dxa"/>
              <w:bottom w:w="40" w:type="dxa"/>
              <w:right w:w="120" w:type="dxa"/>
            </w:tcMar>
          </w:tcPr>
          <w:p w14:paraId="6FAF727A" w14:textId="0AE9AB20" w:rsidR="00460A23" w:rsidRPr="008F744E" w:rsidRDefault="00460A23" w:rsidP="00460A23">
            <w:pPr>
              <w:pStyle w:val="CellBody"/>
            </w:pPr>
            <w:ins w:id="84" w:author="Huang, Po-kai" w:date="2025-05-05T10:15:00Z" w16du:dateUtc="2025-05-05T17:15:00Z">
              <w:r w:rsidRPr="00023563">
                <w:rPr>
                  <w:lang w:val="en-GB"/>
                </w:rPr>
                <w:t>9.6.42.2 (EDP Capabilities And Operation Parameters Request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38C7AFC0" w14:textId="183A5B24" w:rsidR="00460A23" w:rsidRDefault="001B5A98" w:rsidP="00460A23">
            <w:pPr>
              <w:pStyle w:val="CellBody"/>
            </w:pPr>
            <w:ins w:id="85" w:author="Huang, Po-kai" w:date="2025-05-05T11:15:00Z" w16du:dateUtc="2025-05-05T18:15:00Z">
              <w:r w:rsidRPr="008C1EF4">
                <w:t>EDPM3</w:t>
              </w:r>
              <w:r>
                <w:t>: M</w:t>
              </w:r>
            </w:ins>
          </w:p>
        </w:tc>
        <w:tc>
          <w:tcPr>
            <w:tcW w:w="1880" w:type="dxa"/>
            <w:tcBorders>
              <w:left w:val="single" w:sz="4" w:space="0" w:color="auto"/>
              <w:right w:val="single" w:sz="4" w:space="0" w:color="auto"/>
            </w:tcBorders>
            <w:tcMar>
              <w:top w:w="80" w:type="dxa"/>
              <w:left w:w="120" w:type="dxa"/>
              <w:bottom w:w="40" w:type="dxa"/>
              <w:right w:w="120" w:type="dxa"/>
            </w:tcMar>
          </w:tcPr>
          <w:p w14:paraId="5FAE3549" w14:textId="4156A525" w:rsidR="00460A23" w:rsidRDefault="00460A23" w:rsidP="00460A23">
            <w:pPr>
              <w:pStyle w:val="CellBody"/>
              <w:rPr>
                <w:w w:val="100"/>
              </w:rPr>
            </w:pPr>
            <w:ins w:id="86"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460A23" w14:paraId="2887A7E9" w14:textId="77777777" w:rsidTr="00460A23">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7D8B3E05" w14:textId="4BBF46A4" w:rsidR="00460A23" w:rsidRDefault="00460A23" w:rsidP="00460A23">
            <w:pPr>
              <w:pStyle w:val="CellBody"/>
            </w:pPr>
            <w:ins w:id="87" w:author="Huang, Po-kai" w:date="2025-05-05T10:15:00Z" w16du:dateUtc="2025-05-05T17:15:00Z">
              <w:r w:rsidRPr="00023563">
                <w:t>FT9</w:t>
              </w:r>
            </w:ins>
            <w:ins w:id="88" w:author="Huang, Po-kai" w:date="2025-05-05T11:30:00Z" w16du:dateUtc="2025-05-05T18:30:00Z">
              <w:r w:rsidR="00490207">
                <w:t>8</w:t>
              </w:r>
            </w:ins>
            <w:ins w:id="89" w:author="Huang, Po-kai" w:date="2025-05-05T10:15:00Z" w16du:dateUtc="2025-05-05T17:15:00Z">
              <w:r w:rsidRPr="00023563">
                <w:t>.2</w:t>
              </w:r>
            </w:ins>
          </w:p>
        </w:tc>
        <w:tc>
          <w:tcPr>
            <w:tcW w:w="2520" w:type="dxa"/>
            <w:tcBorders>
              <w:left w:val="single" w:sz="4" w:space="0" w:color="auto"/>
              <w:right w:val="single" w:sz="4" w:space="0" w:color="auto"/>
            </w:tcBorders>
            <w:tcMar>
              <w:top w:w="80" w:type="dxa"/>
              <w:left w:w="120" w:type="dxa"/>
              <w:bottom w:w="40" w:type="dxa"/>
              <w:right w:w="120" w:type="dxa"/>
            </w:tcMar>
          </w:tcPr>
          <w:p w14:paraId="61D74E1C" w14:textId="0AD0C304" w:rsidR="00460A23" w:rsidRDefault="00460A23" w:rsidP="00460A23">
            <w:pPr>
              <w:pStyle w:val="CellBody"/>
              <w:tabs>
                <w:tab w:val="left" w:pos="160"/>
              </w:tabs>
            </w:pPr>
            <w:ins w:id="90" w:author="Huang, Po-kai" w:date="2025-05-05T10:15:00Z" w16du:dateUtc="2025-05-05T17:15:00Z">
              <w:r w:rsidRPr="00023563">
                <w:rPr>
                  <w:lang w:val="en-GB"/>
                </w:rPr>
                <w:t>EDP Capabilities And Operation Parameters Response frame</w:t>
              </w:r>
            </w:ins>
          </w:p>
        </w:tc>
        <w:tc>
          <w:tcPr>
            <w:tcW w:w="1540" w:type="dxa"/>
            <w:tcBorders>
              <w:left w:val="single" w:sz="4" w:space="0" w:color="auto"/>
              <w:right w:val="single" w:sz="4" w:space="0" w:color="auto"/>
            </w:tcBorders>
            <w:tcMar>
              <w:top w:w="80" w:type="dxa"/>
              <w:left w:w="120" w:type="dxa"/>
              <w:bottom w:w="40" w:type="dxa"/>
              <w:right w:w="120" w:type="dxa"/>
            </w:tcMar>
          </w:tcPr>
          <w:p w14:paraId="1BDC7199" w14:textId="05D6152C" w:rsidR="00460A23" w:rsidRPr="008F744E" w:rsidRDefault="00460A23" w:rsidP="00460A23">
            <w:pPr>
              <w:pStyle w:val="CellBody"/>
            </w:pPr>
            <w:ins w:id="91" w:author="Huang, Po-kai" w:date="2025-05-05T10:15:00Z" w16du:dateUtc="2025-05-05T17:15:00Z">
              <w:r w:rsidRPr="00023563">
                <w:rPr>
                  <w:lang w:val="en-GB"/>
                </w:rPr>
                <w:t>9.6.42.3 (EDP Capabilities And Operation Parameters Response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72FEC3DC" w14:textId="3AF43D3A" w:rsidR="00460A23" w:rsidRDefault="001B5A98" w:rsidP="00460A23">
            <w:pPr>
              <w:pStyle w:val="CellBody"/>
            </w:pPr>
            <w:ins w:id="92" w:author="Huang, Po-kai" w:date="2025-05-05T11:15:00Z" w16du:dateUtc="2025-05-05T18:15:00Z">
              <w:r w:rsidRPr="008C1EF4">
                <w:t>EDPM3</w:t>
              </w:r>
              <w:r>
                <w:t>: M</w:t>
              </w:r>
            </w:ins>
          </w:p>
        </w:tc>
        <w:tc>
          <w:tcPr>
            <w:tcW w:w="1880" w:type="dxa"/>
            <w:tcBorders>
              <w:left w:val="single" w:sz="4" w:space="0" w:color="auto"/>
              <w:right w:val="single" w:sz="4" w:space="0" w:color="auto"/>
            </w:tcBorders>
            <w:tcMar>
              <w:top w:w="80" w:type="dxa"/>
              <w:left w:w="120" w:type="dxa"/>
              <w:bottom w:w="40" w:type="dxa"/>
              <w:right w:w="120" w:type="dxa"/>
            </w:tcMar>
          </w:tcPr>
          <w:p w14:paraId="32ACC17D" w14:textId="00F6EC9D" w:rsidR="00460A23" w:rsidRDefault="00460A23" w:rsidP="00460A23">
            <w:pPr>
              <w:pStyle w:val="CellBody"/>
              <w:rPr>
                <w:w w:val="100"/>
              </w:rPr>
            </w:pPr>
            <w:ins w:id="93"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460A23" w14:paraId="4827BA66" w14:textId="77777777" w:rsidTr="00460A23">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27442B63" w14:textId="3701AE74" w:rsidR="00460A23" w:rsidRDefault="00460A23" w:rsidP="00460A23">
            <w:pPr>
              <w:pStyle w:val="CellBody"/>
            </w:pPr>
            <w:ins w:id="94" w:author="Huang, Po-kai" w:date="2025-05-05T10:15:00Z" w16du:dateUtc="2025-05-05T17:15:00Z">
              <w:r w:rsidRPr="00023563">
                <w:t>FT9</w:t>
              </w:r>
            </w:ins>
            <w:ins w:id="95" w:author="Huang, Po-kai" w:date="2025-05-05T11:30:00Z" w16du:dateUtc="2025-05-05T18:30:00Z">
              <w:r w:rsidR="00490207">
                <w:t>8</w:t>
              </w:r>
            </w:ins>
            <w:ins w:id="96" w:author="Huang, Po-kai" w:date="2025-05-05T10:15:00Z" w16du:dateUtc="2025-05-05T17:15:00Z">
              <w:r w:rsidRPr="00023563">
                <w:t>.3</w:t>
              </w:r>
            </w:ins>
          </w:p>
        </w:tc>
        <w:tc>
          <w:tcPr>
            <w:tcW w:w="2520" w:type="dxa"/>
            <w:tcBorders>
              <w:left w:val="single" w:sz="4" w:space="0" w:color="auto"/>
              <w:right w:val="single" w:sz="4" w:space="0" w:color="auto"/>
            </w:tcBorders>
            <w:tcMar>
              <w:top w:w="80" w:type="dxa"/>
              <w:left w:w="120" w:type="dxa"/>
              <w:bottom w:w="40" w:type="dxa"/>
              <w:right w:w="120" w:type="dxa"/>
            </w:tcMar>
          </w:tcPr>
          <w:p w14:paraId="7D412CA2" w14:textId="7ADE274D" w:rsidR="00460A23" w:rsidRDefault="00460A23" w:rsidP="00460A23">
            <w:pPr>
              <w:pStyle w:val="CellBody"/>
              <w:tabs>
                <w:tab w:val="left" w:pos="160"/>
              </w:tabs>
            </w:pPr>
            <w:ins w:id="97" w:author="Huang, Po-kai" w:date="2025-05-05T10:15:00Z" w16du:dateUtc="2025-05-05T17:15:00Z">
              <w:r w:rsidRPr="00023563">
                <w:rPr>
                  <w:lang w:val="en-GB"/>
                </w:rPr>
                <w:t>EDP Group Parameter frame</w:t>
              </w:r>
            </w:ins>
          </w:p>
        </w:tc>
        <w:tc>
          <w:tcPr>
            <w:tcW w:w="1540" w:type="dxa"/>
            <w:tcBorders>
              <w:left w:val="single" w:sz="4" w:space="0" w:color="auto"/>
              <w:right w:val="single" w:sz="4" w:space="0" w:color="auto"/>
            </w:tcBorders>
            <w:tcMar>
              <w:top w:w="80" w:type="dxa"/>
              <w:left w:w="120" w:type="dxa"/>
              <w:bottom w:w="40" w:type="dxa"/>
              <w:right w:w="120" w:type="dxa"/>
            </w:tcMar>
          </w:tcPr>
          <w:p w14:paraId="485A417B" w14:textId="3796B5D0" w:rsidR="00460A23" w:rsidRPr="008F744E" w:rsidRDefault="00460A23" w:rsidP="00460A23">
            <w:pPr>
              <w:pStyle w:val="CellBody"/>
            </w:pPr>
            <w:ins w:id="98" w:author="Huang, Po-kai" w:date="2025-05-05T10:15:00Z" w16du:dateUtc="2025-05-05T17:15:00Z">
              <w:r w:rsidRPr="00023563">
                <w:rPr>
                  <w:lang w:val="en-GB"/>
                </w:rPr>
                <w:t>9.6.42.4 (EDP Group Parameter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498EE4A0" w14:textId="254EC0CD" w:rsidR="00460A23" w:rsidRDefault="00DF2ED8" w:rsidP="00460A23">
            <w:pPr>
              <w:pStyle w:val="CellBody"/>
            </w:pPr>
            <w:ins w:id="99" w:author="Huang, Po-kai" w:date="2025-05-05T11:20:00Z" w16du:dateUtc="2025-05-05T18:20:00Z">
              <w:r w:rsidRPr="008C1EF4">
                <w:t>EDPM9.</w:t>
              </w:r>
            </w:ins>
            <w:ins w:id="100" w:author="Huang, Po-kai" w:date="2025-05-05T11:24:00Z" w16du:dateUtc="2025-05-05T18:24:00Z">
              <w:r w:rsidR="00766423">
                <w:t>1</w:t>
              </w:r>
            </w:ins>
            <w:ins w:id="101" w:author="Huang, Po-kai" w:date="2025-05-05T11:21:00Z" w16du:dateUtc="2025-05-05T18:21:00Z">
              <w:r>
                <w:t>: M</w:t>
              </w:r>
            </w:ins>
          </w:p>
        </w:tc>
        <w:tc>
          <w:tcPr>
            <w:tcW w:w="1880" w:type="dxa"/>
            <w:tcBorders>
              <w:left w:val="single" w:sz="4" w:space="0" w:color="auto"/>
              <w:right w:val="single" w:sz="4" w:space="0" w:color="auto"/>
            </w:tcBorders>
            <w:tcMar>
              <w:top w:w="80" w:type="dxa"/>
              <w:left w:w="120" w:type="dxa"/>
              <w:bottom w:w="40" w:type="dxa"/>
              <w:right w:w="120" w:type="dxa"/>
            </w:tcMar>
          </w:tcPr>
          <w:p w14:paraId="09E598E8" w14:textId="2BC9BFF6" w:rsidR="00460A23" w:rsidRDefault="00460A23" w:rsidP="00460A23">
            <w:pPr>
              <w:pStyle w:val="CellBody"/>
              <w:rPr>
                <w:w w:val="100"/>
              </w:rPr>
            </w:pPr>
            <w:ins w:id="102"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460A23" w14:paraId="07CAE4AB" w14:textId="77777777" w:rsidTr="00460A23">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4C6AEF7C" w14:textId="75CDD968" w:rsidR="00460A23" w:rsidRPr="00023563" w:rsidRDefault="00460A23" w:rsidP="00460A23">
            <w:pPr>
              <w:pStyle w:val="CellBody"/>
            </w:pPr>
            <w:ins w:id="103" w:author="Huang, Po-kai" w:date="2025-05-05T10:15:00Z" w16du:dateUtc="2025-05-05T17:15:00Z">
              <w:r w:rsidRPr="00023563">
                <w:t>FT9</w:t>
              </w:r>
            </w:ins>
            <w:ins w:id="104" w:author="Huang, Po-kai" w:date="2025-05-05T11:30:00Z" w16du:dateUtc="2025-05-05T18:30:00Z">
              <w:r w:rsidR="00490207">
                <w:t>8</w:t>
              </w:r>
            </w:ins>
            <w:ins w:id="105" w:author="Huang, Po-kai" w:date="2025-05-05T10:15:00Z" w16du:dateUtc="2025-05-05T17:15:00Z">
              <w:r w:rsidRPr="00023563">
                <w:t>.4</w:t>
              </w:r>
            </w:ins>
          </w:p>
        </w:tc>
        <w:tc>
          <w:tcPr>
            <w:tcW w:w="2520" w:type="dxa"/>
            <w:tcBorders>
              <w:left w:val="single" w:sz="4" w:space="0" w:color="auto"/>
              <w:right w:val="single" w:sz="4" w:space="0" w:color="auto"/>
            </w:tcBorders>
            <w:tcMar>
              <w:top w:w="80" w:type="dxa"/>
              <w:left w:w="120" w:type="dxa"/>
              <w:bottom w:w="40" w:type="dxa"/>
              <w:right w:w="120" w:type="dxa"/>
            </w:tcMar>
          </w:tcPr>
          <w:p w14:paraId="3D72513F" w14:textId="685A4A0C" w:rsidR="00460A23" w:rsidRPr="00023563" w:rsidRDefault="00460A23" w:rsidP="00460A23">
            <w:pPr>
              <w:pStyle w:val="CellBody"/>
              <w:tabs>
                <w:tab w:val="left" w:pos="160"/>
              </w:tabs>
              <w:rPr>
                <w:lang w:val="en-GB"/>
              </w:rPr>
            </w:pPr>
            <w:ins w:id="106" w:author="Huang, Po-kai" w:date="2025-05-05T10:15:00Z" w16du:dateUtc="2025-05-05T17:15:00Z">
              <w:r w:rsidRPr="00023563">
                <w:rPr>
                  <w:lang w:val="en-GB"/>
                </w:rPr>
                <w:t>EDP Epoch Request frame</w:t>
              </w:r>
            </w:ins>
          </w:p>
        </w:tc>
        <w:tc>
          <w:tcPr>
            <w:tcW w:w="1540" w:type="dxa"/>
            <w:tcBorders>
              <w:left w:val="single" w:sz="4" w:space="0" w:color="auto"/>
              <w:right w:val="single" w:sz="4" w:space="0" w:color="auto"/>
            </w:tcBorders>
            <w:tcMar>
              <w:top w:w="80" w:type="dxa"/>
              <w:left w:w="120" w:type="dxa"/>
              <w:bottom w:w="40" w:type="dxa"/>
              <w:right w:w="120" w:type="dxa"/>
            </w:tcMar>
          </w:tcPr>
          <w:p w14:paraId="65A3B89F" w14:textId="6AD7A9FD" w:rsidR="00460A23" w:rsidRPr="00023563" w:rsidRDefault="00460A23" w:rsidP="00460A23">
            <w:pPr>
              <w:pStyle w:val="CellBody"/>
              <w:rPr>
                <w:lang w:val="en-GB"/>
              </w:rPr>
            </w:pPr>
            <w:ins w:id="107" w:author="Huang, Po-kai" w:date="2025-05-05T10:15:00Z" w16du:dateUtc="2025-05-05T17:15:00Z">
              <w:r w:rsidRPr="00023563">
                <w:rPr>
                  <w:lang w:val="en-GB"/>
                </w:rPr>
                <w:t>9.6.42.5 (EDP Epoch Request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54EEAAB0" w14:textId="1D7B7411" w:rsidR="00460A23" w:rsidRDefault="00DF2ED8" w:rsidP="00460A23">
            <w:pPr>
              <w:pStyle w:val="CellBody"/>
            </w:pPr>
            <w:ins w:id="108" w:author="Huang, Po-kai" w:date="2025-05-05T11:21:00Z" w16du:dateUtc="2025-05-05T18:21:00Z">
              <w:r w:rsidRPr="008C1EF4">
                <w:t>EDPM9.</w:t>
              </w:r>
            </w:ins>
            <w:ins w:id="109" w:author="Huang, Po-kai" w:date="2025-05-05T11:24:00Z" w16du:dateUtc="2025-05-05T18:24:00Z">
              <w:r w:rsidR="00766423">
                <w:t>1</w:t>
              </w:r>
            </w:ins>
            <w:ins w:id="110" w:author="Huang, Po-kai" w:date="2025-05-05T11:21:00Z" w16du:dateUtc="2025-05-05T18:21:00Z">
              <w:r>
                <w:t>: M</w:t>
              </w:r>
            </w:ins>
          </w:p>
        </w:tc>
        <w:tc>
          <w:tcPr>
            <w:tcW w:w="1880" w:type="dxa"/>
            <w:tcBorders>
              <w:left w:val="single" w:sz="4" w:space="0" w:color="auto"/>
              <w:right w:val="single" w:sz="4" w:space="0" w:color="auto"/>
            </w:tcBorders>
            <w:tcMar>
              <w:top w:w="80" w:type="dxa"/>
              <w:left w:w="120" w:type="dxa"/>
              <w:bottom w:w="40" w:type="dxa"/>
              <w:right w:w="120" w:type="dxa"/>
            </w:tcMar>
          </w:tcPr>
          <w:p w14:paraId="63171699" w14:textId="6EA143DF" w:rsidR="00460A23" w:rsidRPr="00023563" w:rsidRDefault="00460A23" w:rsidP="00460A23">
            <w:pPr>
              <w:pStyle w:val="CellBody"/>
              <w:rPr>
                <w:w w:val="100"/>
              </w:rPr>
            </w:pPr>
            <w:ins w:id="111"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460A23" w14:paraId="4CF11033" w14:textId="77777777" w:rsidTr="00460A23">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0DB33BFB" w14:textId="3BCF9A85" w:rsidR="00460A23" w:rsidRPr="00023563" w:rsidRDefault="00460A23" w:rsidP="00460A23">
            <w:pPr>
              <w:pStyle w:val="CellBody"/>
            </w:pPr>
            <w:ins w:id="112" w:author="Huang, Po-kai" w:date="2025-05-05T10:15:00Z" w16du:dateUtc="2025-05-05T17:15:00Z">
              <w:r w:rsidRPr="00023563">
                <w:t>FT9</w:t>
              </w:r>
            </w:ins>
            <w:ins w:id="113" w:author="Huang, Po-kai" w:date="2025-05-05T11:30:00Z" w16du:dateUtc="2025-05-05T18:30:00Z">
              <w:r w:rsidR="00490207">
                <w:t>8</w:t>
              </w:r>
            </w:ins>
            <w:ins w:id="114" w:author="Huang, Po-kai" w:date="2025-05-05T10:15:00Z" w16du:dateUtc="2025-05-05T17:15:00Z">
              <w:r w:rsidRPr="00023563">
                <w:t>.5</w:t>
              </w:r>
            </w:ins>
          </w:p>
        </w:tc>
        <w:tc>
          <w:tcPr>
            <w:tcW w:w="2520" w:type="dxa"/>
            <w:tcBorders>
              <w:left w:val="single" w:sz="4" w:space="0" w:color="auto"/>
              <w:right w:val="single" w:sz="4" w:space="0" w:color="auto"/>
            </w:tcBorders>
            <w:tcMar>
              <w:top w:w="80" w:type="dxa"/>
              <w:left w:w="120" w:type="dxa"/>
              <w:bottom w:w="40" w:type="dxa"/>
              <w:right w:w="120" w:type="dxa"/>
            </w:tcMar>
          </w:tcPr>
          <w:p w14:paraId="3010C714" w14:textId="15EE02A2" w:rsidR="00460A23" w:rsidRPr="00023563" w:rsidRDefault="00460A23" w:rsidP="00460A23">
            <w:pPr>
              <w:pStyle w:val="CellBody"/>
              <w:tabs>
                <w:tab w:val="left" w:pos="160"/>
              </w:tabs>
              <w:rPr>
                <w:lang w:val="en-GB"/>
              </w:rPr>
            </w:pPr>
            <w:ins w:id="115" w:author="Huang, Po-kai" w:date="2025-05-05T10:15:00Z" w16du:dateUtc="2025-05-05T17:15:00Z">
              <w:r w:rsidRPr="00023563">
                <w:rPr>
                  <w:lang w:val="en-GB"/>
                </w:rPr>
                <w:t>EDP Epoch Response frame</w:t>
              </w:r>
            </w:ins>
          </w:p>
        </w:tc>
        <w:tc>
          <w:tcPr>
            <w:tcW w:w="1540" w:type="dxa"/>
            <w:tcBorders>
              <w:left w:val="single" w:sz="4" w:space="0" w:color="auto"/>
              <w:right w:val="single" w:sz="4" w:space="0" w:color="auto"/>
            </w:tcBorders>
            <w:tcMar>
              <w:top w:w="80" w:type="dxa"/>
              <w:left w:w="120" w:type="dxa"/>
              <w:bottom w:w="40" w:type="dxa"/>
              <w:right w:w="120" w:type="dxa"/>
            </w:tcMar>
          </w:tcPr>
          <w:p w14:paraId="0EB21B44" w14:textId="66E7C123" w:rsidR="00460A23" w:rsidRPr="00023563" w:rsidRDefault="00460A23" w:rsidP="00460A23">
            <w:pPr>
              <w:pStyle w:val="CellBody"/>
              <w:rPr>
                <w:lang w:val="en-GB"/>
              </w:rPr>
            </w:pPr>
            <w:ins w:id="116" w:author="Huang, Po-kai" w:date="2025-05-05T10:15:00Z" w16du:dateUtc="2025-05-05T17:15:00Z">
              <w:r w:rsidRPr="00023563">
                <w:rPr>
                  <w:lang w:val="en-GB"/>
                </w:rPr>
                <w:t>9.6.42.6 (EDP Epoch Response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61CCC0BD" w14:textId="7E7E74B4" w:rsidR="00460A23" w:rsidRDefault="00DF2ED8" w:rsidP="00460A23">
            <w:pPr>
              <w:pStyle w:val="CellBody"/>
            </w:pPr>
            <w:ins w:id="117" w:author="Huang, Po-kai" w:date="2025-05-05T11:21:00Z" w16du:dateUtc="2025-05-05T18:21:00Z">
              <w:r w:rsidRPr="008C1EF4">
                <w:t>EDPM9.</w:t>
              </w:r>
            </w:ins>
            <w:ins w:id="118" w:author="Huang, Po-kai" w:date="2025-05-05T11:24:00Z" w16du:dateUtc="2025-05-05T18:24:00Z">
              <w:r w:rsidR="00766423">
                <w:t>1</w:t>
              </w:r>
            </w:ins>
            <w:ins w:id="119" w:author="Huang, Po-kai" w:date="2025-05-05T11:21:00Z" w16du:dateUtc="2025-05-05T18:21:00Z">
              <w:r>
                <w:t>: M</w:t>
              </w:r>
            </w:ins>
          </w:p>
        </w:tc>
        <w:tc>
          <w:tcPr>
            <w:tcW w:w="1880" w:type="dxa"/>
            <w:tcBorders>
              <w:left w:val="single" w:sz="4" w:space="0" w:color="auto"/>
              <w:right w:val="single" w:sz="4" w:space="0" w:color="auto"/>
            </w:tcBorders>
            <w:tcMar>
              <w:top w:w="80" w:type="dxa"/>
              <w:left w:w="120" w:type="dxa"/>
              <w:bottom w:w="40" w:type="dxa"/>
              <w:right w:w="120" w:type="dxa"/>
            </w:tcMar>
          </w:tcPr>
          <w:p w14:paraId="070B05FB" w14:textId="63E95612" w:rsidR="00460A23" w:rsidRPr="00023563" w:rsidRDefault="00460A23" w:rsidP="00460A23">
            <w:pPr>
              <w:pStyle w:val="CellBody"/>
              <w:rPr>
                <w:w w:val="100"/>
              </w:rPr>
            </w:pPr>
            <w:ins w:id="120"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460A23" w14:paraId="50E34B94" w14:textId="77777777" w:rsidTr="00460A23">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0063C337" w14:textId="2442C3AD" w:rsidR="00460A23" w:rsidRPr="00023563" w:rsidRDefault="00460A23" w:rsidP="00460A23">
            <w:pPr>
              <w:pStyle w:val="CellBody"/>
            </w:pPr>
            <w:ins w:id="121" w:author="Huang, Po-kai" w:date="2025-05-05T10:15:00Z" w16du:dateUtc="2025-05-05T17:15:00Z">
              <w:r w:rsidRPr="00023563">
                <w:t>FT9</w:t>
              </w:r>
            </w:ins>
            <w:ins w:id="122" w:author="Huang, Po-kai" w:date="2025-05-05T11:30:00Z" w16du:dateUtc="2025-05-05T18:30:00Z">
              <w:r w:rsidR="00490207">
                <w:t>8</w:t>
              </w:r>
            </w:ins>
            <w:ins w:id="123" w:author="Huang, Po-kai" w:date="2025-05-05T10:15:00Z" w16du:dateUtc="2025-05-05T17:15:00Z">
              <w:r w:rsidRPr="00023563">
                <w:t>.6</w:t>
              </w:r>
            </w:ins>
          </w:p>
        </w:tc>
        <w:tc>
          <w:tcPr>
            <w:tcW w:w="2520" w:type="dxa"/>
            <w:tcBorders>
              <w:left w:val="single" w:sz="4" w:space="0" w:color="auto"/>
              <w:right w:val="single" w:sz="4" w:space="0" w:color="auto"/>
            </w:tcBorders>
            <w:tcMar>
              <w:top w:w="80" w:type="dxa"/>
              <w:left w:w="120" w:type="dxa"/>
              <w:bottom w:w="40" w:type="dxa"/>
              <w:right w:w="120" w:type="dxa"/>
            </w:tcMar>
          </w:tcPr>
          <w:p w14:paraId="0E44D413" w14:textId="22CAF3EA" w:rsidR="00460A23" w:rsidRPr="00023563" w:rsidRDefault="00460A23" w:rsidP="00460A23">
            <w:pPr>
              <w:pStyle w:val="CellBody"/>
              <w:tabs>
                <w:tab w:val="left" w:pos="160"/>
              </w:tabs>
              <w:rPr>
                <w:lang w:val="en-GB"/>
              </w:rPr>
            </w:pPr>
            <w:proofErr w:type="spellStart"/>
            <w:ins w:id="124" w:author="Huang, Po-kai" w:date="2025-05-05T10:15:00Z" w16du:dateUtc="2025-05-05T17:15:00Z">
              <w:r w:rsidRPr="00023563">
                <w:rPr>
                  <w:lang w:val="en-GB"/>
                </w:rPr>
                <w:t>otaMAC</w:t>
              </w:r>
              <w:proofErr w:type="spellEnd"/>
              <w:r w:rsidRPr="00023563">
                <w:rPr>
                  <w:lang w:val="en-GB"/>
                </w:rPr>
                <w:t xml:space="preserve"> Collision Warning frame</w:t>
              </w:r>
            </w:ins>
          </w:p>
        </w:tc>
        <w:tc>
          <w:tcPr>
            <w:tcW w:w="1540" w:type="dxa"/>
            <w:tcBorders>
              <w:left w:val="single" w:sz="4" w:space="0" w:color="auto"/>
              <w:right w:val="single" w:sz="4" w:space="0" w:color="auto"/>
            </w:tcBorders>
            <w:tcMar>
              <w:top w:w="80" w:type="dxa"/>
              <w:left w:w="120" w:type="dxa"/>
              <w:bottom w:w="40" w:type="dxa"/>
              <w:right w:w="120" w:type="dxa"/>
            </w:tcMar>
          </w:tcPr>
          <w:p w14:paraId="01888E23" w14:textId="5EFC2F5F" w:rsidR="00460A23" w:rsidRPr="00023563" w:rsidRDefault="00460A23" w:rsidP="00460A23">
            <w:pPr>
              <w:pStyle w:val="CellBody"/>
              <w:rPr>
                <w:lang w:val="en-GB"/>
              </w:rPr>
            </w:pPr>
            <w:ins w:id="125" w:author="Huang, Po-kai" w:date="2025-05-05T10:15:00Z" w16du:dateUtc="2025-05-05T17:15:00Z">
              <w:r w:rsidRPr="00023563">
                <w:rPr>
                  <w:lang w:val="en-GB"/>
                </w:rPr>
                <w:t>9.6.42.7 (</w:t>
              </w:r>
              <w:proofErr w:type="spellStart"/>
              <w:r w:rsidRPr="00023563">
                <w:rPr>
                  <w:lang w:val="en-GB"/>
                </w:rPr>
                <w:t>otaMAC</w:t>
              </w:r>
              <w:proofErr w:type="spellEnd"/>
              <w:r w:rsidRPr="00023563">
                <w:rPr>
                  <w:lang w:val="en-GB"/>
                </w:rPr>
                <w:t xml:space="preserve"> Collision Warning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6EC17D28" w14:textId="6F28CD0C" w:rsidR="00460A23" w:rsidRDefault="001C365E" w:rsidP="00460A23">
            <w:pPr>
              <w:pStyle w:val="CellBody"/>
            </w:pPr>
            <w:ins w:id="126" w:author="Huang, Po-kai" w:date="2025-05-05T11:23:00Z" w16du:dateUtc="2025-05-05T18:23:00Z">
              <w:r w:rsidRPr="008C1EF4">
                <w:t>EDPM9.1</w:t>
              </w:r>
              <w:r>
                <w:t>: M</w:t>
              </w:r>
            </w:ins>
          </w:p>
        </w:tc>
        <w:tc>
          <w:tcPr>
            <w:tcW w:w="1880" w:type="dxa"/>
            <w:tcBorders>
              <w:left w:val="single" w:sz="4" w:space="0" w:color="auto"/>
              <w:right w:val="single" w:sz="4" w:space="0" w:color="auto"/>
            </w:tcBorders>
            <w:tcMar>
              <w:top w:w="80" w:type="dxa"/>
              <w:left w:w="120" w:type="dxa"/>
              <w:bottom w:w="40" w:type="dxa"/>
              <w:right w:w="120" w:type="dxa"/>
            </w:tcMar>
          </w:tcPr>
          <w:p w14:paraId="0FEB4C85" w14:textId="0BB247C6" w:rsidR="00460A23" w:rsidRPr="00023563" w:rsidRDefault="00460A23" w:rsidP="00460A23">
            <w:pPr>
              <w:pStyle w:val="CellBody"/>
              <w:rPr>
                <w:w w:val="100"/>
              </w:rPr>
            </w:pPr>
            <w:ins w:id="127"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460A23" w14:paraId="099A1D7F" w14:textId="77777777" w:rsidTr="00460A23">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3AD74E9F" w14:textId="4AF5B38A" w:rsidR="00460A23" w:rsidRPr="00023563" w:rsidRDefault="00460A23" w:rsidP="00460A23">
            <w:pPr>
              <w:pStyle w:val="CellBody"/>
            </w:pPr>
            <w:ins w:id="128" w:author="Huang, Po-kai" w:date="2025-05-05T10:15:00Z" w16du:dateUtc="2025-05-05T17:15:00Z">
              <w:r w:rsidRPr="00023563">
                <w:t>FT9</w:t>
              </w:r>
            </w:ins>
            <w:ins w:id="129" w:author="Huang, Po-kai" w:date="2025-05-05T11:30:00Z" w16du:dateUtc="2025-05-05T18:30:00Z">
              <w:r w:rsidR="00490207">
                <w:t>8</w:t>
              </w:r>
            </w:ins>
            <w:ins w:id="130" w:author="Huang, Po-kai" w:date="2025-05-05T10:15:00Z" w16du:dateUtc="2025-05-05T17:15:00Z">
              <w:r w:rsidRPr="00023563">
                <w:t>.7</w:t>
              </w:r>
            </w:ins>
          </w:p>
        </w:tc>
        <w:tc>
          <w:tcPr>
            <w:tcW w:w="2520" w:type="dxa"/>
            <w:tcBorders>
              <w:left w:val="single" w:sz="4" w:space="0" w:color="auto"/>
              <w:right w:val="single" w:sz="4" w:space="0" w:color="auto"/>
            </w:tcBorders>
            <w:tcMar>
              <w:top w:w="80" w:type="dxa"/>
              <w:left w:w="120" w:type="dxa"/>
              <w:bottom w:w="40" w:type="dxa"/>
              <w:right w:w="120" w:type="dxa"/>
            </w:tcMar>
          </w:tcPr>
          <w:p w14:paraId="70F00C24" w14:textId="0D106627" w:rsidR="00460A23" w:rsidRPr="00023563" w:rsidRDefault="00460A23" w:rsidP="00460A23">
            <w:pPr>
              <w:pStyle w:val="CellBody"/>
              <w:tabs>
                <w:tab w:val="left" w:pos="160"/>
              </w:tabs>
              <w:rPr>
                <w:lang w:val="en-GB"/>
              </w:rPr>
            </w:pPr>
            <w:ins w:id="131" w:author="Huang, Po-kai" w:date="2025-05-05T10:15:00Z" w16du:dateUtc="2025-05-05T17:15:00Z">
              <w:r w:rsidRPr="00023563">
                <w:rPr>
                  <w:lang w:val="en-GB"/>
                </w:rPr>
                <w:t>Privacy Beacon Solicit Request frame</w:t>
              </w:r>
            </w:ins>
          </w:p>
        </w:tc>
        <w:tc>
          <w:tcPr>
            <w:tcW w:w="1540" w:type="dxa"/>
            <w:tcBorders>
              <w:left w:val="single" w:sz="4" w:space="0" w:color="auto"/>
              <w:right w:val="single" w:sz="4" w:space="0" w:color="auto"/>
            </w:tcBorders>
            <w:tcMar>
              <w:top w:w="80" w:type="dxa"/>
              <w:left w:w="120" w:type="dxa"/>
              <w:bottom w:w="40" w:type="dxa"/>
              <w:right w:w="120" w:type="dxa"/>
            </w:tcMar>
          </w:tcPr>
          <w:p w14:paraId="440EADE0" w14:textId="492B8CAE" w:rsidR="00460A23" w:rsidRPr="00023563" w:rsidRDefault="00460A23" w:rsidP="00460A23">
            <w:pPr>
              <w:pStyle w:val="CellBody"/>
              <w:rPr>
                <w:lang w:val="en-GB"/>
              </w:rPr>
            </w:pPr>
            <w:ins w:id="132" w:author="Huang, Po-kai" w:date="2025-05-05T10:15:00Z" w16du:dateUtc="2025-05-05T17:15:00Z">
              <w:r w:rsidRPr="00023563">
                <w:rPr>
                  <w:lang w:val="en-GB"/>
                </w:rPr>
                <w:t>9.6.42.8 (Privacy Beacon Solicit Request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02313A54" w14:textId="4BD8906A" w:rsidR="00460A23" w:rsidRDefault="009B0F40" w:rsidP="00460A23">
            <w:pPr>
              <w:pStyle w:val="CellBody"/>
            </w:pPr>
            <w:ins w:id="133" w:author="Huang, Po-kai" w:date="2025-05-05T11:19:00Z" w16du:dateUtc="2025-05-05T18:19:00Z">
              <w:r w:rsidRPr="008C1EF4">
                <w:t>EDPM9.7</w:t>
              </w:r>
              <w:r>
                <w:t>: M</w:t>
              </w:r>
            </w:ins>
          </w:p>
        </w:tc>
        <w:tc>
          <w:tcPr>
            <w:tcW w:w="1880" w:type="dxa"/>
            <w:tcBorders>
              <w:left w:val="single" w:sz="4" w:space="0" w:color="auto"/>
              <w:right w:val="single" w:sz="4" w:space="0" w:color="auto"/>
            </w:tcBorders>
            <w:tcMar>
              <w:top w:w="80" w:type="dxa"/>
              <w:left w:w="120" w:type="dxa"/>
              <w:bottom w:w="40" w:type="dxa"/>
              <w:right w:w="120" w:type="dxa"/>
            </w:tcMar>
          </w:tcPr>
          <w:p w14:paraId="359754B9" w14:textId="26C0D6FD" w:rsidR="00460A23" w:rsidRPr="00023563" w:rsidRDefault="00460A23" w:rsidP="00460A23">
            <w:pPr>
              <w:pStyle w:val="CellBody"/>
              <w:rPr>
                <w:w w:val="100"/>
              </w:rPr>
            </w:pPr>
            <w:ins w:id="134"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460A23" w14:paraId="103B7650" w14:textId="77777777" w:rsidTr="00460A23">
        <w:trPr>
          <w:trHeight w:val="700"/>
          <w:jc w:val="center"/>
        </w:trPr>
        <w:tc>
          <w:tcPr>
            <w:tcW w:w="1260" w:type="dxa"/>
            <w:tcBorders>
              <w:left w:val="single" w:sz="4" w:space="0" w:color="auto"/>
              <w:right w:val="single" w:sz="4" w:space="0" w:color="auto"/>
            </w:tcBorders>
            <w:tcMar>
              <w:top w:w="80" w:type="dxa"/>
              <w:left w:w="120" w:type="dxa"/>
              <w:bottom w:w="40" w:type="dxa"/>
              <w:right w:w="120" w:type="dxa"/>
            </w:tcMar>
          </w:tcPr>
          <w:p w14:paraId="19560E9F" w14:textId="2D355C52" w:rsidR="00460A23" w:rsidRPr="00023563" w:rsidRDefault="00460A23" w:rsidP="00460A23">
            <w:pPr>
              <w:pStyle w:val="CellBody"/>
            </w:pPr>
            <w:ins w:id="135" w:author="Huang, Po-kai" w:date="2025-05-05T10:15:00Z" w16du:dateUtc="2025-05-05T17:15:00Z">
              <w:r w:rsidRPr="00023563">
                <w:t>FT9</w:t>
              </w:r>
            </w:ins>
            <w:ins w:id="136" w:author="Huang, Po-kai" w:date="2025-05-05T11:30:00Z" w16du:dateUtc="2025-05-05T18:30:00Z">
              <w:r w:rsidR="00490207">
                <w:t>8</w:t>
              </w:r>
            </w:ins>
            <w:ins w:id="137" w:author="Huang, Po-kai" w:date="2025-05-05T10:15:00Z" w16du:dateUtc="2025-05-05T17:15:00Z">
              <w:r w:rsidRPr="00023563">
                <w:t>.8</w:t>
              </w:r>
            </w:ins>
          </w:p>
        </w:tc>
        <w:tc>
          <w:tcPr>
            <w:tcW w:w="2520" w:type="dxa"/>
            <w:tcBorders>
              <w:left w:val="single" w:sz="4" w:space="0" w:color="auto"/>
              <w:right w:val="single" w:sz="4" w:space="0" w:color="auto"/>
            </w:tcBorders>
            <w:tcMar>
              <w:top w:w="80" w:type="dxa"/>
              <w:left w:w="120" w:type="dxa"/>
              <w:bottom w:w="40" w:type="dxa"/>
              <w:right w:w="120" w:type="dxa"/>
            </w:tcMar>
          </w:tcPr>
          <w:p w14:paraId="157BADA6" w14:textId="4C8F09D1" w:rsidR="00460A23" w:rsidRPr="00023563" w:rsidRDefault="00460A23" w:rsidP="00460A23">
            <w:pPr>
              <w:pStyle w:val="CellBody"/>
              <w:tabs>
                <w:tab w:val="left" w:pos="160"/>
              </w:tabs>
              <w:rPr>
                <w:lang w:val="en-GB"/>
              </w:rPr>
            </w:pPr>
            <w:ins w:id="138" w:author="Huang, Po-kai" w:date="2025-05-05T10:15:00Z" w16du:dateUtc="2025-05-05T17:15:00Z">
              <w:r w:rsidRPr="00023563">
                <w:rPr>
                  <w:lang w:val="en-GB"/>
                </w:rPr>
                <w:t>AID Assignment frame</w:t>
              </w:r>
            </w:ins>
          </w:p>
        </w:tc>
        <w:tc>
          <w:tcPr>
            <w:tcW w:w="1540" w:type="dxa"/>
            <w:tcBorders>
              <w:left w:val="single" w:sz="4" w:space="0" w:color="auto"/>
              <w:right w:val="single" w:sz="4" w:space="0" w:color="auto"/>
            </w:tcBorders>
            <w:tcMar>
              <w:top w:w="80" w:type="dxa"/>
              <w:left w:w="120" w:type="dxa"/>
              <w:bottom w:w="40" w:type="dxa"/>
              <w:right w:w="120" w:type="dxa"/>
            </w:tcMar>
          </w:tcPr>
          <w:p w14:paraId="44C18282" w14:textId="2678849F" w:rsidR="00460A23" w:rsidRPr="00023563" w:rsidRDefault="00460A23" w:rsidP="00460A23">
            <w:pPr>
              <w:pStyle w:val="CellBody"/>
              <w:rPr>
                <w:lang w:val="en-GB"/>
              </w:rPr>
            </w:pPr>
            <w:ins w:id="139" w:author="Huang, Po-kai" w:date="2025-05-05T10:15:00Z" w16du:dateUtc="2025-05-05T17:15:00Z">
              <w:r w:rsidRPr="00023563">
                <w:rPr>
                  <w:lang w:val="en-GB"/>
                </w:rPr>
                <w:t>9.6.42.9 (AID Assignment frame format)</w:t>
              </w:r>
            </w:ins>
          </w:p>
        </w:tc>
        <w:tc>
          <w:tcPr>
            <w:tcW w:w="1400" w:type="dxa"/>
            <w:tcBorders>
              <w:left w:val="single" w:sz="4" w:space="0" w:color="auto"/>
              <w:right w:val="single" w:sz="4" w:space="0" w:color="auto"/>
            </w:tcBorders>
            <w:tcMar>
              <w:top w:w="80" w:type="dxa"/>
              <w:left w:w="120" w:type="dxa"/>
              <w:bottom w:w="40" w:type="dxa"/>
              <w:right w:w="120" w:type="dxa"/>
            </w:tcMar>
          </w:tcPr>
          <w:p w14:paraId="4EB8A0D3" w14:textId="46012B08" w:rsidR="00460A23" w:rsidRDefault="009B0F40" w:rsidP="00460A23">
            <w:pPr>
              <w:pStyle w:val="CellBody"/>
            </w:pPr>
            <w:ins w:id="140" w:author="Huang, Po-kai" w:date="2025-05-05T11:18:00Z" w16du:dateUtc="2025-05-05T18:18:00Z">
              <w:r w:rsidRPr="008C1EF4">
                <w:t>EDPM9.6</w:t>
              </w:r>
              <w:r>
                <w:t>: M</w:t>
              </w:r>
            </w:ins>
          </w:p>
        </w:tc>
        <w:tc>
          <w:tcPr>
            <w:tcW w:w="1880" w:type="dxa"/>
            <w:tcBorders>
              <w:left w:val="single" w:sz="4" w:space="0" w:color="auto"/>
              <w:right w:val="single" w:sz="4" w:space="0" w:color="auto"/>
            </w:tcBorders>
            <w:tcMar>
              <w:top w:w="80" w:type="dxa"/>
              <w:left w:w="120" w:type="dxa"/>
              <w:bottom w:w="40" w:type="dxa"/>
              <w:right w:w="120" w:type="dxa"/>
            </w:tcMar>
          </w:tcPr>
          <w:p w14:paraId="1BFE9233" w14:textId="78849E9A" w:rsidR="00460A23" w:rsidRPr="00023563" w:rsidRDefault="00460A23" w:rsidP="00460A23">
            <w:pPr>
              <w:pStyle w:val="CellBody"/>
              <w:rPr>
                <w:w w:val="100"/>
              </w:rPr>
            </w:pPr>
            <w:ins w:id="141"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r w:rsidR="00460A23" w14:paraId="68111B84" w14:textId="77777777" w:rsidTr="00460A23">
        <w:trPr>
          <w:trHeight w:val="700"/>
          <w:jc w:val="center"/>
        </w:trPr>
        <w:tc>
          <w:tcPr>
            <w:tcW w:w="1260" w:type="dxa"/>
            <w:tcBorders>
              <w:left w:val="single" w:sz="4" w:space="0" w:color="auto"/>
              <w:bottom w:val="single" w:sz="4" w:space="0" w:color="auto"/>
              <w:right w:val="single" w:sz="4" w:space="0" w:color="auto"/>
            </w:tcBorders>
            <w:tcMar>
              <w:top w:w="80" w:type="dxa"/>
              <w:left w:w="120" w:type="dxa"/>
              <w:bottom w:w="40" w:type="dxa"/>
              <w:right w:w="120" w:type="dxa"/>
            </w:tcMar>
          </w:tcPr>
          <w:p w14:paraId="23CD6820" w14:textId="39B6ECE1" w:rsidR="00460A23" w:rsidRDefault="00460A23" w:rsidP="00460A23">
            <w:pPr>
              <w:pStyle w:val="CellBody"/>
            </w:pPr>
            <w:ins w:id="142" w:author="Huang, Po-kai" w:date="2025-05-05T10:15:00Z" w16du:dateUtc="2025-05-05T17:15:00Z">
              <w:r w:rsidRPr="00023563">
                <w:t>FT9</w:t>
              </w:r>
            </w:ins>
            <w:ins w:id="143" w:author="Huang, Po-kai" w:date="2025-05-05T11:30:00Z" w16du:dateUtc="2025-05-05T18:30:00Z">
              <w:r w:rsidR="00490207">
                <w:t>8</w:t>
              </w:r>
            </w:ins>
            <w:ins w:id="144" w:author="Huang, Po-kai" w:date="2025-05-05T10:15:00Z" w16du:dateUtc="2025-05-05T17:15:00Z">
              <w:r w:rsidRPr="00023563">
                <w:t>.9</w:t>
              </w:r>
            </w:ins>
          </w:p>
        </w:tc>
        <w:tc>
          <w:tcPr>
            <w:tcW w:w="2520" w:type="dxa"/>
            <w:tcBorders>
              <w:left w:val="single" w:sz="4" w:space="0" w:color="auto"/>
              <w:bottom w:val="single" w:sz="4" w:space="0" w:color="auto"/>
              <w:right w:val="single" w:sz="4" w:space="0" w:color="auto"/>
            </w:tcBorders>
            <w:tcMar>
              <w:top w:w="80" w:type="dxa"/>
              <w:left w:w="120" w:type="dxa"/>
              <w:bottom w:w="40" w:type="dxa"/>
              <w:right w:w="120" w:type="dxa"/>
            </w:tcMar>
          </w:tcPr>
          <w:p w14:paraId="1A206167" w14:textId="5741C1C4" w:rsidR="00460A23" w:rsidRDefault="00460A23" w:rsidP="00460A23">
            <w:pPr>
              <w:pStyle w:val="CellBody"/>
              <w:tabs>
                <w:tab w:val="left" w:pos="160"/>
              </w:tabs>
            </w:pPr>
            <w:ins w:id="145" w:author="Huang, Po-kai" w:date="2025-05-05T10:15:00Z" w16du:dateUtc="2025-05-05T17:15:00Z">
              <w:r w:rsidRPr="00023563">
                <w:rPr>
                  <w:lang w:val="en-GB"/>
                </w:rPr>
                <w:t>AID Assignment Response frame</w:t>
              </w:r>
            </w:ins>
          </w:p>
        </w:tc>
        <w:tc>
          <w:tcPr>
            <w:tcW w:w="1540" w:type="dxa"/>
            <w:tcBorders>
              <w:left w:val="single" w:sz="4" w:space="0" w:color="auto"/>
              <w:bottom w:val="single" w:sz="4" w:space="0" w:color="auto"/>
              <w:right w:val="single" w:sz="4" w:space="0" w:color="auto"/>
            </w:tcBorders>
            <w:tcMar>
              <w:top w:w="80" w:type="dxa"/>
              <w:left w:w="120" w:type="dxa"/>
              <w:bottom w:w="40" w:type="dxa"/>
              <w:right w:w="120" w:type="dxa"/>
            </w:tcMar>
          </w:tcPr>
          <w:p w14:paraId="674574B9" w14:textId="10B35299" w:rsidR="00460A23" w:rsidRPr="008F744E" w:rsidRDefault="00460A23" w:rsidP="00460A23">
            <w:pPr>
              <w:pStyle w:val="CellBody"/>
            </w:pPr>
            <w:ins w:id="146" w:author="Huang, Po-kai" w:date="2025-05-05T10:15:00Z" w16du:dateUtc="2025-05-05T17:15:00Z">
              <w:r w:rsidRPr="00023563">
                <w:rPr>
                  <w:lang w:val="en-GB"/>
                </w:rPr>
                <w:t>9.6.42.10 (AID Assignment Response frame format)</w:t>
              </w:r>
            </w:ins>
          </w:p>
        </w:tc>
        <w:tc>
          <w:tcPr>
            <w:tcW w:w="1400" w:type="dxa"/>
            <w:tcBorders>
              <w:left w:val="single" w:sz="4" w:space="0" w:color="auto"/>
              <w:bottom w:val="single" w:sz="4" w:space="0" w:color="auto"/>
              <w:right w:val="single" w:sz="4" w:space="0" w:color="auto"/>
            </w:tcBorders>
            <w:tcMar>
              <w:top w:w="80" w:type="dxa"/>
              <w:left w:w="120" w:type="dxa"/>
              <w:bottom w:w="40" w:type="dxa"/>
              <w:right w:w="120" w:type="dxa"/>
            </w:tcMar>
          </w:tcPr>
          <w:p w14:paraId="6E9BC1E8" w14:textId="469D1EB9" w:rsidR="00460A23" w:rsidRDefault="009B0F40" w:rsidP="00460A23">
            <w:pPr>
              <w:pStyle w:val="CellBody"/>
            </w:pPr>
            <w:ins w:id="147" w:author="Huang, Po-kai" w:date="2025-05-05T11:18:00Z" w16du:dateUtc="2025-05-05T18:18:00Z">
              <w:r w:rsidRPr="008C1EF4">
                <w:t>EDPM9.6</w:t>
              </w:r>
              <w:r>
                <w:t>: M</w:t>
              </w:r>
            </w:ins>
          </w:p>
        </w:tc>
        <w:tc>
          <w:tcPr>
            <w:tcW w:w="1880" w:type="dxa"/>
            <w:tcBorders>
              <w:left w:val="single" w:sz="4" w:space="0" w:color="auto"/>
              <w:bottom w:val="single" w:sz="4" w:space="0" w:color="auto"/>
              <w:right w:val="single" w:sz="4" w:space="0" w:color="auto"/>
            </w:tcBorders>
            <w:tcMar>
              <w:top w:w="80" w:type="dxa"/>
              <w:left w:w="120" w:type="dxa"/>
              <w:bottom w:w="40" w:type="dxa"/>
              <w:right w:w="120" w:type="dxa"/>
            </w:tcMar>
          </w:tcPr>
          <w:p w14:paraId="686AE647" w14:textId="4A747B9E" w:rsidR="00460A23" w:rsidRDefault="00460A23" w:rsidP="00460A23">
            <w:pPr>
              <w:pStyle w:val="CellBody"/>
              <w:rPr>
                <w:w w:val="100"/>
              </w:rPr>
            </w:pPr>
            <w:ins w:id="148" w:author="Huang, Po-kai" w:date="2025-05-05T10:15:00Z" w16du:dateUtc="2025-05-05T17:15:00Z">
              <w:r w:rsidRPr="00023563">
                <w:rPr>
                  <w:w w:val="100"/>
                </w:rPr>
                <w:t xml:space="preserve">Yes </w:t>
              </w:r>
              <w:r w:rsidRPr="00023563">
                <w:rPr>
                  <w:rFonts w:ascii="Wingdings" w:hAnsi="Wingdings" w:cs="Wingdings"/>
                  <w:w w:val="100"/>
                </w:rPr>
                <w:t></w:t>
              </w:r>
              <w:r w:rsidRPr="00023563">
                <w:rPr>
                  <w:w w:val="100"/>
                </w:rPr>
                <w:t xml:space="preserve"> No </w:t>
              </w:r>
              <w:r w:rsidRPr="00023563">
                <w:rPr>
                  <w:rFonts w:ascii="Wingdings" w:hAnsi="Wingdings" w:cs="Wingdings"/>
                  <w:w w:val="100"/>
                </w:rPr>
                <w:t></w:t>
              </w:r>
              <w:r w:rsidRPr="00023563">
                <w:rPr>
                  <w:w w:val="100"/>
                </w:rPr>
                <w:t xml:space="preserve"> N/A</w:t>
              </w:r>
            </w:ins>
          </w:p>
        </w:tc>
      </w:tr>
    </w:tbl>
    <w:p w14:paraId="463F6FE1" w14:textId="77777777" w:rsidR="0053682A" w:rsidRDefault="0053682A" w:rsidP="00CE4BAA">
      <w:pPr>
        <w:rPr>
          <w:b/>
          <w:bCs/>
          <w:iCs/>
          <w:lang w:val="en-US" w:eastAsia="ko-KR"/>
        </w:rPr>
      </w:pPr>
    </w:p>
    <w:p w14:paraId="4E9B8F2A" w14:textId="77777777" w:rsidR="005B0910" w:rsidRDefault="005B0910" w:rsidP="005B0910">
      <w:pPr>
        <w:pStyle w:val="Bulleted"/>
        <w:tabs>
          <w:tab w:val="clear" w:pos="360"/>
          <w:tab w:val="left" w:pos="1540"/>
          <w:tab w:val="left" w:pos="2160"/>
        </w:tabs>
        <w:suppressAutoHyphens/>
        <w:spacing w:line="240" w:lineRule="auto"/>
        <w:ind w:left="0" w:firstLine="0"/>
        <w:rPr>
          <w:rFonts w:eastAsia="Times New Roman"/>
          <w:b/>
          <w:sz w:val="20"/>
          <w:highlight w:val="yellow"/>
        </w:rPr>
      </w:pPr>
    </w:p>
    <w:p w14:paraId="6BE4948C" w14:textId="3911C3BA" w:rsidR="005B0910" w:rsidRPr="005B0910" w:rsidRDefault="005B0910" w:rsidP="005B0910">
      <w:pPr>
        <w:pStyle w:val="Bulleted"/>
        <w:tabs>
          <w:tab w:val="clear" w:pos="360"/>
          <w:tab w:val="left" w:pos="1540"/>
          <w:tab w:val="left" w:pos="2160"/>
        </w:tabs>
        <w:suppressAutoHyphens/>
        <w:spacing w:line="240" w:lineRule="auto"/>
        <w:ind w:left="0" w:firstLine="0"/>
        <w:rPr>
          <w:w w:val="100"/>
          <w:sz w:val="20"/>
          <w:szCs w:val="20"/>
          <w:lang w:val="en-GB"/>
        </w:rPr>
      </w:pPr>
      <w:proofErr w:type="spellStart"/>
      <w:r w:rsidRPr="007258A6">
        <w:rPr>
          <w:rFonts w:eastAsia="Times New Roman"/>
          <w:b/>
          <w:sz w:val="20"/>
          <w:highlight w:val="yellow"/>
        </w:rPr>
        <w:t>TG</w:t>
      </w:r>
      <w:r>
        <w:rPr>
          <w:rFonts w:eastAsia="Times New Roman"/>
          <w:b/>
          <w:sz w:val="20"/>
          <w:highlight w:val="yellow"/>
        </w:rPr>
        <w:t>bi</w:t>
      </w:r>
      <w:proofErr w:type="spellEnd"/>
      <w:r w:rsidRPr="007258A6">
        <w:rPr>
          <w:rFonts w:eastAsia="Times New Roman"/>
          <w:b/>
          <w:sz w:val="20"/>
          <w:highlight w:val="yellow"/>
        </w:rPr>
        <w:t xml:space="preserve"> Editor:</w:t>
      </w:r>
      <w:r w:rsidRPr="007258A6">
        <w:rPr>
          <w:rFonts w:eastAsia="Times New Roman"/>
          <w:b/>
          <w:i/>
          <w:sz w:val="20"/>
          <w:highlight w:val="yellow"/>
        </w:rPr>
        <w:t xml:space="preserve"> </w:t>
      </w:r>
      <w:r>
        <w:rPr>
          <w:rFonts w:eastAsia="Times New Roman"/>
          <w:b/>
          <w:i/>
          <w:sz w:val="20"/>
        </w:rPr>
        <w:t>Modify B.4.4 as follows</w:t>
      </w:r>
      <w:r w:rsidR="0069146C">
        <w:rPr>
          <w:rFonts w:eastAsia="Times New Roman"/>
          <w:b/>
          <w:i/>
          <w:sz w:val="20"/>
        </w:rPr>
        <w:t>(#2)</w:t>
      </w:r>
    </w:p>
    <w:p w14:paraId="3A53661E" w14:textId="0B5EBB39" w:rsidR="00116815" w:rsidRPr="001A61B2" w:rsidRDefault="00116815" w:rsidP="00116815">
      <w:pPr>
        <w:pStyle w:val="AH2"/>
        <w:widowControl/>
        <w:spacing w:line="260" w:lineRule="atLeast"/>
        <w:ind w:left="720"/>
      </w:pPr>
      <w:ins w:id="149" w:author="Huang, Po-kai" w:date="2025-05-05T10:23:00Z" w16du:dateUtc="2025-05-05T17:23:00Z">
        <w:r>
          <w:t xml:space="preserve">B.4.42 Enhanced </w:t>
        </w:r>
      </w:ins>
      <w:ins w:id="150" w:author="Huang, Po-kai" w:date="2025-05-05T11:36:00Z" w16du:dateUtc="2025-05-05T18:36:00Z">
        <w:r w:rsidR="0052765D">
          <w:t>d</w:t>
        </w:r>
      </w:ins>
      <w:ins w:id="151" w:author="Huang, Po-kai" w:date="2025-05-05T10:23:00Z" w16du:dateUtc="2025-05-05T17:23:00Z">
        <w:r>
          <w:t xml:space="preserve">ata </w:t>
        </w:r>
      </w:ins>
      <w:ins w:id="152" w:author="Huang, Po-kai" w:date="2025-05-05T11:36:00Z" w16du:dateUtc="2025-05-05T18:36:00Z">
        <w:r w:rsidR="0052765D">
          <w:t>p</w:t>
        </w:r>
      </w:ins>
      <w:ins w:id="153" w:author="Huang, Po-kai" w:date="2025-05-05T10:23:00Z" w16du:dateUtc="2025-05-05T17:23:00Z">
        <w:r>
          <w:t>rivacy (EDP) features</w:t>
        </w:r>
      </w:ins>
    </w:p>
    <w:p w14:paraId="6503B074" w14:textId="325E4663" w:rsidR="00B53F82" w:rsidRDefault="005F4DAD" w:rsidP="001A61B2">
      <w:pPr>
        <w:pStyle w:val="AH2"/>
        <w:widowControl/>
        <w:spacing w:line="260" w:lineRule="atLeast"/>
        <w:ind w:left="720"/>
        <w:rPr>
          <w:ins w:id="154" w:author="Park, Minyoung" w:date="2018-12-21T14:45:00Z"/>
        </w:rPr>
      </w:pPr>
      <w:ins w:id="155" w:author="Park, Minyoung" w:date="2018-12-21T14:43:00Z">
        <w:r>
          <w:t>B.4.</w:t>
        </w:r>
      </w:ins>
      <w:ins w:id="156" w:author="Huang, Po-kai" w:date="2025-05-05T10:23:00Z" w16du:dateUtc="2025-05-05T17:23:00Z">
        <w:r w:rsidR="00116815">
          <w:t>42</w:t>
        </w:r>
      </w:ins>
      <w:ins w:id="157" w:author="Park, Minyoung" w:date="2018-12-21T14:43:00Z">
        <w:r>
          <w:t xml:space="preserve">.1 </w:t>
        </w:r>
      </w:ins>
      <w:ins w:id="158" w:author="Huang, Po-kai" w:date="2025-05-05T10:23:00Z" w16du:dateUtc="2025-05-05T17:23:00Z">
        <w:r w:rsidR="00116815">
          <w:t>EDP</w:t>
        </w:r>
      </w:ins>
      <w:ins w:id="159" w:author="Park, Minyoung" w:date="2018-12-21T14:43:00Z">
        <w:r>
          <w:t xml:space="preserve"> MAC features</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50"/>
        <w:gridCol w:w="2790"/>
        <w:gridCol w:w="1680"/>
        <w:gridCol w:w="1380"/>
        <w:gridCol w:w="1980"/>
      </w:tblGrid>
      <w:tr w:rsidR="00A96ADE" w14:paraId="5881E24A" w14:textId="77777777" w:rsidTr="00A96ADE">
        <w:trPr>
          <w:trHeight w:val="440"/>
          <w:jc w:val="center"/>
          <w:ins w:id="160" w:author="Park, Minyoung" w:date="2018-12-21T14:46:00Z"/>
        </w:trPr>
        <w:tc>
          <w:tcPr>
            <w:tcW w:w="1250" w:type="dxa"/>
            <w:tcBorders>
              <w:top w:val="single" w:sz="8" w:space="0" w:color="auto"/>
              <w:left w:val="single" w:sz="8" w:space="0" w:color="auto"/>
              <w:bottom w:val="single" w:sz="10" w:space="0" w:color="000000"/>
              <w:right w:val="single" w:sz="2" w:space="0" w:color="000000"/>
            </w:tcBorders>
            <w:tcMar>
              <w:top w:w="160" w:type="dxa"/>
              <w:left w:w="120" w:type="dxa"/>
              <w:bottom w:w="100" w:type="dxa"/>
              <w:right w:w="120" w:type="dxa"/>
            </w:tcMar>
            <w:vAlign w:val="center"/>
          </w:tcPr>
          <w:p w14:paraId="2EF6F52B" w14:textId="77777777" w:rsidR="00E80EA2" w:rsidRDefault="00E80EA2" w:rsidP="00DA4DE4">
            <w:pPr>
              <w:pStyle w:val="CellHeading"/>
              <w:rPr>
                <w:ins w:id="161" w:author="Park, Minyoung" w:date="2018-12-21T14:46:00Z"/>
              </w:rPr>
            </w:pPr>
            <w:ins w:id="162" w:author="Park, Minyoung" w:date="2018-12-21T14:46:00Z">
              <w:r>
                <w:rPr>
                  <w:w w:val="100"/>
                </w:rPr>
                <w:lastRenderedPageBreak/>
                <w:t>Item</w:t>
              </w:r>
            </w:ins>
          </w:p>
        </w:tc>
        <w:tc>
          <w:tcPr>
            <w:tcW w:w="2790" w:type="dxa"/>
            <w:tcBorders>
              <w:top w:val="single" w:sz="8" w:space="0" w:color="auto"/>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3283049" w14:textId="77777777" w:rsidR="00E80EA2" w:rsidRDefault="00E80EA2" w:rsidP="00DA4DE4">
            <w:pPr>
              <w:pStyle w:val="CellHeading"/>
              <w:rPr>
                <w:ins w:id="163" w:author="Park, Minyoung" w:date="2018-12-21T14:46:00Z"/>
              </w:rPr>
            </w:pPr>
            <w:ins w:id="164" w:author="Park, Minyoung" w:date="2018-12-21T14:46:00Z">
              <w:r>
                <w:rPr>
                  <w:w w:val="100"/>
                </w:rPr>
                <w:t>Protocol capability</w:t>
              </w:r>
            </w:ins>
          </w:p>
        </w:tc>
        <w:tc>
          <w:tcPr>
            <w:tcW w:w="1680" w:type="dxa"/>
            <w:tcBorders>
              <w:top w:val="single" w:sz="8" w:space="0" w:color="auto"/>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7D14D2A" w14:textId="77777777" w:rsidR="00E80EA2" w:rsidRDefault="00E80EA2" w:rsidP="00DA4DE4">
            <w:pPr>
              <w:pStyle w:val="CellHeading"/>
              <w:rPr>
                <w:ins w:id="165" w:author="Park, Minyoung" w:date="2018-12-21T14:46:00Z"/>
              </w:rPr>
            </w:pPr>
            <w:ins w:id="166" w:author="Park, Minyoung" w:date="2018-12-21T14:46:00Z">
              <w:r>
                <w:rPr>
                  <w:w w:val="100"/>
                </w:rPr>
                <w:t>References</w:t>
              </w:r>
            </w:ins>
          </w:p>
        </w:tc>
        <w:tc>
          <w:tcPr>
            <w:tcW w:w="1380" w:type="dxa"/>
            <w:tcBorders>
              <w:top w:val="single" w:sz="8" w:space="0" w:color="auto"/>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38A2CA2" w14:textId="77777777" w:rsidR="00E80EA2" w:rsidRDefault="00E80EA2" w:rsidP="00DA4DE4">
            <w:pPr>
              <w:pStyle w:val="CellHeading"/>
              <w:rPr>
                <w:ins w:id="167" w:author="Park, Minyoung" w:date="2018-12-21T14:46:00Z"/>
              </w:rPr>
            </w:pPr>
            <w:ins w:id="168" w:author="Park, Minyoung" w:date="2018-12-21T14:46:00Z">
              <w:r>
                <w:rPr>
                  <w:w w:val="100"/>
                </w:rPr>
                <w:t>Status</w:t>
              </w:r>
            </w:ins>
          </w:p>
        </w:tc>
        <w:tc>
          <w:tcPr>
            <w:tcW w:w="1980" w:type="dxa"/>
            <w:tcBorders>
              <w:top w:val="single" w:sz="8" w:space="0" w:color="auto"/>
              <w:left w:val="single" w:sz="2" w:space="0" w:color="000000"/>
              <w:bottom w:val="single" w:sz="10" w:space="0" w:color="000000"/>
              <w:right w:val="single" w:sz="8" w:space="0" w:color="auto"/>
            </w:tcBorders>
            <w:tcMar>
              <w:top w:w="160" w:type="dxa"/>
              <w:left w:w="120" w:type="dxa"/>
              <w:bottom w:w="100" w:type="dxa"/>
              <w:right w:w="120" w:type="dxa"/>
            </w:tcMar>
            <w:vAlign w:val="center"/>
          </w:tcPr>
          <w:p w14:paraId="26DF1DAB" w14:textId="77777777" w:rsidR="00E80EA2" w:rsidRDefault="00E80EA2" w:rsidP="00DA4DE4">
            <w:pPr>
              <w:pStyle w:val="CellHeading"/>
              <w:rPr>
                <w:ins w:id="169" w:author="Park, Minyoung" w:date="2018-12-21T14:46:00Z"/>
              </w:rPr>
            </w:pPr>
            <w:ins w:id="170" w:author="Park, Minyoung" w:date="2018-12-21T14:46:00Z">
              <w:r>
                <w:rPr>
                  <w:w w:val="100"/>
                </w:rPr>
                <w:t>Support</w:t>
              </w:r>
            </w:ins>
          </w:p>
        </w:tc>
      </w:tr>
      <w:tr w:rsidR="00E80EA2" w14:paraId="6566CECB" w14:textId="77777777" w:rsidTr="001A61B2">
        <w:trPr>
          <w:trHeight w:val="560"/>
          <w:jc w:val="center"/>
          <w:ins w:id="171" w:author="Park, Minyoung" w:date="2018-12-21T14:46:00Z"/>
        </w:trPr>
        <w:tc>
          <w:tcPr>
            <w:tcW w:w="1250" w:type="dxa"/>
            <w:tcBorders>
              <w:top w:val="nil"/>
              <w:left w:val="single" w:sz="8" w:space="0" w:color="auto"/>
              <w:bottom w:val="single" w:sz="2" w:space="0" w:color="000000"/>
              <w:right w:val="single" w:sz="2" w:space="0" w:color="000000"/>
            </w:tcBorders>
            <w:tcMar>
              <w:top w:w="120" w:type="dxa"/>
              <w:left w:w="120" w:type="dxa"/>
              <w:bottom w:w="60" w:type="dxa"/>
              <w:right w:w="120" w:type="dxa"/>
            </w:tcMar>
          </w:tcPr>
          <w:p w14:paraId="09D3216E" w14:textId="77777777" w:rsidR="00E80EA2" w:rsidRDefault="00E80EA2" w:rsidP="00DA4DE4">
            <w:pPr>
              <w:pStyle w:val="CellBody"/>
              <w:rPr>
                <w:ins w:id="172" w:author="Park, Minyoung" w:date="2018-12-21T14:46:00Z"/>
              </w:rPr>
            </w:pPr>
          </w:p>
        </w:tc>
        <w:tc>
          <w:tcPr>
            <w:tcW w:w="27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B625B2" w14:textId="77777777" w:rsidR="00E80EA2" w:rsidRDefault="00E80EA2" w:rsidP="00DA4DE4">
            <w:pPr>
              <w:pStyle w:val="CellBody"/>
              <w:rPr>
                <w:ins w:id="173" w:author="Park, Minyoung" w:date="2018-12-21T14:46:00Z"/>
              </w:rPr>
            </w:pPr>
            <w:ins w:id="174" w:author="Park, Minyoung" w:date="2018-12-21T14:46:00Z">
              <w:r>
                <w:rPr>
                  <w:w w:val="100"/>
                </w:rPr>
                <w:t>Are the following MAC protocol features supported?</w:t>
              </w:r>
            </w:ins>
          </w:p>
        </w:tc>
        <w:tc>
          <w:tcPr>
            <w:tcW w:w="16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DD0E1FF" w14:textId="77777777" w:rsidR="00E80EA2" w:rsidRDefault="00E80EA2" w:rsidP="00DA4DE4">
            <w:pPr>
              <w:pStyle w:val="CellBody"/>
              <w:rPr>
                <w:ins w:id="175" w:author="Park, Minyoung" w:date="2018-12-21T14:46:00Z"/>
              </w:rPr>
            </w:pPr>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17AE6A7" w14:textId="77777777" w:rsidR="00E80EA2" w:rsidRDefault="00E80EA2" w:rsidP="00DA4DE4">
            <w:pPr>
              <w:pStyle w:val="CellBody"/>
              <w:rPr>
                <w:ins w:id="176" w:author="Park, Minyoung" w:date="2018-12-21T14:46:00Z"/>
              </w:rPr>
            </w:pPr>
          </w:p>
        </w:tc>
        <w:tc>
          <w:tcPr>
            <w:tcW w:w="1980" w:type="dxa"/>
            <w:tcBorders>
              <w:top w:val="nil"/>
              <w:left w:val="single" w:sz="2" w:space="0" w:color="000000"/>
              <w:bottom w:val="single" w:sz="2" w:space="0" w:color="000000"/>
              <w:right w:val="single" w:sz="8" w:space="0" w:color="auto"/>
            </w:tcBorders>
            <w:tcMar>
              <w:top w:w="120" w:type="dxa"/>
              <w:left w:w="120" w:type="dxa"/>
              <w:bottom w:w="60" w:type="dxa"/>
              <w:right w:w="120" w:type="dxa"/>
            </w:tcMar>
          </w:tcPr>
          <w:p w14:paraId="72EF679C" w14:textId="77777777" w:rsidR="00E80EA2" w:rsidRDefault="00E80EA2" w:rsidP="00DA4DE4">
            <w:pPr>
              <w:pStyle w:val="CellBody"/>
              <w:rPr>
                <w:ins w:id="177" w:author="Park, Minyoung" w:date="2018-12-21T14:46:00Z"/>
              </w:rPr>
            </w:pPr>
          </w:p>
        </w:tc>
      </w:tr>
      <w:tr w:rsidR="008C1EF4" w14:paraId="32FA3990" w14:textId="77777777" w:rsidTr="00A96ADE">
        <w:trPr>
          <w:trHeight w:val="560"/>
          <w:jc w:val="center"/>
        </w:trPr>
        <w:tc>
          <w:tcPr>
            <w:tcW w:w="1250" w:type="dxa"/>
            <w:tcBorders>
              <w:top w:val="nil"/>
              <w:left w:val="single" w:sz="8" w:space="0" w:color="auto"/>
              <w:bottom w:val="single" w:sz="2" w:space="0" w:color="000000"/>
              <w:right w:val="single" w:sz="2" w:space="0" w:color="000000"/>
            </w:tcBorders>
            <w:tcMar>
              <w:top w:w="120" w:type="dxa"/>
              <w:left w:w="120" w:type="dxa"/>
              <w:bottom w:w="60" w:type="dxa"/>
              <w:right w:w="120" w:type="dxa"/>
            </w:tcMar>
          </w:tcPr>
          <w:p w14:paraId="648D6BB6" w14:textId="5D16CEB0" w:rsidR="008C1EF4" w:rsidRPr="008C1EF4" w:rsidRDefault="008C1EF4" w:rsidP="008C1EF4">
            <w:pPr>
              <w:pStyle w:val="CellBody"/>
            </w:pPr>
            <w:ins w:id="178" w:author="Huang, Po-kai" w:date="2025-05-05T10:48:00Z" w16du:dateUtc="2025-05-05T17:48:00Z">
              <w:r w:rsidRPr="008C1EF4">
                <w:t>EDPM1</w:t>
              </w:r>
            </w:ins>
          </w:p>
        </w:tc>
        <w:tc>
          <w:tcPr>
            <w:tcW w:w="27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06A13A3" w14:textId="4F041B64" w:rsidR="008C1EF4" w:rsidRPr="008C1EF4" w:rsidRDefault="008C1EF4" w:rsidP="008C1EF4">
            <w:pPr>
              <w:pStyle w:val="CellBody"/>
              <w:rPr>
                <w:w w:val="100"/>
              </w:rPr>
            </w:pPr>
            <w:ins w:id="179" w:author="Huang, Po-kai" w:date="2025-05-05T10:48:00Z" w16du:dateUtc="2025-05-05T17:48:00Z">
              <w:r w:rsidRPr="008C1EF4">
                <w:rPr>
                  <w:w w:val="100"/>
                  <w:lang w:val="en-GB"/>
                </w:rPr>
                <w:t>Contents of Probe Request frame</w:t>
              </w:r>
            </w:ins>
          </w:p>
        </w:tc>
        <w:tc>
          <w:tcPr>
            <w:tcW w:w="16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0802AFC" w14:textId="6B9BA2EB" w:rsidR="008C1EF4" w:rsidRPr="008C1EF4" w:rsidRDefault="008C1EF4" w:rsidP="008C1EF4">
            <w:pPr>
              <w:pStyle w:val="CellBody"/>
            </w:pPr>
            <w:ins w:id="180" w:author="Huang, Po-kai" w:date="2025-05-05T10:48:00Z" w16du:dateUtc="2025-05-05T17:48:00Z">
              <w:r w:rsidRPr="008C1EF4">
                <w:rPr>
                  <w:lang w:val="en-GB"/>
                </w:rPr>
                <w:t>12.16.2 Contents of Probe Request frame</w:t>
              </w:r>
            </w:ins>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FDC60F" w14:textId="4CC5F82C" w:rsidR="008C1EF4" w:rsidRPr="008C1EF4" w:rsidRDefault="008C1EF4" w:rsidP="008C1EF4">
            <w:pPr>
              <w:pStyle w:val="CellBody"/>
            </w:pPr>
            <w:ins w:id="181" w:author="Huang, Po-kai" w:date="2025-05-05T10:48:00Z" w16du:dateUtc="2025-05-05T17:48:00Z">
              <w:r w:rsidRPr="008C1EF4">
                <w:t>CFEDP: O</w:t>
              </w:r>
            </w:ins>
          </w:p>
        </w:tc>
        <w:tc>
          <w:tcPr>
            <w:tcW w:w="1980" w:type="dxa"/>
            <w:tcBorders>
              <w:top w:val="nil"/>
              <w:left w:val="single" w:sz="2" w:space="0" w:color="000000"/>
              <w:bottom w:val="single" w:sz="2" w:space="0" w:color="000000"/>
              <w:right w:val="single" w:sz="8" w:space="0" w:color="auto"/>
            </w:tcBorders>
            <w:tcMar>
              <w:top w:w="120" w:type="dxa"/>
              <w:left w:w="120" w:type="dxa"/>
              <w:bottom w:w="60" w:type="dxa"/>
              <w:right w:w="120" w:type="dxa"/>
            </w:tcMar>
          </w:tcPr>
          <w:p w14:paraId="75A41659" w14:textId="61CE91EA" w:rsidR="008C1EF4" w:rsidRPr="008C1EF4" w:rsidRDefault="008C1EF4" w:rsidP="008C1EF4">
            <w:pPr>
              <w:pStyle w:val="CellBody"/>
            </w:pPr>
            <w:ins w:id="182"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8C1EF4" w14:paraId="1E5CFDC8" w14:textId="77777777" w:rsidTr="00A96ADE">
        <w:trPr>
          <w:trHeight w:val="560"/>
          <w:jc w:val="center"/>
        </w:trPr>
        <w:tc>
          <w:tcPr>
            <w:tcW w:w="1250" w:type="dxa"/>
            <w:tcBorders>
              <w:top w:val="nil"/>
              <w:left w:val="single" w:sz="8" w:space="0" w:color="auto"/>
              <w:bottom w:val="single" w:sz="2" w:space="0" w:color="000000"/>
              <w:right w:val="single" w:sz="2" w:space="0" w:color="000000"/>
            </w:tcBorders>
            <w:tcMar>
              <w:top w:w="120" w:type="dxa"/>
              <w:left w:w="120" w:type="dxa"/>
              <w:bottom w:w="60" w:type="dxa"/>
              <w:right w:w="120" w:type="dxa"/>
            </w:tcMar>
          </w:tcPr>
          <w:p w14:paraId="10E76285" w14:textId="4CC0A75B" w:rsidR="008C1EF4" w:rsidRPr="008C1EF4" w:rsidRDefault="008C1EF4" w:rsidP="008C1EF4">
            <w:pPr>
              <w:pStyle w:val="CellBody"/>
            </w:pPr>
            <w:ins w:id="183" w:author="Huang, Po-kai" w:date="2025-05-05T10:48:00Z" w16du:dateUtc="2025-05-05T17:48:00Z">
              <w:r w:rsidRPr="008C1EF4">
                <w:t>EDPM2</w:t>
              </w:r>
            </w:ins>
          </w:p>
        </w:tc>
        <w:tc>
          <w:tcPr>
            <w:tcW w:w="27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5E136BC" w14:textId="77777777" w:rsidR="008C1EF4" w:rsidRPr="00665203" w:rsidRDefault="008C1EF4" w:rsidP="008C1EF4">
            <w:pPr>
              <w:pStyle w:val="CellBody"/>
              <w:rPr>
                <w:ins w:id="184" w:author="Huang, Po-kai" w:date="2025-05-05T10:48:00Z" w16du:dateUtc="2025-05-05T17:48:00Z"/>
              </w:rPr>
            </w:pPr>
            <w:ins w:id="185" w:author="Huang, Po-kai" w:date="2025-05-05T10:48:00Z" w16du:dateUtc="2025-05-05T17:48:00Z">
              <w:r w:rsidRPr="00665203">
                <w:t>EDP Robust Individually Addressed Management Frames and Robust Individually</w:t>
              </w:r>
            </w:ins>
          </w:p>
          <w:p w14:paraId="17BB4709" w14:textId="7BFD9A9E" w:rsidR="008C1EF4" w:rsidRPr="008C1EF4" w:rsidRDefault="008C1EF4" w:rsidP="008C1EF4">
            <w:pPr>
              <w:pStyle w:val="CellBody"/>
              <w:rPr>
                <w:w w:val="100"/>
              </w:rPr>
            </w:pPr>
            <w:ins w:id="186" w:author="Huang, Po-kai" w:date="2025-05-05T10:48:00Z" w16du:dateUtc="2025-05-05T17:48:00Z">
              <w:r w:rsidRPr="008C1EF4">
                <w:rPr>
                  <w:w w:val="100"/>
                  <w:lang w:val="en-GB"/>
                </w:rPr>
                <w:t>Addressed Beamforming/CSI/CQI Frames</w:t>
              </w:r>
            </w:ins>
          </w:p>
        </w:tc>
        <w:tc>
          <w:tcPr>
            <w:tcW w:w="16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B2194D0" w14:textId="77777777" w:rsidR="008C1EF4" w:rsidRPr="00303FF8" w:rsidRDefault="008C1EF4" w:rsidP="008C1EF4">
            <w:pPr>
              <w:pStyle w:val="CellBody"/>
              <w:rPr>
                <w:ins w:id="187" w:author="Huang, Po-kai" w:date="2025-05-05T10:48:00Z" w16du:dateUtc="2025-05-05T17:48:00Z"/>
              </w:rPr>
            </w:pPr>
            <w:ins w:id="188" w:author="Huang, Po-kai" w:date="2025-05-05T10:48:00Z" w16du:dateUtc="2025-05-05T17:48:00Z">
              <w:r w:rsidRPr="00303FF8">
                <w:t>12.16.3 EDP Robust Individually Addressed Management Frames and Robust Individually</w:t>
              </w:r>
            </w:ins>
          </w:p>
          <w:p w14:paraId="06A0D906" w14:textId="6256BB50" w:rsidR="008C1EF4" w:rsidRPr="008C1EF4" w:rsidRDefault="008C1EF4" w:rsidP="008C1EF4">
            <w:pPr>
              <w:pStyle w:val="CellBody"/>
            </w:pPr>
            <w:ins w:id="189" w:author="Huang, Po-kai" w:date="2025-05-05T10:48:00Z" w16du:dateUtc="2025-05-05T17:48:00Z">
              <w:r w:rsidRPr="008C1EF4">
                <w:rPr>
                  <w:lang w:val="en-GB"/>
                </w:rPr>
                <w:t>Addressed Beamforming/CSI/CQI Frames</w:t>
              </w:r>
            </w:ins>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B269DC" w14:textId="06189A26" w:rsidR="008C1EF4" w:rsidRPr="008C1EF4" w:rsidRDefault="003D61D3" w:rsidP="008C1EF4">
            <w:pPr>
              <w:pStyle w:val="CellBody"/>
            </w:pPr>
            <w:ins w:id="190" w:author="Huang, Po-kai" w:date="2025-05-05T11:08:00Z" w16du:dateUtc="2025-05-05T18:08:00Z">
              <w:r>
                <w:t xml:space="preserve">PC34 AND </w:t>
              </w:r>
            </w:ins>
            <w:ins w:id="191" w:author="Huang, Po-kai" w:date="2025-05-05T10:48:00Z" w16du:dateUtc="2025-05-05T17:48:00Z">
              <w:r w:rsidR="008C1EF4" w:rsidRPr="008C1EF4">
                <w:t>CFEDP: O</w:t>
              </w:r>
            </w:ins>
          </w:p>
        </w:tc>
        <w:tc>
          <w:tcPr>
            <w:tcW w:w="1980" w:type="dxa"/>
            <w:tcBorders>
              <w:top w:val="nil"/>
              <w:left w:val="single" w:sz="2" w:space="0" w:color="000000"/>
              <w:bottom w:val="single" w:sz="2" w:space="0" w:color="000000"/>
              <w:right w:val="single" w:sz="8" w:space="0" w:color="auto"/>
            </w:tcBorders>
            <w:tcMar>
              <w:top w:w="120" w:type="dxa"/>
              <w:left w:w="120" w:type="dxa"/>
              <w:bottom w:w="60" w:type="dxa"/>
              <w:right w:w="120" w:type="dxa"/>
            </w:tcMar>
          </w:tcPr>
          <w:p w14:paraId="4E93FCFB" w14:textId="69CCF64C" w:rsidR="008C1EF4" w:rsidRPr="008C1EF4" w:rsidRDefault="008C1EF4" w:rsidP="008C1EF4">
            <w:pPr>
              <w:pStyle w:val="CellBody"/>
            </w:pPr>
            <w:ins w:id="192"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8C1EF4" w14:paraId="6C964B85" w14:textId="77777777" w:rsidTr="00A96ADE">
        <w:trPr>
          <w:trHeight w:val="560"/>
          <w:jc w:val="center"/>
        </w:trPr>
        <w:tc>
          <w:tcPr>
            <w:tcW w:w="1250" w:type="dxa"/>
            <w:tcBorders>
              <w:top w:val="nil"/>
              <w:left w:val="single" w:sz="8" w:space="0" w:color="auto"/>
              <w:bottom w:val="single" w:sz="2" w:space="0" w:color="000000"/>
              <w:right w:val="single" w:sz="2" w:space="0" w:color="000000"/>
            </w:tcBorders>
            <w:tcMar>
              <w:top w:w="120" w:type="dxa"/>
              <w:left w:w="120" w:type="dxa"/>
              <w:bottom w:w="60" w:type="dxa"/>
              <w:right w:w="120" w:type="dxa"/>
            </w:tcMar>
          </w:tcPr>
          <w:p w14:paraId="1882003C" w14:textId="7711BC7D" w:rsidR="008C1EF4" w:rsidRPr="008C1EF4" w:rsidRDefault="008C1EF4" w:rsidP="008C1EF4">
            <w:pPr>
              <w:pStyle w:val="CellBody"/>
            </w:pPr>
            <w:ins w:id="193" w:author="Huang, Po-kai" w:date="2025-05-05T10:48:00Z" w16du:dateUtc="2025-05-05T17:48:00Z">
              <w:r w:rsidRPr="008C1EF4">
                <w:t>EDPM3</w:t>
              </w:r>
            </w:ins>
          </w:p>
        </w:tc>
        <w:tc>
          <w:tcPr>
            <w:tcW w:w="27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E4FB6E4" w14:textId="7E79036A" w:rsidR="008C1EF4" w:rsidRPr="008C1EF4" w:rsidRDefault="008C1EF4" w:rsidP="008C1EF4">
            <w:pPr>
              <w:pStyle w:val="CellBody"/>
              <w:rPr>
                <w:w w:val="100"/>
              </w:rPr>
            </w:pPr>
            <w:ins w:id="194" w:author="Huang, Po-kai" w:date="2025-05-05T10:48:00Z" w16du:dateUtc="2025-05-05T17:48:00Z">
              <w:r w:rsidRPr="008C1EF4">
                <w:rPr>
                  <w:lang w:val="en-GB"/>
                </w:rPr>
                <w:t>Capabilities and operation parameters request and response procedure</w:t>
              </w:r>
            </w:ins>
          </w:p>
        </w:tc>
        <w:tc>
          <w:tcPr>
            <w:tcW w:w="16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3283266" w14:textId="0384EB07" w:rsidR="008C1EF4" w:rsidRPr="008C1EF4" w:rsidRDefault="008C1EF4" w:rsidP="008C1EF4">
            <w:pPr>
              <w:pStyle w:val="CellBody"/>
            </w:pPr>
            <w:ins w:id="195" w:author="Huang, Po-kai" w:date="2025-05-05T10:48:00Z" w16du:dateUtc="2025-05-05T17:48:00Z">
              <w:r w:rsidRPr="008C1EF4">
                <w:rPr>
                  <w:lang w:val="en-GB"/>
                </w:rPr>
                <w:t>12.16.4 Capabilities and operation parameters request and response procedure</w:t>
              </w:r>
            </w:ins>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82270A3" w14:textId="05ABCAAE" w:rsidR="008C1EF4" w:rsidRPr="008C1EF4" w:rsidRDefault="00AD6C98" w:rsidP="008C1EF4">
            <w:pPr>
              <w:pStyle w:val="CellBody"/>
            </w:pPr>
            <w:ins w:id="196" w:author="Huang, Po-kai" w:date="2025-05-05T11:07:00Z" w16du:dateUtc="2025-05-05T18:07:00Z">
              <w:r>
                <w:t xml:space="preserve">PC34 </w:t>
              </w:r>
            </w:ins>
            <w:ins w:id="197" w:author="Huang, Po-kai" w:date="2025-05-05T11:08:00Z" w16du:dateUtc="2025-05-05T18:08:00Z">
              <w:r w:rsidR="003D61D3">
                <w:t>AND</w:t>
              </w:r>
            </w:ins>
            <w:ins w:id="198" w:author="Huang, Po-kai" w:date="2025-05-05T11:07:00Z" w16du:dateUtc="2025-05-05T18:07:00Z">
              <w:r>
                <w:t xml:space="preserve"> </w:t>
              </w:r>
            </w:ins>
            <w:ins w:id="199" w:author="Huang, Po-kai" w:date="2025-05-05T10:48:00Z" w16du:dateUtc="2025-05-05T17:48:00Z">
              <w:r w:rsidR="008C1EF4" w:rsidRPr="008C1EF4">
                <w:t>CFEDP: O</w:t>
              </w:r>
            </w:ins>
          </w:p>
        </w:tc>
        <w:tc>
          <w:tcPr>
            <w:tcW w:w="1980" w:type="dxa"/>
            <w:tcBorders>
              <w:top w:val="nil"/>
              <w:left w:val="single" w:sz="2" w:space="0" w:color="000000"/>
              <w:bottom w:val="single" w:sz="2" w:space="0" w:color="000000"/>
              <w:right w:val="single" w:sz="8" w:space="0" w:color="auto"/>
            </w:tcBorders>
            <w:tcMar>
              <w:top w:w="120" w:type="dxa"/>
              <w:left w:w="120" w:type="dxa"/>
              <w:bottom w:w="60" w:type="dxa"/>
              <w:right w:w="120" w:type="dxa"/>
            </w:tcMar>
          </w:tcPr>
          <w:p w14:paraId="7C47E12C" w14:textId="347BC813" w:rsidR="008C1EF4" w:rsidRPr="008C1EF4" w:rsidRDefault="008C1EF4" w:rsidP="008C1EF4">
            <w:pPr>
              <w:pStyle w:val="CellBody"/>
            </w:pPr>
            <w:ins w:id="200"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8C1EF4" w14:paraId="03135B7E" w14:textId="77777777" w:rsidTr="00A96ADE">
        <w:trPr>
          <w:trHeight w:val="560"/>
          <w:jc w:val="center"/>
        </w:trPr>
        <w:tc>
          <w:tcPr>
            <w:tcW w:w="1250" w:type="dxa"/>
            <w:tcBorders>
              <w:top w:val="nil"/>
              <w:left w:val="single" w:sz="8" w:space="0" w:color="auto"/>
              <w:bottom w:val="single" w:sz="2" w:space="0" w:color="000000"/>
              <w:right w:val="single" w:sz="2" w:space="0" w:color="000000"/>
            </w:tcBorders>
            <w:tcMar>
              <w:top w:w="120" w:type="dxa"/>
              <w:left w:w="120" w:type="dxa"/>
              <w:bottom w:w="60" w:type="dxa"/>
              <w:right w:w="120" w:type="dxa"/>
            </w:tcMar>
          </w:tcPr>
          <w:p w14:paraId="5CDC14F1" w14:textId="0BB74E4F" w:rsidR="008C1EF4" w:rsidRPr="008C1EF4" w:rsidRDefault="008C1EF4" w:rsidP="008C1EF4">
            <w:pPr>
              <w:pStyle w:val="CellBody"/>
            </w:pPr>
            <w:ins w:id="201" w:author="Huang, Po-kai" w:date="2025-05-05T10:48:00Z" w16du:dateUtc="2025-05-05T17:48:00Z">
              <w:r w:rsidRPr="008C1EF4">
                <w:t>EDPM4</w:t>
              </w:r>
            </w:ins>
          </w:p>
        </w:tc>
        <w:tc>
          <w:tcPr>
            <w:tcW w:w="27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21C437C" w14:textId="1243D22B" w:rsidR="008C1EF4" w:rsidRPr="008C1EF4" w:rsidRDefault="008C1EF4" w:rsidP="008C1EF4">
            <w:pPr>
              <w:pStyle w:val="CellBody"/>
              <w:rPr>
                <w:w w:val="100"/>
              </w:rPr>
            </w:pPr>
            <w:ins w:id="202" w:author="Huang, Po-kai" w:date="2025-05-05T10:48:00Z" w16du:dateUtc="2025-05-05T17:48:00Z">
              <w:r w:rsidRPr="008C1EF4">
                <w:rPr>
                  <w:lang w:val="en-GB"/>
                </w:rPr>
                <w:t>IEEE 802.1X authentication utilizing Authentication frames</w:t>
              </w:r>
            </w:ins>
          </w:p>
        </w:tc>
        <w:tc>
          <w:tcPr>
            <w:tcW w:w="16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155AF09" w14:textId="4EE26834" w:rsidR="008C1EF4" w:rsidRPr="008C1EF4" w:rsidRDefault="008C1EF4" w:rsidP="008C1EF4">
            <w:pPr>
              <w:pStyle w:val="CellBody"/>
            </w:pPr>
            <w:ins w:id="203" w:author="Huang, Po-kai" w:date="2025-05-05T10:48:00Z" w16du:dateUtc="2025-05-05T17:48:00Z">
              <w:r w:rsidRPr="008C1EF4">
                <w:rPr>
                  <w:lang w:val="en-GB"/>
                </w:rPr>
                <w:t>12.16.5 IEEE 802.1X authentication utilizing Authentication frames</w:t>
              </w:r>
            </w:ins>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F28AE96" w14:textId="2F3E647A" w:rsidR="008C1EF4" w:rsidRPr="008C1EF4" w:rsidRDefault="003D61D3" w:rsidP="008C1EF4">
            <w:pPr>
              <w:pStyle w:val="CellBody"/>
            </w:pPr>
            <w:ins w:id="204" w:author="Huang, Po-kai" w:date="2025-05-05T11:08:00Z" w16du:dateUtc="2025-05-05T18:08:00Z">
              <w:r>
                <w:t xml:space="preserve">PC34 AND </w:t>
              </w:r>
            </w:ins>
            <w:ins w:id="205" w:author="Huang, Po-kai" w:date="2025-05-05T10:48:00Z" w16du:dateUtc="2025-05-05T17:48:00Z">
              <w:r w:rsidR="008C1EF4" w:rsidRPr="008C1EF4">
                <w:t>CFEDP: O</w:t>
              </w:r>
            </w:ins>
          </w:p>
        </w:tc>
        <w:tc>
          <w:tcPr>
            <w:tcW w:w="1980" w:type="dxa"/>
            <w:tcBorders>
              <w:top w:val="nil"/>
              <w:left w:val="single" w:sz="2" w:space="0" w:color="000000"/>
              <w:bottom w:val="single" w:sz="2" w:space="0" w:color="000000"/>
              <w:right w:val="single" w:sz="8" w:space="0" w:color="auto"/>
            </w:tcBorders>
            <w:tcMar>
              <w:top w:w="120" w:type="dxa"/>
              <w:left w:w="120" w:type="dxa"/>
              <w:bottom w:w="60" w:type="dxa"/>
              <w:right w:w="120" w:type="dxa"/>
            </w:tcMar>
          </w:tcPr>
          <w:p w14:paraId="76BE7174" w14:textId="30FC2E90" w:rsidR="008C1EF4" w:rsidRPr="008C1EF4" w:rsidRDefault="008C1EF4" w:rsidP="008C1EF4">
            <w:pPr>
              <w:pStyle w:val="CellBody"/>
            </w:pPr>
            <w:ins w:id="206"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8C1EF4" w14:paraId="5B18420C" w14:textId="77777777" w:rsidTr="00A96ADE">
        <w:trPr>
          <w:trHeight w:val="560"/>
          <w:jc w:val="center"/>
        </w:trPr>
        <w:tc>
          <w:tcPr>
            <w:tcW w:w="1250" w:type="dxa"/>
            <w:tcBorders>
              <w:top w:val="nil"/>
              <w:left w:val="single" w:sz="8" w:space="0" w:color="auto"/>
              <w:bottom w:val="single" w:sz="2" w:space="0" w:color="000000"/>
              <w:right w:val="single" w:sz="2" w:space="0" w:color="000000"/>
            </w:tcBorders>
            <w:tcMar>
              <w:top w:w="120" w:type="dxa"/>
              <w:left w:w="120" w:type="dxa"/>
              <w:bottom w:w="60" w:type="dxa"/>
              <w:right w:w="120" w:type="dxa"/>
            </w:tcMar>
          </w:tcPr>
          <w:p w14:paraId="37245B60" w14:textId="55931C6F" w:rsidR="008C1EF4" w:rsidRPr="008C1EF4" w:rsidRDefault="008C1EF4" w:rsidP="008C1EF4">
            <w:pPr>
              <w:pStyle w:val="CellBody"/>
            </w:pPr>
            <w:ins w:id="207" w:author="Huang, Po-kai" w:date="2025-05-05T10:48:00Z" w16du:dateUtc="2025-05-05T17:48:00Z">
              <w:r w:rsidRPr="008C1EF4">
                <w:t>EDPM5</w:t>
              </w:r>
            </w:ins>
          </w:p>
        </w:tc>
        <w:tc>
          <w:tcPr>
            <w:tcW w:w="27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8D248A5" w14:textId="07B6AB2A" w:rsidR="008C1EF4" w:rsidRPr="008C1EF4" w:rsidRDefault="008C1EF4" w:rsidP="008C1EF4">
            <w:pPr>
              <w:pStyle w:val="CellBody"/>
              <w:rPr>
                <w:lang w:val="en-GB"/>
              </w:rPr>
            </w:pPr>
            <w:ins w:id="208" w:author="Huang, Po-kai" w:date="2025-05-05T10:48:00Z" w16du:dateUtc="2025-05-05T17:48:00Z">
              <w:r w:rsidRPr="008C1EF4">
                <w:rPr>
                  <w:lang w:val="en-GB"/>
                </w:rPr>
                <w:t>(Re)Association Request/Response Frame Encryption</w:t>
              </w:r>
            </w:ins>
          </w:p>
        </w:tc>
        <w:tc>
          <w:tcPr>
            <w:tcW w:w="16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639A275" w14:textId="05D11FC3" w:rsidR="008C1EF4" w:rsidRPr="008C1EF4" w:rsidRDefault="008C1EF4" w:rsidP="008C1EF4">
            <w:pPr>
              <w:pStyle w:val="CellBody"/>
              <w:rPr>
                <w:lang w:val="en-GB"/>
              </w:rPr>
            </w:pPr>
            <w:ins w:id="209" w:author="Huang, Po-kai" w:date="2025-05-05T10:48:00Z" w16du:dateUtc="2025-05-05T17:48:00Z">
              <w:r w:rsidRPr="008C1EF4">
                <w:rPr>
                  <w:lang w:val="en-GB"/>
                </w:rPr>
                <w:t>12.16.6 (Re)Association Request/Response Frame Encryption</w:t>
              </w:r>
            </w:ins>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C1A250A" w14:textId="2A11167D" w:rsidR="008C1EF4" w:rsidRPr="008C1EF4" w:rsidRDefault="003D61D3" w:rsidP="008C1EF4">
            <w:pPr>
              <w:pStyle w:val="CellBody"/>
            </w:pPr>
            <w:ins w:id="210" w:author="Huang, Po-kai" w:date="2025-05-05T11:08:00Z" w16du:dateUtc="2025-05-05T18:08:00Z">
              <w:r>
                <w:t xml:space="preserve">PC34 AND </w:t>
              </w:r>
            </w:ins>
            <w:ins w:id="211" w:author="Huang, Po-kai" w:date="2025-05-05T10:48:00Z" w16du:dateUtc="2025-05-05T17:48:00Z">
              <w:r w:rsidR="008C1EF4" w:rsidRPr="008C1EF4">
                <w:t>CFEDP: O</w:t>
              </w:r>
            </w:ins>
          </w:p>
        </w:tc>
        <w:tc>
          <w:tcPr>
            <w:tcW w:w="1980" w:type="dxa"/>
            <w:tcBorders>
              <w:top w:val="nil"/>
              <w:left w:val="single" w:sz="2" w:space="0" w:color="000000"/>
              <w:bottom w:val="single" w:sz="2" w:space="0" w:color="000000"/>
              <w:right w:val="single" w:sz="8" w:space="0" w:color="auto"/>
            </w:tcBorders>
            <w:tcMar>
              <w:top w:w="120" w:type="dxa"/>
              <w:left w:w="120" w:type="dxa"/>
              <w:bottom w:w="60" w:type="dxa"/>
              <w:right w:w="120" w:type="dxa"/>
            </w:tcMar>
          </w:tcPr>
          <w:p w14:paraId="420BD5DC" w14:textId="46A9DC88" w:rsidR="008C1EF4" w:rsidRPr="008C1EF4" w:rsidRDefault="008C1EF4" w:rsidP="008C1EF4">
            <w:pPr>
              <w:pStyle w:val="CellBody"/>
            </w:pPr>
            <w:ins w:id="212"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8C1EF4" w14:paraId="12468CCD" w14:textId="77777777" w:rsidTr="00A96ADE">
        <w:trPr>
          <w:trHeight w:val="560"/>
          <w:jc w:val="center"/>
        </w:trPr>
        <w:tc>
          <w:tcPr>
            <w:tcW w:w="1250" w:type="dxa"/>
            <w:tcBorders>
              <w:top w:val="nil"/>
              <w:left w:val="single" w:sz="8" w:space="0" w:color="auto"/>
              <w:bottom w:val="single" w:sz="2" w:space="0" w:color="000000"/>
              <w:right w:val="single" w:sz="2" w:space="0" w:color="000000"/>
            </w:tcBorders>
            <w:tcMar>
              <w:top w:w="120" w:type="dxa"/>
              <w:left w:w="120" w:type="dxa"/>
              <w:bottom w:w="60" w:type="dxa"/>
              <w:right w:w="120" w:type="dxa"/>
            </w:tcMar>
          </w:tcPr>
          <w:p w14:paraId="4CAA9A21" w14:textId="7D7E25BE" w:rsidR="008C1EF4" w:rsidRPr="008C1EF4" w:rsidRDefault="008C1EF4" w:rsidP="008C1EF4">
            <w:pPr>
              <w:pStyle w:val="CellBody"/>
            </w:pPr>
            <w:ins w:id="213" w:author="Huang, Po-kai" w:date="2025-05-05T10:48:00Z" w16du:dateUtc="2025-05-05T17:48:00Z">
              <w:r w:rsidRPr="008C1EF4">
                <w:t>EDPM6</w:t>
              </w:r>
            </w:ins>
          </w:p>
        </w:tc>
        <w:tc>
          <w:tcPr>
            <w:tcW w:w="27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E7C0AD" w14:textId="6B7AF025" w:rsidR="008C1EF4" w:rsidRPr="008C1EF4" w:rsidRDefault="008C1EF4" w:rsidP="008C1EF4">
            <w:pPr>
              <w:pStyle w:val="CellBody"/>
              <w:rPr>
                <w:lang w:val="en-GB"/>
              </w:rPr>
            </w:pPr>
            <w:ins w:id="214" w:author="Huang, Po-kai" w:date="2025-05-05T10:48:00Z" w16du:dateUtc="2025-05-05T17:48:00Z">
              <w:r w:rsidRPr="008C1EF4">
                <w:rPr>
                  <w:lang w:val="en-GB"/>
                </w:rPr>
                <w:t>PMKSA caching privacy</w:t>
              </w:r>
            </w:ins>
          </w:p>
        </w:tc>
        <w:tc>
          <w:tcPr>
            <w:tcW w:w="16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0D77AC6" w14:textId="665B9AAC" w:rsidR="008C1EF4" w:rsidRPr="008C1EF4" w:rsidRDefault="008C1EF4" w:rsidP="008C1EF4">
            <w:pPr>
              <w:pStyle w:val="CellBody"/>
              <w:rPr>
                <w:lang w:val="en-GB"/>
              </w:rPr>
            </w:pPr>
            <w:ins w:id="215" w:author="Huang, Po-kai" w:date="2025-05-05T10:48:00Z" w16du:dateUtc="2025-05-05T17:48:00Z">
              <w:r w:rsidRPr="008C1EF4">
                <w:rPr>
                  <w:lang w:val="en-GB"/>
                </w:rPr>
                <w:t>12.16.7 PMKSA caching privacy</w:t>
              </w:r>
            </w:ins>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8DD42D" w14:textId="5F6F8BA1" w:rsidR="008C1EF4" w:rsidRPr="008C1EF4" w:rsidRDefault="003D61D3" w:rsidP="008C1EF4">
            <w:pPr>
              <w:pStyle w:val="CellBody"/>
            </w:pPr>
            <w:ins w:id="216" w:author="Huang, Po-kai" w:date="2025-05-05T11:09:00Z" w16du:dateUtc="2025-05-05T18:09:00Z">
              <w:r>
                <w:t xml:space="preserve">PC34 AND </w:t>
              </w:r>
            </w:ins>
            <w:ins w:id="217" w:author="Huang, Po-kai" w:date="2025-05-05T10:48:00Z" w16du:dateUtc="2025-05-05T17:48:00Z">
              <w:r w:rsidR="008C1EF4" w:rsidRPr="008C1EF4">
                <w:t>CFEDP: O</w:t>
              </w:r>
            </w:ins>
          </w:p>
        </w:tc>
        <w:tc>
          <w:tcPr>
            <w:tcW w:w="1980" w:type="dxa"/>
            <w:tcBorders>
              <w:top w:val="nil"/>
              <w:left w:val="single" w:sz="2" w:space="0" w:color="000000"/>
              <w:bottom w:val="single" w:sz="2" w:space="0" w:color="000000"/>
              <w:right w:val="single" w:sz="8" w:space="0" w:color="auto"/>
            </w:tcBorders>
            <w:tcMar>
              <w:top w:w="120" w:type="dxa"/>
              <w:left w:w="120" w:type="dxa"/>
              <w:bottom w:w="60" w:type="dxa"/>
              <w:right w:w="120" w:type="dxa"/>
            </w:tcMar>
          </w:tcPr>
          <w:p w14:paraId="2D117873" w14:textId="1D7B9268" w:rsidR="008C1EF4" w:rsidRPr="008C1EF4" w:rsidRDefault="008C1EF4" w:rsidP="008C1EF4">
            <w:pPr>
              <w:pStyle w:val="CellBody"/>
            </w:pPr>
            <w:ins w:id="218"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8C1EF4" w14:paraId="481C6C5D" w14:textId="77777777" w:rsidTr="00A96ADE">
        <w:trPr>
          <w:trHeight w:val="560"/>
          <w:jc w:val="center"/>
        </w:trPr>
        <w:tc>
          <w:tcPr>
            <w:tcW w:w="1250" w:type="dxa"/>
            <w:tcBorders>
              <w:top w:val="nil"/>
              <w:left w:val="single" w:sz="8" w:space="0" w:color="auto"/>
              <w:bottom w:val="single" w:sz="2" w:space="0" w:color="000000"/>
              <w:right w:val="single" w:sz="2" w:space="0" w:color="000000"/>
            </w:tcBorders>
            <w:tcMar>
              <w:top w:w="120" w:type="dxa"/>
              <w:left w:w="120" w:type="dxa"/>
              <w:bottom w:w="60" w:type="dxa"/>
              <w:right w:w="120" w:type="dxa"/>
            </w:tcMar>
          </w:tcPr>
          <w:p w14:paraId="31B56478" w14:textId="28AC5E7F" w:rsidR="008C1EF4" w:rsidRPr="008C1EF4" w:rsidRDefault="008C1EF4" w:rsidP="008C1EF4">
            <w:pPr>
              <w:pStyle w:val="CellBody"/>
            </w:pPr>
            <w:ins w:id="219" w:author="Huang, Po-kai" w:date="2025-05-05T10:48:00Z" w16du:dateUtc="2025-05-05T17:48:00Z">
              <w:r w:rsidRPr="008C1EF4">
                <w:t>EDPM7</w:t>
              </w:r>
            </w:ins>
          </w:p>
        </w:tc>
        <w:tc>
          <w:tcPr>
            <w:tcW w:w="27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6DC0CD0" w14:textId="77B2093F" w:rsidR="008C1EF4" w:rsidRPr="008C1EF4" w:rsidRDefault="008C1EF4" w:rsidP="008C1EF4">
            <w:pPr>
              <w:pStyle w:val="CellBody"/>
              <w:rPr>
                <w:lang w:val="en-GB"/>
              </w:rPr>
            </w:pPr>
            <w:ins w:id="220" w:author="Huang, Po-kai" w:date="2025-05-05T10:48:00Z" w16du:dateUtc="2025-05-05T17:48:00Z">
              <w:r w:rsidRPr="008C1EF4">
                <w:rPr>
                  <w:lang w:val="en-GB"/>
                </w:rPr>
                <w:t>Key derivation with Authentication frame exchange</w:t>
              </w:r>
            </w:ins>
          </w:p>
        </w:tc>
        <w:tc>
          <w:tcPr>
            <w:tcW w:w="16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2E44A67" w14:textId="0419B14C" w:rsidR="008C1EF4" w:rsidRPr="008C1EF4" w:rsidRDefault="008C1EF4" w:rsidP="008C1EF4">
            <w:pPr>
              <w:pStyle w:val="CellBody"/>
              <w:rPr>
                <w:lang w:val="en-GB"/>
              </w:rPr>
            </w:pPr>
            <w:ins w:id="221" w:author="Huang, Po-kai" w:date="2025-05-05T10:48:00Z" w16du:dateUtc="2025-05-05T17:48:00Z">
              <w:r w:rsidRPr="008C1EF4">
                <w:rPr>
                  <w:lang w:val="en-GB"/>
                </w:rPr>
                <w:t>12.16.8 Key derivation with Authentication frame exchange</w:t>
              </w:r>
            </w:ins>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0705CB" w14:textId="4268D740" w:rsidR="008C1EF4" w:rsidRPr="008C1EF4" w:rsidRDefault="003D61D3" w:rsidP="008C1EF4">
            <w:pPr>
              <w:pStyle w:val="CellBody"/>
            </w:pPr>
            <w:ins w:id="222" w:author="Huang, Po-kai" w:date="2025-05-05T11:09:00Z" w16du:dateUtc="2025-05-05T18:09:00Z">
              <w:r>
                <w:t xml:space="preserve">PC34 AND </w:t>
              </w:r>
            </w:ins>
            <w:ins w:id="223" w:author="Huang, Po-kai" w:date="2025-05-05T10:48:00Z" w16du:dateUtc="2025-05-05T17:48:00Z">
              <w:r w:rsidR="008C1EF4" w:rsidRPr="008C1EF4">
                <w:t>CFEDP: O</w:t>
              </w:r>
            </w:ins>
          </w:p>
        </w:tc>
        <w:tc>
          <w:tcPr>
            <w:tcW w:w="1980" w:type="dxa"/>
            <w:tcBorders>
              <w:top w:val="nil"/>
              <w:left w:val="single" w:sz="2" w:space="0" w:color="000000"/>
              <w:bottom w:val="single" w:sz="2" w:space="0" w:color="000000"/>
              <w:right w:val="single" w:sz="8" w:space="0" w:color="auto"/>
            </w:tcBorders>
            <w:tcMar>
              <w:top w:w="120" w:type="dxa"/>
              <w:left w:w="120" w:type="dxa"/>
              <w:bottom w:w="60" w:type="dxa"/>
              <w:right w:w="120" w:type="dxa"/>
            </w:tcMar>
          </w:tcPr>
          <w:p w14:paraId="37761550" w14:textId="4604E6CD" w:rsidR="008C1EF4" w:rsidRPr="008C1EF4" w:rsidRDefault="008C1EF4" w:rsidP="008C1EF4">
            <w:pPr>
              <w:pStyle w:val="CellBody"/>
            </w:pPr>
            <w:ins w:id="224"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8C1EF4" w14:paraId="2C8DD605" w14:textId="77777777" w:rsidTr="00A96ADE">
        <w:trPr>
          <w:trHeight w:val="560"/>
          <w:jc w:val="center"/>
        </w:trPr>
        <w:tc>
          <w:tcPr>
            <w:tcW w:w="1250" w:type="dxa"/>
            <w:tcBorders>
              <w:top w:val="nil"/>
              <w:left w:val="single" w:sz="8" w:space="0" w:color="auto"/>
              <w:bottom w:val="single" w:sz="2" w:space="0" w:color="000000"/>
              <w:right w:val="single" w:sz="2" w:space="0" w:color="000000"/>
            </w:tcBorders>
            <w:tcMar>
              <w:top w:w="120" w:type="dxa"/>
              <w:left w:w="120" w:type="dxa"/>
              <w:bottom w:w="60" w:type="dxa"/>
              <w:right w:w="120" w:type="dxa"/>
            </w:tcMar>
          </w:tcPr>
          <w:p w14:paraId="0575FE83" w14:textId="45171EF7" w:rsidR="008C1EF4" w:rsidRPr="008C1EF4" w:rsidRDefault="008C1EF4" w:rsidP="008C1EF4">
            <w:pPr>
              <w:pStyle w:val="CellBody"/>
            </w:pPr>
            <w:ins w:id="225" w:author="Huang, Po-kai" w:date="2025-05-05T10:48:00Z" w16du:dateUtc="2025-05-05T17:48:00Z">
              <w:r w:rsidRPr="008C1EF4">
                <w:t>EDPM8</w:t>
              </w:r>
            </w:ins>
          </w:p>
        </w:tc>
        <w:tc>
          <w:tcPr>
            <w:tcW w:w="27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AB18916" w14:textId="230BB110" w:rsidR="008C1EF4" w:rsidRPr="008C1EF4" w:rsidRDefault="008C1EF4" w:rsidP="008C1EF4">
            <w:pPr>
              <w:pStyle w:val="CellBody"/>
              <w:rPr>
                <w:lang w:val="en-GB"/>
              </w:rPr>
            </w:pPr>
            <w:ins w:id="226" w:author="Huang, Po-kai" w:date="2025-05-05T10:48:00Z" w16du:dateUtc="2025-05-05T17:48:00Z">
              <w:r w:rsidRPr="008C1EF4">
                <w:rPr>
                  <w:lang w:val="en-GB"/>
                </w:rPr>
                <w:t>Enhanced Data Privacy Key Exchange</w:t>
              </w:r>
            </w:ins>
          </w:p>
        </w:tc>
        <w:tc>
          <w:tcPr>
            <w:tcW w:w="16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7E4CBE3" w14:textId="129489A8" w:rsidR="008C1EF4" w:rsidRPr="008C1EF4" w:rsidRDefault="008C1EF4" w:rsidP="008C1EF4">
            <w:pPr>
              <w:pStyle w:val="CellBody"/>
              <w:rPr>
                <w:lang w:val="en-GB"/>
              </w:rPr>
            </w:pPr>
            <w:ins w:id="227" w:author="Huang, Po-kai" w:date="2025-05-05T10:48:00Z" w16du:dateUtc="2025-05-05T17:48:00Z">
              <w:r w:rsidRPr="008C1EF4">
                <w:rPr>
                  <w:lang w:val="en-GB"/>
                </w:rPr>
                <w:t>12.16.9 Enhanced Data Privacy Key Exchange</w:t>
              </w:r>
            </w:ins>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6E9477" w14:textId="0997F8C3" w:rsidR="008C1EF4" w:rsidRPr="008C1EF4" w:rsidRDefault="003D61D3" w:rsidP="008C1EF4">
            <w:pPr>
              <w:pStyle w:val="CellBody"/>
            </w:pPr>
            <w:ins w:id="228" w:author="Huang, Po-kai" w:date="2025-05-05T11:09:00Z" w16du:dateUtc="2025-05-05T18:09:00Z">
              <w:r>
                <w:t xml:space="preserve">PC34 AND </w:t>
              </w:r>
            </w:ins>
            <w:ins w:id="229" w:author="Huang, Po-kai" w:date="2025-05-05T10:48:00Z" w16du:dateUtc="2025-05-05T17:48:00Z">
              <w:r w:rsidR="008C1EF4" w:rsidRPr="008C1EF4">
                <w:t>CFEDP: O</w:t>
              </w:r>
            </w:ins>
          </w:p>
        </w:tc>
        <w:tc>
          <w:tcPr>
            <w:tcW w:w="1980" w:type="dxa"/>
            <w:tcBorders>
              <w:top w:val="nil"/>
              <w:left w:val="single" w:sz="2" w:space="0" w:color="000000"/>
              <w:bottom w:val="single" w:sz="2" w:space="0" w:color="000000"/>
              <w:right w:val="single" w:sz="8" w:space="0" w:color="auto"/>
            </w:tcBorders>
            <w:tcMar>
              <w:top w:w="120" w:type="dxa"/>
              <w:left w:w="120" w:type="dxa"/>
              <w:bottom w:w="60" w:type="dxa"/>
              <w:right w:w="120" w:type="dxa"/>
            </w:tcMar>
          </w:tcPr>
          <w:p w14:paraId="20425A45" w14:textId="10E6BB5F" w:rsidR="008C1EF4" w:rsidRPr="008C1EF4" w:rsidRDefault="008C1EF4" w:rsidP="008C1EF4">
            <w:pPr>
              <w:pStyle w:val="CellBody"/>
            </w:pPr>
            <w:ins w:id="230"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8C1EF4" w14:paraId="5EA19655" w14:textId="77777777" w:rsidTr="00EC237A">
        <w:trPr>
          <w:trHeight w:val="560"/>
          <w:jc w:val="center"/>
        </w:trPr>
        <w:tc>
          <w:tcPr>
            <w:tcW w:w="1250" w:type="dxa"/>
            <w:tcBorders>
              <w:top w:val="nil"/>
              <w:left w:val="single" w:sz="8" w:space="0" w:color="auto"/>
              <w:bottom w:val="nil"/>
              <w:right w:val="single" w:sz="2" w:space="0" w:color="000000"/>
            </w:tcBorders>
            <w:tcMar>
              <w:top w:w="120" w:type="dxa"/>
              <w:left w:w="120" w:type="dxa"/>
              <w:bottom w:w="60" w:type="dxa"/>
              <w:right w:w="120" w:type="dxa"/>
            </w:tcMar>
          </w:tcPr>
          <w:p w14:paraId="58584632" w14:textId="7EAEEABF" w:rsidR="008C1EF4" w:rsidRPr="008C1EF4" w:rsidRDefault="008C1EF4" w:rsidP="008C1EF4">
            <w:pPr>
              <w:pStyle w:val="CellBody"/>
            </w:pPr>
            <w:ins w:id="231" w:author="Huang, Po-kai" w:date="2025-05-05T10:48:00Z" w16du:dateUtc="2025-05-05T17:48:00Z">
              <w:r w:rsidRPr="008C1EF4">
                <w:t>EDPM9</w:t>
              </w:r>
            </w:ins>
          </w:p>
        </w:tc>
        <w:tc>
          <w:tcPr>
            <w:tcW w:w="2790" w:type="dxa"/>
            <w:tcBorders>
              <w:top w:val="nil"/>
              <w:left w:val="single" w:sz="2" w:space="0" w:color="000000"/>
              <w:bottom w:val="nil"/>
              <w:right w:val="single" w:sz="2" w:space="0" w:color="000000"/>
            </w:tcBorders>
            <w:tcMar>
              <w:top w:w="120" w:type="dxa"/>
              <w:left w:w="120" w:type="dxa"/>
              <w:bottom w:w="60" w:type="dxa"/>
              <w:right w:w="120" w:type="dxa"/>
            </w:tcMar>
          </w:tcPr>
          <w:p w14:paraId="4D89D7D6" w14:textId="1770AD48" w:rsidR="008C1EF4" w:rsidRPr="008C1EF4" w:rsidRDefault="008C1EF4" w:rsidP="008C1EF4">
            <w:pPr>
              <w:pStyle w:val="CellBody"/>
              <w:rPr>
                <w:lang w:val="en-GB"/>
              </w:rPr>
            </w:pPr>
            <w:ins w:id="232" w:author="Huang, Po-kai" w:date="2025-05-05T10:48:00Z" w16du:dateUtc="2025-05-05T17:48:00Z">
              <w:r w:rsidRPr="008C1EF4">
                <w:rPr>
                  <w:lang w:val="en-GB"/>
                </w:rPr>
                <w:t>Frame anonymization</w:t>
              </w:r>
            </w:ins>
          </w:p>
        </w:tc>
        <w:tc>
          <w:tcPr>
            <w:tcW w:w="1680" w:type="dxa"/>
            <w:tcBorders>
              <w:top w:val="nil"/>
              <w:left w:val="single" w:sz="2" w:space="0" w:color="000000"/>
              <w:bottom w:val="nil"/>
              <w:right w:val="single" w:sz="2" w:space="0" w:color="000000"/>
            </w:tcBorders>
            <w:tcMar>
              <w:top w:w="120" w:type="dxa"/>
              <w:left w:w="120" w:type="dxa"/>
              <w:bottom w:w="60" w:type="dxa"/>
              <w:right w:w="120" w:type="dxa"/>
            </w:tcMar>
          </w:tcPr>
          <w:p w14:paraId="3C2A0742" w14:textId="08876B35" w:rsidR="008C1EF4" w:rsidRPr="008C1EF4" w:rsidRDefault="008C1EF4" w:rsidP="008C1EF4">
            <w:pPr>
              <w:pStyle w:val="CellBody"/>
              <w:rPr>
                <w:lang w:val="en-GB"/>
              </w:rPr>
            </w:pPr>
          </w:p>
        </w:tc>
        <w:tc>
          <w:tcPr>
            <w:tcW w:w="1380" w:type="dxa"/>
            <w:tcBorders>
              <w:top w:val="nil"/>
              <w:left w:val="single" w:sz="2" w:space="0" w:color="000000"/>
              <w:bottom w:val="nil"/>
              <w:right w:val="single" w:sz="2" w:space="0" w:color="000000"/>
            </w:tcBorders>
            <w:tcMar>
              <w:top w:w="120" w:type="dxa"/>
              <w:left w:w="120" w:type="dxa"/>
              <w:bottom w:w="60" w:type="dxa"/>
              <w:right w:w="120" w:type="dxa"/>
            </w:tcMar>
          </w:tcPr>
          <w:p w14:paraId="336532A3" w14:textId="0AF0E0DA" w:rsidR="008C1EF4" w:rsidRPr="008C1EF4" w:rsidRDefault="008C1EF4" w:rsidP="008C1EF4">
            <w:pPr>
              <w:pStyle w:val="CellBody"/>
            </w:pPr>
          </w:p>
        </w:tc>
        <w:tc>
          <w:tcPr>
            <w:tcW w:w="1980" w:type="dxa"/>
            <w:tcBorders>
              <w:top w:val="nil"/>
              <w:left w:val="single" w:sz="2" w:space="0" w:color="000000"/>
              <w:bottom w:val="nil"/>
              <w:right w:val="single" w:sz="8" w:space="0" w:color="auto"/>
            </w:tcBorders>
            <w:tcMar>
              <w:top w:w="120" w:type="dxa"/>
              <w:left w:w="120" w:type="dxa"/>
              <w:bottom w:w="60" w:type="dxa"/>
              <w:right w:w="120" w:type="dxa"/>
            </w:tcMar>
          </w:tcPr>
          <w:p w14:paraId="4C5471E1" w14:textId="58B45B6D" w:rsidR="008C1EF4" w:rsidRPr="008C1EF4" w:rsidRDefault="008C1EF4" w:rsidP="008C1EF4">
            <w:pPr>
              <w:pStyle w:val="CellBody"/>
            </w:pPr>
            <w:ins w:id="233"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FB52C3" w14:paraId="521FCF0B" w14:textId="77777777" w:rsidTr="00EC237A">
        <w:trPr>
          <w:trHeight w:val="560"/>
          <w:jc w:val="center"/>
        </w:trPr>
        <w:tc>
          <w:tcPr>
            <w:tcW w:w="1250" w:type="dxa"/>
            <w:tcBorders>
              <w:top w:val="nil"/>
              <w:left w:val="single" w:sz="8" w:space="0" w:color="auto"/>
              <w:bottom w:val="nil"/>
              <w:right w:val="single" w:sz="2" w:space="0" w:color="000000"/>
            </w:tcBorders>
            <w:tcMar>
              <w:top w:w="120" w:type="dxa"/>
              <w:left w:w="120" w:type="dxa"/>
              <w:bottom w:w="60" w:type="dxa"/>
              <w:right w:w="120" w:type="dxa"/>
            </w:tcMar>
          </w:tcPr>
          <w:p w14:paraId="1F263D5D" w14:textId="1A244E40" w:rsidR="00FB52C3" w:rsidRPr="008C1EF4" w:rsidRDefault="00FB52C3" w:rsidP="00FB52C3">
            <w:pPr>
              <w:pStyle w:val="CellBody"/>
            </w:pPr>
            <w:ins w:id="234" w:author="Huang, Po-kai" w:date="2025-05-05T10:48:00Z" w16du:dateUtc="2025-05-05T17:48:00Z">
              <w:r w:rsidRPr="008C1EF4">
                <w:t>EDPM9.1</w:t>
              </w:r>
            </w:ins>
          </w:p>
        </w:tc>
        <w:tc>
          <w:tcPr>
            <w:tcW w:w="2790" w:type="dxa"/>
            <w:tcBorders>
              <w:top w:val="nil"/>
              <w:left w:val="single" w:sz="2" w:space="0" w:color="000000"/>
              <w:bottom w:val="nil"/>
              <w:right w:val="single" w:sz="2" w:space="0" w:color="000000"/>
            </w:tcBorders>
            <w:tcMar>
              <w:top w:w="120" w:type="dxa"/>
              <w:left w:w="120" w:type="dxa"/>
              <w:bottom w:w="60" w:type="dxa"/>
              <w:right w:w="120" w:type="dxa"/>
            </w:tcMar>
          </w:tcPr>
          <w:p w14:paraId="190CE9A3" w14:textId="7DDAA511" w:rsidR="00FB52C3" w:rsidRPr="008C1EF4" w:rsidRDefault="00FB52C3" w:rsidP="00FB52C3">
            <w:pPr>
              <w:pStyle w:val="CellBody"/>
              <w:rPr>
                <w:lang w:val="en-GB"/>
              </w:rPr>
            </w:pPr>
            <w:ins w:id="235" w:author="Huang, Po-kai" w:date="2025-05-05T10:48:00Z" w16du:dateUtc="2025-05-05T17:48:00Z">
              <w:r w:rsidRPr="008C1EF4">
                <w:rPr>
                  <w:lang w:val="en-GB"/>
                </w:rPr>
                <w:t>EDP epoch operation</w:t>
              </w:r>
            </w:ins>
          </w:p>
        </w:tc>
        <w:tc>
          <w:tcPr>
            <w:tcW w:w="1680" w:type="dxa"/>
            <w:tcBorders>
              <w:top w:val="nil"/>
              <w:left w:val="single" w:sz="2" w:space="0" w:color="000000"/>
              <w:bottom w:val="nil"/>
              <w:right w:val="single" w:sz="2" w:space="0" w:color="000000"/>
            </w:tcBorders>
            <w:tcMar>
              <w:top w:w="120" w:type="dxa"/>
              <w:left w:w="120" w:type="dxa"/>
              <w:bottom w:w="60" w:type="dxa"/>
              <w:right w:w="120" w:type="dxa"/>
            </w:tcMar>
          </w:tcPr>
          <w:p w14:paraId="1F6BC551" w14:textId="47FB89BE" w:rsidR="00FB52C3" w:rsidRPr="008C1EF4" w:rsidRDefault="00FB52C3" w:rsidP="00FB52C3">
            <w:pPr>
              <w:pStyle w:val="CellBody"/>
              <w:rPr>
                <w:lang w:val="en-GB"/>
              </w:rPr>
            </w:pPr>
            <w:ins w:id="236" w:author="Huang, Po-kai" w:date="2025-05-05T10:48:00Z" w16du:dateUtc="2025-05-05T17:48:00Z">
              <w:r w:rsidRPr="008C1EF4">
                <w:rPr>
                  <w:lang w:val="en-GB"/>
                </w:rPr>
                <w:t>10.71.2 (EDP epoch operation)</w:t>
              </w:r>
            </w:ins>
          </w:p>
        </w:tc>
        <w:tc>
          <w:tcPr>
            <w:tcW w:w="1380" w:type="dxa"/>
            <w:tcBorders>
              <w:top w:val="nil"/>
              <w:left w:val="single" w:sz="2" w:space="0" w:color="000000"/>
              <w:bottom w:val="nil"/>
              <w:right w:val="single" w:sz="2" w:space="0" w:color="000000"/>
            </w:tcBorders>
            <w:tcMar>
              <w:top w:w="120" w:type="dxa"/>
              <w:left w:w="120" w:type="dxa"/>
              <w:bottom w:w="60" w:type="dxa"/>
              <w:right w:w="120" w:type="dxa"/>
            </w:tcMar>
          </w:tcPr>
          <w:p w14:paraId="047D89A0" w14:textId="32CC3BB9" w:rsidR="00FB52C3" w:rsidRPr="008C1EF4" w:rsidRDefault="00FB52C3" w:rsidP="00FB52C3">
            <w:pPr>
              <w:pStyle w:val="CellBody"/>
            </w:pPr>
            <w:ins w:id="237" w:author="Huang, Po-kai" w:date="2025-05-05T11:10:00Z" w16du:dateUtc="2025-05-05T18:10:00Z">
              <w:r>
                <w:t xml:space="preserve">PC34 AND CFEHTMLD AND </w:t>
              </w:r>
              <w:r w:rsidRPr="008C1EF4">
                <w:t>CFEDP: O</w:t>
              </w:r>
            </w:ins>
          </w:p>
        </w:tc>
        <w:tc>
          <w:tcPr>
            <w:tcW w:w="1980" w:type="dxa"/>
            <w:tcBorders>
              <w:top w:val="nil"/>
              <w:left w:val="single" w:sz="2" w:space="0" w:color="000000"/>
              <w:bottom w:val="nil"/>
              <w:right w:val="single" w:sz="8" w:space="0" w:color="auto"/>
            </w:tcBorders>
            <w:tcMar>
              <w:top w:w="120" w:type="dxa"/>
              <w:left w:w="120" w:type="dxa"/>
              <w:bottom w:w="60" w:type="dxa"/>
              <w:right w:w="120" w:type="dxa"/>
            </w:tcMar>
          </w:tcPr>
          <w:p w14:paraId="5F156064" w14:textId="099BDAFF" w:rsidR="00FB52C3" w:rsidRPr="008C1EF4" w:rsidRDefault="00FB52C3" w:rsidP="00FB52C3">
            <w:pPr>
              <w:pStyle w:val="CellBody"/>
              <w:rPr>
                <w:w w:val="100"/>
              </w:rPr>
            </w:pPr>
            <w:ins w:id="238"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FB52C3" w14:paraId="71E505F5" w14:textId="77777777" w:rsidTr="00EC237A">
        <w:trPr>
          <w:trHeight w:val="560"/>
          <w:jc w:val="center"/>
        </w:trPr>
        <w:tc>
          <w:tcPr>
            <w:tcW w:w="1250" w:type="dxa"/>
            <w:tcBorders>
              <w:top w:val="nil"/>
              <w:left w:val="single" w:sz="8" w:space="0" w:color="auto"/>
              <w:bottom w:val="nil"/>
              <w:right w:val="single" w:sz="2" w:space="0" w:color="000000"/>
            </w:tcBorders>
            <w:tcMar>
              <w:top w:w="120" w:type="dxa"/>
              <w:left w:w="120" w:type="dxa"/>
              <w:bottom w:w="60" w:type="dxa"/>
              <w:right w:w="120" w:type="dxa"/>
            </w:tcMar>
          </w:tcPr>
          <w:p w14:paraId="294256A7" w14:textId="3B2D27F4" w:rsidR="00FB52C3" w:rsidRPr="008C1EF4" w:rsidRDefault="00FB52C3" w:rsidP="00FB52C3">
            <w:pPr>
              <w:pStyle w:val="CellBody"/>
            </w:pPr>
            <w:ins w:id="239" w:author="Huang, Po-kai" w:date="2025-05-05T10:48:00Z" w16du:dateUtc="2025-05-05T17:48:00Z">
              <w:r w:rsidRPr="008C1EF4">
                <w:t>EDPM9.2</w:t>
              </w:r>
            </w:ins>
          </w:p>
        </w:tc>
        <w:tc>
          <w:tcPr>
            <w:tcW w:w="2790" w:type="dxa"/>
            <w:tcBorders>
              <w:top w:val="nil"/>
              <w:left w:val="single" w:sz="2" w:space="0" w:color="000000"/>
              <w:bottom w:val="nil"/>
              <w:right w:val="single" w:sz="2" w:space="0" w:color="000000"/>
            </w:tcBorders>
            <w:tcMar>
              <w:top w:w="120" w:type="dxa"/>
              <w:left w:w="120" w:type="dxa"/>
              <w:bottom w:w="60" w:type="dxa"/>
              <w:right w:w="120" w:type="dxa"/>
            </w:tcMar>
          </w:tcPr>
          <w:p w14:paraId="71030D45" w14:textId="4E6281C6" w:rsidR="00FB52C3" w:rsidRPr="008C1EF4" w:rsidRDefault="00FB52C3" w:rsidP="00FB52C3">
            <w:pPr>
              <w:pStyle w:val="CellBody"/>
              <w:rPr>
                <w:lang w:val="en-GB"/>
              </w:rPr>
            </w:pPr>
            <w:ins w:id="240" w:author="Huang, Po-kai" w:date="2025-05-05T10:48:00Z" w16du:dateUtc="2025-05-05T17:48:00Z">
              <w:r w:rsidRPr="008C1EF4">
                <w:rPr>
                  <w:lang w:val="en-GB"/>
                </w:rPr>
                <w:t>Establishing frame anonymization parameter sets</w:t>
              </w:r>
            </w:ins>
          </w:p>
        </w:tc>
        <w:tc>
          <w:tcPr>
            <w:tcW w:w="1680" w:type="dxa"/>
            <w:tcBorders>
              <w:top w:val="nil"/>
              <w:left w:val="single" w:sz="2" w:space="0" w:color="000000"/>
              <w:bottom w:val="nil"/>
              <w:right w:val="single" w:sz="2" w:space="0" w:color="000000"/>
            </w:tcBorders>
            <w:tcMar>
              <w:top w:w="120" w:type="dxa"/>
              <w:left w:w="120" w:type="dxa"/>
              <w:bottom w:w="60" w:type="dxa"/>
              <w:right w:w="120" w:type="dxa"/>
            </w:tcMar>
          </w:tcPr>
          <w:p w14:paraId="1D2110A5" w14:textId="3419635F" w:rsidR="00FB52C3" w:rsidRPr="008C1EF4" w:rsidRDefault="00FB52C3" w:rsidP="00FB52C3">
            <w:pPr>
              <w:pStyle w:val="CellBody"/>
              <w:rPr>
                <w:lang w:val="en-GB"/>
              </w:rPr>
            </w:pPr>
            <w:ins w:id="241" w:author="Huang, Po-kai" w:date="2025-05-05T10:48:00Z" w16du:dateUtc="2025-05-05T17:48:00Z">
              <w:r w:rsidRPr="008C1EF4">
                <w:rPr>
                  <w:lang w:val="en-GB"/>
                </w:rPr>
                <w:t>10.71.3 (Establishing frame anonymization parameter sets)</w:t>
              </w:r>
            </w:ins>
          </w:p>
        </w:tc>
        <w:tc>
          <w:tcPr>
            <w:tcW w:w="1380" w:type="dxa"/>
            <w:tcBorders>
              <w:top w:val="nil"/>
              <w:left w:val="single" w:sz="2" w:space="0" w:color="000000"/>
              <w:bottom w:val="nil"/>
              <w:right w:val="single" w:sz="2" w:space="0" w:color="000000"/>
            </w:tcBorders>
            <w:tcMar>
              <w:top w:w="120" w:type="dxa"/>
              <w:left w:w="120" w:type="dxa"/>
              <w:bottom w:w="60" w:type="dxa"/>
              <w:right w:w="120" w:type="dxa"/>
            </w:tcMar>
          </w:tcPr>
          <w:p w14:paraId="18885818" w14:textId="5F853015" w:rsidR="00FB52C3" w:rsidRPr="008C1EF4" w:rsidRDefault="00FB52C3" w:rsidP="00FB52C3">
            <w:pPr>
              <w:pStyle w:val="CellBody"/>
            </w:pPr>
            <w:ins w:id="242" w:author="Huang, Po-kai" w:date="2025-05-05T11:10:00Z" w16du:dateUtc="2025-05-05T18:10:00Z">
              <w:r>
                <w:t xml:space="preserve">PC34 AND CFEHTMLD AND </w:t>
              </w:r>
              <w:r w:rsidRPr="008C1EF4">
                <w:t>CFEDP: O</w:t>
              </w:r>
            </w:ins>
          </w:p>
        </w:tc>
        <w:tc>
          <w:tcPr>
            <w:tcW w:w="1980" w:type="dxa"/>
            <w:tcBorders>
              <w:top w:val="nil"/>
              <w:left w:val="single" w:sz="2" w:space="0" w:color="000000"/>
              <w:bottom w:val="nil"/>
              <w:right w:val="single" w:sz="8" w:space="0" w:color="auto"/>
            </w:tcBorders>
            <w:tcMar>
              <w:top w:w="120" w:type="dxa"/>
              <w:left w:w="120" w:type="dxa"/>
              <w:bottom w:w="60" w:type="dxa"/>
              <w:right w:w="120" w:type="dxa"/>
            </w:tcMar>
          </w:tcPr>
          <w:p w14:paraId="41A85581" w14:textId="4D05F034" w:rsidR="00FB52C3" w:rsidRPr="008C1EF4" w:rsidRDefault="00FB52C3" w:rsidP="00FB52C3">
            <w:pPr>
              <w:pStyle w:val="CellBody"/>
              <w:rPr>
                <w:w w:val="100"/>
              </w:rPr>
            </w:pPr>
            <w:ins w:id="243"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FB52C3" w14:paraId="1D4BFBE0" w14:textId="77777777" w:rsidTr="00EC237A">
        <w:trPr>
          <w:trHeight w:val="560"/>
          <w:jc w:val="center"/>
        </w:trPr>
        <w:tc>
          <w:tcPr>
            <w:tcW w:w="1250" w:type="dxa"/>
            <w:tcBorders>
              <w:top w:val="nil"/>
              <w:left w:val="single" w:sz="8" w:space="0" w:color="auto"/>
              <w:bottom w:val="nil"/>
              <w:right w:val="single" w:sz="2" w:space="0" w:color="000000"/>
            </w:tcBorders>
            <w:tcMar>
              <w:top w:w="120" w:type="dxa"/>
              <w:left w:w="120" w:type="dxa"/>
              <w:bottom w:w="60" w:type="dxa"/>
              <w:right w:w="120" w:type="dxa"/>
            </w:tcMar>
          </w:tcPr>
          <w:p w14:paraId="464D145B" w14:textId="77DCD9AC" w:rsidR="00FB52C3" w:rsidRPr="008C1EF4" w:rsidRDefault="00FB52C3" w:rsidP="00FB52C3">
            <w:pPr>
              <w:pStyle w:val="CellBody"/>
            </w:pPr>
            <w:ins w:id="244" w:author="Huang, Po-kai" w:date="2025-05-05T10:48:00Z" w16du:dateUtc="2025-05-05T17:48:00Z">
              <w:r w:rsidRPr="008C1EF4">
                <w:lastRenderedPageBreak/>
                <w:t>EDPM9.3</w:t>
              </w:r>
            </w:ins>
          </w:p>
        </w:tc>
        <w:tc>
          <w:tcPr>
            <w:tcW w:w="2790" w:type="dxa"/>
            <w:tcBorders>
              <w:top w:val="nil"/>
              <w:left w:val="single" w:sz="2" w:space="0" w:color="000000"/>
              <w:bottom w:val="nil"/>
              <w:right w:val="single" w:sz="2" w:space="0" w:color="000000"/>
            </w:tcBorders>
            <w:tcMar>
              <w:top w:w="120" w:type="dxa"/>
              <w:left w:w="120" w:type="dxa"/>
              <w:bottom w:w="60" w:type="dxa"/>
              <w:right w:w="120" w:type="dxa"/>
            </w:tcMar>
          </w:tcPr>
          <w:p w14:paraId="1612CD57" w14:textId="6E979311" w:rsidR="00FB52C3" w:rsidRPr="008C1EF4" w:rsidRDefault="00FB52C3" w:rsidP="00FB52C3">
            <w:pPr>
              <w:pStyle w:val="CellBody"/>
              <w:rPr>
                <w:lang w:val="en-GB"/>
              </w:rPr>
            </w:pPr>
            <w:ins w:id="245" w:author="Huang, Po-kai" w:date="2025-05-05T10:48:00Z" w16du:dateUtc="2025-05-05T17:48:00Z">
              <w:r w:rsidRPr="008C1EF4">
                <w:rPr>
                  <w:lang w:val="en-GB"/>
                </w:rPr>
                <w:t>Establishing BPE frame anonymization parameter sets</w:t>
              </w:r>
            </w:ins>
          </w:p>
        </w:tc>
        <w:tc>
          <w:tcPr>
            <w:tcW w:w="1680" w:type="dxa"/>
            <w:tcBorders>
              <w:top w:val="nil"/>
              <w:left w:val="single" w:sz="2" w:space="0" w:color="000000"/>
              <w:bottom w:val="nil"/>
              <w:right w:val="single" w:sz="2" w:space="0" w:color="000000"/>
            </w:tcBorders>
            <w:tcMar>
              <w:top w:w="120" w:type="dxa"/>
              <w:left w:w="120" w:type="dxa"/>
              <w:bottom w:w="60" w:type="dxa"/>
              <w:right w:w="120" w:type="dxa"/>
            </w:tcMar>
          </w:tcPr>
          <w:p w14:paraId="6A5C33C2" w14:textId="47F1EF7B" w:rsidR="00FB52C3" w:rsidRPr="008C1EF4" w:rsidRDefault="00FB52C3" w:rsidP="00FB52C3">
            <w:pPr>
              <w:pStyle w:val="CellBody"/>
              <w:rPr>
                <w:lang w:val="en-GB"/>
              </w:rPr>
            </w:pPr>
            <w:ins w:id="246" w:author="Huang, Po-kai" w:date="2025-05-05T10:48:00Z" w16du:dateUtc="2025-05-05T17:48:00Z">
              <w:r w:rsidRPr="008C1EF4">
                <w:rPr>
                  <w:lang w:val="en-GB"/>
                </w:rPr>
                <w:t>10.71.4 (Establishing BPE frame anonymization parameter sets)</w:t>
              </w:r>
            </w:ins>
          </w:p>
        </w:tc>
        <w:tc>
          <w:tcPr>
            <w:tcW w:w="1380" w:type="dxa"/>
            <w:tcBorders>
              <w:top w:val="nil"/>
              <w:left w:val="single" w:sz="2" w:space="0" w:color="000000"/>
              <w:bottom w:val="nil"/>
              <w:right w:val="single" w:sz="2" w:space="0" w:color="000000"/>
            </w:tcBorders>
            <w:tcMar>
              <w:top w:w="120" w:type="dxa"/>
              <w:left w:w="120" w:type="dxa"/>
              <w:bottom w:w="60" w:type="dxa"/>
              <w:right w:w="120" w:type="dxa"/>
            </w:tcMar>
          </w:tcPr>
          <w:p w14:paraId="6E3A794F" w14:textId="13F1B060" w:rsidR="00FB52C3" w:rsidRPr="008C1EF4" w:rsidRDefault="00FB52C3" w:rsidP="00FB52C3">
            <w:pPr>
              <w:pStyle w:val="CellBody"/>
            </w:pPr>
            <w:ins w:id="247" w:author="Huang, Po-kai" w:date="2025-05-05T11:10:00Z" w16du:dateUtc="2025-05-05T18:10:00Z">
              <w:r>
                <w:t xml:space="preserve">PC34 AND CFEHTMLD AND </w:t>
              </w:r>
              <w:r w:rsidRPr="008C1EF4">
                <w:t>CFEDP: O</w:t>
              </w:r>
            </w:ins>
          </w:p>
        </w:tc>
        <w:tc>
          <w:tcPr>
            <w:tcW w:w="1980" w:type="dxa"/>
            <w:tcBorders>
              <w:top w:val="nil"/>
              <w:left w:val="single" w:sz="2" w:space="0" w:color="000000"/>
              <w:bottom w:val="nil"/>
              <w:right w:val="single" w:sz="8" w:space="0" w:color="auto"/>
            </w:tcBorders>
            <w:tcMar>
              <w:top w:w="120" w:type="dxa"/>
              <w:left w:w="120" w:type="dxa"/>
              <w:bottom w:w="60" w:type="dxa"/>
              <w:right w:w="120" w:type="dxa"/>
            </w:tcMar>
          </w:tcPr>
          <w:p w14:paraId="544CB1C0" w14:textId="277D28B6" w:rsidR="00FB52C3" w:rsidRPr="008C1EF4" w:rsidRDefault="00FB52C3" w:rsidP="00FB52C3">
            <w:pPr>
              <w:pStyle w:val="CellBody"/>
              <w:rPr>
                <w:w w:val="100"/>
              </w:rPr>
            </w:pPr>
            <w:ins w:id="248"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FB52C3" w14:paraId="0B76D260" w14:textId="77777777" w:rsidTr="00EC237A">
        <w:trPr>
          <w:trHeight w:val="560"/>
          <w:jc w:val="center"/>
        </w:trPr>
        <w:tc>
          <w:tcPr>
            <w:tcW w:w="1250" w:type="dxa"/>
            <w:tcBorders>
              <w:top w:val="nil"/>
              <w:left w:val="single" w:sz="8" w:space="0" w:color="auto"/>
              <w:bottom w:val="nil"/>
              <w:right w:val="single" w:sz="2" w:space="0" w:color="000000"/>
            </w:tcBorders>
            <w:tcMar>
              <w:top w:w="120" w:type="dxa"/>
              <w:left w:w="120" w:type="dxa"/>
              <w:bottom w:w="60" w:type="dxa"/>
              <w:right w:w="120" w:type="dxa"/>
            </w:tcMar>
          </w:tcPr>
          <w:p w14:paraId="070A9426" w14:textId="078F9E98" w:rsidR="00FB52C3" w:rsidRPr="008C1EF4" w:rsidRDefault="00FB52C3" w:rsidP="00FB52C3">
            <w:pPr>
              <w:pStyle w:val="CellBody"/>
            </w:pPr>
            <w:ins w:id="249" w:author="Huang, Po-kai" w:date="2025-05-05T10:48:00Z" w16du:dateUtc="2025-05-05T17:48:00Z">
              <w:r w:rsidRPr="008C1EF4">
                <w:t>EDPM9.4</w:t>
              </w:r>
            </w:ins>
          </w:p>
        </w:tc>
        <w:tc>
          <w:tcPr>
            <w:tcW w:w="2790" w:type="dxa"/>
            <w:tcBorders>
              <w:top w:val="nil"/>
              <w:left w:val="single" w:sz="2" w:space="0" w:color="000000"/>
              <w:bottom w:val="nil"/>
              <w:right w:val="single" w:sz="2" w:space="0" w:color="000000"/>
            </w:tcBorders>
            <w:tcMar>
              <w:top w:w="120" w:type="dxa"/>
              <w:left w:w="120" w:type="dxa"/>
              <w:bottom w:w="60" w:type="dxa"/>
              <w:right w:w="120" w:type="dxa"/>
            </w:tcMar>
          </w:tcPr>
          <w:p w14:paraId="3BE22C21" w14:textId="2BC3E3D8" w:rsidR="00FB52C3" w:rsidRPr="008C1EF4" w:rsidRDefault="00FB52C3" w:rsidP="00FB52C3">
            <w:pPr>
              <w:pStyle w:val="CellBody"/>
              <w:rPr>
                <w:lang w:val="en-GB"/>
              </w:rPr>
            </w:pPr>
            <w:ins w:id="250" w:author="Huang, Po-kai" w:date="2025-05-05T10:48:00Z" w16du:dateUtc="2025-05-05T17:48:00Z">
              <w:r w:rsidRPr="008C1EF4">
                <w:rPr>
                  <w:lang w:val="en-GB"/>
                </w:rPr>
                <w:t>MAC header anonymization and transmitting functions</w:t>
              </w:r>
            </w:ins>
          </w:p>
        </w:tc>
        <w:tc>
          <w:tcPr>
            <w:tcW w:w="1680" w:type="dxa"/>
            <w:tcBorders>
              <w:top w:val="nil"/>
              <w:left w:val="single" w:sz="2" w:space="0" w:color="000000"/>
              <w:bottom w:val="nil"/>
              <w:right w:val="single" w:sz="2" w:space="0" w:color="000000"/>
            </w:tcBorders>
            <w:tcMar>
              <w:top w:w="120" w:type="dxa"/>
              <w:left w:w="120" w:type="dxa"/>
              <w:bottom w:w="60" w:type="dxa"/>
              <w:right w:w="120" w:type="dxa"/>
            </w:tcMar>
          </w:tcPr>
          <w:p w14:paraId="6EC3BBE9" w14:textId="150898E8" w:rsidR="00FB52C3" w:rsidRPr="008C1EF4" w:rsidRDefault="00FB52C3" w:rsidP="00FB52C3">
            <w:pPr>
              <w:pStyle w:val="CellBody"/>
              <w:rPr>
                <w:lang w:val="en-GB"/>
              </w:rPr>
            </w:pPr>
            <w:ins w:id="251" w:author="Huang, Po-kai" w:date="2025-05-05T10:48:00Z" w16du:dateUtc="2025-05-05T17:48:00Z">
              <w:r w:rsidRPr="008C1EF4">
                <w:rPr>
                  <w:lang w:val="en-GB"/>
                </w:rPr>
                <w:t>10.71.5 (MAC header anonymization and transmitting functions)</w:t>
              </w:r>
            </w:ins>
          </w:p>
        </w:tc>
        <w:tc>
          <w:tcPr>
            <w:tcW w:w="1380" w:type="dxa"/>
            <w:tcBorders>
              <w:top w:val="nil"/>
              <w:left w:val="single" w:sz="2" w:space="0" w:color="000000"/>
              <w:bottom w:val="nil"/>
              <w:right w:val="single" w:sz="2" w:space="0" w:color="000000"/>
            </w:tcBorders>
            <w:tcMar>
              <w:top w:w="120" w:type="dxa"/>
              <w:left w:w="120" w:type="dxa"/>
              <w:bottom w:w="60" w:type="dxa"/>
              <w:right w:w="120" w:type="dxa"/>
            </w:tcMar>
          </w:tcPr>
          <w:p w14:paraId="660CD640" w14:textId="5D474281" w:rsidR="00FB52C3" w:rsidRPr="008C1EF4" w:rsidRDefault="00FB52C3" w:rsidP="00FB52C3">
            <w:pPr>
              <w:pStyle w:val="CellBody"/>
            </w:pPr>
            <w:ins w:id="252" w:author="Huang, Po-kai" w:date="2025-05-05T11:10:00Z" w16du:dateUtc="2025-05-05T18:10:00Z">
              <w:r>
                <w:t xml:space="preserve">PC34 AND CFEHTMLD AND </w:t>
              </w:r>
              <w:r w:rsidRPr="008C1EF4">
                <w:t>CFEDP: O</w:t>
              </w:r>
            </w:ins>
          </w:p>
        </w:tc>
        <w:tc>
          <w:tcPr>
            <w:tcW w:w="1980" w:type="dxa"/>
            <w:tcBorders>
              <w:top w:val="nil"/>
              <w:left w:val="single" w:sz="2" w:space="0" w:color="000000"/>
              <w:bottom w:val="nil"/>
              <w:right w:val="single" w:sz="8" w:space="0" w:color="auto"/>
            </w:tcBorders>
            <w:tcMar>
              <w:top w:w="120" w:type="dxa"/>
              <w:left w:w="120" w:type="dxa"/>
              <w:bottom w:w="60" w:type="dxa"/>
              <w:right w:w="120" w:type="dxa"/>
            </w:tcMar>
          </w:tcPr>
          <w:p w14:paraId="158431CA" w14:textId="05DEC20B" w:rsidR="00FB52C3" w:rsidRPr="008C1EF4" w:rsidRDefault="00FB52C3" w:rsidP="00FB52C3">
            <w:pPr>
              <w:pStyle w:val="CellBody"/>
              <w:rPr>
                <w:w w:val="100"/>
              </w:rPr>
            </w:pPr>
            <w:ins w:id="253"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FB52C3" w14:paraId="203571F8" w14:textId="77777777" w:rsidTr="00EC237A">
        <w:trPr>
          <w:trHeight w:val="560"/>
          <w:jc w:val="center"/>
        </w:trPr>
        <w:tc>
          <w:tcPr>
            <w:tcW w:w="1250" w:type="dxa"/>
            <w:tcBorders>
              <w:top w:val="nil"/>
              <w:left w:val="single" w:sz="8" w:space="0" w:color="auto"/>
              <w:bottom w:val="nil"/>
              <w:right w:val="single" w:sz="2" w:space="0" w:color="000000"/>
            </w:tcBorders>
            <w:tcMar>
              <w:top w:w="120" w:type="dxa"/>
              <w:left w:w="120" w:type="dxa"/>
              <w:bottom w:w="60" w:type="dxa"/>
              <w:right w:w="120" w:type="dxa"/>
            </w:tcMar>
          </w:tcPr>
          <w:p w14:paraId="36F54179" w14:textId="4DC6D798" w:rsidR="00FB52C3" w:rsidRPr="008C1EF4" w:rsidRDefault="00FB52C3" w:rsidP="00FB52C3">
            <w:pPr>
              <w:pStyle w:val="CellBody"/>
            </w:pPr>
            <w:ins w:id="254" w:author="Huang, Po-kai" w:date="2025-05-05T10:48:00Z" w16du:dateUtc="2025-05-05T17:48:00Z">
              <w:r w:rsidRPr="008C1EF4">
                <w:t>EDPM9.5</w:t>
              </w:r>
            </w:ins>
          </w:p>
        </w:tc>
        <w:tc>
          <w:tcPr>
            <w:tcW w:w="2790" w:type="dxa"/>
            <w:tcBorders>
              <w:top w:val="nil"/>
              <w:left w:val="single" w:sz="2" w:space="0" w:color="000000"/>
              <w:bottom w:val="nil"/>
              <w:right w:val="single" w:sz="2" w:space="0" w:color="000000"/>
            </w:tcBorders>
            <w:tcMar>
              <w:top w:w="120" w:type="dxa"/>
              <w:left w:w="120" w:type="dxa"/>
              <w:bottom w:w="60" w:type="dxa"/>
              <w:right w:w="120" w:type="dxa"/>
            </w:tcMar>
          </w:tcPr>
          <w:p w14:paraId="79DD89BB" w14:textId="6049B384" w:rsidR="00FB52C3" w:rsidRPr="008C1EF4" w:rsidRDefault="00FB52C3" w:rsidP="00FB52C3">
            <w:pPr>
              <w:pStyle w:val="CellBody"/>
              <w:rPr>
                <w:lang w:val="en-GB"/>
              </w:rPr>
            </w:pPr>
            <w:ins w:id="255" w:author="Huang, Po-kai" w:date="2025-05-05T10:48:00Z" w16du:dateUtc="2025-05-05T17:48:00Z">
              <w:r w:rsidRPr="008C1EF4">
                <w:rPr>
                  <w:lang w:val="en-GB"/>
                </w:rPr>
                <w:t>MAC header anonymization and receiving functions</w:t>
              </w:r>
            </w:ins>
          </w:p>
        </w:tc>
        <w:tc>
          <w:tcPr>
            <w:tcW w:w="1680" w:type="dxa"/>
            <w:tcBorders>
              <w:top w:val="nil"/>
              <w:left w:val="single" w:sz="2" w:space="0" w:color="000000"/>
              <w:bottom w:val="nil"/>
              <w:right w:val="single" w:sz="2" w:space="0" w:color="000000"/>
            </w:tcBorders>
            <w:tcMar>
              <w:top w:w="120" w:type="dxa"/>
              <w:left w:w="120" w:type="dxa"/>
              <w:bottom w:w="60" w:type="dxa"/>
              <w:right w:w="120" w:type="dxa"/>
            </w:tcMar>
          </w:tcPr>
          <w:p w14:paraId="42F9D5C7" w14:textId="0678ABDE" w:rsidR="00FB52C3" w:rsidRPr="008C1EF4" w:rsidRDefault="00FB52C3" w:rsidP="00FB52C3">
            <w:pPr>
              <w:pStyle w:val="CellBody"/>
              <w:rPr>
                <w:lang w:val="en-GB"/>
              </w:rPr>
            </w:pPr>
            <w:ins w:id="256" w:author="Huang, Po-kai" w:date="2025-05-05T10:48:00Z" w16du:dateUtc="2025-05-05T17:48:00Z">
              <w:r w:rsidRPr="008C1EF4">
                <w:rPr>
                  <w:lang w:val="en-GB"/>
                </w:rPr>
                <w:t>10.71.6 (MAC header anonymization and receiving functions)</w:t>
              </w:r>
            </w:ins>
          </w:p>
        </w:tc>
        <w:tc>
          <w:tcPr>
            <w:tcW w:w="1380" w:type="dxa"/>
            <w:tcBorders>
              <w:top w:val="nil"/>
              <w:left w:val="single" w:sz="2" w:space="0" w:color="000000"/>
              <w:bottom w:val="nil"/>
              <w:right w:val="single" w:sz="2" w:space="0" w:color="000000"/>
            </w:tcBorders>
            <w:tcMar>
              <w:top w:w="120" w:type="dxa"/>
              <w:left w:w="120" w:type="dxa"/>
              <w:bottom w:w="60" w:type="dxa"/>
              <w:right w:w="120" w:type="dxa"/>
            </w:tcMar>
          </w:tcPr>
          <w:p w14:paraId="058AFD1A" w14:textId="47373BEF" w:rsidR="00FB52C3" w:rsidRPr="008C1EF4" w:rsidRDefault="00FB52C3" w:rsidP="00FB52C3">
            <w:pPr>
              <w:pStyle w:val="CellBody"/>
            </w:pPr>
            <w:ins w:id="257" w:author="Huang, Po-kai" w:date="2025-05-05T11:10:00Z" w16du:dateUtc="2025-05-05T18:10:00Z">
              <w:r>
                <w:t xml:space="preserve">PC34 AND CFEHTMLD AND </w:t>
              </w:r>
              <w:r w:rsidRPr="008C1EF4">
                <w:t>CFEDP: O</w:t>
              </w:r>
            </w:ins>
          </w:p>
        </w:tc>
        <w:tc>
          <w:tcPr>
            <w:tcW w:w="1980" w:type="dxa"/>
            <w:tcBorders>
              <w:top w:val="nil"/>
              <w:left w:val="single" w:sz="2" w:space="0" w:color="000000"/>
              <w:bottom w:val="nil"/>
              <w:right w:val="single" w:sz="8" w:space="0" w:color="auto"/>
            </w:tcBorders>
            <w:tcMar>
              <w:top w:w="120" w:type="dxa"/>
              <w:left w:w="120" w:type="dxa"/>
              <w:bottom w:w="60" w:type="dxa"/>
              <w:right w:w="120" w:type="dxa"/>
            </w:tcMar>
          </w:tcPr>
          <w:p w14:paraId="401C7EB3" w14:textId="5E66201D" w:rsidR="00FB52C3" w:rsidRPr="008C1EF4" w:rsidRDefault="00FB52C3" w:rsidP="00FB52C3">
            <w:pPr>
              <w:pStyle w:val="CellBody"/>
              <w:rPr>
                <w:w w:val="100"/>
              </w:rPr>
            </w:pPr>
            <w:ins w:id="258"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FB52C3" w14:paraId="0EBC9E13" w14:textId="77777777" w:rsidTr="00EC237A">
        <w:trPr>
          <w:trHeight w:val="560"/>
          <w:jc w:val="center"/>
        </w:trPr>
        <w:tc>
          <w:tcPr>
            <w:tcW w:w="1250" w:type="dxa"/>
            <w:tcBorders>
              <w:top w:val="nil"/>
              <w:left w:val="single" w:sz="8" w:space="0" w:color="auto"/>
              <w:bottom w:val="nil"/>
              <w:right w:val="single" w:sz="2" w:space="0" w:color="000000"/>
            </w:tcBorders>
            <w:tcMar>
              <w:top w:w="120" w:type="dxa"/>
              <w:left w:w="120" w:type="dxa"/>
              <w:bottom w:w="60" w:type="dxa"/>
              <w:right w:w="120" w:type="dxa"/>
            </w:tcMar>
          </w:tcPr>
          <w:p w14:paraId="3D6201DF" w14:textId="0EEAE8C8" w:rsidR="00FB52C3" w:rsidRPr="008C1EF4" w:rsidRDefault="00FB52C3" w:rsidP="00FB52C3">
            <w:pPr>
              <w:pStyle w:val="CellBody"/>
            </w:pPr>
            <w:ins w:id="259" w:author="Huang, Po-kai" w:date="2025-05-05T10:48:00Z" w16du:dateUtc="2025-05-05T17:48:00Z">
              <w:r w:rsidRPr="008C1EF4">
                <w:t>EDPM9.6</w:t>
              </w:r>
            </w:ins>
          </w:p>
        </w:tc>
        <w:tc>
          <w:tcPr>
            <w:tcW w:w="2790" w:type="dxa"/>
            <w:tcBorders>
              <w:top w:val="nil"/>
              <w:left w:val="single" w:sz="2" w:space="0" w:color="000000"/>
              <w:bottom w:val="nil"/>
              <w:right w:val="single" w:sz="2" w:space="0" w:color="000000"/>
            </w:tcBorders>
            <w:tcMar>
              <w:top w:w="120" w:type="dxa"/>
              <w:left w:w="120" w:type="dxa"/>
              <w:bottom w:w="60" w:type="dxa"/>
              <w:right w:w="120" w:type="dxa"/>
            </w:tcMar>
          </w:tcPr>
          <w:p w14:paraId="73EEAC7D" w14:textId="64F0F7E0" w:rsidR="00FB52C3" w:rsidRPr="008C1EF4" w:rsidRDefault="00FB52C3" w:rsidP="00FB52C3">
            <w:pPr>
              <w:pStyle w:val="CellBody"/>
              <w:rPr>
                <w:lang w:val="en-GB"/>
              </w:rPr>
            </w:pPr>
            <w:ins w:id="260" w:author="Huang, Po-kai" w:date="2025-05-05T10:48:00Z" w16du:dateUtc="2025-05-05T17:48:00Z">
              <w:r w:rsidRPr="008C1EF4">
                <w:rPr>
                  <w:lang w:val="en-GB"/>
                </w:rPr>
                <w:t>Frame anonymization and AID</w:t>
              </w:r>
            </w:ins>
          </w:p>
        </w:tc>
        <w:tc>
          <w:tcPr>
            <w:tcW w:w="1680" w:type="dxa"/>
            <w:tcBorders>
              <w:top w:val="nil"/>
              <w:left w:val="single" w:sz="2" w:space="0" w:color="000000"/>
              <w:bottom w:val="nil"/>
              <w:right w:val="single" w:sz="2" w:space="0" w:color="000000"/>
            </w:tcBorders>
            <w:tcMar>
              <w:top w:w="120" w:type="dxa"/>
              <w:left w:w="120" w:type="dxa"/>
              <w:bottom w:w="60" w:type="dxa"/>
              <w:right w:w="120" w:type="dxa"/>
            </w:tcMar>
          </w:tcPr>
          <w:p w14:paraId="265C2781" w14:textId="0B624790" w:rsidR="00FB52C3" w:rsidRPr="008C1EF4" w:rsidRDefault="00FB52C3" w:rsidP="00FB52C3">
            <w:pPr>
              <w:pStyle w:val="CellBody"/>
              <w:rPr>
                <w:lang w:val="en-GB"/>
              </w:rPr>
            </w:pPr>
            <w:ins w:id="261" w:author="Huang, Po-kai" w:date="2025-05-05T10:48:00Z" w16du:dateUtc="2025-05-05T17:48:00Z">
              <w:r w:rsidRPr="008C1EF4">
                <w:rPr>
                  <w:lang w:val="en-GB"/>
                </w:rPr>
                <w:t>10.71.7 (Frame anonymization and AID)</w:t>
              </w:r>
            </w:ins>
          </w:p>
        </w:tc>
        <w:tc>
          <w:tcPr>
            <w:tcW w:w="1380" w:type="dxa"/>
            <w:tcBorders>
              <w:top w:val="nil"/>
              <w:left w:val="single" w:sz="2" w:space="0" w:color="000000"/>
              <w:bottom w:val="nil"/>
              <w:right w:val="single" w:sz="2" w:space="0" w:color="000000"/>
            </w:tcBorders>
            <w:tcMar>
              <w:top w:w="120" w:type="dxa"/>
              <w:left w:w="120" w:type="dxa"/>
              <w:bottom w:w="60" w:type="dxa"/>
              <w:right w:w="120" w:type="dxa"/>
            </w:tcMar>
          </w:tcPr>
          <w:p w14:paraId="38644F83" w14:textId="4903F941" w:rsidR="00FB52C3" w:rsidRPr="008C1EF4" w:rsidRDefault="00FB52C3" w:rsidP="00FB52C3">
            <w:pPr>
              <w:pStyle w:val="CellBody"/>
            </w:pPr>
            <w:ins w:id="262" w:author="Huang, Po-kai" w:date="2025-05-05T11:10:00Z" w16du:dateUtc="2025-05-05T18:10:00Z">
              <w:r>
                <w:t xml:space="preserve">PC34 AND CFEHTMLD AND </w:t>
              </w:r>
              <w:r w:rsidRPr="008C1EF4">
                <w:t>CFEDP: O</w:t>
              </w:r>
            </w:ins>
          </w:p>
        </w:tc>
        <w:tc>
          <w:tcPr>
            <w:tcW w:w="1980" w:type="dxa"/>
            <w:tcBorders>
              <w:top w:val="nil"/>
              <w:left w:val="single" w:sz="2" w:space="0" w:color="000000"/>
              <w:bottom w:val="nil"/>
              <w:right w:val="single" w:sz="8" w:space="0" w:color="auto"/>
            </w:tcBorders>
            <w:tcMar>
              <w:top w:w="120" w:type="dxa"/>
              <w:left w:w="120" w:type="dxa"/>
              <w:bottom w:w="60" w:type="dxa"/>
              <w:right w:w="120" w:type="dxa"/>
            </w:tcMar>
          </w:tcPr>
          <w:p w14:paraId="7B4B31A6" w14:textId="5460041A" w:rsidR="00FB52C3" w:rsidRPr="008C1EF4" w:rsidRDefault="00FB52C3" w:rsidP="00FB52C3">
            <w:pPr>
              <w:pStyle w:val="CellBody"/>
              <w:rPr>
                <w:w w:val="100"/>
              </w:rPr>
            </w:pPr>
            <w:ins w:id="263"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r w:rsidR="00FB52C3" w14:paraId="5258E719" w14:textId="77777777" w:rsidTr="00A96ADE">
        <w:trPr>
          <w:trHeight w:val="560"/>
          <w:jc w:val="center"/>
        </w:trPr>
        <w:tc>
          <w:tcPr>
            <w:tcW w:w="1250" w:type="dxa"/>
            <w:tcBorders>
              <w:top w:val="nil"/>
              <w:left w:val="single" w:sz="8" w:space="0" w:color="auto"/>
              <w:bottom w:val="single" w:sz="2" w:space="0" w:color="000000"/>
              <w:right w:val="single" w:sz="2" w:space="0" w:color="000000"/>
            </w:tcBorders>
            <w:tcMar>
              <w:top w:w="120" w:type="dxa"/>
              <w:left w:w="120" w:type="dxa"/>
              <w:bottom w:w="60" w:type="dxa"/>
              <w:right w:w="120" w:type="dxa"/>
            </w:tcMar>
          </w:tcPr>
          <w:p w14:paraId="78E28EB3" w14:textId="028A3A68" w:rsidR="00FB52C3" w:rsidRPr="008C1EF4" w:rsidRDefault="00FB52C3" w:rsidP="00FB52C3">
            <w:pPr>
              <w:pStyle w:val="CellBody"/>
            </w:pPr>
            <w:ins w:id="264" w:author="Huang, Po-kai" w:date="2025-05-05T10:48:00Z" w16du:dateUtc="2025-05-05T17:48:00Z">
              <w:r w:rsidRPr="008C1EF4">
                <w:t>EDPM9.7</w:t>
              </w:r>
            </w:ins>
          </w:p>
        </w:tc>
        <w:tc>
          <w:tcPr>
            <w:tcW w:w="279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6895F7E" w14:textId="0BEF5CE9" w:rsidR="00FB52C3" w:rsidRPr="008C1EF4" w:rsidRDefault="00FB52C3" w:rsidP="00FB52C3">
            <w:pPr>
              <w:pStyle w:val="CellBody"/>
              <w:rPr>
                <w:lang w:val="en-GB"/>
              </w:rPr>
            </w:pPr>
            <w:ins w:id="265" w:author="Huang, Po-kai" w:date="2025-05-05T10:48:00Z" w16du:dateUtc="2025-05-05T17:48:00Z">
              <w:r w:rsidRPr="008C1EF4">
                <w:rPr>
                  <w:lang w:val="en-GB"/>
                </w:rPr>
                <w:t>BSS Privacy Operations</w:t>
              </w:r>
            </w:ins>
          </w:p>
        </w:tc>
        <w:tc>
          <w:tcPr>
            <w:tcW w:w="16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F211EFD" w14:textId="78CC01CD" w:rsidR="00FB52C3" w:rsidRPr="008C1EF4" w:rsidRDefault="00FB52C3" w:rsidP="00FB52C3">
            <w:pPr>
              <w:pStyle w:val="CellBody"/>
              <w:rPr>
                <w:lang w:val="en-GB"/>
              </w:rPr>
            </w:pPr>
            <w:ins w:id="266" w:author="Huang, Po-kai" w:date="2025-05-05T10:48:00Z" w16du:dateUtc="2025-05-05T17:48:00Z">
              <w:r w:rsidRPr="008C1EF4">
                <w:rPr>
                  <w:lang w:val="en-GB"/>
                </w:rPr>
                <w:t>10.71.8 (BSS Privacy Operations)</w:t>
              </w:r>
            </w:ins>
          </w:p>
        </w:tc>
        <w:tc>
          <w:tcPr>
            <w:tcW w:w="13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4AED549" w14:textId="45C68FD5" w:rsidR="00FB52C3" w:rsidRPr="008C1EF4" w:rsidRDefault="00FB52C3" w:rsidP="00FB52C3">
            <w:pPr>
              <w:pStyle w:val="CellBody"/>
            </w:pPr>
            <w:ins w:id="267" w:author="Huang, Po-kai" w:date="2025-05-05T11:10:00Z" w16du:dateUtc="2025-05-05T18:10:00Z">
              <w:r>
                <w:t xml:space="preserve">PC34 AND CFEHTMLD AND </w:t>
              </w:r>
              <w:r w:rsidRPr="008C1EF4">
                <w:t>CFEDP: O</w:t>
              </w:r>
            </w:ins>
          </w:p>
        </w:tc>
        <w:tc>
          <w:tcPr>
            <w:tcW w:w="1980" w:type="dxa"/>
            <w:tcBorders>
              <w:top w:val="nil"/>
              <w:left w:val="single" w:sz="2" w:space="0" w:color="000000"/>
              <w:bottom w:val="single" w:sz="2" w:space="0" w:color="000000"/>
              <w:right w:val="single" w:sz="8" w:space="0" w:color="auto"/>
            </w:tcBorders>
            <w:tcMar>
              <w:top w:w="120" w:type="dxa"/>
              <w:left w:w="120" w:type="dxa"/>
              <w:bottom w:w="60" w:type="dxa"/>
              <w:right w:w="120" w:type="dxa"/>
            </w:tcMar>
          </w:tcPr>
          <w:p w14:paraId="32391149" w14:textId="456E1E48" w:rsidR="00FB52C3" w:rsidRPr="008C1EF4" w:rsidRDefault="00FB52C3" w:rsidP="00FB52C3">
            <w:pPr>
              <w:pStyle w:val="CellBody"/>
              <w:rPr>
                <w:w w:val="100"/>
              </w:rPr>
            </w:pPr>
            <w:ins w:id="268" w:author="Huang, Po-kai" w:date="2025-05-05T10:48:00Z" w16du:dateUtc="2025-05-05T17:48:00Z">
              <w:r w:rsidRPr="008C1EF4">
                <w:rPr>
                  <w:w w:val="100"/>
                </w:rPr>
                <w:t xml:space="preserve">Yes </w:t>
              </w:r>
              <w:r w:rsidRPr="008C1EF4">
                <w:rPr>
                  <w:rFonts w:ascii="Wingdings" w:hAnsi="Wingdings" w:cs="Wingdings"/>
                  <w:w w:val="100"/>
                </w:rPr>
                <w:t></w:t>
              </w:r>
              <w:r w:rsidRPr="008C1EF4">
                <w:rPr>
                  <w:w w:val="100"/>
                </w:rPr>
                <w:t xml:space="preserve"> No </w:t>
              </w:r>
              <w:r w:rsidRPr="008C1EF4">
                <w:rPr>
                  <w:rFonts w:ascii="Wingdings" w:hAnsi="Wingdings" w:cs="Wingdings"/>
                  <w:w w:val="100"/>
                </w:rPr>
                <w:t></w:t>
              </w:r>
              <w:r w:rsidRPr="008C1EF4">
                <w:rPr>
                  <w:w w:val="100"/>
                </w:rPr>
                <w:t xml:space="preserve"> N/A </w:t>
              </w:r>
              <w:r w:rsidRPr="008C1EF4">
                <w:rPr>
                  <w:rFonts w:ascii="Wingdings" w:hAnsi="Wingdings" w:cs="Wingdings"/>
                  <w:w w:val="100"/>
                </w:rPr>
                <w:t></w:t>
              </w:r>
            </w:ins>
          </w:p>
        </w:tc>
      </w:tr>
    </w:tbl>
    <w:p w14:paraId="064DB482" w14:textId="0E1E15F0" w:rsidR="005F4DAD" w:rsidRPr="00E40604" w:rsidRDefault="005F4DAD" w:rsidP="00E40604">
      <w:pPr>
        <w:pStyle w:val="AH2"/>
        <w:widowControl/>
        <w:spacing w:line="260" w:lineRule="atLeast"/>
        <w:rPr>
          <w:b w:val="0"/>
          <w:bCs w:val="0"/>
        </w:rPr>
      </w:pPr>
    </w:p>
    <w:sectPr w:rsidR="005F4DAD" w:rsidRPr="00E40604"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49CEF" w14:textId="77777777" w:rsidR="00AD0707" w:rsidRDefault="00AD0707">
      <w:r>
        <w:separator/>
      </w:r>
    </w:p>
  </w:endnote>
  <w:endnote w:type="continuationSeparator" w:id="0">
    <w:p w14:paraId="48381122" w14:textId="77777777" w:rsidR="00AD0707" w:rsidRDefault="00AD0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B6CE1" w14:textId="4EB530AD" w:rsidR="00C45A0B" w:rsidRDefault="00C45A0B">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32721C">
      <w:rPr>
        <w:noProof/>
      </w:rPr>
      <w:t>1</w:t>
    </w:r>
    <w:r>
      <w:rPr>
        <w:noProof/>
      </w:rPr>
      <w:fldChar w:fldCharType="end"/>
    </w:r>
    <w:r>
      <w:tab/>
    </w:r>
    <w:r>
      <w:rPr>
        <w:lang w:eastAsia="ko-KR"/>
      </w:rPr>
      <w:t>Minyoung Park</w:t>
    </w:r>
    <w:r>
      <w:t>, Intel Corporation</w:t>
    </w:r>
  </w:p>
  <w:p w14:paraId="433CD0E0" w14:textId="77777777" w:rsidR="00C45A0B" w:rsidRDefault="00C45A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62B23" w14:textId="77777777" w:rsidR="00AD0707" w:rsidRDefault="00AD0707">
      <w:r>
        <w:separator/>
      </w:r>
    </w:p>
  </w:footnote>
  <w:footnote w:type="continuationSeparator" w:id="0">
    <w:p w14:paraId="1DBF6CE3" w14:textId="77777777" w:rsidR="00AD0707" w:rsidRDefault="00AD0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6A876" w14:textId="6E397E7C" w:rsidR="00C45A0B" w:rsidRDefault="00A25D09">
    <w:pPr>
      <w:pStyle w:val="Header"/>
      <w:tabs>
        <w:tab w:val="clear" w:pos="6480"/>
        <w:tab w:val="center" w:pos="4680"/>
        <w:tab w:val="right" w:pos="9360"/>
      </w:tabs>
    </w:pPr>
    <w:r>
      <w:rPr>
        <w:lang w:eastAsia="ko-KR"/>
      </w:rPr>
      <w:t xml:space="preserve">May </w:t>
    </w:r>
    <w:r w:rsidR="00C45A0B">
      <w:rPr>
        <w:lang w:eastAsia="ko-KR"/>
      </w:rPr>
      <w:t>20</w:t>
    </w:r>
    <w:r>
      <w:rPr>
        <w:lang w:eastAsia="ko-KR"/>
      </w:rPr>
      <w:t>25</w:t>
    </w:r>
    <w:r w:rsidR="00C45A0B">
      <w:tab/>
    </w:r>
    <w:r w:rsidR="00C45A0B">
      <w:tab/>
    </w:r>
    <w:r w:rsidR="00C45A0B">
      <w:fldChar w:fldCharType="begin"/>
    </w:r>
    <w:r w:rsidR="00C45A0B">
      <w:instrText xml:space="preserve"> TITLE  \* MERGEFORMAT </w:instrText>
    </w:r>
    <w:r w:rsidR="00C45A0B">
      <w:fldChar w:fldCharType="end"/>
    </w:r>
    <w:sdt>
      <w:sdtPr>
        <w:alias w:val="Title"/>
        <w:tag w:val=""/>
        <w:id w:val="-288904376"/>
        <w:placeholder>
          <w:docPart w:val="337DD4496E1D400691392316EE10B6D6"/>
        </w:placeholder>
        <w:dataBinding w:prefixMappings="xmlns:ns0='http://purl.org/dc/elements/1.1/' xmlns:ns1='http://schemas.openxmlformats.org/package/2006/metadata/core-properties' " w:xpath="/ns1:coreProperties[1]/ns0:title[1]" w:storeItemID="{6C3C8BC8-F283-45AE-878A-BAB7291924A1}"/>
        <w:text/>
      </w:sdtPr>
      <w:sdtEndPr/>
      <w:sdtContent>
        <w:r w:rsidR="0032721C">
          <w:t>doc.: IEEE 802.11-</w:t>
        </w:r>
        <w:r w:rsidR="008B4332">
          <w:t>25</w:t>
        </w:r>
        <w:r w:rsidR="0032721C">
          <w:t>/0</w:t>
        </w:r>
        <w:r w:rsidR="008B4332">
          <w:t>759</w:t>
        </w:r>
        <w:r w:rsidR="0032721C">
          <w:t>r</w:t>
        </w:r>
        <w:r w:rsidR="008B4332">
          <w:t>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4E2F3199"/>
    <w:multiLevelType w:val="hybridMultilevel"/>
    <w:tmpl w:val="67D0075E"/>
    <w:lvl w:ilvl="0" w:tplc="3742570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9E68AE"/>
    <w:multiLevelType w:val="hybridMultilevel"/>
    <w:tmpl w:val="62BE7D8A"/>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1063811">
    <w:abstractNumId w:val="2"/>
  </w:num>
  <w:num w:numId="2" w16cid:durableId="547227335">
    <w:abstractNumId w:val="0"/>
    <w:lvlOverride w:ilvl="0">
      <w:lvl w:ilvl="0">
        <w:start w:val="1"/>
        <w:numFmt w:val="bullet"/>
        <w:lvlText w:val="B.4.3 "/>
        <w:legacy w:legacy="1" w:legacySpace="0" w:legacyIndent="0"/>
        <w:lvlJc w:val="left"/>
        <w:pPr>
          <w:ind w:left="0" w:firstLine="0"/>
        </w:pPr>
        <w:rPr>
          <w:rFonts w:ascii="Arial" w:hAnsi="Arial" w:cs="Arial" w:hint="default"/>
          <w:b/>
          <w:i w:val="0"/>
          <w:strike w:val="0"/>
          <w:color w:val="000000"/>
          <w:sz w:val="22"/>
          <w:u w:val="none"/>
        </w:rPr>
      </w:lvl>
    </w:lvlOverride>
  </w:num>
  <w:num w:numId="3" w16cid:durableId="1546330005">
    <w:abstractNumId w:val="0"/>
    <w:lvlOverride w:ilvl="0">
      <w:lvl w:ilvl="0">
        <w:start w:val="1"/>
        <w:numFmt w:val="bullet"/>
        <w:lvlText w:val="B.4.4.2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164587010">
    <w:abstractNumId w:val="3"/>
  </w:num>
  <w:num w:numId="5" w16cid:durableId="933589256">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rk, Minyoung">
    <w15:presenceInfo w15:providerId="AD" w15:userId="S-1-5-21-725345543-602162358-527237240-3933332"/>
  </w15:person>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CF4"/>
    <w:rsid w:val="000013EC"/>
    <w:rsid w:val="000027A5"/>
    <w:rsid w:val="00002955"/>
    <w:rsid w:val="000045FA"/>
    <w:rsid w:val="00006454"/>
    <w:rsid w:val="000067AA"/>
    <w:rsid w:val="000068FC"/>
    <w:rsid w:val="00006DBB"/>
    <w:rsid w:val="0000743C"/>
    <w:rsid w:val="0001027F"/>
    <w:rsid w:val="00010C23"/>
    <w:rsid w:val="00012EC4"/>
    <w:rsid w:val="00013196"/>
    <w:rsid w:val="000137AD"/>
    <w:rsid w:val="00013F87"/>
    <w:rsid w:val="00014031"/>
    <w:rsid w:val="00015030"/>
    <w:rsid w:val="000157CC"/>
    <w:rsid w:val="00016D9C"/>
    <w:rsid w:val="00017D25"/>
    <w:rsid w:val="00021A27"/>
    <w:rsid w:val="00023563"/>
    <w:rsid w:val="00023CD8"/>
    <w:rsid w:val="00024344"/>
    <w:rsid w:val="00024487"/>
    <w:rsid w:val="00026E13"/>
    <w:rsid w:val="00026F6E"/>
    <w:rsid w:val="00027D05"/>
    <w:rsid w:val="00031E68"/>
    <w:rsid w:val="00033B0A"/>
    <w:rsid w:val="000341CB"/>
    <w:rsid w:val="00034E6F"/>
    <w:rsid w:val="0003542F"/>
    <w:rsid w:val="000358B3"/>
    <w:rsid w:val="000405C4"/>
    <w:rsid w:val="00041CEB"/>
    <w:rsid w:val="00044DC0"/>
    <w:rsid w:val="00045E2A"/>
    <w:rsid w:val="0004631D"/>
    <w:rsid w:val="000478EE"/>
    <w:rsid w:val="000500BA"/>
    <w:rsid w:val="00050DDB"/>
    <w:rsid w:val="00051E1B"/>
    <w:rsid w:val="00052123"/>
    <w:rsid w:val="00053519"/>
    <w:rsid w:val="000567DA"/>
    <w:rsid w:val="00062085"/>
    <w:rsid w:val="00063867"/>
    <w:rsid w:val="000642FC"/>
    <w:rsid w:val="0006469A"/>
    <w:rsid w:val="000653B8"/>
    <w:rsid w:val="00066421"/>
    <w:rsid w:val="00066DBF"/>
    <w:rsid w:val="0006732A"/>
    <w:rsid w:val="0007129C"/>
    <w:rsid w:val="00071627"/>
    <w:rsid w:val="00071971"/>
    <w:rsid w:val="00073036"/>
    <w:rsid w:val="00073BB4"/>
    <w:rsid w:val="00074027"/>
    <w:rsid w:val="00075784"/>
    <w:rsid w:val="00075C3C"/>
    <w:rsid w:val="00075E1E"/>
    <w:rsid w:val="00076885"/>
    <w:rsid w:val="0007726C"/>
    <w:rsid w:val="00077C25"/>
    <w:rsid w:val="00077E68"/>
    <w:rsid w:val="00080ACC"/>
    <w:rsid w:val="00080E1A"/>
    <w:rsid w:val="000815C7"/>
    <w:rsid w:val="00081E62"/>
    <w:rsid w:val="00081FF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3AD2"/>
    <w:rsid w:val="00094FFA"/>
    <w:rsid w:val="0009612B"/>
    <w:rsid w:val="0009661D"/>
    <w:rsid w:val="0009713F"/>
    <w:rsid w:val="00097398"/>
    <w:rsid w:val="000A1C31"/>
    <w:rsid w:val="000A1F25"/>
    <w:rsid w:val="000A3567"/>
    <w:rsid w:val="000A3C85"/>
    <w:rsid w:val="000A671D"/>
    <w:rsid w:val="000A694F"/>
    <w:rsid w:val="000A7680"/>
    <w:rsid w:val="000B041A"/>
    <w:rsid w:val="000B083E"/>
    <w:rsid w:val="000B0DAF"/>
    <w:rsid w:val="000B59FE"/>
    <w:rsid w:val="000B5D19"/>
    <w:rsid w:val="000B5F39"/>
    <w:rsid w:val="000B6758"/>
    <w:rsid w:val="000B689A"/>
    <w:rsid w:val="000C0FBE"/>
    <w:rsid w:val="000C27D0"/>
    <w:rsid w:val="000C345D"/>
    <w:rsid w:val="000C3C16"/>
    <w:rsid w:val="000C451D"/>
    <w:rsid w:val="000C4755"/>
    <w:rsid w:val="000C54F3"/>
    <w:rsid w:val="000C5C64"/>
    <w:rsid w:val="000C5DCC"/>
    <w:rsid w:val="000C6032"/>
    <w:rsid w:val="000C6996"/>
    <w:rsid w:val="000C6A2F"/>
    <w:rsid w:val="000C7EEF"/>
    <w:rsid w:val="000D174A"/>
    <w:rsid w:val="000D1AD4"/>
    <w:rsid w:val="000D276A"/>
    <w:rsid w:val="000D2F1B"/>
    <w:rsid w:val="000D4A8F"/>
    <w:rsid w:val="000D5EBD"/>
    <w:rsid w:val="000D674F"/>
    <w:rsid w:val="000E00E1"/>
    <w:rsid w:val="000E0494"/>
    <w:rsid w:val="000E1C37"/>
    <w:rsid w:val="000E1D7B"/>
    <w:rsid w:val="000E4B82"/>
    <w:rsid w:val="000E53D1"/>
    <w:rsid w:val="000E6539"/>
    <w:rsid w:val="000E69CC"/>
    <w:rsid w:val="000E720C"/>
    <w:rsid w:val="000E752D"/>
    <w:rsid w:val="000F238C"/>
    <w:rsid w:val="000F2C69"/>
    <w:rsid w:val="000F4937"/>
    <w:rsid w:val="000F5088"/>
    <w:rsid w:val="000F573A"/>
    <w:rsid w:val="000F60DB"/>
    <w:rsid w:val="000F685B"/>
    <w:rsid w:val="000F68B6"/>
    <w:rsid w:val="000F6BB9"/>
    <w:rsid w:val="000F76F6"/>
    <w:rsid w:val="000F79E9"/>
    <w:rsid w:val="000F7D6B"/>
    <w:rsid w:val="00100E3B"/>
    <w:rsid w:val="001015F8"/>
    <w:rsid w:val="0010469F"/>
    <w:rsid w:val="0010550E"/>
    <w:rsid w:val="00105918"/>
    <w:rsid w:val="001101C2"/>
    <w:rsid w:val="001109AA"/>
    <w:rsid w:val="00112136"/>
    <w:rsid w:val="00112C6A"/>
    <w:rsid w:val="0011302D"/>
    <w:rsid w:val="00113B5F"/>
    <w:rsid w:val="00114FCA"/>
    <w:rsid w:val="00115A75"/>
    <w:rsid w:val="00115B7B"/>
    <w:rsid w:val="001165C6"/>
    <w:rsid w:val="00116815"/>
    <w:rsid w:val="00117299"/>
    <w:rsid w:val="00117860"/>
    <w:rsid w:val="00120298"/>
    <w:rsid w:val="00120BD6"/>
    <w:rsid w:val="00120D2D"/>
    <w:rsid w:val="001215C0"/>
    <w:rsid w:val="00122191"/>
    <w:rsid w:val="00122D51"/>
    <w:rsid w:val="00123240"/>
    <w:rsid w:val="00124B18"/>
    <w:rsid w:val="00125456"/>
    <w:rsid w:val="00126052"/>
    <w:rsid w:val="001274A8"/>
    <w:rsid w:val="001275D7"/>
    <w:rsid w:val="00127723"/>
    <w:rsid w:val="00127DE2"/>
    <w:rsid w:val="00130101"/>
    <w:rsid w:val="001323DB"/>
    <w:rsid w:val="00132E61"/>
    <w:rsid w:val="00134114"/>
    <w:rsid w:val="00135032"/>
    <w:rsid w:val="00135B4B"/>
    <w:rsid w:val="00135D0D"/>
    <w:rsid w:val="0013699E"/>
    <w:rsid w:val="0014198F"/>
    <w:rsid w:val="00141EEF"/>
    <w:rsid w:val="001423A2"/>
    <w:rsid w:val="00142673"/>
    <w:rsid w:val="001448D8"/>
    <w:rsid w:val="001450BB"/>
    <w:rsid w:val="001459E7"/>
    <w:rsid w:val="00145C98"/>
    <w:rsid w:val="00146D19"/>
    <w:rsid w:val="001476C7"/>
    <w:rsid w:val="00150449"/>
    <w:rsid w:val="0015061C"/>
    <w:rsid w:val="00150F68"/>
    <w:rsid w:val="00151BBE"/>
    <w:rsid w:val="00154791"/>
    <w:rsid w:val="00154B26"/>
    <w:rsid w:val="001557CB"/>
    <w:rsid w:val="001559BB"/>
    <w:rsid w:val="00162228"/>
    <w:rsid w:val="0016428D"/>
    <w:rsid w:val="00165343"/>
    <w:rsid w:val="00165BE6"/>
    <w:rsid w:val="001702F1"/>
    <w:rsid w:val="00172203"/>
    <w:rsid w:val="00172489"/>
    <w:rsid w:val="00172DD9"/>
    <w:rsid w:val="001738FD"/>
    <w:rsid w:val="00173E1F"/>
    <w:rsid w:val="00175CDF"/>
    <w:rsid w:val="0017659B"/>
    <w:rsid w:val="00177BCE"/>
    <w:rsid w:val="001812B0"/>
    <w:rsid w:val="00181423"/>
    <w:rsid w:val="001828A5"/>
    <w:rsid w:val="00183698"/>
    <w:rsid w:val="00183F4C"/>
    <w:rsid w:val="0018418E"/>
    <w:rsid w:val="00186096"/>
    <w:rsid w:val="00187129"/>
    <w:rsid w:val="00187ACA"/>
    <w:rsid w:val="001903AB"/>
    <w:rsid w:val="001912D7"/>
    <w:rsid w:val="0019164F"/>
    <w:rsid w:val="00192C6E"/>
    <w:rsid w:val="00193C39"/>
    <w:rsid w:val="001943F7"/>
    <w:rsid w:val="00195640"/>
    <w:rsid w:val="00195815"/>
    <w:rsid w:val="00195906"/>
    <w:rsid w:val="00196662"/>
    <w:rsid w:val="00197B92"/>
    <w:rsid w:val="001A072D"/>
    <w:rsid w:val="001A0CEC"/>
    <w:rsid w:val="001A0EDB"/>
    <w:rsid w:val="001A19A9"/>
    <w:rsid w:val="001A1B7C"/>
    <w:rsid w:val="001A2240"/>
    <w:rsid w:val="001A2AA1"/>
    <w:rsid w:val="001A2CDE"/>
    <w:rsid w:val="001A35FE"/>
    <w:rsid w:val="001A41FD"/>
    <w:rsid w:val="001A5A6E"/>
    <w:rsid w:val="001A61B2"/>
    <w:rsid w:val="001A77FD"/>
    <w:rsid w:val="001B0001"/>
    <w:rsid w:val="001B0B90"/>
    <w:rsid w:val="001B194C"/>
    <w:rsid w:val="001B252D"/>
    <w:rsid w:val="001B2904"/>
    <w:rsid w:val="001B4387"/>
    <w:rsid w:val="001B5A98"/>
    <w:rsid w:val="001B5F15"/>
    <w:rsid w:val="001B63BC"/>
    <w:rsid w:val="001B6AA6"/>
    <w:rsid w:val="001C2EC3"/>
    <w:rsid w:val="001C365E"/>
    <w:rsid w:val="001C3FCE"/>
    <w:rsid w:val="001C4460"/>
    <w:rsid w:val="001C501D"/>
    <w:rsid w:val="001C7CCE"/>
    <w:rsid w:val="001D15ED"/>
    <w:rsid w:val="001D2A6C"/>
    <w:rsid w:val="001D328B"/>
    <w:rsid w:val="001D3CA6"/>
    <w:rsid w:val="001D4A93"/>
    <w:rsid w:val="001D5F28"/>
    <w:rsid w:val="001D7529"/>
    <w:rsid w:val="001D7948"/>
    <w:rsid w:val="001E0946"/>
    <w:rsid w:val="001E0DC2"/>
    <w:rsid w:val="001E1001"/>
    <w:rsid w:val="001E13D1"/>
    <w:rsid w:val="001E15F8"/>
    <w:rsid w:val="001E349E"/>
    <w:rsid w:val="001E583C"/>
    <w:rsid w:val="001E5FF6"/>
    <w:rsid w:val="001E6267"/>
    <w:rsid w:val="001E6EE9"/>
    <w:rsid w:val="001E7C32"/>
    <w:rsid w:val="001E7E53"/>
    <w:rsid w:val="001F0210"/>
    <w:rsid w:val="001F07C0"/>
    <w:rsid w:val="001F10F7"/>
    <w:rsid w:val="001F13CA"/>
    <w:rsid w:val="001F3766"/>
    <w:rsid w:val="001F3DB9"/>
    <w:rsid w:val="001F45A4"/>
    <w:rsid w:val="001F464A"/>
    <w:rsid w:val="001F491C"/>
    <w:rsid w:val="001F5AE6"/>
    <w:rsid w:val="001F5C29"/>
    <w:rsid w:val="001F5D16"/>
    <w:rsid w:val="001F6135"/>
    <w:rsid w:val="001F61C1"/>
    <w:rsid w:val="001F620B"/>
    <w:rsid w:val="001F68A7"/>
    <w:rsid w:val="0020013A"/>
    <w:rsid w:val="002002A6"/>
    <w:rsid w:val="0020058A"/>
    <w:rsid w:val="00200A28"/>
    <w:rsid w:val="0020124D"/>
    <w:rsid w:val="00201EEC"/>
    <w:rsid w:val="00202617"/>
    <w:rsid w:val="002035EE"/>
    <w:rsid w:val="0020462A"/>
    <w:rsid w:val="002046A1"/>
    <w:rsid w:val="0020501A"/>
    <w:rsid w:val="00206D24"/>
    <w:rsid w:val="0020779A"/>
    <w:rsid w:val="00210DD1"/>
    <w:rsid w:val="00210DDD"/>
    <w:rsid w:val="002125D6"/>
    <w:rsid w:val="00212E2A"/>
    <w:rsid w:val="002141B2"/>
    <w:rsid w:val="00214B50"/>
    <w:rsid w:val="00214BA3"/>
    <w:rsid w:val="00215355"/>
    <w:rsid w:val="00215A82"/>
    <w:rsid w:val="00215E32"/>
    <w:rsid w:val="00215F36"/>
    <w:rsid w:val="00216771"/>
    <w:rsid w:val="002208B9"/>
    <w:rsid w:val="0022139A"/>
    <w:rsid w:val="00222261"/>
    <w:rsid w:val="002239F2"/>
    <w:rsid w:val="00224133"/>
    <w:rsid w:val="00224586"/>
    <w:rsid w:val="00225211"/>
    <w:rsid w:val="00225508"/>
    <w:rsid w:val="00225570"/>
    <w:rsid w:val="00231F3B"/>
    <w:rsid w:val="002323FE"/>
    <w:rsid w:val="00232ADE"/>
    <w:rsid w:val="00233001"/>
    <w:rsid w:val="00234C13"/>
    <w:rsid w:val="002369FD"/>
    <w:rsid w:val="00236A7E"/>
    <w:rsid w:val="0023760F"/>
    <w:rsid w:val="00237985"/>
    <w:rsid w:val="00240895"/>
    <w:rsid w:val="00241AD7"/>
    <w:rsid w:val="00241F44"/>
    <w:rsid w:val="002445AA"/>
    <w:rsid w:val="002470AC"/>
    <w:rsid w:val="0024720B"/>
    <w:rsid w:val="002506BE"/>
    <w:rsid w:val="002515C7"/>
    <w:rsid w:val="002516CB"/>
    <w:rsid w:val="00252D47"/>
    <w:rsid w:val="002539AB"/>
    <w:rsid w:val="002545F7"/>
    <w:rsid w:val="00255A8B"/>
    <w:rsid w:val="00262D56"/>
    <w:rsid w:val="00263092"/>
    <w:rsid w:val="002662A5"/>
    <w:rsid w:val="00266D63"/>
    <w:rsid w:val="002674D1"/>
    <w:rsid w:val="00270171"/>
    <w:rsid w:val="00270F98"/>
    <w:rsid w:val="0027263F"/>
    <w:rsid w:val="00272E48"/>
    <w:rsid w:val="00273257"/>
    <w:rsid w:val="002739CD"/>
    <w:rsid w:val="00273FA9"/>
    <w:rsid w:val="00274A4A"/>
    <w:rsid w:val="00276480"/>
    <w:rsid w:val="002773F1"/>
    <w:rsid w:val="00281013"/>
    <w:rsid w:val="00281A5D"/>
    <w:rsid w:val="00282053"/>
    <w:rsid w:val="00282EFB"/>
    <w:rsid w:val="00284C5E"/>
    <w:rsid w:val="00284E10"/>
    <w:rsid w:val="0028613A"/>
    <w:rsid w:val="0028737F"/>
    <w:rsid w:val="00287B9F"/>
    <w:rsid w:val="00291A10"/>
    <w:rsid w:val="002921F9"/>
    <w:rsid w:val="0029309B"/>
    <w:rsid w:val="0029475C"/>
    <w:rsid w:val="00294B37"/>
    <w:rsid w:val="00296722"/>
    <w:rsid w:val="00297F3F"/>
    <w:rsid w:val="002A195C"/>
    <w:rsid w:val="002A251F"/>
    <w:rsid w:val="002A3AAB"/>
    <w:rsid w:val="002A4A61"/>
    <w:rsid w:val="002A4C48"/>
    <w:rsid w:val="002A55B1"/>
    <w:rsid w:val="002B0983"/>
    <w:rsid w:val="002B0B91"/>
    <w:rsid w:val="002B0CF5"/>
    <w:rsid w:val="002B43B3"/>
    <w:rsid w:val="002B553E"/>
    <w:rsid w:val="002B5901"/>
    <w:rsid w:val="002B5973"/>
    <w:rsid w:val="002C271D"/>
    <w:rsid w:val="002C2A2B"/>
    <w:rsid w:val="002C2DD6"/>
    <w:rsid w:val="002C3ECD"/>
    <w:rsid w:val="002C46CB"/>
    <w:rsid w:val="002C49D8"/>
    <w:rsid w:val="002C4A2E"/>
    <w:rsid w:val="002C61F7"/>
    <w:rsid w:val="002C6B4F"/>
    <w:rsid w:val="002C6CFB"/>
    <w:rsid w:val="002C72E1"/>
    <w:rsid w:val="002D001B"/>
    <w:rsid w:val="002D1D40"/>
    <w:rsid w:val="002D1EBA"/>
    <w:rsid w:val="002D3073"/>
    <w:rsid w:val="002D3DEF"/>
    <w:rsid w:val="002D518F"/>
    <w:rsid w:val="002D5D5C"/>
    <w:rsid w:val="002D6F6A"/>
    <w:rsid w:val="002D7ED5"/>
    <w:rsid w:val="002E1B18"/>
    <w:rsid w:val="002E2017"/>
    <w:rsid w:val="002E340A"/>
    <w:rsid w:val="002E6FF6"/>
    <w:rsid w:val="002E7AC2"/>
    <w:rsid w:val="002F0915"/>
    <w:rsid w:val="002F1269"/>
    <w:rsid w:val="002F25B2"/>
    <w:rsid w:val="002F2BC5"/>
    <w:rsid w:val="002F2F01"/>
    <w:rsid w:val="002F376B"/>
    <w:rsid w:val="002F3FD5"/>
    <w:rsid w:val="002F47F4"/>
    <w:rsid w:val="002F499D"/>
    <w:rsid w:val="002F4C12"/>
    <w:rsid w:val="002F50E3"/>
    <w:rsid w:val="002F57EE"/>
    <w:rsid w:val="002F5B49"/>
    <w:rsid w:val="002F5C8C"/>
    <w:rsid w:val="002F7199"/>
    <w:rsid w:val="002F7D11"/>
    <w:rsid w:val="0030081B"/>
    <w:rsid w:val="003024ED"/>
    <w:rsid w:val="0030268D"/>
    <w:rsid w:val="0030319E"/>
    <w:rsid w:val="003035CC"/>
    <w:rsid w:val="0030382C"/>
    <w:rsid w:val="00303FF8"/>
    <w:rsid w:val="00305D6E"/>
    <w:rsid w:val="0030782E"/>
    <w:rsid w:val="00307F5F"/>
    <w:rsid w:val="0031077C"/>
    <w:rsid w:val="00310DE8"/>
    <w:rsid w:val="00312542"/>
    <w:rsid w:val="00312E87"/>
    <w:rsid w:val="00315B52"/>
    <w:rsid w:val="00315DE7"/>
    <w:rsid w:val="00317A7D"/>
    <w:rsid w:val="00320ED2"/>
    <w:rsid w:val="003214E2"/>
    <w:rsid w:val="00321D2E"/>
    <w:rsid w:val="003222DD"/>
    <w:rsid w:val="00324598"/>
    <w:rsid w:val="00324BB2"/>
    <w:rsid w:val="00325AB6"/>
    <w:rsid w:val="00326126"/>
    <w:rsid w:val="003266E8"/>
    <w:rsid w:val="003267C0"/>
    <w:rsid w:val="00326B6E"/>
    <w:rsid w:val="0032721C"/>
    <w:rsid w:val="0033057A"/>
    <w:rsid w:val="003308A8"/>
    <w:rsid w:val="00331749"/>
    <w:rsid w:val="00332A81"/>
    <w:rsid w:val="00334DEA"/>
    <w:rsid w:val="00335C5E"/>
    <w:rsid w:val="00336F5F"/>
    <w:rsid w:val="00342C7D"/>
    <w:rsid w:val="00343554"/>
    <w:rsid w:val="003449F9"/>
    <w:rsid w:val="00344DA5"/>
    <w:rsid w:val="0034581F"/>
    <w:rsid w:val="0034592B"/>
    <w:rsid w:val="003479E4"/>
    <w:rsid w:val="00347C43"/>
    <w:rsid w:val="00350CA7"/>
    <w:rsid w:val="00351E48"/>
    <w:rsid w:val="0035213C"/>
    <w:rsid w:val="00352464"/>
    <w:rsid w:val="00352DC1"/>
    <w:rsid w:val="00355254"/>
    <w:rsid w:val="0035591D"/>
    <w:rsid w:val="00356265"/>
    <w:rsid w:val="0035662A"/>
    <w:rsid w:val="00357F36"/>
    <w:rsid w:val="00360777"/>
    <w:rsid w:val="00360C87"/>
    <w:rsid w:val="00361C21"/>
    <w:rsid w:val="003622ED"/>
    <w:rsid w:val="00362C5B"/>
    <w:rsid w:val="00363F49"/>
    <w:rsid w:val="003644FB"/>
    <w:rsid w:val="00366037"/>
    <w:rsid w:val="00366AF0"/>
    <w:rsid w:val="00366B5F"/>
    <w:rsid w:val="003713CA"/>
    <w:rsid w:val="0037201A"/>
    <w:rsid w:val="003729FC"/>
    <w:rsid w:val="00372FCA"/>
    <w:rsid w:val="00374C87"/>
    <w:rsid w:val="00374CBC"/>
    <w:rsid w:val="00375815"/>
    <w:rsid w:val="003759F9"/>
    <w:rsid w:val="003766B9"/>
    <w:rsid w:val="00377200"/>
    <w:rsid w:val="00381F98"/>
    <w:rsid w:val="0038258D"/>
    <w:rsid w:val="00382C54"/>
    <w:rsid w:val="00383766"/>
    <w:rsid w:val="00383C03"/>
    <w:rsid w:val="00383C85"/>
    <w:rsid w:val="00384DD3"/>
    <w:rsid w:val="0038516A"/>
    <w:rsid w:val="00385654"/>
    <w:rsid w:val="00385FD6"/>
    <w:rsid w:val="0038601E"/>
    <w:rsid w:val="0038736A"/>
    <w:rsid w:val="00387B62"/>
    <w:rsid w:val="003906A1"/>
    <w:rsid w:val="00390DCB"/>
    <w:rsid w:val="00391845"/>
    <w:rsid w:val="003918B0"/>
    <w:rsid w:val="00392211"/>
    <w:rsid w:val="003924F8"/>
    <w:rsid w:val="003945E3"/>
    <w:rsid w:val="00395A50"/>
    <w:rsid w:val="0039787F"/>
    <w:rsid w:val="003A07EA"/>
    <w:rsid w:val="003A161F"/>
    <w:rsid w:val="003A1693"/>
    <w:rsid w:val="003A1CC7"/>
    <w:rsid w:val="003A22E2"/>
    <w:rsid w:val="003A29E6"/>
    <w:rsid w:val="003A2E15"/>
    <w:rsid w:val="003A3196"/>
    <w:rsid w:val="003A36DB"/>
    <w:rsid w:val="003A478D"/>
    <w:rsid w:val="003A5BFF"/>
    <w:rsid w:val="003A6244"/>
    <w:rsid w:val="003A6AC1"/>
    <w:rsid w:val="003A74EB"/>
    <w:rsid w:val="003A7890"/>
    <w:rsid w:val="003A7B64"/>
    <w:rsid w:val="003B03CE"/>
    <w:rsid w:val="003B2B08"/>
    <w:rsid w:val="003B4DAD"/>
    <w:rsid w:val="003B52F2"/>
    <w:rsid w:val="003B6084"/>
    <w:rsid w:val="003B6329"/>
    <w:rsid w:val="003B6F08"/>
    <w:rsid w:val="003B6F60"/>
    <w:rsid w:val="003B76BD"/>
    <w:rsid w:val="003C0DBF"/>
    <w:rsid w:val="003C2B82"/>
    <w:rsid w:val="003C315D"/>
    <w:rsid w:val="003C32E2"/>
    <w:rsid w:val="003C3476"/>
    <w:rsid w:val="003C47A5"/>
    <w:rsid w:val="003C47D1"/>
    <w:rsid w:val="003C4BF2"/>
    <w:rsid w:val="003C56D8"/>
    <w:rsid w:val="003C58AE"/>
    <w:rsid w:val="003C74FF"/>
    <w:rsid w:val="003C7B46"/>
    <w:rsid w:val="003D1A46"/>
    <w:rsid w:val="003D1D90"/>
    <w:rsid w:val="003D251D"/>
    <w:rsid w:val="003D26A5"/>
    <w:rsid w:val="003D3623"/>
    <w:rsid w:val="003D3634"/>
    <w:rsid w:val="003D3F93"/>
    <w:rsid w:val="003D4734"/>
    <w:rsid w:val="003D5013"/>
    <w:rsid w:val="003D559C"/>
    <w:rsid w:val="003D5F14"/>
    <w:rsid w:val="003D61D3"/>
    <w:rsid w:val="003D664E"/>
    <w:rsid w:val="003D7652"/>
    <w:rsid w:val="003D77A3"/>
    <w:rsid w:val="003D78F7"/>
    <w:rsid w:val="003D79C9"/>
    <w:rsid w:val="003E03AD"/>
    <w:rsid w:val="003E2609"/>
    <w:rsid w:val="003E32DF"/>
    <w:rsid w:val="003E3FAD"/>
    <w:rsid w:val="003E416D"/>
    <w:rsid w:val="003E4403"/>
    <w:rsid w:val="003E5916"/>
    <w:rsid w:val="003E5C7F"/>
    <w:rsid w:val="003E5CD9"/>
    <w:rsid w:val="003E5DE7"/>
    <w:rsid w:val="003E667C"/>
    <w:rsid w:val="003E73DC"/>
    <w:rsid w:val="003E7414"/>
    <w:rsid w:val="003E7F99"/>
    <w:rsid w:val="003F0C10"/>
    <w:rsid w:val="003F1281"/>
    <w:rsid w:val="003F1B36"/>
    <w:rsid w:val="003F2B96"/>
    <w:rsid w:val="003F2D6C"/>
    <w:rsid w:val="003F3E66"/>
    <w:rsid w:val="003F6137"/>
    <w:rsid w:val="003F6B76"/>
    <w:rsid w:val="003F7E74"/>
    <w:rsid w:val="004010D0"/>
    <w:rsid w:val="004014AE"/>
    <w:rsid w:val="004017B5"/>
    <w:rsid w:val="00401E3C"/>
    <w:rsid w:val="004029D9"/>
    <w:rsid w:val="00403271"/>
    <w:rsid w:val="00403645"/>
    <w:rsid w:val="00403B13"/>
    <w:rsid w:val="004046F2"/>
    <w:rsid w:val="004051EE"/>
    <w:rsid w:val="004064D6"/>
    <w:rsid w:val="00407C5B"/>
    <w:rsid w:val="00407EE1"/>
    <w:rsid w:val="00410460"/>
    <w:rsid w:val="004110BE"/>
    <w:rsid w:val="0041147F"/>
    <w:rsid w:val="00411A99"/>
    <w:rsid w:val="00411C03"/>
    <w:rsid w:val="00411E59"/>
    <w:rsid w:val="004121B4"/>
    <w:rsid w:val="00412685"/>
    <w:rsid w:val="004128F3"/>
    <w:rsid w:val="00414288"/>
    <w:rsid w:val="00414532"/>
    <w:rsid w:val="004148DA"/>
    <w:rsid w:val="00414FF0"/>
    <w:rsid w:val="0041562C"/>
    <w:rsid w:val="00415C55"/>
    <w:rsid w:val="00417166"/>
    <w:rsid w:val="0042002A"/>
    <w:rsid w:val="004209D5"/>
    <w:rsid w:val="00421159"/>
    <w:rsid w:val="00421A46"/>
    <w:rsid w:val="00422546"/>
    <w:rsid w:val="00422D5C"/>
    <w:rsid w:val="00423116"/>
    <w:rsid w:val="004234F0"/>
    <w:rsid w:val="00423634"/>
    <w:rsid w:val="00424814"/>
    <w:rsid w:val="00426F95"/>
    <w:rsid w:val="0042720A"/>
    <w:rsid w:val="0042794A"/>
    <w:rsid w:val="00430648"/>
    <w:rsid w:val="00430E74"/>
    <w:rsid w:val="00431EBF"/>
    <w:rsid w:val="00431FE7"/>
    <w:rsid w:val="00432069"/>
    <w:rsid w:val="004321CA"/>
    <w:rsid w:val="004339CB"/>
    <w:rsid w:val="00435208"/>
    <w:rsid w:val="0043677F"/>
    <w:rsid w:val="00437814"/>
    <w:rsid w:val="004402C9"/>
    <w:rsid w:val="00440FF1"/>
    <w:rsid w:val="004417F2"/>
    <w:rsid w:val="00441C39"/>
    <w:rsid w:val="00441EC5"/>
    <w:rsid w:val="00442799"/>
    <w:rsid w:val="00443F09"/>
    <w:rsid w:val="00443FBF"/>
    <w:rsid w:val="00444788"/>
    <w:rsid w:val="004452DF"/>
    <w:rsid w:val="00446A56"/>
    <w:rsid w:val="004507E7"/>
    <w:rsid w:val="00450CC0"/>
    <w:rsid w:val="0045123A"/>
    <w:rsid w:val="0045288D"/>
    <w:rsid w:val="00453A44"/>
    <w:rsid w:val="00453E8C"/>
    <w:rsid w:val="00454427"/>
    <w:rsid w:val="00457028"/>
    <w:rsid w:val="00457E3B"/>
    <w:rsid w:val="00457FA3"/>
    <w:rsid w:val="00460A23"/>
    <w:rsid w:val="00461C2E"/>
    <w:rsid w:val="00462172"/>
    <w:rsid w:val="00466B33"/>
    <w:rsid w:val="00466EEB"/>
    <w:rsid w:val="004701D7"/>
    <w:rsid w:val="00470DA2"/>
    <w:rsid w:val="004721EF"/>
    <w:rsid w:val="0047267B"/>
    <w:rsid w:val="00472EA0"/>
    <w:rsid w:val="00475A71"/>
    <w:rsid w:val="00475D9E"/>
    <w:rsid w:val="00476F40"/>
    <w:rsid w:val="004804A4"/>
    <w:rsid w:val="00481659"/>
    <w:rsid w:val="004821A5"/>
    <w:rsid w:val="004828D5"/>
    <w:rsid w:val="00482AD0"/>
    <w:rsid w:val="00482AF6"/>
    <w:rsid w:val="00484651"/>
    <w:rsid w:val="00484AB7"/>
    <w:rsid w:val="00485DD8"/>
    <w:rsid w:val="0048675C"/>
    <w:rsid w:val="00486EB3"/>
    <w:rsid w:val="00487778"/>
    <w:rsid w:val="00490207"/>
    <w:rsid w:val="00490B63"/>
    <w:rsid w:val="00491CAF"/>
    <w:rsid w:val="00492A82"/>
    <w:rsid w:val="00492FC6"/>
    <w:rsid w:val="0049468A"/>
    <w:rsid w:val="00495DAB"/>
    <w:rsid w:val="00497C65"/>
    <w:rsid w:val="004A0AF4"/>
    <w:rsid w:val="004A0D80"/>
    <w:rsid w:val="004A0FC9"/>
    <w:rsid w:val="004A176B"/>
    <w:rsid w:val="004A1C0F"/>
    <w:rsid w:val="004A281F"/>
    <w:rsid w:val="004A3396"/>
    <w:rsid w:val="004A5537"/>
    <w:rsid w:val="004A7935"/>
    <w:rsid w:val="004B05C9"/>
    <w:rsid w:val="004B2117"/>
    <w:rsid w:val="004B2127"/>
    <w:rsid w:val="004B48B7"/>
    <w:rsid w:val="004B493F"/>
    <w:rsid w:val="004B50D6"/>
    <w:rsid w:val="004B7780"/>
    <w:rsid w:val="004C0597"/>
    <w:rsid w:val="004C0BD8"/>
    <w:rsid w:val="004C0F0A"/>
    <w:rsid w:val="004C169C"/>
    <w:rsid w:val="004C1E9F"/>
    <w:rsid w:val="004C1F43"/>
    <w:rsid w:val="004C3411"/>
    <w:rsid w:val="004C3C2A"/>
    <w:rsid w:val="004C40E4"/>
    <w:rsid w:val="004C4A47"/>
    <w:rsid w:val="004C7846"/>
    <w:rsid w:val="004C7CE0"/>
    <w:rsid w:val="004D03A1"/>
    <w:rsid w:val="004D071D"/>
    <w:rsid w:val="004D0E3E"/>
    <w:rsid w:val="004D0F1C"/>
    <w:rsid w:val="004D149B"/>
    <w:rsid w:val="004D192F"/>
    <w:rsid w:val="004D1E49"/>
    <w:rsid w:val="004D1E7D"/>
    <w:rsid w:val="004D2D75"/>
    <w:rsid w:val="004D5F1F"/>
    <w:rsid w:val="004D6AB7"/>
    <w:rsid w:val="004D6BE8"/>
    <w:rsid w:val="004D7188"/>
    <w:rsid w:val="004D7AC1"/>
    <w:rsid w:val="004E0097"/>
    <w:rsid w:val="004E0209"/>
    <w:rsid w:val="004E040B"/>
    <w:rsid w:val="004E19B8"/>
    <w:rsid w:val="004E2461"/>
    <w:rsid w:val="004E2A0B"/>
    <w:rsid w:val="004E3DEC"/>
    <w:rsid w:val="004E4538"/>
    <w:rsid w:val="004E46DF"/>
    <w:rsid w:val="004E4B5B"/>
    <w:rsid w:val="004E5638"/>
    <w:rsid w:val="004E66C3"/>
    <w:rsid w:val="004E6AC0"/>
    <w:rsid w:val="004E70C4"/>
    <w:rsid w:val="004E7E34"/>
    <w:rsid w:val="004F05D3"/>
    <w:rsid w:val="004F0CB7"/>
    <w:rsid w:val="004F3535"/>
    <w:rsid w:val="004F4564"/>
    <w:rsid w:val="004F4BBB"/>
    <w:rsid w:val="004F5A90"/>
    <w:rsid w:val="004F74F8"/>
    <w:rsid w:val="0050029A"/>
    <w:rsid w:val="005004EC"/>
    <w:rsid w:val="00500824"/>
    <w:rsid w:val="0050128F"/>
    <w:rsid w:val="00501E52"/>
    <w:rsid w:val="005023E3"/>
    <w:rsid w:val="00502F0D"/>
    <w:rsid w:val="00503393"/>
    <w:rsid w:val="00503796"/>
    <w:rsid w:val="00503BF1"/>
    <w:rsid w:val="00504958"/>
    <w:rsid w:val="005049E7"/>
    <w:rsid w:val="00504A4D"/>
    <w:rsid w:val="00504AA2"/>
    <w:rsid w:val="005065EB"/>
    <w:rsid w:val="00506863"/>
    <w:rsid w:val="005072B6"/>
    <w:rsid w:val="00507500"/>
    <w:rsid w:val="0050752C"/>
    <w:rsid w:val="00507B1D"/>
    <w:rsid w:val="0051035D"/>
    <w:rsid w:val="00511C07"/>
    <w:rsid w:val="00512749"/>
    <w:rsid w:val="00513528"/>
    <w:rsid w:val="00514F04"/>
    <w:rsid w:val="0051576A"/>
    <w:rsid w:val="0051588E"/>
    <w:rsid w:val="00516323"/>
    <w:rsid w:val="00517ED6"/>
    <w:rsid w:val="00520B8C"/>
    <w:rsid w:val="0052151C"/>
    <w:rsid w:val="00522A49"/>
    <w:rsid w:val="005233DD"/>
    <w:rsid w:val="005235B6"/>
    <w:rsid w:val="005243B4"/>
    <w:rsid w:val="00524E10"/>
    <w:rsid w:val="00527489"/>
    <w:rsid w:val="0052765D"/>
    <w:rsid w:val="00527BB3"/>
    <w:rsid w:val="00531734"/>
    <w:rsid w:val="0053254A"/>
    <w:rsid w:val="0053382C"/>
    <w:rsid w:val="0053566B"/>
    <w:rsid w:val="00535EBE"/>
    <w:rsid w:val="0053682A"/>
    <w:rsid w:val="005405FB"/>
    <w:rsid w:val="00540605"/>
    <w:rsid w:val="00540657"/>
    <w:rsid w:val="00540A28"/>
    <w:rsid w:val="00541C8F"/>
    <w:rsid w:val="0054235E"/>
    <w:rsid w:val="0054425D"/>
    <w:rsid w:val="005442D3"/>
    <w:rsid w:val="00544B61"/>
    <w:rsid w:val="00545A1F"/>
    <w:rsid w:val="0054683D"/>
    <w:rsid w:val="00552EBF"/>
    <w:rsid w:val="005533B0"/>
    <w:rsid w:val="00553B4F"/>
    <w:rsid w:val="00553C7D"/>
    <w:rsid w:val="0055459B"/>
    <w:rsid w:val="005546A4"/>
    <w:rsid w:val="00554995"/>
    <w:rsid w:val="00554EEF"/>
    <w:rsid w:val="005555B2"/>
    <w:rsid w:val="0055632C"/>
    <w:rsid w:val="00556A7F"/>
    <w:rsid w:val="0056081A"/>
    <w:rsid w:val="00562627"/>
    <w:rsid w:val="0056327A"/>
    <w:rsid w:val="00563B85"/>
    <w:rsid w:val="00565A19"/>
    <w:rsid w:val="0056785D"/>
    <w:rsid w:val="00567934"/>
    <w:rsid w:val="00567EF5"/>
    <w:rsid w:val="005702B6"/>
    <w:rsid w:val="005703A1"/>
    <w:rsid w:val="0057046A"/>
    <w:rsid w:val="00570B9C"/>
    <w:rsid w:val="005712BF"/>
    <w:rsid w:val="00571574"/>
    <w:rsid w:val="00571583"/>
    <w:rsid w:val="00572BF3"/>
    <w:rsid w:val="00572E7A"/>
    <w:rsid w:val="00573E27"/>
    <w:rsid w:val="00574757"/>
    <w:rsid w:val="00575CF4"/>
    <w:rsid w:val="00582823"/>
    <w:rsid w:val="005829F1"/>
    <w:rsid w:val="00583212"/>
    <w:rsid w:val="00585D8F"/>
    <w:rsid w:val="00586072"/>
    <w:rsid w:val="0058644C"/>
    <w:rsid w:val="005864C2"/>
    <w:rsid w:val="005868C2"/>
    <w:rsid w:val="00587F10"/>
    <w:rsid w:val="00591351"/>
    <w:rsid w:val="00591B84"/>
    <w:rsid w:val="00596243"/>
    <w:rsid w:val="00596413"/>
    <w:rsid w:val="00596B6A"/>
    <w:rsid w:val="005A16CF"/>
    <w:rsid w:val="005A1A3D"/>
    <w:rsid w:val="005A23DB"/>
    <w:rsid w:val="005A2ECA"/>
    <w:rsid w:val="005A3139"/>
    <w:rsid w:val="005A4504"/>
    <w:rsid w:val="005A66A7"/>
    <w:rsid w:val="005A6BC3"/>
    <w:rsid w:val="005A74D1"/>
    <w:rsid w:val="005A7F25"/>
    <w:rsid w:val="005B0910"/>
    <w:rsid w:val="005B151D"/>
    <w:rsid w:val="005B2B4E"/>
    <w:rsid w:val="005B2BA0"/>
    <w:rsid w:val="005B30F9"/>
    <w:rsid w:val="005B31EA"/>
    <w:rsid w:val="005B34A6"/>
    <w:rsid w:val="005B3AE2"/>
    <w:rsid w:val="005B53A0"/>
    <w:rsid w:val="005B55BC"/>
    <w:rsid w:val="005B55FB"/>
    <w:rsid w:val="005B6C67"/>
    <w:rsid w:val="005B727A"/>
    <w:rsid w:val="005B7904"/>
    <w:rsid w:val="005C0CBC"/>
    <w:rsid w:val="005C4204"/>
    <w:rsid w:val="005C45E7"/>
    <w:rsid w:val="005C5357"/>
    <w:rsid w:val="005C57D8"/>
    <w:rsid w:val="005C6389"/>
    <w:rsid w:val="005C6823"/>
    <w:rsid w:val="005C6E9D"/>
    <w:rsid w:val="005C6F39"/>
    <w:rsid w:val="005D0C43"/>
    <w:rsid w:val="005D1461"/>
    <w:rsid w:val="005D2805"/>
    <w:rsid w:val="005D33B5"/>
    <w:rsid w:val="005D397D"/>
    <w:rsid w:val="005D3F28"/>
    <w:rsid w:val="005D4E5B"/>
    <w:rsid w:val="005D5C6E"/>
    <w:rsid w:val="005D6240"/>
    <w:rsid w:val="005D6BF5"/>
    <w:rsid w:val="005D74B0"/>
    <w:rsid w:val="005D7951"/>
    <w:rsid w:val="005E2305"/>
    <w:rsid w:val="005E3E49"/>
    <w:rsid w:val="005E3FC7"/>
    <w:rsid w:val="005E4527"/>
    <w:rsid w:val="005E48D1"/>
    <w:rsid w:val="005E49E4"/>
    <w:rsid w:val="005E4E9C"/>
    <w:rsid w:val="005E58D3"/>
    <w:rsid w:val="005E5C90"/>
    <w:rsid w:val="005E768D"/>
    <w:rsid w:val="005E7B13"/>
    <w:rsid w:val="005F00B1"/>
    <w:rsid w:val="005F00E7"/>
    <w:rsid w:val="005F19DD"/>
    <w:rsid w:val="005F23B2"/>
    <w:rsid w:val="005F3173"/>
    <w:rsid w:val="005F36AD"/>
    <w:rsid w:val="005F4AD8"/>
    <w:rsid w:val="005F4DAD"/>
    <w:rsid w:val="005F55E7"/>
    <w:rsid w:val="005F575E"/>
    <w:rsid w:val="005F5ADA"/>
    <w:rsid w:val="005F5CAA"/>
    <w:rsid w:val="005F695C"/>
    <w:rsid w:val="005F71B8"/>
    <w:rsid w:val="005F7C51"/>
    <w:rsid w:val="00600A10"/>
    <w:rsid w:val="00600C3B"/>
    <w:rsid w:val="00601ED3"/>
    <w:rsid w:val="006036D9"/>
    <w:rsid w:val="0060497E"/>
    <w:rsid w:val="00610293"/>
    <w:rsid w:val="006104BB"/>
    <w:rsid w:val="006111B6"/>
    <w:rsid w:val="006117D4"/>
    <w:rsid w:val="00612605"/>
    <w:rsid w:val="006154A7"/>
    <w:rsid w:val="00615E8C"/>
    <w:rsid w:val="00616288"/>
    <w:rsid w:val="00620F63"/>
    <w:rsid w:val="00621181"/>
    <w:rsid w:val="00621286"/>
    <w:rsid w:val="0062254C"/>
    <w:rsid w:val="0062298E"/>
    <w:rsid w:val="0062350A"/>
    <w:rsid w:val="0062440B"/>
    <w:rsid w:val="006249B6"/>
    <w:rsid w:val="00624F1A"/>
    <w:rsid w:val="006254B0"/>
    <w:rsid w:val="00625C33"/>
    <w:rsid w:val="00625DDC"/>
    <w:rsid w:val="00626D26"/>
    <w:rsid w:val="00626E5B"/>
    <w:rsid w:val="006302F7"/>
    <w:rsid w:val="00631D8F"/>
    <w:rsid w:val="00631EB7"/>
    <w:rsid w:val="00633A8F"/>
    <w:rsid w:val="006346CB"/>
    <w:rsid w:val="00634D3A"/>
    <w:rsid w:val="00635200"/>
    <w:rsid w:val="006362D2"/>
    <w:rsid w:val="00636633"/>
    <w:rsid w:val="00637017"/>
    <w:rsid w:val="006372B9"/>
    <w:rsid w:val="006374C2"/>
    <w:rsid w:val="00637D47"/>
    <w:rsid w:val="006416FF"/>
    <w:rsid w:val="00643C1B"/>
    <w:rsid w:val="00644E29"/>
    <w:rsid w:val="006453D2"/>
    <w:rsid w:val="0064617E"/>
    <w:rsid w:val="00646871"/>
    <w:rsid w:val="00646DA5"/>
    <w:rsid w:val="00647186"/>
    <w:rsid w:val="0065008D"/>
    <w:rsid w:val="006502DE"/>
    <w:rsid w:val="00650750"/>
    <w:rsid w:val="00650A0C"/>
    <w:rsid w:val="00651442"/>
    <w:rsid w:val="00651FCD"/>
    <w:rsid w:val="00652165"/>
    <w:rsid w:val="006548B7"/>
    <w:rsid w:val="00654B3B"/>
    <w:rsid w:val="00656882"/>
    <w:rsid w:val="00657061"/>
    <w:rsid w:val="00657363"/>
    <w:rsid w:val="006578AC"/>
    <w:rsid w:val="00657D18"/>
    <w:rsid w:val="00657DBD"/>
    <w:rsid w:val="00660ACE"/>
    <w:rsid w:val="00660F53"/>
    <w:rsid w:val="00661070"/>
    <w:rsid w:val="00661A91"/>
    <w:rsid w:val="00662343"/>
    <w:rsid w:val="0066483B"/>
    <w:rsid w:val="00664CCC"/>
    <w:rsid w:val="00665203"/>
    <w:rsid w:val="00665CDD"/>
    <w:rsid w:val="00665FC2"/>
    <w:rsid w:val="00667A90"/>
    <w:rsid w:val="006704ED"/>
    <w:rsid w:val="0067069C"/>
    <w:rsid w:val="00671F29"/>
    <w:rsid w:val="0067205A"/>
    <w:rsid w:val="00672466"/>
    <w:rsid w:val="00672638"/>
    <w:rsid w:val="0067305F"/>
    <w:rsid w:val="00673E73"/>
    <w:rsid w:val="006759C1"/>
    <w:rsid w:val="00675EF1"/>
    <w:rsid w:val="0067634E"/>
    <w:rsid w:val="0067737F"/>
    <w:rsid w:val="006777F7"/>
    <w:rsid w:val="00677D44"/>
    <w:rsid w:val="00680308"/>
    <w:rsid w:val="006813E4"/>
    <w:rsid w:val="0068276E"/>
    <w:rsid w:val="0068429C"/>
    <w:rsid w:val="0068504F"/>
    <w:rsid w:val="00685816"/>
    <w:rsid w:val="006861D2"/>
    <w:rsid w:val="006862C2"/>
    <w:rsid w:val="00687476"/>
    <w:rsid w:val="0069038E"/>
    <w:rsid w:val="00690EB5"/>
    <w:rsid w:val="0069146C"/>
    <w:rsid w:val="006925B5"/>
    <w:rsid w:val="0069501E"/>
    <w:rsid w:val="006976B8"/>
    <w:rsid w:val="00697AF5"/>
    <w:rsid w:val="006A3117"/>
    <w:rsid w:val="006A3A0E"/>
    <w:rsid w:val="006A3EB3"/>
    <w:rsid w:val="006A4F60"/>
    <w:rsid w:val="006A503E"/>
    <w:rsid w:val="006A59BC"/>
    <w:rsid w:val="006A67EB"/>
    <w:rsid w:val="006A6A83"/>
    <w:rsid w:val="006A6DB7"/>
    <w:rsid w:val="006A7A77"/>
    <w:rsid w:val="006A7F86"/>
    <w:rsid w:val="006B000F"/>
    <w:rsid w:val="006B2697"/>
    <w:rsid w:val="006B410C"/>
    <w:rsid w:val="006B65F1"/>
    <w:rsid w:val="006C0178"/>
    <w:rsid w:val="006C063A"/>
    <w:rsid w:val="006C06F9"/>
    <w:rsid w:val="006C1785"/>
    <w:rsid w:val="006C1FA8"/>
    <w:rsid w:val="006C2058"/>
    <w:rsid w:val="006C2A7C"/>
    <w:rsid w:val="006C2C97"/>
    <w:rsid w:val="006C39F0"/>
    <w:rsid w:val="006C3C41"/>
    <w:rsid w:val="006C419C"/>
    <w:rsid w:val="006C5695"/>
    <w:rsid w:val="006C78FA"/>
    <w:rsid w:val="006D2474"/>
    <w:rsid w:val="006D3213"/>
    <w:rsid w:val="006D3377"/>
    <w:rsid w:val="006D3E5E"/>
    <w:rsid w:val="006D4C00"/>
    <w:rsid w:val="006D5362"/>
    <w:rsid w:val="006D59FD"/>
    <w:rsid w:val="006D6ABF"/>
    <w:rsid w:val="006D6DCA"/>
    <w:rsid w:val="006E181A"/>
    <w:rsid w:val="006E21CA"/>
    <w:rsid w:val="006E2A5A"/>
    <w:rsid w:val="006E2D44"/>
    <w:rsid w:val="006E47CA"/>
    <w:rsid w:val="006E5C44"/>
    <w:rsid w:val="006E753D"/>
    <w:rsid w:val="006E79B9"/>
    <w:rsid w:val="006E7BD2"/>
    <w:rsid w:val="006F1015"/>
    <w:rsid w:val="006F14CD"/>
    <w:rsid w:val="006F19C8"/>
    <w:rsid w:val="006F36A8"/>
    <w:rsid w:val="006F3DD4"/>
    <w:rsid w:val="006F6E4C"/>
    <w:rsid w:val="006F7ED7"/>
    <w:rsid w:val="00700354"/>
    <w:rsid w:val="00702323"/>
    <w:rsid w:val="007027DC"/>
    <w:rsid w:val="00702CA2"/>
    <w:rsid w:val="00703C51"/>
    <w:rsid w:val="007045BD"/>
    <w:rsid w:val="0070562B"/>
    <w:rsid w:val="007058A1"/>
    <w:rsid w:val="00706960"/>
    <w:rsid w:val="007113EB"/>
    <w:rsid w:val="00711472"/>
    <w:rsid w:val="007119CB"/>
    <w:rsid w:val="00711E05"/>
    <w:rsid w:val="00711EB2"/>
    <w:rsid w:val="007121E9"/>
    <w:rsid w:val="0071245A"/>
    <w:rsid w:val="0071493D"/>
    <w:rsid w:val="00714DE0"/>
    <w:rsid w:val="00715148"/>
    <w:rsid w:val="007164A7"/>
    <w:rsid w:val="00716DFF"/>
    <w:rsid w:val="00720C99"/>
    <w:rsid w:val="00721A60"/>
    <w:rsid w:val="007220CF"/>
    <w:rsid w:val="00722D1E"/>
    <w:rsid w:val="00723821"/>
    <w:rsid w:val="00723D4E"/>
    <w:rsid w:val="00724942"/>
    <w:rsid w:val="00724DDB"/>
    <w:rsid w:val="00727341"/>
    <w:rsid w:val="00727E1D"/>
    <w:rsid w:val="00730C8D"/>
    <w:rsid w:val="00734913"/>
    <w:rsid w:val="00734A23"/>
    <w:rsid w:val="00734AC1"/>
    <w:rsid w:val="00734C35"/>
    <w:rsid w:val="00734ECA"/>
    <w:rsid w:val="00734F1A"/>
    <w:rsid w:val="00736065"/>
    <w:rsid w:val="00736C8F"/>
    <w:rsid w:val="00736D11"/>
    <w:rsid w:val="0074006F"/>
    <w:rsid w:val="00741D75"/>
    <w:rsid w:val="007421CA"/>
    <w:rsid w:val="00745DA8"/>
    <w:rsid w:val="0074621F"/>
    <w:rsid w:val="007463FB"/>
    <w:rsid w:val="0074769F"/>
    <w:rsid w:val="007513CD"/>
    <w:rsid w:val="00751B3A"/>
    <w:rsid w:val="00751BF9"/>
    <w:rsid w:val="00751F14"/>
    <w:rsid w:val="00752D8F"/>
    <w:rsid w:val="00753B45"/>
    <w:rsid w:val="00753C3D"/>
    <w:rsid w:val="00753E61"/>
    <w:rsid w:val="007546E8"/>
    <w:rsid w:val="007555B8"/>
    <w:rsid w:val="00755D22"/>
    <w:rsid w:val="00756FDB"/>
    <w:rsid w:val="007571C4"/>
    <w:rsid w:val="00760099"/>
    <w:rsid w:val="0076096A"/>
    <w:rsid w:val="00760E8D"/>
    <w:rsid w:val="00761266"/>
    <w:rsid w:val="0076196C"/>
    <w:rsid w:val="00762C0B"/>
    <w:rsid w:val="00763C7C"/>
    <w:rsid w:val="00763F94"/>
    <w:rsid w:val="00766423"/>
    <w:rsid w:val="00766B1A"/>
    <w:rsid w:val="00766DFE"/>
    <w:rsid w:val="00771ABA"/>
    <w:rsid w:val="00772027"/>
    <w:rsid w:val="00772487"/>
    <w:rsid w:val="0077249C"/>
    <w:rsid w:val="0077584D"/>
    <w:rsid w:val="007773EF"/>
    <w:rsid w:val="0077797F"/>
    <w:rsid w:val="00780464"/>
    <w:rsid w:val="00780F25"/>
    <w:rsid w:val="007811CC"/>
    <w:rsid w:val="00783B46"/>
    <w:rsid w:val="00784800"/>
    <w:rsid w:val="007865E3"/>
    <w:rsid w:val="007868A8"/>
    <w:rsid w:val="00786A15"/>
    <w:rsid w:val="007877B0"/>
    <w:rsid w:val="00787899"/>
    <w:rsid w:val="007901ED"/>
    <w:rsid w:val="007914E4"/>
    <w:rsid w:val="007914F3"/>
    <w:rsid w:val="00791F2A"/>
    <w:rsid w:val="0079234B"/>
    <w:rsid w:val="007926D8"/>
    <w:rsid w:val="00792720"/>
    <w:rsid w:val="00792C44"/>
    <w:rsid w:val="0079373D"/>
    <w:rsid w:val="00794BC4"/>
    <w:rsid w:val="00794F1E"/>
    <w:rsid w:val="0079538C"/>
    <w:rsid w:val="007957FB"/>
    <w:rsid w:val="00795C50"/>
    <w:rsid w:val="00796F2B"/>
    <w:rsid w:val="00797CD8"/>
    <w:rsid w:val="007A098E"/>
    <w:rsid w:val="007A0FFE"/>
    <w:rsid w:val="007A1009"/>
    <w:rsid w:val="007A149D"/>
    <w:rsid w:val="007A5684"/>
    <w:rsid w:val="007A5765"/>
    <w:rsid w:val="007A5B89"/>
    <w:rsid w:val="007A77FC"/>
    <w:rsid w:val="007B058E"/>
    <w:rsid w:val="007B0864"/>
    <w:rsid w:val="007B0E05"/>
    <w:rsid w:val="007B2BDF"/>
    <w:rsid w:val="007B53D9"/>
    <w:rsid w:val="007B5DB4"/>
    <w:rsid w:val="007B6F32"/>
    <w:rsid w:val="007C0360"/>
    <w:rsid w:val="007C0795"/>
    <w:rsid w:val="007C13AC"/>
    <w:rsid w:val="007C14AD"/>
    <w:rsid w:val="007C172D"/>
    <w:rsid w:val="007C272E"/>
    <w:rsid w:val="007C40A3"/>
    <w:rsid w:val="007C6C61"/>
    <w:rsid w:val="007D083C"/>
    <w:rsid w:val="007D08BB"/>
    <w:rsid w:val="007D09C8"/>
    <w:rsid w:val="007D1085"/>
    <w:rsid w:val="007D18E1"/>
    <w:rsid w:val="007D1926"/>
    <w:rsid w:val="007D3C15"/>
    <w:rsid w:val="007D4D44"/>
    <w:rsid w:val="007D50FF"/>
    <w:rsid w:val="007D58A9"/>
    <w:rsid w:val="007D6B5D"/>
    <w:rsid w:val="007D7FFC"/>
    <w:rsid w:val="007E028C"/>
    <w:rsid w:val="007E21DF"/>
    <w:rsid w:val="007E2920"/>
    <w:rsid w:val="007E41CB"/>
    <w:rsid w:val="007E53ED"/>
    <w:rsid w:val="007E5479"/>
    <w:rsid w:val="007E5F8E"/>
    <w:rsid w:val="007E611D"/>
    <w:rsid w:val="007E79A4"/>
    <w:rsid w:val="007F072E"/>
    <w:rsid w:val="007F2366"/>
    <w:rsid w:val="007F56F5"/>
    <w:rsid w:val="007F5C48"/>
    <w:rsid w:val="007F6EC7"/>
    <w:rsid w:val="007F75A8"/>
    <w:rsid w:val="007F7EA7"/>
    <w:rsid w:val="008007C7"/>
    <w:rsid w:val="00802FC5"/>
    <w:rsid w:val="00803E94"/>
    <w:rsid w:val="00806590"/>
    <w:rsid w:val="008077DC"/>
    <w:rsid w:val="00807B3A"/>
    <w:rsid w:val="0081078F"/>
    <w:rsid w:val="008117FD"/>
    <w:rsid w:val="00812782"/>
    <w:rsid w:val="008133E3"/>
    <w:rsid w:val="008138C1"/>
    <w:rsid w:val="008143CA"/>
    <w:rsid w:val="0081504E"/>
    <w:rsid w:val="00815DA5"/>
    <w:rsid w:val="00815E1E"/>
    <w:rsid w:val="00815FD1"/>
    <w:rsid w:val="00816255"/>
    <w:rsid w:val="00816B48"/>
    <w:rsid w:val="00816D7F"/>
    <w:rsid w:val="008173DB"/>
    <w:rsid w:val="00817906"/>
    <w:rsid w:val="008204A2"/>
    <w:rsid w:val="008208CB"/>
    <w:rsid w:val="00820B60"/>
    <w:rsid w:val="00821363"/>
    <w:rsid w:val="00822070"/>
    <w:rsid w:val="00822142"/>
    <w:rsid w:val="00822EA3"/>
    <w:rsid w:val="00823EB1"/>
    <w:rsid w:val="0082437A"/>
    <w:rsid w:val="00825FED"/>
    <w:rsid w:val="008277FA"/>
    <w:rsid w:val="00830296"/>
    <w:rsid w:val="00830ACB"/>
    <w:rsid w:val="0083127F"/>
    <w:rsid w:val="008312B9"/>
    <w:rsid w:val="00831EDC"/>
    <w:rsid w:val="00832700"/>
    <w:rsid w:val="00832898"/>
    <w:rsid w:val="00833187"/>
    <w:rsid w:val="00834F74"/>
    <w:rsid w:val="00835499"/>
    <w:rsid w:val="0083556A"/>
    <w:rsid w:val="00835A0A"/>
    <w:rsid w:val="00835ECD"/>
    <w:rsid w:val="008369E5"/>
    <w:rsid w:val="008377E3"/>
    <w:rsid w:val="008378E7"/>
    <w:rsid w:val="00837F9E"/>
    <w:rsid w:val="00840667"/>
    <w:rsid w:val="008419BC"/>
    <w:rsid w:val="00842C5E"/>
    <w:rsid w:val="00844345"/>
    <w:rsid w:val="008449AF"/>
    <w:rsid w:val="00850365"/>
    <w:rsid w:val="00850566"/>
    <w:rsid w:val="008509F8"/>
    <w:rsid w:val="00852B3C"/>
    <w:rsid w:val="008532E6"/>
    <w:rsid w:val="008537D8"/>
    <w:rsid w:val="00853FF2"/>
    <w:rsid w:val="008549DA"/>
    <w:rsid w:val="00855910"/>
    <w:rsid w:val="00855B3D"/>
    <w:rsid w:val="0085795D"/>
    <w:rsid w:val="008606F2"/>
    <w:rsid w:val="0086233D"/>
    <w:rsid w:val="00862936"/>
    <w:rsid w:val="0086745D"/>
    <w:rsid w:val="00867CC5"/>
    <w:rsid w:val="00870BF0"/>
    <w:rsid w:val="008716D8"/>
    <w:rsid w:val="008717CE"/>
    <w:rsid w:val="0087408A"/>
    <w:rsid w:val="00875ABA"/>
    <w:rsid w:val="008771D6"/>
    <w:rsid w:val="008776B0"/>
    <w:rsid w:val="0088012D"/>
    <w:rsid w:val="00880858"/>
    <w:rsid w:val="00880D64"/>
    <w:rsid w:val="00880FBB"/>
    <w:rsid w:val="00881C47"/>
    <w:rsid w:val="00882586"/>
    <w:rsid w:val="008831D9"/>
    <w:rsid w:val="00883E1F"/>
    <w:rsid w:val="00884237"/>
    <w:rsid w:val="00884B7D"/>
    <w:rsid w:val="00885EF2"/>
    <w:rsid w:val="008873A6"/>
    <w:rsid w:val="00887583"/>
    <w:rsid w:val="00887BE4"/>
    <w:rsid w:val="008912E0"/>
    <w:rsid w:val="00891445"/>
    <w:rsid w:val="0089153D"/>
    <w:rsid w:val="00892781"/>
    <w:rsid w:val="00893604"/>
    <w:rsid w:val="008939BF"/>
    <w:rsid w:val="00895A28"/>
    <w:rsid w:val="00897183"/>
    <w:rsid w:val="008A2992"/>
    <w:rsid w:val="008A4FCA"/>
    <w:rsid w:val="008A5AFD"/>
    <w:rsid w:val="008A6CD4"/>
    <w:rsid w:val="008A788A"/>
    <w:rsid w:val="008B1C1E"/>
    <w:rsid w:val="008B4332"/>
    <w:rsid w:val="008B47B4"/>
    <w:rsid w:val="008B5396"/>
    <w:rsid w:val="008B581F"/>
    <w:rsid w:val="008B6663"/>
    <w:rsid w:val="008B7A5B"/>
    <w:rsid w:val="008C0343"/>
    <w:rsid w:val="008C0FD0"/>
    <w:rsid w:val="008C1A82"/>
    <w:rsid w:val="008C1EF4"/>
    <w:rsid w:val="008C2FB0"/>
    <w:rsid w:val="008C3418"/>
    <w:rsid w:val="008C4913"/>
    <w:rsid w:val="008C4AB5"/>
    <w:rsid w:val="008C4B46"/>
    <w:rsid w:val="008C5478"/>
    <w:rsid w:val="008C5623"/>
    <w:rsid w:val="008C57E5"/>
    <w:rsid w:val="008C5AD6"/>
    <w:rsid w:val="008C5D4E"/>
    <w:rsid w:val="008C607E"/>
    <w:rsid w:val="008C6F11"/>
    <w:rsid w:val="008C7A4B"/>
    <w:rsid w:val="008D0C05"/>
    <w:rsid w:val="008D4031"/>
    <w:rsid w:val="008D668D"/>
    <w:rsid w:val="008D71CE"/>
    <w:rsid w:val="008E09B2"/>
    <w:rsid w:val="008E0E94"/>
    <w:rsid w:val="008E1234"/>
    <w:rsid w:val="008E197A"/>
    <w:rsid w:val="008E235C"/>
    <w:rsid w:val="008E2E5F"/>
    <w:rsid w:val="008E444B"/>
    <w:rsid w:val="008E4C99"/>
    <w:rsid w:val="008E56D6"/>
    <w:rsid w:val="008E5787"/>
    <w:rsid w:val="008E71C4"/>
    <w:rsid w:val="008E7204"/>
    <w:rsid w:val="008F039B"/>
    <w:rsid w:val="008F1C67"/>
    <w:rsid w:val="008F203F"/>
    <w:rsid w:val="008F238D"/>
    <w:rsid w:val="008F2611"/>
    <w:rsid w:val="008F2A63"/>
    <w:rsid w:val="008F4312"/>
    <w:rsid w:val="008F4970"/>
    <w:rsid w:val="008F57B7"/>
    <w:rsid w:val="008F6711"/>
    <w:rsid w:val="008F67B2"/>
    <w:rsid w:val="008F6B5A"/>
    <w:rsid w:val="008F744E"/>
    <w:rsid w:val="00900BB5"/>
    <w:rsid w:val="00903A59"/>
    <w:rsid w:val="00904D91"/>
    <w:rsid w:val="00905004"/>
    <w:rsid w:val="009057D2"/>
    <w:rsid w:val="00905A7F"/>
    <w:rsid w:val="00906247"/>
    <w:rsid w:val="00906272"/>
    <w:rsid w:val="009064A2"/>
    <w:rsid w:val="00910F8F"/>
    <w:rsid w:val="0091118D"/>
    <w:rsid w:val="00911AC5"/>
    <w:rsid w:val="0091261A"/>
    <w:rsid w:val="0091385F"/>
    <w:rsid w:val="00914B92"/>
    <w:rsid w:val="00915758"/>
    <w:rsid w:val="00915A9B"/>
    <w:rsid w:val="00920173"/>
    <w:rsid w:val="00920771"/>
    <w:rsid w:val="00920C8A"/>
    <w:rsid w:val="00921E02"/>
    <w:rsid w:val="009225A7"/>
    <w:rsid w:val="0092354F"/>
    <w:rsid w:val="009235F0"/>
    <w:rsid w:val="00924D61"/>
    <w:rsid w:val="00925DD2"/>
    <w:rsid w:val="009278D5"/>
    <w:rsid w:val="00927FEB"/>
    <w:rsid w:val="00932F94"/>
    <w:rsid w:val="00934BB2"/>
    <w:rsid w:val="009362D1"/>
    <w:rsid w:val="00936D66"/>
    <w:rsid w:val="0094033A"/>
    <w:rsid w:val="0094091B"/>
    <w:rsid w:val="009409F4"/>
    <w:rsid w:val="00940EA4"/>
    <w:rsid w:val="00941581"/>
    <w:rsid w:val="00941A27"/>
    <w:rsid w:val="00943027"/>
    <w:rsid w:val="009441DB"/>
    <w:rsid w:val="00944591"/>
    <w:rsid w:val="00944CAA"/>
    <w:rsid w:val="00944EF3"/>
    <w:rsid w:val="009459D6"/>
    <w:rsid w:val="00945D55"/>
    <w:rsid w:val="009460BB"/>
    <w:rsid w:val="00946444"/>
    <w:rsid w:val="0094736E"/>
    <w:rsid w:val="00947D3D"/>
    <w:rsid w:val="00947FF8"/>
    <w:rsid w:val="0095165A"/>
    <w:rsid w:val="00951CE8"/>
    <w:rsid w:val="00952D70"/>
    <w:rsid w:val="00953565"/>
    <w:rsid w:val="00953F50"/>
    <w:rsid w:val="00954C90"/>
    <w:rsid w:val="00955A8E"/>
    <w:rsid w:val="0095758E"/>
    <w:rsid w:val="00957E42"/>
    <w:rsid w:val="00961347"/>
    <w:rsid w:val="00961A79"/>
    <w:rsid w:val="00962377"/>
    <w:rsid w:val="00962886"/>
    <w:rsid w:val="00962C05"/>
    <w:rsid w:val="00963507"/>
    <w:rsid w:val="00963B87"/>
    <w:rsid w:val="00964681"/>
    <w:rsid w:val="00967FC7"/>
    <w:rsid w:val="009704BC"/>
    <w:rsid w:val="009723A1"/>
    <w:rsid w:val="00972E97"/>
    <w:rsid w:val="00973614"/>
    <w:rsid w:val="00973CC2"/>
    <w:rsid w:val="009742AB"/>
    <w:rsid w:val="009749B1"/>
    <w:rsid w:val="0097724C"/>
    <w:rsid w:val="00980866"/>
    <w:rsid w:val="00980D24"/>
    <w:rsid w:val="00982037"/>
    <w:rsid w:val="009824DF"/>
    <w:rsid w:val="0098358E"/>
    <w:rsid w:val="0098405A"/>
    <w:rsid w:val="0098426F"/>
    <w:rsid w:val="00986933"/>
    <w:rsid w:val="009877D2"/>
    <w:rsid w:val="00987845"/>
    <w:rsid w:val="00991A93"/>
    <w:rsid w:val="009948C1"/>
    <w:rsid w:val="00996772"/>
    <w:rsid w:val="00997A7D"/>
    <w:rsid w:val="009A0062"/>
    <w:rsid w:val="009A0E5E"/>
    <w:rsid w:val="009A0F09"/>
    <w:rsid w:val="009A12F2"/>
    <w:rsid w:val="009A36A1"/>
    <w:rsid w:val="009A44FA"/>
    <w:rsid w:val="009A4689"/>
    <w:rsid w:val="009B09CD"/>
    <w:rsid w:val="009B0F40"/>
    <w:rsid w:val="009B1471"/>
    <w:rsid w:val="009B2383"/>
    <w:rsid w:val="009B2958"/>
    <w:rsid w:val="009B3EC3"/>
    <w:rsid w:val="009B4356"/>
    <w:rsid w:val="009B4EE3"/>
    <w:rsid w:val="009C0566"/>
    <w:rsid w:val="009C23A8"/>
    <w:rsid w:val="009C2AC9"/>
    <w:rsid w:val="009C2CEF"/>
    <w:rsid w:val="009C30AA"/>
    <w:rsid w:val="009C43D1"/>
    <w:rsid w:val="009C5608"/>
    <w:rsid w:val="009C59A6"/>
    <w:rsid w:val="009C69CD"/>
    <w:rsid w:val="009C6A52"/>
    <w:rsid w:val="009C6C4B"/>
    <w:rsid w:val="009D0A30"/>
    <w:rsid w:val="009D0AB2"/>
    <w:rsid w:val="009D0C1F"/>
    <w:rsid w:val="009D3276"/>
    <w:rsid w:val="009D444C"/>
    <w:rsid w:val="009D4525"/>
    <w:rsid w:val="009D473A"/>
    <w:rsid w:val="009D4B14"/>
    <w:rsid w:val="009E03F1"/>
    <w:rsid w:val="009E1533"/>
    <w:rsid w:val="009E2715"/>
    <w:rsid w:val="009E2785"/>
    <w:rsid w:val="009E48CC"/>
    <w:rsid w:val="009E5870"/>
    <w:rsid w:val="009F08F6"/>
    <w:rsid w:val="009F0CDB"/>
    <w:rsid w:val="009F39CB"/>
    <w:rsid w:val="009F3E5A"/>
    <w:rsid w:val="009F3F07"/>
    <w:rsid w:val="00A00EE5"/>
    <w:rsid w:val="00A031AE"/>
    <w:rsid w:val="00A03E68"/>
    <w:rsid w:val="00A049E2"/>
    <w:rsid w:val="00A05AE8"/>
    <w:rsid w:val="00A06AE1"/>
    <w:rsid w:val="00A070C0"/>
    <w:rsid w:val="00A077D4"/>
    <w:rsid w:val="00A13337"/>
    <w:rsid w:val="00A1344B"/>
    <w:rsid w:val="00A13908"/>
    <w:rsid w:val="00A14B6B"/>
    <w:rsid w:val="00A170C6"/>
    <w:rsid w:val="00A17B98"/>
    <w:rsid w:val="00A20076"/>
    <w:rsid w:val="00A2131A"/>
    <w:rsid w:val="00A219A9"/>
    <w:rsid w:val="00A219E7"/>
    <w:rsid w:val="00A21FD2"/>
    <w:rsid w:val="00A2290B"/>
    <w:rsid w:val="00A229E4"/>
    <w:rsid w:val="00A23AC0"/>
    <w:rsid w:val="00A2417A"/>
    <w:rsid w:val="00A246C2"/>
    <w:rsid w:val="00A256BB"/>
    <w:rsid w:val="00A25D09"/>
    <w:rsid w:val="00A26D8D"/>
    <w:rsid w:val="00A27200"/>
    <w:rsid w:val="00A27692"/>
    <w:rsid w:val="00A277DA"/>
    <w:rsid w:val="00A33FD1"/>
    <w:rsid w:val="00A3560F"/>
    <w:rsid w:val="00A35D4E"/>
    <w:rsid w:val="00A35DD1"/>
    <w:rsid w:val="00A36DC1"/>
    <w:rsid w:val="00A40884"/>
    <w:rsid w:val="00A429D8"/>
    <w:rsid w:val="00A42C28"/>
    <w:rsid w:val="00A434B9"/>
    <w:rsid w:val="00A43B6B"/>
    <w:rsid w:val="00A45963"/>
    <w:rsid w:val="00A45C7E"/>
    <w:rsid w:val="00A46AF0"/>
    <w:rsid w:val="00A477E6"/>
    <w:rsid w:val="00A4790E"/>
    <w:rsid w:val="00A47C1B"/>
    <w:rsid w:val="00A513B7"/>
    <w:rsid w:val="00A51BD6"/>
    <w:rsid w:val="00A530A3"/>
    <w:rsid w:val="00A5337D"/>
    <w:rsid w:val="00A535E1"/>
    <w:rsid w:val="00A55079"/>
    <w:rsid w:val="00A5564B"/>
    <w:rsid w:val="00A57C2D"/>
    <w:rsid w:val="00A57C37"/>
    <w:rsid w:val="00A57CE8"/>
    <w:rsid w:val="00A60B92"/>
    <w:rsid w:val="00A60C82"/>
    <w:rsid w:val="00A61F48"/>
    <w:rsid w:val="00A62DE2"/>
    <w:rsid w:val="00A6389A"/>
    <w:rsid w:val="00A63DC8"/>
    <w:rsid w:val="00A642FC"/>
    <w:rsid w:val="00A66C6D"/>
    <w:rsid w:val="00A66CBC"/>
    <w:rsid w:val="00A675B8"/>
    <w:rsid w:val="00A67F5E"/>
    <w:rsid w:val="00A7025D"/>
    <w:rsid w:val="00A70990"/>
    <w:rsid w:val="00A70C5A"/>
    <w:rsid w:val="00A72B84"/>
    <w:rsid w:val="00A7357D"/>
    <w:rsid w:val="00A74E09"/>
    <w:rsid w:val="00A75655"/>
    <w:rsid w:val="00A809AC"/>
    <w:rsid w:val="00A80E2F"/>
    <w:rsid w:val="00A81018"/>
    <w:rsid w:val="00A841CC"/>
    <w:rsid w:val="00A844CE"/>
    <w:rsid w:val="00A84FE2"/>
    <w:rsid w:val="00A869D2"/>
    <w:rsid w:val="00A878E8"/>
    <w:rsid w:val="00A90385"/>
    <w:rsid w:val="00A908E5"/>
    <w:rsid w:val="00A91EAA"/>
    <w:rsid w:val="00A91EC4"/>
    <w:rsid w:val="00A91FE7"/>
    <w:rsid w:val="00A9264B"/>
    <w:rsid w:val="00A93FD4"/>
    <w:rsid w:val="00A95E21"/>
    <w:rsid w:val="00A963A4"/>
    <w:rsid w:val="00A96A5D"/>
    <w:rsid w:val="00A96ADE"/>
    <w:rsid w:val="00A96DCC"/>
    <w:rsid w:val="00AA0740"/>
    <w:rsid w:val="00AA188F"/>
    <w:rsid w:val="00AA2B9C"/>
    <w:rsid w:val="00AA3C3D"/>
    <w:rsid w:val="00AA3F33"/>
    <w:rsid w:val="00AA3F98"/>
    <w:rsid w:val="00AA45E3"/>
    <w:rsid w:val="00AA486A"/>
    <w:rsid w:val="00AA5214"/>
    <w:rsid w:val="00AA53B0"/>
    <w:rsid w:val="00AA5809"/>
    <w:rsid w:val="00AA63A9"/>
    <w:rsid w:val="00AA6965"/>
    <w:rsid w:val="00AA6F19"/>
    <w:rsid w:val="00AA7E07"/>
    <w:rsid w:val="00AB0B3D"/>
    <w:rsid w:val="00AB0FBA"/>
    <w:rsid w:val="00AB1112"/>
    <w:rsid w:val="00AB1607"/>
    <w:rsid w:val="00AB17F6"/>
    <w:rsid w:val="00AB4292"/>
    <w:rsid w:val="00AB4E03"/>
    <w:rsid w:val="00AB606F"/>
    <w:rsid w:val="00AC0237"/>
    <w:rsid w:val="00AC14B8"/>
    <w:rsid w:val="00AC1B7C"/>
    <w:rsid w:val="00AC3A4B"/>
    <w:rsid w:val="00AC3A66"/>
    <w:rsid w:val="00AC4CE3"/>
    <w:rsid w:val="00AC60C2"/>
    <w:rsid w:val="00AC76C6"/>
    <w:rsid w:val="00AD0707"/>
    <w:rsid w:val="00AD268D"/>
    <w:rsid w:val="00AD3749"/>
    <w:rsid w:val="00AD3F85"/>
    <w:rsid w:val="00AD644E"/>
    <w:rsid w:val="00AD6723"/>
    <w:rsid w:val="00AD6AE6"/>
    <w:rsid w:val="00AD6C98"/>
    <w:rsid w:val="00AD7FBD"/>
    <w:rsid w:val="00AE23BE"/>
    <w:rsid w:val="00AE43E1"/>
    <w:rsid w:val="00AE54EB"/>
    <w:rsid w:val="00AE7BCF"/>
    <w:rsid w:val="00AE7D6D"/>
    <w:rsid w:val="00AF1156"/>
    <w:rsid w:val="00AF1B15"/>
    <w:rsid w:val="00AF1C91"/>
    <w:rsid w:val="00AF1D18"/>
    <w:rsid w:val="00AF476B"/>
    <w:rsid w:val="00AF5F1D"/>
    <w:rsid w:val="00AF5FF7"/>
    <w:rsid w:val="00AF71D8"/>
    <w:rsid w:val="00AF794B"/>
    <w:rsid w:val="00B0051A"/>
    <w:rsid w:val="00B02952"/>
    <w:rsid w:val="00B03DB7"/>
    <w:rsid w:val="00B04957"/>
    <w:rsid w:val="00B04CB8"/>
    <w:rsid w:val="00B05405"/>
    <w:rsid w:val="00B05435"/>
    <w:rsid w:val="00B05658"/>
    <w:rsid w:val="00B05C4E"/>
    <w:rsid w:val="00B07F24"/>
    <w:rsid w:val="00B116A0"/>
    <w:rsid w:val="00B11981"/>
    <w:rsid w:val="00B12087"/>
    <w:rsid w:val="00B13B81"/>
    <w:rsid w:val="00B14277"/>
    <w:rsid w:val="00B149C0"/>
    <w:rsid w:val="00B14E17"/>
    <w:rsid w:val="00B15372"/>
    <w:rsid w:val="00B1581A"/>
    <w:rsid w:val="00B16515"/>
    <w:rsid w:val="00B17955"/>
    <w:rsid w:val="00B17F46"/>
    <w:rsid w:val="00B20519"/>
    <w:rsid w:val="00B205C7"/>
    <w:rsid w:val="00B22C00"/>
    <w:rsid w:val="00B22F18"/>
    <w:rsid w:val="00B2361F"/>
    <w:rsid w:val="00B23C2E"/>
    <w:rsid w:val="00B24927"/>
    <w:rsid w:val="00B26572"/>
    <w:rsid w:val="00B2692B"/>
    <w:rsid w:val="00B2718B"/>
    <w:rsid w:val="00B3040A"/>
    <w:rsid w:val="00B348D8"/>
    <w:rsid w:val="00B350FD"/>
    <w:rsid w:val="00B35ECD"/>
    <w:rsid w:val="00B36EE9"/>
    <w:rsid w:val="00B400C2"/>
    <w:rsid w:val="00B40221"/>
    <w:rsid w:val="00B41ADF"/>
    <w:rsid w:val="00B41C74"/>
    <w:rsid w:val="00B41FC5"/>
    <w:rsid w:val="00B422A1"/>
    <w:rsid w:val="00B447D8"/>
    <w:rsid w:val="00B45A5E"/>
    <w:rsid w:val="00B46DE5"/>
    <w:rsid w:val="00B51003"/>
    <w:rsid w:val="00B51194"/>
    <w:rsid w:val="00B5142C"/>
    <w:rsid w:val="00B52374"/>
    <w:rsid w:val="00B5292B"/>
    <w:rsid w:val="00B53F82"/>
    <w:rsid w:val="00B5499F"/>
    <w:rsid w:val="00B54B9B"/>
    <w:rsid w:val="00B54BCB"/>
    <w:rsid w:val="00B554D4"/>
    <w:rsid w:val="00B56B13"/>
    <w:rsid w:val="00B5776D"/>
    <w:rsid w:val="00B57E9D"/>
    <w:rsid w:val="00B57FDC"/>
    <w:rsid w:val="00B60384"/>
    <w:rsid w:val="00B60DD2"/>
    <w:rsid w:val="00B6166F"/>
    <w:rsid w:val="00B62067"/>
    <w:rsid w:val="00B626F0"/>
    <w:rsid w:val="00B62B65"/>
    <w:rsid w:val="00B636A7"/>
    <w:rsid w:val="00B637F9"/>
    <w:rsid w:val="00B63974"/>
    <w:rsid w:val="00B63977"/>
    <w:rsid w:val="00B63D2B"/>
    <w:rsid w:val="00B63F1C"/>
    <w:rsid w:val="00B65F8D"/>
    <w:rsid w:val="00B661D7"/>
    <w:rsid w:val="00B67FF2"/>
    <w:rsid w:val="00B7006B"/>
    <w:rsid w:val="00B7008D"/>
    <w:rsid w:val="00B70F13"/>
    <w:rsid w:val="00B712F4"/>
    <w:rsid w:val="00B714BA"/>
    <w:rsid w:val="00B71596"/>
    <w:rsid w:val="00B73C63"/>
    <w:rsid w:val="00B74E3D"/>
    <w:rsid w:val="00B753D1"/>
    <w:rsid w:val="00B77BB8"/>
    <w:rsid w:val="00B80775"/>
    <w:rsid w:val="00B81146"/>
    <w:rsid w:val="00B8242B"/>
    <w:rsid w:val="00B83455"/>
    <w:rsid w:val="00B844E8"/>
    <w:rsid w:val="00B8559C"/>
    <w:rsid w:val="00B86E78"/>
    <w:rsid w:val="00B8773A"/>
    <w:rsid w:val="00B87C36"/>
    <w:rsid w:val="00B905D1"/>
    <w:rsid w:val="00B90D92"/>
    <w:rsid w:val="00B92315"/>
    <w:rsid w:val="00B9272C"/>
    <w:rsid w:val="00B936F0"/>
    <w:rsid w:val="00B94B98"/>
    <w:rsid w:val="00B94CAC"/>
    <w:rsid w:val="00B957CB"/>
    <w:rsid w:val="00B96C04"/>
    <w:rsid w:val="00BA06B3"/>
    <w:rsid w:val="00BA2BBA"/>
    <w:rsid w:val="00BA32BA"/>
    <w:rsid w:val="00BA32CA"/>
    <w:rsid w:val="00BA477A"/>
    <w:rsid w:val="00BA6C7C"/>
    <w:rsid w:val="00BA7016"/>
    <w:rsid w:val="00BA787B"/>
    <w:rsid w:val="00BA7CE3"/>
    <w:rsid w:val="00BB1E98"/>
    <w:rsid w:val="00BB20F2"/>
    <w:rsid w:val="00BB2903"/>
    <w:rsid w:val="00BB4582"/>
    <w:rsid w:val="00BB5178"/>
    <w:rsid w:val="00BB67AE"/>
    <w:rsid w:val="00BB728B"/>
    <w:rsid w:val="00BB7702"/>
    <w:rsid w:val="00BB7718"/>
    <w:rsid w:val="00BC049F"/>
    <w:rsid w:val="00BC3609"/>
    <w:rsid w:val="00BC465F"/>
    <w:rsid w:val="00BC5869"/>
    <w:rsid w:val="00BC62F7"/>
    <w:rsid w:val="00BC6B01"/>
    <w:rsid w:val="00BC757F"/>
    <w:rsid w:val="00BC7E8A"/>
    <w:rsid w:val="00BD003A"/>
    <w:rsid w:val="00BD1D45"/>
    <w:rsid w:val="00BD3099"/>
    <w:rsid w:val="00BD3E62"/>
    <w:rsid w:val="00BD51A9"/>
    <w:rsid w:val="00BD686B"/>
    <w:rsid w:val="00BD73E6"/>
    <w:rsid w:val="00BE13C2"/>
    <w:rsid w:val="00BE1A8C"/>
    <w:rsid w:val="00BE21A9"/>
    <w:rsid w:val="00BE263E"/>
    <w:rsid w:val="00BE3F11"/>
    <w:rsid w:val="00BE438D"/>
    <w:rsid w:val="00BE603A"/>
    <w:rsid w:val="00BE6ADE"/>
    <w:rsid w:val="00BE6CB3"/>
    <w:rsid w:val="00BE7D3E"/>
    <w:rsid w:val="00BE7D76"/>
    <w:rsid w:val="00BF2436"/>
    <w:rsid w:val="00BF2F67"/>
    <w:rsid w:val="00BF321B"/>
    <w:rsid w:val="00BF36A4"/>
    <w:rsid w:val="00BF3773"/>
    <w:rsid w:val="00BF3E14"/>
    <w:rsid w:val="00BF4644"/>
    <w:rsid w:val="00BF6269"/>
    <w:rsid w:val="00BF63AA"/>
    <w:rsid w:val="00C00D18"/>
    <w:rsid w:val="00C02DB0"/>
    <w:rsid w:val="00C03B8D"/>
    <w:rsid w:val="00C0428C"/>
    <w:rsid w:val="00C04532"/>
    <w:rsid w:val="00C06D1A"/>
    <w:rsid w:val="00C078F3"/>
    <w:rsid w:val="00C11262"/>
    <w:rsid w:val="00C11B12"/>
    <w:rsid w:val="00C11B15"/>
    <w:rsid w:val="00C11CDA"/>
    <w:rsid w:val="00C1269B"/>
    <w:rsid w:val="00C12A01"/>
    <w:rsid w:val="00C12AEB"/>
    <w:rsid w:val="00C1356B"/>
    <w:rsid w:val="00C151D0"/>
    <w:rsid w:val="00C16388"/>
    <w:rsid w:val="00C16421"/>
    <w:rsid w:val="00C17C1B"/>
    <w:rsid w:val="00C20366"/>
    <w:rsid w:val="00C237F5"/>
    <w:rsid w:val="00C23DC1"/>
    <w:rsid w:val="00C24241"/>
    <w:rsid w:val="00C247D2"/>
    <w:rsid w:val="00C249EC"/>
    <w:rsid w:val="00C24A70"/>
    <w:rsid w:val="00C24AB5"/>
    <w:rsid w:val="00C317AA"/>
    <w:rsid w:val="00C325C5"/>
    <w:rsid w:val="00C328F2"/>
    <w:rsid w:val="00C34A7D"/>
    <w:rsid w:val="00C34B1A"/>
    <w:rsid w:val="00C35570"/>
    <w:rsid w:val="00C3596F"/>
    <w:rsid w:val="00C36247"/>
    <w:rsid w:val="00C3671A"/>
    <w:rsid w:val="00C373F2"/>
    <w:rsid w:val="00C40424"/>
    <w:rsid w:val="00C4276C"/>
    <w:rsid w:val="00C4329D"/>
    <w:rsid w:val="00C43374"/>
    <w:rsid w:val="00C45A0B"/>
    <w:rsid w:val="00C45A69"/>
    <w:rsid w:val="00C462B1"/>
    <w:rsid w:val="00C46538"/>
    <w:rsid w:val="00C46AA2"/>
    <w:rsid w:val="00C46BEF"/>
    <w:rsid w:val="00C46C48"/>
    <w:rsid w:val="00C50111"/>
    <w:rsid w:val="00C50BCF"/>
    <w:rsid w:val="00C51A87"/>
    <w:rsid w:val="00C5217A"/>
    <w:rsid w:val="00C526F6"/>
    <w:rsid w:val="00C542F0"/>
    <w:rsid w:val="00C55F0E"/>
    <w:rsid w:val="00C569D1"/>
    <w:rsid w:val="00C5709A"/>
    <w:rsid w:val="00C57CDB"/>
    <w:rsid w:val="00C57F04"/>
    <w:rsid w:val="00C60A9B"/>
    <w:rsid w:val="00C60F8E"/>
    <w:rsid w:val="00C6108B"/>
    <w:rsid w:val="00C62F58"/>
    <w:rsid w:val="00C633AB"/>
    <w:rsid w:val="00C64B86"/>
    <w:rsid w:val="00C6522B"/>
    <w:rsid w:val="00C66B2F"/>
    <w:rsid w:val="00C7233D"/>
    <w:rsid w:val="00C723BC"/>
    <w:rsid w:val="00C73810"/>
    <w:rsid w:val="00C73F85"/>
    <w:rsid w:val="00C7480A"/>
    <w:rsid w:val="00C76888"/>
    <w:rsid w:val="00C77876"/>
    <w:rsid w:val="00C80C9F"/>
    <w:rsid w:val="00C80D03"/>
    <w:rsid w:val="00C80D37"/>
    <w:rsid w:val="00C81304"/>
    <w:rsid w:val="00C8151A"/>
    <w:rsid w:val="00C81770"/>
    <w:rsid w:val="00C81C99"/>
    <w:rsid w:val="00C82355"/>
    <w:rsid w:val="00C824CE"/>
    <w:rsid w:val="00C82609"/>
    <w:rsid w:val="00C82804"/>
    <w:rsid w:val="00C839A6"/>
    <w:rsid w:val="00C85C0F"/>
    <w:rsid w:val="00C8640E"/>
    <w:rsid w:val="00C86645"/>
    <w:rsid w:val="00C87821"/>
    <w:rsid w:val="00C8795F"/>
    <w:rsid w:val="00C917FA"/>
    <w:rsid w:val="00C92726"/>
    <w:rsid w:val="00C9365B"/>
    <w:rsid w:val="00C93BCA"/>
    <w:rsid w:val="00C94642"/>
    <w:rsid w:val="00C94AEE"/>
    <w:rsid w:val="00C95504"/>
    <w:rsid w:val="00C95BF8"/>
    <w:rsid w:val="00C95FF7"/>
    <w:rsid w:val="00C96AF0"/>
    <w:rsid w:val="00C975ED"/>
    <w:rsid w:val="00CA04C9"/>
    <w:rsid w:val="00CA1130"/>
    <w:rsid w:val="00CA148C"/>
    <w:rsid w:val="00CA19CB"/>
    <w:rsid w:val="00CA1F8F"/>
    <w:rsid w:val="00CA2591"/>
    <w:rsid w:val="00CA48A3"/>
    <w:rsid w:val="00CA4CDB"/>
    <w:rsid w:val="00CA6689"/>
    <w:rsid w:val="00CA6C7B"/>
    <w:rsid w:val="00CA73A0"/>
    <w:rsid w:val="00CA7E6D"/>
    <w:rsid w:val="00CB147A"/>
    <w:rsid w:val="00CB285C"/>
    <w:rsid w:val="00CB4163"/>
    <w:rsid w:val="00CB6234"/>
    <w:rsid w:val="00CB62CB"/>
    <w:rsid w:val="00CB70F1"/>
    <w:rsid w:val="00CB7A46"/>
    <w:rsid w:val="00CC0458"/>
    <w:rsid w:val="00CC0A9B"/>
    <w:rsid w:val="00CC251D"/>
    <w:rsid w:val="00CC3806"/>
    <w:rsid w:val="00CC4281"/>
    <w:rsid w:val="00CC648A"/>
    <w:rsid w:val="00CC71F9"/>
    <w:rsid w:val="00CC76CE"/>
    <w:rsid w:val="00CD0910"/>
    <w:rsid w:val="00CD0ABD"/>
    <w:rsid w:val="00CD259C"/>
    <w:rsid w:val="00CD380B"/>
    <w:rsid w:val="00CD4A93"/>
    <w:rsid w:val="00CD6F45"/>
    <w:rsid w:val="00CE09AE"/>
    <w:rsid w:val="00CE0BE9"/>
    <w:rsid w:val="00CE1F3C"/>
    <w:rsid w:val="00CE3B09"/>
    <w:rsid w:val="00CE3DDC"/>
    <w:rsid w:val="00CE3F65"/>
    <w:rsid w:val="00CE3FFA"/>
    <w:rsid w:val="00CE4BAA"/>
    <w:rsid w:val="00CE63EE"/>
    <w:rsid w:val="00CE7EE1"/>
    <w:rsid w:val="00CF16FB"/>
    <w:rsid w:val="00CF2295"/>
    <w:rsid w:val="00CF261C"/>
    <w:rsid w:val="00CF3BDE"/>
    <w:rsid w:val="00CF6654"/>
    <w:rsid w:val="00CF6F66"/>
    <w:rsid w:val="00CF7E12"/>
    <w:rsid w:val="00D020F4"/>
    <w:rsid w:val="00D0306E"/>
    <w:rsid w:val="00D04391"/>
    <w:rsid w:val="00D050C0"/>
    <w:rsid w:val="00D05DEB"/>
    <w:rsid w:val="00D05F32"/>
    <w:rsid w:val="00D07ABE"/>
    <w:rsid w:val="00D07D5B"/>
    <w:rsid w:val="00D10338"/>
    <w:rsid w:val="00D10F21"/>
    <w:rsid w:val="00D13972"/>
    <w:rsid w:val="00D152E1"/>
    <w:rsid w:val="00D15DEC"/>
    <w:rsid w:val="00D17833"/>
    <w:rsid w:val="00D202C0"/>
    <w:rsid w:val="00D22352"/>
    <w:rsid w:val="00D25EF5"/>
    <w:rsid w:val="00D2619C"/>
    <w:rsid w:val="00D2694A"/>
    <w:rsid w:val="00D26B31"/>
    <w:rsid w:val="00D277CF"/>
    <w:rsid w:val="00D30761"/>
    <w:rsid w:val="00D307A6"/>
    <w:rsid w:val="00D30880"/>
    <w:rsid w:val="00D312F2"/>
    <w:rsid w:val="00D33549"/>
    <w:rsid w:val="00D33C85"/>
    <w:rsid w:val="00D35EFF"/>
    <w:rsid w:val="00D36C35"/>
    <w:rsid w:val="00D36E4B"/>
    <w:rsid w:val="00D378D4"/>
    <w:rsid w:val="00D41C47"/>
    <w:rsid w:val="00D42073"/>
    <w:rsid w:val="00D472B8"/>
    <w:rsid w:val="00D50C35"/>
    <w:rsid w:val="00D528F4"/>
    <w:rsid w:val="00D52AAA"/>
    <w:rsid w:val="00D52E1D"/>
    <w:rsid w:val="00D53033"/>
    <w:rsid w:val="00D53161"/>
    <w:rsid w:val="00D5432B"/>
    <w:rsid w:val="00D5494D"/>
    <w:rsid w:val="00D54971"/>
    <w:rsid w:val="00D574CA"/>
    <w:rsid w:val="00D57819"/>
    <w:rsid w:val="00D60332"/>
    <w:rsid w:val="00D6072C"/>
    <w:rsid w:val="00D60767"/>
    <w:rsid w:val="00D618A3"/>
    <w:rsid w:val="00D62195"/>
    <w:rsid w:val="00D62544"/>
    <w:rsid w:val="00D63CA3"/>
    <w:rsid w:val="00D65117"/>
    <w:rsid w:val="00D65620"/>
    <w:rsid w:val="00D65FF8"/>
    <w:rsid w:val="00D6710D"/>
    <w:rsid w:val="00D67905"/>
    <w:rsid w:val="00D72906"/>
    <w:rsid w:val="00D72BC8"/>
    <w:rsid w:val="00D72BCE"/>
    <w:rsid w:val="00D73E07"/>
    <w:rsid w:val="00D74A52"/>
    <w:rsid w:val="00D74DE9"/>
    <w:rsid w:val="00D7632B"/>
    <w:rsid w:val="00D76C67"/>
    <w:rsid w:val="00D7707D"/>
    <w:rsid w:val="00D77E65"/>
    <w:rsid w:val="00D8147A"/>
    <w:rsid w:val="00D826B4"/>
    <w:rsid w:val="00D84566"/>
    <w:rsid w:val="00D86197"/>
    <w:rsid w:val="00D8752F"/>
    <w:rsid w:val="00D91970"/>
    <w:rsid w:val="00D92951"/>
    <w:rsid w:val="00D92C11"/>
    <w:rsid w:val="00D9485C"/>
    <w:rsid w:val="00D94B05"/>
    <w:rsid w:val="00D95BF4"/>
    <w:rsid w:val="00D9667F"/>
    <w:rsid w:val="00D97318"/>
    <w:rsid w:val="00D97DF1"/>
    <w:rsid w:val="00DA122F"/>
    <w:rsid w:val="00DA3576"/>
    <w:rsid w:val="00DA3D06"/>
    <w:rsid w:val="00DA3D0C"/>
    <w:rsid w:val="00DA3EDB"/>
    <w:rsid w:val="00DA4DE4"/>
    <w:rsid w:val="00DA63CC"/>
    <w:rsid w:val="00DA7631"/>
    <w:rsid w:val="00DA7A97"/>
    <w:rsid w:val="00DA7F0D"/>
    <w:rsid w:val="00DB222D"/>
    <w:rsid w:val="00DB4DB4"/>
    <w:rsid w:val="00DB5542"/>
    <w:rsid w:val="00DB5AD9"/>
    <w:rsid w:val="00DB68BE"/>
    <w:rsid w:val="00DB6B0C"/>
    <w:rsid w:val="00DB7227"/>
    <w:rsid w:val="00DB7D1B"/>
    <w:rsid w:val="00DC0CA2"/>
    <w:rsid w:val="00DC176F"/>
    <w:rsid w:val="00DC1C04"/>
    <w:rsid w:val="00DC1DF0"/>
    <w:rsid w:val="00DC2192"/>
    <w:rsid w:val="00DC2B1D"/>
    <w:rsid w:val="00DC40E8"/>
    <w:rsid w:val="00DC7028"/>
    <w:rsid w:val="00DC77AA"/>
    <w:rsid w:val="00DD0980"/>
    <w:rsid w:val="00DD32A6"/>
    <w:rsid w:val="00DD369B"/>
    <w:rsid w:val="00DD3BD5"/>
    <w:rsid w:val="00DD4535"/>
    <w:rsid w:val="00DD5907"/>
    <w:rsid w:val="00DD64AA"/>
    <w:rsid w:val="00DD6EB7"/>
    <w:rsid w:val="00DD70FA"/>
    <w:rsid w:val="00DE1FC7"/>
    <w:rsid w:val="00DE2E19"/>
    <w:rsid w:val="00DE3143"/>
    <w:rsid w:val="00DE35F8"/>
    <w:rsid w:val="00DE385C"/>
    <w:rsid w:val="00DE4E2C"/>
    <w:rsid w:val="00DE584F"/>
    <w:rsid w:val="00DE68AE"/>
    <w:rsid w:val="00DE6B23"/>
    <w:rsid w:val="00DE6B30"/>
    <w:rsid w:val="00DE710B"/>
    <w:rsid w:val="00DE780F"/>
    <w:rsid w:val="00DF15D7"/>
    <w:rsid w:val="00DF2ED8"/>
    <w:rsid w:val="00DF3527"/>
    <w:rsid w:val="00DF3E12"/>
    <w:rsid w:val="00DF524E"/>
    <w:rsid w:val="00DF65CE"/>
    <w:rsid w:val="00DF69A3"/>
    <w:rsid w:val="00DF6CC2"/>
    <w:rsid w:val="00E006E4"/>
    <w:rsid w:val="00E0127D"/>
    <w:rsid w:val="00E02800"/>
    <w:rsid w:val="00E02AAD"/>
    <w:rsid w:val="00E02D4E"/>
    <w:rsid w:val="00E03A4B"/>
    <w:rsid w:val="00E03C85"/>
    <w:rsid w:val="00E04621"/>
    <w:rsid w:val="00E051FD"/>
    <w:rsid w:val="00E0769B"/>
    <w:rsid w:val="00E07E4A"/>
    <w:rsid w:val="00E10812"/>
    <w:rsid w:val="00E11083"/>
    <w:rsid w:val="00E11C34"/>
    <w:rsid w:val="00E13A84"/>
    <w:rsid w:val="00E14AFB"/>
    <w:rsid w:val="00E16539"/>
    <w:rsid w:val="00E16650"/>
    <w:rsid w:val="00E17492"/>
    <w:rsid w:val="00E20D41"/>
    <w:rsid w:val="00E21BE7"/>
    <w:rsid w:val="00E2376B"/>
    <w:rsid w:val="00E245D5"/>
    <w:rsid w:val="00E26FD1"/>
    <w:rsid w:val="00E318FB"/>
    <w:rsid w:val="00E31C35"/>
    <w:rsid w:val="00E328D5"/>
    <w:rsid w:val="00E3319F"/>
    <w:rsid w:val="00E332E8"/>
    <w:rsid w:val="00E33B8F"/>
    <w:rsid w:val="00E34CFD"/>
    <w:rsid w:val="00E37145"/>
    <w:rsid w:val="00E37786"/>
    <w:rsid w:val="00E40604"/>
    <w:rsid w:val="00E40624"/>
    <w:rsid w:val="00E408BF"/>
    <w:rsid w:val="00E40D4B"/>
    <w:rsid w:val="00E40DBF"/>
    <w:rsid w:val="00E410E9"/>
    <w:rsid w:val="00E4179A"/>
    <w:rsid w:val="00E42D0E"/>
    <w:rsid w:val="00E4329F"/>
    <w:rsid w:val="00E435D7"/>
    <w:rsid w:val="00E46D15"/>
    <w:rsid w:val="00E522CE"/>
    <w:rsid w:val="00E52DC7"/>
    <w:rsid w:val="00E53C1B"/>
    <w:rsid w:val="00E544C1"/>
    <w:rsid w:val="00E54947"/>
    <w:rsid w:val="00E54D26"/>
    <w:rsid w:val="00E55A58"/>
    <w:rsid w:val="00E55DFC"/>
    <w:rsid w:val="00E55FF3"/>
    <w:rsid w:val="00E56CF6"/>
    <w:rsid w:val="00E5708C"/>
    <w:rsid w:val="00E57F35"/>
    <w:rsid w:val="00E610D6"/>
    <w:rsid w:val="00E62950"/>
    <w:rsid w:val="00E62A4F"/>
    <w:rsid w:val="00E63447"/>
    <w:rsid w:val="00E64650"/>
    <w:rsid w:val="00E65013"/>
    <w:rsid w:val="00E651DE"/>
    <w:rsid w:val="00E654B6"/>
    <w:rsid w:val="00E65544"/>
    <w:rsid w:val="00E65B0E"/>
    <w:rsid w:val="00E70206"/>
    <w:rsid w:val="00E71C91"/>
    <w:rsid w:val="00E72A9F"/>
    <w:rsid w:val="00E72D22"/>
    <w:rsid w:val="00E7316D"/>
    <w:rsid w:val="00E74E87"/>
    <w:rsid w:val="00E74F55"/>
    <w:rsid w:val="00E77407"/>
    <w:rsid w:val="00E80182"/>
    <w:rsid w:val="00E8027B"/>
    <w:rsid w:val="00E8027E"/>
    <w:rsid w:val="00E806D2"/>
    <w:rsid w:val="00E80D29"/>
    <w:rsid w:val="00E80EA2"/>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4720"/>
    <w:rsid w:val="00E948CC"/>
    <w:rsid w:val="00E94A6B"/>
    <w:rsid w:val="00E9535F"/>
    <w:rsid w:val="00E95B0F"/>
    <w:rsid w:val="00E95CC4"/>
    <w:rsid w:val="00E96E8E"/>
    <w:rsid w:val="00EA0A2D"/>
    <w:rsid w:val="00EA0BB5"/>
    <w:rsid w:val="00EA2CE4"/>
    <w:rsid w:val="00EA38BD"/>
    <w:rsid w:val="00EA48D0"/>
    <w:rsid w:val="00EA678C"/>
    <w:rsid w:val="00EA6A6E"/>
    <w:rsid w:val="00EA6DCB"/>
    <w:rsid w:val="00EA6F87"/>
    <w:rsid w:val="00EA775A"/>
    <w:rsid w:val="00EB2E0D"/>
    <w:rsid w:val="00EB41AE"/>
    <w:rsid w:val="00EB50D7"/>
    <w:rsid w:val="00EB5AA0"/>
    <w:rsid w:val="00EB5ADB"/>
    <w:rsid w:val="00EB5D6D"/>
    <w:rsid w:val="00EB6218"/>
    <w:rsid w:val="00EB69EF"/>
    <w:rsid w:val="00EB7706"/>
    <w:rsid w:val="00EB780F"/>
    <w:rsid w:val="00EB7F54"/>
    <w:rsid w:val="00EC08AE"/>
    <w:rsid w:val="00EC1F0C"/>
    <w:rsid w:val="00EC220A"/>
    <w:rsid w:val="00EC237A"/>
    <w:rsid w:val="00EC4F39"/>
    <w:rsid w:val="00EC5043"/>
    <w:rsid w:val="00EC535E"/>
    <w:rsid w:val="00EC6022"/>
    <w:rsid w:val="00EC70E0"/>
    <w:rsid w:val="00EC74E9"/>
    <w:rsid w:val="00EC7772"/>
    <w:rsid w:val="00EC79C5"/>
    <w:rsid w:val="00ED0747"/>
    <w:rsid w:val="00ED37C3"/>
    <w:rsid w:val="00ED3E1B"/>
    <w:rsid w:val="00ED5F52"/>
    <w:rsid w:val="00ED6892"/>
    <w:rsid w:val="00ED6FC5"/>
    <w:rsid w:val="00EE13AE"/>
    <w:rsid w:val="00EE25EA"/>
    <w:rsid w:val="00EE276D"/>
    <w:rsid w:val="00EE2AF3"/>
    <w:rsid w:val="00EE34B6"/>
    <w:rsid w:val="00EE55B2"/>
    <w:rsid w:val="00EE6B3C"/>
    <w:rsid w:val="00EE6DD2"/>
    <w:rsid w:val="00EE7DA9"/>
    <w:rsid w:val="00EF214A"/>
    <w:rsid w:val="00EF34D3"/>
    <w:rsid w:val="00EF38CF"/>
    <w:rsid w:val="00EF3C89"/>
    <w:rsid w:val="00EF621C"/>
    <w:rsid w:val="00EF6813"/>
    <w:rsid w:val="00EF6B9E"/>
    <w:rsid w:val="00EF6CFB"/>
    <w:rsid w:val="00F02C86"/>
    <w:rsid w:val="00F02F18"/>
    <w:rsid w:val="00F0308F"/>
    <w:rsid w:val="00F03E6C"/>
    <w:rsid w:val="00F047A1"/>
    <w:rsid w:val="00F04926"/>
    <w:rsid w:val="00F04FF6"/>
    <w:rsid w:val="00F0504C"/>
    <w:rsid w:val="00F07277"/>
    <w:rsid w:val="00F100D0"/>
    <w:rsid w:val="00F102C2"/>
    <w:rsid w:val="00F109FC"/>
    <w:rsid w:val="00F120D0"/>
    <w:rsid w:val="00F13775"/>
    <w:rsid w:val="00F13D95"/>
    <w:rsid w:val="00F154AA"/>
    <w:rsid w:val="00F15834"/>
    <w:rsid w:val="00F16057"/>
    <w:rsid w:val="00F1619A"/>
    <w:rsid w:val="00F16324"/>
    <w:rsid w:val="00F169CA"/>
    <w:rsid w:val="00F175AB"/>
    <w:rsid w:val="00F233C0"/>
    <w:rsid w:val="00F2375B"/>
    <w:rsid w:val="00F24F93"/>
    <w:rsid w:val="00F2561F"/>
    <w:rsid w:val="00F25715"/>
    <w:rsid w:val="00F25E92"/>
    <w:rsid w:val="00F2637D"/>
    <w:rsid w:val="00F31334"/>
    <w:rsid w:val="00F31EFB"/>
    <w:rsid w:val="00F327A8"/>
    <w:rsid w:val="00F33998"/>
    <w:rsid w:val="00F342FD"/>
    <w:rsid w:val="00F34E9E"/>
    <w:rsid w:val="00F35466"/>
    <w:rsid w:val="00F36D46"/>
    <w:rsid w:val="00F36DC0"/>
    <w:rsid w:val="00F37ECD"/>
    <w:rsid w:val="00F400A1"/>
    <w:rsid w:val="00F41684"/>
    <w:rsid w:val="00F418ED"/>
    <w:rsid w:val="00F41B1A"/>
    <w:rsid w:val="00F42EFD"/>
    <w:rsid w:val="00F44755"/>
    <w:rsid w:val="00F44A96"/>
    <w:rsid w:val="00F451CD"/>
    <w:rsid w:val="00F455E0"/>
    <w:rsid w:val="00F45822"/>
    <w:rsid w:val="00F45E7C"/>
    <w:rsid w:val="00F520A7"/>
    <w:rsid w:val="00F52E16"/>
    <w:rsid w:val="00F5437C"/>
    <w:rsid w:val="00F5458D"/>
    <w:rsid w:val="00F54F3A"/>
    <w:rsid w:val="00F55028"/>
    <w:rsid w:val="00F5550B"/>
    <w:rsid w:val="00F5670E"/>
    <w:rsid w:val="00F606AC"/>
    <w:rsid w:val="00F60892"/>
    <w:rsid w:val="00F61E6F"/>
    <w:rsid w:val="00F623E4"/>
    <w:rsid w:val="00F6431B"/>
    <w:rsid w:val="00F653A1"/>
    <w:rsid w:val="00F659E1"/>
    <w:rsid w:val="00F668FF"/>
    <w:rsid w:val="00F670F7"/>
    <w:rsid w:val="00F71BCF"/>
    <w:rsid w:val="00F71FAA"/>
    <w:rsid w:val="00F72A19"/>
    <w:rsid w:val="00F73385"/>
    <w:rsid w:val="00F738BC"/>
    <w:rsid w:val="00F75244"/>
    <w:rsid w:val="00F7677E"/>
    <w:rsid w:val="00F76F3C"/>
    <w:rsid w:val="00F808C5"/>
    <w:rsid w:val="00F81D0E"/>
    <w:rsid w:val="00F832E1"/>
    <w:rsid w:val="00F83A5F"/>
    <w:rsid w:val="00F842F9"/>
    <w:rsid w:val="00F85369"/>
    <w:rsid w:val="00F858DD"/>
    <w:rsid w:val="00F875AD"/>
    <w:rsid w:val="00F916DE"/>
    <w:rsid w:val="00F93DC9"/>
    <w:rsid w:val="00F94872"/>
    <w:rsid w:val="00F94F02"/>
    <w:rsid w:val="00F95020"/>
    <w:rsid w:val="00F9547F"/>
    <w:rsid w:val="00F967E0"/>
    <w:rsid w:val="00F96A6A"/>
    <w:rsid w:val="00F97C20"/>
    <w:rsid w:val="00FA0362"/>
    <w:rsid w:val="00FA08AC"/>
    <w:rsid w:val="00FA156D"/>
    <w:rsid w:val="00FA43B6"/>
    <w:rsid w:val="00FA49A8"/>
    <w:rsid w:val="00FA4C14"/>
    <w:rsid w:val="00FA4DEE"/>
    <w:rsid w:val="00FA5D88"/>
    <w:rsid w:val="00FA6BB3"/>
    <w:rsid w:val="00FA6D0A"/>
    <w:rsid w:val="00FA751A"/>
    <w:rsid w:val="00FA7AEE"/>
    <w:rsid w:val="00FB0152"/>
    <w:rsid w:val="00FB1482"/>
    <w:rsid w:val="00FB1A63"/>
    <w:rsid w:val="00FB22B7"/>
    <w:rsid w:val="00FB29A4"/>
    <w:rsid w:val="00FB33E4"/>
    <w:rsid w:val="00FB3858"/>
    <w:rsid w:val="00FB3DCA"/>
    <w:rsid w:val="00FB46BD"/>
    <w:rsid w:val="00FB52C3"/>
    <w:rsid w:val="00FB5641"/>
    <w:rsid w:val="00FB63A1"/>
    <w:rsid w:val="00FB6C2B"/>
    <w:rsid w:val="00FB6F0C"/>
    <w:rsid w:val="00FC11FE"/>
    <w:rsid w:val="00FC18E0"/>
    <w:rsid w:val="00FC19AE"/>
    <w:rsid w:val="00FC2096"/>
    <w:rsid w:val="00FC20C3"/>
    <w:rsid w:val="00FC28A9"/>
    <w:rsid w:val="00FC29BA"/>
    <w:rsid w:val="00FC3B63"/>
    <w:rsid w:val="00FC3CE3"/>
    <w:rsid w:val="00FC3E02"/>
    <w:rsid w:val="00FC5CFA"/>
    <w:rsid w:val="00FC64E4"/>
    <w:rsid w:val="00FD31D4"/>
    <w:rsid w:val="00FD554D"/>
    <w:rsid w:val="00FD5B24"/>
    <w:rsid w:val="00FE04C8"/>
    <w:rsid w:val="00FE05E8"/>
    <w:rsid w:val="00FE1231"/>
    <w:rsid w:val="00FE30C5"/>
    <w:rsid w:val="00FE31E9"/>
    <w:rsid w:val="00FE362B"/>
    <w:rsid w:val="00FE37EF"/>
    <w:rsid w:val="00FE38BD"/>
    <w:rsid w:val="00FE5C16"/>
    <w:rsid w:val="00FE7B97"/>
    <w:rsid w:val="00FF0D93"/>
    <w:rsid w:val="00FF149D"/>
    <w:rsid w:val="00FF27AF"/>
    <w:rsid w:val="00FF322C"/>
    <w:rsid w:val="00FF32B1"/>
    <w:rsid w:val="00FF373C"/>
    <w:rsid w:val="00FF42CB"/>
    <w:rsid w:val="00FF4D84"/>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uiPriority w:val="99"/>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paragraph" w:customStyle="1" w:styleId="Bulleted">
    <w:name w:val="Bulleted"/>
    <w:rsid w:val="00B90D92"/>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paragraph" w:customStyle="1" w:styleId="CellBodyCentred">
    <w:name w:val="CellBodyCentred"/>
    <w:uiPriority w:val="99"/>
    <w:rsid w:val="00B90D92"/>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en-US"/>
    </w:rPr>
  </w:style>
  <w:style w:type="paragraph" w:customStyle="1" w:styleId="SP1173909">
    <w:name w:val="SP.11.73909"/>
    <w:basedOn w:val="Default"/>
    <w:next w:val="Default"/>
    <w:uiPriority w:val="99"/>
    <w:rsid w:val="007058A1"/>
    <w:rPr>
      <w:rFonts w:ascii="Arial" w:hAnsi="Arial" w:cs="Arial"/>
      <w:color w:val="auto"/>
    </w:rPr>
  </w:style>
  <w:style w:type="paragraph" w:customStyle="1" w:styleId="SP1173951">
    <w:name w:val="SP.11.73951"/>
    <w:basedOn w:val="Default"/>
    <w:next w:val="Default"/>
    <w:uiPriority w:val="99"/>
    <w:rsid w:val="007058A1"/>
    <w:rPr>
      <w:rFonts w:ascii="Arial" w:hAnsi="Arial" w:cs="Arial"/>
      <w:color w:val="auto"/>
    </w:rPr>
  </w:style>
  <w:style w:type="character" w:customStyle="1" w:styleId="SC11204802">
    <w:name w:val="SC.11.204802"/>
    <w:uiPriority w:val="99"/>
    <w:rsid w:val="007058A1"/>
    <w:rPr>
      <w:b/>
      <w:bCs/>
      <w:color w:val="000000"/>
      <w:sz w:val="20"/>
      <w:szCs w:val="20"/>
    </w:rPr>
  </w:style>
  <w:style w:type="paragraph" w:customStyle="1" w:styleId="SP1173929">
    <w:name w:val="SP.11.73929"/>
    <w:basedOn w:val="Default"/>
    <w:next w:val="Default"/>
    <w:uiPriority w:val="99"/>
    <w:rsid w:val="007058A1"/>
    <w:rPr>
      <w:color w:val="auto"/>
    </w:rPr>
  </w:style>
  <w:style w:type="paragraph" w:customStyle="1" w:styleId="SP990302">
    <w:name w:val="SP.9.90302"/>
    <w:basedOn w:val="Default"/>
    <w:next w:val="Default"/>
    <w:uiPriority w:val="99"/>
    <w:rsid w:val="00573E27"/>
    <w:rPr>
      <w:rFonts w:ascii="Arial" w:hAnsi="Arial" w:cs="Arial"/>
      <w:color w:val="auto"/>
    </w:rPr>
  </w:style>
  <w:style w:type="paragraph" w:customStyle="1" w:styleId="SP990344">
    <w:name w:val="SP.9.90344"/>
    <w:basedOn w:val="Default"/>
    <w:next w:val="Default"/>
    <w:uiPriority w:val="99"/>
    <w:rsid w:val="00573E27"/>
    <w:rPr>
      <w:rFonts w:ascii="Arial" w:hAnsi="Arial" w:cs="Arial"/>
      <w:color w:val="auto"/>
    </w:rPr>
  </w:style>
  <w:style w:type="paragraph" w:customStyle="1" w:styleId="SP990322">
    <w:name w:val="SP.9.90322"/>
    <w:basedOn w:val="Default"/>
    <w:next w:val="Default"/>
    <w:uiPriority w:val="99"/>
    <w:rsid w:val="00573E27"/>
    <w:rPr>
      <w:rFonts w:ascii="Arial" w:hAnsi="Arial" w:cs="Arial"/>
      <w:color w:val="auto"/>
    </w:rPr>
  </w:style>
  <w:style w:type="character" w:customStyle="1" w:styleId="SC9204816">
    <w:name w:val="SC.9.204816"/>
    <w:uiPriority w:val="99"/>
    <w:rsid w:val="00573E27"/>
    <w:rPr>
      <w:b/>
      <w:bCs/>
      <w:color w:val="000000"/>
      <w:sz w:val="20"/>
      <w:szCs w:val="20"/>
    </w:rPr>
  </w:style>
  <w:style w:type="character" w:customStyle="1" w:styleId="IEEEStdsRegularTableCaptionChar">
    <w:name w:val="IEEEStds Regular Table Caption Char"/>
    <w:uiPriority w:val="99"/>
    <w:rsid w:val="007B53D9"/>
  </w:style>
  <w:style w:type="paragraph" w:customStyle="1" w:styleId="A1FigTitle">
    <w:name w:val="A1FigTitle"/>
    <w:next w:val="T"/>
    <w:rsid w:val="00E80EA2"/>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A1TableTitle">
    <w:name w:val="A1TableTitle"/>
    <w:next w:val="T"/>
    <w:uiPriority w:val="99"/>
    <w:rsid w:val="00E80EA2"/>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Ab">
    <w:name w:val="Ab"/>
    <w:aliases w:val="Abstract"/>
    <w:uiPriority w:val="99"/>
    <w:rsid w:val="00E80EA2"/>
    <w:pPr>
      <w:widowControl w:val="0"/>
      <w:autoSpaceDE w:val="0"/>
      <w:autoSpaceDN w:val="0"/>
      <w:adjustRightInd w:val="0"/>
      <w:spacing w:before="720" w:line="240" w:lineRule="atLeast"/>
      <w:jc w:val="both"/>
    </w:pPr>
    <w:rPr>
      <w:rFonts w:ascii="Arial" w:eastAsiaTheme="minorEastAsia" w:hAnsi="Arial" w:cs="Arial"/>
      <w:color w:val="000000"/>
      <w:w w:val="0"/>
    </w:rPr>
  </w:style>
  <w:style w:type="paragraph" w:customStyle="1" w:styleId="AFigTitle">
    <w:name w:val="AFigTitle"/>
    <w:next w:val="T"/>
    <w:uiPriority w:val="99"/>
    <w:rsid w:val="00E80EA2"/>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AH4">
    <w:name w:val="AH4"/>
    <w:aliases w:val="A.1.1.1.1"/>
    <w:next w:val="T"/>
    <w:uiPriority w:val="99"/>
    <w:rsid w:val="00E80E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H5">
    <w:name w:val="AH5"/>
    <w:aliases w:val="A.1.1.1.1.1"/>
    <w:next w:val="T"/>
    <w:uiPriority w:val="99"/>
    <w:rsid w:val="00E80E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rPr>
  </w:style>
  <w:style w:type="paragraph" w:customStyle="1" w:styleId="AI">
    <w:name w:val="AI"/>
    <w:aliases w:val="Annex"/>
    <w:next w:val="I"/>
    <w:uiPriority w:val="99"/>
    <w:rsid w:val="00E80EA2"/>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N">
    <w:name w:val="AN"/>
    <w:aliases w:val="Annex1"/>
    <w:next w:val="Nor"/>
    <w:uiPriority w:val="99"/>
    <w:rsid w:val="00E80EA2"/>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nnexes">
    <w:name w:val="Annexes"/>
    <w:next w:val="T"/>
    <w:uiPriority w:val="99"/>
    <w:rsid w:val="00E80EA2"/>
    <w:pPr>
      <w:keepNext/>
      <w:autoSpaceDE w:val="0"/>
      <w:autoSpaceDN w:val="0"/>
      <w:adjustRightInd w:val="0"/>
      <w:spacing w:before="480" w:after="240" w:line="320" w:lineRule="atLeast"/>
    </w:pPr>
    <w:rPr>
      <w:rFonts w:ascii="Arial" w:eastAsiaTheme="minorEastAsia" w:hAnsi="Arial" w:cs="Arial"/>
      <w:b/>
      <w:bCs/>
      <w:color w:val="000000"/>
      <w:w w:val="0"/>
      <w:sz w:val="28"/>
      <w:szCs w:val="28"/>
    </w:rPr>
  </w:style>
  <w:style w:type="paragraph" w:customStyle="1" w:styleId="AT">
    <w:name w:val="AT"/>
    <w:aliases w:val="AnnexTitle"/>
    <w:next w:val="T"/>
    <w:uiPriority w:val="99"/>
    <w:rsid w:val="00E80EA2"/>
    <w:pPr>
      <w:keepNext/>
      <w:autoSpaceDE w:val="0"/>
      <w:autoSpaceDN w:val="0"/>
      <w:adjustRightInd w:val="0"/>
      <w:spacing w:after="240" w:line="320" w:lineRule="atLeast"/>
    </w:pPr>
    <w:rPr>
      <w:rFonts w:ascii="Arial" w:eastAsiaTheme="minorEastAsia" w:hAnsi="Arial" w:cs="Arial"/>
      <w:b/>
      <w:bCs/>
      <w:color w:val="000000"/>
      <w:w w:val="0"/>
      <w:sz w:val="28"/>
      <w:szCs w:val="28"/>
    </w:rPr>
  </w:style>
  <w:style w:type="paragraph" w:customStyle="1" w:styleId="ATableTitle">
    <w:name w:val="ATableTitle"/>
    <w:next w:val="T"/>
    <w:uiPriority w:val="99"/>
    <w:rsid w:val="00E80EA2"/>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AU">
    <w:name w:val="AU"/>
    <w:aliases w:val="UnnumbAnnex"/>
    <w:uiPriority w:val="99"/>
    <w:rsid w:val="00E80EA2"/>
    <w:pPr>
      <w:keepNext/>
      <w:autoSpaceDE w:val="0"/>
      <w:autoSpaceDN w:val="0"/>
      <w:adjustRightInd w:val="0"/>
      <w:spacing w:before="480" w:after="320" w:line="320" w:lineRule="atLeast"/>
    </w:pPr>
    <w:rPr>
      <w:rFonts w:ascii="Arial" w:eastAsiaTheme="minorEastAsia" w:hAnsi="Arial" w:cs="Arial"/>
      <w:b/>
      <w:bCs/>
      <w:color w:val="000000"/>
      <w:w w:val="0"/>
      <w:sz w:val="28"/>
      <w:szCs w:val="28"/>
    </w:rPr>
  </w:style>
  <w:style w:type="paragraph" w:customStyle="1" w:styleId="Contents">
    <w:name w:val="Contents"/>
    <w:uiPriority w:val="99"/>
    <w:rsid w:val="00E80EA2"/>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rPr>
  </w:style>
  <w:style w:type="paragraph" w:customStyle="1" w:styleId="contheader">
    <w:name w:val="contheader"/>
    <w:uiPriority w:val="99"/>
    <w:rsid w:val="00E80EA2"/>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rPr>
  </w:style>
  <w:style w:type="paragraph" w:customStyle="1" w:styleId="CT">
    <w:name w:val="CT"/>
    <w:aliases w:val="ChapterTitle"/>
    <w:uiPriority w:val="99"/>
    <w:rsid w:val="00E80EA2"/>
    <w:pPr>
      <w:keepNext/>
      <w:autoSpaceDE w:val="0"/>
      <w:autoSpaceDN w:val="0"/>
      <w:adjustRightInd w:val="0"/>
      <w:spacing w:line="320" w:lineRule="atLeast"/>
      <w:ind w:firstLine="200"/>
      <w:jc w:val="center"/>
    </w:pPr>
    <w:rPr>
      <w:rFonts w:eastAsiaTheme="minorEastAsia"/>
      <w:b/>
      <w:bCs/>
      <w:color w:val="000000"/>
      <w:w w:val="0"/>
      <w:sz w:val="28"/>
      <w:szCs w:val="28"/>
    </w:rPr>
  </w:style>
  <w:style w:type="paragraph" w:customStyle="1" w:styleId="EditorNote">
    <w:name w:val="Editor_Note"/>
    <w:uiPriority w:val="99"/>
    <w:rsid w:val="00E80E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rPr>
  </w:style>
  <w:style w:type="paragraph" w:customStyle="1" w:styleId="Equation">
    <w:name w:val="Equation"/>
    <w:uiPriority w:val="99"/>
    <w:rsid w:val="00E80EA2"/>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EU">
    <w:name w:val="EU"/>
    <w:aliases w:val="EquationUnnumbered"/>
    <w:uiPriority w:val="99"/>
    <w:rsid w:val="00E80EA2"/>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FigCaption">
    <w:name w:val="FigCaption"/>
    <w:uiPriority w:val="99"/>
    <w:rsid w:val="00E80EA2"/>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FL">
    <w:name w:val="FL"/>
    <w:aliases w:val="FlushLeft"/>
    <w:uiPriority w:val="99"/>
    <w:rsid w:val="00E80E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rPr>
  </w:style>
  <w:style w:type="character" w:customStyle="1" w:styleId="FooterChar">
    <w:name w:val="Footer Char"/>
    <w:basedOn w:val="DefaultParagraphFont"/>
    <w:link w:val="Footer"/>
    <w:uiPriority w:val="99"/>
    <w:rsid w:val="00E80EA2"/>
    <w:rPr>
      <w:sz w:val="24"/>
      <w:lang w:val="en-GB" w:eastAsia="en-US"/>
    </w:rPr>
  </w:style>
  <w:style w:type="paragraph" w:customStyle="1" w:styleId="Foreword">
    <w:name w:val="Foreword"/>
    <w:next w:val="ForewordDisclaimer"/>
    <w:uiPriority w:val="99"/>
    <w:rsid w:val="00E80EA2"/>
    <w:pPr>
      <w:keepNext/>
      <w:widowControl w:val="0"/>
      <w:autoSpaceDE w:val="0"/>
      <w:autoSpaceDN w:val="0"/>
      <w:adjustRightInd w:val="0"/>
      <w:spacing w:after="240" w:line="280" w:lineRule="atLeast"/>
      <w:jc w:val="center"/>
    </w:pPr>
    <w:rPr>
      <w:rFonts w:eastAsiaTheme="minorEastAsia"/>
      <w:b/>
      <w:bCs/>
      <w:color w:val="000000"/>
      <w:w w:val="0"/>
      <w:sz w:val="24"/>
      <w:szCs w:val="24"/>
    </w:rPr>
  </w:style>
  <w:style w:type="paragraph" w:customStyle="1" w:styleId="ForewordDisclaimer">
    <w:name w:val="ForewordDisclaimer"/>
    <w:uiPriority w:val="99"/>
    <w:rsid w:val="00E80E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rPr>
  </w:style>
  <w:style w:type="paragraph" w:customStyle="1" w:styleId="Glossary">
    <w:name w:val="Glossary"/>
    <w:uiPriority w:val="99"/>
    <w:rsid w:val="00E80E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H">
    <w:name w:val="H"/>
    <w:aliases w:val="HangingIndent"/>
    <w:uiPriority w:val="99"/>
    <w:rsid w:val="00E80EA2"/>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HeaderChar">
    <w:name w:val="Header Char"/>
    <w:basedOn w:val="DefaultParagraphFont"/>
    <w:link w:val="Header"/>
    <w:uiPriority w:val="99"/>
    <w:rsid w:val="00E80EA2"/>
    <w:rPr>
      <w:b/>
      <w:sz w:val="28"/>
      <w:lang w:val="en-GB" w:eastAsia="en-US"/>
    </w:rPr>
  </w:style>
  <w:style w:type="paragraph" w:customStyle="1" w:styleId="Hh">
    <w:name w:val="Hh"/>
    <w:aliases w:val="HangingIndent2"/>
    <w:uiPriority w:val="99"/>
    <w:rsid w:val="00E80EA2"/>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Hlast">
    <w:name w:val="Hlast"/>
    <w:aliases w:val="HangingIndentLast"/>
    <w:next w:val="H"/>
    <w:uiPriority w:val="99"/>
    <w:rsid w:val="00E80EA2"/>
    <w:pPr>
      <w:tabs>
        <w:tab w:val="left" w:pos="62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I">
    <w:name w:val="I"/>
    <w:aliases w:val="Informative"/>
    <w:next w:val="AT"/>
    <w:uiPriority w:val="99"/>
    <w:rsid w:val="00E80EA2"/>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Int2">
    <w:name w:val="Int2"/>
    <w:aliases w:val="Intro2nd"/>
    <w:uiPriority w:val="99"/>
    <w:rsid w:val="00E80EA2"/>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L1">
    <w:name w:val="L1"/>
    <w:aliases w:val="LetteredList1"/>
    <w:next w:val="L2"/>
    <w:uiPriority w:val="99"/>
    <w:rsid w:val="00E80EA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1">
    <w:name w:val="L11"/>
    <w:aliases w:val="NumberedList1"/>
    <w:next w:val="L2"/>
    <w:uiPriority w:val="99"/>
    <w:rsid w:val="00E80EA2"/>
    <w:pPr>
      <w:tabs>
        <w:tab w:val="left" w:pos="6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ast">
    <w:name w:val="Last"/>
    <w:aliases w:val="LetteredListLast"/>
    <w:next w:val="L2"/>
    <w:uiPriority w:val="99"/>
    <w:rsid w:val="00E80EA2"/>
    <w:pPr>
      <w:tabs>
        <w:tab w:val="left" w:pos="640"/>
      </w:tabs>
      <w:autoSpaceDE w:val="0"/>
      <w:autoSpaceDN w:val="0"/>
      <w:adjustRightInd w:val="0"/>
      <w:spacing w:after="240" w:line="240" w:lineRule="atLeast"/>
      <w:ind w:left="640" w:hanging="440"/>
      <w:jc w:val="both"/>
    </w:pPr>
    <w:rPr>
      <w:rFonts w:eastAsiaTheme="minorEastAsia"/>
      <w:color w:val="000000"/>
      <w:w w:val="0"/>
    </w:rPr>
  </w:style>
  <w:style w:type="paragraph" w:customStyle="1" w:styleId="Letter">
    <w:name w:val="Letter"/>
    <w:uiPriority w:val="99"/>
    <w:rsid w:val="00E80EA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rPr>
  </w:style>
  <w:style w:type="paragraph" w:customStyle="1" w:styleId="Ll">
    <w:name w:val="Ll"/>
    <w:aliases w:val="NumberedList2"/>
    <w:uiPriority w:val="99"/>
    <w:rsid w:val="00E80EA2"/>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1">
    <w:name w:val="Ll1"/>
    <w:aliases w:val="NumberedList21"/>
    <w:uiPriority w:val="99"/>
    <w:rsid w:val="00E80EA2"/>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l">
    <w:name w:val="Lll"/>
    <w:aliases w:val="NumberedList3"/>
    <w:uiPriority w:val="99"/>
    <w:rsid w:val="00E80EA2"/>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1">
    <w:name w:val="Lll1"/>
    <w:aliases w:val="NumberedList31"/>
    <w:uiPriority w:val="99"/>
    <w:rsid w:val="00E80EA2"/>
    <w:pPr>
      <w:tabs>
        <w:tab w:val="left" w:pos="1440"/>
      </w:tabs>
      <w:autoSpaceDE w:val="0"/>
      <w:autoSpaceDN w:val="0"/>
      <w:adjustRightInd w:val="0"/>
      <w:spacing w:before="60" w:after="60" w:line="240" w:lineRule="atLeast"/>
      <w:ind w:left="1440" w:hanging="400"/>
      <w:jc w:val="both"/>
    </w:pPr>
    <w:rPr>
      <w:rFonts w:eastAsiaTheme="minorEastAsia"/>
      <w:color w:val="000000"/>
      <w:w w:val="0"/>
    </w:rPr>
  </w:style>
  <w:style w:type="paragraph" w:customStyle="1" w:styleId="Llll">
    <w:name w:val="Llll"/>
    <w:aliases w:val="NumberedList4"/>
    <w:uiPriority w:val="99"/>
    <w:rsid w:val="00E80EA2"/>
    <w:pPr>
      <w:tabs>
        <w:tab w:val="left" w:pos="1840"/>
      </w:tabs>
      <w:autoSpaceDE w:val="0"/>
      <w:autoSpaceDN w:val="0"/>
      <w:adjustRightInd w:val="0"/>
      <w:spacing w:line="240" w:lineRule="atLeast"/>
      <w:ind w:left="1840" w:hanging="400"/>
      <w:jc w:val="both"/>
    </w:pPr>
    <w:rPr>
      <w:rFonts w:eastAsiaTheme="minorEastAsia"/>
      <w:color w:val="000000"/>
      <w:w w:val="0"/>
    </w:rPr>
  </w:style>
  <w:style w:type="paragraph" w:customStyle="1" w:styleId="LP">
    <w:name w:val="LP"/>
    <w:aliases w:val="ListParagraph"/>
    <w:next w:val="L2"/>
    <w:uiPriority w:val="99"/>
    <w:rsid w:val="00E80EA2"/>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L2"/>
    <w:uiPriority w:val="99"/>
    <w:rsid w:val="00E80EA2"/>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LP3">
    <w:name w:val="LP3"/>
    <w:aliases w:val="ListParagraph3"/>
    <w:next w:val="L2"/>
    <w:uiPriority w:val="99"/>
    <w:rsid w:val="00E80EA2"/>
    <w:pPr>
      <w:tabs>
        <w:tab w:val="left" w:pos="640"/>
      </w:tabs>
      <w:autoSpaceDE w:val="0"/>
      <w:autoSpaceDN w:val="0"/>
      <w:adjustRightInd w:val="0"/>
      <w:spacing w:before="60" w:after="60" w:line="240" w:lineRule="atLeast"/>
      <w:ind w:left="1440"/>
      <w:jc w:val="both"/>
    </w:pPr>
    <w:rPr>
      <w:rFonts w:eastAsiaTheme="minorEastAsia"/>
      <w:color w:val="000000"/>
      <w:w w:val="0"/>
    </w:rPr>
  </w:style>
  <w:style w:type="paragraph" w:customStyle="1" w:styleId="LPageNumber">
    <w:name w:val="LPageNumber"/>
    <w:uiPriority w:val="99"/>
    <w:rsid w:val="00E80EA2"/>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Nor">
    <w:name w:val="Nor"/>
    <w:aliases w:val="Normative"/>
    <w:next w:val="AT"/>
    <w:uiPriority w:val="99"/>
    <w:rsid w:val="00E80EA2"/>
    <w:pPr>
      <w:keepNext/>
      <w:autoSpaceDE w:val="0"/>
      <w:autoSpaceDN w:val="0"/>
      <w:adjustRightInd w:val="0"/>
      <w:spacing w:before="240" w:after="360" w:line="280" w:lineRule="atLeast"/>
    </w:pPr>
    <w:rPr>
      <w:rFonts w:ascii="Arial" w:eastAsiaTheme="minorEastAsia" w:hAnsi="Arial" w:cs="Arial"/>
      <w:color w:val="000000"/>
      <w:w w:val="0"/>
      <w:sz w:val="24"/>
      <w:szCs w:val="24"/>
    </w:rPr>
  </w:style>
  <w:style w:type="paragraph" w:customStyle="1" w:styleId="References">
    <w:name w:val="References"/>
    <w:uiPriority w:val="99"/>
    <w:rsid w:val="00E80EA2"/>
    <w:pPr>
      <w:autoSpaceDE w:val="0"/>
      <w:autoSpaceDN w:val="0"/>
      <w:adjustRightInd w:val="0"/>
      <w:spacing w:before="240" w:line="240" w:lineRule="atLeast"/>
      <w:jc w:val="both"/>
    </w:pPr>
    <w:rPr>
      <w:rFonts w:eastAsiaTheme="minorEastAsia"/>
      <w:color w:val="000000"/>
      <w:w w:val="0"/>
    </w:rPr>
  </w:style>
  <w:style w:type="paragraph" w:customStyle="1" w:styleId="Revisionline">
    <w:name w:val="Revisionline"/>
    <w:uiPriority w:val="99"/>
    <w:rsid w:val="00E80EA2"/>
    <w:pPr>
      <w:widowControl w:val="0"/>
      <w:autoSpaceDE w:val="0"/>
      <w:autoSpaceDN w:val="0"/>
      <w:adjustRightInd w:val="0"/>
      <w:spacing w:after="1440" w:line="200" w:lineRule="atLeast"/>
      <w:jc w:val="right"/>
    </w:pPr>
    <w:rPr>
      <w:rFonts w:ascii="Arial" w:eastAsiaTheme="minorEastAsia" w:hAnsi="Arial" w:cs="Arial"/>
      <w:color w:val="000000"/>
      <w:w w:val="0"/>
      <w:sz w:val="16"/>
      <w:szCs w:val="16"/>
    </w:rPr>
  </w:style>
  <w:style w:type="paragraph" w:customStyle="1" w:styleId="RPageNumber">
    <w:name w:val="RPageNumber"/>
    <w:uiPriority w:val="99"/>
    <w:rsid w:val="00E80EA2"/>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rPr>
  </w:style>
  <w:style w:type="paragraph" w:customStyle="1" w:styleId="TableFootnote">
    <w:name w:val="TableFootnote"/>
    <w:uiPriority w:val="99"/>
    <w:rsid w:val="00E80EA2"/>
    <w:pPr>
      <w:widowControl w:val="0"/>
      <w:autoSpaceDE w:val="0"/>
      <w:autoSpaceDN w:val="0"/>
      <w:adjustRightInd w:val="0"/>
      <w:spacing w:line="200" w:lineRule="atLeast"/>
      <w:ind w:left="200" w:right="200" w:hanging="200"/>
      <w:jc w:val="both"/>
    </w:pPr>
    <w:rPr>
      <w:rFonts w:eastAsiaTheme="minorEastAsia"/>
      <w:color w:val="000000"/>
      <w:w w:val="0"/>
      <w:sz w:val="18"/>
      <w:szCs w:val="18"/>
    </w:rPr>
  </w:style>
  <w:style w:type="paragraph" w:styleId="Title">
    <w:name w:val="Title"/>
    <w:basedOn w:val="Normal"/>
    <w:next w:val="Body"/>
    <w:link w:val="TitleChar"/>
    <w:uiPriority w:val="99"/>
    <w:qFormat/>
    <w:rsid w:val="00E80EA2"/>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ko-KR"/>
    </w:rPr>
  </w:style>
  <w:style w:type="character" w:customStyle="1" w:styleId="TitleChar">
    <w:name w:val="Title Char"/>
    <w:basedOn w:val="DefaultParagraphFont"/>
    <w:link w:val="Title"/>
    <w:uiPriority w:val="99"/>
    <w:rsid w:val="00E80EA2"/>
    <w:rPr>
      <w:rFonts w:ascii="Arial" w:eastAsiaTheme="minorEastAsia" w:hAnsi="Arial" w:cs="Arial"/>
      <w:b/>
      <w:bCs/>
      <w:color w:val="000000"/>
      <w:w w:val="0"/>
      <w:sz w:val="48"/>
      <w:szCs w:val="48"/>
    </w:rPr>
  </w:style>
  <w:style w:type="paragraph" w:customStyle="1" w:styleId="TOCline">
    <w:name w:val="TOCline"/>
    <w:uiPriority w:val="99"/>
    <w:rsid w:val="00E80EA2"/>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rPr>
  </w:style>
  <w:style w:type="paragraph" w:customStyle="1" w:styleId="VariableList">
    <w:name w:val="VariableList"/>
    <w:uiPriority w:val="99"/>
    <w:rsid w:val="00E80EA2"/>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paragraph" w:styleId="Caption">
    <w:name w:val="caption"/>
    <w:basedOn w:val="Normal"/>
    <w:next w:val="Normal"/>
    <w:uiPriority w:val="35"/>
    <w:qFormat/>
    <w:rsid w:val="00E80EA2"/>
    <w:pPr>
      <w:spacing w:after="160" w:line="259" w:lineRule="auto"/>
    </w:pPr>
    <w:rPr>
      <w:rFonts w:asciiTheme="minorHAnsi" w:eastAsiaTheme="minorEastAsia" w:hAnsiTheme="minorHAnsi" w:cstheme="minorBidi"/>
      <w:b/>
      <w:bCs/>
      <w:sz w:val="20"/>
      <w:lang w:val="en-US" w:eastAsia="ko-KR"/>
    </w:rPr>
  </w:style>
  <w:style w:type="character" w:customStyle="1" w:styleId="definition">
    <w:name w:val="definition"/>
    <w:uiPriority w:val="99"/>
    <w:rsid w:val="00E80EA2"/>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E80EA2"/>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E80EA2"/>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E80EA2"/>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E80EA2"/>
    <w:rPr>
      <w:i/>
      <w:iCs/>
    </w:rPr>
  </w:style>
  <w:style w:type="character" w:customStyle="1" w:styleId="EquationVariables">
    <w:name w:val="EquationVariables"/>
    <w:uiPriority w:val="99"/>
    <w:rsid w:val="00E80EA2"/>
    <w:rPr>
      <w:i/>
      <w:iCs/>
    </w:rPr>
  </w:style>
  <w:style w:type="character" w:customStyle="1" w:styleId="Reference">
    <w:name w:val="Reference"/>
    <w:uiPriority w:val="99"/>
    <w:rsid w:val="00E80EA2"/>
    <w:rPr>
      <w:rFonts w:ascii="Times New Roman" w:hAnsi="Times New Roman" w:cs="Times New Roman"/>
      <w:color w:val="000000"/>
      <w:spacing w:val="0"/>
      <w:sz w:val="20"/>
      <w:szCs w:val="20"/>
      <w:vertAlign w:val="baseline"/>
    </w:rPr>
  </w:style>
  <w:style w:type="character" w:customStyle="1" w:styleId="references0">
    <w:name w:val="references"/>
    <w:uiPriority w:val="99"/>
    <w:rsid w:val="00E80EA2"/>
    <w:rPr>
      <w:rFonts w:ascii="Times New Roman" w:hAnsi="Times New Roman" w:cs="Times New Roman"/>
      <w:color w:val="000000"/>
      <w:spacing w:val="0"/>
      <w:sz w:val="20"/>
      <w:szCs w:val="20"/>
      <w:vertAlign w:val="baseline"/>
    </w:rPr>
  </w:style>
  <w:style w:type="character" w:customStyle="1" w:styleId="Strikeout">
    <w:name w:val="Strikeout"/>
    <w:uiPriority w:val="99"/>
    <w:rsid w:val="00E80EA2"/>
    <w:rPr>
      <w:strike/>
      <w:w w:val="100"/>
      <w:u w:val="none"/>
      <w:vertAlign w:val="baseline"/>
    </w:rPr>
  </w:style>
  <w:style w:type="character" w:customStyle="1" w:styleId="Subscript">
    <w:name w:val="Subscript"/>
    <w:uiPriority w:val="99"/>
    <w:rsid w:val="00E80EA2"/>
    <w:rPr>
      <w:vertAlign w:val="subscript"/>
    </w:rPr>
  </w:style>
  <w:style w:type="character" w:customStyle="1" w:styleId="Superscript">
    <w:name w:val="Superscript"/>
    <w:uiPriority w:val="99"/>
    <w:rsid w:val="00E80EA2"/>
    <w:rPr>
      <w:vertAlign w:val="superscript"/>
    </w:rPr>
  </w:style>
  <w:style w:type="character" w:customStyle="1" w:styleId="Symbol">
    <w:name w:val="Symbol"/>
    <w:uiPriority w:val="99"/>
    <w:rsid w:val="00E80EA2"/>
    <w:rPr>
      <w:rFonts w:ascii="Symbol" w:hAnsi="Symbol" w:cs="Symbol"/>
      <w:color w:val="000000"/>
      <w:spacing w:val="0"/>
      <w:sz w:val="20"/>
      <w:szCs w:val="2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34931303">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5720988">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9435213">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38539711">
      <w:bodyDiv w:val="1"/>
      <w:marLeft w:val="0"/>
      <w:marRight w:val="0"/>
      <w:marTop w:val="0"/>
      <w:marBottom w:val="0"/>
      <w:divBdr>
        <w:top w:val="none" w:sz="0" w:space="0" w:color="auto"/>
        <w:left w:val="none" w:sz="0" w:space="0" w:color="auto"/>
        <w:bottom w:val="none" w:sz="0" w:space="0" w:color="auto"/>
        <w:right w:val="none" w:sz="0" w:space="0" w:color="auto"/>
      </w:divBdr>
    </w:div>
    <w:div w:id="638805661">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97794201">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1750172">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4779036">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17519336">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6784657">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31788">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411823">
      <w:bodyDiv w:val="1"/>
      <w:marLeft w:val="0"/>
      <w:marRight w:val="0"/>
      <w:marTop w:val="0"/>
      <w:marBottom w:val="0"/>
      <w:divBdr>
        <w:top w:val="none" w:sz="0" w:space="0" w:color="auto"/>
        <w:left w:val="none" w:sz="0" w:space="0" w:color="auto"/>
        <w:bottom w:val="none" w:sz="0" w:space="0" w:color="auto"/>
        <w:right w:val="none" w:sz="0" w:space="0" w:color="auto"/>
      </w:divBdr>
      <w:divsChild>
        <w:div w:id="11736845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124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37DD4496E1D400691392316EE10B6D6"/>
        <w:category>
          <w:name w:val="General"/>
          <w:gallery w:val="placeholder"/>
        </w:category>
        <w:types>
          <w:type w:val="bbPlcHdr"/>
        </w:types>
        <w:behaviors>
          <w:behavior w:val="content"/>
        </w:behaviors>
        <w:guid w:val="{A04D121E-8221-432B-96F5-56248D20ED02}"/>
      </w:docPartPr>
      <w:docPartBody>
        <w:p w:rsidR="00965608" w:rsidRDefault="00965608">
          <w:r w:rsidRPr="003406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608"/>
    <w:rsid w:val="000B537D"/>
    <w:rsid w:val="0028464E"/>
    <w:rsid w:val="003332B1"/>
    <w:rsid w:val="004974BC"/>
    <w:rsid w:val="007A5684"/>
    <w:rsid w:val="00965608"/>
    <w:rsid w:val="009868B6"/>
    <w:rsid w:val="00B21909"/>
    <w:rsid w:val="00C569D1"/>
    <w:rsid w:val="00DB0A1B"/>
    <w:rsid w:val="00E564FB"/>
    <w:rsid w:val="00F13898"/>
    <w:rsid w:val="00F623E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89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CDAC9-1D9C-4830-86EB-1D69EADEA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8</Pages>
  <Words>1714</Words>
  <Characters>9089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doc.: IEEE 802.11-19/0024r0</vt:lpstr>
    </vt:vector>
  </TitlesOfParts>
  <Company>Intel Corporation</Company>
  <LinksUpToDate>false</LinksUpToDate>
  <CharactersWithSpaces>10782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802.11-25/0759r0</dc:title>
  <dc:subject>Submission</dc:subject>
  <dc:creator>minyoung.park@intel.com</dc:creator>
  <cp:keywords>CTPClassification=CTP_NT</cp:keywords>
  <cp:lastModifiedBy>Huang, Po-kai</cp:lastModifiedBy>
  <cp:revision>119</cp:revision>
  <cp:lastPrinted>2010-05-04T03:47:00Z</cp:lastPrinted>
  <dcterms:created xsi:type="dcterms:W3CDTF">2019-01-15T17:32:00Z</dcterms:created>
  <dcterms:modified xsi:type="dcterms:W3CDTF">2025-05-05T20:59:00Z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270a583e-9753-4db5-a27a-569810c07e0e</vt:lpwstr>
  </property>
  <property fmtid="{D5CDD505-2E9C-101B-9397-08002B2CF9AE}" pid="4" name="CTP_TimeStamp">
    <vt:lpwstr>2019-01-15 17:32:32Z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