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D88C3" w14:textId="531E8141" w:rsidR="00BC659B" w:rsidRDefault="00BC659B">
      <w:pPr>
        <w:rPr>
          <w:sz w:val="20"/>
          <w:szCs w:val="20"/>
        </w:rPr>
      </w:pPr>
    </w:p>
    <w:p w14:paraId="20577FC0" w14:textId="77777777" w:rsidR="00AF6DA4" w:rsidRPr="00A3083D" w:rsidRDefault="00AF6DA4" w:rsidP="00AF6DA4">
      <w:pPr>
        <w:pStyle w:val="T1"/>
        <w:pBdr>
          <w:bottom w:val="single" w:sz="6" w:space="0" w:color="auto"/>
        </w:pBdr>
        <w:suppressAutoHyphens/>
        <w:spacing w:after="240"/>
      </w:pPr>
      <w:r w:rsidRPr="00A3083D">
        <w:t>IEEE P802.11</w:t>
      </w:r>
      <w:r w:rsidRPr="00A3083D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695"/>
        <w:gridCol w:w="2175"/>
        <w:gridCol w:w="1710"/>
        <w:gridCol w:w="2291"/>
      </w:tblGrid>
      <w:tr w:rsidR="00AF6DA4" w:rsidRPr="00A3083D" w14:paraId="63A896AB" w14:textId="77777777" w:rsidTr="00D67CE5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57CCB780" w14:textId="5E57BF6E" w:rsidR="00AF6DA4" w:rsidRPr="00A3083D" w:rsidRDefault="00AF6DA4" w:rsidP="00D67CE5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A3083D">
              <w:rPr>
                <w:b w:val="0"/>
              </w:rPr>
              <w:t>11bn PDT</w:t>
            </w:r>
            <w:r>
              <w:rPr>
                <w:b w:val="0"/>
              </w:rPr>
              <w:t>-CR</w:t>
            </w:r>
            <w:r w:rsidRPr="00A3083D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MAC </w:t>
            </w:r>
            <w:r w:rsidRPr="00A3083D">
              <w:rPr>
                <w:b w:val="0"/>
              </w:rPr>
              <w:t>Seamless Roaming</w:t>
            </w:r>
            <w:r>
              <w:rPr>
                <w:b w:val="0"/>
              </w:rPr>
              <w:t xml:space="preserve"> (Part </w:t>
            </w:r>
            <w:r w:rsidR="002F3633">
              <w:rPr>
                <w:b w:val="0"/>
              </w:rPr>
              <w:t>3</w:t>
            </w:r>
            <w:r>
              <w:rPr>
                <w:b w:val="0"/>
              </w:rPr>
              <w:t>)</w:t>
            </w:r>
          </w:p>
        </w:tc>
      </w:tr>
      <w:tr w:rsidR="00AF6DA4" w:rsidRPr="00A3083D" w14:paraId="51FA9EF9" w14:textId="77777777" w:rsidTr="00D67CE5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55A910E9" w14:textId="77777777" w:rsidR="00AF6DA4" w:rsidRPr="00A3083D" w:rsidRDefault="00AF6DA4" w:rsidP="00D67CE5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A3083D">
              <w:rPr>
                <w:bCs/>
                <w:sz w:val="20"/>
              </w:rPr>
              <w:t>Date</w:t>
            </w:r>
            <w:r w:rsidRPr="00A3083D">
              <w:rPr>
                <w:b w:val="0"/>
                <w:sz w:val="20"/>
              </w:rPr>
              <w:t xml:space="preserve">: </w:t>
            </w:r>
            <w:r>
              <w:rPr>
                <w:b w:val="0"/>
                <w:sz w:val="20"/>
              </w:rPr>
              <w:t>March</w:t>
            </w:r>
            <w:r w:rsidRPr="00A3083D">
              <w:rPr>
                <w:b w:val="0"/>
                <w:sz w:val="20"/>
              </w:rPr>
              <w:t>, 202</w:t>
            </w:r>
            <w:r>
              <w:rPr>
                <w:b w:val="0"/>
                <w:sz w:val="20"/>
              </w:rPr>
              <w:t>5</w:t>
            </w:r>
          </w:p>
        </w:tc>
      </w:tr>
      <w:tr w:rsidR="00AF6DA4" w:rsidRPr="00A3083D" w14:paraId="363896ED" w14:textId="77777777" w:rsidTr="00D67CE5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6B1989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Author(s):</w:t>
            </w:r>
          </w:p>
        </w:tc>
      </w:tr>
      <w:tr w:rsidR="00AF6DA4" w:rsidRPr="00A3083D" w14:paraId="3C6145E3" w14:textId="77777777" w:rsidTr="00D67CE5">
        <w:trPr>
          <w:jc w:val="center"/>
        </w:trPr>
        <w:tc>
          <w:tcPr>
            <w:tcW w:w="1705" w:type="dxa"/>
            <w:vAlign w:val="center"/>
          </w:tcPr>
          <w:p w14:paraId="3402DE6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Name</w:t>
            </w:r>
          </w:p>
        </w:tc>
        <w:tc>
          <w:tcPr>
            <w:tcW w:w="1695" w:type="dxa"/>
            <w:vAlign w:val="center"/>
          </w:tcPr>
          <w:p w14:paraId="6D1B339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79712B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09B55E2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0DE8F08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A3083D">
              <w:rPr>
                <w:sz w:val="20"/>
              </w:rPr>
              <w:t>Email</w:t>
            </w:r>
          </w:p>
        </w:tc>
      </w:tr>
      <w:tr w:rsidR="00AF6DA4" w:rsidRPr="00A3083D" w14:paraId="45EE444E" w14:textId="77777777" w:rsidTr="00D67CE5">
        <w:trPr>
          <w:jc w:val="center"/>
        </w:trPr>
        <w:tc>
          <w:tcPr>
            <w:tcW w:w="1705" w:type="dxa"/>
            <w:vAlign w:val="center"/>
          </w:tcPr>
          <w:p w14:paraId="7AC2E82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Duncan Ho</w:t>
            </w:r>
          </w:p>
        </w:tc>
        <w:tc>
          <w:tcPr>
            <w:tcW w:w="1695" w:type="dxa"/>
            <w:vAlign w:val="center"/>
          </w:tcPr>
          <w:p w14:paraId="2252414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</w:t>
            </w:r>
          </w:p>
        </w:tc>
        <w:tc>
          <w:tcPr>
            <w:tcW w:w="2175" w:type="dxa"/>
            <w:vAlign w:val="center"/>
          </w:tcPr>
          <w:p w14:paraId="489FBB9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5665 Morehouse Dr, San Diego CA 92131 USA</w:t>
            </w:r>
          </w:p>
        </w:tc>
        <w:tc>
          <w:tcPr>
            <w:tcW w:w="1710" w:type="dxa"/>
            <w:vAlign w:val="center"/>
          </w:tcPr>
          <w:p w14:paraId="32EBF4B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+1 (858) 845-3214</w:t>
            </w:r>
          </w:p>
        </w:tc>
        <w:tc>
          <w:tcPr>
            <w:tcW w:w="2291" w:type="dxa"/>
            <w:vAlign w:val="center"/>
          </w:tcPr>
          <w:p w14:paraId="21188D3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  <w:r w:rsidRPr="00A3083D">
              <w:rPr>
                <w:b w:val="0"/>
                <w:sz w:val="16"/>
                <w:szCs w:val="18"/>
                <w:lang w:eastAsia="ko-KR"/>
              </w:rPr>
              <w:t>dho@qti.qualcomm.com</w:t>
            </w:r>
          </w:p>
        </w:tc>
      </w:tr>
      <w:tr w:rsidR="00AF6DA4" w:rsidRPr="00A3083D" w14:paraId="2C543309" w14:textId="77777777" w:rsidTr="00D67CE5">
        <w:trPr>
          <w:jc w:val="center"/>
        </w:trPr>
        <w:tc>
          <w:tcPr>
            <w:tcW w:w="1705" w:type="dxa"/>
            <w:vAlign w:val="center"/>
          </w:tcPr>
          <w:p w14:paraId="60BF4F8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695" w:type="dxa"/>
            <w:vAlign w:val="center"/>
          </w:tcPr>
          <w:p w14:paraId="265BF80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NXP</w:t>
            </w:r>
          </w:p>
        </w:tc>
        <w:tc>
          <w:tcPr>
            <w:tcW w:w="2175" w:type="dxa"/>
            <w:vAlign w:val="center"/>
          </w:tcPr>
          <w:p w14:paraId="31468DD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ABC498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45D5A0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603C89F" w14:textId="77777777" w:rsidTr="00D67CE5">
        <w:trPr>
          <w:jc w:val="center"/>
        </w:trPr>
        <w:tc>
          <w:tcPr>
            <w:tcW w:w="1705" w:type="dxa"/>
            <w:vAlign w:val="center"/>
          </w:tcPr>
          <w:p w14:paraId="3536AE5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Xiangxin Gu</w:t>
            </w:r>
          </w:p>
        </w:tc>
        <w:tc>
          <w:tcPr>
            <w:tcW w:w="1695" w:type="dxa"/>
            <w:vAlign w:val="center"/>
          </w:tcPr>
          <w:p w14:paraId="0DCB4A2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Spreadtrum</w:t>
            </w:r>
            <w:proofErr w:type="spellEnd"/>
          </w:p>
        </w:tc>
        <w:tc>
          <w:tcPr>
            <w:tcW w:w="2175" w:type="dxa"/>
            <w:vAlign w:val="center"/>
          </w:tcPr>
          <w:p w14:paraId="4AE8680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EB8E5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7BF6E9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88E3192" w14:textId="77777777" w:rsidTr="00D67CE5">
        <w:trPr>
          <w:jc w:val="center"/>
        </w:trPr>
        <w:tc>
          <w:tcPr>
            <w:tcW w:w="1705" w:type="dxa"/>
            <w:vAlign w:val="center"/>
          </w:tcPr>
          <w:p w14:paraId="5A341CC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Xiandong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Dong</w:t>
            </w:r>
          </w:p>
        </w:tc>
        <w:tc>
          <w:tcPr>
            <w:tcW w:w="1695" w:type="dxa"/>
            <w:vAlign w:val="center"/>
          </w:tcPr>
          <w:p w14:paraId="1C41E8A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Xiaomi</w:t>
            </w:r>
          </w:p>
        </w:tc>
        <w:tc>
          <w:tcPr>
            <w:tcW w:w="2175" w:type="dxa"/>
            <w:vAlign w:val="center"/>
          </w:tcPr>
          <w:p w14:paraId="2786EBA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E0BBDE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38175B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A287A47" w14:textId="77777777" w:rsidTr="00D67CE5">
        <w:trPr>
          <w:jc w:val="center"/>
        </w:trPr>
        <w:tc>
          <w:tcPr>
            <w:tcW w:w="1705" w:type="dxa"/>
            <w:vAlign w:val="center"/>
          </w:tcPr>
          <w:p w14:paraId="42106F1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0B821F3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19F46FB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6EF7E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284D4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B6D35DB" w14:textId="77777777" w:rsidTr="00D67CE5">
        <w:trPr>
          <w:jc w:val="center"/>
        </w:trPr>
        <w:tc>
          <w:tcPr>
            <w:tcW w:w="1705" w:type="dxa"/>
            <w:vAlign w:val="center"/>
          </w:tcPr>
          <w:p w14:paraId="4DE7AA1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Gaurav Patwardhan</w:t>
            </w:r>
          </w:p>
        </w:tc>
        <w:tc>
          <w:tcPr>
            <w:tcW w:w="1695" w:type="dxa"/>
            <w:vAlign w:val="center"/>
          </w:tcPr>
          <w:p w14:paraId="4B752C5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HPE</w:t>
            </w:r>
          </w:p>
        </w:tc>
        <w:tc>
          <w:tcPr>
            <w:tcW w:w="2175" w:type="dxa"/>
            <w:vAlign w:val="center"/>
          </w:tcPr>
          <w:p w14:paraId="6931F1D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C17E42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B99841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ED79AB8" w14:textId="77777777" w:rsidTr="00D67CE5">
        <w:trPr>
          <w:jc w:val="center"/>
        </w:trPr>
        <w:tc>
          <w:tcPr>
            <w:tcW w:w="1705" w:type="dxa"/>
            <w:vAlign w:val="center"/>
          </w:tcPr>
          <w:p w14:paraId="37B7E1C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Ning Gao</w:t>
            </w:r>
          </w:p>
        </w:tc>
        <w:tc>
          <w:tcPr>
            <w:tcW w:w="1695" w:type="dxa"/>
            <w:vAlign w:val="center"/>
          </w:tcPr>
          <w:p w14:paraId="245CA91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1CFBA7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9320CC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21E19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B7B6C69" w14:textId="77777777" w:rsidTr="00D67CE5">
        <w:trPr>
          <w:jc w:val="center"/>
        </w:trPr>
        <w:tc>
          <w:tcPr>
            <w:tcW w:w="1705" w:type="dxa"/>
            <w:vAlign w:val="center"/>
          </w:tcPr>
          <w:p w14:paraId="6057684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Pei Zhou</w:t>
            </w:r>
          </w:p>
        </w:tc>
        <w:tc>
          <w:tcPr>
            <w:tcW w:w="1695" w:type="dxa"/>
            <w:vAlign w:val="center"/>
          </w:tcPr>
          <w:p w14:paraId="144820C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TCL</w:t>
            </w:r>
          </w:p>
        </w:tc>
        <w:tc>
          <w:tcPr>
            <w:tcW w:w="2175" w:type="dxa"/>
            <w:vAlign w:val="center"/>
          </w:tcPr>
          <w:p w14:paraId="2E1DE92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C8650D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D9040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7E19143" w14:textId="77777777" w:rsidTr="00D67CE5">
        <w:trPr>
          <w:jc w:val="center"/>
        </w:trPr>
        <w:tc>
          <w:tcPr>
            <w:tcW w:w="1705" w:type="dxa"/>
            <w:vAlign w:val="center"/>
          </w:tcPr>
          <w:p w14:paraId="08FACE0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Frank Hsu</w:t>
            </w:r>
          </w:p>
        </w:tc>
        <w:tc>
          <w:tcPr>
            <w:tcW w:w="1695" w:type="dxa"/>
            <w:vAlign w:val="center"/>
          </w:tcPr>
          <w:p w14:paraId="18BE291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Inc.</w:t>
            </w:r>
          </w:p>
        </w:tc>
        <w:tc>
          <w:tcPr>
            <w:tcW w:w="2175" w:type="dxa"/>
            <w:vAlign w:val="center"/>
          </w:tcPr>
          <w:p w14:paraId="523A8B8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B079AC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C98AE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B8A0AF4" w14:textId="77777777" w:rsidTr="00D67CE5">
        <w:trPr>
          <w:jc w:val="center"/>
        </w:trPr>
        <w:tc>
          <w:tcPr>
            <w:tcW w:w="1705" w:type="dxa"/>
            <w:vAlign w:val="center"/>
          </w:tcPr>
          <w:p w14:paraId="438E81A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Xuwen Zhao</w:t>
            </w:r>
          </w:p>
        </w:tc>
        <w:tc>
          <w:tcPr>
            <w:tcW w:w="1695" w:type="dxa"/>
            <w:vAlign w:val="center"/>
          </w:tcPr>
          <w:p w14:paraId="4D115E2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E55E0A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F97278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4D431D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ADE8710" w14:textId="77777777" w:rsidTr="00D67CE5">
        <w:trPr>
          <w:jc w:val="center"/>
        </w:trPr>
        <w:tc>
          <w:tcPr>
            <w:tcW w:w="1705" w:type="dxa"/>
            <w:vAlign w:val="center"/>
          </w:tcPr>
          <w:p w14:paraId="29D335C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Juseong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Moon</w:t>
            </w:r>
          </w:p>
        </w:tc>
        <w:tc>
          <w:tcPr>
            <w:tcW w:w="1695" w:type="dxa"/>
            <w:vAlign w:val="center"/>
          </w:tcPr>
          <w:p w14:paraId="26C2754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0D18D1F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C3B058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F4F28D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2F189F4" w14:textId="77777777" w:rsidTr="00D67CE5">
        <w:trPr>
          <w:jc w:val="center"/>
        </w:trPr>
        <w:tc>
          <w:tcPr>
            <w:tcW w:w="1705" w:type="dxa"/>
            <w:vAlign w:val="center"/>
          </w:tcPr>
          <w:p w14:paraId="35F04B2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Ronny Yongho Kim</w:t>
            </w:r>
          </w:p>
        </w:tc>
        <w:tc>
          <w:tcPr>
            <w:tcW w:w="1695" w:type="dxa"/>
            <w:vAlign w:val="center"/>
          </w:tcPr>
          <w:p w14:paraId="5E80D96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KNUT</w:t>
            </w:r>
          </w:p>
        </w:tc>
        <w:tc>
          <w:tcPr>
            <w:tcW w:w="2175" w:type="dxa"/>
            <w:vAlign w:val="center"/>
          </w:tcPr>
          <w:p w14:paraId="10225A3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EC5A4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650559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8456B95" w14:textId="77777777" w:rsidTr="00D67CE5">
        <w:trPr>
          <w:jc w:val="center"/>
        </w:trPr>
        <w:tc>
          <w:tcPr>
            <w:tcW w:w="1705" w:type="dxa"/>
            <w:vAlign w:val="center"/>
          </w:tcPr>
          <w:p w14:paraId="674643A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John Wullert</w:t>
            </w:r>
          </w:p>
        </w:tc>
        <w:tc>
          <w:tcPr>
            <w:tcW w:w="1695" w:type="dxa"/>
            <w:vAlign w:val="center"/>
          </w:tcPr>
          <w:p w14:paraId="0D9D909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70BFE80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35878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99DDD7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4958066" w14:textId="77777777" w:rsidTr="00D67CE5">
        <w:trPr>
          <w:jc w:val="center"/>
        </w:trPr>
        <w:tc>
          <w:tcPr>
            <w:tcW w:w="1705" w:type="dxa"/>
            <w:vAlign w:val="center"/>
          </w:tcPr>
          <w:p w14:paraId="3A3CEEB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Tuncer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Baykas</w:t>
            </w:r>
            <w:proofErr w:type="spellEnd"/>
          </w:p>
        </w:tc>
        <w:tc>
          <w:tcPr>
            <w:tcW w:w="1695" w:type="dxa"/>
            <w:vAlign w:val="center"/>
          </w:tcPr>
          <w:p w14:paraId="4E9E0C0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203FB7C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79AA8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18FCC1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83B4704" w14:textId="77777777" w:rsidTr="00D67CE5">
        <w:trPr>
          <w:jc w:val="center"/>
        </w:trPr>
        <w:tc>
          <w:tcPr>
            <w:tcW w:w="1705" w:type="dxa"/>
            <w:vAlign w:val="center"/>
          </w:tcPr>
          <w:p w14:paraId="166B8E1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Manasi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Ekkundi</w:t>
            </w:r>
            <w:proofErr w:type="spellEnd"/>
          </w:p>
        </w:tc>
        <w:tc>
          <w:tcPr>
            <w:tcW w:w="1695" w:type="dxa"/>
            <w:vAlign w:val="center"/>
          </w:tcPr>
          <w:p w14:paraId="3735E0D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28FE861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6A39B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1348E1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8903F40" w14:textId="77777777" w:rsidTr="00D67CE5">
        <w:trPr>
          <w:jc w:val="center"/>
        </w:trPr>
        <w:tc>
          <w:tcPr>
            <w:tcW w:w="1705" w:type="dxa"/>
            <w:vAlign w:val="center"/>
          </w:tcPr>
          <w:p w14:paraId="452055A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Jarkko Kneckt</w:t>
            </w:r>
          </w:p>
        </w:tc>
        <w:tc>
          <w:tcPr>
            <w:tcW w:w="1695" w:type="dxa"/>
            <w:vAlign w:val="center"/>
          </w:tcPr>
          <w:p w14:paraId="04836C9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40E8E2A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14BCA5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39DD20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E0DD02E" w14:textId="77777777" w:rsidTr="00D67CE5">
        <w:trPr>
          <w:jc w:val="center"/>
        </w:trPr>
        <w:tc>
          <w:tcPr>
            <w:tcW w:w="1705" w:type="dxa"/>
            <w:vAlign w:val="center"/>
          </w:tcPr>
          <w:p w14:paraId="40D73DC3" w14:textId="77777777" w:rsidR="00AF6DA4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DD33FF">
              <w:rPr>
                <w:b w:val="0"/>
                <w:sz w:val="18"/>
                <w:szCs w:val="18"/>
                <w:lang w:eastAsia="ko-KR"/>
              </w:rPr>
              <w:t>Pooya Monajemi</w:t>
            </w:r>
          </w:p>
        </w:tc>
        <w:tc>
          <w:tcPr>
            <w:tcW w:w="1695" w:type="dxa"/>
            <w:vAlign w:val="center"/>
          </w:tcPr>
          <w:p w14:paraId="1C692E92" w14:textId="77777777" w:rsidR="00AF6DA4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0A2C4A8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0337BA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1A828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5AEF8105" w14:textId="77777777" w:rsidTr="00D67CE5">
        <w:trPr>
          <w:jc w:val="center"/>
        </w:trPr>
        <w:tc>
          <w:tcPr>
            <w:tcW w:w="1705" w:type="dxa"/>
            <w:vAlign w:val="center"/>
          </w:tcPr>
          <w:p w14:paraId="32F84077" w14:textId="77777777" w:rsidR="00AF6DA4" w:rsidRPr="00DD33FF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Chitto Ghosh</w:t>
            </w:r>
          </w:p>
        </w:tc>
        <w:tc>
          <w:tcPr>
            <w:tcW w:w="1695" w:type="dxa"/>
            <w:vAlign w:val="center"/>
          </w:tcPr>
          <w:p w14:paraId="78CDE134" w14:textId="77777777" w:rsidR="00AF6DA4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Apple</w:t>
            </w:r>
          </w:p>
        </w:tc>
        <w:tc>
          <w:tcPr>
            <w:tcW w:w="2175" w:type="dxa"/>
            <w:vAlign w:val="center"/>
          </w:tcPr>
          <w:p w14:paraId="0D458F2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091064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6ABE15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7FA02E1" w14:textId="77777777" w:rsidTr="00D67CE5">
        <w:trPr>
          <w:jc w:val="center"/>
        </w:trPr>
        <w:tc>
          <w:tcPr>
            <w:tcW w:w="1705" w:type="dxa"/>
            <w:vAlign w:val="center"/>
          </w:tcPr>
          <w:p w14:paraId="3135772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Insun Jang</w:t>
            </w:r>
          </w:p>
        </w:tc>
        <w:tc>
          <w:tcPr>
            <w:tcW w:w="1695" w:type="dxa"/>
            <w:vAlign w:val="center"/>
          </w:tcPr>
          <w:p w14:paraId="6B29FBC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44ADA40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479FE4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71DA96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777EADB" w14:textId="77777777" w:rsidTr="00D67CE5">
        <w:trPr>
          <w:jc w:val="center"/>
        </w:trPr>
        <w:tc>
          <w:tcPr>
            <w:tcW w:w="1705" w:type="dxa"/>
            <w:vAlign w:val="center"/>
          </w:tcPr>
          <w:p w14:paraId="4D4D5FB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Fangxin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Xu</w:t>
            </w:r>
          </w:p>
        </w:tc>
        <w:tc>
          <w:tcPr>
            <w:tcW w:w="1695" w:type="dxa"/>
            <w:vAlign w:val="center"/>
          </w:tcPr>
          <w:p w14:paraId="2C5E7BA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 xml:space="preserve">Shenzhen </w:t>
            </w: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Longsailing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Semiconductor</w:t>
            </w:r>
          </w:p>
        </w:tc>
        <w:tc>
          <w:tcPr>
            <w:tcW w:w="2175" w:type="dxa"/>
            <w:vAlign w:val="center"/>
          </w:tcPr>
          <w:p w14:paraId="3FBA6CA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DE79C0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959DCC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D432E17" w14:textId="77777777" w:rsidTr="00D67CE5">
        <w:trPr>
          <w:jc w:val="center"/>
        </w:trPr>
        <w:tc>
          <w:tcPr>
            <w:tcW w:w="1705" w:type="dxa"/>
            <w:vAlign w:val="center"/>
          </w:tcPr>
          <w:p w14:paraId="0E79934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SunHee Baek</w:t>
            </w:r>
          </w:p>
        </w:tc>
        <w:tc>
          <w:tcPr>
            <w:tcW w:w="1695" w:type="dxa"/>
            <w:vAlign w:val="center"/>
          </w:tcPr>
          <w:p w14:paraId="6912C0D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 Electronics</w:t>
            </w:r>
          </w:p>
        </w:tc>
        <w:tc>
          <w:tcPr>
            <w:tcW w:w="2175" w:type="dxa"/>
            <w:vAlign w:val="center"/>
          </w:tcPr>
          <w:p w14:paraId="0F7DA41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20DF7D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CE94D3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EF5F95E" w14:textId="77777777" w:rsidTr="00D67CE5">
        <w:trPr>
          <w:jc w:val="center"/>
        </w:trPr>
        <w:tc>
          <w:tcPr>
            <w:tcW w:w="1705" w:type="dxa"/>
            <w:vAlign w:val="center"/>
          </w:tcPr>
          <w:p w14:paraId="054BE14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Ryuichi Hirata</w:t>
            </w:r>
          </w:p>
        </w:tc>
        <w:tc>
          <w:tcPr>
            <w:tcW w:w="1695" w:type="dxa"/>
            <w:vAlign w:val="center"/>
          </w:tcPr>
          <w:p w14:paraId="4B0F229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1EAF9A2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B8CD9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9B2E48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5A50682A" w14:textId="77777777" w:rsidTr="00D67CE5">
        <w:trPr>
          <w:jc w:val="center"/>
        </w:trPr>
        <w:tc>
          <w:tcPr>
            <w:tcW w:w="1705" w:type="dxa"/>
            <w:vAlign w:val="center"/>
          </w:tcPr>
          <w:p w14:paraId="5D6C5B5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Handte</w:t>
            </w:r>
          </w:p>
        </w:tc>
        <w:tc>
          <w:tcPr>
            <w:tcW w:w="1695" w:type="dxa"/>
            <w:vAlign w:val="center"/>
          </w:tcPr>
          <w:p w14:paraId="20F8404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</w:t>
            </w:r>
          </w:p>
        </w:tc>
        <w:tc>
          <w:tcPr>
            <w:tcW w:w="2175" w:type="dxa"/>
            <w:vAlign w:val="center"/>
          </w:tcPr>
          <w:p w14:paraId="6EC6449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743726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18805B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0C88D5F" w14:textId="77777777" w:rsidTr="00D67CE5">
        <w:trPr>
          <w:jc w:val="center"/>
        </w:trPr>
        <w:tc>
          <w:tcPr>
            <w:tcW w:w="1705" w:type="dxa"/>
            <w:vAlign w:val="center"/>
          </w:tcPr>
          <w:p w14:paraId="59B90AE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Liangxiao Xin</w:t>
            </w:r>
          </w:p>
        </w:tc>
        <w:tc>
          <w:tcPr>
            <w:tcW w:w="1695" w:type="dxa"/>
            <w:vAlign w:val="center"/>
          </w:tcPr>
          <w:p w14:paraId="2AE4C1B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24E9973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05A5F1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5FDB2F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186812D" w14:textId="77777777" w:rsidTr="00D67CE5">
        <w:trPr>
          <w:jc w:val="center"/>
        </w:trPr>
        <w:tc>
          <w:tcPr>
            <w:tcW w:w="1705" w:type="dxa"/>
            <w:vAlign w:val="center"/>
          </w:tcPr>
          <w:p w14:paraId="68E439D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Liuming Lu</w:t>
            </w:r>
          </w:p>
        </w:tc>
        <w:tc>
          <w:tcPr>
            <w:tcW w:w="1695" w:type="dxa"/>
            <w:vAlign w:val="center"/>
          </w:tcPr>
          <w:p w14:paraId="168C067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Oppo</w:t>
            </w:r>
          </w:p>
        </w:tc>
        <w:tc>
          <w:tcPr>
            <w:tcW w:w="2175" w:type="dxa"/>
            <w:vAlign w:val="center"/>
          </w:tcPr>
          <w:p w14:paraId="14E195E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D412E2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894DA4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1966F4D" w14:textId="77777777" w:rsidTr="00D67CE5">
        <w:trPr>
          <w:jc w:val="center"/>
        </w:trPr>
        <w:tc>
          <w:tcPr>
            <w:tcW w:w="1705" w:type="dxa"/>
            <w:vAlign w:val="center"/>
          </w:tcPr>
          <w:p w14:paraId="60167BB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Yunpeng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599498D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TP-link</w:t>
            </w:r>
          </w:p>
        </w:tc>
        <w:tc>
          <w:tcPr>
            <w:tcW w:w="2175" w:type="dxa"/>
            <w:vAlign w:val="center"/>
          </w:tcPr>
          <w:p w14:paraId="34B8FC0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7AA472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A797BF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D5289AC" w14:textId="77777777" w:rsidTr="00D67CE5">
        <w:trPr>
          <w:jc w:val="center"/>
        </w:trPr>
        <w:tc>
          <w:tcPr>
            <w:tcW w:w="1705" w:type="dxa"/>
            <w:vAlign w:val="center"/>
          </w:tcPr>
          <w:p w14:paraId="4338C75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Arik Klein</w:t>
            </w:r>
          </w:p>
        </w:tc>
        <w:tc>
          <w:tcPr>
            <w:tcW w:w="1695" w:type="dxa"/>
            <w:vAlign w:val="center"/>
          </w:tcPr>
          <w:p w14:paraId="74455EA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244D100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B6C8AA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0EEAC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5FEC1E9" w14:textId="77777777" w:rsidTr="00D67CE5">
        <w:trPr>
          <w:jc w:val="center"/>
        </w:trPr>
        <w:tc>
          <w:tcPr>
            <w:tcW w:w="1705" w:type="dxa"/>
            <w:vAlign w:val="center"/>
          </w:tcPr>
          <w:p w14:paraId="5278651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Zisheng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Wang</w:t>
            </w:r>
          </w:p>
        </w:tc>
        <w:tc>
          <w:tcPr>
            <w:tcW w:w="1695" w:type="dxa"/>
            <w:vAlign w:val="center"/>
          </w:tcPr>
          <w:p w14:paraId="6FCB533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6644245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341DC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D66A61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C4ECBE6" w14:textId="77777777" w:rsidTr="00D67CE5">
        <w:trPr>
          <w:jc w:val="center"/>
        </w:trPr>
        <w:tc>
          <w:tcPr>
            <w:tcW w:w="1705" w:type="dxa"/>
            <w:vAlign w:val="center"/>
          </w:tcPr>
          <w:p w14:paraId="6961BD5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Prabodh Varshney</w:t>
            </w:r>
          </w:p>
        </w:tc>
        <w:tc>
          <w:tcPr>
            <w:tcW w:w="1695" w:type="dxa"/>
            <w:vAlign w:val="center"/>
          </w:tcPr>
          <w:p w14:paraId="65AAA20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E17C3E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0C4814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DA0C91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597AD3E" w14:textId="77777777" w:rsidTr="00D67CE5">
        <w:trPr>
          <w:jc w:val="center"/>
        </w:trPr>
        <w:tc>
          <w:tcPr>
            <w:tcW w:w="1705" w:type="dxa"/>
            <w:vAlign w:val="center"/>
          </w:tcPr>
          <w:p w14:paraId="35F102E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Liubogoshchev</w:t>
            </w:r>
            <w:proofErr w:type="spellEnd"/>
          </w:p>
        </w:tc>
        <w:tc>
          <w:tcPr>
            <w:tcW w:w="1695" w:type="dxa"/>
            <w:vAlign w:val="center"/>
          </w:tcPr>
          <w:p w14:paraId="7A095BA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Nokia</w:t>
            </w:r>
          </w:p>
        </w:tc>
        <w:tc>
          <w:tcPr>
            <w:tcW w:w="2175" w:type="dxa"/>
            <w:vAlign w:val="center"/>
          </w:tcPr>
          <w:p w14:paraId="540D88D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648112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5C6C59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F5019A4" w14:textId="77777777" w:rsidTr="00D67CE5">
        <w:trPr>
          <w:jc w:val="center"/>
        </w:trPr>
        <w:tc>
          <w:tcPr>
            <w:tcW w:w="1705" w:type="dxa"/>
            <w:vAlign w:val="center"/>
          </w:tcPr>
          <w:p w14:paraId="46DDE68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Yun Li</w:t>
            </w:r>
          </w:p>
        </w:tc>
        <w:tc>
          <w:tcPr>
            <w:tcW w:w="1695" w:type="dxa"/>
            <w:vAlign w:val="center"/>
          </w:tcPr>
          <w:p w14:paraId="49E0F1E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55ACFB3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2F489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FFFB1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49EAA02" w14:textId="77777777" w:rsidTr="00D67CE5">
        <w:trPr>
          <w:jc w:val="center"/>
        </w:trPr>
        <w:tc>
          <w:tcPr>
            <w:tcW w:w="1705" w:type="dxa"/>
            <w:vAlign w:val="center"/>
          </w:tcPr>
          <w:p w14:paraId="0EF4674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Thomas Derham</w:t>
            </w:r>
          </w:p>
        </w:tc>
        <w:tc>
          <w:tcPr>
            <w:tcW w:w="1695" w:type="dxa"/>
            <w:vAlign w:val="center"/>
          </w:tcPr>
          <w:p w14:paraId="512B835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Broadcom</w:t>
            </w:r>
          </w:p>
        </w:tc>
        <w:tc>
          <w:tcPr>
            <w:tcW w:w="2175" w:type="dxa"/>
            <w:vAlign w:val="center"/>
          </w:tcPr>
          <w:p w14:paraId="0D5B357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F1EF64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1DB497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08710FE" w14:textId="77777777" w:rsidTr="00D67CE5">
        <w:trPr>
          <w:jc w:val="center"/>
        </w:trPr>
        <w:tc>
          <w:tcPr>
            <w:tcW w:w="1705" w:type="dxa"/>
            <w:vAlign w:val="center"/>
          </w:tcPr>
          <w:p w14:paraId="45ECDCA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Chaturvedi</w:t>
            </w:r>
          </w:p>
        </w:tc>
        <w:tc>
          <w:tcPr>
            <w:tcW w:w="1695" w:type="dxa"/>
            <w:vAlign w:val="center"/>
          </w:tcPr>
          <w:p w14:paraId="2AD9C8E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7FFD6F1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89C3E3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D0AC07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2527DCE" w14:textId="77777777" w:rsidTr="00D67CE5">
        <w:trPr>
          <w:jc w:val="center"/>
        </w:trPr>
        <w:tc>
          <w:tcPr>
            <w:tcW w:w="1705" w:type="dxa"/>
            <w:vAlign w:val="center"/>
          </w:tcPr>
          <w:p w14:paraId="58A39FB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Hang Yang</w:t>
            </w:r>
          </w:p>
        </w:tc>
        <w:tc>
          <w:tcPr>
            <w:tcW w:w="1695" w:type="dxa"/>
            <w:vAlign w:val="center"/>
          </w:tcPr>
          <w:p w14:paraId="1833E9B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Ruijie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Networks Co., Ltd.</w:t>
            </w:r>
          </w:p>
        </w:tc>
        <w:tc>
          <w:tcPr>
            <w:tcW w:w="2175" w:type="dxa"/>
            <w:vAlign w:val="center"/>
          </w:tcPr>
          <w:p w14:paraId="1A9A889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770B0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2EE12C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B742456" w14:textId="77777777" w:rsidTr="00D67CE5">
        <w:trPr>
          <w:jc w:val="center"/>
        </w:trPr>
        <w:tc>
          <w:tcPr>
            <w:tcW w:w="1705" w:type="dxa"/>
            <w:vAlign w:val="center"/>
          </w:tcPr>
          <w:p w14:paraId="61B1462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Alfred Asterjadhi</w:t>
            </w:r>
          </w:p>
        </w:tc>
        <w:tc>
          <w:tcPr>
            <w:tcW w:w="1695" w:type="dxa"/>
            <w:vAlign w:val="center"/>
          </w:tcPr>
          <w:p w14:paraId="68DD9CA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18D0E73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142728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D2FBD0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EEB8A9E" w14:textId="77777777" w:rsidTr="00D67CE5">
        <w:trPr>
          <w:jc w:val="center"/>
        </w:trPr>
        <w:tc>
          <w:tcPr>
            <w:tcW w:w="1705" w:type="dxa"/>
            <w:vAlign w:val="center"/>
          </w:tcPr>
          <w:p w14:paraId="31A2F32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Subir Das</w:t>
            </w:r>
          </w:p>
        </w:tc>
        <w:tc>
          <w:tcPr>
            <w:tcW w:w="1695" w:type="dxa"/>
            <w:vAlign w:val="center"/>
          </w:tcPr>
          <w:p w14:paraId="5357C99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Peraton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Labs</w:t>
            </w:r>
          </w:p>
        </w:tc>
        <w:tc>
          <w:tcPr>
            <w:tcW w:w="2175" w:type="dxa"/>
            <w:vAlign w:val="center"/>
          </w:tcPr>
          <w:p w14:paraId="69DE2B5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B32190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F7DD2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0D6FDDA" w14:textId="77777777" w:rsidTr="00D67CE5">
        <w:trPr>
          <w:jc w:val="center"/>
        </w:trPr>
        <w:tc>
          <w:tcPr>
            <w:tcW w:w="1705" w:type="dxa"/>
            <w:vAlign w:val="center"/>
          </w:tcPr>
          <w:p w14:paraId="7D318F6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Abhishek Patil</w:t>
            </w:r>
          </w:p>
        </w:tc>
        <w:tc>
          <w:tcPr>
            <w:tcW w:w="1695" w:type="dxa"/>
            <w:vAlign w:val="center"/>
          </w:tcPr>
          <w:p w14:paraId="7156A77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Technologies, Inc.</w:t>
            </w:r>
          </w:p>
        </w:tc>
        <w:tc>
          <w:tcPr>
            <w:tcW w:w="2175" w:type="dxa"/>
            <w:vAlign w:val="center"/>
          </w:tcPr>
          <w:p w14:paraId="2462C29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BCEFBC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9E0FF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E409614" w14:textId="77777777" w:rsidTr="00D67CE5">
        <w:trPr>
          <w:jc w:val="center"/>
        </w:trPr>
        <w:tc>
          <w:tcPr>
            <w:tcW w:w="1705" w:type="dxa"/>
            <w:vAlign w:val="center"/>
          </w:tcPr>
          <w:p w14:paraId="72D5517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7CA3F23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388FFEA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729EC7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E61853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6563C5D" w14:textId="77777777" w:rsidTr="00D67CE5">
        <w:trPr>
          <w:jc w:val="center"/>
        </w:trPr>
        <w:tc>
          <w:tcPr>
            <w:tcW w:w="1705" w:type="dxa"/>
            <w:vAlign w:val="center"/>
          </w:tcPr>
          <w:p w14:paraId="7ECA43E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Zhenpeng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Shi</w:t>
            </w:r>
          </w:p>
        </w:tc>
        <w:tc>
          <w:tcPr>
            <w:tcW w:w="1695" w:type="dxa"/>
            <w:vAlign w:val="center"/>
          </w:tcPr>
          <w:p w14:paraId="309C999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02BCFC3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272492F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126BE1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890525A" w14:textId="77777777" w:rsidTr="00D67CE5">
        <w:trPr>
          <w:jc w:val="center"/>
        </w:trPr>
        <w:tc>
          <w:tcPr>
            <w:tcW w:w="1705" w:type="dxa"/>
            <w:vAlign w:val="center"/>
          </w:tcPr>
          <w:p w14:paraId="3556796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Massinissa Lalam</w:t>
            </w:r>
          </w:p>
        </w:tc>
        <w:tc>
          <w:tcPr>
            <w:tcW w:w="1695" w:type="dxa"/>
            <w:vAlign w:val="center"/>
          </w:tcPr>
          <w:p w14:paraId="517B3D8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Sagemcom</w:t>
            </w:r>
            <w:proofErr w:type="spellEnd"/>
          </w:p>
        </w:tc>
        <w:tc>
          <w:tcPr>
            <w:tcW w:w="2175" w:type="dxa"/>
            <w:vAlign w:val="center"/>
          </w:tcPr>
          <w:p w14:paraId="7FF536B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D410B4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35AAC4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5D8BFF2" w14:textId="77777777" w:rsidTr="00D67CE5">
        <w:trPr>
          <w:jc w:val="center"/>
        </w:trPr>
        <w:tc>
          <w:tcPr>
            <w:tcW w:w="1705" w:type="dxa"/>
            <w:vAlign w:val="center"/>
          </w:tcPr>
          <w:p w14:paraId="23B3F46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Julien Sevin</w:t>
            </w:r>
          </w:p>
        </w:tc>
        <w:tc>
          <w:tcPr>
            <w:tcW w:w="1695" w:type="dxa"/>
            <w:vAlign w:val="center"/>
          </w:tcPr>
          <w:p w14:paraId="49B3E59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157C9BD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735ED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D0A793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505FCA48" w14:textId="77777777" w:rsidTr="00D67CE5">
        <w:trPr>
          <w:jc w:val="center"/>
        </w:trPr>
        <w:tc>
          <w:tcPr>
            <w:tcW w:w="1705" w:type="dxa"/>
            <w:vAlign w:val="center"/>
          </w:tcPr>
          <w:p w14:paraId="67486AA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Yuki Fujimori</w:t>
            </w:r>
          </w:p>
        </w:tc>
        <w:tc>
          <w:tcPr>
            <w:tcW w:w="1695" w:type="dxa"/>
            <w:vAlign w:val="center"/>
          </w:tcPr>
          <w:p w14:paraId="603043E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36AB1BA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D511B8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9AE56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F573DA7" w14:textId="77777777" w:rsidTr="00D67CE5">
        <w:trPr>
          <w:jc w:val="center"/>
        </w:trPr>
        <w:tc>
          <w:tcPr>
            <w:tcW w:w="1705" w:type="dxa"/>
            <w:vAlign w:val="center"/>
          </w:tcPr>
          <w:p w14:paraId="05DFFD8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lastRenderedPageBreak/>
              <w:t>Haorui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Yang</w:t>
            </w:r>
          </w:p>
        </w:tc>
        <w:tc>
          <w:tcPr>
            <w:tcW w:w="1695" w:type="dxa"/>
            <w:vAlign w:val="center"/>
          </w:tcPr>
          <w:p w14:paraId="7D0E07E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China Mobile</w:t>
            </w:r>
          </w:p>
        </w:tc>
        <w:tc>
          <w:tcPr>
            <w:tcW w:w="2175" w:type="dxa"/>
            <w:vAlign w:val="center"/>
          </w:tcPr>
          <w:p w14:paraId="1E52C77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BA2AA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903BC2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06E895B" w14:textId="77777777" w:rsidTr="00D67CE5">
        <w:trPr>
          <w:jc w:val="center"/>
        </w:trPr>
        <w:tc>
          <w:tcPr>
            <w:tcW w:w="1705" w:type="dxa"/>
            <w:vAlign w:val="center"/>
          </w:tcPr>
          <w:p w14:paraId="40E4FCB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Tomo Adachi</w:t>
            </w:r>
          </w:p>
        </w:tc>
        <w:tc>
          <w:tcPr>
            <w:tcW w:w="1695" w:type="dxa"/>
            <w:vAlign w:val="center"/>
          </w:tcPr>
          <w:p w14:paraId="2BBF080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Toshiba</w:t>
            </w:r>
          </w:p>
        </w:tc>
        <w:tc>
          <w:tcPr>
            <w:tcW w:w="2175" w:type="dxa"/>
            <w:vAlign w:val="center"/>
          </w:tcPr>
          <w:p w14:paraId="5AA342A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40687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5F483B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F148B33" w14:textId="77777777" w:rsidTr="00D67CE5">
        <w:trPr>
          <w:jc w:val="center"/>
        </w:trPr>
        <w:tc>
          <w:tcPr>
            <w:tcW w:w="1705" w:type="dxa"/>
            <w:vAlign w:val="center"/>
          </w:tcPr>
          <w:p w14:paraId="6B983B9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Kyosuke Inoue</w:t>
            </w:r>
          </w:p>
        </w:tc>
        <w:tc>
          <w:tcPr>
            <w:tcW w:w="1695" w:type="dxa"/>
            <w:vAlign w:val="center"/>
          </w:tcPr>
          <w:p w14:paraId="4A33711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Sharp Corporation</w:t>
            </w:r>
          </w:p>
        </w:tc>
        <w:tc>
          <w:tcPr>
            <w:tcW w:w="2175" w:type="dxa"/>
            <w:vAlign w:val="center"/>
          </w:tcPr>
          <w:p w14:paraId="328659C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2FA3C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9ABCE4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A31F5E5" w14:textId="77777777" w:rsidTr="00D67CE5">
        <w:trPr>
          <w:jc w:val="center"/>
        </w:trPr>
        <w:tc>
          <w:tcPr>
            <w:tcW w:w="1705" w:type="dxa"/>
            <w:vAlign w:val="center"/>
          </w:tcPr>
          <w:p w14:paraId="122CF97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Stephane Baron</w:t>
            </w:r>
          </w:p>
        </w:tc>
        <w:tc>
          <w:tcPr>
            <w:tcW w:w="1695" w:type="dxa"/>
            <w:vAlign w:val="center"/>
          </w:tcPr>
          <w:p w14:paraId="626B578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Canon</w:t>
            </w:r>
          </w:p>
        </w:tc>
        <w:tc>
          <w:tcPr>
            <w:tcW w:w="2175" w:type="dxa"/>
            <w:vAlign w:val="center"/>
          </w:tcPr>
          <w:p w14:paraId="4B0A5F5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7F953E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63143B4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94E0770" w14:textId="77777777" w:rsidTr="00D67CE5">
        <w:trPr>
          <w:jc w:val="center"/>
        </w:trPr>
        <w:tc>
          <w:tcPr>
            <w:tcW w:w="1705" w:type="dxa"/>
            <w:vAlign w:val="center"/>
          </w:tcPr>
          <w:p w14:paraId="09B31E6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Brian Hart</w:t>
            </w:r>
          </w:p>
        </w:tc>
        <w:tc>
          <w:tcPr>
            <w:tcW w:w="1695" w:type="dxa"/>
            <w:vAlign w:val="center"/>
          </w:tcPr>
          <w:p w14:paraId="37A1D81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56ECBF0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36A52D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0F95C1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E87992C" w14:textId="77777777" w:rsidTr="00D67CE5">
        <w:trPr>
          <w:jc w:val="center"/>
        </w:trPr>
        <w:tc>
          <w:tcPr>
            <w:tcW w:w="1705" w:type="dxa"/>
            <w:vAlign w:val="center"/>
          </w:tcPr>
          <w:p w14:paraId="718038E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Yu Hsien Chang</w:t>
            </w:r>
          </w:p>
        </w:tc>
        <w:tc>
          <w:tcPr>
            <w:tcW w:w="1695" w:type="dxa"/>
            <w:vAlign w:val="center"/>
          </w:tcPr>
          <w:p w14:paraId="5F14520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299CD66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0D9F5C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4B77EC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9CEBA99" w14:textId="77777777" w:rsidTr="00D67CE5">
        <w:trPr>
          <w:jc w:val="center"/>
        </w:trPr>
        <w:tc>
          <w:tcPr>
            <w:tcW w:w="1705" w:type="dxa"/>
            <w:vAlign w:val="center"/>
          </w:tcPr>
          <w:p w14:paraId="430BFC1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Rubayet Shafin</w:t>
            </w:r>
          </w:p>
        </w:tc>
        <w:tc>
          <w:tcPr>
            <w:tcW w:w="1695" w:type="dxa"/>
            <w:vAlign w:val="center"/>
          </w:tcPr>
          <w:p w14:paraId="3DD390D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 Electronics</w:t>
            </w:r>
          </w:p>
        </w:tc>
        <w:tc>
          <w:tcPr>
            <w:tcW w:w="2175" w:type="dxa"/>
            <w:vAlign w:val="center"/>
          </w:tcPr>
          <w:p w14:paraId="7867892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70668B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EC784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04DC967" w14:textId="77777777" w:rsidTr="00D67CE5">
        <w:trPr>
          <w:jc w:val="center"/>
        </w:trPr>
        <w:tc>
          <w:tcPr>
            <w:tcW w:w="1705" w:type="dxa"/>
            <w:vAlign w:val="center"/>
          </w:tcPr>
          <w:p w14:paraId="5AD936A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Lei Zhou</w:t>
            </w:r>
          </w:p>
        </w:tc>
        <w:tc>
          <w:tcPr>
            <w:tcW w:w="1695" w:type="dxa"/>
            <w:vAlign w:val="center"/>
          </w:tcPr>
          <w:p w14:paraId="5A1291E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New H3C</w:t>
            </w:r>
          </w:p>
        </w:tc>
        <w:tc>
          <w:tcPr>
            <w:tcW w:w="2175" w:type="dxa"/>
            <w:vAlign w:val="center"/>
          </w:tcPr>
          <w:p w14:paraId="1574916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3FAFCA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EBA68A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077607E" w14:textId="77777777" w:rsidTr="00D67CE5">
        <w:trPr>
          <w:jc w:val="center"/>
        </w:trPr>
        <w:tc>
          <w:tcPr>
            <w:tcW w:w="1705" w:type="dxa"/>
            <w:vAlign w:val="center"/>
          </w:tcPr>
          <w:p w14:paraId="13343C2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Gabor Bajko</w:t>
            </w:r>
          </w:p>
        </w:tc>
        <w:tc>
          <w:tcPr>
            <w:tcW w:w="1695" w:type="dxa"/>
            <w:vAlign w:val="center"/>
          </w:tcPr>
          <w:p w14:paraId="55F36AF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Mediatek</w:t>
            </w:r>
            <w:proofErr w:type="spellEnd"/>
          </w:p>
        </w:tc>
        <w:tc>
          <w:tcPr>
            <w:tcW w:w="2175" w:type="dxa"/>
            <w:vAlign w:val="center"/>
          </w:tcPr>
          <w:p w14:paraId="765A9F2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D9881D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EB9296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584E3F4" w14:textId="77777777" w:rsidTr="00D67CE5">
        <w:trPr>
          <w:jc w:val="center"/>
        </w:trPr>
        <w:tc>
          <w:tcPr>
            <w:tcW w:w="1705" w:type="dxa"/>
            <w:vAlign w:val="center"/>
          </w:tcPr>
          <w:p w14:paraId="4EBD7B1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Shuang Fan</w:t>
            </w:r>
          </w:p>
        </w:tc>
        <w:tc>
          <w:tcPr>
            <w:tcW w:w="1695" w:type="dxa"/>
            <w:vAlign w:val="center"/>
          </w:tcPr>
          <w:p w14:paraId="56281FD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Sanechips</w:t>
            </w:r>
            <w:proofErr w:type="spellEnd"/>
          </w:p>
        </w:tc>
        <w:tc>
          <w:tcPr>
            <w:tcW w:w="2175" w:type="dxa"/>
            <w:vAlign w:val="center"/>
          </w:tcPr>
          <w:p w14:paraId="5C5A1F9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87AF5A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2F66B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B3ECC58" w14:textId="77777777" w:rsidTr="00D67CE5">
        <w:trPr>
          <w:jc w:val="center"/>
        </w:trPr>
        <w:tc>
          <w:tcPr>
            <w:tcW w:w="1705" w:type="dxa"/>
            <w:vAlign w:val="center"/>
          </w:tcPr>
          <w:p w14:paraId="362A078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Lili Hervieu</w:t>
            </w:r>
          </w:p>
        </w:tc>
        <w:tc>
          <w:tcPr>
            <w:tcW w:w="1695" w:type="dxa"/>
            <w:vAlign w:val="center"/>
          </w:tcPr>
          <w:p w14:paraId="05703BA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CableLabs</w:t>
            </w:r>
          </w:p>
        </w:tc>
        <w:tc>
          <w:tcPr>
            <w:tcW w:w="2175" w:type="dxa"/>
            <w:vAlign w:val="center"/>
          </w:tcPr>
          <w:p w14:paraId="3DAD85E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F6E20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E49409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902EF8A" w14:textId="77777777" w:rsidTr="00D67CE5">
        <w:trPr>
          <w:jc w:val="center"/>
        </w:trPr>
        <w:tc>
          <w:tcPr>
            <w:tcW w:w="1705" w:type="dxa"/>
            <w:vAlign w:val="center"/>
          </w:tcPr>
          <w:p w14:paraId="63324BB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Hanqing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Lou</w:t>
            </w:r>
          </w:p>
        </w:tc>
        <w:tc>
          <w:tcPr>
            <w:tcW w:w="1695" w:type="dxa"/>
            <w:vAlign w:val="center"/>
          </w:tcPr>
          <w:p w14:paraId="1B8FC68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75BF3BF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46BA12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01176A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11A7D8D" w14:textId="77777777" w:rsidTr="00D67CE5">
        <w:trPr>
          <w:jc w:val="center"/>
        </w:trPr>
        <w:tc>
          <w:tcPr>
            <w:tcW w:w="1705" w:type="dxa"/>
            <w:vAlign w:val="center"/>
          </w:tcPr>
          <w:p w14:paraId="30AC649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Jeongki Kim</w:t>
            </w:r>
          </w:p>
        </w:tc>
        <w:tc>
          <w:tcPr>
            <w:tcW w:w="1695" w:type="dxa"/>
            <w:vAlign w:val="center"/>
          </w:tcPr>
          <w:p w14:paraId="609AC39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Ofinno</w:t>
            </w:r>
            <w:proofErr w:type="spellEnd"/>
          </w:p>
        </w:tc>
        <w:tc>
          <w:tcPr>
            <w:tcW w:w="2175" w:type="dxa"/>
            <w:vAlign w:val="center"/>
          </w:tcPr>
          <w:p w14:paraId="2C4DC16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E00A46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9B0723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1A8D6B5" w14:textId="77777777" w:rsidTr="00D67CE5">
        <w:trPr>
          <w:jc w:val="center"/>
        </w:trPr>
        <w:tc>
          <w:tcPr>
            <w:tcW w:w="1705" w:type="dxa"/>
            <w:vAlign w:val="center"/>
          </w:tcPr>
          <w:p w14:paraId="304F4E5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Kosuke Aio</w:t>
            </w:r>
          </w:p>
        </w:tc>
        <w:tc>
          <w:tcPr>
            <w:tcW w:w="1695" w:type="dxa"/>
            <w:vAlign w:val="center"/>
          </w:tcPr>
          <w:p w14:paraId="6D7CF0F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Sony Corporation</w:t>
            </w:r>
          </w:p>
        </w:tc>
        <w:tc>
          <w:tcPr>
            <w:tcW w:w="2175" w:type="dxa"/>
            <w:vAlign w:val="center"/>
          </w:tcPr>
          <w:p w14:paraId="6D35F92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4AA3D52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A3656B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CAE6E74" w14:textId="77777777" w:rsidTr="00D67CE5">
        <w:trPr>
          <w:jc w:val="center"/>
        </w:trPr>
        <w:tc>
          <w:tcPr>
            <w:tcW w:w="1705" w:type="dxa"/>
            <w:vAlign w:val="center"/>
          </w:tcPr>
          <w:p w14:paraId="2541DB1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Giovanni Chisci</w:t>
            </w:r>
          </w:p>
        </w:tc>
        <w:tc>
          <w:tcPr>
            <w:tcW w:w="1695" w:type="dxa"/>
            <w:vAlign w:val="center"/>
          </w:tcPr>
          <w:p w14:paraId="6A7F969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Qualcomm Incorporated</w:t>
            </w:r>
          </w:p>
        </w:tc>
        <w:tc>
          <w:tcPr>
            <w:tcW w:w="2175" w:type="dxa"/>
            <w:vAlign w:val="center"/>
          </w:tcPr>
          <w:p w14:paraId="3BC0FB6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57911A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0A81EB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C24F4DC" w14:textId="77777777" w:rsidTr="00D67CE5">
        <w:trPr>
          <w:jc w:val="center"/>
        </w:trPr>
        <w:tc>
          <w:tcPr>
            <w:tcW w:w="1705" w:type="dxa"/>
            <w:vAlign w:val="center"/>
          </w:tcPr>
          <w:p w14:paraId="1AD01F2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Binita Gupta</w:t>
            </w:r>
          </w:p>
        </w:tc>
        <w:tc>
          <w:tcPr>
            <w:tcW w:w="1695" w:type="dxa"/>
            <w:vAlign w:val="center"/>
          </w:tcPr>
          <w:p w14:paraId="3D48BC5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Cisco</w:t>
            </w:r>
          </w:p>
        </w:tc>
        <w:tc>
          <w:tcPr>
            <w:tcW w:w="2175" w:type="dxa"/>
            <w:vAlign w:val="center"/>
          </w:tcPr>
          <w:p w14:paraId="2A6D476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D58AA9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D95F000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057082FF" w14:textId="77777777" w:rsidTr="00D67CE5">
        <w:trPr>
          <w:jc w:val="center"/>
        </w:trPr>
        <w:tc>
          <w:tcPr>
            <w:tcW w:w="1705" w:type="dxa"/>
            <w:vAlign w:val="center"/>
          </w:tcPr>
          <w:p w14:paraId="40D272F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Guogang</w:t>
            </w:r>
            <w:proofErr w:type="spellEnd"/>
            <w:r w:rsidRPr="00A3083D">
              <w:rPr>
                <w:b w:val="0"/>
                <w:sz w:val="18"/>
                <w:szCs w:val="18"/>
                <w:lang w:eastAsia="ko-KR"/>
              </w:rPr>
              <w:t xml:space="preserve"> Huang</w:t>
            </w:r>
          </w:p>
        </w:tc>
        <w:tc>
          <w:tcPr>
            <w:tcW w:w="1695" w:type="dxa"/>
            <w:vAlign w:val="center"/>
          </w:tcPr>
          <w:p w14:paraId="6492304B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753AC0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FB48E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628C73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CD720CB" w14:textId="77777777" w:rsidTr="00D67CE5">
        <w:trPr>
          <w:jc w:val="center"/>
        </w:trPr>
        <w:tc>
          <w:tcPr>
            <w:tcW w:w="1705" w:type="dxa"/>
            <w:vAlign w:val="center"/>
          </w:tcPr>
          <w:p w14:paraId="485E329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Po-Kai Huang</w:t>
            </w:r>
          </w:p>
        </w:tc>
        <w:tc>
          <w:tcPr>
            <w:tcW w:w="1695" w:type="dxa"/>
            <w:vAlign w:val="center"/>
          </w:tcPr>
          <w:p w14:paraId="60C7053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Intel</w:t>
            </w:r>
          </w:p>
        </w:tc>
        <w:tc>
          <w:tcPr>
            <w:tcW w:w="2175" w:type="dxa"/>
            <w:vAlign w:val="center"/>
          </w:tcPr>
          <w:p w14:paraId="4E21258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8AA0F4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F19D39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49F89F83" w14:textId="77777777" w:rsidTr="00D67CE5">
        <w:trPr>
          <w:jc w:val="center"/>
        </w:trPr>
        <w:tc>
          <w:tcPr>
            <w:tcW w:w="1705" w:type="dxa"/>
            <w:vAlign w:val="center"/>
          </w:tcPr>
          <w:p w14:paraId="6411FCE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Mike Montemurro</w:t>
            </w:r>
          </w:p>
        </w:tc>
        <w:tc>
          <w:tcPr>
            <w:tcW w:w="1695" w:type="dxa"/>
            <w:vAlign w:val="center"/>
          </w:tcPr>
          <w:p w14:paraId="211F751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DBF16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6C82A5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80E5C5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19FFFB7" w14:textId="77777777" w:rsidTr="00D67CE5">
        <w:trPr>
          <w:jc w:val="center"/>
        </w:trPr>
        <w:tc>
          <w:tcPr>
            <w:tcW w:w="1705" w:type="dxa"/>
            <w:vAlign w:val="center"/>
          </w:tcPr>
          <w:p w14:paraId="620C49B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Peshal Nayak</w:t>
            </w:r>
          </w:p>
        </w:tc>
        <w:tc>
          <w:tcPr>
            <w:tcW w:w="1695" w:type="dxa"/>
            <w:vAlign w:val="center"/>
          </w:tcPr>
          <w:p w14:paraId="0C75E01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Samsung</w:t>
            </w:r>
          </w:p>
        </w:tc>
        <w:tc>
          <w:tcPr>
            <w:tcW w:w="2175" w:type="dxa"/>
            <w:vAlign w:val="center"/>
          </w:tcPr>
          <w:p w14:paraId="21233CB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FDDB25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57109138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5327DA28" w14:textId="77777777" w:rsidTr="00D67CE5">
        <w:trPr>
          <w:jc w:val="center"/>
        </w:trPr>
        <w:tc>
          <w:tcPr>
            <w:tcW w:w="1705" w:type="dxa"/>
            <w:vAlign w:val="center"/>
          </w:tcPr>
          <w:p w14:paraId="6221D84F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Jay Yang</w:t>
            </w:r>
          </w:p>
        </w:tc>
        <w:tc>
          <w:tcPr>
            <w:tcW w:w="1695" w:type="dxa"/>
            <w:vAlign w:val="center"/>
          </w:tcPr>
          <w:p w14:paraId="47743DD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ZTE</w:t>
            </w:r>
          </w:p>
        </w:tc>
        <w:tc>
          <w:tcPr>
            <w:tcW w:w="2175" w:type="dxa"/>
            <w:vAlign w:val="center"/>
          </w:tcPr>
          <w:p w14:paraId="5174631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909BC2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584CFE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2A9A72F" w14:textId="77777777" w:rsidTr="00D67CE5">
        <w:trPr>
          <w:jc w:val="center"/>
        </w:trPr>
        <w:tc>
          <w:tcPr>
            <w:tcW w:w="1705" w:type="dxa"/>
            <w:vAlign w:val="center"/>
          </w:tcPr>
          <w:p w14:paraId="3AE90E3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Yelin Yoon</w:t>
            </w:r>
          </w:p>
        </w:tc>
        <w:tc>
          <w:tcPr>
            <w:tcW w:w="1695" w:type="dxa"/>
            <w:vAlign w:val="center"/>
          </w:tcPr>
          <w:p w14:paraId="19D2499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335DECE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55A1C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12CE714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2B07370B" w14:textId="77777777" w:rsidTr="00D67CE5">
        <w:trPr>
          <w:jc w:val="center"/>
        </w:trPr>
        <w:tc>
          <w:tcPr>
            <w:tcW w:w="1705" w:type="dxa"/>
            <w:vAlign w:val="center"/>
          </w:tcPr>
          <w:p w14:paraId="617F836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Nima Namvar</w:t>
            </w:r>
          </w:p>
        </w:tc>
        <w:tc>
          <w:tcPr>
            <w:tcW w:w="1695" w:type="dxa"/>
            <w:vAlign w:val="center"/>
          </w:tcPr>
          <w:p w14:paraId="73E0CB4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Charter Communications</w:t>
            </w:r>
          </w:p>
        </w:tc>
        <w:tc>
          <w:tcPr>
            <w:tcW w:w="2175" w:type="dxa"/>
            <w:vAlign w:val="center"/>
          </w:tcPr>
          <w:p w14:paraId="11E339D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F897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1BB933D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E813DA6" w14:textId="77777777" w:rsidTr="00D67CE5">
        <w:trPr>
          <w:jc w:val="center"/>
        </w:trPr>
        <w:tc>
          <w:tcPr>
            <w:tcW w:w="1705" w:type="dxa"/>
            <w:vAlign w:val="center"/>
          </w:tcPr>
          <w:p w14:paraId="4ED77CB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Ross Jian Yu</w:t>
            </w:r>
          </w:p>
        </w:tc>
        <w:tc>
          <w:tcPr>
            <w:tcW w:w="1695" w:type="dxa"/>
            <w:vAlign w:val="center"/>
          </w:tcPr>
          <w:p w14:paraId="3BD8122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6B3E542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12FA6D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C20B9B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7B2FCB80" w14:textId="77777777" w:rsidTr="00D67CE5">
        <w:trPr>
          <w:jc w:val="center"/>
        </w:trPr>
        <w:tc>
          <w:tcPr>
            <w:tcW w:w="1705" w:type="dxa"/>
            <w:vAlign w:val="center"/>
          </w:tcPr>
          <w:p w14:paraId="3F2714E5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Shawn Kim</w:t>
            </w:r>
          </w:p>
        </w:tc>
        <w:tc>
          <w:tcPr>
            <w:tcW w:w="1695" w:type="dxa"/>
            <w:vAlign w:val="center"/>
          </w:tcPr>
          <w:p w14:paraId="59597E5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Wilus Inc.</w:t>
            </w:r>
          </w:p>
        </w:tc>
        <w:tc>
          <w:tcPr>
            <w:tcW w:w="2175" w:type="dxa"/>
            <w:vAlign w:val="center"/>
          </w:tcPr>
          <w:p w14:paraId="594FBD3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631A03D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812901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1AB4C4DB" w14:textId="77777777" w:rsidTr="00D67CE5">
        <w:trPr>
          <w:jc w:val="center"/>
        </w:trPr>
        <w:tc>
          <w:tcPr>
            <w:tcW w:w="1705" w:type="dxa"/>
            <w:vAlign w:val="center"/>
          </w:tcPr>
          <w:p w14:paraId="739EF06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Yue Zhao</w:t>
            </w:r>
          </w:p>
        </w:tc>
        <w:tc>
          <w:tcPr>
            <w:tcW w:w="1695" w:type="dxa"/>
            <w:vAlign w:val="center"/>
          </w:tcPr>
          <w:p w14:paraId="33795F7C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250D73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025D112E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4768CE07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3E3E1BB2" w14:textId="77777777" w:rsidTr="00D67CE5">
        <w:trPr>
          <w:jc w:val="center"/>
        </w:trPr>
        <w:tc>
          <w:tcPr>
            <w:tcW w:w="1705" w:type="dxa"/>
            <w:vAlign w:val="center"/>
          </w:tcPr>
          <w:p w14:paraId="23F0B5A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Sungjin Park</w:t>
            </w:r>
          </w:p>
        </w:tc>
        <w:tc>
          <w:tcPr>
            <w:tcW w:w="1695" w:type="dxa"/>
            <w:vAlign w:val="center"/>
          </w:tcPr>
          <w:p w14:paraId="647605C2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A3083D">
              <w:rPr>
                <w:b w:val="0"/>
                <w:sz w:val="18"/>
                <w:szCs w:val="18"/>
                <w:lang w:eastAsia="ko-KR"/>
              </w:rPr>
              <w:t>LGE</w:t>
            </w:r>
          </w:p>
        </w:tc>
        <w:tc>
          <w:tcPr>
            <w:tcW w:w="2175" w:type="dxa"/>
            <w:vAlign w:val="center"/>
          </w:tcPr>
          <w:p w14:paraId="1EC7DCDD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7470C7A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5A82271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AF6DA4" w:rsidRPr="00A3083D" w14:paraId="6835F1E2" w14:textId="77777777" w:rsidTr="00D67CE5">
        <w:trPr>
          <w:jc w:val="center"/>
        </w:trPr>
        <w:tc>
          <w:tcPr>
            <w:tcW w:w="1705" w:type="dxa"/>
            <w:vAlign w:val="center"/>
          </w:tcPr>
          <w:p w14:paraId="6FB962E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r w:rsidRPr="00A3083D">
              <w:rPr>
                <w:b w:val="0"/>
                <w:sz w:val="18"/>
                <w:szCs w:val="18"/>
                <w:lang w:val="de-DE" w:eastAsia="ko-KR"/>
              </w:rPr>
              <w:t>Xiaofei Wang</w:t>
            </w:r>
          </w:p>
        </w:tc>
        <w:tc>
          <w:tcPr>
            <w:tcW w:w="1695" w:type="dxa"/>
            <w:vAlign w:val="center"/>
          </w:tcPr>
          <w:p w14:paraId="36149063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  <w:proofErr w:type="spellStart"/>
            <w:r w:rsidRPr="00A3083D">
              <w:rPr>
                <w:b w:val="0"/>
                <w:sz w:val="18"/>
                <w:szCs w:val="18"/>
                <w:lang w:eastAsia="ko-KR"/>
              </w:rPr>
              <w:t>InterDigital</w:t>
            </w:r>
            <w:proofErr w:type="spellEnd"/>
          </w:p>
        </w:tc>
        <w:tc>
          <w:tcPr>
            <w:tcW w:w="2175" w:type="dxa"/>
            <w:vAlign w:val="center"/>
          </w:tcPr>
          <w:p w14:paraId="4DF3F6A9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1710" w:type="dxa"/>
            <w:vAlign w:val="center"/>
          </w:tcPr>
          <w:p w14:paraId="234AA34A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val="de-DE" w:eastAsia="ko-KR"/>
              </w:rPr>
            </w:pPr>
          </w:p>
        </w:tc>
        <w:tc>
          <w:tcPr>
            <w:tcW w:w="2291" w:type="dxa"/>
            <w:vAlign w:val="center"/>
          </w:tcPr>
          <w:p w14:paraId="016704F6" w14:textId="77777777" w:rsidR="00AF6DA4" w:rsidRPr="00A3083D" w:rsidRDefault="00AF6DA4" w:rsidP="00D67CE5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val="de-DE" w:eastAsia="ko-KR"/>
              </w:rPr>
            </w:pPr>
          </w:p>
        </w:tc>
      </w:tr>
    </w:tbl>
    <w:p w14:paraId="788D64DC" w14:textId="77777777" w:rsidR="00AF6DA4" w:rsidRPr="00A3083D" w:rsidRDefault="00AF6DA4" w:rsidP="00AF6DA4">
      <w:pPr>
        <w:pStyle w:val="T1"/>
        <w:suppressAutoHyphens/>
        <w:spacing w:after="120"/>
        <w:rPr>
          <w:b w:val="0"/>
          <w:bCs/>
          <w:iCs/>
          <w:color w:val="000000"/>
          <w:sz w:val="20"/>
          <w:lang w:val="de-DE"/>
        </w:rPr>
      </w:pPr>
      <w:r w:rsidRPr="00A3083D">
        <w:rPr>
          <w:b w:val="0"/>
          <w:bCs/>
          <w:iCs/>
          <w:color w:val="000000"/>
          <w:sz w:val="20"/>
          <w:lang w:val="de-DE"/>
        </w:rPr>
        <w:br/>
      </w:r>
    </w:p>
    <w:p w14:paraId="63633798" w14:textId="77777777" w:rsidR="00AF6DA4" w:rsidRPr="00A3083D" w:rsidRDefault="00AF6DA4" w:rsidP="00AF6DA4">
      <w:pPr>
        <w:pStyle w:val="Body"/>
        <w:rPr>
          <w:lang w:val="de-DE"/>
        </w:rPr>
      </w:pPr>
      <w:r w:rsidRPr="00A3083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1BB45855" wp14:editId="70AD7158">
                <wp:simplePos x="0" y="0"/>
                <wp:positionH relativeFrom="column">
                  <wp:posOffset>418986</wp:posOffset>
                </wp:positionH>
                <wp:positionV relativeFrom="paragraph">
                  <wp:posOffset>121985</wp:posOffset>
                </wp:positionV>
                <wp:extent cx="5943600" cy="2129051"/>
                <wp:effectExtent l="0" t="0" r="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12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B3DDB" w14:textId="77777777" w:rsidR="00AF6DA4" w:rsidRDefault="00AF6DA4" w:rsidP="00AF6DA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2E0CDCD" w14:textId="77777777" w:rsidR="00AF6DA4" w:rsidRDefault="00AF6DA4" w:rsidP="00AF6DA4">
                            <w:pPr>
                              <w:jc w:val="both"/>
                            </w:pPr>
                            <w:r>
                              <w:t>This document contains Proposed Draft Text (PDT) for the Seamless Roaming feature of the proposed TGbn (UHR, Ultra High Reliability) amendment to the 802.11 standard.</w:t>
                            </w:r>
                          </w:p>
                          <w:p w14:paraId="65442A1B" w14:textId="77777777" w:rsidR="00AF6DA4" w:rsidRDefault="00AF6DA4" w:rsidP="00AF6DA4">
                            <w:pPr>
                              <w:jc w:val="both"/>
                            </w:pPr>
                            <w:r>
                              <w:t>This submission also proposes resolutions for the following CIDs received for TGbn CC50:</w:t>
                            </w:r>
                          </w:p>
                          <w:p w14:paraId="03103896" w14:textId="0D6FDDEC" w:rsidR="00AF6DA4" w:rsidRDefault="00AF6DA4" w:rsidP="00AF6DA4">
                            <w:pPr>
                              <w:jc w:val="both"/>
                            </w:pPr>
                            <w:r>
                              <w:t>3915, 2789, 2543, 3760, 3941 (&lt;-</w:t>
                            </w:r>
                            <w:r w:rsidR="00184C2E">
                              <w:t>5</w:t>
                            </w:r>
                            <w:r w:rsidR="0041161F">
                              <w:t xml:space="preserve"> </w:t>
                            </w:r>
                            <w:r>
                              <w:t>CIDs)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58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pt;margin-top:9.6pt;width:468pt;height:167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" o:allowincell="f" stroked="f">
                <v:textbox>
                  <w:txbxContent>
                    <w:p w14:paraId="51DB3DDB" w14:textId="77777777" w:rsidR="00AF6DA4" w:rsidRDefault="00AF6DA4" w:rsidP="00AF6DA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2E0CDCD" w14:textId="77777777" w:rsidR="00AF6DA4" w:rsidRDefault="00AF6DA4" w:rsidP="00AF6DA4">
                      <w:pPr>
                        <w:jc w:val="both"/>
                      </w:pPr>
                      <w:r>
                        <w:t>This document contains Proposed Draft Text (PDT) for the Seamless Roaming feature of the proposed TGbn (UHR, Ultra High Reliability) amendment to the 802.11 standard.</w:t>
                      </w:r>
                    </w:p>
                    <w:p w14:paraId="65442A1B" w14:textId="77777777" w:rsidR="00AF6DA4" w:rsidRDefault="00AF6DA4" w:rsidP="00AF6DA4">
                      <w:pPr>
                        <w:jc w:val="both"/>
                      </w:pPr>
                      <w:r>
                        <w:t>This submission also proposes resolutions for the following CIDs received for TGbn CC50:</w:t>
                      </w:r>
                    </w:p>
                    <w:p w14:paraId="03103896" w14:textId="0D6FDDEC" w:rsidR="00AF6DA4" w:rsidRDefault="00AF6DA4" w:rsidP="00AF6DA4">
                      <w:pPr>
                        <w:jc w:val="both"/>
                      </w:pPr>
                      <w:r>
                        <w:t>3915, 2789, 2543, 3760, 3941 (&lt;-</w:t>
                      </w:r>
                      <w:r w:rsidR="00184C2E">
                        <w:t>5</w:t>
                      </w:r>
                      <w:r w:rsidR="0041161F">
                        <w:t xml:space="preserve"> </w:t>
                      </w:r>
                      <w:r>
                        <w:t>CIDs)</w:t>
                      </w:r>
                    </w:p>
                  </w:txbxContent>
                </v:textbox>
              </v:shape>
            </w:pict>
          </mc:Fallback>
        </mc:AlternateContent>
      </w:r>
      <w:r w:rsidRPr="00A3083D">
        <w:rPr>
          <w:rFonts w:eastAsia="Malgun Gothic"/>
          <w:lang w:val="de-DE"/>
        </w:rPr>
        <w:br w:type="page"/>
      </w:r>
    </w:p>
    <w:p w14:paraId="70589CCE" w14:textId="77777777" w:rsidR="00AF6DA4" w:rsidRPr="00A3083D" w:rsidRDefault="00AF6DA4" w:rsidP="00AF6DA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lastRenderedPageBreak/>
        <w:t>Revision information</w:t>
      </w:r>
    </w:p>
    <w:p w14:paraId="12847BD5" w14:textId="77777777" w:rsidR="00AF6DA4" w:rsidRPr="00A3083D" w:rsidRDefault="00AF6DA4" w:rsidP="00AF6DA4">
      <w:r w:rsidRPr="00A3083D">
        <w:t>The following is a summary of the important changes that occurred within each revision of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8648"/>
      </w:tblGrid>
      <w:tr w:rsidR="00AF6DA4" w:rsidRPr="00A3083D" w14:paraId="331E29C9" w14:textId="77777777" w:rsidTr="00D67CE5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F8F4A8E" w14:textId="77777777" w:rsidR="00AF6DA4" w:rsidRPr="00A3083D" w:rsidRDefault="00AF6DA4" w:rsidP="00D67CE5">
            <w:pPr>
              <w:jc w:val="center"/>
              <w:rPr>
                <w:b/>
              </w:rPr>
            </w:pPr>
            <w:r w:rsidRPr="00A3083D">
              <w:rPr>
                <w:b/>
              </w:rPr>
              <w:t>Revision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72C21EC" w14:textId="77777777" w:rsidR="00AF6DA4" w:rsidRPr="00A3083D" w:rsidRDefault="00AF6DA4" w:rsidP="00D67CE5">
            <w:pPr>
              <w:rPr>
                <w:b/>
              </w:rPr>
            </w:pPr>
            <w:r w:rsidRPr="00A3083D">
              <w:rPr>
                <w:b/>
              </w:rPr>
              <w:t>Major changes</w:t>
            </w:r>
          </w:p>
        </w:tc>
      </w:tr>
      <w:tr w:rsidR="00AF6DA4" w:rsidRPr="00A3083D" w14:paraId="3EE4419D" w14:textId="77777777" w:rsidTr="00EA5658"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2735CFB3" w14:textId="77777777" w:rsidR="00AF6DA4" w:rsidRPr="00A3083D" w:rsidRDefault="00AF6DA4" w:rsidP="00D67CE5">
            <w:pPr>
              <w:jc w:val="right"/>
            </w:pPr>
            <w:r w:rsidRPr="00A3083D">
              <w:t>0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14:paraId="566DCB09" w14:textId="77777777" w:rsidR="00AF6DA4" w:rsidRDefault="00AF6DA4" w:rsidP="00D67CE5">
            <w:r>
              <w:t xml:space="preserve">Use 25/ </w:t>
            </w:r>
            <w:r w:rsidRPr="00F070F6">
              <w:t>566</w:t>
            </w:r>
            <w:r>
              <w:t>r</w:t>
            </w:r>
            <w:r w:rsidRPr="00F070F6">
              <w:t>5</w:t>
            </w:r>
            <w:r>
              <w:t xml:space="preserve"> as the baseline and make changes on top of it.</w:t>
            </w:r>
          </w:p>
          <w:p w14:paraId="4D12FD46" w14:textId="77777777" w:rsidR="00AF6DA4" w:rsidRDefault="00AF6DA4" w:rsidP="00D67CE5"/>
          <w:p w14:paraId="6C8B3A92" w14:textId="77777777" w:rsidR="00AF6DA4" w:rsidRDefault="00AF6DA4" w:rsidP="00D67CE5">
            <w:r>
              <w:t>Summary of major technical aspects:</w:t>
            </w:r>
          </w:p>
          <w:p w14:paraId="44CDF319" w14:textId="1FA69FDF" w:rsidR="0032285E" w:rsidRDefault="0032285E" w:rsidP="00AB75B2">
            <w:pPr>
              <w:pStyle w:val="ListParagraph"/>
              <w:numPr>
                <w:ilvl w:val="0"/>
                <w:numId w:val="59"/>
              </w:numPr>
            </w:pPr>
            <w:r>
              <w:t>A per-AP MLD PTK mode can be used (TBD under what conditions it can be used)</w:t>
            </w:r>
            <w:r w:rsidR="00DD47E7">
              <w:t>.</w:t>
            </w:r>
          </w:p>
          <w:p w14:paraId="6E7A2FD4" w14:textId="77777777" w:rsidR="00EA5658" w:rsidRDefault="00DD47E7" w:rsidP="00AB75B2">
            <w:pPr>
              <w:pStyle w:val="ListParagraph"/>
              <w:numPr>
                <w:ilvl w:val="0"/>
                <w:numId w:val="59"/>
              </w:numPr>
            </w:pPr>
            <w:r>
              <w:t xml:space="preserve">If a per-AP MLDP </w:t>
            </w:r>
            <w:r w:rsidR="00EA5658">
              <w:t xml:space="preserve">is </w:t>
            </w:r>
            <w:proofErr w:type="spellStart"/>
            <w:r w:rsidR="00EA5658">
              <w:t>uaws</w:t>
            </w:r>
            <w:proofErr w:type="spellEnd"/>
            <w:r w:rsidR="00EA5658">
              <w:t>:</w:t>
            </w:r>
          </w:p>
          <w:p w14:paraId="2DC10A09" w14:textId="77777777" w:rsidR="00FB6ECF" w:rsidRDefault="00AF6DA4" w:rsidP="00AB75B2">
            <w:pPr>
              <w:pStyle w:val="ListParagraph"/>
              <w:numPr>
                <w:ilvl w:val="1"/>
                <w:numId w:val="59"/>
              </w:numPr>
            </w:pPr>
            <w:r>
              <w:t xml:space="preserve">The current AP and non-AP will exchange </w:t>
            </w:r>
            <w:proofErr w:type="spellStart"/>
            <w:r>
              <w:t>DHss</w:t>
            </w:r>
            <w:proofErr w:type="spellEnd"/>
            <w:r>
              <w:t xml:space="preserve"> to generate a new PTK</w:t>
            </w:r>
            <w:r w:rsidR="00FB6ECF">
              <w:t>.</w:t>
            </w:r>
          </w:p>
          <w:p w14:paraId="6C1A0FFD" w14:textId="777703AD" w:rsidR="00AF6DA4" w:rsidRPr="00A3083D" w:rsidRDefault="00FB6ECF" w:rsidP="00AB75B2">
            <w:pPr>
              <w:pStyle w:val="ListParagraph"/>
              <w:numPr>
                <w:ilvl w:val="1"/>
                <w:numId w:val="59"/>
              </w:numPr>
            </w:pPr>
            <w:r>
              <w:t>T</w:t>
            </w:r>
            <w:r w:rsidR="00585CFF">
              <w:t xml:space="preserve">he </w:t>
            </w:r>
            <w:r w:rsidR="00AF6DA4">
              <w:t xml:space="preserve">PN for both UL and DL </w:t>
            </w:r>
            <w:proofErr w:type="gramStart"/>
            <w:r w:rsidR="00AF6DA4">
              <w:t>are</w:t>
            </w:r>
            <w:proofErr w:type="gramEnd"/>
            <w:r w:rsidR="00AF6DA4">
              <w:t xml:space="preserve"> not reset and they will keep increasing.</w:t>
            </w:r>
          </w:p>
        </w:tc>
      </w:tr>
      <w:tr w:rsidR="00EA5658" w:rsidRPr="00A3083D" w14:paraId="21F35B2F" w14:textId="77777777" w:rsidTr="00D67CE5">
        <w:tc>
          <w:tcPr>
            <w:tcW w:w="990" w:type="dxa"/>
            <w:tcBorders>
              <w:top w:val="single" w:sz="4" w:space="0" w:color="auto"/>
            </w:tcBorders>
          </w:tcPr>
          <w:p w14:paraId="1FD45D49" w14:textId="77777777" w:rsidR="00EA5658" w:rsidRPr="00A3083D" w:rsidRDefault="00EA5658" w:rsidP="00D67CE5">
            <w:pPr>
              <w:jc w:val="right"/>
            </w:pPr>
          </w:p>
        </w:tc>
        <w:tc>
          <w:tcPr>
            <w:tcW w:w="8648" w:type="dxa"/>
            <w:tcBorders>
              <w:top w:val="single" w:sz="4" w:space="0" w:color="auto"/>
            </w:tcBorders>
          </w:tcPr>
          <w:p w14:paraId="310B84D3" w14:textId="77777777" w:rsidR="00EA5658" w:rsidRDefault="00EA5658" w:rsidP="00D67CE5"/>
        </w:tc>
      </w:tr>
    </w:tbl>
    <w:p w14:paraId="05EFFFDD" w14:textId="77777777" w:rsidR="00AF6DA4" w:rsidRPr="00A3083D" w:rsidRDefault="00AF6DA4" w:rsidP="00AF6DA4"/>
    <w:p w14:paraId="63376433" w14:textId="77777777" w:rsidR="00AF6DA4" w:rsidRPr="00A3083D" w:rsidRDefault="00AF6DA4" w:rsidP="00AF6DA4">
      <w:pPr>
        <w:rPr>
          <w:b/>
          <w:bCs/>
          <w:sz w:val="32"/>
          <w:szCs w:val="32"/>
          <w:u w:val="single"/>
        </w:rPr>
      </w:pPr>
      <w:r w:rsidRPr="00A3083D">
        <w:rPr>
          <w:b/>
          <w:bCs/>
          <w:sz w:val="32"/>
          <w:szCs w:val="32"/>
          <w:u w:val="single"/>
        </w:rPr>
        <w:t>Introduction</w:t>
      </w:r>
    </w:p>
    <w:p w14:paraId="5F0BEB17" w14:textId="77777777" w:rsidR="00AF6DA4" w:rsidRPr="00A3083D" w:rsidRDefault="00AF6DA4" w:rsidP="00AF6DA4">
      <w:pPr>
        <w:rPr>
          <w:lang w:eastAsia="ko-KR"/>
        </w:rPr>
      </w:pPr>
      <w:r w:rsidRPr="00A3083D">
        <w:t>Interpretation of a Motion to Adopt.</w:t>
      </w:r>
    </w:p>
    <w:p w14:paraId="6746C724" w14:textId="77777777" w:rsidR="00AF6DA4" w:rsidRPr="00A3083D" w:rsidRDefault="00AF6DA4" w:rsidP="00AF6DA4">
      <w:pPr>
        <w:rPr>
          <w:lang w:eastAsia="ko-KR"/>
        </w:rPr>
      </w:pPr>
      <w:r w:rsidRPr="00A3083D">
        <w:rPr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A3083D">
        <w:rPr>
          <w:lang w:eastAsia="ko-KR"/>
        </w:rPr>
        <w:t>TGb</w:t>
      </w:r>
      <w:r>
        <w:rPr>
          <w:lang w:eastAsia="ko-KR"/>
        </w:rPr>
        <w:t>n</w:t>
      </w:r>
      <w:proofErr w:type="spellEnd"/>
      <w:r w:rsidRPr="00A3083D">
        <w:rPr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529E99" w14:textId="77777777" w:rsidR="00AF6DA4" w:rsidRPr="00A3083D" w:rsidRDefault="00AF6DA4" w:rsidP="00AF6DA4">
      <w:pPr>
        <w:rPr>
          <w:b/>
          <w:bCs/>
          <w:i/>
          <w:iCs/>
          <w:lang w:eastAsia="ko-KR"/>
        </w:rPr>
      </w:pPr>
      <w:r w:rsidRPr="00A3083D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A3083D">
        <w:rPr>
          <w:b/>
          <w:bCs/>
          <w:i/>
          <w:iCs/>
          <w:lang w:eastAsia="ko-KR"/>
        </w:rPr>
        <w:t>TGb</w:t>
      </w:r>
      <w:r>
        <w:rPr>
          <w:b/>
          <w:bCs/>
          <w:i/>
          <w:iCs/>
          <w:lang w:eastAsia="ko-KR"/>
        </w:rPr>
        <w:t>n</w:t>
      </w:r>
      <w:proofErr w:type="spellEnd"/>
      <w:r w:rsidRPr="00A3083D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799B2A59" w14:textId="77777777" w:rsidR="00AF6DA4" w:rsidRPr="00FA4678" w:rsidRDefault="00AF6DA4" w:rsidP="00AF6DA4">
      <w:pPr>
        <w:rPr>
          <w:sz w:val="40"/>
          <w:szCs w:val="40"/>
        </w:rPr>
      </w:pPr>
      <w:r>
        <w:rPr>
          <w:sz w:val="20"/>
          <w:szCs w:val="20"/>
        </w:rPr>
        <w:br w:type="page"/>
      </w:r>
      <w:r w:rsidRPr="00FA4678">
        <w:rPr>
          <w:sz w:val="40"/>
          <w:szCs w:val="40"/>
        </w:rPr>
        <w:lastRenderedPageBreak/>
        <w:t>CIDs included in this document: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1170"/>
        <w:gridCol w:w="3703"/>
      </w:tblGrid>
      <w:tr w:rsidR="00AF6DA4" w14:paraId="394EC3A2" w14:textId="77777777" w:rsidTr="00D67CE5">
        <w:tc>
          <w:tcPr>
            <w:tcW w:w="4765" w:type="dxa"/>
          </w:tcPr>
          <w:p w14:paraId="50B47F35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Topics</w:t>
            </w:r>
          </w:p>
        </w:tc>
        <w:tc>
          <w:tcPr>
            <w:tcW w:w="1170" w:type="dxa"/>
          </w:tcPr>
          <w:p w14:paraId="3780FD3B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A7F8644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CIDs</w:t>
            </w:r>
          </w:p>
        </w:tc>
      </w:tr>
      <w:tr w:rsidR="00AF6DA4" w14:paraId="49B567CA" w14:textId="77777777" w:rsidTr="00D67CE5">
        <w:tc>
          <w:tcPr>
            <w:tcW w:w="4765" w:type="dxa"/>
          </w:tcPr>
          <w:p w14:paraId="1DB3EB08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  <w:r w:rsidRPr="00060CF5">
              <w:rPr>
                <w:b/>
                <w:bCs/>
                <w:sz w:val="20"/>
                <w:szCs w:val="20"/>
              </w:rPr>
              <w:t>Editorial</w:t>
            </w:r>
          </w:p>
        </w:tc>
        <w:tc>
          <w:tcPr>
            <w:tcW w:w="1170" w:type="dxa"/>
          </w:tcPr>
          <w:p w14:paraId="1A4C48D5" w14:textId="77777777" w:rsidR="00AF6DA4" w:rsidRPr="00A467F9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7B92CC52" w14:textId="77777777" w:rsidR="00AF6DA4" w:rsidRPr="00A467F9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7A96461F" w14:textId="77777777" w:rsidTr="00D67CE5">
        <w:tc>
          <w:tcPr>
            <w:tcW w:w="4765" w:type="dxa"/>
          </w:tcPr>
          <w:p w14:paraId="4F5B8FEA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6ACF48E" w14:textId="77777777" w:rsidR="00AF6DA4" w:rsidRPr="00A467F9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342E9852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108ABB14" w14:textId="77777777" w:rsidTr="00D67CE5">
        <w:tc>
          <w:tcPr>
            <w:tcW w:w="4765" w:type="dxa"/>
          </w:tcPr>
          <w:p w14:paraId="720D0646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Misc.</w:t>
            </w:r>
          </w:p>
        </w:tc>
        <w:tc>
          <w:tcPr>
            <w:tcW w:w="1170" w:type="dxa"/>
          </w:tcPr>
          <w:p w14:paraId="78B6A4BC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1DAC380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37D97722" w14:textId="77777777" w:rsidTr="00D67CE5">
        <w:tc>
          <w:tcPr>
            <w:tcW w:w="4765" w:type="dxa"/>
          </w:tcPr>
          <w:p w14:paraId="35379CDF" w14:textId="77777777" w:rsidR="00AF6DA4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3189F01A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3CCEE2A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206F2BFE" w14:textId="77777777" w:rsidTr="00D67CE5">
        <w:tc>
          <w:tcPr>
            <w:tcW w:w="4765" w:type="dxa"/>
          </w:tcPr>
          <w:p w14:paraId="2CBC1DD5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Roaming </w:t>
            </w:r>
            <w:r w:rsidRPr="00060CF5">
              <w:rPr>
                <w:b/>
                <w:bCs/>
                <w:sz w:val="20"/>
                <w:szCs w:val="20"/>
              </w:rPr>
              <w:t>Discovery</w:t>
            </w:r>
          </w:p>
        </w:tc>
        <w:tc>
          <w:tcPr>
            <w:tcW w:w="1170" w:type="dxa"/>
          </w:tcPr>
          <w:p w14:paraId="47D13CFC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411D69C3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6D448830" w14:textId="77777777" w:rsidTr="00D67CE5">
        <w:tc>
          <w:tcPr>
            <w:tcW w:w="4765" w:type="dxa"/>
          </w:tcPr>
          <w:p w14:paraId="63F7740E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 discovery, target selection sections</w:t>
            </w:r>
          </w:p>
        </w:tc>
        <w:tc>
          <w:tcPr>
            <w:tcW w:w="1170" w:type="dxa"/>
          </w:tcPr>
          <w:p w14:paraId="272C338D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65C2625D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B70CB0" w14:paraId="1C69440C" w14:textId="77777777" w:rsidTr="00D67CE5">
        <w:tc>
          <w:tcPr>
            <w:tcW w:w="4765" w:type="dxa"/>
          </w:tcPr>
          <w:p w14:paraId="792983AF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 w:rsidRPr="00060CF5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M</w:t>
            </w:r>
            <w:r w:rsidRPr="00060CF5">
              <w:rPr>
                <w:sz w:val="20"/>
                <w:szCs w:val="20"/>
              </w:rPr>
              <w:t>D discovery</w:t>
            </w:r>
          </w:p>
        </w:tc>
        <w:tc>
          <w:tcPr>
            <w:tcW w:w="1170" w:type="dxa"/>
          </w:tcPr>
          <w:p w14:paraId="48ADC04B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 w:rsidRPr="00060CF5">
              <w:rPr>
                <w:sz w:val="20"/>
                <w:szCs w:val="20"/>
              </w:rPr>
              <w:t>M#352, M#353</w:t>
            </w:r>
          </w:p>
        </w:tc>
        <w:tc>
          <w:tcPr>
            <w:tcW w:w="3703" w:type="dxa"/>
          </w:tcPr>
          <w:p w14:paraId="4CB6D07E" w14:textId="77777777" w:rsidR="00AF6DA4" w:rsidRPr="00060CF5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B70CB0" w14:paraId="0C623C9C" w14:textId="77777777" w:rsidTr="00D67CE5">
        <w:tc>
          <w:tcPr>
            <w:tcW w:w="4765" w:type="dxa"/>
          </w:tcPr>
          <w:p w14:paraId="0D6444C6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AAF0D2F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0899B931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B70CB0" w14:paraId="53FE2095" w14:textId="77777777" w:rsidTr="00D67CE5">
        <w:tc>
          <w:tcPr>
            <w:tcW w:w="4765" w:type="dxa"/>
          </w:tcPr>
          <w:p w14:paraId="2FBBDBCE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Initial Assoc</w:t>
            </w:r>
          </w:p>
        </w:tc>
        <w:tc>
          <w:tcPr>
            <w:tcW w:w="1170" w:type="dxa"/>
          </w:tcPr>
          <w:p w14:paraId="54EC2AFA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03399B0E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B70CB0" w14:paraId="2469196B" w14:textId="77777777" w:rsidTr="00D67CE5">
        <w:tc>
          <w:tcPr>
            <w:tcW w:w="4765" w:type="dxa"/>
          </w:tcPr>
          <w:p w14:paraId="5734CC52" w14:textId="77777777" w:rsidR="00AF6DA4" w:rsidRPr="00F5173D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</w:t>
            </w:r>
            <w:r w:rsidRPr="00F5173D">
              <w:rPr>
                <w:sz w:val="20"/>
                <w:szCs w:val="20"/>
              </w:rPr>
              <w:t xml:space="preserve"> a new section</w:t>
            </w:r>
          </w:p>
        </w:tc>
        <w:tc>
          <w:tcPr>
            <w:tcW w:w="1170" w:type="dxa"/>
          </w:tcPr>
          <w:p w14:paraId="1F8F4E9E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 w:rsidRPr="00060CF5">
              <w:rPr>
                <w:sz w:val="20"/>
                <w:szCs w:val="20"/>
              </w:rPr>
              <w:t>M#352</w:t>
            </w:r>
          </w:p>
        </w:tc>
        <w:tc>
          <w:tcPr>
            <w:tcW w:w="3703" w:type="dxa"/>
          </w:tcPr>
          <w:p w14:paraId="57C7BB4B" w14:textId="77777777" w:rsidR="00AF6DA4" w:rsidRPr="00060CF5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B70CB0" w14:paraId="27610DBB" w14:textId="77777777" w:rsidTr="00D67CE5">
        <w:tc>
          <w:tcPr>
            <w:tcW w:w="4765" w:type="dxa"/>
          </w:tcPr>
          <w:p w14:paraId="6F00EA4C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2949F1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78065E6A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B70CB0" w14:paraId="157EA36A" w14:textId="77777777" w:rsidTr="00D67CE5">
        <w:tc>
          <w:tcPr>
            <w:tcW w:w="4765" w:type="dxa"/>
          </w:tcPr>
          <w:p w14:paraId="51589746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Target selection recommendation</w:t>
            </w:r>
          </w:p>
        </w:tc>
        <w:tc>
          <w:tcPr>
            <w:tcW w:w="1170" w:type="dxa"/>
          </w:tcPr>
          <w:p w14:paraId="4EB03830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59686885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B70CB0" w14:paraId="19204D30" w14:textId="77777777" w:rsidTr="00D67CE5">
        <w:tc>
          <w:tcPr>
            <w:tcW w:w="4765" w:type="dxa"/>
          </w:tcPr>
          <w:p w14:paraId="364FDEF8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BTM</w:t>
            </w:r>
          </w:p>
        </w:tc>
        <w:tc>
          <w:tcPr>
            <w:tcW w:w="1170" w:type="dxa"/>
          </w:tcPr>
          <w:p w14:paraId="3129922F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 w:rsidRPr="00060CF5">
              <w:rPr>
                <w:sz w:val="20"/>
                <w:szCs w:val="20"/>
              </w:rPr>
              <w:t>M#364</w:t>
            </w:r>
          </w:p>
        </w:tc>
        <w:tc>
          <w:tcPr>
            <w:tcW w:w="3703" w:type="dxa"/>
          </w:tcPr>
          <w:p w14:paraId="22D9D07F" w14:textId="77777777" w:rsidR="00AF6DA4" w:rsidRPr="00060CF5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B70CB0" w14:paraId="276FDFB3" w14:textId="77777777" w:rsidTr="00D67CE5">
        <w:tc>
          <w:tcPr>
            <w:tcW w:w="4765" w:type="dxa"/>
          </w:tcPr>
          <w:p w14:paraId="073DF4FF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EEC83D8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028AF1EE" w14:textId="77777777" w:rsidR="00AF6DA4" w:rsidRPr="00B70CB0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8B7507" w14:paraId="0C6C77B9" w14:textId="77777777" w:rsidTr="00D67CE5">
        <w:tc>
          <w:tcPr>
            <w:tcW w:w="4765" w:type="dxa"/>
          </w:tcPr>
          <w:p w14:paraId="09E59E44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Roaming </w:t>
            </w:r>
            <w:r w:rsidRPr="007A4A1A">
              <w:rPr>
                <w:b/>
                <w:bCs/>
                <w:sz w:val="20"/>
                <w:szCs w:val="20"/>
              </w:rPr>
              <w:t>Prep</w:t>
            </w:r>
            <w:r>
              <w:rPr>
                <w:b/>
                <w:bCs/>
                <w:sz w:val="20"/>
                <w:szCs w:val="20"/>
              </w:rPr>
              <w:t>aration</w:t>
            </w:r>
          </w:p>
        </w:tc>
        <w:tc>
          <w:tcPr>
            <w:tcW w:w="1170" w:type="dxa"/>
          </w:tcPr>
          <w:p w14:paraId="48F53EB7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0373CC2C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14:paraId="3A8BCF1B" w14:textId="77777777" w:rsidTr="00D67CE5">
        <w:tc>
          <w:tcPr>
            <w:tcW w:w="4765" w:type="dxa"/>
          </w:tcPr>
          <w:p w14:paraId="3839AF7A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 introduction text</w:t>
            </w:r>
          </w:p>
        </w:tc>
        <w:tc>
          <w:tcPr>
            <w:tcW w:w="1170" w:type="dxa"/>
          </w:tcPr>
          <w:p w14:paraId="180DA8CD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5F116CE7" w14:textId="77D8C892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1E482FC4" w14:textId="77777777" w:rsidTr="00D67CE5">
        <w:tc>
          <w:tcPr>
            <w:tcW w:w="4765" w:type="dxa"/>
          </w:tcPr>
          <w:p w14:paraId="20951BF2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can perform prep with any target (already the current assumption)</w:t>
            </w:r>
          </w:p>
        </w:tc>
        <w:tc>
          <w:tcPr>
            <w:tcW w:w="1170" w:type="dxa"/>
          </w:tcPr>
          <w:p w14:paraId="135DE44A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140BA867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87825A3" w14:textId="77777777" w:rsidTr="00D67CE5">
        <w:tc>
          <w:tcPr>
            <w:tcW w:w="4765" w:type="dxa"/>
          </w:tcPr>
          <w:p w14:paraId="525D3C75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Link Reconfiguration Req/Resp to prepare target</w:t>
            </w:r>
          </w:p>
        </w:tc>
        <w:tc>
          <w:tcPr>
            <w:tcW w:w="1170" w:type="dxa"/>
          </w:tcPr>
          <w:p w14:paraId="5DE52E91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M#345</w:t>
            </w:r>
          </w:p>
        </w:tc>
        <w:tc>
          <w:tcPr>
            <w:tcW w:w="3703" w:type="dxa"/>
          </w:tcPr>
          <w:p w14:paraId="3C385741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31D24F4E" w14:textId="77777777" w:rsidTr="00D67CE5">
        <w:tc>
          <w:tcPr>
            <w:tcW w:w="4765" w:type="dxa"/>
          </w:tcPr>
          <w:p w14:paraId="1448D3EE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 indicates some context not to be transferred</w:t>
            </w:r>
          </w:p>
        </w:tc>
        <w:tc>
          <w:tcPr>
            <w:tcW w:w="1170" w:type="dxa"/>
          </w:tcPr>
          <w:p w14:paraId="48F712A6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M#351</w:t>
            </w:r>
          </w:p>
        </w:tc>
        <w:tc>
          <w:tcPr>
            <w:tcW w:w="3703" w:type="dxa"/>
          </w:tcPr>
          <w:p w14:paraId="49934531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4C809FB1" w14:textId="77777777" w:rsidTr="00D67CE5">
        <w:tc>
          <w:tcPr>
            <w:tcW w:w="4765" w:type="dxa"/>
          </w:tcPr>
          <w:p w14:paraId="6C392964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Target links in power save</w:t>
            </w:r>
          </w:p>
        </w:tc>
        <w:tc>
          <w:tcPr>
            <w:tcW w:w="1170" w:type="dxa"/>
          </w:tcPr>
          <w:p w14:paraId="67F5DB29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M#337</w:t>
            </w:r>
          </w:p>
        </w:tc>
        <w:tc>
          <w:tcPr>
            <w:tcW w:w="3703" w:type="dxa"/>
          </w:tcPr>
          <w:p w14:paraId="5DE59B38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8A54749" w14:textId="77777777" w:rsidTr="00D67CE5">
        <w:tc>
          <w:tcPr>
            <w:tcW w:w="4765" w:type="dxa"/>
          </w:tcPr>
          <w:p w14:paraId="7D7B15CD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Timeout and prep state cleanup</w:t>
            </w:r>
          </w:p>
        </w:tc>
        <w:tc>
          <w:tcPr>
            <w:tcW w:w="1170" w:type="dxa"/>
          </w:tcPr>
          <w:p w14:paraId="760044C4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M#335</w:t>
            </w:r>
          </w:p>
        </w:tc>
        <w:tc>
          <w:tcPr>
            <w:tcW w:w="3703" w:type="dxa"/>
          </w:tcPr>
          <w:p w14:paraId="035B179B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09CC66A" w14:textId="77777777" w:rsidTr="00D67CE5">
        <w:tc>
          <w:tcPr>
            <w:tcW w:w="4765" w:type="dxa"/>
          </w:tcPr>
          <w:p w14:paraId="57AC9B47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target AP MLD MAC </w:t>
            </w:r>
            <w:proofErr w:type="spellStart"/>
            <w:r>
              <w:rPr>
                <w:sz w:val="20"/>
                <w:szCs w:val="20"/>
              </w:rPr>
              <w:t>addr</w:t>
            </w:r>
            <w:proofErr w:type="spellEnd"/>
            <w:r>
              <w:rPr>
                <w:sz w:val="20"/>
                <w:szCs w:val="20"/>
              </w:rPr>
              <w:t xml:space="preserve"> during prep</w:t>
            </w:r>
          </w:p>
        </w:tc>
        <w:tc>
          <w:tcPr>
            <w:tcW w:w="1170" w:type="dxa"/>
          </w:tcPr>
          <w:p w14:paraId="13CDD1E1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M#336</w:t>
            </w:r>
          </w:p>
        </w:tc>
        <w:tc>
          <w:tcPr>
            <w:tcW w:w="3703" w:type="dxa"/>
          </w:tcPr>
          <w:p w14:paraId="59F96B78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61062EE0" w14:textId="77777777" w:rsidTr="00D67CE5">
        <w:tc>
          <w:tcPr>
            <w:tcW w:w="4765" w:type="dxa"/>
          </w:tcPr>
          <w:p w14:paraId="2974B8F6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the Listen Interval during link prep</w:t>
            </w:r>
          </w:p>
        </w:tc>
        <w:tc>
          <w:tcPr>
            <w:tcW w:w="1170" w:type="dxa"/>
          </w:tcPr>
          <w:p w14:paraId="7DE870C8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M#337</w:t>
            </w:r>
          </w:p>
        </w:tc>
        <w:tc>
          <w:tcPr>
            <w:tcW w:w="3703" w:type="dxa"/>
          </w:tcPr>
          <w:p w14:paraId="593BAA6E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CE3CFF" w14:paraId="5B8455B6" w14:textId="77777777" w:rsidTr="00D67CE5">
        <w:tc>
          <w:tcPr>
            <w:tcW w:w="4765" w:type="dxa"/>
          </w:tcPr>
          <w:p w14:paraId="45413D50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 w:rsidRPr="00060CF5">
              <w:rPr>
                <w:sz w:val="20"/>
                <w:szCs w:val="20"/>
              </w:rPr>
              <w:t>Preparing one or more targets</w:t>
            </w:r>
          </w:p>
        </w:tc>
        <w:tc>
          <w:tcPr>
            <w:tcW w:w="1170" w:type="dxa"/>
          </w:tcPr>
          <w:p w14:paraId="72D9FC27" w14:textId="77777777" w:rsidR="00AF6DA4" w:rsidRPr="00060CF5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M#368</w:t>
            </w:r>
          </w:p>
        </w:tc>
        <w:tc>
          <w:tcPr>
            <w:tcW w:w="3703" w:type="dxa"/>
          </w:tcPr>
          <w:p w14:paraId="2FAB590F" w14:textId="77777777" w:rsidR="00AF6DA4" w:rsidRPr="00060CF5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:rsidRPr="008B7507" w14:paraId="00010DF5" w14:textId="77777777" w:rsidTr="00D67CE5">
        <w:tc>
          <w:tcPr>
            <w:tcW w:w="4765" w:type="dxa"/>
          </w:tcPr>
          <w:p w14:paraId="7ED908F8" w14:textId="77777777" w:rsidR="00AF6DA4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73A1AD6" w14:textId="77777777" w:rsidR="00AF6DA4" w:rsidRPr="00477384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3B24709D" w14:textId="77777777" w:rsidR="00AF6DA4" w:rsidRPr="00477384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:rsidRPr="008B7507" w14:paraId="1A902E42" w14:textId="77777777" w:rsidTr="00D67CE5">
        <w:tc>
          <w:tcPr>
            <w:tcW w:w="4765" w:type="dxa"/>
          </w:tcPr>
          <w:p w14:paraId="43811817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Roaming </w:t>
            </w:r>
            <w:r w:rsidRPr="00060CF5">
              <w:rPr>
                <w:b/>
                <w:bCs/>
                <w:sz w:val="20"/>
                <w:szCs w:val="20"/>
              </w:rPr>
              <w:t>Execution</w:t>
            </w:r>
          </w:p>
        </w:tc>
        <w:tc>
          <w:tcPr>
            <w:tcW w:w="1170" w:type="dxa"/>
          </w:tcPr>
          <w:p w14:paraId="4A860B04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3" w:type="dxa"/>
          </w:tcPr>
          <w:p w14:paraId="136165EF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F6DA4" w14:paraId="6E92B906" w14:textId="77777777" w:rsidTr="00D67CE5">
        <w:tc>
          <w:tcPr>
            <w:tcW w:w="4765" w:type="dxa"/>
          </w:tcPr>
          <w:p w14:paraId="284B68CE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the Link Reconfiguration Req/Resp for execution</w:t>
            </w:r>
          </w:p>
        </w:tc>
        <w:tc>
          <w:tcPr>
            <w:tcW w:w="1170" w:type="dxa"/>
          </w:tcPr>
          <w:p w14:paraId="70005D9B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M#346</w:t>
            </w:r>
          </w:p>
        </w:tc>
        <w:tc>
          <w:tcPr>
            <w:tcW w:w="3703" w:type="dxa"/>
          </w:tcPr>
          <w:p w14:paraId="5913FB0B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222C6360" w14:textId="77777777" w:rsidTr="00D67CE5">
        <w:tc>
          <w:tcPr>
            <w:tcW w:w="4765" w:type="dxa"/>
          </w:tcPr>
          <w:p w14:paraId="0DD107D4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Indicate target AP MLD MAC </w:t>
            </w:r>
            <w:proofErr w:type="spellStart"/>
            <w:r>
              <w:rPr>
                <w:sz w:val="20"/>
                <w:szCs w:val="20"/>
              </w:rPr>
              <w:t>addr</w:t>
            </w:r>
            <w:proofErr w:type="spellEnd"/>
            <w:r>
              <w:rPr>
                <w:sz w:val="20"/>
                <w:szCs w:val="20"/>
              </w:rPr>
              <w:t xml:space="preserve"> during execution</w:t>
            </w:r>
          </w:p>
        </w:tc>
        <w:tc>
          <w:tcPr>
            <w:tcW w:w="1170" w:type="dxa"/>
          </w:tcPr>
          <w:p w14:paraId="2726122E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M#337</w:t>
            </w:r>
          </w:p>
        </w:tc>
        <w:tc>
          <w:tcPr>
            <w:tcW w:w="3703" w:type="dxa"/>
          </w:tcPr>
          <w:p w14:paraId="7A943118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9052E1A" w14:textId="77777777" w:rsidTr="00D67CE5">
        <w:tc>
          <w:tcPr>
            <w:tcW w:w="4765" w:type="dxa"/>
          </w:tcPr>
          <w:p w14:paraId="1BED24E1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the Listen Interval during link execution</w:t>
            </w:r>
          </w:p>
        </w:tc>
        <w:tc>
          <w:tcPr>
            <w:tcW w:w="1170" w:type="dxa"/>
          </w:tcPr>
          <w:p w14:paraId="73AC9EC2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M#337</w:t>
            </w:r>
          </w:p>
        </w:tc>
        <w:tc>
          <w:tcPr>
            <w:tcW w:w="3703" w:type="dxa"/>
          </w:tcPr>
          <w:p w14:paraId="40535C35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7A5BFD02" w14:textId="77777777" w:rsidTr="00D67CE5">
        <w:tc>
          <w:tcPr>
            <w:tcW w:w="4765" w:type="dxa"/>
          </w:tcPr>
          <w:p w14:paraId="36C674E9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 data retrieval</w:t>
            </w:r>
          </w:p>
        </w:tc>
        <w:tc>
          <w:tcPr>
            <w:tcW w:w="1170" w:type="dxa"/>
          </w:tcPr>
          <w:p w14:paraId="767FE3D6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M#337, M#338</w:t>
            </w:r>
          </w:p>
        </w:tc>
        <w:tc>
          <w:tcPr>
            <w:tcW w:w="3703" w:type="dxa"/>
          </w:tcPr>
          <w:p w14:paraId="235476BD" w14:textId="7600E96E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127C68F" w14:textId="77777777" w:rsidTr="00D67CE5">
        <w:tc>
          <w:tcPr>
            <w:tcW w:w="4765" w:type="dxa"/>
          </w:tcPr>
          <w:p w14:paraId="36063974" w14:textId="77777777" w:rsidR="00AF6DA4" w:rsidRDefault="00AF6DA4" w:rsidP="00D67CE5">
            <w:pPr>
              <w:rPr>
                <w:sz w:val="20"/>
                <w:szCs w:val="20"/>
              </w:rPr>
            </w:pPr>
            <w:bookmarkStart w:id="0" w:name="_Hlk194665774"/>
            <w:r>
              <w:rPr>
                <w:sz w:val="20"/>
                <w:szCs w:val="20"/>
              </w:rPr>
              <w:t>UL transmission</w:t>
            </w:r>
          </w:p>
        </w:tc>
        <w:tc>
          <w:tcPr>
            <w:tcW w:w="1170" w:type="dxa"/>
          </w:tcPr>
          <w:p w14:paraId="27D6D735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780ACB57" w14:textId="1C080DD6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096D9BD5" w14:textId="77777777" w:rsidTr="00D67CE5">
        <w:tc>
          <w:tcPr>
            <w:tcW w:w="4765" w:type="dxa"/>
          </w:tcPr>
          <w:p w14:paraId="7DF942D3" w14:textId="77777777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E85818D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42C7E373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5AA27598" w14:textId="77777777" w:rsidTr="00D67CE5">
        <w:tc>
          <w:tcPr>
            <w:tcW w:w="4765" w:type="dxa"/>
          </w:tcPr>
          <w:p w14:paraId="4CFFE0D1" w14:textId="575AE632" w:rsidR="00AF6DA4" w:rsidRPr="00060CF5" w:rsidRDefault="00AF6DA4" w:rsidP="00D67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Per-AP MLD PTK</w:t>
            </w:r>
          </w:p>
        </w:tc>
        <w:tc>
          <w:tcPr>
            <w:tcW w:w="1170" w:type="dxa"/>
          </w:tcPr>
          <w:p w14:paraId="0F6092BD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06EA03DA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  <w:tr w:rsidR="00AF6DA4" w14:paraId="212DBCC1" w14:textId="77777777" w:rsidTr="00D67CE5">
        <w:tc>
          <w:tcPr>
            <w:tcW w:w="4765" w:type="dxa"/>
          </w:tcPr>
          <w:p w14:paraId="2586394A" w14:textId="553DF643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Allow a Per-AP MLD PTK</w:t>
            </w:r>
          </w:p>
        </w:tc>
        <w:tc>
          <w:tcPr>
            <w:tcW w:w="1170" w:type="dxa"/>
          </w:tcPr>
          <w:p w14:paraId="29508308" w14:textId="77777777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M#348, M#356</w:t>
            </w:r>
          </w:p>
        </w:tc>
        <w:tc>
          <w:tcPr>
            <w:tcW w:w="3703" w:type="dxa"/>
          </w:tcPr>
          <w:p w14:paraId="10BF97C3" w14:textId="7D8097AF" w:rsidR="00AF6DA4" w:rsidRDefault="00AF6DA4" w:rsidP="00D67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3915, 2789, 2543, 3760, 3941</w:t>
            </w:r>
          </w:p>
        </w:tc>
      </w:tr>
      <w:bookmarkEnd w:id="0"/>
      <w:tr w:rsidR="00AF6DA4" w14:paraId="25EEFFCD" w14:textId="77777777" w:rsidTr="00D67CE5">
        <w:tc>
          <w:tcPr>
            <w:tcW w:w="4765" w:type="dxa"/>
          </w:tcPr>
          <w:p w14:paraId="72AEF254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3C9385E3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14:paraId="02843B99" w14:textId="77777777" w:rsidR="00AF6DA4" w:rsidRDefault="00AF6DA4" w:rsidP="00D67CE5">
            <w:pPr>
              <w:rPr>
                <w:sz w:val="20"/>
                <w:szCs w:val="20"/>
              </w:rPr>
            </w:pPr>
          </w:p>
        </w:tc>
      </w:tr>
    </w:tbl>
    <w:p w14:paraId="5A804E71" w14:textId="77777777" w:rsidR="00AF6DA4" w:rsidRDefault="00AF6DA4" w:rsidP="00AF6DA4">
      <w:pPr>
        <w:rPr>
          <w:sz w:val="20"/>
          <w:szCs w:val="20"/>
        </w:rPr>
      </w:pPr>
    </w:p>
    <w:p w14:paraId="074E39F1" w14:textId="77777777" w:rsidR="00AF6DA4" w:rsidRDefault="00AF6DA4" w:rsidP="00AF6DA4">
      <w:pPr>
        <w:rPr>
          <w:sz w:val="40"/>
          <w:szCs w:val="40"/>
        </w:rPr>
      </w:pPr>
      <w:r>
        <w:rPr>
          <w:sz w:val="40"/>
          <w:szCs w:val="40"/>
        </w:rPr>
        <w:t>Details of the CIDs and proposed resolution</w:t>
      </w:r>
      <w:r w:rsidRPr="00FA4678">
        <w:rPr>
          <w:sz w:val="40"/>
          <w:szCs w:val="40"/>
        </w:rPr>
        <w:t>:</w:t>
      </w:r>
    </w:p>
    <w:tbl>
      <w:tblPr>
        <w:tblW w:w="10657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979"/>
        <w:gridCol w:w="759"/>
        <w:gridCol w:w="637"/>
        <w:gridCol w:w="2212"/>
        <w:gridCol w:w="2198"/>
        <w:gridCol w:w="3097"/>
      </w:tblGrid>
      <w:tr w:rsidR="00AF6DA4" w:rsidRPr="000C2465" w14:paraId="24865E93" w14:textId="77777777" w:rsidTr="00D67CE5">
        <w:trPr>
          <w:trHeight w:val="224"/>
        </w:trPr>
        <w:tc>
          <w:tcPr>
            <w:tcW w:w="775" w:type="dxa"/>
            <w:noWrap/>
          </w:tcPr>
          <w:p w14:paraId="5F1193D0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CID</w:t>
            </w:r>
          </w:p>
        </w:tc>
        <w:tc>
          <w:tcPr>
            <w:tcW w:w="979" w:type="dxa"/>
          </w:tcPr>
          <w:p w14:paraId="4060746B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Commenter</w:t>
            </w:r>
          </w:p>
        </w:tc>
        <w:tc>
          <w:tcPr>
            <w:tcW w:w="759" w:type="dxa"/>
            <w:noWrap/>
          </w:tcPr>
          <w:p w14:paraId="4F5F0F40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Clause</w:t>
            </w:r>
          </w:p>
        </w:tc>
        <w:tc>
          <w:tcPr>
            <w:tcW w:w="637" w:type="dxa"/>
          </w:tcPr>
          <w:p w14:paraId="0CD8F70D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Pg/Ln</w:t>
            </w:r>
          </w:p>
        </w:tc>
        <w:tc>
          <w:tcPr>
            <w:tcW w:w="2212" w:type="dxa"/>
            <w:noWrap/>
          </w:tcPr>
          <w:p w14:paraId="7A8A574E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2198" w:type="dxa"/>
            <w:noWrap/>
          </w:tcPr>
          <w:p w14:paraId="28444446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Proposed Change</w:t>
            </w:r>
          </w:p>
        </w:tc>
        <w:tc>
          <w:tcPr>
            <w:tcW w:w="3097" w:type="dxa"/>
          </w:tcPr>
          <w:p w14:paraId="5DFBEB7F" w14:textId="77777777" w:rsidR="00AF6DA4" w:rsidRPr="000C2465" w:rsidRDefault="00AF6DA4" w:rsidP="00D67CE5">
            <w:pPr>
              <w:suppressAutoHyphens/>
              <w:rPr>
                <w:b/>
                <w:bCs/>
                <w:sz w:val="20"/>
                <w:szCs w:val="20"/>
              </w:rPr>
            </w:pPr>
            <w:r w:rsidRPr="000C2465">
              <w:rPr>
                <w:b/>
                <w:bCs/>
                <w:sz w:val="20"/>
                <w:szCs w:val="20"/>
              </w:rPr>
              <w:t>Resolution</w:t>
            </w:r>
          </w:p>
        </w:tc>
      </w:tr>
      <w:tr w:rsidR="00AF6DA4" w:rsidRPr="00340719" w14:paraId="0E0B94CE" w14:textId="77777777" w:rsidTr="00D67CE5">
        <w:trPr>
          <w:trHeight w:val="224"/>
        </w:trPr>
        <w:tc>
          <w:tcPr>
            <w:tcW w:w="775" w:type="dxa"/>
            <w:noWrap/>
          </w:tcPr>
          <w:p w14:paraId="51E6F568" w14:textId="43EBAD6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3915</w:t>
            </w:r>
          </w:p>
        </w:tc>
        <w:tc>
          <w:tcPr>
            <w:tcW w:w="979" w:type="dxa"/>
          </w:tcPr>
          <w:p w14:paraId="246185FA" w14:textId="5634D56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Binita Gupta</w:t>
            </w:r>
          </w:p>
        </w:tc>
        <w:tc>
          <w:tcPr>
            <w:tcW w:w="759" w:type="dxa"/>
            <w:noWrap/>
          </w:tcPr>
          <w:p w14:paraId="4C5D9093" w14:textId="28BC2DC6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37.8.2.5</w:t>
            </w:r>
          </w:p>
        </w:tc>
        <w:tc>
          <w:tcPr>
            <w:tcW w:w="637" w:type="dxa"/>
          </w:tcPr>
          <w:p w14:paraId="3C803F8E" w14:textId="03B097CC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75.36</w:t>
            </w:r>
          </w:p>
        </w:tc>
        <w:tc>
          <w:tcPr>
            <w:tcW w:w="2212" w:type="dxa"/>
            <w:noWrap/>
          </w:tcPr>
          <w:p w14:paraId="1F12F07F" w14:textId="6E81C6B2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11bn for seamless roaming, two modes have been discussed for PTK generation.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shared PTK used across all AP MLDs of the SMD, and a different PTK mode generating a different PTK for each AP MLD of the SMD. The client behavior is obviously different for each of these modes.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Hence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we need to advertise which mode/modes are supported by the AP MLDs/SMD. This could be through defining these modes in the RSNE/RSNXE, in SMD element or via different AKMs (as is done for FT).</w:t>
            </w:r>
          </w:p>
        </w:tc>
        <w:tc>
          <w:tcPr>
            <w:tcW w:w="2198" w:type="dxa"/>
            <w:noWrap/>
          </w:tcPr>
          <w:p w14:paraId="34A0FDAC" w14:textId="78C7E672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Define a mechanism for the AP MLD to advertise the PTK mode supported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(shared PTK mode or different PTK mode) for the SMD. Make the shared PTK mode mandatory to be supported by AP MLDs and non-AP MLDs since that mode is common across both distributed and centralized SMD architectures.</w:t>
            </w:r>
          </w:p>
        </w:tc>
        <w:tc>
          <w:tcPr>
            <w:tcW w:w="3097" w:type="dxa"/>
          </w:tcPr>
          <w:p w14:paraId="1F30788B" w14:textId="2C8BECBE" w:rsidR="00AF6DA4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18D23CC" w14:textId="05B56711" w:rsidR="00AF6DA4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A2FE89" w14:textId="796158B2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DA4" w:rsidRPr="00340719" w14:paraId="463C7ECF" w14:textId="77777777" w:rsidTr="00D67CE5">
        <w:trPr>
          <w:trHeight w:val="224"/>
        </w:trPr>
        <w:tc>
          <w:tcPr>
            <w:tcW w:w="775" w:type="dxa"/>
            <w:noWrap/>
          </w:tcPr>
          <w:p w14:paraId="6D585DCD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2789</w:t>
            </w:r>
          </w:p>
        </w:tc>
        <w:tc>
          <w:tcPr>
            <w:tcW w:w="979" w:type="dxa"/>
          </w:tcPr>
          <w:p w14:paraId="72137FCD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Chittabrata Ghosh</w:t>
            </w:r>
          </w:p>
        </w:tc>
        <w:tc>
          <w:tcPr>
            <w:tcW w:w="759" w:type="dxa"/>
            <w:noWrap/>
          </w:tcPr>
          <w:p w14:paraId="711ABEE6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37.8.2.5.2</w:t>
            </w:r>
          </w:p>
        </w:tc>
        <w:tc>
          <w:tcPr>
            <w:tcW w:w="637" w:type="dxa"/>
          </w:tcPr>
          <w:p w14:paraId="2A1A7F42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75.55</w:t>
            </w:r>
          </w:p>
        </w:tc>
        <w:tc>
          <w:tcPr>
            <w:tcW w:w="2212" w:type="dxa"/>
            <w:noWrap/>
          </w:tcPr>
          <w:p w14:paraId="5590CAA3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new PTK derivation mechanism should be</w:t>
            </w:r>
            <w:r>
              <w:rPr>
                <w:rFonts w:ascii="Arial" w:hAnsi="Arial" w:cs="Arial"/>
                <w:sz w:val="20"/>
                <w:szCs w:val="20"/>
              </w:rPr>
              <w:br/>
              <w:t>allowed between non-AP MLD and target AP</w:t>
            </w:r>
            <w:r>
              <w:rPr>
                <w:rFonts w:ascii="Arial" w:hAnsi="Arial" w:cs="Arial"/>
                <w:sz w:val="20"/>
                <w:szCs w:val="20"/>
              </w:rPr>
              <w:br/>
              <w:t>MLD for secured seamless roaming; please add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details about process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derving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new PTK</w:t>
            </w:r>
            <w:r>
              <w:rPr>
                <w:rFonts w:ascii="Arial" w:hAnsi="Arial" w:cs="Arial"/>
                <w:sz w:val="20"/>
                <w:szCs w:val="20"/>
              </w:rPr>
              <w:br/>
              <w:t>during the roaming preparation procedure</w:t>
            </w:r>
          </w:p>
        </w:tc>
        <w:tc>
          <w:tcPr>
            <w:tcW w:w="2198" w:type="dxa"/>
            <w:noWrap/>
          </w:tcPr>
          <w:p w14:paraId="2EBAA9E1" w14:textId="7777777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in the comment</w:t>
            </w:r>
          </w:p>
        </w:tc>
        <w:tc>
          <w:tcPr>
            <w:tcW w:w="3097" w:type="dxa"/>
          </w:tcPr>
          <w:p w14:paraId="4A13EE56" w14:textId="77777777" w:rsidR="00AF6DA4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Revised.</w:t>
            </w:r>
          </w:p>
          <w:p w14:paraId="22663643" w14:textId="27834D35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Added when a new PTK is generated,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DHss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is used to generate new PTKs</w:t>
            </w:r>
            <w:r w:rsidR="00216E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F6DA4" w:rsidRPr="00340719" w14:paraId="644FB46D" w14:textId="77777777" w:rsidTr="00D67CE5">
        <w:trPr>
          <w:trHeight w:val="224"/>
        </w:trPr>
        <w:tc>
          <w:tcPr>
            <w:tcW w:w="775" w:type="dxa"/>
            <w:noWrap/>
          </w:tcPr>
          <w:p w14:paraId="19D99635" w14:textId="2F00646A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2543</w:t>
            </w:r>
          </w:p>
        </w:tc>
        <w:tc>
          <w:tcPr>
            <w:tcW w:w="979" w:type="dxa"/>
          </w:tcPr>
          <w:p w14:paraId="4B641BE9" w14:textId="73C38634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Jarkko Kneckt</w:t>
            </w:r>
          </w:p>
        </w:tc>
        <w:tc>
          <w:tcPr>
            <w:tcW w:w="759" w:type="dxa"/>
            <w:noWrap/>
          </w:tcPr>
          <w:p w14:paraId="5A8F9D5F" w14:textId="21E1F011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37.8.2.5.1</w:t>
            </w:r>
          </w:p>
        </w:tc>
        <w:tc>
          <w:tcPr>
            <w:tcW w:w="637" w:type="dxa"/>
          </w:tcPr>
          <w:p w14:paraId="52953CA6" w14:textId="5262584A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75.43</w:t>
            </w:r>
          </w:p>
        </w:tc>
        <w:tc>
          <w:tcPr>
            <w:tcW w:w="2212" w:type="dxa"/>
            <w:noWrap/>
          </w:tcPr>
          <w:p w14:paraId="42447ECD" w14:textId="7ACE2B5C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Seamlessly roaming STA should be able to rekey its PTK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roams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to a new AP MLD in SMD. The rekey should be done by using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ephmeral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Diffie Hellmann public keys and according to 3- frame exchange PASN protocol.</w:t>
            </w:r>
          </w:p>
        </w:tc>
        <w:tc>
          <w:tcPr>
            <w:tcW w:w="2198" w:type="dxa"/>
            <w:noWrap/>
          </w:tcPr>
          <w:p w14:paraId="58C157C9" w14:textId="274E1D7E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allow a seamlessly roaming non-AP MLD to rekey its PTKSA with the roaming target AP MLD. The PTK rekey protocol uses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ephmeral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Diffie Hellmann public keys and 3-frames exchange according to PASN protocol.</w:t>
            </w:r>
          </w:p>
        </w:tc>
        <w:tc>
          <w:tcPr>
            <w:tcW w:w="3097" w:type="dxa"/>
          </w:tcPr>
          <w:p w14:paraId="0C51A7A5" w14:textId="18E86F33" w:rsidR="00216EA4" w:rsidRPr="00A424DA" w:rsidRDefault="00216EA4" w:rsidP="00216EA4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1CC43BF" w14:textId="0CF200D5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F6DA4" w:rsidRPr="00340719" w14:paraId="0D0CC36D" w14:textId="77777777" w:rsidTr="00D67CE5">
        <w:trPr>
          <w:trHeight w:val="224"/>
        </w:trPr>
        <w:tc>
          <w:tcPr>
            <w:tcW w:w="775" w:type="dxa"/>
            <w:noWrap/>
          </w:tcPr>
          <w:p w14:paraId="60C9A2B8" w14:textId="08A313A2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3760</w:t>
            </w:r>
          </w:p>
        </w:tc>
        <w:tc>
          <w:tcPr>
            <w:tcW w:w="979" w:type="dxa"/>
          </w:tcPr>
          <w:p w14:paraId="327466FA" w14:textId="57C055A9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Liuming Lu</w:t>
            </w:r>
          </w:p>
        </w:tc>
        <w:tc>
          <w:tcPr>
            <w:tcW w:w="759" w:type="dxa"/>
            <w:noWrap/>
          </w:tcPr>
          <w:p w14:paraId="369F6182" w14:textId="4FE322F1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37.8.2.5 Seamless Roaming</w:t>
            </w:r>
          </w:p>
        </w:tc>
        <w:tc>
          <w:tcPr>
            <w:tcW w:w="637" w:type="dxa"/>
          </w:tcPr>
          <w:p w14:paraId="1B6C8628" w14:textId="093BA2D9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75.46</w:t>
            </w:r>
          </w:p>
        </w:tc>
        <w:tc>
          <w:tcPr>
            <w:tcW w:w="2212" w:type="dxa"/>
            <w:noWrap/>
          </w:tcPr>
          <w:p w14:paraId="2D635C69" w14:textId="4A67BFF3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Whether the non-AP MLD remains Single PMKSA or PTKSA during the transition is unclear. A flexible security association during the transition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needs to be considered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adapt to different scenarios for seamless roaming.</w:t>
            </w:r>
          </w:p>
        </w:tc>
        <w:tc>
          <w:tcPr>
            <w:tcW w:w="2198" w:type="dxa"/>
            <w:noWrap/>
          </w:tcPr>
          <w:p w14:paraId="57DD049B" w14:textId="41C55557" w:rsidR="00AF6DA4" w:rsidRDefault="00AF6DA4" w:rsidP="00D67CE5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As in the comment.</w:t>
            </w:r>
          </w:p>
        </w:tc>
        <w:tc>
          <w:tcPr>
            <w:tcW w:w="3097" w:type="dxa"/>
          </w:tcPr>
          <w:p w14:paraId="1D2E1C9F" w14:textId="3B91C04B" w:rsidR="00AF6DA4" w:rsidRPr="00A424DA" w:rsidRDefault="00AF6DA4" w:rsidP="00D67CE5">
            <w:pPr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5EC00C3" w14:textId="56ED1CD4" w:rsidR="00101918" w:rsidRDefault="00101918" w:rsidP="00101918">
      <w:pPr>
        <w:pStyle w:val="BodyText"/>
        <w:rPr>
          <w:ins w:id="1" w:author="Duncan Ho" w:date="2025-05-13T02:39:00Z" w16du:dateUtc="2025-05-13T09:39:00Z"/>
          <w:b/>
          <w:bCs/>
          <w:sz w:val="36"/>
          <w:szCs w:val="36"/>
          <w:u w:val="single"/>
        </w:rPr>
      </w:pPr>
      <w:r w:rsidRPr="00C4130A">
        <w:rPr>
          <w:b/>
          <w:bCs/>
          <w:sz w:val="36"/>
          <w:szCs w:val="36"/>
          <w:highlight w:val="yellow"/>
          <w:u w:val="single"/>
        </w:rPr>
        <w:t>Text to be adopted begin</w:t>
      </w:r>
      <w:r w:rsidR="001C7BD0" w:rsidRPr="00C4130A">
        <w:rPr>
          <w:b/>
          <w:bCs/>
          <w:sz w:val="36"/>
          <w:szCs w:val="36"/>
          <w:highlight w:val="yellow"/>
          <w:u w:val="single"/>
        </w:rPr>
        <w:t>s</w:t>
      </w:r>
      <w:r w:rsidRPr="00C4130A">
        <w:rPr>
          <w:b/>
          <w:bCs/>
          <w:sz w:val="36"/>
          <w:szCs w:val="36"/>
          <w:highlight w:val="yellow"/>
          <w:u w:val="single"/>
        </w:rPr>
        <w:t xml:space="preserve"> here.</w:t>
      </w:r>
    </w:p>
    <w:p w14:paraId="6D6CEB89" w14:textId="0FA72388" w:rsidR="002573EF" w:rsidRDefault="002573EF" w:rsidP="002573EF">
      <w:pPr>
        <w:pStyle w:val="T"/>
        <w:spacing w:after="120"/>
        <w:rPr>
          <w:b/>
          <w:i/>
          <w:iCs/>
          <w:sz w:val="22"/>
          <w:szCs w:val="22"/>
        </w:rPr>
      </w:pPr>
      <w:proofErr w:type="spellStart"/>
      <w:r w:rsidRPr="00C4130A">
        <w:rPr>
          <w:b/>
          <w:i/>
          <w:iCs/>
          <w:sz w:val="22"/>
          <w:szCs w:val="22"/>
          <w:highlight w:val="yellow"/>
        </w:rPr>
        <w:t>TGbn</w:t>
      </w:r>
      <w:proofErr w:type="spellEnd"/>
      <w:r w:rsidRPr="00C4130A">
        <w:rPr>
          <w:b/>
          <w:i/>
          <w:iCs/>
          <w:sz w:val="22"/>
          <w:szCs w:val="22"/>
          <w:highlight w:val="yellow"/>
        </w:rPr>
        <w:t xml:space="preserve"> editor: </w:t>
      </w:r>
      <w:r w:rsidR="00CC5CCB">
        <w:rPr>
          <w:b/>
          <w:i/>
          <w:iCs/>
          <w:sz w:val="22"/>
          <w:szCs w:val="22"/>
          <w:highlight w:val="yellow"/>
        </w:rPr>
        <w:t xml:space="preserve">Note the following </w:t>
      </w:r>
      <w:r w:rsidR="0083672D">
        <w:rPr>
          <w:b/>
          <w:i/>
          <w:iCs/>
          <w:sz w:val="22"/>
          <w:szCs w:val="22"/>
          <w:highlight w:val="yellow"/>
        </w:rPr>
        <w:t xml:space="preserve">uses </w:t>
      </w:r>
      <w:r w:rsidR="00B7249E">
        <w:rPr>
          <w:b/>
          <w:i/>
          <w:iCs/>
          <w:sz w:val="22"/>
          <w:szCs w:val="22"/>
          <w:highlight w:val="yellow"/>
        </w:rPr>
        <w:t xml:space="preserve">part of </w:t>
      </w:r>
      <w:r w:rsidR="008852AA">
        <w:rPr>
          <w:b/>
          <w:i/>
          <w:iCs/>
          <w:sz w:val="22"/>
          <w:szCs w:val="22"/>
          <w:highlight w:val="yellow"/>
        </w:rPr>
        <w:t xml:space="preserve">the </w:t>
      </w:r>
      <w:r w:rsidR="0083672D">
        <w:rPr>
          <w:b/>
          <w:i/>
          <w:iCs/>
          <w:sz w:val="22"/>
          <w:szCs w:val="22"/>
          <w:highlight w:val="yellow"/>
        </w:rPr>
        <w:t xml:space="preserve">SMD BSS Transition </w:t>
      </w:r>
      <w:r w:rsidR="008852AA">
        <w:rPr>
          <w:b/>
          <w:i/>
          <w:iCs/>
          <w:sz w:val="22"/>
          <w:szCs w:val="22"/>
          <w:highlight w:val="yellow"/>
        </w:rPr>
        <w:t xml:space="preserve">PDT Part 1 </w:t>
      </w:r>
      <w:r w:rsidR="0083672D">
        <w:rPr>
          <w:b/>
          <w:i/>
          <w:iCs/>
          <w:sz w:val="22"/>
          <w:szCs w:val="22"/>
          <w:highlight w:val="yellow"/>
        </w:rPr>
        <w:t>(</w:t>
      </w:r>
      <w:r w:rsidR="008852AA">
        <w:rPr>
          <w:b/>
          <w:i/>
          <w:iCs/>
          <w:sz w:val="22"/>
          <w:szCs w:val="22"/>
          <w:highlight w:val="yellow"/>
        </w:rPr>
        <w:t>25/566r10</w:t>
      </w:r>
      <w:r w:rsidR="0083672D">
        <w:rPr>
          <w:b/>
          <w:i/>
          <w:iCs/>
          <w:sz w:val="22"/>
          <w:szCs w:val="22"/>
          <w:highlight w:val="yellow"/>
        </w:rPr>
        <w:t>) as the bas</w:t>
      </w:r>
      <w:r w:rsidR="0078324D">
        <w:rPr>
          <w:b/>
          <w:i/>
          <w:iCs/>
          <w:sz w:val="22"/>
          <w:szCs w:val="22"/>
          <w:highlight w:val="yellow"/>
        </w:rPr>
        <w:t>e</w:t>
      </w:r>
      <w:r w:rsidR="0083672D">
        <w:rPr>
          <w:b/>
          <w:i/>
          <w:iCs/>
          <w:sz w:val="22"/>
          <w:szCs w:val="22"/>
          <w:highlight w:val="yellow"/>
        </w:rPr>
        <w:t xml:space="preserve"> </w:t>
      </w:r>
      <w:r w:rsidR="0083672D" w:rsidRPr="00DA4ACD">
        <w:rPr>
          <w:b/>
          <w:i/>
          <w:iCs/>
          <w:sz w:val="22"/>
          <w:szCs w:val="22"/>
          <w:highlight w:val="yellow"/>
        </w:rPr>
        <w:t>for making changes</w:t>
      </w:r>
      <w:r w:rsidR="00DA4ACD" w:rsidRPr="00DA4ACD">
        <w:rPr>
          <w:b/>
          <w:i/>
          <w:iCs/>
          <w:sz w:val="22"/>
          <w:szCs w:val="22"/>
          <w:highlight w:val="yellow"/>
        </w:rPr>
        <w:t>. Please make the changes to 25/566r10 as shown below:</w:t>
      </w:r>
    </w:p>
    <w:p w14:paraId="167B5A34" w14:textId="0D47E8A6" w:rsidR="0068230D" w:rsidRDefault="00B803C5" w:rsidP="00AB3257">
      <w:pPr>
        <w:pStyle w:val="Heading2"/>
      </w:pPr>
      <w:bookmarkStart w:id="2" w:name="_Ref197339814"/>
      <w:r>
        <w:t xml:space="preserve">SMD BSS </w:t>
      </w:r>
      <w:r w:rsidR="0025447B">
        <w:t>t</w:t>
      </w:r>
      <w:r>
        <w:t>ransition</w:t>
      </w:r>
      <w:bookmarkEnd w:id="2"/>
    </w:p>
    <w:p w14:paraId="33E83E0D" w14:textId="6F98D823" w:rsidR="00AE4D9C" w:rsidRPr="00A3083D" w:rsidRDefault="00AE4D9C" w:rsidP="00AB3257">
      <w:pPr>
        <w:pStyle w:val="Heading3"/>
      </w:pPr>
      <w:bookmarkStart w:id="3" w:name="_Ref196240211"/>
      <w:r w:rsidRPr="00A3083D">
        <w:t>General</w:t>
      </w:r>
      <w:bookmarkEnd w:id="3"/>
    </w:p>
    <w:p w14:paraId="1AB0A510" w14:textId="777EB684" w:rsidR="00D66112" w:rsidRDefault="0025447B" w:rsidP="006E15E8">
      <w:pPr>
        <w:pStyle w:val="BodyText"/>
      </w:pPr>
      <w:r>
        <w:t>SMD BSS transition</w:t>
      </w:r>
      <w:r w:rsidR="0020474C" w:rsidRPr="00A3083D">
        <w:t xml:space="preserve"> </w:t>
      </w:r>
      <w:r w:rsidR="00130EFC">
        <w:t>is</w:t>
      </w:r>
      <w:r w:rsidR="00D20441">
        <w:t xml:space="preserve"> a </w:t>
      </w:r>
      <w:r w:rsidR="00DF4B59">
        <w:t>mechanism</w:t>
      </w:r>
      <w:r w:rsidR="00D20441">
        <w:t xml:space="preserve"> </w:t>
      </w:r>
      <w:r w:rsidR="00A971BF">
        <w:t>f</w:t>
      </w:r>
      <w:r w:rsidR="00A971BF" w:rsidRPr="00A971BF">
        <w:t xml:space="preserve">or a non-AP MLD to transition from </w:t>
      </w:r>
      <w:r w:rsidR="00DF4B59">
        <w:t xml:space="preserve">its </w:t>
      </w:r>
      <w:r w:rsidR="00A971BF" w:rsidRPr="00A971BF">
        <w:t xml:space="preserve">current AP MLD to </w:t>
      </w:r>
      <w:r w:rsidR="00A97745">
        <w:t>a</w:t>
      </w:r>
      <w:r w:rsidR="00A971BF" w:rsidRPr="00A971BF">
        <w:t xml:space="preserve"> target AP MLD </w:t>
      </w:r>
      <w:r w:rsidR="00CD3959">
        <w:t>(</w:t>
      </w:r>
      <w:r w:rsidR="00013D0A">
        <w:t>#</w:t>
      </w:r>
      <w:proofErr w:type="gramStart"/>
      <w:r w:rsidR="00B157B3">
        <w:t>3</w:t>
      </w:r>
      <w:r w:rsidR="00013D0A">
        <w:t>891</w:t>
      </w:r>
      <w:r w:rsidR="00CD3959">
        <w:t>)</w:t>
      </w:r>
      <w:r w:rsidR="00013D0A">
        <w:t>without</w:t>
      </w:r>
      <w:proofErr w:type="gramEnd"/>
      <w:r w:rsidR="00013D0A">
        <w:t xml:space="preserve"> requiring reassociation</w:t>
      </w:r>
      <w:r w:rsidR="00DD59BB">
        <w:t xml:space="preserve">. </w:t>
      </w:r>
      <w:r>
        <w:t>SMD BSS transition</w:t>
      </w:r>
      <w:r w:rsidR="00013D0A">
        <w:t xml:space="preserve"> </w:t>
      </w:r>
      <w:r w:rsidR="00B2359F">
        <w:t>minimizes</w:t>
      </w:r>
      <w:r w:rsidR="00B2359F" w:rsidRPr="00A3083D">
        <w:t xml:space="preserve"> </w:t>
      </w:r>
      <w:r w:rsidR="0020474C" w:rsidRPr="00A3083D">
        <w:t xml:space="preserve">the </w:t>
      </w:r>
      <w:r w:rsidR="001D4A14">
        <w:t>time during</w:t>
      </w:r>
      <w:r w:rsidR="00D20441">
        <w:t xml:space="preserve"> which </w:t>
      </w:r>
      <w:r w:rsidR="0020474C" w:rsidRPr="00A3083D">
        <w:t xml:space="preserve">connectivity between </w:t>
      </w:r>
      <w:r w:rsidR="00A971BF">
        <w:t>the</w:t>
      </w:r>
      <w:r w:rsidR="0020474C" w:rsidRPr="00A3083D">
        <w:t xml:space="preserve"> non-AP MLD and the DS </w:t>
      </w:r>
      <w:r w:rsidR="00A971BF">
        <w:t>is lost</w:t>
      </w:r>
      <w:r w:rsidR="0091299A">
        <w:t xml:space="preserve">. </w:t>
      </w:r>
      <w:r w:rsidR="00DD59BB">
        <w:t>T</w:t>
      </w:r>
      <w:r w:rsidR="0091299A">
        <w:t>he non-AP MLD remain</w:t>
      </w:r>
      <w:r w:rsidR="00130EFC">
        <w:t>s</w:t>
      </w:r>
      <w:r w:rsidR="0091299A">
        <w:t xml:space="preserve"> </w:t>
      </w:r>
      <w:r w:rsidR="0020474C" w:rsidRPr="00A3083D">
        <w:t xml:space="preserve">in </w:t>
      </w:r>
      <w:r w:rsidR="00DF4B59">
        <w:t>S</w:t>
      </w:r>
      <w:r w:rsidR="0020474C" w:rsidRPr="00A3083D">
        <w:t xml:space="preserve">tate 4 </w:t>
      </w:r>
      <w:r w:rsidR="00A971BF">
        <w:t>of association</w:t>
      </w:r>
      <w:r w:rsidR="00053CDE">
        <w:t xml:space="preserve"> with </w:t>
      </w:r>
      <w:r w:rsidR="00D72659">
        <w:t>a</w:t>
      </w:r>
      <w:r w:rsidR="00091F1F">
        <w:t xml:space="preserve"> </w:t>
      </w:r>
      <w:r w:rsidR="00D1572C">
        <w:t>s</w:t>
      </w:r>
      <w:r w:rsidR="00091F1F">
        <w:t xml:space="preserve">eamless </w:t>
      </w:r>
      <w:r w:rsidR="00D1572C">
        <w:t>m</w:t>
      </w:r>
      <w:r w:rsidR="00091F1F">
        <w:t xml:space="preserve">obility </w:t>
      </w:r>
      <w:r w:rsidR="00D1572C">
        <w:t>d</w:t>
      </w:r>
      <w:r w:rsidR="00091F1F">
        <w:t xml:space="preserve">omain </w:t>
      </w:r>
      <w:r w:rsidR="00FD1C5E">
        <w:t>m</w:t>
      </w:r>
      <w:r w:rsidR="00053CDE">
        <w:t xml:space="preserve">anagement </w:t>
      </w:r>
      <w:r w:rsidR="00FD1C5E">
        <w:t>e</w:t>
      </w:r>
      <w:r w:rsidR="00053CDE">
        <w:t>ntity</w:t>
      </w:r>
      <w:r w:rsidR="00276C32">
        <w:t xml:space="preserve"> </w:t>
      </w:r>
      <w:r w:rsidR="00FD1C5E">
        <w:t>(SM</w:t>
      </w:r>
      <w:r w:rsidR="00A075BC">
        <w:t>D</w:t>
      </w:r>
      <w:r w:rsidR="00FD1C5E">
        <w:t xml:space="preserve">-ME) </w:t>
      </w:r>
      <w:r w:rsidR="00B2359F">
        <w:t xml:space="preserve">during the </w:t>
      </w:r>
      <w:r>
        <w:t xml:space="preserve">SMD BSS </w:t>
      </w:r>
      <w:r w:rsidR="00B2359F">
        <w:t xml:space="preserve">transition </w:t>
      </w:r>
      <w:r w:rsidR="00A971BF">
        <w:t xml:space="preserve">while </w:t>
      </w:r>
      <w:r w:rsidR="0020474C" w:rsidRPr="00A3083D">
        <w:t xml:space="preserve">preserving the context for data transmission for a seamless </w:t>
      </w:r>
      <w:proofErr w:type="gramStart"/>
      <w:r w:rsidR="0020474C" w:rsidRPr="00A3083D">
        <w:t>experience.</w:t>
      </w:r>
      <w:r w:rsidR="005C1499">
        <w:t>`</w:t>
      </w:r>
      <w:proofErr w:type="gramEnd"/>
      <w:r w:rsidR="006E15E8">
        <w:t>[M#279]</w:t>
      </w:r>
      <w:r w:rsidR="0034196E">
        <w:t xml:space="preserve"> </w:t>
      </w:r>
      <w:r w:rsidR="00A831EB">
        <w:t xml:space="preserve">To </w:t>
      </w:r>
      <w:r w:rsidR="004652D4">
        <w:t>support</w:t>
      </w:r>
      <w:r w:rsidR="005758FF">
        <w:t xml:space="preserve"> SMD BSS transition</w:t>
      </w:r>
      <w:r w:rsidR="00A831EB">
        <w:t xml:space="preserve">, </w:t>
      </w:r>
      <w:r w:rsidR="006E15E8">
        <w:t>a</w:t>
      </w:r>
      <w:r w:rsidR="00A075BC">
        <w:t xml:space="preserve">n </w:t>
      </w:r>
      <w:r w:rsidR="00E6249E">
        <w:t>SMD</w:t>
      </w:r>
      <w:r w:rsidR="006E15E8">
        <w:t xml:space="preserve"> </w:t>
      </w:r>
      <w:r w:rsidR="00874B9D">
        <w:t xml:space="preserve">is </w:t>
      </w:r>
      <w:r w:rsidR="007E6866">
        <w:t>introduced</w:t>
      </w:r>
      <w:r w:rsidR="00EB0149">
        <w:t xml:space="preserve"> in the IEEE 802.11 architecture</w:t>
      </w:r>
      <w:r w:rsidR="00874B9D">
        <w:t>. The SMD</w:t>
      </w:r>
      <w:r w:rsidR="006E15E8">
        <w:t xml:space="preserve"> </w:t>
      </w:r>
      <w:r w:rsidR="007B7CC5">
        <w:t>consists of</w:t>
      </w:r>
      <w:r w:rsidR="006E15E8">
        <w:t xml:space="preserve"> multiple AP MLDs, where a non-AP MLD can use </w:t>
      </w:r>
      <w:r w:rsidR="00D055E1">
        <w:t xml:space="preserve">the </w:t>
      </w:r>
      <w:r w:rsidR="005758FF">
        <w:t>SMD BSS transition</w:t>
      </w:r>
      <w:r w:rsidR="006E15E8">
        <w:t xml:space="preserve"> </w:t>
      </w:r>
      <w:r w:rsidR="00B21181">
        <w:t xml:space="preserve">procedure </w:t>
      </w:r>
      <w:r w:rsidR="006E15E8">
        <w:t xml:space="preserve">to </w:t>
      </w:r>
      <w:r w:rsidR="007B7CC5">
        <w:t>transition</w:t>
      </w:r>
      <w:r w:rsidR="006E15E8">
        <w:t xml:space="preserve"> between the AP MLDs </w:t>
      </w:r>
      <w:r w:rsidR="007B7CC5">
        <w:t xml:space="preserve">within </w:t>
      </w:r>
      <w:r w:rsidR="006E15E8">
        <w:t xml:space="preserve">the SMD. </w:t>
      </w:r>
      <w:r w:rsidR="00874B9D">
        <w:t>A</w:t>
      </w:r>
      <w:r w:rsidR="007528DD">
        <w:t xml:space="preserve">n </w:t>
      </w:r>
      <w:r w:rsidR="006E15E8">
        <w:t>SMD</w:t>
      </w:r>
      <w:r w:rsidR="007528DD">
        <w:t>-ME</w:t>
      </w:r>
      <w:r w:rsidR="00AE415F">
        <w:t xml:space="preserve"> </w:t>
      </w:r>
      <w:r w:rsidR="006E15E8">
        <w:t>provides</w:t>
      </w:r>
      <w:r w:rsidR="00D66112">
        <w:t xml:space="preserve"> </w:t>
      </w:r>
      <w:r w:rsidR="00AE415F">
        <w:t>SMD</w:t>
      </w:r>
      <w:r w:rsidR="009F16B6">
        <w:t>-</w:t>
      </w:r>
      <w:r w:rsidR="00AE415F">
        <w:t xml:space="preserve">level </w:t>
      </w:r>
      <w:r w:rsidR="007B7CC5">
        <w:t xml:space="preserve">authentication and </w:t>
      </w:r>
      <w:r w:rsidR="006E15E8">
        <w:t>association</w:t>
      </w:r>
      <w:r w:rsidR="00D66112">
        <w:t xml:space="preserve"> </w:t>
      </w:r>
      <w:r w:rsidR="007B7CC5">
        <w:t>(see 11.3</w:t>
      </w:r>
      <w:r w:rsidR="008F249B">
        <w:t xml:space="preserve"> (</w:t>
      </w:r>
      <w:r w:rsidR="008F249B" w:rsidRPr="008F249B">
        <w:t>STA authentication and association</w:t>
      </w:r>
      <w:r w:rsidR="008F249B">
        <w:t>)</w:t>
      </w:r>
      <w:r w:rsidR="007B7CC5">
        <w:t>)</w:t>
      </w:r>
      <w:r w:rsidR="006E15E8">
        <w:t xml:space="preserve">, IEEE 802.1X Authenticator </w:t>
      </w:r>
      <w:r w:rsidR="00B21181">
        <w:t>functions</w:t>
      </w:r>
      <w:r w:rsidR="006E15E8">
        <w:t xml:space="preserve"> and RSNA </w:t>
      </w:r>
      <w:r w:rsidR="0058793A">
        <w:t>k</w:t>
      </w:r>
      <w:r w:rsidR="006E15E8">
        <w:t>ey management</w:t>
      </w:r>
      <w:r w:rsidR="00B21181">
        <w:t xml:space="preserve"> functions</w:t>
      </w:r>
      <w:r w:rsidR="006E15E8">
        <w:t xml:space="preserve"> for non-AP MLDs </w:t>
      </w:r>
      <w:r w:rsidR="00B21181">
        <w:t>across all</w:t>
      </w:r>
      <w:r w:rsidR="006E15E8">
        <w:t xml:space="preserve"> AP MLDs </w:t>
      </w:r>
      <w:r w:rsidR="00C61D3F">
        <w:t>within</w:t>
      </w:r>
      <w:r w:rsidR="006E15E8">
        <w:t xml:space="preserve"> the SMD.</w:t>
      </w:r>
    </w:p>
    <w:p w14:paraId="256E91BD" w14:textId="3E604A39" w:rsidR="000B6C8E" w:rsidRPr="003A151B" w:rsidRDefault="00920EE4" w:rsidP="00310AAF">
      <w:pPr>
        <w:pStyle w:val="BodyText"/>
        <w:rPr>
          <w:lang w:val="en-US"/>
        </w:rPr>
      </w:pPr>
      <w:r w:rsidRPr="003A151B">
        <w:rPr>
          <w:lang w:val="en-US"/>
        </w:rPr>
        <w:t>[M#</w:t>
      </w:r>
      <w:proofErr w:type="gramStart"/>
      <w:r w:rsidRPr="003A151B">
        <w:rPr>
          <w:lang w:val="en-US"/>
        </w:rPr>
        <w:t>280]</w:t>
      </w:r>
      <w:r w:rsidR="000C2569" w:rsidRPr="003A151B">
        <w:rPr>
          <w:lang w:val="en-US"/>
        </w:rPr>
        <w:t>T</w:t>
      </w:r>
      <w:r w:rsidR="00EC6D61" w:rsidRPr="003A151B">
        <w:rPr>
          <w:lang w:val="en-US"/>
        </w:rPr>
        <w:t>wo</w:t>
      </w:r>
      <w:proofErr w:type="gramEnd"/>
      <w:r w:rsidR="00EC6D61" w:rsidRPr="003A151B">
        <w:rPr>
          <w:lang w:val="en-US"/>
        </w:rPr>
        <w:t xml:space="preserve"> data path </w:t>
      </w:r>
      <w:r w:rsidR="000B6C8E" w:rsidRPr="003A151B">
        <w:rPr>
          <w:lang w:val="en-US"/>
        </w:rPr>
        <w:t xml:space="preserve">models </w:t>
      </w:r>
      <w:r w:rsidR="000C2569" w:rsidRPr="003A151B">
        <w:rPr>
          <w:lang w:val="en-US"/>
        </w:rPr>
        <w:t xml:space="preserve">between the non-AP MLD and </w:t>
      </w:r>
      <w:r w:rsidR="000B6C8E" w:rsidRPr="003A151B">
        <w:rPr>
          <w:lang w:val="en-US"/>
        </w:rPr>
        <w:t xml:space="preserve">the DS </w:t>
      </w:r>
      <w:r w:rsidR="000C2569" w:rsidRPr="003A151B">
        <w:rPr>
          <w:lang w:val="en-US"/>
        </w:rPr>
        <w:t>are supported by the SMD</w:t>
      </w:r>
      <w:r w:rsidR="00EC6D61" w:rsidRPr="003A151B">
        <w:rPr>
          <w:lang w:val="en-US"/>
        </w:rPr>
        <w:t>:</w:t>
      </w:r>
    </w:p>
    <w:p w14:paraId="65179DCF" w14:textId="7BC862EE" w:rsidR="000B6C8E" w:rsidRPr="003A151B" w:rsidRDefault="000B6C8E" w:rsidP="000B6C8E">
      <w:pPr>
        <w:pStyle w:val="BodyText"/>
        <w:numPr>
          <w:ilvl w:val="0"/>
          <w:numId w:val="60"/>
        </w:numPr>
        <w:rPr>
          <w:lang w:val="en-US"/>
        </w:rPr>
      </w:pPr>
      <w:r w:rsidRPr="003A151B">
        <w:rPr>
          <w:lang w:val="en-US"/>
        </w:rPr>
        <w:t>O</w:t>
      </w:r>
      <w:r w:rsidR="009170C1" w:rsidRPr="003A151B">
        <w:rPr>
          <w:lang w:val="en-US"/>
        </w:rPr>
        <w:t>ne MAC</w:t>
      </w:r>
      <w:r w:rsidR="006313C4">
        <w:rPr>
          <w:lang w:val="en-US"/>
        </w:rPr>
        <w:t xml:space="preserve"> S</w:t>
      </w:r>
      <w:r w:rsidR="009170C1" w:rsidRPr="003A151B">
        <w:rPr>
          <w:lang w:val="en-US"/>
        </w:rPr>
        <w:t>AP for the SMD</w:t>
      </w:r>
      <w:r w:rsidR="002F4C28" w:rsidRPr="003A151B">
        <w:rPr>
          <w:lang w:val="en-US"/>
        </w:rPr>
        <w:t>.</w:t>
      </w:r>
    </w:p>
    <w:p w14:paraId="24227AE4" w14:textId="40F769AC" w:rsidR="000B6C8E" w:rsidRPr="003A151B" w:rsidRDefault="000B6C8E" w:rsidP="000B6C8E">
      <w:pPr>
        <w:pStyle w:val="BodyText"/>
        <w:numPr>
          <w:ilvl w:val="0"/>
          <w:numId w:val="60"/>
        </w:numPr>
        <w:rPr>
          <w:lang w:val="en-US"/>
        </w:rPr>
      </w:pPr>
      <w:r w:rsidRPr="003A151B">
        <w:rPr>
          <w:lang w:val="en-US"/>
        </w:rPr>
        <w:t>S</w:t>
      </w:r>
      <w:r w:rsidR="009170C1" w:rsidRPr="003A151B">
        <w:rPr>
          <w:lang w:val="en-US"/>
        </w:rPr>
        <w:t>eparate MAC</w:t>
      </w:r>
      <w:r w:rsidR="006313C4">
        <w:rPr>
          <w:lang w:val="en-US"/>
        </w:rPr>
        <w:t xml:space="preserve"> </w:t>
      </w:r>
      <w:r w:rsidR="009170C1" w:rsidRPr="003A151B">
        <w:rPr>
          <w:lang w:val="en-US"/>
        </w:rPr>
        <w:t xml:space="preserve">SAP per AP MLD of </w:t>
      </w:r>
      <w:proofErr w:type="gramStart"/>
      <w:r w:rsidR="009170C1" w:rsidRPr="003A151B">
        <w:rPr>
          <w:lang w:val="en-US"/>
        </w:rPr>
        <w:t>the SMD</w:t>
      </w:r>
      <w:proofErr w:type="gramEnd"/>
      <w:r w:rsidR="009170C1" w:rsidRPr="003A151B">
        <w:rPr>
          <w:lang w:val="en-US"/>
        </w:rPr>
        <w:t>.</w:t>
      </w:r>
    </w:p>
    <w:p w14:paraId="35E715B8" w14:textId="4AB30637" w:rsidR="003A2CAA" w:rsidRPr="003A151B" w:rsidRDefault="007A63CB" w:rsidP="000B6C8E">
      <w:pPr>
        <w:pStyle w:val="BodyText"/>
        <w:rPr>
          <w:lang w:val="en-US"/>
        </w:rPr>
      </w:pPr>
      <w:r w:rsidRPr="003A151B">
        <w:rPr>
          <w:lang w:val="en-US"/>
        </w:rPr>
        <w:t>[M#</w:t>
      </w:r>
      <w:proofErr w:type="gramStart"/>
      <w:r w:rsidRPr="003A151B">
        <w:rPr>
          <w:lang w:val="en-US"/>
        </w:rPr>
        <w:t>280]</w:t>
      </w:r>
      <w:r w:rsidR="00D25CDF" w:rsidRPr="003A151B">
        <w:rPr>
          <w:lang w:val="en-US"/>
        </w:rPr>
        <w:t>Only</w:t>
      </w:r>
      <w:proofErr w:type="gramEnd"/>
      <w:r w:rsidR="00D25CDF" w:rsidRPr="003A151B">
        <w:rPr>
          <w:lang w:val="en-US"/>
        </w:rPr>
        <w:t xml:space="preserve"> one of these data path models is used within an SMD.</w:t>
      </w:r>
    </w:p>
    <w:p w14:paraId="2E65871D" w14:textId="4BCADB66" w:rsidR="003E514E" w:rsidRPr="003A151B" w:rsidRDefault="00D25CDF" w:rsidP="003E514E">
      <w:pPr>
        <w:pStyle w:val="BodyText"/>
        <w:rPr>
          <w:lang w:val="en-US"/>
        </w:rPr>
      </w:pPr>
      <w:r w:rsidRPr="003A151B">
        <w:rPr>
          <w:lang w:val="en-US"/>
        </w:rPr>
        <w:t>[M#280]</w:t>
      </w:r>
      <w:r w:rsidR="000C7C47" w:rsidRPr="003A151B">
        <w:rPr>
          <w:lang w:val="en-US"/>
        </w:rPr>
        <w:t>(#154)</w:t>
      </w:r>
      <w:r w:rsidR="00310AAF" w:rsidRPr="003A151B">
        <w:rPr>
          <w:lang w:val="en-US"/>
        </w:rPr>
        <w:t>In the case of a separate MAC</w:t>
      </w:r>
      <w:r w:rsidR="006313C4">
        <w:rPr>
          <w:lang w:val="en-US"/>
        </w:rPr>
        <w:t xml:space="preserve"> </w:t>
      </w:r>
      <w:r w:rsidR="00310AAF" w:rsidRPr="003A151B">
        <w:rPr>
          <w:lang w:val="en-US"/>
        </w:rPr>
        <w:t xml:space="preserve">SAP per AP MLD, the DS mapping is updated when the non-AP MLD </w:t>
      </w:r>
      <w:r w:rsidR="00E468CD" w:rsidRPr="003A151B">
        <w:rPr>
          <w:lang w:val="en-US"/>
        </w:rPr>
        <w:t>transitions</w:t>
      </w:r>
      <w:r w:rsidR="00310AAF" w:rsidRPr="003A151B">
        <w:rPr>
          <w:lang w:val="en-US"/>
        </w:rPr>
        <w:t xml:space="preserve"> to another AP MLD within the SMD</w:t>
      </w:r>
      <w:r w:rsidR="003E514E" w:rsidRPr="003A151B">
        <w:rPr>
          <w:lang w:val="en-US"/>
        </w:rPr>
        <w:t xml:space="preserve"> and t</w:t>
      </w:r>
      <w:r w:rsidR="00310AAF" w:rsidRPr="003A151B">
        <w:rPr>
          <w:lang w:val="en-US"/>
        </w:rPr>
        <w:t xml:space="preserve">he component of the 802.1X Authenticator in the SMD-ME interacts with an 802.1X Authenticator component in the AP MLD that manages the 802.1X </w:t>
      </w:r>
      <w:r w:rsidR="00444DB1">
        <w:rPr>
          <w:lang w:val="en-US"/>
        </w:rPr>
        <w:t>C</w:t>
      </w:r>
      <w:r w:rsidR="00310AAF" w:rsidRPr="003A151B">
        <w:rPr>
          <w:lang w:val="en-US"/>
        </w:rPr>
        <w:t xml:space="preserve">ontrolled </w:t>
      </w:r>
      <w:r w:rsidR="00444DB1">
        <w:rPr>
          <w:lang w:val="en-US"/>
        </w:rPr>
        <w:t>P</w:t>
      </w:r>
      <w:r w:rsidR="00310AAF" w:rsidRPr="003A151B">
        <w:rPr>
          <w:lang w:val="en-US"/>
        </w:rPr>
        <w:t>ort for the non-AP MLD.</w:t>
      </w:r>
    </w:p>
    <w:p w14:paraId="7F21D29C" w14:textId="2B4B8CA6" w:rsidR="0045519A" w:rsidRPr="00AB3257" w:rsidRDefault="00D25CDF" w:rsidP="003E514E">
      <w:pPr>
        <w:pStyle w:val="BodyText"/>
        <w:rPr>
          <w:lang w:val="en-US"/>
        </w:rPr>
      </w:pPr>
      <w:r w:rsidRPr="003A151B">
        <w:rPr>
          <w:lang w:val="en-US"/>
        </w:rPr>
        <w:t>[M#</w:t>
      </w:r>
      <w:proofErr w:type="gramStart"/>
      <w:r w:rsidRPr="003A151B">
        <w:rPr>
          <w:lang w:val="en-US"/>
        </w:rPr>
        <w:t>280]</w:t>
      </w:r>
      <w:r w:rsidR="00310AAF" w:rsidRPr="003A151B">
        <w:rPr>
          <w:lang w:val="en-US"/>
        </w:rPr>
        <w:t>In</w:t>
      </w:r>
      <w:proofErr w:type="gramEnd"/>
      <w:r w:rsidR="00310AAF" w:rsidRPr="003A151B">
        <w:rPr>
          <w:lang w:val="en-US"/>
        </w:rPr>
        <w:t xml:space="preserve"> the case of a single MAC</w:t>
      </w:r>
      <w:r w:rsidR="006313C4">
        <w:rPr>
          <w:lang w:val="en-US"/>
        </w:rPr>
        <w:t xml:space="preserve"> </w:t>
      </w:r>
      <w:r w:rsidR="00310AAF" w:rsidRPr="003A151B">
        <w:rPr>
          <w:lang w:val="en-US"/>
        </w:rPr>
        <w:t xml:space="preserve">SAP for the SMD, the 802.1X Authenticator in the SMD-ME manages the 802.1X </w:t>
      </w:r>
      <w:r w:rsidR="00444DB1">
        <w:rPr>
          <w:lang w:val="en-US"/>
        </w:rPr>
        <w:t>C</w:t>
      </w:r>
      <w:r w:rsidR="00310AAF" w:rsidRPr="003A151B">
        <w:rPr>
          <w:lang w:val="en-US"/>
        </w:rPr>
        <w:t xml:space="preserve">ontrolled </w:t>
      </w:r>
      <w:r w:rsidR="00444DB1">
        <w:rPr>
          <w:lang w:val="en-US"/>
        </w:rPr>
        <w:t>P</w:t>
      </w:r>
      <w:r w:rsidR="00310AAF" w:rsidRPr="003A151B">
        <w:rPr>
          <w:lang w:val="en-US"/>
        </w:rPr>
        <w:t>ort for the non-AP MLD.</w:t>
      </w:r>
    </w:p>
    <w:p w14:paraId="7DC9E770" w14:textId="21144D4B" w:rsidR="00E703FC" w:rsidRDefault="005C27FB" w:rsidP="005C27FB">
      <w:pPr>
        <w:pStyle w:val="BodyText"/>
      </w:pPr>
      <w:r>
        <w:t>[#</w:t>
      </w:r>
      <w:r w:rsidR="002D5AB1">
        <w:t>369</w:t>
      </w:r>
      <w:r>
        <w:t xml:space="preserve">] The SMD and the 802.1X Authenticator component in the corresponding SMD-ME are uniquely identified by an </w:t>
      </w:r>
      <w:r w:rsidR="008E27C4">
        <w:t xml:space="preserve">SMD </w:t>
      </w:r>
      <w:r w:rsidR="00444DB1">
        <w:t>i</w:t>
      </w:r>
      <w:r w:rsidR="008E27C4">
        <w:t>dentifier</w:t>
      </w:r>
      <w:r w:rsidR="004A75BB">
        <w:t xml:space="preserve"> (</w:t>
      </w:r>
      <w:r w:rsidR="004A75BB" w:rsidRPr="004A75BB">
        <w:t xml:space="preserve">see 9.4.2.xxx (SMD </w:t>
      </w:r>
      <w:r w:rsidR="002A21E2">
        <w:t xml:space="preserve">Information </w:t>
      </w:r>
      <w:r w:rsidR="004A75BB" w:rsidRPr="004A75BB">
        <w:t>element)</w:t>
      </w:r>
      <w:r w:rsidR="004A75BB">
        <w:t>)</w:t>
      </w:r>
      <w:r>
        <w:t xml:space="preserve">. </w:t>
      </w:r>
      <w:bookmarkStart w:id="4" w:name="_Hlk194318971"/>
      <w:r>
        <w:t xml:space="preserve">The </w:t>
      </w:r>
      <w:r w:rsidR="008E27C4">
        <w:t xml:space="preserve">SMD </w:t>
      </w:r>
      <w:r w:rsidR="00444DB1">
        <w:t>i</w:t>
      </w:r>
      <w:r w:rsidR="008E27C4">
        <w:t>dentifier</w:t>
      </w:r>
      <w:r>
        <w:t xml:space="preserve"> </w:t>
      </w:r>
      <w:r w:rsidR="00E703FC">
        <w:t>is</w:t>
      </w:r>
      <w:r>
        <w:t xml:space="preserve"> used in establishing </w:t>
      </w:r>
      <w:r w:rsidR="003C0BAA">
        <w:t xml:space="preserve">a </w:t>
      </w:r>
      <w:r>
        <w:t>single PMKSA and PTKSA for a non-AP MLD</w:t>
      </w:r>
      <w:r w:rsidR="00E703FC">
        <w:t xml:space="preserve"> </w:t>
      </w:r>
      <w:r w:rsidR="00E703FC" w:rsidRPr="00E703FC">
        <w:t>that associates with the SMD-ME</w:t>
      </w:r>
      <w:bookmarkEnd w:id="4"/>
      <w:r>
        <w:t>.</w:t>
      </w:r>
    </w:p>
    <w:p w14:paraId="3B95321D" w14:textId="5D6A49D4" w:rsidR="00E703FC" w:rsidRDefault="00E703FC" w:rsidP="00E703FC">
      <w:pPr>
        <w:pStyle w:val="BodyText"/>
      </w:pPr>
      <w:r>
        <w:t>[M#</w:t>
      </w:r>
      <w:r w:rsidR="006E0D6D">
        <w:t>378</w:t>
      </w:r>
      <w:r>
        <w:t xml:space="preserve">] </w:t>
      </w:r>
      <w:r w:rsidR="003703E2">
        <w:t xml:space="preserve">[M#279] </w:t>
      </w:r>
      <w:r>
        <w:t xml:space="preserve">If the SMD is part of an FT mobility domain, the single PMKSA to be used in the SMD is </w:t>
      </w:r>
      <w:r w:rsidR="005618E7">
        <w:t>a</w:t>
      </w:r>
      <w:r>
        <w:t xml:space="preserve"> PMK-R1 </w:t>
      </w:r>
      <w:r w:rsidR="00161D2E">
        <w:t>security association</w:t>
      </w:r>
      <w:r>
        <w:t xml:space="preserve"> </w:t>
      </w:r>
      <w:r w:rsidR="005618E7">
        <w:t>that</w:t>
      </w:r>
      <w:r>
        <w:t xml:space="preserve"> is bound to the SMD-ME</w:t>
      </w:r>
      <w:r w:rsidR="00DB2F49">
        <w:t xml:space="preserve"> (th</w:t>
      </w:r>
      <w:r w:rsidR="006E0D6D">
        <w:t>r</w:t>
      </w:r>
      <w:r w:rsidR="00DB2F49">
        <w:t xml:space="preserve">ough the </w:t>
      </w:r>
      <w:r w:rsidR="008E27C4">
        <w:t xml:space="preserve">SMD </w:t>
      </w:r>
      <w:r w:rsidR="00444DB1">
        <w:t>i</w:t>
      </w:r>
      <w:r w:rsidR="008E27C4">
        <w:t>dentifier</w:t>
      </w:r>
      <w:r w:rsidR="005618E7">
        <w:t xml:space="preserve"> (</w:t>
      </w:r>
      <w:r w:rsidR="005618E7" w:rsidRPr="004A75BB">
        <w:t xml:space="preserve">see 9.4.2.xxx (SMD </w:t>
      </w:r>
      <w:r w:rsidR="002A21E2">
        <w:t xml:space="preserve">Information </w:t>
      </w:r>
      <w:r w:rsidR="005618E7" w:rsidRPr="004A75BB">
        <w:t>element)</w:t>
      </w:r>
      <w:r w:rsidR="00DB2F49">
        <w:t>)</w:t>
      </w:r>
      <w:r>
        <w:t>, when the non-AP MLD initially associates with the SMD</w:t>
      </w:r>
      <w:r w:rsidR="00D52F29">
        <w:t>-</w:t>
      </w:r>
      <w:r>
        <w:t>ME using FT initial MD association.</w:t>
      </w:r>
      <w:r w:rsidR="008D31B5" w:rsidRPr="008D31B5">
        <w:t xml:space="preserve"> </w:t>
      </w:r>
      <w:r w:rsidR="008D31B5">
        <w:t>[M#279] A non-AP MLD can transition from one SMD to another SMD that is part of the same mobility domain using fast BSS transition.</w:t>
      </w:r>
    </w:p>
    <w:p w14:paraId="254B2F11" w14:textId="12FA287E" w:rsidR="00944767" w:rsidRPr="00125339" w:rsidRDefault="001034D6" w:rsidP="00944767">
      <w:pPr>
        <w:pStyle w:val="BodyText"/>
        <w:rPr>
          <w:ins w:id="5" w:author="Duncan Ho" w:date="2025-05-13T09:45:00Z" w16du:dateUtc="2025-05-13T16:45:00Z"/>
        </w:rPr>
      </w:pPr>
      <w:r>
        <w:t xml:space="preserve">[M#279] </w:t>
      </w:r>
      <w:r w:rsidR="00C61D3F">
        <w:t xml:space="preserve">A </w:t>
      </w:r>
      <w:r w:rsidR="00A93F95">
        <w:t xml:space="preserve">non-AP MLD performs initial association with </w:t>
      </w:r>
      <w:r w:rsidR="00C61D3F">
        <w:t>the SMD-ME through</w:t>
      </w:r>
      <w:r w:rsidR="00D66112">
        <w:t xml:space="preserve"> </w:t>
      </w:r>
      <w:r w:rsidR="00A93F95">
        <w:t xml:space="preserve">an AP MLD </w:t>
      </w:r>
      <w:r w:rsidR="00C61D3F">
        <w:t xml:space="preserve">within the SMD </w:t>
      </w:r>
      <w:r w:rsidR="0044444D">
        <w:t>that</w:t>
      </w:r>
      <w:r w:rsidR="00C61D3F">
        <w:t xml:space="preserve"> establishe</w:t>
      </w:r>
      <w:r w:rsidR="00E46C68">
        <w:t>s</w:t>
      </w:r>
      <w:r w:rsidR="00C61D3F">
        <w:t xml:space="preserve"> </w:t>
      </w:r>
      <w:r w:rsidR="003D695D">
        <w:t xml:space="preserve">an </w:t>
      </w:r>
      <w:r w:rsidR="000D7F8D">
        <w:t>SMD</w:t>
      </w:r>
      <w:r w:rsidR="009F16B6">
        <w:t>-</w:t>
      </w:r>
      <w:r w:rsidR="000D7F8D">
        <w:t xml:space="preserve">level </w:t>
      </w:r>
      <w:r w:rsidR="00A93F95">
        <w:t xml:space="preserve">security association </w:t>
      </w:r>
      <w:r w:rsidR="00BF66A0">
        <w:t>across</w:t>
      </w:r>
      <w:r w:rsidR="00C61D3F">
        <w:t xml:space="preserve"> all AP MLDs in the SMD</w:t>
      </w:r>
      <w:r w:rsidR="00A93F95">
        <w:t xml:space="preserve">. </w:t>
      </w:r>
      <w:r w:rsidR="00C61D3F">
        <w:t xml:space="preserve">The </w:t>
      </w:r>
      <w:r w:rsidR="006E15E8">
        <w:t>non-AP MLD transitions between AP MLDs within the SMD while maintaining its association and security association with the SMD-ME.</w:t>
      </w:r>
      <w:r w:rsidR="00D66112">
        <w:t xml:space="preserve"> </w:t>
      </w:r>
      <w:r w:rsidR="00C61D3F">
        <w:t xml:space="preserve">This new </w:t>
      </w:r>
      <w:r w:rsidR="00F57C13">
        <w:t>mobility</w:t>
      </w:r>
      <w:r w:rsidR="00C61D3F">
        <w:t xml:space="preserve"> type is called </w:t>
      </w:r>
      <w:r w:rsidR="005758FF">
        <w:t>SMD BSS transition.</w:t>
      </w:r>
      <w:r w:rsidR="00FE4E27">
        <w:t>[M#284</w:t>
      </w:r>
      <w:r w:rsidR="00601EFD">
        <w:t>, M#285</w:t>
      </w:r>
      <w:r w:rsidR="00FE4E27">
        <w:t>]</w:t>
      </w:r>
      <w:r w:rsidR="0034196E">
        <w:t xml:space="preserve"> </w:t>
      </w:r>
      <w:r w:rsidR="00601EFD">
        <w:t>W</w:t>
      </w:r>
      <w:r w:rsidR="00FE4E27" w:rsidRPr="00FE4E27">
        <w:t xml:space="preserve">hen a non-AP MLD is in the process of </w:t>
      </w:r>
      <w:r w:rsidR="00601EFD">
        <w:t>transition</w:t>
      </w:r>
      <w:r w:rsidR="0023447A">
        <w:t>ing</w:t>
      </w:r>
      <w:r w:rsidR="004117C5">
        <w:t xml:space="preserve"> from</w:t>
      </w:r>
      <w:r w:rsidR="00FE4E27" w:rsidRPr="00FE4E27">
        <w:t xml:space="preserve"> </w:t>
      </w:r>
      <w:r w:rsidR="00EB5668">
        <w:t>its</w:t>
      </w:r>
      <w:r w:rsidR="00FE4E27" w:rsidRPr="00FE4E27">
        <w:t xml:space="preserve"> current AP MLD to a target AP MLD within the SMD, the same</w:t>
      </w:r>
      <w:r w:rsidR="00601EFD">
        <w:t xml:space="preserve"> </w:t>
      </w:r>
      <w:r w:rsidR="00570B26">
        <w:t>PMKSA and PTKSA create</w:t>
      </w:r>
      <w:r w:rsidR="000C1667">
        <w:t>d</w:t>
      </w:r>
      <w:r w:rsidR="00570B26">
        <w:t xml:space="preserve"> as part of </w:t>
      </w:r>
      <w:r w:rsidR="0071374E">
        <w:t>RSNA</w:t>
      </w:r>
      <w:r w:rsidR="00C52AE5">
        <w:t xml:space="preserve"> security association</w:t>
      </w:r>
      <w:r w:rsidR="00FE4E27" w:rsidRPr="00FE4E27">
        <w:t xml:space="preserve"> established with the SMD-ME shall be used to protect </w:t>
      </w:r>
      <w:r w:rsidR="00F4299D">
        <w:t xml:space="preserve">the </w:t>
      </w:r>
      <w:r w:rsidR="00FE4E27" w:rsidRPr="00FE4E27">
        <w:t xml:space="preserve">communications with </w:t>
      </w:r>
      <w:r w:rsidR="007164DB">
        <w:t>its</w:t>
      </w:r>
      <w:r w:rsidR="00FE4E27" w:rsidRPr="00FE4E27">
        <w:t xml:space="preserve"> current AP MLD and the target </w:t>
      </w:r>
      <w:r w:rsidR="00FE4E27" w:rsidRPr="00125339">
        <w:t>AP MLD</w:t>
      </w:r>
      <w:r w:rsidR="00C67B06" w:rsidRPr="00125339">
        <w:t>.</w:t>
      </w:r>
      <w:ins w:id="6" w:author="Duncan Ho" w:date="2025-05-13T09:45:00Z" w16du:dateUtc="2025-05-13T16:45:00Z">
        <w:r w:rsidR="00944767" w:rsidRPr="00125339">
          <w:t xml:space="preserve"> [M#</w:t>
        </w:r>
        <w:proofErr w:type="gramStart"/>
        <w:r w:rsidR="00944767" w:rsidRPr="00125339">
          <w:t>348](</w:t>
        </w:r>
        <w:proofErr w:type="gramEnd"/>
        <w:r w:rsidR="00944767" w:rsidRPr="00125339">
          <w:t>#</w:t>
        </w:r>
        <w:proofErr w:type="gramStart"/>
        <w:r w:rsidR="00944767" w:rsidRPr="00125339">
          <w:t>2789)If</w:t>
        </w:r>
        <w:proofErr w:type="gramEnd"/>
        <w:r w:rsidR="00944767" w:rsidRPr="00125339">
          <w:t xml:space="preserve"> a per-AP MLD </w:t>
        </w:r>
      </w:ins>
      <w:ins w:id="7" w:author="Duncan Ho" w:date="2025-05-13T09:46:00Z" w16du:dateUtc="2025-05-13T16:46:00Z">
        <w:r w:rsidR="0026214D" w:rsidRPr="00125339">
          <w:t>P</w:t>
        </w:r>
      </w:ins>
      <w:ins w:id="8" w:author="Duncan Ho" w:date="2025-05-13T09:45:00Z" w16du:dateUtc="2025-05-13T16:45:00Z">
        <w:r w:rsidR="00944767" w:rsidRPr="00125339">
          <w:t xml:space="preserve">TK is used, the </w:t>
        </w:r>
      </w:ins>
      <w:ins w:id="9" w:author="Duncan Ho" w:date="2025-05-13T09:46:00Z" w16du:dateUtc="2025-05-13T16:46:00Z">
        <w:r w:rsidR="0026214D" w:rsidRPr="00125339">
          <w:t xml:space="preserve">TK of the </w:t>
        </w:r>
      </w:ins>
      <w:ins w:id="10" w:author="Duncan Ho" w:date="2025-05-13T09:45:00Z" w16du:dateUtc="2025-05-13T16:45:00Z">
        <w:r w:rsidR="00944767" w:rsidRPr="00125339">
          <w:t xml:space="preserve">per-AP MLD </w:t>
        </w:r>
      </w:ins>
      <w:ins w:id="11" w:author="Duncan Ho" w:date="2025-05-13T09:46:00Z" w16du:dateUtc="2025-05-13T16:46:00Z">
        <w:r w:rsidR="0026214D" w:rsidRPr="00125339">
          <w:t>P</w:t>
        </w:r>
      </w:ins>
      <w:ins w:id="12" w:author="Duncan Ho" w:date="2025-05-13T09:45:00Z" w16du:dateUtc="2025-05-13T16:45:00Z">
        <w:r w:rsidR="00944767" w:rsidRPr="00125339">
          <w:t>TK will be used for cryptographic encapsulation for the non-AP MLD.</w:t>
        </w:r>
      </w:ins>
    </w:p>
    <w:p w14:paraId="50596B27" w14:textId="4C28FB1E" w:rsidR="00944767" w:rsidRDefault="00944767" w:rsidP="00944767">
      <w:pPr>
        <w:pStyle w:val="BodyText"/>
        <w:rPr>
          <w:ins w:id="13" w:author="Duncan Ho" w:date="2025-05-13T09:45:00Z" w16du:dateUtc="2025-05-13T16:45:00Z"/>
        </w:rPr>
      </w:pPr>
      <w:ins w:id="14" w:author="Duncan Ho" w:date="2025-05-13T09:45:00Z" w16du:dateUtc="2025-05-13T16:45:00Z">
        <w:r w:rsidRPr="00125339">
          <w:t xml:space="preserve">[TBD the condition of when a per-AP MLD </w:t>
        </w:r>
      </w:ins>
      <w:ins w:id="15" w:author="Duncan Ho" w:date="2025-05-13T15:59:00Z" w16du:dateUtc="2025-05-13T22:59:00Z">
        <w:r w:rsidR="009C22EE">
          <w:t>P</w:t>
        </w:r>
      </w:ins>
      <w:ins w:id="16" w:author="Duncan Ho" w:date="2025-05-13T09:45:00Z" w16du:dateUtc="2025-05-13T16:45:00Z">
        <w:r w:rsidRPr="00125339">
          <w:t>TK can be used]</w:t>
        </w:r>
      </w:ins>
    </w:p>
    <w:p w14:paraId="048C96A7" w14:textId="1170980E" w:rsidR="000644DB" w:rsidRDefault="000644DB" w:rsidP="00A70CBE">
      <w:pPr>
        <w:pStyle w:val="BodyText"/>
      </w:pPr>
    </w:p>
    <w:p w14:paraId="66997C71" w14:textId="3DF11B1D" w:rsidR="00F83FA7" w:rsidRDefault="005758FF" w:rsidP="00A70CBE">
      <w:pPr>
        <w:pStyle w:val="BodyText"/>
      </w:pPr>
      <w:r>
        <w:t>SMD BSS transition</w:t>
      </w:r>
      <w:r w:rsidR="00F83FA7">
        <w:t xml:space="preserve"> </w:t>
      </w:r>
      <w:r w:rsidR="001F43C9">
        <w:t xml:space="preserve">includes the </w:t>
      </w:r>
      <w:r w:rsidR="00F83FA7">
        <w:t>following procedures:</w:t>
      </w:r>
    </w:p>
    <w:p w14:paraId="5E1C2316" w14:textId="6512F831" w:rsidR="00F83FA7" w:rsidRDefault="00B944E9" w:rsidP="00F83FA7">
      <w:pPr>
        <w:pStyle w:val="BodyText"/>
        <w:numPr>
          <w:ilvl w:val="0"/>
          <w:numId w:val="31"/>
        </w:numPr>
      </w:pPr>
      <w:r>
        <w:lastRenderedPageBreak/>
        <w:t xml:space="preserve">SMD BSS transition </w:t>
      </w:r>
      <w:r w:rsidR="001C7382">
        <w:t>d</w:t>
      </w:r>
      <w:r w:rsidR="00F83FA7">
        <w:t xml:space="preserve">iscovery (see </w:t>
      </w:r>
      <w:r w:rsidR="00F83FA7">
        <w:fldChar w:fldCharType="begin"/>
      </w:r>
      <w:r w:rsidR="00F83FA7">
        <w:instrText xml:space="preserve"> REF _Ref192661660 \r \h </w:instrText>
      </w:r>
      <w:r w:rsidR="00F83FA7">
        <w:fldChar w:fldCharType="separate"/>
      </w:r>
      <w:r w:rsidR="00F1422F">
        <w:t>37.9.2</w:t>
      </w:r>
      <w:r w:rsidR="00F83FA7">
        <w:fldChar w:fldCharType="end"/>
      </w:r>
      <w:r w:rsidR="00F83FA7">
        <w:t>)</w:t>
      </w:r>
    </w:p>
    <w:p w14:paraId="126D41C9" w14:textId="21E0D705" w:rsidR="006861BA" w:rsidRDefault="006861BA" w:rsidP="00F83FA7">
      <w:pPr>
        <w:pStyle w:val="BodyText"/>
        <w:numPr>
          <w:ilvl w:val="0"/>
          <w:numId w:val="31"/>
        </w:numPr>
      </w:pPr>
      <w:r>
        <w:t xml:space="preserve">Initial association to the SMD-ME (see </w:t>
      </w:r>
      <w:r w:rsidR="00A47E59">
        <w:fldChar w:fldCharType="begin"/>
      </w:r>
      <w:r w:rsidR="00A47E59">
        <w:instrText xml:space="preserve"> REF _Ref194316923 \r \h </w:instrText>
      </w:r>
      <w:r w:rsidR="00A47E59">
        <w:fldChar w:fldCharType="separate"/>
      </w:r>
      <w:r w:rsidR="00F1422F">
        <w:t>37.9.3</w:t>
      </w:r>
      <w:r w:rsidR="00A47E59">
        <w:fldChar w:fldCharType="end"/>
      </w:r>
      <w:r w:rsidR="000C3922">
        <w:t>)</w:t>
      </w:r>
    </w:p>
    <w:p w14:paraId="2376A31E" w14:textId="72AC1E3F" w:rsidR="00F83FA7" w:rsidRDefault="001322E0" w:rsidP="00F83FA7">
      <w:pPr>
        <w:pStyle w:val="BodyText"/>
        <w:numPr>
          <w:ilvl w:val="0"/>
          <w:numId w:val="31"/>
        </w:numPr>
      </w:pPr>
      <w:r>
        <w:t xml:space="preserve">Target AP MLD selection recommendation </w:t>
      </w:r>
      <w:r w:rsidR="00F83FA7">
        <w:t xml:space="preserve">(see </w:t>
      </w:r>
      <w:r w:rsidR="00F83FA7">
        <w:fldChar w:fldCharType="begin"/>
      </w:r>
      <w:r w:rsidR="00F83FA7">
        <w:instrText xml:space="preserve"> REF _Ref192661665 \r \h </w:instrText>
      </w:r>
      <w:r w:rsidR="00F83FA7">
        <w:fldChar w:fldCharType="separate"/>
      </w:r>
      <w:r w:rsidR="00F1422F">
        <w:t>37.9.4</w:t>
      </w:r>
      <w:r w:rsidR="00F83FA7">
        <w:fldChar w:fldCharType="end"/>
      </w:r>
      <w:r w:rsidR="00F83FA7">
        <w:t>)</w:t>
      </w:r>
    </w:p>
    <w:p w14:paraId="22E2F44F" w14:textId="438647B1" w:rsidR="00F83FA7" w:rsidRDefault="00B944E9" w:rsidP="00F83FA7">
      <w:pPr>
        <w:pStyle w:val="BodyText"/>
        <w:numPr>
          <w:ilvl w:val="0"/>
          <w:numId w:val="31"/>
        </w:numPr>
      </w:pPr>
      <w:r>
        <w:t xml:space="preserve">SMD BSS transition </w:t>
      </w:r>
      <w:r w:rsidR="00F83FA7">
        <w:t xml:space="preserve">preparation (see </w:t>
      </w:r>
      <w:r w:rsidR="00F83FA7">
        <w:fldChar w:fldCharType="begin"/>
      </w:r>
      <w:r w:rsidR="00F83FA7">
        <w:instrText xml:space="preserve"> REF _Ref192661668 \r \h </w:instrText>
      </w:r>
      <w:r w:rsidR="00F83FA7">
        <w:fldChar w:fldCharType="separate"/>
      </w:r>
      <w:r w:rsidR="00F1422F">
        <w:t>37.9.5</w:t>
      </w:r>
      <w:r w:rsidR="00F83FA7">
        <w:fldChar w:fldCharType="end"/>
      </w:r>
      <w:r w:rsidR="00F83FA7">
        <w:t>)</w:t>
      </w:r>
    </w:p>
    <w:p w14:paraId="1ADDC26C" w14:textId="5FDD7EA3" w:rsidR="00F83FA7" w:rsidRDefault="00B944E9" w:rsidP="00F83FA7">
      <w:pPr>
        <w:pStyle w:val="BodyText"/>
        <w:numPr>
          <w:ilvl w:val="0"/>
          <w:numId w:val="31"/>
        </w:numPr>
      </w:pPr>
      <w:r>
        <w:t>SMD BSS transition</w:t>
      </w:r>
      <w:r w:rsidR="00F83FA7">
        <w:t xml:space="preserve"> execution</w:t>
      </w:r>
    </w:p>
    <w:p w14:paraId="42FDF867" w14:textId="7189E976" w:rsidR="00F83FA7" w:rsidRDefault="00F83FA7" w:rsidP="00F83FA7">
      <w:pPr>
        <w:pStyle w:val="BodyText"/>
        <w:numPr>
          <w:ilvl w:val="1"/>
          <w:numId w:val="31"/>
        </w:numPr>
      </w:pPr>
      <w:r>
        <w:t xml:space="preserve">Through current AP MLD (see </w:t>
      </w:r>
      <w:r>
        <w:fldChar w:fldCharType="begin"/>
      </w:r>
      <w:r>
        <w:instrText xml:space="preserve"> REF _Ref189136466 \r \h </w:instrText>
      </w:r>
      <w:r>
        <w:fldChar w:fldCharType="separate"/>
      </w:r>
      <w:r w:rsidR="00F1422F">
        <w:t>37.9.6</w:t>
      </w:r>
      <w:r>
        <w:fldChar w:fldCharType="end"/>
      </w:r>
      <w:r>
        <w:t>)</w:t>
      </w:r>
    </w:p>
    <w:p w14:paraId="5EEBC010" w14:textId="2BF3D73A" w:rsidR="00F83FA7" w:rsidRDefault="00F83FA7">
      <w:pPr>
        <w:pStyle w:val="BodyText"/>
        <w:numPr>
          <w:ilvl w:val="1"/>
          <w:numId w:val="31"/>
        </w:numPr>
      </w:pPr>
      <w:r>
        <w:t xml:space="preserve">Through target AP MLD (see </w:t>
      </w:r>
      <w:r>
        <w:fldChar w:fldCharType="begin"/>
      </w:r>
      <w:r>
        <w:instrText xml:space="preserve"> REF _Ref192661674 \r \h </w:instrText>
      </w:r>
      <w:r>
        <w:fldChar w:fldCharType="separate"/>
      </w:r>
      <w:r w:rsidR="00F1422F">
        <w:t>37.9.7</w:t>
      </w:r>
      <w:r>
        <w:fldChar w:fldCharType="end"/>
      </w:r>
      <w:r>
        <w:t>)</w:t>
      </w:r>
    </w:p>
    <w:p w14:paraId="0DB14DD6" w14:textId="46E33933" w:rsidR="00424A76" w:rsidRDefault="00B944E9" w:rsidP="002F7A8C">
      <w:pPr>
        <w:pStyle w:val="Heading3"/>
      </w:pPr>
      <w:bookmarkStart w:id="17" w:name="_Ref192661660"/>
      <w:r>
        <w:t>SMD BSS transition</w:t>
      </w:r>
      <w:r w:rsidR="00424A76">
        <w:t xml:space="preserve"> discovery</w:t>
      </w:r>
      <w:r w:rsidR="00424A76" w:rsidRPr="00A3083D">
        <w:t xml:space="preserve"> </w:t>
      </w:r>
      <w:r w:rsidR="00424A76">
        <w:t>p</w:t>
      </w:r>
      <w:r w:rsidR="00424A76" w:rsidRPr="00A3083D">
        <w:t>rocedure</w:t>
      </w:r>
      <w:bookmarkEnd w:id="17"/>
      <w:r w:rsidR="00337220">
        <w:t xml:space="preserve"> (#</w:t>
      </w:r>
      <w:proofErr w:type="gramStart"/>
      <w:r w:rsidR="00337220">
        <w:t>188)</w:t>
      </w:r>
      <w:r w:rsidR="007B48A9">
        <w:t>(</w:t>
      </w:r>
      <w:proofErr w:type="gramEnd"/>
      <w:r w:rsidR="007B48A9">
        <w:t>#</w:t>
      </w:r>
      <w:proofErr w:type="gramStart"/>
      <w:r w:rsidR="007B48A9">
        <w:t>507)</w:t>
      </w:r>
      <w:r w:rsidR="00384A3B">
        <w:t>(</w:t>
      </w:r>
      <w:proofErr w:type="gramEnd"/>
      <w:r w:rsidR="00384A3B">
        <w:t>#</w:t>
      </w:r>
      <w:proofErr w:type="gramStart"/>
      <w:r w:rsidR="00384A3B">
        <w:t>2000)</w:t>
      </w:r>
      <w:r w:rsidR="00494A90">
        <w:t>(</w:t>
      </w:r>
      <w:proofErr w:type="gramEnd"/>
      <w:r w:rsidR="00494A90">
        <w:t>#2352)</w:t>
      </w:r>
    </w:p>
    <w:p w14:paraId="55848891" w14:textId="406EB02A" w:rsidR="0092532D" w:rsidRDefault="0092532D" w:rsidP="00A70710">
      <w:pPr>
        <w:pStyle w:val="BodyText"/>
      </w:pPr>
      <w:r w:rsidRPr="0092532D">
        <w:t xml:space="preserve">A non-AP MLD can use mechanisms such as active scanning (see 11.1.4.3.2 (Active scanning procedure for a non-DMG STA) and 35.3.4.2 (Use of multi-link probe request and response)), </w:t>
      </w:r>
      <w:r w:rsidR="007E6AC8">
        <w:t xml:space="preserve">the </w:t>
      </w:r>
      <w:r w:rsidRPr="0092532D">
        <w:t>B</w:t>
      </w:r>
      <w:r w:rsidR="00723C35">
        <w:t xml:space="preserve">SS transition management framework </w:t>
      </w:r>
      <w:r w:rsidRPr="0092532D">
        <w:t>(see 11.21.7 (BSS transition management)</w:t>
      </w:r>
      <w:r w:rsidR="007E6AC8">
        <w:t xml:space="preserve"> and </w:t>
      </w:r>
      <w:r w:rsidR="00D07EAB">
        <w:t>35.3.23 (BSS transition management for MLDs)</w:t>
      </w:r>
      <w:r w:rsidRPr="0092532D">
        <w:t xml:space="preserve">) or </w:t>
      </w:r>
      <w:r w:rsidR="00D07EAB">
        <w:t xml:space="preserve">the </w:t>
      </w:r>
      <w:r w:rsidR="00F24C6F">
        <w:t>n</w:t>
      </w:r>
      <w:r w:rsidRPr="0092532D">
        <w:t xml:space="preserve">eighbor </w:t>
      </w:r>
      <w:r w:rsidR="00F24C6F">
        <w:t>r</w:t>
      </w:r>
      <w:r w:rsidRPr="0092532D">
        <w:t xml:space="preserve">eport framework (see 11.10.10 (Usage of the neighbor report)) for discovery </w:t>
      </w:r>
      <w:r w:rsidR="00D07EAB">
        <w:t>of</w:t>
      </w:r>
      <w:r w:rsidRPr="0092532D">
        <w:t xml:space="preserve"> the neighbo</w:t>
      </w:r>
      <w:r w:rsidR="00D07EAB">
        <w:t xml:space="preserve">ring AP MLDs and </w:t>
      </w:r>
      <w:r w:rsidR="005758FF">
        <w:t>SMD BSS transition</w:t>
      </w:r>
      <w:r w:rsidR="00D07EAB">
        <w:t xml:space="preserve"> support by those AP MLDs</w:t>
      </w:r>
      <w:r>
        <w:t>.</w:t>
      </w:r>
    </w:p>
    <w:p w14:paraId="16B71F86" w14:textId="0220E68F" w:rsidR="00734BC7" w:rsidRDefault="00734BC7" w:rsidP="00A70710">
      <w:pPr>
        <w:pStyle w:val="BodyText"/>
      </w:pPr>
      <w:r w:rsidRPr="00D2139F">
        <w:t xml:space="preserve">NOTE </w:t>
      </w:r>
      <w:r w:rsidR="00FD14FE">
        <w:t xml:space="preserve">1 </w:t>
      </w:r>
      <w:r>
        <w:t>–</w:t>
      </w:r>
      <w:r w:rsidRPr="00D2139F">
        <w:t xml:space="preserve"> </w:t>
      </w:r>
      <w:r w:rsidR="006A7E2F">
        <w:t>A</w:t>
      </w:r>
      <w:r>
        <w:t xml:space="preserve"> neighboring AP MLD might or might not </w:t>
      </w:r>
      <w:r w:rsidR="00A164D6">
        <w:t xml:space="preserve">be </w:t>
      </w:r>
      <w:r w:rsidR="00E1695D">
        <w:t xml:space="preserve">part of </w:t>
      </w:r>
      <w:r w:rsidR="00A164D6">
        <w:t>the same SMD.</w:t>
      </w:r>
    </w:p>
    <w:p w14:paraId="4E362A6F" w14:textId="0D101AD8" w:rsidR="00D2139F" w:rsidRDefault="00FD14FE" w:rsidP="002F7A8C">
      <w:pPr>
        <w:pStyle w:val="BodyText"/>
      </w:pPr>
      <w:r>
        <w:t xml:space="preserve">[M#344] </w:t>
      </w:r>
      <w:r w:rsidRPr="00D2139F">
        <w:t xml:space="preserve">NOTE </w:t>
      </w:r>
      <w:r>
        <w:t>2 –</w:t>
      </w:r>
      <w:r w:rsidRPr="00D2139F">
        <w:t xml:space="preserve"> </w:t>
      </w:r>
      <w:r w:rsidRPr="00FD14FE">
        <w:t>An AP is not required to report non-collocated APs in the Reduced Neighbor Report element that is carried in its Beacon and FILS Discovery frame</w:t>
      </w:r>
      <w:r>
        <w:t>s.</w:t>
      </w:r>
    </w:p>
    <w:p w14:paraId="7A474DE3" w14:textId="227EB224" w:rsidR="00C06965" w:rsidRDefault="00386808">
      <w:pPr>
        <w:pStyle w:val="BodyText"/>
      </w:pPr>
      <w:r>
        <w:t>[M#</w:t>
      </w:r>
      <w:proofErr w:type="gramStart"/>
      <w:r w:rsidR="00421DAC">
        <w:t>352</w:t>
      </w:r>
      <w:r>
        <w:t>]</w:t>
      </w:r>
      <w:r w:rsidR="005836E9">
        <w:t>(</w:t>
      </w:r>
      <w:proofErr w:type="gramEnd"/>
      <w:r w:rsidR="008F2BE2">
        <w:t>#3912)</w:t>
      </w:r>
      <w:r w:rsidR="00484673">
        <w:t xml:space="preserve"> </w:t>
      </w:r>
      <w:r w:rsidR="00576FDE">
        <w:t>An SMD</w:t>
      </w:r>
      <w:r w:rsidR="000B6A58" w:rsidRPr="000B6A58">
        <w:t xml:space="preserve"> </w:t>
      </w:r>
      <w:r w:rsidR="002A21E2">
        <w:t xml:space="preserve">Information </w:t>
      </w:r>
      <w:r w:rsidR="000B6A58" w:rsidRPr="000B6A58">
        <w:t>element</w:t>
      </w:r>
      <w:r w:rsidR="00AE2978">
        <w:t xml:space="preserve"> </w:t>
      </w:r>
      <w:r w:rsidR="000B6A58" w:rsidRPr="000B6A58">
        <w:t xml:space="preserve">provides an </w:t>
      </w:r>
      <w:r w:rsidR="008E27C4">
        <w:t xml:space="preserve">SMD </w:t>
      </w:r>
      <w:r w:rsidR="00444DB1">
        <w:t>i</w:t>
      </w:r>
      <w:r w:rsidR="008E27C4">
        <w:t>dentifier</w:t>
      </w:r>
      <w:r w:rsidR="000B6A58" w:rsidRPr="000B6A58">
        <w:t xml:space="preserve"> and SMD capabilities for a</w:t>
      </w:r>
      <w:r w:rsidR="00051750">
        <w:t>n SMD</w:t>
      </w:r>
      <w:r w:rsidR="000B6A58">
        <w:t>.</w:t>
      </w:r>
      <w:r w:rsidR="00CC58C3">
        <w:t xml:space="preserve"> </w:t>
      </w:r>
      <w:r w:rsidR="00DF408D">
        <w:t>(#</w:t>
      </w:r>
      <w:proofErr w:type="gramStart"/>
      <w:r w:rsidR="00DF408D">
        <w:t>1066)</w:t>
      </w:r>
      <w:r w:rsidR="001551F8">
        <w:t>An</w:t>
      </w:r>
      <w:proofErr w:type="gramEnd"/>
      <w:r w:rsidR="00DF408D">
        <w:t xml:space="preserve"> AP MLD that is managed by an SMD shall include the</w:t>
      </w:r>
      <w:r w:rsidR="000B6A58">
        <w:t xml:space="preserve"> </w:t>
      </w:r>
      <w:r w:rsidR="00985124">
        <w:t>SMD Information element</w:t>
      </w:r>
      <w:r w:rsidR="000B6A58">
        <w:t xml:space="preserve"> in </w:t>
      </w:r>
      <w:r w:rsidR="008C28D1">
        <w:t xml:space="preserve">the </w:t>
      </w:r>
      <w:r w:rsidR="000B6A58">
        <w:t>Probe Response frames</w:t>
      </w:r>
      <w:r w:rsidR="00B8691C">
        <w:t>.</w:t>
      </w:r>
      <w:r w:rsidR="00CC58C3">
        <w:t xml:space="preserve"> </w:t>
      </w:r>
      <w:r w:rsidR="00C06965" w:rsidRPr="00C06965">
        <w:t xml:space="preserve">The </w:t>
      </w:r>
      <w:r w:rsidR="00985124">
        <w:t>SMD Information element</w:t>
      </w:r>
      <w:r w:rsidR="00C06965" w:rsidRPr="00C06965">
        <w:t xml:space="preserve"> is provided as part of the Neighbor Report element in the B</w:t>
      </w:r>
      <w:r w:rsidR="00723C35">
        <w:t>SS Transition Management</w:t>
      </w:r>
      <w:r w:rsidR="00C06965" w:rsidRPr="00C06965">
        <w:t xml:space="preserve"> Request </w:t>
      </w:r>
      <w:r w:rsidR="00723C35">
        <w:t xml:space="preserve">frame </w:t>
      </w:r>
      <w:r w:rsidR="00C06965" w:rsidRPr="00C06965">
        <w:t>and Neighbor Report Response frames for a reported AP that is part of a different SMD than the reporting AP</w:t>
      </w:r>
      <w:r w:rsidR="001628B0">
        <w:t>.</w:t>
      </w:r>
    </w:p>
    <w:p w14:paraId="06AAD2E1" w14:textId="6448BDBB" w:rsidR="00AE2978" w:rsidRDefault="00777326">
      <w:pPr>
        <w:pStyle w:val="BodyText"/>
      </w:pPr>
      <w:r w:rsidRPr="00370188">
        <w:t>[M#333]</w:t>
      </w:r>
      <w:r w:rsidR="00484673" w:rsidRPr="00370188">
        <w:t xml:space="preserve"> </w:t>
      </w:r>
      <w:r w:rsidR="00200FE8" w:rsidRPr="00370188">
        <w:t>A</w:t>
      </w:r>
      <w:r w:rsidR="00AE2978" w:rsidRPr="00370188">
        <w:t xml:space="preserve"> mechanism </w:t>
      </w:r>
      <w:r w:rsidR="00200FE8" w:rsidRPr="00370188">
        <w:t>is defined t</w:t>
      </w:r>
      <w:r w:rsidRPr="00370188">
        <w:rPr>
          <w:lang w:val="en-US"/>
        </w:rPr>
        <w:t>o retrieve probe response content for neighboring AP MLD(s) of the current AP MLD, through the current AP MLD.</w:t>
      </w:r>
    </w:p>
    <w:p w14:paraId="7709922B" w14:textId="0BBDDE7F" w:rsidR="00B131A8" w:rsidRDefault="00CE700F" w:rsidP="00B131A8">
      <w:pPr>
        <w:pStyle w:val="Heading3"/>
      </w:pPr>
      <w:bookmarkStart w:id="18" w:name="_Ref194316923"/>
      <w:r>
        <w:t>Initial association to the SMD-ME [M#</w:t>
      </w:r>
      <w:proofErr w:type="gramStart"/>
      <w:r>
        <w:t>352</w:t>
      </w:r>
      <w:r w:rsidR="002432ED">
        <w:t>][</w:t>
      </w:r>
      <w:proofErr w:type="gramEnd"/>
      <w:r>
        <w:t>M#369]</w:t>
      </w:r>
      <w:bookmarkEnd w:id="18"/>
      <w:r>
        <w:t xml:space="preserve"> </w:t>
      </w:r>
    </w:p>
    <w:p w14:paraId="60746B8B" w14:textId="09AD2C66" w:rsidR="00CE700F" w:rsidRDefault="00CE700F" w:rsidP="00CE700F">
      <w:pPr>
        <w:pStyle w:val="BodyText"/>
      </w:pPr>
      <w:r>
        <w:t>[M#</w:t>
      </w:r>
      <w:proofErr w:type="gramStart"/>
      <w:r>
        <w:t>352]</w:t>
      </w:r>
      <w:r w:rsidR="008F2BE2">
        <w:t>(</w:t>
      </w:r>
      <w:proofErr w:type="gramEnd"/>
      <w:r w:rsidR="008F2BE2">
        <w:t>#3912)</w:t>
      </w:r>
      <w:r>
        <w:t xml:space="preserve"> To perform SMD</w:t>
      </w:r>
      <w:r w:rsidR="009F16B6">
        <w:t>-</w:t>
      </w:r>
      <w:r>
        <w:t xml:space="preserve">level association, a non-AP MLD shall </w:t>
      </w:r>
      <w:r w:rsidR="00BA6028">
        <w:t>initiate</w:t>
      </w:r>
      <w:r>
        <w:t xml:space="preserve"> association and authentication with the SMD-ME. The </w:t>
      </w:r>
      <w:r w:rsidR="00985124">
        <w:t>SMD Information element</w:t>
      </w:r>
      <w:r>
        <w:t xml:space="preserve"> shall be included in </w:t>
      </w:r>
      <w:r w:rsidR="00BA6028">
        <w:t xml:space="preserve">the </w:t>
      </w:r>
      <w:r>
        <w:t xml:space="preserve">Authentication frame when authenticating with </w:t>
      </w:r>
      <w:r w:rsidR="00261E3E">
        <w:t>the</w:t>
      </w:r>
      <w:r>
        <w:t xml:space="preserve"> SMD-ME. The </w:t>
      </w:r>
      <w:r w:rsidR="00985124">
        <w:t>SMD Information element</w:t>
      </w:r>
      <w:r>
        <w:t xml:space="preserve"> shall be included in </w:t>
      </w:r>
      <w:r w:rsidR="00BA6028">
        <w:t xml:space="preserve">the </w:t>
      </w:r>
      <w:r>
        <w:t xml:space="preserve">(Re)Association Request </w:t>
      </w:r>
      <w:r w:rsidR="0059034C">
        <w:t>and</w:t>
      </w:r>
      <w:r w:rsidR="00635F23">
        <w:t xml:space="preserve"> </w:t>
      </w:r>
      <w:r>
        <w:t>Response frames when performing initial association with the SMD-ME.</w:t>
      </w:r>
    </w:p>
    <w:p w14:paraId="6D4EA635" w14:textId="14A238E8" w:rsidR="00CE700F" w:rsidRDefault="00CE700F" w:rsidP="00CE700F">
      <w:pPr>
        <w:pStyle w:val="BodyText"/>
      </w:pPr>
      <w:r>
        <w:t>[M#369] As part of performing authentication of a non-AP MLD with the SMD-ME, a single PMKSA shall be established between the non-AP MLD and the SMD-ME</w:t>
      </w:r>
      <w:r w:rsidR="001E3B99">
        <w:t xml:space="preserve"> using the SMD </w:t>
      </w:r>
      <w:r w:rsidR="00444DB1">
        <w:t>i</w:t>
      </w:r>
      <w:r w:rsidR="001E3B99">
        <w:t>dentifier</w:t>
      </w:r>
      <w:r>
        <w:t>. The PMKSA includes an SMD</w:t>
      </w:r>
      <w:r w:rsidR="009F16B6">
        <w:t>-</w:t>
      </w:r>
      <w:r>
        <w:t>level PMK</w:t>
      </w:r>
      <w:r w:rsidR="00102C12">
        <w:t>.</w:t>
      </w:r>
    </w:p>
    <w:p w14:paraId="1B5DC060" w14:textId="2DA0E1E1" w:rsidR="00CE700F" w:rsidRDefault="00CE700F" w:rsidP="00CE700F">
      <w:pPr>
        <w:pStyle w:val="BodyText"/>
      </w:pPr>
      <w:r>
        <w:t>[M#369] As part of initial association of a non-AP MLD with the SMD-ME, an SMD</w:t>
      </w:r>
      <w:r w:rsidR="009F16B6">
        <w:t>-</w:t>
      </w:r>
      <w:r>
        <w:t>level PTK</w:t>
      </w:r>
      <w:r w:rsidR="00147490">
        <w:t>SA</w:t>
      </w:r>
      <w:r>
        <w:t xml:space="preserve"> is derived between the non-AP MLD and the SMD-ME</w:t>
      </w:r>
      <w:r w:rsidR="00FB76C8">
        <w:t xml:space="preserve"> using the SMD </w:t>
      </w:r>
      <w:r w:rsidR="00444DB1">
        <w:t>i</w:t>
      </w:r>
      <w:r w:rsidR="00FB76C8">
        <w:t>dentifier</w:t>
      </w:r>
      <w:r w:rsidR="00946D34">
        <w:t>.</w:t>
      </w:r>
    </w:p>
    <w:p w14:paraId="30375F64" w14:textId="76661739" w:rsidR="00765B5B" w:rsidRDefault="00A8105F" w:rsidP="002F7A8C">
      <w:pPr>
        <w:pStyle w:val="Heading3"/>
      </w:pPr>
      <w:bookmarkStart w:id="19" w:name="_Ref192661665"/>
      <w:bookmarkStart w:id="20" w:name="_Ref189136443"/>
      <w:r>
        <w:t>Target AP MLD</w:t>
      </w:r>
      <w:r w:rsidR="00765B5B">
        <w:t xml:space="preserve"> selection </w:t>
      </w:r>
      <w:bookmarkEnd w:id="19"/>
      <w:r w:rsidR="001322E0">
        <w:t>recommendation</w:t>
      </w:r>
      <w:r w:rsidR="00176B2A">
        <w:t xml:space="preserve"> [M#364]</w:t>
      </w:r>
      <w:r w:rsidR="007354FA">
        <w:t xml:space="preserve"> (#188)</w:t>
      </w:r>
      <w:r w:rsidR="00384A3B" w:rsidRPr="00384A3B">
        <w:t xml:space="preserve"> </w:t>
      </w:r>
      <w:r w:rsidR="00384A3B">
        <w:t>(#</w:t>
      </w:r>
      <w:proofErr w:type="gramStart"/>
      <w:r w:rsidR="00384A3B">
        <w:t>2000)</w:t>
      </w:r>
      <w:r w:rsidR="00016408">
        <w:t>(</w:t>
      </w:r>
      <w:proofErr w:type="gramEnd"/>
      <w:r w:rsidR="00016408">
        <w:t>#</w:t>
      </w:r>
      <w:proofErr w:type="gramStart"/>
      <w:r w:rsidR="00016408">
        <w:t>2002)</w:t>
      </w:r>
      <w:r w:rsidR="00B97167">
        <w:t>(</w:t>
      </w:r>
      <w:proofErr w:type="gramEnd"/>
      <w:r w:rsidR="00B97167">
        <w:t>#</w:t>
      </w:r>
      <w:proofErr w:type="gramStart"/>
      <w:r w:rsidR="00B97167">
        <w:t>2003)</w:t>
      </w:r>
      <w:r w:rsidR="00AC70FF">
        <w:t>(</w:t>
      </w:r>
      <w:proofErr w:type="gramEnd"/>
      <w:r w:rsidR="00AC70FF">
        <w:t>#</w:t>
      </w:r>
      <w:proofErr w:type="gramStart"/>
      <w:r w:rsidR="00AC70FF">
        <w:t>2004)</w:t>
      </w:r>
      <w:r w:rsidR="00992D72">
        <w:t>(</w:t>
      </w:r>
      <w:proofErr w:type="gramEnd"/>
      <w:r w:rsidR="00992D72">
        <w:t>#</w:t>
      </w:r>
      <w:proofErr w:type="gramStart"/>
      <w:r w:rsidR="00992D72">
        <w:t>2353)</w:t>
      </w:r>
      <w:r w:rsidR="00F846A6">
        <w:t>(</w:t>
      </w:r>
      <w:proofErr w:type="gramEnd"/>
      <w:r w:rsidR="00F846A6">
        <w:t>#2005)</w:t>
      </w:r>
    </w:p>
    <w:p w14:paraId="5589CAFC" w14:textId="23CB0D90" w:rsidR="00F05651" w:rsidRDefault="00765B5B" w:rsidP="00F05651">
      <w:pPr>
        <w:pStyle w:val="BodyText"/>
      </w:pPr>
      <w:r>
        <w:t>The current AP MLD may use the BSS transition management procedure</w:t>
      </w:r>
      <w:r w:rsidR="00050BBB">
        <w:t xml:space="preserve"> </w:t>
      </w:r>
      <w:r w:rsidR="0061710D">
        <w:t>(see</w:t>
      </w:r>
      <w:r>
        <w:t xml:space="preserve"> </w:t>
      </w:r>
      <w:r w:rsidRPr="00EF1EC6">
        <w:t xml:space="preserve">11.21.7 </w:t>
      </w:r>
      <w:r>
        <w:t>(</w:t>
      </w:r>
      <w:r w:rsidRPr="00EF1EC6">
        <w:t>BSS transition management</w:t>
      </w:r>
      <w:r>
        <w:t xml:space="preserve">) </w:t>
      </w:r>
      <w:r w:rsidR="00AA6F51">
        <w:t>and 35.3.23 (BSS transition management for MLDs))</w:t>
      </w:r>
      <w:r w:rsidR="0014061B">
        <w:t xml:space="preserve"> </w:t>
      </w:r>
      <w:r w:rsidR="007D2618">
        <w:t>[</w:t>
      </w:r>
      <w:r w:rsidR="00B17745">
        <w:t>T</w:t>
      </w:r>
      <w:r w:rsidR="0076765A">
        <w:t>BD</w:t>
      </w:r>
      <w:r w:rsidR="00050BBB">
        <w:t xml:space="preserve"> </w:t>
      </w:r>
      <w:r w:rsidR="00F05651">
        <w:t>updates if required</w:t>
      </w:r>
      <w:r w:rsidR="007D2618">
        <w:t>]</w:t>
      </w:r>
      <w:r w:rsidR="00050BBB">
        <w:t xml:space="preserve"> </w:t>
      </w:r>
      <w:r>
        <w:t xml:space="preserve">to recommend </w:t>
      </w:r>
      <w:r w:rsidR="00F05651">
        <w:t xml:space="preserve">one or more </w:t>
      </w:r>
      <w:r>
        <w:t xml:space="preserve">candidate target AP MLDs </w:t>
      </w:r>
      <w:r w:rsidR="00F05651">
        <w:t xml:space="preserve">within the </w:t>
      </w:r>
      <w:r w:rsidR="00CC49BD">
        <w:t xml:space="preserve">same </w:t>
      </w:r>
      <w:r w:rsidR="00F05651">
        <w:t xml:space="preserve">SMD </w:t>
      </w:r>
      <w:r w:rsidR="00CC49BD">
        <w:t xml:space="preserve">(or a different neighboring SMD) </w:t>
      </w:r>
      <w:r>
        <w:t>to the non-AP MLD</w:t>
      </w:r>
      <w:r w:rsidR="00975414">
        <w:t>,</w:t>
      </w:r>
      <w:r w:rsidR="00A85CB9">
        <w:t xml:space="preserve"> as shown in Figure 37-x2</w:t>
      </w:r>
      <w:r>
        <w:t>.</w:t>
      </w:r>
      <w:r w:rsidR="00F05651">
        <w:t xml:space="preserve"> (TBD detailed information to be carried in the B</w:t>
      </w:r>
      <w:r w:rsidR="00723C35">
        <w:t>SS transition management</w:t>
      </w:r>
      <w:r w:rsidR="00F05651">
        <w:t xml:space="preserve"> frames)</w:t>
      </w:r>
      <w:r w:rsidR="004667AB">
        <w:t>.</w:t>
      </w:r>
    </w:p>
    <w:p w14:paraId="0D6A9949" w14:textId="0DBA2E91" w:rsidR="00A11B2E" w:rsidRDefault="00765B5B" w:rsidP="00765B5B">
      <w:pPr>
        <w:pStyle w:val="BodyText"/>
      </w:pPr>
      <w:r>
        <w:t>A non-AP MLD may send a B</w:t>
      </w:r>
      <w:r w:rsidR="00723C35">
        <w:t xml:space="preserve">SS Transition Management </w:t>
      </w:r>
      <w:r>
        <w:t xml:space="preserve">Query frame (see </w:t>
      </w:r>
      <w:r w:rsidRPr="00EF1EC6">
        <w:t xml:space="preserve">11.21.7.2 </w:t>
      </w:r>
      <w:r>
        <w:t>(</w:t>
      </w:r>
      <w:r w:rsidRPr="00EF1EC6">
        <w:t>BSS transition management query</w:t>
      </w:r>
      <w:r>
        <w:t xml:space="preserve">)) to </w:t>
      </w:r>
      <w:r w:rsidR="001D7BC7">
        <w:t>it</w:t>
      </w:r>
      <w:r w:rsidR="00C1747E">
        <w:t>s</w:t>
      </w:r>
      <w:r>
        <w:t xml:space="preserve"> current AP M</w:t>
      </w:r>
      <w:r w:rsidR="00725215">
        <w:t>L</w:t>
      </w:r>
      <w:r>
        <w:t>D to request recommend</w:t>
      </w:r>
      <w:r w:rsidR="001D7BC7">
        <w:t>ation for</w:t>
      </w:r>
      <w:r>
        <w:t xml:space="preserve"> </w:t>
      </w:r>
      <w:r w:rsidR="00A67AF8">
        <w:t xml:space="preserve">candidate </w:t>
      </w:r>
      <w:r>
        <w:t xml:space="preserve">target AP MLDs. The </w:t>
      </w:r>
      <w:r w:rsidR="009017E6">
        <w:t xml:space="preserve">current AP MLD </w:t>
      </w:r>
      <w:r>
        <w:t>shall respond with a B</w:t>
      </w:r>
      <w:r w:rsidR="00723C35">
        <w:t>SS Transition Management</w:t>
      </w:r>
      <w:r>
        <w:t xml:space="preserve"> Request frame. In addition, </w:t>
      </w:r>
      <w:r w:rsidR="00F662EE">
        <w:t>the current AP MLD</w:t>
      </w:r>
      <w:r>
        <w:t xml:space="preserve"> may send an unsolicited B</w:t>
      </w:r>
      <w:r w:rsidR="00723C35">
        <w:t xml:space="preserve">SS Transition Management </w:t>
      </w:r>
      <w:r>
        <w:t xml:space="preserve">Request frame (see </w:t>
      </w:r>
      <w:r w:rsidRPr="00EF1EC6">
        <w:t xml:space="preserve">11.21.7.4 </w:t>
      </w:r>
      <w:r>
        <w:t>(</w:t>
      </w:r>
      <w:r w:rsidRPr="00EF1EC6">
        <w:t>BSS transition management response</w:t>
      </w:r>
      <w:r>
        <w:t>)) to the non-AP MLD to indicate its recommendation for candidate target AP MLDs</w:t>
      </w:r>
      <w:r w:rsidR="006A2568">
        <w:t xml:space="preserve"> for </w:t>
      </w:r>
      <w:r w:rsidR="005758FF">
        <w:t>SMD BSS transition</w:t>
      </w:r>
      <w:r>
        <w:t>.</w:t>
      </w:r>
      <w:r w:rsidR="00637F69">
        <w:t xml:space="preserve"> </w:t>
      </w:r>
      <w:r w:rsidR="00A11B2E" w:rsidRPr="00A11B2E">
        <w:t>TBD – detailed information to be carried</w:t>
      </w:r>
      <w:r w:rsidR="00637F69">
        <w:t>.</w:t>
      </w:r>
    </w:p>
    <w:p w14:paraId="696B9649" w14:textId="2D912268" w:rsidR="00CC677C" w:rsidRDefault="00520E00" w:rsidP="00CC677C">
      <w:pPr>
        <w:pStyle w:val="BodyText"/>
        <w:jc w:val="center"/>
      </w:pPr>
      <w:r>
        <w:object w:dxaOrig="6706" w:dyaOrig="2971" w14:anchorId="2937A3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8pt;height:148.3pt" o:ole="">
            <v:imagedata r:id="rId11" o:title=""/>
          </v:shape>
          <o:OLEObject Type="Embed" ProgID="Visio.Drawing.15" ShapeID="_x0000_i1025" DrawAspect="Content" ObjectID="_1808657993" r:id="rId12"/>
        </w:object>
      </w:r>
    </w:p>
    <w:p w14:paraId="6DE8EB82" w14:textId="63C9CEEF" w:rsidR="00CC677C" w:rsidRDefault="00CC677C" w:rsidP="00CC677C">
      <w:pPr>
        <w:pStyle w:val="BodyText"/>
        <w:jc w:val="center"/>
      </w:pPr>
      <w:r w:rsidRPr="00C370A6">
        <w:rPr>
          <w:b/>
          <w:lang w:val="en-US"/>
        </w:rPr>
        <w:t xml:space="preserve">Figure </w:t>
      </w:r>
      <w:r>
        <w:rPr>
          <w:b/>
          <w:lang w:val="en-US"/>
        </w:rPr>
        <w:t>37</w:t>
      </w:r>
      <w:r w:rsidRPr="00C370A6">
        <w:rPr>
          <w:b/>
          <w:lang w:val="en-US"/>
        </w:rPr>
        <w:t>-</w:t>
      </w:r>
      <w:r>
        <w:rPr>
          <w:b/>
          <w:lang w:val="en-US"/>
        </w:rPr>
        <w:t>x</w:t>
      </w:r>
      <w:r w:rsidR="00A85CB9">
        <w:rPr>
          <w:b/>
          <w:lang w:val="en-US"/>
        </w:rPr>
        <w:t>2</w:t>
      </w:r>
      <w:r w:rsidRPr="00C370A6">
        <w:rPr>
          <w:b/>
          <w:lang w:val="en-US"/>
        </w:rPr>
        <w:t>—</w:t>
      </w:r>
      <w:r>
        <w:rPr>
          <w:b/>
          <w:lang w:val="en-US"/>
        </w:rPr>
        <w:t xml:space="preserve"> Candidate selection for target AP MLDs</w:t>
      </w:r>
    </w:p>
    <w:p w14:paraId="1BC7EEBF" w14:textId="33E1B46B" w:rsidR="00F66E39" w:rsidRDefault="00B944E9" w:rsidP="00F66E39">
      <w:pPr>
        <w:pStyle w:val="Heading3"/>
      </w:pPr>
      <w:bookmarkStart w:id="21" w:name="_Ref192661668"/>
      <w:bookmarkStart w:id="22" w:name="_Hlk197339972"/>
      <w:r>
        <w:t>SMD BSS transition</w:t>
      </w:r>
      <w:r w:rsidR="00B46BC1">
        <w:t xml:space="preserve"> preparation procedure</w:t>
      </w:r>
      <w:bookmarkEnd w:id="21"/>
      <w:bookmarkEnd w:id="22"/>
    </w:p>
    <w:p w14:paraId="41555807" w14:textId="7B9198A7" w:rsidR="00AC4648" w:rsidRPr="00AC4648" w:rsidRDefault="00AC4648" w:rsidP="002F7A8C">
      <w:pPr>
        <w:pStyle w:val="Heading4"/>
      </w:pPr>
      <w:r>
        <w:t>General</w:t>
      </w:r>
    </w:p>
    <w:bookmarkEnd w:id="20"/>
    <w:p w14:paraId="46E1674F" w14:textId="05DBF54A" w:rsidR="00377FCC" w:rsidRDefault="00C058AA" w:rsidP="00377FCC">
      <w:pPr>
        <w:pStyle w:val="BodyText"/>
      </w:pPr>
      <w:r w:rsidRPr="00A3083D">
        <w:t xml:space="preserve">When a non-AP MLD </w:t>
      </w:r>
      <w:r>
        <w:t xml:space="preserve">uses </w:t>
      </w:r>
      <w:r w:rsidR="005758FF">
        <w:t>SMD BSS transition</w:t>
      </w:r>
      <w:r w:rsidRPr="00A3083D">
        <w:t xml:space="preserve"> </w:t>
      </w:r>
      <w:r>
        <w:t xml:space="preserve">to transition from </w:t>
      </w:r>
      <w:r w:rsidR="000A06B9">
        <w:t xml:space="preserve">its </w:t>
      </w:r>
      <w:r>
        <w:t>current AP MLD to a target A</w:t>
      </w:r>
      <w:r w:rsidR="0056362D">
        <w:t>P</w:t>
      </w:r>
      <w:r>
        <w:t xml:space="preserve"> MLD</w:t>
      </w:r>
      <w:r w:rsidR="00994E32">
        <w:t xml:space="preserve"> within an SMD</w:t>
      </w:r>
      <w:r>
        <w:t xml:space="preserve">, </w:t>
      </w:r>
      <w:r w:rsidR="009008B9">
        <w:t>a</w:t>
      </w:r>
      <w:r w:rsidR="00551476">
        <w:t>n</w:t>
      </w:r>
      <w:r w:rsidR="009008B9">
        <w:t xml:space="preserve"> </w:t>
      </w:r>
      <w:r w:rsidR="00352DAD">
        <w:t>SMD BSS transition</w:t>
      </w:r>
      <w:r w:rsidR="00377FCC">
        <w:t xml:space="preserve"> preparation procedure </w:t>
      </w:r>
      <w:r w:rsidR="00115611">
        <w:t>a</w:t>
      </w:r>
      <w:r w:rsidR="007843C0">
        <w:t>s shown in Figure 37-x</w:t>
      </w:r>
      <w:r w:rsidR="00A85CB9">
        <w:t>3</w:t>
      </w:r>
      <w:r w:rsidR="007843C0">
        <w:t xml:space="preserve"> </w:t>
      </w:r>
      <w:r w:rsidR="007A5DA6">
        <w:t>(#3004)sh</w:t>
      </w:r>
      <w:r w:rsidR="00F17A1D">
        <w:t>all</w:t>
      </w:r>
      <w:r w:rsidR="00D35A01">
        <w:t xml:space="preserve"> </w:t>
      </w:r>
      <w:r w:rsidR="00377FCC">
        <w:t>be performed</w:t>
      </w:r>
      <w:r w:rsidR="00D35A01">
        <w:t xml:space="preserve"> before performing the </w:t>
      </w:r>
      <w:r w:rsidR="00352DAD">
        <w:t>SMD BSS transition</w:t>
      </w:r>
      <w:r w:rsidR="00DF4B59">
        <w:t xml:space="preserve"> execution</w:t>
      </w:r>
      <w:r w:rsidR="00D35A01">
        <w:t xml:space="preserve"> procedure that is described in </w:t>
      </w:r>
      <w:r w:rsidR="00592C6A">
        <w:fldChar w:fldCharType="begin"/>
      </w:r>
      <w:r w:rsidR="00592C6A">
        <w:instrText xml:space="preserve"> REF _Ref189136466 \r \h </w:instrText>
      </w:r>
      <w:r w:rsidR="00592C6A">
        <w:fldChar w:fldCharType="separate"/>
      </w:r>
      <w:r w:rsidR="00F1422F">
        <w:t>37.9.6</w:t>
      </w:r>
      <w:r w:rsidR="00592C6A">
        <w:fldChar w:fldCharType="end"/>
      </w:r>
      <w:r w:rsidR="00D35A01">
        <w:t xml:space="preserve"> (</w:t>
      </w:r>
      <w:r w:rsidR="00352DAD">
        <w:t>SMD BSS transition</w:t>
      </w:r>
      <w:r w:rsidR="00DF4B59">
        <w:t xml:space="preserve"> execution</w:t>
      </w:r>
      <w:r w:rsidR="00D35A01">
        <w:t xml:space="preserve"> procedure</w:t>
      </w:r>
      <w:r w:rsidR="00B16203">
        <w:t xml:space="preserve"> via the current AP MLD</w:t>
      </w:r>
      <w:r w:rsidR="00D35A01">
        <w:t>)</w:t>
      </w:r>
      <w:r w:rsidR="003C0275">
        <w:t xml:space="preserve"> and </w:t>
      </w:r>
      <w:r w:rsidR="003C0275">
        <w:fldChar w:fldCharType="begin"/>
      </w:r>
      <w:r w:rsidR="003C0275">
        <w:instrText xml:space="preserve"> REF _Ref192661674 \r \h </w:instrText>
      </w:r>
      <w:r w:rsidR="003C0275">
        <w:fldChar w:fldCharType="separate"/>
      </w:r>
      <w:r w:rsidR="00F1422F">
        <w:t>37.9.7</w:t>
      </w:r>
      <w:r w:rsidR="003C0275">
        <w:fldChar w:fldCharType="end"/>
      </w:r>
      <w:r w:rsidR="003C0275">
        <w:t xml:space="preserve"> (</w:t>
      </w:r>
      <w:r w:rsidR="00352DAD">
        <w:t>SMD BSS transition</w:t>
      </w:r>
      <w:r w:rsidR="003C0275">
        <w:t xml:space="preserve"> execution procedure via the target AP MLD)</w:t>
      </w:r>
      <w:r w:rsidR="006D513E">
        <w:t xml:space="preserve"> </w:t>
      </w:r>
      <w:r w:rsidR="009F0F50">
        <w:t>to minimize</w:t>
      </w:r>
      <w:r w:rsidR="009F0F50" w:rsidRPr="008C64DD">
        <w:t xml:space="preserve"> the time during which connectivity between the non-AP MLD and the DS is lost</w:t>
      </w:r>
      <w:r w:rsidR="0091299A">
        <w:t xml:space="preserve">. The </w:t>
      </w:r>
      <w:r w:rsidR="00352DAD">
        <w:t>SMD BSS transition</w:t>
      </w:r>
      <w:r w:rsidR="0091299A">
        <w:t xml:space="preserve"> preparation procedure </w:t>
      </w:r>
      <w:r w:rsidR="007A133D">
        <w:t>consists of</w:t>
      </w:r>
      <w:r w:rsidR="00FC3613">
        <w:t xml:space="preserve"> </w:t>
      </w:r>
      <w:r w:rsidR="00B46A3F">
        <w:t>(#</w:t>
      </w:r>
      <w:proofErr w:type="gramStart"/>
      <w:r w:rsidR="00B46A3F">
        <w:t>2006)</w:t>
      </w:r>
      <w:r w:rsidR="00FC3613">
        <w:t>the</w:t>
      </w:r>
      <w:proofErr w:type="gramEnd"/>
      <w:r w:rsidR="00FC3613">
        <w:t xml:space="preserve"> following</w:t>
      </w:r>
      <w:r w:rsidR="00377FCC">
        <w:t>:</w:t>
      </w:r>
    </w:p>
    <w:p w14:paraId="27FD3A6F" w14:textId="19A38AAD" w:rsidR="003D5C10" w:rsidRDefault="00377FCC" w:rsidP="00765B5B">
      <w:pPr>
        <w:pStyle w:val="BodyText"/>
        <w:numPr>
          <w:ilvl w:val="0"/>
          <w:numId w:val="8"/>
        </w:numPr>
      </w:pPr>
      <w:r>
        <w:t xml:space="preserve">Transfer </w:t>
      </w:r>
      <w:r w:rsidR="00D35A01" w:rsidRPr="00D35A01">
        <w:t xml:space="preserve">of the context </w:t>
      </w:r>
      <w:r w:rsidR="003D5C10">
        <w:t xml:space="preserve">(see </w:t>
      </w:r>
      <w:r w:rsidR="001A4487">
        <w:fldChar w:fldCharType="begin"/>
      </w:r>
      <w:r w:rsidR="001A4487">
        <w:instrText xml:space="preserve"> REF _Ref189136493 \r \h </w:instrText>
      </w:r>
      <w:r w:rsidR="001A4487">
        <w:fldChar w:fldCharType="separate"/>
      </w:r>
      <w:r w:rsidR="00F1422F">
        <w:t>37.9.7</w:t>
      </w:r>
      <w:r w:rsidR="001A4487">
        <w:fldChar w:fldCharType="end"/>
      </w:r>
      <w:r w:rsidR="001A4487" w:rsidRPr="00A3083D">
        <w:t xml:space="preserve"> </w:t>
      </w:r>
      <w:r w:rsidR="003D5C10">
        <w:t xml:space="preserve">(Context)) </w:t>
      </w:r>
      <w:r w:rsidR="00D35A01" w:rsidRPr="00D35A01">
        <w:t xml:space="preserve">related to the non-AP MLD from </w:t>
      </w:r>
      <w:r w:rsidR="000A06B9">
        <w:t>its</w:t>
      </w:r>
      <w:r w:rsidR="000A06B9" w:rsidRPr="00D35A01">
        <w:t xml:space="preserve"> </w:t>
      </w:r>
      <w:r w:rsidR="00D35A01" w:rsidRPr="00D35A01">
        <w:t xml:space="preserve">current AP MLD to the target AP MLD </w:t>
      </w:r>
      <w:r>
        <w:t xml:space="preserve">or </w:t>
      </w:r>
      <w:r w:rsidR="00D35A01">
        <w:t xml:space="preserve">the </w:t>
      </w:r>
      <w:r>
        <w:t xml:space="preserve">renegotiation of the context </w:t>
      </w:r>
      <w:r w:rsidR="00D35A01">
        <w:t>with the target AP MLD</w:t>
      </w:r>
      <w:r w:rsidR="008B0E44">
        <w:t xml:space="preserve">. </w:t>
      </w:r>
      <w:r w:rsidR="003F0DEE">
        <w:t>(#3003)</w:t>
      </w:r>
    </w:p>
    <w:p w14:paraId="0C8E1E98" w14:textId="05974000" w:rsidR="003D5C10" w:rsidRDefault="00377FCC" w:rsidP="00765B5B">
      <w:pPr>
        <w:pStyle w:val="BodyText"/>
        <w:numPr>
          <w:ilvl w:val="0"/>
          <w:numId w:val="8"/>
        </w:numPr>
      </w:pPr>
      <w:r>
        <w:t xml:space="preserve">Setting up the link(s) with </w:t>
      </w:r>
      <w:r w:rsidR="00D35A01">
        <w:t>the</w:t>
      </w:r>
      <w:r>
        <w:t xml:space="preserve"> target AP MLD</w:t>
      </w:r>
      <w:r w:rsidR="00143AAF">
        <w:t xml:space="preserve"> as described in </w:t>
      </w:r>
      <w:r w:rsidR="00143AAF">
        <w:fldChar w:fldCharType="begin"/>
      </w:r>
      <w:r w:rsidR="00143AAF">
        <w:instrText xml:space="preserve"> REF _Ref192251185 \r \h </w:instrText>
      </w:r>
      <w:r w:rsidR="00143AAF">
        <w:fldChar w:fldCharType="separate"/>
      </w:r>
      <w:r w:rsidR="00F1422F">
        <w:t>37.9.5.2</w:t>
      </w:r>
      <w:r w:rsidR="00143AAF">
        <w:fldChar w:fldCharType="end"/>
      </w:r>
      <w:r>
        <w:t>.</w:t>
      </w:r>
    </w:p>
    <w:p w14:paraId="6B0DE442" w14:textId="0CB64AFB" w:rsidR="004D082D" w:rsidRDefault="0071791B" w:rsidP="004D082D">
      <w:pPr>
        <w:pStyle w:val="BodyText"/>
        <w:jc w:val="center"/>
      </w:pPr>
      <w:r>
        <w:object w:dxaOrig="10142" w:dyaOrig="6766" w14:anchorId="702B2DA9">
          <v:shape id="_x0000_i1026" type="#_x0000_t75" style="width:482.5pt;height:320.25pt" o:ole="">
            <v:imagedata r:id="rId13" o:title=""/>
          </v:shape>
          <o:OLEObject Type="Embed" ProgID="Visio.Drawing.15" ShapeID="_x0000_i1026" DrawAspect="Content" ObjectID="_1808657994" r:id="rId14"/>
        </w:object>
      </w:r>
      <w:r w:rsidR="0010233F">
        <w:t xml:space="preserve"> </w:t>
      </w:r>
    </w:p>
    <w:p w14:paraId="57B3C805" w14:textId="3D4ADC33" w:rsidR="00D905B8" w:rsidRDefault="00D905B8" w:rsidP="004D082D">
      <w:pPr>
        <w:pStyle w:val="BodyText"/>
        <w:jc w:val="center"/>
      </w:pPr>
      <w:r>
        <w:fldChar w:fldCharType="begin"/>
      </w:r>
      <w:r>
        <w:fldChar w:fldCharType="separate"/>
      </w:r>
      <w:r>
        <w:fldChar w:fldCharType="end"/>
      </w:r>
    </w:p>
    <w:p w14:paraId="7E4E4AAF" w14:textId="0C401CF9" w:rsidR="00A252D0" w:rsidRPr="00315D58" w:rsidRDefault="00333982" w:rsidP="00315D58">
      <w:pPr>
        <w:pStyle w:val="BodyText"/>
        <w:jc w:val="center"/>
        <w:rPr>
          <w:b/>
          <w:lang w:val="en-US"/>
        </w:rPr>
      </w:pPr>
      <w:r w:rsidRPr="00C370A6">
        <w:rPr>
          <w:b/>
          <w:lang w:val="en-US"/>
        </w:rPr>
        <w:lastRenderedPageBreak/>
        <w:t xml:space="preserve">Figure </w:t>
      </w:r>
      <w:r>
        <w:rPr>
          <w:b/>
          <w:lang w:val="en-US"/>
        </w:rPr>
        <w:t>37</w:t>
      </w:r>
      <w:r w:rsidRPr="00C370A6">
        <w:rPr>
          <w:b/>
          <w:lang w:val="en-US"/>
        </w:rPr>
        <w:t>-</w:t>
      </w:r>
      <w:r>
        <w:rPr>
          <w:b/>
          <w:lang w:val="en-US"/>
        </w:rPr>
        <w:t>x</w:t>
      </w:r>
      <w:r w:rsidR="00A85CB9">
        <w:rPr>
          <w:b/>
          <w:lang w:val="en-US"/>
        </w:rPr>
        <w:t>3</w:t>
      </w:r>
      <w:r w:rsidRPr="00C370A6">
        <w:rPr>
          <w:b/>
          <w:lang w:val="en-US"/>
        </w:rPr>
        <w:t>—</w:t>
      </w:r>
      <w:r>
        <w:rPr>
          <w:b/>
          <w:lang w:val="en-US"/>
        </w:rPr>
        <w:t xml:space="preserve"> </w:t>
      </w:r>
      <w:r w:rsidR="005758FF">
        <w:rPr>
          <w:b/>
          <w:lang w:val="en-US"/>
        </w:rPr>
        <w:t>SMD BSS transition</w:t>
      </w:r>
      <w:r>
        <w:rPr>
          <w:b/>
          <w:lang w:val="en-US"/>
        </w:rPr>
        <w:t xml:space="preserve"> preparation and execution</w:t>
      </w:r>
      <w:r w:rsidR="00B76024">
        <w:rPr>
          <w:b/>
          <w:lang w:val="en-US"/>
        </w:rPr>
        <w:t xml:space="preserve"> procedures</w:t>
      </w:r>
    </w:p>
    <w:p w14:paraId="07388FF9" w14:textId="0ACE5797" w:rsidR="003503A1" w:rsidRDefault="005B5256" w:rsidP="00B47558">
      <w:pPr>
        <w:pStyle w:val="BodyText"/>
      </w:pPr>
      <w:r>
        <w:t>[M#</w:t>
      </w:r>
      <w:proofErr w:type="gramStart"/>
      <w:r w:rsidR="003503A1">
        <w:t>368</w:t>
      </w:r>
      <w:r>
        <w:t>]</w:t>
      </w:r>
      <w:r w:rsidR="00CE3CFF">
        <w:t>(</w:t>
      </w:r>
      <w:proofErr w:type="gramEnd"/>
      <w:r w:rsidR="00CE3CFF">
        <w:t>#</w:t>
      </w:r>
      <w:proofErr w:type="gramStart"/>
      <w:r w:rsidR="00CE3CFF">
        <w:t>3922)</w:t>
      </w:r>
      <w:r w:rsidR="00502BD4">
        <w:t>(</w:t>
      </w:r>
      <w:proofErr w:type="gramEnd"/>
      <w:r w:rsidR="00502BD4">
        <w:t>#2010)</w:t>
      </w:r>
      <w:r w:rsidR="002072C7">
        <w:t xml:space="preserve"> </w:t>
      </w:r>
      <w:r w:rsidR="00B47558">
        <w:t>A non-AP MLD prepare</w:t>
      </w:r>
      <w:r w:rsidR="003603D4">
        <w:t>s</w:t>
      </w:r>
      <w:r w:rsidR="00B47558">
        <w:t xml:space="preserve"> </w:t>
      </w:r>
      <w:r w:rsidR="00A67AF8">
        <w:t xml:space="preserve">one or </w:t>
      </w:r>
      <w:r w:rsidR="00B47558">
        <w:t>more candidate target AP MLD</w:t>
      </w:r>
      <w:r w:rsidR="00A67AF8">
        <w:t>s</w:t>
      </w:r>
      <w:r w:rsidR="00B47558">
        <w:t xml:space="preserve"> </w:t>
      </w:r>
      <w:r w:rsidR="00900FC4">
        <w:t>within</w:t>
      </w:r>
      <w:r w:rsidR="00B47558">
        <w:t xml:space="preserve"> an SMD by </w:t>
      </w:r>
      <w:r w:rsidR="00446D36">
        <w:t>sending</w:t>
      </w:r>
      <w:r w:rsidR="00B47558">
        <w:t xml:space="preserve"> a separa</w:t>
      </w:r>
      <w:r w:rsidR="00B47558" w:rsidRPr="006F39A0">
        <w:t xml:space="preserve">te </w:t>
      </w:r>
      <w:r w:rsidR="006217D1" w:rsidRPr="006F39A0">
        <w:t xml:space="preserve">ST preparation request </w:t>
      </w:r>
      <w:r w:rsidR="00B47558" w:rsidRPr="006F39A0">
        <w:t>for e</w:t>
      </w:r>
      <w:r w:rsidR="00B47558">
        <w:t xml:space="preserve">ach candidate target AP MLD. If </w:t>
      </w:r>
      <w:r w:rsidR="00176277">
        <w:t xml:space="preserve">a </w:t>
      </w:r>
      <w:r w:rsidR="00352DAD">
        <w:t xml:space="preserve">SMD BSS transition </w:t>
      </w:r>
      <w:r w:rsidR="00B47558">
        <w:t xml:space="preserve">preparation was </w:t>
      </w:r>
      <w:r w:rsidR="00A54A5A">
        <w:t>successful</w:t>
      </w:r>
      <w:r w:rsidR="00176277">
        <w:t xml:space="preserve"> </w:t>
      </w:r>
      <w:r w:rsidR="00B47558">
        <w:t xml:space="preserve">with </w:t>
      </w:r>
      <w:r w:rsidR="00176277">
        <w:t xml:space="preserve">one or more </w:t>
      </w:r>
      <w:r w:rsidR="00B47558">
        <w:t>candidate target AP MLDs</w:t>
      </w:r>
      <w:r w:rsidR="004B6F08">
        <w:t>, then</w:t>
      </w:r>
      <w:r w:rsidR="00B47558">
        <w:t xml:space="preserve"> the non-AP MLD shall attempt </w:t>
      </w:r>
      <w:r w:rsidR="00352DAD">
        <w:t>SMD BSS transition ex</w:t>
      </w:r>
      <w:r w:rsidR="00B47558">
        <w:t>ecution with only one of those</w:t>
      </w:r>
      <w:r w:rsidR="00446D36">
        <w:t xml:space="preserve"> </w:t>
      </w:r>
      <w:r w:rsidR="00B47558">
        <w:t xml:space="preserve">target AP MLDs at a time. </w:t>
      </w:r>
      <w:r w:rsidR="00187F90">
        <w:t xml:space="preserve">If the attempted </w:t>
      </w:r>
      <w:r w:rsidR="00352DAD">
        <w:t xml:space="preserve">SMD BSS transition </w:t>
      </w:r>
      <w:r w:rsidR="00187F90">
        <w:t xml:space="preserve">execution fails, the non-AP MLD may </w:t>
      </w:r>
      <w:r w:rsidR="005E26E8">
        <w:t>attempt</w:t>
      </w:r>
      <w:r w:rsidR="00187F90">
        <w:t xml:space="preserve"> </w:t>
      </w:r>
      <w:r w:rsidR="00352DAD">
        <w:t xml:space="preserve">SMD BSS transition </w:t>
      </w:r>
      <w:r w:rsidR="00187F90">
        <w:t>execution</w:t>
      </w:r>
      <w:r w:rsidR="00B47558">
        <w:t xml:space="preserve"> with </w:t>
      </w:r>
      <w:r w:rsidR="00187F90">
        <w:t xml:space="preserve">another </w:t>
      </w:r>
      <w:r w:rsidR="00176277">
        <w:t xml:space="preserve">prepared </w:t>
      </w:r>
      <w:r w:rsidR="00187F90">
        <w:t xml:space="preserve">AP MLD. </w:t>
      </w:r>
      <w:r w:rsidR="0010357C">
        <w:t>[</w:t>
      </w:r>
      <w:r w:rsidR="00B47558">
        <w:t>TBD on policy indication from the AP on multiple target AP MLDs preparation</w:t>
      </w:r>
      <w:r w:rsidR="0010357C">
        <w:t>]</w:t>
      </w:r>
      <w:r w:rsidR="000033B9">
        <w:t>.</w:t>
      </w:r>
    </w:p>
    <w:p w14:paraId="113F524F" w14:textId="239100A7" w:rsidR="00E928A0" w:rsidRDefault="00E928A0" w:rsidP="002F7A8C">
      <w:pPr>
        <w:pStyle w:val="Heading4"/>
      </w:pPr>
      <w:bookmarkStart w:id="23" w:name="_Ref192251185"/>
      <w:r>
        <w:t>Target links preparation</w:t>
      </w:r>
      <w:bookmarkEnd w:id="23"/>
    </w:p>
    <w:p w14:paraId="0C8C89DF" w14:textId="5673B3B3" w:rsidR="007E4670" w:rsidRPr="006F39A0" w:rsidRDefault="00240B42" w:rsidP="00240B42">
      <w:pPr>
        <w:pStyle w:val="BodyText"/>
      </w:pPr>
      <w:r>
        <w:t>[M#</w:t>
      </w:r>
      <w:proofErr w:type="gramStart"/>
      <w:r>
        <w:t>283]</w:t>
      </w:r>
      <w:r w:rsidR="00A30CAE">
        <w:t>(</w:t>
      </w:r>
      <w:proofErr w:type="gramEnd"/>
      <w:r w:rsidR="00A30CAE">
        <w:t>#2715)</w:t>
      </w:r>
      <w:r w:rsidR="00900FC4">
        <w:t xml:space="preserve"> </w:t>
      </w:r>
      <w:r w:rsidRPr="00A3083D">
        <w:t xml:space="preserve">When a non-AP MLD </w:t>
      </w:r>
      <w:r>
        <w:t xml:space="preserve">performs the </w:t>
      </w:r>
      <w:r w:rsidR="00352DAD">
        <w:t xml:space="preserve">SMD BSS transition </w:t>
      </w:r>
      <w:r>
        <w:t>preparation procedure to prepare a target AP MLD, the non-AP MLD shall send a</w:t>
      </w:r>
      <w:r w:rsidR="006217D1" w:rsidRPr="006F39A0">
        <w:t>n ST preparation request</w:t>
      </w:r>
      <w:r w:rsidR="00287127" w:rsidRPr="006F39A0">
        <w:t>[M#</w:t>
      </w:r>
      <w:proofErr w:type="gramStart"/>
      <w:r w:rsidR="0083133D" w:rsidRPr="006F39A0">
        <w:t>345</w:t>
      </w:r>
      <w:r w:rsidR="00287127" w:rsidRPr="006F39A0">
        <w:t>]</w:t>
      </w:r>
      <w:r w:rsidR="005E3298" w:rsidRPr="006F39A0">
        <w:t>(</w:t>
      </w:r>
      <w:proofErr w:type="gramEnd"/>
      <w:r w:rsidR="005E3298" w:rsidRPr="006F39A0">
        <w:t>#</w:t>
      </w:r>
      <w:proofErr w:type="gramStart"/>
      <w:r w:rsidR="005E3298" w:rsidRPr="006F39A0">
        <w:t>493)</w:t>
      </w:r>
      <w:r w:rsidR="00EA28F3" w:rsidRPr="006F39A0">
        <w:t>(</w:t>
      </w:r>
      <w:proofErr w:type="gramEnd"/>
      <w:r w:rsidR="00EA28F3" w:rsidRPr="006F39A0">
        <w:t>#</w:t>
      </w:r>
      <w:proofErr w:type="gramStart"/>
      <w:r w:rsidR="00EA28F3" w:rsidRPr="006F39A0">
        <w:t>2007)</w:t>
      </w:r>
      <w:r w:rsidR="00AD6A58" w:rsidRPr="006F39A0">
        <w:t>(</w:t>
      </w:r>
      <w:proofErr w:type="gramEnd"/>
      <w:r w:rsidR="00AD6A58" w:rsidRPr="006F39A0">
        <w:t>#</w:t>
      </w:r>
      <w:proofErr w:type="gramStart"/>
      <w:r w:rsidR="00AD6A58" w:rsidRPr="006F39A0">
        <w:t>2009)</w:t>
      </w:r>
      <w:r w:rsidR="006B59B3" w:rsidRPr="006F39A0">
        <w:t>(</w:t>
      </w:r>
      <w:proofErr w:type="gramEnd"/>
      <w:r w:rsidR="006B59B3" w:rsidRPr="006F39A0">
        <w:t>#</w:t>
      </w:r>
      <w:proofErr w:type="gramStart"/>
      <w:r w:rsidR="006B59B3" w:rsidRPr="006F39A0">
        <w:t>2715)</w:t>
      </w:r>
      <w:r w:rsidR="00412A5B" w:rsidRPr="006F39A0">
        <w:t>(</w:t>
      </w:r>
      <w:proofErr w:type="gramEnd"/>
      <w:r w:rsidR="00412A5B" w:rsidRPr="006F39A0">
        <w:t>#</w:t>
      </w:r>
      <w:proofErr w:type="gramStart"/>
      <w:r w:rsidR="00412A5B" w:rsidRPr="006F39A0">
        <w:t>3457)</w:t>
      </w:r>
      <w:r w:rsidR="001677DF" w:rsidRPr="006F39A0">
        <w:t>(</w:t>
      </w:r>
      <w:proofErr w:type="gramEnd"/>
      <w:r w:rsidR="001677DF" w:rsidRPr="006F39A0">
        <w:t>#</w:t>
      </w:r>
      <w:proofErr w:type="gramStart"/>
      <w:r w:rsidR="001677DF" w:rsidRPr="006F39A0">
        <w:t>3892)</w:t>
      </w:r>
      <w:r w:rsidR="001554F1" w:rsidRPr="006F39A0">
        <w:t>(</w:t>
      </w:r>
      <w:proofErr w:type="gramEnd"/>
      <w:r w:rsidR="001554F1" w:rsidRPr="006F39A0">
        <w:t>#3921)</w:t>
      </w:r>
      <w:r w:rsidR="00D07B88" w:rsidRPr="006F39A0">
        <w:t xml:space="preserve"> </w:t>
      </w:r>
      <w:r w:rsidRPr="006F39A0">
        <w:t>to its current AP MLD</w:t>
      </w:r>
      <w:r w:rsidR="007E4670" w:rsidRPr="006F39A0">
        <w:t>.</w:t>
      </w:r>
    </w:p>
    <w:p w14:paraId="1B37E032" w14:textId="77777777" w:rsidR="00376517" w:rsidRDefault="00A70710" w:rsidP="002F7A8C">
      <w:pPr>
        <w:pStyle w:val="BodyText"/>
        <w:rPr>
          <w:ins w:id="24" w:author="Duncan Ho" w:date="2025-05-13T01:43:00Z" w16du:dateUtc="2025-05-13T08:43:00Z"/>
        </w:rPr>
      </w:pPr>
      <w:r w:rsidRPr="006F39A0">
        <w:t xml:space="preserve">The </w:t>
      </w:r>
      <w:r w:rsidR="006217D1" w:rsidRPr="006F39A0">
        <w:t>ST preparation r</w:t>
      </w:r>
      <w:r w:rsidRPr="006F39A0">
        <w:t>equest shall include</w:t>
      </w:r>
      <w:r w:rsidR="00240B42" w:rsidRPr="006F39A0">
        <w:t xml:space="preserve"> </w:t>
      </w:r>
      <w:ins w:id="25" w:author="Duncan Ho" w:date="2025-05-13T01:43:00Z" w16du:dateUtc="2025-05-13T08:43:00Z">
        <w:r w:rsidR="00376517">
          <w:t>the following:</w:t>
        </w:r>
      </w:ins>
    </w:p>
    <w:p w14:paraId="27F9900C" w14:textId="008BEC50" w:rsidR="00376517" w:rsidRDefault="000645EF" w:rsidP="00614326">
      <w:pPr>
        <w:pStyle w:val="BodyText"/>
        <w:numPr>
          <w:ilvl w:val="0"/>
          <w:numId w:val="8"/>
        </w:numPr>
        <w:rPr>
          <w:ins w:id="26" w:author="Duncan Ho" w:date="2025-05-13T01:43:00Z" w16du:dateUtc="2025-05-13T08:43:00Z"/>
        </w:rPr>
      </w:pPr>
      <w:r w:rsidRPr="006F39A0">
        <w:t>[M#</w:t>
      </w:r>
      <w:proofErr w:type="gramStart"/>
      <w:r w:rsidR="0083133D" w:rsidRPr="006F39A0">
        <w:t>345</w:t>
      </w:r>
      <w:r w:rsidRPr="006F39A0">
        <w:t>]</w:t>
      </w:r>
      <w:r w:rsidR="007A43F4" w:rsidRPr="006F39A0">
        <w:t>(</w:t>
      </w:r>
      <w:proofErr w:type="gramEnd"/>
      <w:r w:rsidR="007A43F4" w:rsidRPr="006F39A0">
        <w:t>#493)</w:t>
      </w:r>
      <w:del w:id="27" w:author="Duncan Ho" w:date="2025-05-13T02:15:00Z" w16du:dateUtc="2025-05-13T09:15:00Z">
        <w:r w:rsidR="008E57CB" w:rsidDel="003C0999">
          <w:delText>a</w:delText>
        </w:r>
      </w:del>
      <w:ins w:id="28" w:author="Duncan Ho" w:date="2025-05-13T02:15:00Z" w16du:dateUtc="2025-05-13T09:15:00Z">
        <w:r w:rsidR="003C0999">
          <w:t>A</w:t>
        </w:r>
      </w:ins>
      <w:r w:rsidR="00240B42" w:rsidRPr="006F39A0">
        <w:t xml:space="preserve"> </w:t>
      </w:r>
      <w:r w:rsidR="000868EE">
        <w:t>target AP MLD MAC address</w:t>
      </w:r>
      <w:ins w:id="29" w:author="Duncan Ho" w:date="2025-05-13T01:43:00Z" w16du:dateUtc="2025-05-13T08:43:00Z">
        <w:r w:rsidR="00376517">
          <w:t>.</w:t>
        </w:r>
      </w:ins>
      <w:del w:id="30" w:author="Duncan Ho" w:date="2025-05-13T01:43:00Z" w16du:dateUtc="2025-05-13T08:43:00Z">
        <w:r w:rsidR="000868EE" w:rsidDel="00376517">
          <w:delText xml:space="preserve"> and </w:delText>
        </w:r>
      </w:del>
    </w:p>
    <w:p w14:paraId="1F31CEDB" w14:textId="576E59E4" w:rsidR="00240B42" w:rsidRDefault="000868EE" w:rsidP="00614326">
      <w:pPr>
        <w:pStyle w:val="BodyText"/>
        <w:numPr>
          <w:ilvl w:val="0"/>
          <w:numId w:val="8"/>
        </w:numPr>
        <w:rPr>
          <w:ins w:id="31" w:author="Duncan Ho" w:date="2025-05-13T02:15:00Z" w16du:dateUtc="2025-05-13T09:15:00Z"/>
        </w:rPr>
      </w:pPr>
      <w:del w:id="32" w:author="Duncan Ho" w:date="2025-05-13T02:04:00Z" w16du:dateUtc="2025-05-13T09:04:00Z">
        <w:r w:rsidDel="00025582">
          <w:delText>t</w:delText>
        </w:r>
      </w:del>
      <w:ins w:id="33" w:author="Duncan Ho" w:date="2025-05-13T02:04:00Z" w16du:dateUtc="2025-05-13T09:04:00Z">
        <w:r w:rsidR="00025582">
          <w:t>T</w:t>
        </w:r>
      </w:ins>
      <w:r>
        <w:t xml:space="preserve">he </w:t>
      </w:r>
      <w:r w:rsidR="008E57CB" w:rsidRPr="008E57CB">
        <w:t xml:space="preserve">Per-STA Profile subelement for each affiliated non-AP STA that the non-AP MLD is requesting to </w:t>
      </w:r>
      <w:r w:rsidR="008E57CB">
        <w:t xml:space="preserve">set up </w:t>
      </w:r>
      <w:r w:rsidR="00240B42" w:rsidRPr="006F39A0">
        <w:t>with the target AP MLD</w:t>
      </w:r>
      <w:r w:rsidR="00160796" w:rsidRPr="006F39A0">
        <w:t xml:space="preserve"> </w:t>
      </w:r>
      <w:r w:rsidR="00974789" w:rsidRPr="006F39A0">
        <w:t xml:space="preserve">in the </w:t>
      </w:r>
      <w:r w:rsidR="00851D2F" w:rsidRPr="006F39A0">
        <w:t>Reconfiguration</w:t>
      </w:r>
      <w:r w:rsidR="00974789" w:rsidRPr="006F39A0">
        <w:t xml:space="preserve"> Multi</w:t>
      </w:r>
      <w:r w:rsidR="00851D2F" w:rsidRPr="006F39A0">
        <w:t xml:space="preserve">-link element </w:t>
      </w:r>
      <w:r w:rsidR="00160796" w:rsidRPr="006F39A0">
        <w:t xml:space="preserve">(see 35.3.6.4 </w:t>
      </w:r>
      <w:r w:rsidR="00974789" w:rsidRPr="006F39A0">
        <w:t>(</w:t>
      </w:r>
      <w:r w:rsidR="00160796" w:rsidRPr="006F39A0">
        <w:t>Link reconfiguration to the setup links))</w:t>
      </w:r>
      <w:r w:rsidR="006217D1" w:rsidRPr="006F39A0">
        <w:t xml:space="preserve"> carried in the ST preparation request</w:t>
      </w:r>
      <w:r w:rsidR="00240B42" w:rsidRPr="006F39A0">
        <w:t>.</w:t>
      </w:r>
    </w:p>
    <w:p w14:paraId="592BA188" w14:textId="71D626F4" w:rsidR="00376517" w:rsidRDefault="008131DB" w:rsidP="00232690">
      <w:pPr>
        <w:pStyle w:val="BodyText"/>
        <w:numPr>
          <w:ilvl w:val="0"/>
          <w:numId w:val="8"/>
        </w:numPr>
        <w:rPr>
          <w:ins w:id="34" w:author="Duncan Ho" w:date="2025-05-13T02:16:00Z" w16du:dateUtc="2025-05-13T09:16:00Z"/>
        </w:rPr>
      </w:pPr>
      <w:ins w:id="35" w:author="Duncan Ho" w:date="2025-05-13T01:43:00Z" w16du:dateUtc="2025-05-13T08:43:00Z">
        <w:r>
          <w:t>[M#356] A Diffie-Hellman Parameter element (see 9.4.2.312 (Diffie-Hellman Parameter element)) that contains the public key generated by the non-AP MLD if a per-AP MLD PTK is used.</w:t>
        </w:r>
      </w:ins>
    </w:p>
    <w:p w14:paraId="416A138B" w14:textId="7F9AD653" w:rsidR="009D6A21" w:rsidRPr="00871C64" w:rsidRDefault="009D6A21" w:rsidP="00871C64">
      <w:pPr>
        <w:pStyle w:val="BodyText"/>
      </w:pPr>
    </w:p>
    <w:p w14:paraId="219F09CA" w14:textId="571DFEE3" w:rsidR="005A17DA" w:rsidRPr="006F39A0" w:rsidRDefault="00247611" w:rsidP="006C067C">
      <w:pPr>
        <w:pStyle w:val="BodyText"/>
      </w:pPr>
      <w:r w:rsidRPr="006F39A0">
        <w:t>[M#351]</w:t>
      </w:r>
      <w:r w:rsidR="00E754D3" w:rsidRPr="006F39A0">
        <w:t>(</w:t>
      </w:r>
      <w:r w:rsidR="006625CA" w:rsidRPr="006F39A0">
        <w:t>#</w:t>
      </w:r>
      <w:r w:rsidR="00260D14" w:rsidRPr="006F39A0">
        <w:t>499</w:t>
      </w:r>
      <w:r w:rsidR="00E754D3" w:rsidRPr="006F39A0">
        <w:t>)</w:t>
      </w:r>
      <w:r w:rsidR="00176277" w:rsidRPr="006F39A0">
        <w:t xml:space="preserve"> The non-AP MLD shall indicate in the </w:t>
      </w:r>
      <w:r w:rsidR="006217D1" w:rsidRPr="006F39A0">
        <w:t xml:space="preserve">ST preparation request </w:t>
      </w:r>
      <w:r w:rsidR="001862D3">
        <w:t>whether</w:t>
      </w:r>
      <w:r w:rsidR="006C067C" w:rsidRPr="006F39A0">
        <w:t xml:space="preserve"> the non-AP MLD requests part of the context not to be transferred as</w:t>
      </w:r>
      <w:r w:rsidR="000F5A13" w:rsidRPr="006F39A0">
        <w:t xml:space="preserve"> described in </w:t>
      </w:r>
      <w:r w:rsidR="00D9787B" w:rsidRPr="006F39A0">
        <w:fldChar w:fldCharType="begin"/>
      </w:r>
      <w:r w:rsidR="00D9787B" w:rsidRPr="006F39A0">
        <w:instrText xml:space="preserve"> REF _Ref193988480 \r \h </w:instrText>
      </w:r>
      <w:r w:rsidR="006F39A0">
        <w:instrText xml:space="preserve"> \* MERGEFORMAT </w:instrText>
      </w:r>
      <w:r w:rsidR="00D9787B" w:rsidRPr="006F39A0">
        <w:fldChar w:fldCharType="separate"/>
      </w:r>
      <w:r w:rsidR="00F1422F" w:rsidRPr="006F39A0">
        <w:t>37.9.8</w:t>
      </w:r>
      <w:r w:rsidR="00D9787B" w:rsidRPr="006F39A0">
        <w:fldChar w:fldCharType="end"/>
      </w:r>
      <w:r w:rsidR="006C067C" w:rsidRPr="006F39A0">
        <w:t xml:space="preserve"> </w:t>
      </w:r>
      <w:r w:rsidR="00CD0FE4">
        <w:t>(Context)</w:t>
      </w:r>
      <w:r w:rsidR="00D90416">
        <w:t xml:space="preserve"> </w:t>
      </w:r>
      <w:r w:rsidR="00E754D3" w:rsidRPr="006F39A0">
        <w:t>(TB</w:t>
      </w:r>
      <w:r w:rsidR="001A5936" w:rsidRPr="006F39A0">
        <w:t>D</w:t>
      </w:r>
      <w:r w:rsidR="00E754D3" w:rsidRPr="006F39A0">
        <w:t xml:space="preserve"> actual signaling)</w:t>
      </w:r>
      <w:r w:rsidR="00D90416">
        <w:t>.</w:t>
      </w:r>
    </w:p>
    <w:p w14:paraId="7E96BEA5" w14:textId="38F38854" w:rsidR="00ED2626" w:rsidRPr="006F39A0" w:rsidRDefault="00ED2626" w:rsidP="006C067C">
      <w:pPr>
        <w:pStyle w:val="BodyText"/>
      </w:pPr>
      <w:r w:rsidRPr="006F39A0">
        <w:t>[M#</w:t>
      </w:r>
      <w:proofErr w:type="gramStart"/>
      <w:r w:rsidRPr="006F39A0">
        <w:t>337](</w:t>
      </w:r>
      <w:proofErr w:type="gramEnd"/>
      <w:r w:rsidRPr="006F39A0">
        <w:t>#</w:t>
      </w:r>
      <w:proofErr w:type="gramStart"/>
      <w:r w:rsidRPr="006F39A0">
        <w:t>517)</w:t>
      </w:r>
      <w:r w:rsidR="00484819" w:rsidRPr="006F39A0">
        <w:t>T</w:t>
      </w:r>
      <w:r w:rsidRPr="006F39A0">
        <w:t>he</w:t>
      </w:r>
      <w:proofErr w:type="gramEnd"/>
      <w:r w:rsidRPr="006F39A0">
        <w:t xml:space="preserve"> non-AP MLD shall include the Listen Interval </w:t>
      </w:r>
      <w:r w:rsidR="00133ADD">
        <w:t xml:space="preserve">field </w:t>
      </w:r>
      <w:r w:rsidRPr="006F39A0">
        <w:t xml:space="preserve">in the </w:t>
      </w:r>
      <w:r w:rsidR="000C5694" w:rsidRPr="006F39A0">
        <w:t>ST preparation request</w:t>
      </w:r>
      <w:r w:rsidRPr="006F39A0">
        <w:t>.</w:t>
      </w:r>
    </w:p>
    <w:p w14:paraId="25126250" w14:textId="718E43D1" w:rsidR="00816137" w:rsidRPr="006F39A0" w:rsidRDefault="00240B42" w:rsidP="002F7A8C">
      <w:pPr>
        <w:pStyle w:val="BodyText"/>
      </w:pPr>
      <w:r w:rsidRPr="006F39A0">
        <w:t xml:space="preserve">After receiving the </w:t>
      </w:r>
      <w:r w:rsidR="000C5694" w:rsidRPr="006F39A0">
        <w:t>ST preparation request</w:t>
      </w:r>
      <w:r w:rsidRPr="006F39A0">
        <w:t>:</w:t>
      </w:r>
    </w:p>
    <w:p w14:paraId="24838BFD" w14:textId="372C8AC6" w:rsidR="00E22DA0" w:rsidRPr="006F39A0" w:rsidRDefault="00525F13" w:rsidP="002F7A8C">
      <w:pPr>
        <w:pStyle w:val="BodyText"/>
        <w:numPr>
          <w:ilvl w:val="0"/>
          <w:numId w:val="8"/>
        </w:numPr>
      </w:pPr>
      <w:r w:rsidRPr="006F39A0">
        <w:t xml:space="preserve">If the target AP MLD accepts </w:t>
      </w:r>
      <w:r w:rsidR="003619B7" w:rsidRPr="006F39A0">
        <w:t xml:space="preserve">one or more links requested by the non-AP MLD in the </w:t>
      </w:r>
      <w:r w:rsidR="000C5694" w:rsidRPr="006F39A0">
        <w:t>S</w:t>
      </w:r>
      <w:r w:rsidR="00835465" w:rsidRPr="006F39A0">
        <w:t>T</w:t>
      </w:r>
      <w:r w:rsidR="000C5694" w:rsidRPr="006F39A0">
        <w:t xml:space="preserve"> preparation request:</w:t>
      </w:r>
    </w:p>
    <w:p w14:paraId="78CA4EEF" w14:textId="07C6E9F9" w:rsidR="005E5591" w:rsidRPr="006F39A0" w:rsidRDefault="00421D05" w:rsidP="002F7A8C">
      <w:pPr>
        <w:pStyle w:val="BodyText"/>
        <w:numPr>
          <w:ilvl w:val="1"/>
          <w:numId w:val="8"/>
        </w:numPr>
      </w:pPr>
      <w:r w:rsidRPr="006F39A0">
        <w:t>The target AP MLD shall s</w:t>
      </w:r>
      <w:r w:rsidR="00D43050" w:rsidRPr="006F39A0">
        <w:t xml:space="preserve">et up the </w:t>
      </w:r>
      <w:r w:rsidR="00D45DBC" w:rsidRPr="006F39A0">
        <w:t xml:space="preserve">accepted </w:t>
      </w:r>
      <w:r w:rsidR="00C03439" w:rsidRPr="006F39A0">
        <w:t>l</w:t>
      </w:r>
      <w:r w:rsidR="00D43050" w:rsidRPr="006F39A0">
        <w:t xml:space="preserve">inks </w:t>
      </w:r>
      <w:r w:rsidR="003441FE" w:rsidRPr="006F39A0">
        <w:t>at</w:t>
      </w:r>
      <w:r w:rsidR="00C03439" w:rsidRPr="006F39A0">
        <w:t xml:space="preserve"> the target AP MLD </w:t>
      </w:r>
      <w:r w:rsidR="00D43050" w:rsidRPr="006F39A0">
        <w:t xml:space="preserve">according to </w:t>
      </w:r>
      <w:r w:rsidR="00334735" w:rsidRPr="006F39A0">
        <w:t xml:space="preserve">the </w:t>
      </w:r>
      <w:r w:rsidR="00815942" w:rsidRPr="006F39A0">
        <w:t>procedures</w:t>
      </w:r>
      <w:r w:rsidR="00631593" w:rsidRPr="006F39A0">
        <w:t xml:space="preserve"> defined in 35.3.6.4 (Link reconfiguration to the setup links)</w:t>
      </w:r>
      <w:r w:rsidR="00DF203D" w:rsidRPr="006F39A0">
        <w:t xml:space="preserve"> [</w:t>
      </w:r>
      <w:r w:rsidR="00900FC4" w:rsidRPr="006F39A0">
        <w:t>Editorial note:</w:t>
      </w:r>
      <w:r w:rsidR="00DF203D" w:rsidRPr="006F39A0">
        <w:t xml:space="preserve"> need to capture any exceptions or differences or addition</w:t>
      </w:r>
      <w:r w:rsidR="002D228C" w:rsidRPr="006F39A0">
        <w:t>al</w:t>
      </w:r>
      <w:r w:rsidR="00DF203D" w:rsidRPr="006F39A0">
        <w:t xml:space="preserve"> rules </w:t>
      </w:r>
      <w:r w:rsidR="002D228C" w:rsidRPr="006F39A0">
        <w:t>with respect to</w:t>
      </w:r>
      <w:r w:rsidR="00DF203D" w:rsidRPr="006F39A0">
        <w:t xml:space="preserve"> 35.3.6.4]</w:t>
      </w:r>
      <w:r w:rsidR="00631593" w:rsidRPr="006F39A0">
        <w:t>.</w:t>
      </w:r>
    </w:p>
    <w:p w14:paraId="3AF2ED59" w14:textId="1B78285D" w:rsidR="007F3914" w:rsidRPr="003F13B0" w:rsidRDefault="005A5379" w:rsidP="007F3914">
      <w:pPr>
        <w:pStyle w:val="BodyText"/>
        <w:numPr>
          <w:ilvl w:val="1"/>
          <w:numId w:val="8"/>
        </w:numPr>
      </w:pPr>
      <w:bookmarkStart w:id="36" w:name="_Hlk190176893"/>
      <w:r w:rsidRPr="006F39A0">
        <w:t xml:space="preserve">If </w:t>
      </w:r>
      <w:r>
        <w:t xml:space="preserve">a </w:t>
      </w:r>
      <w:r w:rsidRPr="006F39A0">
        <w:t>separate MAC</w:t>
      </w:r>
      <w:r>
        <w:t xml:space="preserve"> </w:t>
      </w:r>
      <w:r w:rsidRPr="006F39A0">
        <w:t>SAP per AP MLD is used as described in 37.9.1 (General),</w:t>
      </w:r>
      <w:r w:rsidR="003603D4">
        <w:t xml:space="preserve"> </w:t>
      </w:r>
      <w:r>
        <w:t>t</w:t>
      </w:r>
      <w:r w:rsidR="00421D05" w:rsidRPr="006F39A0">
        <w:t xml:space="preserve">he </w:t>
      </w:r>
      <w:r w:rsidR="00A1416F" w:rsidRPr="006F39A0">
        <w:t>target</w:t>
      </w:r>
      <w:r w:rsidR="00421D05" w:rsidRPr="006F39A0">
        <w:t xml:space="preserve"> AP MLD </w:t>
      </w:r>
      <w:r w:rsidR="00A1416F" w:rsidRPr="006F39A0">
        <w:t>shall k</w:t>
      </w:r>
      <w:r w:rsidR="00965A2D" w:rsidRPr="006F39A0">
        <w:t>eep</w:t>
      </w:r>
      <w:r w:rsidR="00B27246" w:rsidRPr="006F39A0">
        <w:t xml:space="preserve"> the IEEE 802.1X Controlled Port </w:t>
      </w:r>
      <w:r w:rsidR="00965A2D" w:rsidRPr="006F39A0">
        <w:t xml:space="preserve">blocked so that </w:t>
      </w:r>
      <w:r w:rsidR="00B27246" w:rsidRPr="006F39A0">
        <w:t xml:space="preserve">general data traffic </w:t>
      </w:r>
      <w:r w:rsidR="00965A2D" w:rsidRPr="006F39A0">
        <w:t>cannot pass</w:t>
      </w:r>
      <w:r w:rsidR="007533E7" w:rsidRPr="006F39A0">
        <w:t xml:space="preserve"> directly</w:t>
      </w:r>
      <w:r w:rsidR="00965A2D" w:rsidRPr="006F39A0">
        <w:t xml:space="preserve"> b</w:t>
      </w:r>
      <w:r w:rsidR="00B27246" w:rsidRPr="006F39A0">
        <w:t xml:space="preserve">etween </w:t>
      </w:r>
      <w:r w:rsidR="00B27246" w:rsidRPr="003F13B0">
        <w:t xml:space="preserve">the non-AP MLD and </w:t>
      </w:r>
      <w:r w:rsidR="007533E7" w:rsidRPr="003F13B0">
        <w:t>the target A</w:t>
      </w:r>
      <w:r w:rsidR="00D40637" w:rsidRPr="003F13B0">
        <w:t>P</w:t>
      </w:r>
      <w:r w:rsidR="007533E7" w:rsidRPr="003F13B0">
        <w:t xml:space="preserve"> MLD</w:t>
      </w:r>
      <w:r w:rsidR="00FF3182" w:rsidRPr="003F13B0">
        <w:t>.</w:t>
      </w:r>
    </w:p>
    <w:p w14:paraId="3EF35E2E" w14:textId="5C28B3F8" w:rsidR="00A91D73" w:rsidRPr="003F13B0" w:rsidRDefault="00CB4470" w:rsidP="00CB4470">
      <w:pPr>
        <w:pStyle w:val="ListParagraph"/>
        <w:numPr>
          <w:ilvl w:val="1"/>
          <w:numId w:val="8"/>
        </w:numPr>
      </w:pPr>
      <w:r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context </w:t>
      </w:r>
      <w:r w:rsidR="008A7A78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for the non-AP MLD </w:t>
      </w:r>
      <w:r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shall be transferred from the current AP MLD to the target AP</w:t>
      </w:r>
      <w:r w:rsidR="00683F04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MLD per 37.9.8 (Context)</w:t>
      </w:r>
      <w:r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54C97DEA" w14:textId="0CD0BC96" w:rsidR="00A91D73" w:rsidRPr="00A91D73" w:rsidRDefault="00A91D73" w:rsidP="00A91D73">
      <w:pPr>
        <w:pStyle w:val="ListParagraph"/>
        <w:numPr>
          <w:ilvl w:val="1"/>
          <w:numId w:val="8"/>
        </w:numPr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(#</w:t>
      </w:r>
      <w:proofErr w:type="gramStart"/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3927)The</w:t>
      </w:r>
      <w:proofErr w:type="gramEnd"/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current AP MLD shall transfer </w:t>
      </w:r>
      <w:r w:rsidR="00A70DA7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SCS descriptors of </w:t>
      </w: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all</w:t>
      </w:r>
      <w:r w:rsidR="002B2192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the</w:t>
      </w: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currently established SCS of that non-AP MLD to the target AP MLD.</w:t>
      </w:r>
    </w:p>
    <w:p w14:paraId="50F06AED" w14:textId="1CD49290" w:rsidR="00A91D73" w:rsidRPr="00A91D73" w:rsidRDefault="00A91D73" w:rsidP="002F7A8C">
      <w:pPr>
        <w:pStyle w:val="ListParagraph"/>
        <w:numPr>
          <w:ilvl w:val="2"/>
          <w:numId w:val="8"/>
        </w:numPr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target AP MLD may accept or reject an SCS stream (e.g. based on its resource availability) </w:t>
      </w:r>
      <w:r w:rsidR="00542CF4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and indicate that </w:t>
      </w:r>
      <w:r w:rsidR="00CD0404">
        <w:rPr>
          <w:rFonts w:ascii="Times New Roman" w:eastAsia="Batang" w:hAnsi="Times New Roman" w:cs="Times New Roman"/>
          <w:sz w:val="20"/>
          <w:szCs w:val="20"/>
          <w:lang w:val="en-GB"/>
        </w:rPr>
        <w:t>to the current AP MLD</w:t>
      </w: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3242D5AC" w14:textId="6370453E" w:rsidR="00A91D73" w:rsidRPr="00A91D73" w:rsidRDefault="00A91D73" w:rsidP="00A91D73">
      <w:pPr>
        <w:pStyle w:val="ListParagraph"/>
        <w:numPr>
          <w:ilvl w:val="1"/>
          <w:numId w:val="8"/>
        </w:numPr>
        <w:rPr>
          <w:rFonts w:ascii="Times New Roman" w:eastAsia="Batang" w:hAnsi="Times New Roman" w:cs="Times New Roman"/>
          <w:sz w:val="20"/>
          <w:szCs w:val="20"/>
          <w:lang w:val="en-GB"/>
        </w:rPr>
      </w:pP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(#</w:t>
      </w:r>
      <w:proofErr w:type="gramStart"/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3927)The</w:t>
      </w:r>
      <w:proofErr w:type="gramEnd"/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current AP MLD shall transfer the MSCS Descriptor of </w:t>
      </w:r>
      <w:r w:rsidR="007F1101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</w:t>
      </w: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established MSCS with the non-AP MLD</w:t>
      </w:r>
      <w:r w:rsidR="0056209D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0DD1745F" w14:textId="6625AE1B" w:rsidR="00A91D73" w:rsidRDefault="00A91D73" w:rsidP="0056209D">
      <w:pPr>
        <w:pStyle w:val="ListParagraph"/>
        <w:numPr>
          <w:ilvl w:val="2"/>
          <w:numId w:val="8"/>
        </w:numPr>
        <w:rPr>
          <w:ins w:id="37" w:author="Duncan Ho" w:date="2025-05-13T01:45:00Z" w16du:dateUtc="2025-05-13T08:45:00Z"/>
          <w:rFonts w:ascii="Times New Roman" w:eastAsia="Batang" w:hAnsi="Times New Roman" w:cs="Times New Roman"/>
          <w:sz w:val="20"/>
          <w:szCs w:val="20"/>
          <w:lang w:val="en-GB"/>
        </w:rPr>
      </w:pP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The target AP MLD may accept or reject the MSCS (e.g. based on its resource availability) in the ST preparation response</w:t>
      </w:r>
      <w:r w:rsidR="00CD0404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and indicate that to the current AP MLD</w:t>
      </w:r>
      <w:r w:rsidRPr="00A91D73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535CC98F" w14:textId="7FD2967E" w:rsidR="005971FD" w:rsidRPr="00931916" w:rsidRDefault="00187D7C" w:rsidP="00931916">
      <w:pPr>
        <w:pStyle w:val="ListParagraph"/>
        <w:numPr>
          <w:ilvl w:val="1"/>
          <w:numId w:val="8"/>
        </w:numPr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38" w:author="Duncan Ho" w:date="2025-05-13T01:45:00Z" w16du:dateUtc="2025-05-13T08:45:00Z">
        <w:r w:rsidRPr="00187D7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[M#348] If a per-AP MLD PTK is used, the target AP MLD shall derive a new PTK with the non-AP MLD as described in </w:t>
        </w:r>
      </w:ins>
      <w:ins w:id="39" w:author="Duncan Ho" w:date="2025-05-13T02:06:00Z" w16du:dateUtc="2025-05-13T09:06:00Z"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fldChar w:fldCharType="begin"/>
        </w:r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instrText xml:space="preserve"> REF _Ref197526279 \r \h </w:instrText>
        </w:r>
      </w:ins>
      <w:r w:rsidR="004B42D0">
        <w:rPr>
          <w:rFonts w:ascii="Times New Roman" w:eastAsia="Batang" w:hAnsi="Times New Roman" w:cs="Times New Roman"/>
          <w:sz w:val="20"/>
          <w:szCs w:val="20"/>
          <w:lang w:val="en-GB"/>
        </w:rPr>
      </w:r>
      <w:r w:rsidR="004B42D0">
        <w:rPr>
          <w:rFonts w:ascii="Times New Roman" w:eastAsia="Batang" w:hAnsi="Times New Roman" w:cs="Times New Roman"/>
          <w:sz w:val="20"/>
          <w:szCs w:val="20"/>
          <w:lang w:val="en-GB"/>
        </w:rPr>
        <w:fldChar w:fldCharType="separate"/>
      </w:r>
      <w:ins w:id="40" w:author="Duncan Ho" w:date="2025-05-13T02:06:00Z" w16du:dateUtc="2025-05-13T09:06:00Z"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t>37.9.5.3</w:t>
        </w:r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fldChar w:fldCharType="end"/>
        </w:r>
      </w:ins>
      <w:ins w:id="41" w:author="Duncan Ho" w:date="2025-05-13T01:45:00Z" w16du:dateUtc="2025-05-13T08:45:00Z">
        <w:r w:rsidRPr="00187D7C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0DB959B6" w14:textId="6E624146" w:rsidR="00206712" w:rsidRPr="006F39A0" w:rsidRDefault="000D71F1">
      <w:pPr>
        <w:pStyle w:val="BodyText"/>
        <w:numPr>
          <w:ilvl w:val="0"/>
          <w:numId w:val="8"/>
        </w:numPr>
      </w:pPr>
      <w:r w:rsidRPr="006F39A0">
        <w:t>The</w:t>
      </w:r>
      <w:bookmarkEnd w:id="36"/>
      <w:r w:rsidR="004B1DEB" w:rsidRPr="006F39A0">
        <w:t xml:space="preserve"> c</w:t>
      </w:r>
      <w:r w:rsidR="00240B42" w:rsidRPr="006F39A0">
        <w:t xml:space="preserve">urrent AP MLD </w:t>
      </w:r>
      <w:r w:rsidR="00961B4A" w:rsidRPr="006F39A0">
        <w:t>shall send</w:t>
      </w:r>
      <w:r w:rsidR="00240B42" w:rsidRPr="006F39A0">
        <w:t xml:space="preserve"> a</w:t>
      </w:r>
      <w:r w:rsidR="000C5694" w:rsidRPr="006F39A0">
        <w:t>n ST preparation resp</w:t>
      </w:r>
      <w:r w:rsidR="006D689C" w:rsidRPr="006F39A0">
        <w:t>onse</w:t>
      </w:r>
      <w:r w:rsidR="00287127" w:rsidRPr="006F39A0">
        <w:t>[M#</w:t>
      </w:r>
      <w:proofErr w:type="gramStart"/>
      <w:r w:rsidR="0083133D" w:rsidRPr="006F39A0">
        <w:t>345</w:t>
      </w:r>
      <w:r w:rsidR="00287127" w:rsidRPr="006F39A0">
        <w:t>]</w:t>
      </w:r>
      <w:r w:rsidR="006B59B3" w:rsidRPr="006F39A0">
        <w:t>(</w:t>
      </w:r>
      <w:proofErr w:type="gramEnd"/>
      <w:r w:rsidR="006B59B3" w:rsidRPr="006F39A0">
        <w:t>#</w:t>
      </w:r>
      <w:proofErr w:type="gramStart"/>
      <w:r w:rsidR="006B59B3" w:rsidRPr="006F39A0">
        <w:t>493)(</w:t>
      </w:r>
      <w:proofErr w:type="gramEnd"/>
      <w:r w:rsidR="006B59B3" w:rsidRPr="006F39A0">
        <w:t>#</w:t>
      </w:r>
      <w:proofErr w:type="gramStart"/>
      <w:r w:rsidR="006B59B3" w:rsidRPr="006F39A0">
        <w:t>2007)(</w:t>
      </w:r>
      <w:proofErr w:type="gramEnd"/>
      <w:r w:rsidR="006B59B3" w:rsidRPr="006F39A0">
        <w:t>#</w:t>
      </w:r>
      <w:proofErr w:type="gramStart"/>
      <w:r w:rsidR="006B59B3" w:rsidRPr="006F39A0">
        <w:t>2009)(</w:t>
      </w:r>
      <w:proofErr w:type="gramEnd"/>
      <w:r w:rsidR="006B59B3" w:rsidRPr="006F39A0">
        <w:t>#2715)</w:t>
      </w:r>
      <w:r w:rsidR="009E0E40" w:rsidRPr="006F39A0">
        <w:t xml:space="preserve"> (#</w:t>
      </w:r>
      <w:proofErr w:type="gramStart"/>
      <w:r w:rsidR="009E0E40" w:rsidRPr="006F39A0">
        <w:t>3457)</w:t>
      </w:r>
      <w:r w:rsidR="00B74A65" w:rsidRPr="006F39A0">
        <w:t>(</w:t>
      </w:r>
      <w:proofErr w:type="gramEnd"/>
      <w:r w:rsidR="00B74A65" w:rsidRPr="006F39A0">
        <w:t>#</w:t>
      </w:r>
      <w:proofErr w:type="gramStart"/>
      <w:r w:rsidR="00B74A65" w:rsidRPr="006F39A0">
        <w:t>3892)</w:t>
      </w:r>
      <w:r w:rsidR="001554F1" w:rsidRPr="006F39A0">
        <w:t>(</w:t>
      </w:r>
      <w:proofErr w:type="gramEnd"/>
      <w:r w:rsidR="001554F1" w:rsidRPr="006F39A0">
        <w:t>#</w:t>
      </w:r>
      <w:proofErr w:type="gramStart"/>
      <w:r w:rsidR="001554F1" w:rsidRPr="006F39A0">
        <w:t>3921)</w:t>
      </w:r>
      <w:r w:rsidR="00240B42" w:rsidRPr="006F39A0">
        <w:t>to</w:t>
      </w:r>
      <w:proofErr w:type="gramEnd"/>
      <w:r w:rsidR="00240B42" w:rsidRPr="006F39A0">
        <w:t xml:space="preserve"> the non-AP MLD </w:t>
      </w:r>
      <w:r w:rsidR="00206712" w:rsidRPr="006F39A0">
        <w:t>and the frame shall include the following:</w:t>
      </w:r>
    </w:p>
    <w:p w14:paraId="28DE7AA8" w14:textId="7AE8D3AD" w:rsidR="00206712" w:rsidRDefault="00206712" w:rsidP="00206712">
      <w:pPr>
        <w:pStyle w:val="BodyText"/>
        <w:numPr>
          <w:ilvl w:val="1"/>
          <w:numId w:val="8"/>
        </w:numPr>
      </w:pPr>
      <w:r>
        <w:t>T</w:t>
      </w:r>
      <w:r w:rsidR="00240B42">
        <w:t>he status (</w:t>
      </w:r>
      <w:r w:rsidR="00206D05">
        <w:t>A</w:t>
      </w:r>
      <w:r w:rsidR="00240B42">
        <w:t>ccept/</w:t>
      </w:r>
      <w:r w:rsidR="00206D05">
        <w:t>R</w:t>
      </w:r>
      <w:r w:rsidR="00240B42">
        <w:t xml:space="preserve">eject) of </w:t>
      </w:r>
      <w:r w:rsidR="001B79B9">
        <w:t>each</w:t>
      </w:r>
      <w:r w:rsidR="001E1E0A">
        <w:t xml:space="preserve"> requested link setup at the target AP MLD</w:t>
      </w:r>
      <w:r>
        <w:t>.</w:t>
      </w:r>
    </w:p>
    <w:p w14:paraId="7393033A" w14:textId="01DC654E" w:rsidR="0053258C" w:rsidRDefault="0053258C" w:rsidP="00206712">
      <w:pPr>
        <w:pStyle w:val="BodyText"/>
        <w:numPr>
          <w:ilvl w:val="1"/>
          <w:numId w:val="8"/>
        </w:numPr>
      </w:pPr>
      <w:r>
        <w:t xml:space="preserve">If the status is </w:t>
      </w:r>
      <w:proofErr w:type="gramStart"/>
      <w:r w:rsidR="00163D05">
        <w:t>Accept</w:t>
      </w:r>
      <w:proofErr w:type="gramEnd"/>
      <w:r w:rsidR="000868EE">
        <w:t xml:space="preserve"> for at least one link</w:t>
      </w:r>
      <w:r w:rsidR="00206D05">
        <w:t>, the frame shall include the following:</w:t>
      </w:r>
    </w:p>
    <w:p w14:paraId="4D0528E4" w14:textId="477F1419" w:rsidR="00206712" w:rsidRDefault="0038473E" w:rsidP="00206D05">
      <w:pPr>
        <w:pStyle w:val="BodyText"/>
        <w:numPr>
          <w:ilvl w:val="2"/>
          <w:numId w:val="8"/>
        </w:numPr>
      </w:pPr>
      <w:r w:rsidRPr="00CD28C4">
        <w:t xml:space="preserve">The AID </w:t>
      </w:r>
      <w:r w:rsidRPr="006F39A0">
        <w:t>assigned to the non-AP MLD by the target AP MLD</w:t>
      </w:r>
    </w:p>
    <w:p w14:paraId="53FCD628" w14:textId="3DB90A83" w:rsidR="00206D05" w:rsidRDefault="008939DA" w:rsidP="00206D05">
      <w:pPr>
        <w:pStyle w:val="BodyText"/>
        <w:numPr>
          <w:ilvl w:val="2"/>
          <w:numId w:val="8"/>
        </w:numPr>
      </w:pPr>
      <w:r>
        <w:lastRenderedPageBreak/>
        <w:t>(#</w:t>
      </w:r>
      <w:proofErr w:type="gramStart"/>
      <w:r>
        <w:t>392</w:t>
      </w:r>
      <w:r w:rsidR="004104F3">
        <w:t>7</w:t>
      </w:r>
      <w:r>
        <w:t>)</w:t>
      </w:r>
      <w:r w:rsidR="00206D05">
        <w:t>A</w:t>
      </w:r>
      <w:proofErr w:type="gramEnd"/>
      <w:r w:rsidR="00206D05">
        <w:t xml:space="preserve"> </w:t>
      </w:r>
      <w:r w:rsidR="00206D05" w:rsidRPr="00CE0B58">
        <w:t xml:space="preserve">list of </w:t>
      </w:r>
      <w:r w:rsidR="000868EE">
        <w:t xml:space="preserve">already established </w:t>
      </w:r>
      <w:r w:rsidR="00206D05" w:rsidRPr="00CE0B58">
        <w:t>SCS streams that have been accepted by the target AP MLD. SCS streams that are not indicated as accepted are not setup at the target AP MLD</w:t>
      </w:r>
    </w:p>
    <w:p w14:paraId="11D87C53" w14:textId="466CBDCB" w:rsidR="00F164B9" w:rsidRDefault="00E97091" w:rsidP="00206D05">
      <w:pPr>
        <w:pStyle w:val="BodyText"/>
        <w:numPr>
          <w:ilvl w:val="2"/>
          <w:numId w:val="8"/>
        </w:numPr>
        <w:rPr>
          <w:ins w:id="42" w:author="Duncan Ho" w:date="2025-05-13T01:46:00Z" w16du:dateUtc="2025-05-13T08:46:00Z"/>
        </w:rPr>
      </w:pPr>
      <w:r>
        <w:t>An</w:t>
      </w:r>
      <w:r w:rsidR="00F164B9" w:rsidRPr="00F164B9">
        <w:t xml:space="preserve"> </w:t>
      </w:r>
      <w:r w:rsidR="000868EE">
        <w:t>i</w:t>
      </w:r>
      <w:r w:rsidR="00F164B9" w:rsidRPr="00F164B9">
        <w:t>ndicat</w:t>
      </w:r>
      <w:r w:rsidR="000868EE">
        <w:t>ion of</w:t>
      </w:r>
      <w:r w:rsidR="00F164B9" w:rsidRPr="00F164B9">
        <w:t xml:space="preserve"> the status (accept or reject) of the transfer of MSCS context to the target AP MLD</w:t>
      </w:r>
      <w:r w:rsidR="00FB10CA">
        <w:t>.</w:t>
      </w:r>
    </w:p>
    <w:p w14:paraId="43265E29" w14:textId="1B73F9EB" w:rsidR="006052BF" w:rsidRPr="004012C5" w:rsidRDefault="001D54D1" w:rsidP="004012C5">
      <w:pPr>
        <w:pStyle w:val="ListParagraph"/>
        <w:numPr>
          <w:ilvl w:val="2"/>
          <w:numId w:val="8"/>
        </w:numPr>
        <w:rPr>
          <w:rFonts w:ascii="Times New Roman" w:eastAsia="Batang" w:hAnsi="Times New Roman" w:cs="Times New Roman"/>
          <w:sz w:val="20"/>
          <w:szCs w:val="20"/>
          <w:lang w:val="en-GB"/>
        </w:rPr>
      </w:pPr>
      <w:ins w:id="43" w:author="Duncan Ho" w:date="2025-05-13T01:46:00Z" w16du:dateUtc="2025-05-13T08:46:00Z">
        <w:r w:rsidRPr="001D54D1">
          <w:rPr>
            <w:rFonts w:ascii="Times New Roman" w:eastAsia="Batang" w:hAnsi="Times New Roman" w:cs="Times New Roman"/>
            <w:sz w:val="20"/>
            <w:szCs w:val="20"/>
            <w:lang w:val="en-GB"/>
          </w:rPr>
          <w:t>[M#356] A Diffie-Hellman Parameter element (see 9.4.2.312 (Diffie-Hellman Parameter element)) that contains the public key generated by the target AP MLD if a per-AP MLD PTK is used.</w:t>
        </w:r>
      </w:ins>
    </w:p>
    <w:p w14:paraId="68E9780F" w14:textId="1F7E2E77" w:rsidR="00B92B76" w:rsidRPr="00FF521C" w:rsidRDefault="00A71BB9" w:rsidP="002F7A8C">
      <w:pPr>
        <w:pStyle w:val="ListParagraph"/>
        <w:numPr>
          <w:ilvl w:val="0"/>
          <w:numId w:val="8"/>
        </w:numPr>
      </w:pPr>
      <w:r>
        <w:rPr>
          <w:rFonts w:ascii="Times New Roman" w:eastAsia="Batang" w:hAnsi="Times New Roman" w:cs="Times New Roman"/>
          <w:sz w:val="20"/>
          <w:szCs w:val="20"/>
          <w:lang w:val="en-GB"/>
        </w:rPr>
        <w:t>G</w:t>
      </w:r>
      <w:r w:rsidR="00B92B76" w:rsidRPr="00B92B76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roup keys </w:t>
      </w:r>
      <w:r w:rsidR="00FF521C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shall not be included in the ST preparation </w:t>
      </w:r>
      <w:r w:rsidR="006C1AEA">
        <w:rPr>
          <w:rFonts w:ascii="Times New Roman" w:eastAsia="Batang" w:hAnsi="Times New Roman" w:cs="Times New Roman"/>
          <w:sz w:val="20"/>
          <w:szCs w:val="20"/>
          <w:lang w:val="en-GB"/>
        </w:rPr>
        <w:t>response</w:t>
      </w:r>
      <w:r w:rsidR="00B92B76" w:rsidRPr="00B92B76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1E00D007" w14:textId="77777777" w:rsidR="00E97091" w:rsidRDefault="00BE0794" w:rsidP="00612B0E">
      <w:pPr>
        <w:pStyle w:val="BodyText"/>
        <w:numPr>
          <w:ilvl w:val="0"/>
          <w:numId w:val="8"/>
        </w:numPr>
      </w:pPr>
      <w:bookmarkStart w:id="44" w:name="_Hlk192660310"/>
      <w:r w:rsidRPr="006F39A0">
        <w:t>[M#</w:t>
      </w:r>
      <w:r w:rsidR="006E267C" w:rsidRPr="006F39A0">
        <w:t>335</w:t>
      </w:r>
      <w:r w:rsidRPr="006F39A0">
        <w:t>]</w:t>
      </w:r>
      <w:r w:rsidR="00D164E2" w:rsidRPr="006F39A0">
        <w:t xml:space="preserve"> (#515)</w:t>
      </w:r>
      <w:r w:rsidR="002072C7" w:rsidRPr="006F39A0">
        <w:t xml:space="preserve"> </w:t>
      </w:r>
      <w:r w:rsidR="00206712" w:rsidRPr="006F39A0">
        <w:t>If a</w:t>
      </w:r>
      <w:r w:rsidR="000C5694" w:rsidRPr="006F39A0">
        <w:t xml:space="preserve">n ST execution request </w:t>
      </w:r>
      <w:r w:rsidR="00206712" w:rsidRPr="006F39A0">
        <w:t xml:space="preserve">from the non-AP MLD </w:t>
      </w:r>
      <w:r w:rsidR="005411E2" w:rsidRPr="006F39A0">
        <w:t xml:space="preserve">requesting </w:t>
      </w:r>
      <w:r w:rsidR="005758FF" w:rsidRPr="006F39A0">
        <w:t>SMD BSS transition</w:t>
      </w:r>
      <w:r w:rsidR="005411E2" w:rsidRPr="006F39A0">
        <w:t xml:space="preserve"> to a target A</w:t>
      </w:r>
      <w:r w:rsidR="00BA6EFF" w:rsidRPr="006F39A0">
        <w:t>P</w:t>
      </w:r>
      <w:r w:rsidR="005411E2" w:rsidRPr="006F39A0">
        <w:t xml:space="preserve"> MLD </w:t>
      </w:r>
      <w:r w:rsidR="00C5465A" w:rsidRPr="006F39A0">
        <w:t>i</w:t>
      </w:r>
      <w:r w:rsidR="00BA511A" w:rsidRPr="006F39A0">
        <w:t xml:space="preserve">s not received by the current AP MLD or </w:t>
      </w:r>
      <w:r w:rsidR="005411E2" w:rsidRPr="006F39A0">
        <w:t>the</w:t>
      </w:r>
      <w:r w:rsidR="00BA511A" w:rsidRPr="006F39A0">
        <w:t xml:space="preserve"> target AP MLD </w:t>
      </w:r>
      <w:r w:rsidR="005726A8" w:rsidRPr="006F39A0">
        <w:t>within</w:t>
      </w:r>
      <w:r w:rsidR="00206712" w:rsidRPr="006F39A0">
        <w:t xml:space="preserve"> </w:t>
      </w:r>
      <w:r w:rsidR="00E97091">
        <w:t>the</w:t>
      </w:r>
      <w:r w:rsidR="00206712" w:rsidRPr="006F39A0">
        <w:t xml:space="preserve"> </w:t>
      </w:r>
      <w:proofErr w:type="gramStart"/>
      <w:r w:rsidR="00206712" w:rsidRPr="006F39A0">
        <w:t>timeout</w:t>
      </w:r>
      <w:r w:rsidR="004F2AD4" w:rsidRPr="006F39A0">
        <w:t>(</w:t>
      </w:r>
      <w:proofErr w:type="gramEnd"/>
      <w:r w:rsidR="004F2AD4" w:rsidRPr="006F39A0">
        <w:t>#515)</w:t>
      </w:r>
      <w:r w:rsidR="00757DC3" w:rsidRPr="006F39A0">
        <w:t xml:space="preserve"> value</w:t>
      </w:r>
      <w:r w:rsidR="00612B0E" w:rsidRPr="006F39A0">
        <w:t xml:space="preserve"> </w:t>
      </w:r>
      <w:r w:rsidR="00D6562D" w:rsidRPr="006F39A0">
        <w:t>indicated in the SMD Information element</w:t>
      </w:r>
      <w:r w:rsidR="00206712" w:rsidRPr="006F39A0">
        <w:t xml:space="preserve">, the </w:t>
      </w:r>
      <w:r w:rsidR="00E97091">
        <w:t>following shall be deleted:</w:t>
      </w:r>
    </w:p>
    <w:p w14:paraId="5EFE3D82" w14:textId="432A9398" w:rsidR="00E97091" w:rsidRDefault="00E97091" w:rsidP="00E97091">
      <w:pPr>
        <w:pStyle w:val="BodyText"/>
        <w:numPr>
          <w:ilvl w:val="1"/>
          <w:numId w:val="8"/>
        </w:numPr>
      </w:pPr>
      <w:r>
        <w:t>The</w:t>
      </w:r>
      <w:r w:rsidR="00E17439" w:rsidRPr="006F39A0">
        <w:t xml:space="preserve"> </w:t>
      </w:r>
      <w:r w:rsidR="003A1D5D" w:rsidRPr="006F39A0">
        <w:t>setup links</w:t>
      </w:r>
      <w:r>
        <w:t xml:space="preserve"> at the target AP MLD.</w:t>
      </w:r>
    </w:p>
    <w:p w14:paraId="3496F2F3" w14:textId="422322D6" w:rsidR="00612B0E" w:rsidRDefault="00E97091" w:rsidP="002F7A8C">
      <w:pPr>
        <w:pStyle w:val="BodyText"/>
        <w:numPr>
          <w:ilvl w:val="1"/>
          <w:numId w:val="8"/>
        </w:numPr>
        <w:rPr>
          <w:ins w:id="45" w:author="Duncan Ho" w:date="2025-05-13T01:47:00Z" w16du:dateUtc="2025-05-13T08:47:00Z"/>
        </w:rPr>
      </w:pPr>
      <w:r>
        <w:t xml:space="preserve">The </w:t>
      </w:r>
      <w:r w:rsidR="003A1D5D" w:rsidRPr="006F39A0">
        <w:t>transferred context</w:t>
      </w:r>
      <w:r>
        <w:t xml:space="preserve"> at the target AP MLD</w:t>
      </w:r>
      <w:r w:rsidR="00206712" w:rsidRPr="006F39A0">
        <w:t>.</w:t>
      </w:r>
      <w:bookmarkEnd w:id="44"/>
    </w:p>
    <w:p w14:paraId="64883C8E" w14:textId="78C21DA5" w:rsidR="005E4C1B" w:rsidRPr="006F39A0" w:rsidRDefault="005E4C1B" w:rsidP="002F7A8C">
      <w:pPr>
        <w:pStyle w:val="BodyText"/>
        <w:numPr>
          <w:ilvl w:val="1"/>
          <w:numId w:val="8"/>
        </w:numPr>
      </w:pPr>
      <w:ins w:id="46" w:author="Duncan Ho" w:date="2025-05-13T01:47:00Z" w16du:dateUtc="2025-05-13T08:47:00Z">
        <w:r>
          <w:t xml:space="preserve">The </w:t>
        </w:r>
        <w:r w:rsidRPr="005E4C1B">
          <w:t>newly derived PTK if a per-AP MLD PTK is used</w:t>
        </w:r>
        <w:r>
          <w:t>.</w:t>
        </w:r>
      </w:ins>
    </w:p>
    <w:p w14:paraId="70221720" w14:textId="268D9EB8" w:rsidR="00B358F6" w:rsidRPr="006F39A0" w:rsidRDefault="00240B42" w:rsidP="006D2021">
      <w:pPr>
        <w:pStyle w:val="BodyText"/>
      </w:pPr>
      <w:r w:rsidRPr="006F39A0">
        <w:t>TBD on whether/how the renegotiation of context is performed in these request/response frames</w:t>
      </w:r>
      <w:r w:rsidR="00D216B8" w:rsidRPr="006F39A0">
        <w:t>.</w:t>
      </w:r>
    </w:p>
    <w:p w14:paraId="58AACB98" w14:textId="19C08DCE" w:rsidR="00BA10DB" w:rsidRPr="006F39A0" w:rsidRDefault="00382099" w:rsidP="00E27A29">
      <w:pPr>
        <w:pStyle w:val="BodyText"/>
      </w:pPr>
      <w:r w:rsidRPr="006F39A0">
        <w:t xml:space="preserve">When a non-AP MLD </w:t>
      </w:r>
      <w:r w:rsidR="00AC3730" w:rsidRPr="006F39A0">
        <w:t>receives</w:t>
      </w:r>
      <w:r w:rsidR="00E27A29" w:rsidRPr="006F39A0">
        <w:t xml:space="preserve"> </w:t>
      </w:r>
      <w:r w:rsidR="008F470B" w:rsidRPr="006F39A0">
        <w:t>a</w:t>
      </w:r>
      <w:r w:rsidR="000C5694" w:rsidRPr="006F39A0">
        <w:t>n ST preparation response</w:t>
      </w:r>
      <w:r w:rsidR="00E27A29" w:rsidRPr="006F39A0">
        <w:t xml:space="preserve"> from the current AP MLD indicat</w:t>
      </w:r>
      <w:r w:rsidR="00AC3730" w:rsidRPr="006F39A0">
        <w:t>ing</w:t>
      </w:r>
      <w:r w:rsidR="00E27A29" w:rsidRPr="006F39A0">
        <w:t xml:space="preserve"> that the </w:t>
      </w:r>
      <w:r w:rsidR="00352DAD" w:rsidRPr="006F39A0">
        <w:t xml:space="preserve">SMD BSS transition </w:t>
      </w:r>
      <w:r w:rsidR="00E27A29" w:rsidRPr="006F39A0">
        <w:t xml:space="preserve">preparation </w:t>
      </w:r>
      <w:r w:rsidR="006B605E" w:rsidRPr="006F39A0">
        <w:t xml:space="preserve">was successfully completed </w:t>
      </w:r>
      <w:r w:rsidR="000868EE">
        <w:t xml:space="preserve">with at least one setup link established </w:t>
      </w:r>
      <w:r w:rsidR="006B605E" w:rsidRPr="006F39A0">
        <w:t>at the target AP MLD</w:t>
      </w:r>
      <w:r w:rsidR="00BA10DB" w:rsidRPr="006F39A0">
        <w:t>:</w:t>
      </w:r>
    </w:p>
    <w:p w14:paraId="6FD5D5C4" w14:textId="1322A332" w:rsidR="00334735" w:rsidRPr="006F39A0" w:rsidRDefault="001F5F29" w:rsidP="00334735">
      <w:pPr>
        <w:pStyle w:val="BodyText"/>
        <w:numPr>
          <w:ilvl w:val="0"/>
          <w:numId w:val="8"/>
        </w:numPr>
      </w:pPr>
      <w:r>
        <w:t>T</w:t>
      </w:r>
      <w:r w:rsidR="00334735" w:rsidRPr="006F39A0">
        <w:t xml:space="preserve">he </w:t>
      </w:r>
      <w:r w:rsidR="00C30322">
        <w:t>Basic</w:t>
      </w:r>
      <w:r w:rsidR="0032546F" w:rsidRPr="006F39A0">
        <w:t xml:space="preserve"> </w:t>
      </w:r>
      <w:r w:rsidR="00334735" w:rsidRPr="006F39A0">
        <w:t xml:space="preserve">Multi-link element in the ST preparation </w:t>
      </w:r>
      <w:r w:rsidR="001E618E" w:rsidRPr="006F39A0">
        <w:t>response</w:t>
      </w:r>
      <w:r w:rsidR="00334735" w:rsidRPr="006F39A0">
        <w:t xml:space="preserve"> </w:t>
      </w:r>
      <w:r>
        <w:t xml:space="preserve">shall be processed by the non-AP MLD </w:t>
      </w:r>
      <w:r w:rsidR="00334735" w:rsidRPr="006F39A0">
        <w:t>according to the procedures defined in 35.3.6.4 (Link reconfiguration to the setup links).</w:t>
      </w:r>
    </w:p>
    <w:p w14:paraId="5D67E5FF" w14:textId="1AAB6FC2" w:rsidR="00811A7C" w:rsidRPr="00811A7C" w:rsidRDefault="00811A7C">
      <w:pPr>
        <w:pStyle w:val="ListParagraph"/>
        <w:numPr>
          <w:ilvl w:val="0"/>
          <w:numId w:val="8"/>
        </w:numPr>
        <w:rPr>
          <w:ins w:id="47" w:author="Duncan Ho" w:date="2025-05-13T01:47:00Z" w16du:dateUtc="2025-05-13T08:47:00Z"/>
        </w:rPr>
        <w:pPrChange w:id="48" w:author="Duncan Ho" w:date="2025-05-13T01:47:00Z" w16du:dateUtc="2025-05-13T08:47:00Z">
          <w:pPr>
            <w:pStyle w:val="BodyText"/>
            <w:numPr>
              <w:numId w:val="8"/>
            </w:numPr>
            <w:ind w:left="720" w:hanging="360"/>
          </w:pPr>
        </w:pPrChange>
      </w:pPr>
      <w:ins w:id="49" w:author="Duncan Ho" w:date="2025-05-13T01:47:00Z" w16du:dateUtc="2025-05-13T08:47:00Z">
        <w:r w:rsidRPr="00811A7C">
          <w:rPr>
            <w:rFonts w:ascii="Times New Roman" w:eastAsia="Batang" w:hAnsi="Times New Roman" w:cs="Times New Roman"/>
            <w:sz w:val="20"/>
            <w:szCs w:val="20"/>
            <w:lang w:val="en-GB"/>
          </w:rPr>
          <w:t xml:space="preserve">[M#348] If a per-AP MLD PTK is used, the non-AP MLD shall derive a new PTK with the target AP MLD as described in </w:t>
        </w:r>
      </w:ins>
      <w:ins w:id="50" w:author="Duncan Ho" w:date="2025-05-13T02:06:00Z" w16du:dateUtc="2025-05-13T09:06:00Z"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fldChar w:fldCharType="begin"/>
        </w:r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instrText xml:space="preserve"> REF _Ref197526279 \r \h </w:instrText>
        </w:r>
      </w:ins>
      <w:r w:rsidR="004B42D0">
        <w:rPr>
          <w:rFonts w:ascii="Times New Roman" w:eastAsia="Batang" w:hAnsi="Times New Roman" w:cs="Times New Roman"/>
          <w:sz w:val="20"/>
          <w:szCs w:val="20"/>
          <w:lang w:val="en-GB"/>
        </w:rPr>
      </w:r>
      <w:ins w:id="51" w:author="Duncan Ho" w:date="2025-05-13T02:06:00Z" w16du:dateUtc="2025-05-13T09:06:00Z"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fldChar w:fldCharType="separate"/>
        </w:r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t>37.9.5.3</w:t>
        </w:r>
        <w:r w:rsidR="004B42D0">
          <w:rPr>
            <w:rFonts w:ascii="Times New Roman" w:eastAsia="Batang" w:hAnsi="Times New Roman" w:cs="Times New Roman"/>
            <w:sz w:val="20"/>
            <w:szCs w:val="20"/>
            <w:lang w:val="en-GB"/>
          </w:rPr>
          <w:fldChar w:fldCharType="end"/>
        </w:r>
      </w:ins>
      <w:ins w:id="52" w:author="Duncan Ho" w:date="2025-05-13T01:47:00Z" w16du:dateUtc="2025-05-13T08:47:00Z">
        <w:r w:rsidRPr="00811A7C">
          <w:rPr>
            <w:rFonts w:ascii="Times New Roman" w:eastAsia="Batang" w:hAnsi="Times New Roman" w:cs="Times New Roman"/>
            <w:sz w:val="20"/>
            <w:szCs w:val="20"/>
            <w:lang w:val="en-GB"/>
          </w:rPr>
          <w:t>.</w:t>
        </w:r>
      </w:ins>
    </w:p>
    <w:p w14:paraId="21D6F79D" w14:textId="6BD1744F" w:rsidR="009B3E03" w:rsidRPr="006F39A0" w:rsidRDefault="009B3E03" w:rsidP="00BA10DB">
      <w:pPr>
        <w:pStyle w:val="BodyText"/>
        <w:numPr>
          <w:ilvl w:val="0"/>
          <w:numId w:val="8"/>
        </w:numPr>
      </w:pPr>
      <w:r w:rsidRPr="006F39A0">
        <w:t>[M#</w:t>
      </w:r>
      <w:proofErr w:type="gramStart"/>
      <w:r w:rsidR="00813528" w:rsidRPr="006F39A0">
        <w:t>337</w:t>
      </w:r>
      <w:r w:rsidRPr="006F39A0">
        <w:t>]</w:t>
      </w:r>
      <w:r w:rsidR="00CF1CBA" w:rsidRPr="006F39A0">
        <w:t>(</w:t>
      </w:r>
      <w:proofErr w:type="gramEnd"/>
      <w:r w:rsidR="00CF1CBA" w:rsidRPr="006F39A0">
        <w:t>#</w:t>
      </w:r>
      <w:proofErr w:type="gramStart"/>
      <w:r w:rsidR="00CF1CBA" w:rsidRPr="006F39A0">
        <w:t>514)</w:t>
      </w:r>
      <w:r w:rsidRPr="006F39A0">
        <w:t>The</w:t>
      </w:r>
      <w:proofErr w:type="gramEnd"/>
      <w:r w:rsidRPr="006F39A0">
        <w:t xml:space="preserve"> non-AP MLD </w:t>
      </w:r>
      <w:r w:rsidR="00B05A8C" w:rsidRPr="006F39A0">
        <w:t>shall be</w:t>
      </w:r>
      <w:r w:rsidRPr="006F39A0">
        <w:t xml:space="preserve"> in power</w:t>
      </w:r>
      <w:r w:rsidR="00FC15B1">
        <w:t xml:space="preserve"> </w:t>
      </w:r>
      <w:r w:rsidRPr="006F39A0">
        <w:t>save mode for all the setup links with the target AP MLD</w:t>
      </w:r>
      <w:r w:rsidR="009D67B3" w:rsidRPr="006F39A0">
        <w:t xml:space="preserve"> as specified in 35.3.6.4 (Link reconfiguration to the setup links)</w:t>
      </w:r>
      <w:r w:rsidRPr="006F39A0">
        <w:t>.</w:t>
      </w:r>
    </w:p>
    <w:p w14:paraId="0CBDC907" w14:textId="2A2F57BD" w:rsidR="00E27A29" w:rsidRDefault="00BE0794">
      <w:pPr>
        <w:pStyle w:val="BodyText"/>
        <w:numPr>
          <w:ilvl w:val="0"/>
          <w:numId w:val="8"/>
        </w:numPr>
      </w:pPr>
      <w:r w:rsidRPr="006F39A0">
        <w:t>[M#</w:t>
      </w:r>
      <w:r w:rsidR="006E267C" w:rsidRPr="006F39A0">
        <w:t>335</w:t>
      </w:r>
      <w:r w:rsidRPr="006F39A0">
        <w:t>]</w:t>
      </w:r>
      <w:r w:rsidR="00D164E2" w:rsidRPr="006F39A0">
        <w:t xml:space="preserve"> (#515)</w:t>
      </w:r>
      <w:r w:rsidR="002072C7" w:rsidRPr="006F39A0">
        <w:t xml:space="preserve"> </w:t>
      </w:r>
      <w:r w:rsidR="00BA10DB" w:rsidRPr="006F39A0">
        <w:t xml:space="preserve">The non-AP MLD </w:t>
      </w:r>
      <w:r w:rsidR="00E27A29" w:rsidRPr="006F39A0">
        <w:t xml:space="preserve">may initiate </w:t>
      </w:r>
      <w:r w:rsidR="00CC779D">
        <w:t xml:space="preserve">the </w:t>
      </w:r>
      <w:r w:rsidR="00352DAD" w:rsidRPr="006F39A0">
        <w:t xml:space="preserve">SMD BSS transition </w:t>
      </w:r>
      <w:r w:rsidR="00E27A29" w:rsidRPr="006F39A0">
        <w:t xml:space="preserve">execution </w:t>
      </w:r>
      <w:r w:rsidR="00EB739B" w:rsidRPr="006F39A0">
        <w:t xml:space="preserve">procedure </w:t>
      </w:r>
      <w:r w:rsidR="00E27A29" w:rsidRPr="006F39A0">
        <w:t>by sending a</w:t>
      </w:r>
      <w:r w:rsidR="000C5694" w:rsidRPr="006F39A0">
        <w:t xml:space="preserve">n ST execution request </w:t>
      </w:r>
      <w:r w:rsidR="008318ED" w:rsidRPr="006F39A0">
        <w:t xml:space="preserve">requesting </w:t>
      </w:r>
      <w:r w:rsidR="00BA3242" w:rsidRPr="006F39A0">
        <w:t xml:space="preserve">SMD BSS transition to </w:t>
      </w:r>
      <w:r w:rsidR="00E27A29" w:rsidRPr="006F39A0">
        <w:t xml:space="preserve">the same target AP MLD within the timeout </w:t>
      </w:r>
      <w:r w:rsidR="00757DC3" w:rsidRPr="006F39A0">
        <w:t>value</w:t>
      </w:r>
      <w:r w:rsidR="00915600">
        <w:t xml:space="preserve">, either via the current AP MLD (see </w:t>
      </w:r>
      <w:r w:rsidR="00915600">
        <w:fldChar w:fldCharType="begin"/>
      </w:r>
      <w:r w:rsidR="00915600">
        <w:instrText xml:space="preserve"> REF _Ref196917906 \r \h </w:instrText>
      </w:r>
      <w:r w:rsidR="00915600">
        <w:fldChar w:fldCharType="separate"/>
      </w:r>
      <w:r w:rsidR="00915600">
        <w:t>37.9.6</w:t>
      </w:r>
      <w:r w:rsidR="00915600">
        <w:fldChar w:fldCharType="end"/>
      </w:r>
      <w:r w:rsidR="00915600">
        <w:t xml:space="preserve"> (SMD BSS transition execution procedure via the current AP MLD)) or via the target AP MLD (see </w:t>
      </w:r>
      <w:r w:rsidR="00915600">
        <w:fldChar w:fldCharType="begin"/>
      </w:r>
      <w:r w:rsidR="00915600">
        <w:instrText xml:space="preserve"> REF _Ref192661674 \r \h </w:instrText>
      </w:r>
      <w:r w:rsidR="00915600">
        <w:fldChar w:fldCharType="separate"/>
      </w:r>
      <w:r w:rsidR="00915600">
        <w:t>37.9.7</w:t>
      </w:r>
      <w:r w:rsidR="00915600">
        <w:fldChar w:fldCharType="end"/>
      </w:r>
      <w:r w:rsidR="00915600">
        <w:t xml:space="preserve"> (SMD BSS transition execution procedure via the target AP MLD))</w:t>
      </w:r>
      <w:r w:rsidR="00E27A29" w:rsidRPr="006F39A0">
        <w:t>.</w:t>
      </w:r>
    </w:p>
    <w:p w14:paraId="0D8FCA7A" w14:textId="4CA18E57" w:rsidR="006D2021" w:rsidRDefault="006D2021" w:rsidP="006D2021">
      <w:pPr>
        <w:pStyle w:val="BodyText"/>
      </w:pPr>
    </w:p>
    <w:p w14:paraId="3AFBE468" w14:textId="3D3C04A5" w:rsidR="008526B0" w:rsidRDefault="008526B0" w:rsidP="00DC5A7A">
      <w:pPr>
        <w:pStyle w:val="BodyText"/>
        <w:rPr>
          <w:ins w:id="53" w:author="Duncan Ho" w:date="2025-05-13T02:24:00Z" w16du:dateUtc="2025-05-13T09:24:00Z"/>
        </w:rPr>
      </w:pPr>
      <w:r w:rsidRPr="003F13B0">
        <w:t xml:space="preserve">NOTE – </w:t>
      </w:r>
      <w:r w:rsidR="001F08DC" w:rsidRPr="003F13B0">
        <w:t xml:space="preserve">The </w:t>
      </w:r>
      <w:r w:rsidR="00DC5A7A" w:rsidRPr="003F13B0">
        <w:t xml:space="preserve">DS mapping update operation is not performed during the ST </w:t>
      </w:r>
      <w:r w:rsidR="0007040F" w:rsidRPr="003F13B0">
        <w:t>preparation procedure</w:t>
      </w:r>
      <w:r w:rsidR="00DC5A7A" w:rsidRPr="003F13B0">
        <w:t>.</w:t>
      </w:r>
    </w:p>
    <w:p w14:paraId="29B6CCBA" w14:textId="3D3C04A5" w:rsidR="00DA114F" w:rsidRDefault="00DA114F" w:rsidP="00DA114F">
      <w:pPr>
        <w:pStyle w:val="Heading4"/>
        <w:rPr>
          <w:ins w:id="54" w:author="Duncan Ho" w:date="2025-05-13T01:48:00Z" w16du:dateUtc="2025-05-13T08:48:00Z"/>
        </w:rPr>
      </w:pPr>
      <w:bookmarkStart w:id="55" w:name="_Ref197526279"/>
      <w:ins w:id="56" w:author="Duncan Ho" w:date="2025-05-13T01:48:00Z" w16du:dateUtc="2025-05-13T08:48:00Z">
        <w:r>
          <w:t>Per-AP MLD PTK derivation [M#356]</w:t>
        </w:r>
        <w:bookmarkEnd w:id="55"/>
      </w:ins>
    </w:p>
    <w:p w14:paraId="69A2D90F" w14:textId="7D95419A" w:rsidR="007C257D" w:rsidRDefault="00DA114F" w:rsidP="00DC5A7A">
      <w:pPr>
        <w:pStyle w:val="BodyText"/>
      </w:pPr>
      <w:ins w:id="57" w:author="Duncan Ho" w:date="2025-05-13T01:48:00Z" w16du:dateUtc="2025-05-13T08:48:00Z">
        <w:r>
          <w:t>When a new PTK is generated, a new KCK, KEK, TK, and KDK are also generated.</w:t>
        </w:r>
      </w:ins>
    </w:p>
    <w:p w14:paraId="0EE4377D" w14:textId="7BDF8CB9" w:rsidR="0071374E" w:rsidRDefault="00352DAD" w:rsidP="0071374E">
      <w:pPr>
        <w:pStyle w:val="Heading3"/>
      </w:pPr>
      <w:bookmarkStart w:id="58" w:name="_Ref196917906"/>
      <w:bookmarkStart w:id="59" w:name="_Ref189136466"/>
      <w:r>
        <w:t>SMD BSS transition</w:t>
      </w:r>
      <w:r w:rsidR="00A70CBE" w:rsidRPr="00A3083D">
        <w:t xml:space="preserve"> </w:t>
      </w:r>
      <w:r w:rsidR="00DF4B59">
        <w:t xml:space="preserve">execution </w:t>
      </w:r>
      <w:r w:rsidR="0091299A">
        <w:t>p</w:t>
      </w:r>
      <w:r w:rsidR="00A70CBE" w:rsidRPr="00A3083D">
        <w:t>rocedure</w:t>
      </w:r>
      <w:r w:rsidR="00191FCB">
        <w:t xml:space="preserve"> </w:t>
      </w:r>
      <w:r w:rsidR="00556D1A">
        <w:t>via the current AP MLD</w:t>
      </w:r>
      <w:bookmarkEnd w:id="58"/>
      <w:bookmarkEnd w:id="59"/>
    </w:p>
    <w:p w14:paraId="521B63C7" w14:textId="01EDDED0" w:rsidR="00B52870" w:rsidRPr="006F39A0" w:rsidRDefault="0020474C" w:rsidP="0020474C">
      <w:pPr>
        <w:pStyle w:val="BodyText"/>
      </w:pPr>
      <w:r w:rsidRPr="00A3083D">
        <w:t xml:space="preserve">When a non-AP MLD </w:t>
      </w:r>
      <w:r w:rsidR="00D67B5B">
        <w:t xml:space="preserve">uses </w:t>
      </w:r>
      <w:r w:rsidR="005758FF">
        <w:t xml:space="preserve">SMD BSS transition </w:t>
      </w:r>
      <w:r w:rsidR="00D67B5B">
        <w:t xml:space="preserve">to transition from </w:t>
      </w:r>
      <w:r w:rsidR="00C56696">
        <w:t xml:space="preserve">its </w:t>
      </w:r>
      <w:r w:rsidR="00D67B5B">
        <w:t>current AP MLD</w:t>
      </w:r>
      <w:r w:rsidRPr="00A3083D">
        <w:t xml:space="preserve"> to a target AP MLD</w:t>
      </w:r>
      <w:r w:rsidR="00186E8E">
        <w:t xml:space="preserve"> within an SMD</w:t>
      </w:r>
      <w:r w:rsidR="00BB79E7">
        <w:t xml:space="preserve"> through </w:t>
      </w:r>
      <w:r w:rsidR="00C56696">
        <w:t>its</w:t>
      </w:r>
      <w:r w:rsidR="00BB79E7">
        <w:t xml:space="preserve"> current AP MLD</w:t>
      </w:r>
      <w:r w:rsidRPr="00A3083D">
        <w:t>, the non-AP MLD shall send a</w:t>
      </w:r>
      <w:r w:rsidR="000C5694">
        <w:t>n</w:t>
      </w:r>
      <w:r w:rsidRPr="00A3083D">
        <w:t xml:space="preserve"> </w:t>
      </w:r>
      <w:r w:rsidR="00AA4F5E">
        <w:t>[M#346](#511)</w:t>
      </w:r>
      <w:r w:rsidR="00CC201D">
        <w:t>(#2017)</w:t>
      </w:r>
      <w:r w:rsidR="004A6288">
        <w:t>(</w:t>
      </w:r>
      <w:r w:rsidR="005007EB">
        <w:t>#3260</w:t>
      </w:r>
      <w:r w:rsidR="004A6288">
        <w:t>)</w:t>
      </w:r>
      <w:r w:rsidR="00C73CF9">
        <w:t>(#3458)</w:t>
      </w:r>
      <w:r w:rsidR="00004986">
        <w:t>(#3929)</w:t>
      </w:r>
      <w:r w:rsidR="000C5694" w:rsidRPr="006F39A0">
        <w:t>ST execution request</w:t>
      </w:r>
      <w:r w:rsidR="00F00E81" w:rsidRPr="006F39A0">
        <w:t xml:space="preserve"> </w:t>
      </w:r>
      <w:r w:rsidRPr="006F39A0">
        <w:t xml:space="preserve">to </w:t>
      </w:r>
      <w:r w:rsidR="005411F4" w:rsidRPr="006F39A0">
        <w:t xml:space="preserve">its </w:t>
      </w:r>
      <w:r w:rsidRPr="006F39A0">
        <w:t>current AP MLD</w:t>
      </w:r>
      <w:r w:rsidR="00B75BE0" w:rsidRPr="006F39A0">
        <w:t xml:space="preserve"> (#3893) </w:t>
      </w:r>
      <w:r w:rsidR="00212D3E" w:rsidRPr="006F39A0">
        <w:t>(</w:t>
      </w:r>
      <w:r w:rsidR="00701B95" w:rsidRPr="006F39A0">
        <w:t xml:space="preserve">TBD if the non-AP MLD </w:t>
      </w:r>
      <w:r w:rsidR="00794868" w:rsidRPr="006F39A0">
        <w:t xml:space="preserve">shall </w:t>
      </w:r>
      <w:r w:rsidR="00B75BE0" w:rsidRPr="006F39A0">
        <w:t xml:space="preserve">stop sending </w:t>
      </w:r>
      <w:r w:rsidR="00213E2F">
        <w:t>Data</w:t>
      </w:r>
      <w:r w:rsidR="00B75BE0" w:rsidRPr="006F39A0">
        <w:t xml:space="preserve"> frames to </w:t>
      </w:r>
      <w:r w:rsidR="005411F4" w:rsidRPr="006F39A0">
        <w:t>its</w:t>
      </w:r>
      <w:r w:rsidR="00B75BE0" w:rsidRPr="006F39A0">
        <w:t xml:space="preserve"> current AP MLD</w:t>
      </w:r>
      <w:r w:rsidR="00212D3E" w:rsidRPr="006F39A0">
        <w:t>)</w:t>
      </w:r>
      <w:r w:rsidR="00E55717" w:rsidRPr="006F39A0">
        <w:t>[M#</w:t>
      </w:r>
      <w:r w:rsidR="00421DAC" w:rsidRPr="006F39A0">
        <w:t>346</w:t>
      </w:r>
      <w:r w:rsidR="00E55717" w:rsidRPr="006F39A0">
        <w:t>]</w:t>
      </w:r>
      <w:r w:rsidR="00521061" w:rsidRPr="006F39A0">
        <w:t xml:space="preserve"> </w:t>
      </w:r>
      <w:r w:rsidR="00E55717" w:rsidRPr="006F39A0">
        <w:t xml:space="preserve">The Per-STA Profile subelement </w:t>
      </w:r>
      <w:r w:rsidR="002432ED" w:rsidRPr="006F39A0">
        <w:t>in</w:t>
      </w:r>
      <w:r w:rsidR="00402643" w:rsidRPr="006F39A0">
        <w:t xml:space="preserve"> the</w:t>
      </w:r>
      <w:r w:rsidR="00E55717" w:rsidRPr="006F39A0">
        <w:t xml:space="preserve"> </w:t>
      </w:r>
      <w:r w:rsidR="002432ED" w:rsidRPr="006F39A0">
        <w:t xml:space="preserve">Reconfiguration </w:t>
      </w:r>
      <w:r w:rsidR="00E55717" w:rsidRPr="006F39A0">
        <w:t xml:space="preserve">Multi-Link element </w:t>
      </w:r>
      <w:r w:rsidR="00A84823">
        <w:t>shall</w:t>
      </w:r>
      <w:r w:rsidR="00E55717" w:rsidRPr="006F39A0">
        <w:t xml:space="preserve"> not be present in the </w:t>
      </w:r>
      <w:r w:rsidR="000C5694" w:rsidRPr="006F39A0">
        <w:t>ST execution request</w:t>
      </w:r>
      <w:r w:rsidR="00E55717" w:rsidRPr="006F39A0">
        <w:t>.</w:t>
      </w:r>
    </w:p>
    <w:p w14:paraId="7A3143A7" w14:textId="5A3CBEFA" w:rsidR="0020474C" w:rsidRPr="006F39A0" w:rsidRDefault="00BE0794" w:rsidP="0020474C">
      <w:pPr>
        <w:pStyle w:val="BodyText"/>
      </w:pPr>
      <w:r w:rsidRPr="006F39A0">
        <w:t>[M#</w:t>
      </w:r>
      <w:r w:rsidR="006E267C" w:rsidRPr="006F39A0">
        <w:t>335</w:t>
      </w:r>
      <w:r w:rsidRPr="006F39A0">
        <w:t>]</w:t>
      </w:r>
      <w:r w:rsidR="004F2AD4" w:rsidRPr="006F39A0">
        <w:t xml:space="preserve">(#515) </w:t>
      </w:r>
      <w:r w:rsidR="00C957E7" w:rsidRPr="006F39A0">
        <w:t>If the current AP MLD receives a</w:t>
      </w:r>
      <w:r w:rsidR="000C5694" w:rsidRPr="006F39A0">
        <w:t xml:space="preserve">n ST </w:t>
      </w:r>
      <w:r w:rsidR="00FB3018" w:rsidRPr="006F39A0">
        <w:t>execution</w:t>
      </w:r>
      <w:r w:rsidR="000C5694" w:rsidRPr="006F39A0">
        <w:t xml:space="preserve"> request</w:t>
      </w:r>
      <w:r w:rsidR="00C957E7" w:rsidRPr="006F39A0">
        <w:t xml:space="preserve"> within the timeout</w:t>
      </w:r>
      <w:r w:rsidR="00757DC3" w:rsidRPr="006F39A0">
        <w:t xml:space="preserve"> value</w:t>
      </w:r>
      <w:r w:rsidR="00D65901" w:rsidRPr="006F39A0">
        <w:t xml:space="preserve">(#515) </w:t>
      </w:r>
      <w:r w:rsidR="00BB79E7" w:rsidRPr="006F39A0">
        <w:t xml:space="preserve">described in </w:t>
      </w:r>
      <w:r w:rsidR="00BB79E7" w:rsidRPr="006F39A0">
        <w:fldChar w:fldCharType="begin"/>
      </w:r>
      <w:r w:rsidR="00BB79E7" w:rsidRPr="006F39A0">
        <w:instrText xml:space="preserve"> REF _Ref192251185 \r \h </w:instrText>
      </w:r>
      <w:r w:rsidR="006F39A0">
        <w:instrText xml:space="preserve"> \* MERGEFORMAT </w:instrText>
      </w:r>
      <w:r w:rsidR="00BB79E7" w:rsidRPr="006F39A0">
        <w:fldChar w:fldCharType="separate"/>
      </w:r>
      <w:r w:rsidR="00F1422F" w:rsidRPr="006F39A0">
        <w:t>37.9.5.2</w:t>
      </w:r>
      <w:r w:rsidR="00BB79E7" w:rsidRPr="006F39A0">
        <w:fldChar w:fldCharType="end"/>
      </w:r>
      <w:r w:rsidR="00BB79E7" w:rsidRPr="006F39A0">
        <w:t xml:space="preserve"> (Target links preparation) </w:t>
      </w:r>
      <w:r w:rsidR="00C957E7" w:rsidRPr="006F39A0">
        <w:t xml:space="preserve">and the target AP MLD has been prepared for </w:t>
      </w:r>
      <w:r w:rsidR="005758FF" w:rsidRPr="006F39A0">
        <w:t>SMD BSS transition</w:t>
      </w:r>
      <w:r w:rsidR="00C957E7" w:rsidRPr="006F39A0">
        <w:t xml:space="preserve"> for the non-AP MLD</w:t>
      </w:r>
      <w:r w:rsidR="00A84823">
        <w:t xml:space="preserve"> as described in </w:t>
      </w:r>
      <w:r w:rsidR="00A84823">
        <w:fldChar w:fldCharType="begin"/>
      </w:r>
      <w:r w:rsidR="00A84823">
        <w:instrText xml:space="preserve"> REF _Ref192661668 \r \h </w:instrText>
      </w:r>
      <w:r w:rsidR="00A84823">
        <w:fldChar w:fldCharType="separate"/>
      </w:r>
      <w:r w:rsidR="00A84823">
        <w:t>37.9.5</w:t>
      </w:r>
      <w:r w:rsidR="00A84823">
        <w:fldChar w:fldCharType="end"/>
      </w:r>
      <w:r w:rsidR="00A84823">
        <w:t xml:space="preserve"> (SMD BSS transition preparation procedure)</w:t>
      </w:r>
      <w:r w:rsidR="00C957E7" w:rsidRPr="006F39A0">
        <w:t>, then</w:t>
      </w:r>
      <w:r w:rsidR="0020474C" w:rsidRPr="006F39A0">
        <w:t xml:space="preserve">: </w:t>
      </w:r>
    </w:p>
    <w:p w14:paraId="43CB1764" w14:textId="2543EA70" w:rsidR="00CE430E" w:rsidRPr="006F39A0" w:rsidRDefault="00B2359F" w:rsidP="00CE430E">
      <w:pPr>
        <w:pStyle w:val="BodyText"/>
        <w:numPr>
          <w:ilvl w:val="0"/>
          <w:numId w:val="8"/>
        </w:numPr>
      </w:pPr>
      <w:r w:rsidRPr="006F39A0">
        <w:t xml:space="preserve">The current AP </w:t>
      </w:r>
      <w:r w:rsidRPr="003F13B0">
        <w:t>MLD shall t</w:t>
      </w:r>
      <w:r w:rsidR="0020474C" w:rsidRPr="003F13B0">
        <w:t xml:space="preserve">ransfer </w:t>
      </w:r>
      <w:r w:rsidR="00CA6C4F" w:rsidRPr="003F13B0">
        <w:t>any</w:t>
      </w:r>
      <w:r w:rsidR="00191FCB" w:rsidRPr="003F13B0">
        <w:t xml:space="preserve"> </w:t>
      </w:r>
      <w:r w:rsidR="0020474C" w:rsidRPr="003F13B0">
        <w:t xml:space="preserve">context </w:t>
      </w:r>
      <w:r w:rsidR="00CA6C4F" w:rsidRPr="003F13B0">
        <w:t>that is required per</w:t>
      </w:r>
      <w:r w:rsidR="00E376C2" w:rsidRPr="003F13B0">
        <w:fldChar w:fldCharType="begin"/>
      </w:r>
      <w:r w:rsidR="00E376C2" w:rsidRPr="003F13B0">
        <w:instrText xml:space="preserve"> REF _Ref193988480 \r \h </w:instrText>
      </w:r>
      <w:r w:rsidR="006F39A0" w:rsidRPr="003F13B0">
        <w:instrText xml:space="preserve"> \* MERGEFORMAT </w:instrText>
      </w:r>
      <w:r w:rsidR="00E376C2" w:rsidRPr="003F13B0">
        <w:fldChar w:fldCharType="separate"/>
      </w:r>
      <w:r w:rsidR="00F1422F" w:rsidRPr="003F13B0">
        <w:t>37.9.8</w:t>
      </w:r>
      <w:r w:rsidR="00E376C2" w:rsidRPr="003F13B0">
        <w:fldChar w:fldCharType="end"/>
      </w:r>
      <w:r w:rsidR="00807C2E" w:rsidRPr="003F13B0">
        <w:t xml:space="preserve"> (Context) </w:t>
      </w:r>
      <w:r w:rsidR="00CA6C4F" w:rsidRPr="003F13B0">
        <w:t>and has not already been transferred to</w:t>
      </w:r>
      <w:r w:rsidR="0020474C" w:rsidRPr="003F13B0">
        <w:t xml:space="preserve"> the target AP MLD</w:t>
      </w:r>
      <w:r w:rsidR="00132E71" w:rsidRPr="003F13B0">
        <w:t xml:space="preserve"> (if any)</w:t>
      </w:r>
      <w:r w:rsidR="0020474C" w:rsidRPr="003F13B0">
        <w:t>.</w:t>
      </w:r>
    </w:p>
    <w:p w14:paraId="42E2A014" w14:textId="5420E60F" w:rsidR="00912913" w:rsidRPr="006F39A0" w:rsidRDefault="00237C5F" w:rsidP="009B55B9">
      <w:pPr>
        <w:pStyle w:val="BodyText"/>
        <w:numPr>
          <w:ilvl w:val="0"/>
          <w:numId w:val="8"/>
        </w:numPr>
      </w:pPr>
      <w:r w:rsidRPr="006F39A0">
        <w:t xml:space="preserve">If </w:t>
      </w:r>
      <w:r w:rsidR="009E273D">
        <w:t xml:space="preserve">a </w:t>
      </w:r>
      <w:r w:rsidR="00BF4798" w:rsidRPr="006F39A0">
        <w:t>separate MAC</w:t>
      </w:r>
      <w:r w:rsidR="006313C4">
        <w:t xml:space="preserve"> </w:t>
      </w:r>
      <w:r w:rsidR="00BF4798" w:rsidRPr="006F39A0">
        <w:t>SAP per AP MLD is used as described in 37.9.1 (General)</w:t>
      </w:r>
      <w:r w:rsidR="00AD2E9B" w:rsidRPr="006F39A0">
        <w:t>, t</w:t>
      </w:r>
      <w:r w:rsidR="00F66E39" w:rsidRPr="006F39A0">
        <w:t xml:space="preserve">he target AP MLD </w:t>
      </w:r>
      <w:r w:rsidR="00097B5A" w:rsidRPr="006F39A0">
        <w:t>may</w:t>
      </w:r>
      <w:r w:rsidR="00F66E39" w:rsidRPr="006F39A0">
        <w:t xml:space="preserve"> initiate </w:t>
      </w:r>
      <w:r w:rsidR="00072137" w:rsidRPr="006F39A0">
        <w:t>the DS mapping update</w:t>
      </w:r>
      <w:r w:rsidR="00F66E39" w:rsidRPr="006F39A0">
        <w:t xml:space="preserve"> </w:t>
      </w:r>
      <w:r w:rsidR="004A38FC" w:rsidRPr="006F39A0">
        <w:t xml:space="preserve">for the non-AP MLD </w:t>
      </w:r>
      <w:r w:rsidR="004A4319" w:rsidRPr="006F39A0">
        <w:t xml:space="preserve">and </w:t>
      </w:r>
      <w:r w:rsidR="00912913" w:rsidRPr="006F39A0">
        <w:t xml:space="preserve">unblock the IEEE 802.1X Controlled Port for general data traffic to pass between the non-AP MLD and </w:t>
      </w:r>
      <w:r w:rsidR="007533E7" w:rsidRPr="006F39A0">
        <w:t>the target AP MLD</w:t>
      </w:r>
      <w:r w:rsidR="00912913" w:rsidRPr="006F39A0">
        <w:t>.</w:t>
      </w:r>
    </w:p>
    <w:p w14:paraId="2CC9B60E" w14:textId="1F13FE57" w:rsidR="005C4AAE" w:rsidRPr="006F39A0" w:rsidRDefault="00CC44EB" w:rsidP="009B55B9">
      <w:pPr>
        <w:pStyle w:val="BodyText"/>
        <w:numPr>
          <w:ilvl w:val="0"/>
          <w:numId w:val="8"/>
        </w:numPr>
      </w:pPr>
      <w:r w:rsidRPr="006F39A0">
        <w:lastRenderedPageBreak/>
        <w:t>[</w:t>
      </w:r>
      <w:r w:rsidR="006A14D0" w:rsidRPr="006F39A0">
        <w:t>M</w:t>
      </w:r>
      <w:r w:rsidRPr="006F39A0">
        <w:t xml:space="preserve">#351] </w:t>
      </w:r>
      <w:r w:rsidR="008B7226" w:rsidRPr="006F39A0">
        <w:t xml:space="preserve">If the non-AP MLD had requested </w:t>
      </w:r>
      <w:r w:rsidR="005411F4" w:rsidRPr="006F39A0">
        <w:t>its</w:t>
      </w:r>
      <w:r w:rsidR="008B7226" w:rsidRPr="006F39A0">
        <w:t xml:space="preserve"> current AP MLD not to transfer </w:t>
      </w:r>
      <w:r w:rsidR="00583ABC" w:rsidRPr="006F39A0">
        <w:t xml:space="preserve">the </w:t>
      </w:r>
      <w:r w:rsidR="005C4AAE" w:rsidRPr="006F39A0">
        <w:t xml:space="preserve">next SN for existing DL </w:t>
      </w:r>
      <w:r w:rsidR="00282D57">
        <w:t>block ack</w:t>
      </w:r>
      <w:r w:rsidR="005C4AAE" w:rsidRPr="006F39A0">
        <w:t xml:space="preserve"> agreement</w:t>
      </w:r>
      <w:r w:rsidR="00B402FD">
        <w:t>s</w:t>
      </w:r>
      <w:r w:rsidR="00282D57">
        <w:t xml:space="preserve"> </w:t>
      </w:r>
      <w:r w:rsidR="005C4AAE" w:rsidRPr="006F39A0">
        <w:t>of all TIDs</w:t>
      </w:r>
      <w:r w:rsidRPr="006F39A0">
        <w:t xml:space="preserve"> (see </w:t>
      </w:r>
      <w:r w:rsidRPr="006F39A0">
        <w:fldChar w:fldCharType="begin"/>
      </w:r>
      <w:r w:rsidRPr="006F39A0">
        <w:instrText xml:space="preserve"> REF _Ref193988480 \r \h </w:instrText>
      </w:r>
      <w:r w:rsidR="007A7B69" w:rsidRPr="006F39A0">
        <w:instrText xml:space="preserve"> \* MERGEFORMAT </w:instrText>
      </w:r>
      <w:r w:rsidRPr="006F39A0">
        <w:fldChar w:fldCharType="separate"/>
      </w:r>
      <w:r w:rsidR="00F1422F" w:rsidRPr="006F39A0">
        <w:t>37.9.8</w:t>
      </w:r>
      <w:r w:rsidRPr="006F39A0">
        <w:fldChar w:fldCharType="end"/>
      </w:r>
      <w:r w:rsidRPr="006F39A0">
        <w:t xml:space="preserve"> (Context))</w:t>
      </w:r>
      <w:r w:rsidR="005C4AAE" w:rsidRPr="006F39A0">
        <w:t xml:space="preserve">, the target AP MLD shall reset the SN to 0 for all </w:t>
      </w:r>
      <w:r w:rsidR="00682A8E" w:rsidRPr="006F39A0">
        <w:t xml:space="preserve">the </w:t>
      </w:r>
      <w:r w:rsidRPr="006F39A0">
        <w:t xml:space="preserve">DL </w:t>
      </w:r>
      <w:r w:rsidR="005C4AAE" w:rsidRPr="006F39A0">
        <w:t>TIDs</w:t>
      </w:r>
      <w:r w:rsidR="001263A3" w:rsidRPr="006F39A0">
        <w:t xml:space="preserve"> and t</w:t>
      </w:r>
      <w:r w:rsidR="00FA76AD" w:rsidRPr="006F39A0">
        <w:t xml:space="preserve">he </w:t>
      </w:r>
      <w:r w:rsidR="008D5B85" w:rsidRPr="006F39A0">
        <w:t>non-AP</w:t>
      </w:r>
      <w:r w:rsidR="00FA76AD" w:rsidRPr="006F39A0">
        <w:t xml:space="preserve"> MLD shall initialize </w:t>
      </w:r>
      <w:proofErr w:type="spellStart"/>
      <w:r w:rsidR="00FA76AD" w:rsidRPr="002F7A8C">
        <w:rPr>
          <w:i/>
          <w:iCs/>
        </w:rPr>
        <w:t>WinS</w:t>
      </w:r>
      <w:r w:rsidR="008824B0" w:rsidRPr="002F7A8C">
        <w:rPr>
          <w:i/>
          <w:iCs/>
        </w:rPr>
        <w:t>t</w:t>
      </w:r>
      <w:r w:rsidR="00FA76AD" w:rsidRPr="002F7A8C">
        <w:rPr>
          <w:i/>
          <w:iCs/>
        </w:rPr>
        <w:t>art</w:t>
      </w:r>
      <w:r w:rsidR="00FA76AD" w:rsidRPr="002F7A8C">
        <w:rPr>
          <w:i/>
          <w:iCs/>
          <w:vertAlign w:val="subscript"/>
        </w:rPr>
        <w:t>B</w:t>
      </w:r>
      <w:proofErr w:type="spellEnd"/>
      <w:r w:rsidR="00FA76AD" w:rsidRPr="006F39A0">
        <w:t xml:space="preserve"> to 0 for each DL TID </w:t>
      </w:r>
      <w:r w:rsidR="002B5632" w:rsidRPr="006F39A0">
        <w:t>with</w:t>
      </w:r>
      <w:r w:rsidR="00FA76AD" w:rsidRPr="006F39A0">
        <w:t xml:space="preserve"> a </w:t>
      </w:r>
      <w:r w:rsidR="00B402FD">
        <w:t>block ack</w:t>
      </w:r>
      <w:r w:rsidR="00B402FD" w:rsidRPr="006F39A0">
        <w:t xml:space="preserve"> </w:t>
      </w:r>
      <w:r w:rsidR="00FA76AD" w:rsidRPr="006F39A0">
        <w:t>agreement</w:t>
      </w:r>
      <w:r w:rsidR="0060479C" w:rsidRPr="006F39A0">
        <w:t>,</w:t>
      </w:r>
      <w:r w:rsidR="0095444D" w:rsidRPr="006F39A0">
        <w:t xml:space="preserve"> before DL traffic delivery from the target AP MLD to the non-AP MLD</w:t>
      </w:r>
      <w:r w:rsidR="0060479C" w:rsidRPr="006F39A0">
        <w:t>.</w:t>
      </w:r>
    </w:p>
    <w:p w14:paraId="509FC1BC" w14:textId="16C04059" w:rsidR="005C4AAE" w:rsidRPr="006F39A0" w:rsidRDefault="00CC44EB" w:rsidP="003E57E0">
      <w:pPr>
        <w:pStyle w:val="BodyText"/>
        <w:numPr>
          <w:ilvl w:val="0"/>
          <w:numId w:val="8"/>
        </w:numPr>
      </w:pPr>
      <w:r w:rsidRPr="006F39A0">
        <w:t>[</w:t>
      </w:r>
      <w:r w:rsidR="006A14D0" w:rsidRPr="006F39A0">
        <w:t>M</w:t>
      </w:r>
      <w:r w:rsidRPr="006F39A0">
        <w:t xml:space="preserve">#351] If the non-AP MLD had requested its current AP MLD not to transfer the latest SN that has been passed up for existing UL </w:t>
      </w:r>
      <w:r w:rsidR="0021272A">
        <w:t>block ack</w:t>
      </w:r>
      <w:r w:rsidRPr="006F39A0">
        <w:t xml:space="preserve"> agreement of all TIDs (see </w:t>
      </w:r>
      <w:r w:rsidRPr="006F39A0">
        <w:fldChar w:fldCharType="begin"/>
      </w:r>
      <w:r w:rsidRPr="006F39A0">
        <w:instrText xml:space="preserve"> REF _Ref193988480 \r \h </w:instrText>
      </w:r>
      <w:r w:rsidR="007A7B69" w:rsidRPr="006F39A0">
        <w:instrText xml:space="preserve"> \* MERGEFORMAT </w:instrText>
      </w:r>
      <w:r w:rsidRPr="006F39A0">
        <w:fldChar w:fldCharType="separate"/>
      </w:r>
      <w:r w:rsidR="00F1422F" w:rsidRPr="006F39A0">
        <w:t>37.9.8</w:t>
      </w:r>
      <w:r w:rsidRPr="006F39A0">
        <w:fldChar w:fldCharType="end"/>
      </w:r>
      <w:r w:rsidRPr="006F39A0">
        <w:t xml:space="preserve"> (Context)), the </w:t>
      </w:r>
      <w:r w:rsidR="00741469" w:rsidRPr="006F39A0">
        <w:t xml:space="preserve">non-AP MLD </w:t>
      </w:r>
      <w:r w:rsidRPr="006F39A0">
        <w:t>shall</w:t>
      </w:r>
      <w:r w:rsidR="009D796D" w:rsidRPr="006F39A0">
        <w:t xml:space="preserve"> </w:t>
      </w:r>
      <w:r w:rsidR="00741469" w:rsidRPr="006F39A0">
        <w:t>reset</w:t>
      </w:r>
      <w:r w:rsidR="009D796D" w:rsidRPr="006F39A0">
        <w:t xml:space="preserve"> the </w:t>
      </w:r>
      <w:r w:rsidR="00683873" w:rsidRPr="006F39A0">
        <w:t xml:space="preserve">SN </w:t>
      </w:r>
      <w:r w:rsidRPr="006F39A0">
        <w:t>to 0 for all</w:t>
      </w:r>
      <w:r w:rsidR="00307BBB" w:rsidRPr="006F39A0">
        <w:t xml:space="preserve"> </w:t>
      </w:r>
      <w:r w:rsidR="00682A8E" w:rsidRPr="006F39A0">
        <w:t xml:space="preserve">the </w:t>
      </w:r>
      <w:r w:rsidR="00741469" w:rsidRPr="006F39A0">
        <w:t xml:space="preserve">UL </w:t>
      </w:r>
      <w:r w:rsidRPr="006F39A0">
        <w:t>TIDs</w:t>
      </w:r>
      <w:r w:rsidR="00D777D0" w:rsidRPr="006F39A0">
        <w:t xml:space="preserve"> </w:t>
      </w:r>
      <w:r w:rsidR="003E57E0" w:rsidRPr="006F39A0">
        <w:t xml:space="preserve">and the target AP MLD shall initialize </w:t>
      </w:r>
      <w:proofErr w:type="spellStart"/>
      <w:r w:rsidR="009A1664" w:rsidRPr="003032EA">
        <w:rPr>
          <w:i/>
          <w:iCs/>
        </w:rPr>
        <w:t>WinStart</w:t>
      </w:r>
      <w:r w:rsidR="009A1664" w:rsidRPr="003032EA">
        <w:rPr>
          <w:i/>
          <w:iCs/>
          <w:vertAlign w:val="subscript"/>
        </w:rPr>
        <w:t>B</w:t>
      </w:r>
      <w:proofErr w:type="spellEnd"/>
      <w:r w:rsidR="009A1664" w:rsidRPr="006F39A0">
        <w:t xml:space="preserve"> </w:t>
      </w:r>
      <w:r w:rsidR="003E57E0" w:rsidRPr="006F39A0">
        <w:t xml:space="preserve">to 0 for each UL TID </w:t>
      </w:r>
      <w:r w:rsidR="002B5632" w:rsidRPr="006F39A0">
        <w:t>with</w:t>
      </w:r>
      <w:r w:rsidR="003E57E0" w:rsidRPr="006F39A0">
        <w:t xml:space="preserve"> a </w:t>
      </w:r>
      <w:r w:rsidR="00B402FD">
        <w:t>block ack</w:t>
      </w:r>
      <w:r w:rsidR="00B402FD" w:rsidRPr="006F39A0">
        <w:t xml:space="preserve"> </w:t>
      </w:r>
      <w:r w:rsidR="003E57E0" w:rsidRPr="006F39A0">
        <w:t xml:space="preserve">agreement, </w:t>
      </w:r>
      <w:r w:rsidR="00D777D0" w:rsidRPr="006F39A0">
        <w:t>before UL traffic delivery from non-AP MLD to the target AP MLD</w:t>
      </w:r>
      <w:r w:rsidRPr="006F39A0">
        <w:t>.</w:t>
      </w:r>
    </w:p>
    <w:p w14:paraId="37862BC4" w14:textId="7799C630" w:rsidR="00746DC2" w:rsidRPr="006F39A0" w:rsidRDefault="00266EF2" w:rsidP="00CC44EB">
      <w:pPr>
        <w:pStyle w:val="BodyText"/>
        <w:numPr>
          <w:ilvl w:val="0"/>
          <w:numId w:val="8"/>
        </w:numPr>
      </w:pPr>
      <w:r w:rsidRPr="006F39A0">
        <w:t xml:space="preserve">Once the </w:t>
      </w:r>
      <w:r w:rsidR="00E51D76">
        <w:t xml:space="preserve">period of </w:t>
      </w:r>
      <w:proofErr w:type="spellStart"/>
      <w:r w:rsidRPr="006F39A0">
        <w:t>DLDrainTime</w:t>
      </w:r>
      <w:proofErr w:type="spellEnd"/>
      <w:r w:rsidRPr="006F39A0">
        <w:t xml:space="preserve"> has expired or terminated</w:t>
      </w:r>
      <w:r w:rsidR="00CF4CA3" w:rsidRPr="006F39A0">
        <w:t xml:space="preserve"> as described in </w:t>
      </w:r>
      <w:r w:rsidR="000A069A" w:rsidRPr="006F39A0">
        <w:fldChar w:fldCharType="begin"/>
      </w:r>
      <w:r w:rsidR="000A069A" w:rsidRPr="006F39A0">
        <w:instrText xml:space="preserve"> REF _Ref194422213 \r \h </w:instrText>
      </w:r>
      <w:r w:rsidR="006F39A0">
        <w:instrText xml:space="preserve"> \* MERGEFORMAT </w:instrText>
      </w:r>
      <w:r w:rsidR="000A069A" w:rsidRPr="006F39A0">
        <w:fldChar w:fldCharType="separate"/>
      </w:r>
      <w:r w:rsidR="00F1422F" w:rsidRPr="006F39A0">
        <w:t>37.9.9</w:t>
      </w:r>
      <w:r w:rsidR="000A069A" w:rsidRPr="006F39A0">
        <w:fldChar w:fldCharType="end"/>
      </w:r>
      <w:r w:rsidR="000A069A" w:rsidRPr="006F39A0">
        <w:t xml:space="preserve"> (</w:t>
      </w:r>
      <w:r w:rsidR="00EC366C" w:rsidRPr="006F39A0">
        <w:t>D</w:t>
      </w:r>
      <w:r w:rsidR="00832C50" w:rsidRPr="006F39A0">
        <w:t>ownlink</w:t>
      </w:r>
      <w:r w:rsidR="00EC366C" w:rsidRPr="006F39A0">
        <w:t xml:space="preserve"> data transmission</w:t>
      </w:r>
      <w:r w:rsidR="000A069A" w:rsidRPr="006F39A0">
        <w:t>))</w:t>
      </w:r>
      <w:r w:rsidRPr="006F39A0">
        <w:t>, t</w:t>
      </w:r>
      <w:r w:rsidR="00747C44" w:rsidRPr="006F39A0">
        <w:t xml:space="preserve">he target AP MLD </w:t>
      </w:r>
      <w:r w:rsidR="00B6547D" w:rsidRPr="006F39A0">
        <w:t>consider</w:t>
      </w:r>
      <w:r w:rsidR="00610A3F">
        <w:t>s</w:t>
      </w:r>
      <w:r w:rsidRPr="006F39A0">
        <w:t xml:space="preserve"> the </w:t>
      </w:r>
      <w:r w:rsidR="005758FF" w:rsidRPr="006F39A0">
        <w:t>SMD BSS transition</w:t>
      </w:r>
      <w:r w:rsidR="00F707DB" w:rsidRPr="006F39A0">
        <w:t xml:space="preserve"> execution procedure complete (i.e., the non-AP MLD </w:t>
      </w:r>
      <w:r w:rsidR="006555C6" w:rsidRPr="006F39A0">
        <w:t>has fully transitioned to the target AP MLD</w:t>
      </w:r>
      <w:r w:rsidR="00732119" w:rsidRPr="006F39A0">
        <w:t>)</w:t>
      </w:r>
      <w:r w:rsidR="00F707DB" w:rsidRPr="006F39A0">
        <w:t>.</w:t>
      </w:r>
    </w:p>
    <w:p w14:paraId="0C037066" w14:textId="212D48EA" w:rsidR="00746DC2" w:rsidRPr="006F39A0" w:rsidRDefault="00746DC2" w:rsidP="00746DC2">
      <w:pPr>
        <w:pStyle w:val="BodyText"/>
        <w:numPr>
          <w:ilvl w:val="0"/>
          <w:numId w:val="8"/>
        </w:numPr>
      </w:pPr>
      <w:r w:rsidRPr="006F39A0">
        <w:t xml:space="preserve">The current AP </w:t>
      </w:r>
      <w:r w:rsidRPr="003F13B0">
        <w:t>MLD shall send a</w:t>
      </w:r>
      <w:r w:rsidR="00B3631D" w:rsidRPr="003F13B0">
        <w:t>n</w:t>
      </w:r>
      <w:r w:rsidRPr="003F13B0">
        <w:t xml:space="preserve"> </w:t>
      </w:r>
      <w:r w:rsidR="008E31FA" w:rsidRPr="003F13B0">
        <w:t>[M#</w:t>
      </w:r>
      <w:proofErr w:type="gramStart"/>
      <w:r w:rsidR="008E31FA" w:rsidRPr="003F13B0">
        <w:t>346](</w:t>
      </w:r>
      <w:proofErr w:type="gramEnd"/>
      <w:r w:rsidR="008E31FA" w:rsidRPr="003F13B0">
        <w:t>#</w:t>
      </w:r>
      <w:proofErr w:type="gramStart"/>
      <w:r w:rsidR="008E31FA" w:rsidRPr="003F13B0">
        <w:t>511)(</w:t>
      </w:r>
      <w:proofErr w:type="gramEnd"/>
      <w:r w:rsidR="008E31FA" w:rsidRPr="003F13B0">
        <w:t>#</w:t>
      </w:r>
      <w:proofErr w:type="gramStart"/>
      <w:r w:rsidR="008E31FA" w:rsidRPr="003F13B0">
        <w:t>2017)</w:t>
      </w:r>
      <w:r w:rsidR="005007EB" w:rsidRPr="003F13B0">
        <w:t>(</w:t>
      </w:r>
      <w:proofErr w:type="gramEnd"/>
      <w:r w:rsidR="005007EB" w:rsidRPr="003F13B0">
        <w:t>#</w:t>
      </w:r>
      <w:proofErr w:type="gramStart"/>
      <w:r w:rsidR="005007EB" w:rsidRPr="003F13B0">
        <w:t>3260)</w:t>
      </w:r>
      <w:r w:rsidR="00C73CF9" w:rsidRPr="003F13B0">
        <w:t>(</w:t>
      </w:r>
      <w:proofErr w:type="gramEnd"/>
      <w:r w:rsidR="00C73CF9" w:rsidRPr="003F13B0">
        <w:t>#</w:t>
      </w:r>
      <w:proofErr w:type="gramStart"/>
      <w:r w:rsidR="00C73CF9" w:rsidRPr="003F13B0">
        <w:t>3458)</w:t>
      </w:r>
      <w:r w:rsidR="00004986" w:rsidRPr="003F13B0">
        <w:t>(</w:t>
      </w:r>
      <w:proofErr w:type="gramEnd"/>
      <w:r w:rsidR="00004986" w:rsidRPr="003F13B0">
        <w:t>#</w:t>
      </w:r>
      <w:proofErr w:type="gramStart"/>
      <w:r w:rsidR="00004986" w:rsidRPr="003F13B0">
        <w:t>3929)</w:t>
      </w:r>
      <w:r w:rsidR="00B3631D" w:rsidRPr="003F13B0">
        <w:t>ST</w:t>
      </w:r>
      <w:proofErr w:type="gramEnd"/>
      <w:r w:rsidR="00B3631D" w:rsidRPr="003F13B0">
        <w:t xml:space="preserve"> execution response </w:t>
      </w:r>
      <w:r w:rsidR="00745F4E" w:rsidRPr="003F13B0">
        <w:t xml:space="preserve">with </w:t>
      </w:r>
      <w:r w:rsidR="00A46275" w:rsidRPr="003F13B0">
        <w:t xml:space="preserve">the </w:t>
      </w:r>
      <w:r w:rsidR="00893977" w:rsidRPr="003F13B0">
        <w:t>status</w:t>
      </w:r>
      <w:r w:rsidR="00745F4E" w:rsidRPr="003F13B0">
        <w:t xml:space="preserve"> </w:t>
      </w:r>
      <w:r w:rsidR="00A46275" w:rsidRPr="003F13B0">
        <w:t>value</w:t>
      </w:r>
      <w:r w:rsidR="00745F4E" w:rsidRPr="003F13B0">
        <w:t xml:space="preserve"> set to </w:t>
      </w:r>
      <w:r w:rsidR="00893977" w:rsidRPr="003F13B0">
        <w:t>SUCCESS</w:t>
      </w:r>
      <w:r w:rsidRPr="003F13B0">
        <w:t xml:space="preserve"> to the non-AP MLD after the transfer of the context is </w:t>
      </w:r>
      <w:proofErr w:type="gramStart"/>
      <w:r w:rsidRPr="003F13B0">
        <w:t>completed</w:t>
      </w:r>
      <w:r w:rsidR="00F81CB4" w:rsidRPr="003F13B0">
        <w:t>(</w:t>
      </w:r>
      <w:proofErr w:type="gramEnd"/>
      <w:r w:rsidR="00F81CB4" w:rsidRPr="003F13B0">
        <w:t>#530)</w:t>
      </w:r>
      <w:r w:rsidR="004D3AF6" w:rsidRPr="003F13B0">
        <w:t xml:space="preserve"> (if any)</w:t>
      </w:r>
      <w:r w:rsidRPr="003F13B0">
        <w:t>. The current</w:t>
      </w:r>
      <w:r w:rsidRPr="006F39A0">
        <w:t xml:space="preserve"> AP MLD shall include the following in the </w:t>
      </w:r>
      <w:r w:rsidR="00B3631D" w:rsidRPr="006F39A0">
        <w:t>ST execution response</w:t>
      </w:r>
      <w:r w:rsidRPr="006F39A0">
        <w:t>:</w:t>
      </w:r>
    </w:p>
    <w:p w14:paraId="6D5E5034" w14:textId="34212939" w:rsidR="00097B5A" w:rsidRDefault="00746DC2" w:rsidP="00097B5A">
      <w:pPr>
        <w:pStyle w:val="BodyText"/>
        <w:numPr>
          <w:ilvl w:val="1"/>
          <w:numId w:val="8"/>
        </w:numPr>
      </w:pPr>
      <w:r w:rsidRPr="006F39A0">
        <w:t>[M#338]</w:t>
      </w:r>
      <w:r w:rsidR="00276A0E" w:rsidRPr="006F39A0">
        <w:t xml:space="preserve"> (#</w:t>
      </w:r>
      <w:proofErr w:type="gramStart"/>
      <w:r w:rsidR="00276A0E" w:rsidRPr="006F39A0">
        <w:t>522)(</w:t>
      </w:r>
      <w:proofErr w:type="gramEnd"/>
      <w:r w:rsidR="00276A0E" w:rsidRPr="006F39A0">
        <w:t>#</w:t>
      </w:r>
      <w:proofErr w:type="gramStart"/>
      <w:r w:rsidR="00276A0E" w:rsidRPr="006F39A0">
        <w:t>3590)</w:t>
      </w:r>
      <w:r w:rsidRPr="006F39A0">
        <w:t>The</w:t>
      </w:r>
      <w:proofErr w:type="gramEnd"/>
      <w:r w:rsidRPr="006F39A0">
        <w:t xml:space="preserve"> value of the </w:t>
      </w:r>
      <w:proofErr w:type="spellStart"/>
      <w:r w:rsidRPr="006F39A0">
        <w:t>DLDrainTime</w:t>
      </w:r>
      <w:proofErr w:type="spellEnd"/>
      <w:r w:rsidR="00F86EFA" w:rsidRPr="006F39A0">
        <w:t>.</w:t>
      </w:r>
    </w:p>
    <w:p w14:paraId="244B8398" w14:textId="288B4CD4" w:rsidR="0024591D" w:rsidRPr="006F39A0" w:rsidRDefault="00271113" w:rsidP="002F7A8C">
      <w:pPr>
        <w:pStyle w:val="ListParagraph"/>
        <w:numPr>
          <w:ilvl w:val="1"/>
          <w:numId w:val="8"/>
        </w:numPr>
      </w:pPr>
      <w:r>
        <w:rPr>
          <w:rFonts w:ascii="Times New Roman" w:eastAsia="Batang" w:hAnsi="Times New Roman" w:cs="Times New Roman"/>
          <w:sz w:val="20"/>
          <w:szCs w:val="20"/>
          <w:lang w:val="en-GB"/>
        </w:rPr>
        <w:t>G</w:t>
      </w:r>
      <w:r w:rsidR="0024591D" w:rsidRPr="0024591D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roup keys </w:t>
      </w:r>
      <w:r w:rsidR="00DD0D18">
        <w:rPr>
          <w:rFonts w:ascii="Times New Roman" w:eastAsia="Batang" w:hAnsi="Times New Roman" w:cs="Times New Roman"/>
          <w:sz w:val="20"/>
          <w:szCs w:val="20"/>
          <w:lang w:val="en-GB"/>
        </w:rPr>
        <w:t>of</w:t>
      </w:r>
      <w:r w:rsidR="0024591D" w:rsidRPr="0024591D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DD0D18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the </w:t>
      </w:r>
      <w:r w:rsidR="0024591D" w:rsidRPr="0024591D">
        <w:rPr>
          <w:rFonts w:ascii="Times New Roman" w:eastAsia="Batang" w:hAnsi="Times New Roman" w:cs="Times New Roman"/>
          <w:sz w:val="20"/>
          <w:szCs w:val="20"/>
          <w:lang w:val="en-GB"/>
        </w:rPr>
        <w:t>successfully setup links at the target AP MLD.</w:t>
      </w:r>
    </w:p>
    <w:p w14:paraId="32AA16C1" w14:textId="77777777" w:rsidR="00CE1871" w:rsidRPr="00F52E37" w:rsidRDefault="00CE1871" w:rsidP="00CE1871">
      <w:pPr>
        <w:pStyle w:val="BodyText"/>
        <w:numPr>
          <w:ilvl w:val="0"/>
          <w:numId w:val="8"/>
        </w:numPr>
        <w:rPr>
          <w:ins w:id="60" w:author="Duncan Ho" w:date="2025-05-13T01:50:00Z" w16du:dateUtc="2025-05-13T08:50:00Z"/>
        </w:rPr>
      </w:pPr>
      <w:bookmarkStart w:id="61" w:name="_Hlk195278019"/>
      <w:ins w:id="62" w:author="Duncan Ho" w:date="2025-05-13T01:50:00Z" w16du:dateUtc="2025-05-13T08:50:00Z">
        <w:r>
          <w:t xml:space="preserve">If a per-AP MLD PTK is used, the target AP MLD shall not reset </w:t>
        </w:r>
        <w:r w:rsidRPr="002A0B80">
          <w:t>the PN</w:t>
        </w:r>
        <w:r>
          <w:t>s</w:t>
        </w:r>
        <w:r w:rsidRPr="002A0B80">
          <w:t xml:space="preserve"> for </w:t>
        </w:r>
        <w:r>
          <w:t>either</w:t>
        </w:r>
        <w:r w:rsidRPr="002A0B80">
          <w:t xml:space="preserve"> UL </w:t>
        </w:r>
        <w:r>
          <w:t>or</w:t>
        </w:r>
        <w:r w:rsidRPr="002A0B80">
          <w:t xml:space="preserve"> DL</w:t>
        </w:r>
        <w:r>
          <w:t xml:space="preserve">. The PNs </w:t>
        </w:r>
        <w:r w:rsidRPr="002A0B80">
          <w:t xml:space="preserve">keep increasing monotonically when the non-AP MLD </w:t>
        </w:r>
        <w:r>
          <w:t>transitions</w:t>
        </w:r>
        <w:r w:rsidRPr="002A0B80">
          <w:t xml:space="preserve"> to the target AP MLD even though the target AP </w:t>
        </w:r>
        <w:r w:rsidRPr="00F52E37">
          <w:t>MLD is using a new TK.</w:t>
        </w:r>
      </w:ins>
    </w:p>
    <w:p w14:paraId="7979F150" w14:textId="422F1FBF" w:rsidR="00BB0CDE" w:rsidRPr="00F52E37" w:rsidRDefault="00145E7D">
      <w:pPr>
        <w:pStyle w:val="ListParagraph"/>
        <w:numPr>
          <w:ilvl w:val="0"/>
          <w:numId w:val="8"/>
        </w:numPr>
        <w:pPrChange w:id="63" w:author="Duncan Ho" w:date="2025-05-13T07:43:00Z" w16du:dateUtc="2025-05-13T14:43:00Z">
          <w:pPr>
            <w:pStyle w:val="BodyText"/>
            <w:numPr>
              <w:numId w:val="8"/>
            </w:numPr>
            <w:ind w:left="720" w:hanging="360"/>
          </w:pPr>
        </w:pPrChange>
      </w:pPr>
      <w:r w:rsidRPr="00F52E37">
        <w:rPr>
          <w:rFonts w:ascii="Times New Roman" w:hAnsi="Times New Roman" w:cs="Times New Roman"/>
          <w:sz w:val="20"/>
          <w:szCs w:val="20"/>
        </w:rPr>
        <w:t>(#154)</w:t>
      </w:r>
      <w:r w:rsidR="00BF4798" w:rsidRPr="00F52E37">
        <w:rPr>
          <w:rFonts w:ascii="Times New Roman" w:hAnsi="Times New Roman" w:cs="Times New Roman"/>
          <w:sz w:val="20"/>
          <w:szCs w:val="20"/>
        </w:rPr>
        <w:t xml:space="preserve">If </w:t>
      </w:r>
      <w:r w:rsidR="009E273D" w:rsidRPr="00F52E37">
        <w:rPr>
          <w:rFonts w:ascii="Times New Roman" w:hAnsi="Times New Roman" w:cs="Times New Roman"/>
          <w:sz w:val="20"/>
          <w:szCs w:val="20"/>
        </w:rPr>
        <w:t xml:space="preserve">a </w:t>
      </w:r>
      <w:r w:rsidR="00BF4798" w:rsidRPr="00F52E37">
        <w:rPr>
          <w:rFonts w:ascii="Times New Roman" w:hAnsi="Times New Roman" w:cs="Times New Roman"/>
          <w:sz w:val="20"/>
          <w:szCs w:val="20"/>
        </w:rPr>
        <w:t>separate MAC</w:t>
      </w:r>
      <w:r w:rsidR="006313C4" w:rsidRPr="00F52E37">
        <w:rPr>
          <w:rFonts w:ascii="Times New Roman" w:hAnsi="Times New Roman" w:cs="Times New Roman"/>
          <w:sz w:val="20"/>
          <w:szCs w:val="20"/>
        </w:rPr>
        <w:t xml:space="preserve"> </w:t>
      </w:r>
      <w:r w:rsidR="00BF4798" w:rsidRPr="00F52E37">
        <w:rPr>
          <w:rFonts w:ascii="Times New Roman" w:hAnsi="Times New Roman" w:cs="Times New Roman"/>
          <w:sz w:val="20"/>
          <w:szCs w:val="20"/>
        </w:rPr>
        <w:t>SAP per AP MLD is used as described in 37.9.1 (General)</w:t>
      </w:r>
      <w:r w:rsidR="008439AD" w:rsidRPr="00F52E37">
        <w:rPr>
          <w:rFonts w:ascii="Times New Roman" w:hAnsi="Times New Roman" w:cs="Times New Roman"/>
          <w:sz w:val="20"/>
          <w:szCs w:val="20"/>
        </w:rPr>
        <w:t xml:space="preserve"> </w:t>
      </w:r>
      <w:r w:rsidR="004A38FC" w:rsidRPr="00F52E37">
        <w:rPr>
          <w:rFonts w:ascii="Times New Roman" w:hAnsi="Times New Roman" w:cs="Times New Roman"/>
          <w:sz w:val="20"/>
          <w:szCs w:val="20"/>
        </w:rPr>
        <w:t xml:space="preserve">and the target AP MLD has not initiated </w:t>
      </w:r>
      <w:r w:rsidR="008439AD" w:rsidRPr="00F52E37">
        <w:rPr>
          <w:rFonts w:ascii="Times New Roman" w:hAnsi="Times New Roman" w:cs="Times New Roman"/>
          <w:sz w:val="20"/>
          <w:szCs w:val="20"/>
        </w:rPr>
        <w:t>the DS mapping update for the non-AP MLD</w:t>
      </w:r>
      <w:r w:rsidR="004A38FC" w:rsidRPr="00F52E37">
        <w:rPr>
          <w:rFonts w:ascii="Times New Roman" w:hAnsi="Times New Roman" w:cs="Times New Roman"/>
          <w:sz w:val="20"/>
          <w:szCs w:val="20"/>
        </w:rPr>
        <w:t xml:space="preserve">, the target AP MLD </w:t>
      </w:r>
      <w:r w:rsidR="00793D6C" w:rsidRPr="00F52E37">
        <w:rPr>
          <w:rFonts w:ascii="Times New Roman" w:hAnsi="Times New Roman" w:cs="Times New Roman"/>
          <w:sz w:val="20"/>
          <w:szCs w:val="20"/>
        </w:rPr>
        <w:t xml:space="preserve">shall </w:t>
      </w:r>
      <w:r w:rsidR="004A38FC" w:rsidRPr="00F52E37">
        <w:rPr>
          <w:rFonts w:ascii="Times New Roman" w:hAnsi="Times New Roman" w:cs="Times New Roman"/>
          <w:sz w:val="20"/>
          <w:szCs w:val="20"/>
        </w:rPr>
        <w:t>initiate it for the non-AP MLD and unblock the IEEE 802.1X Controlled Port for general data traffic to pass between the non-AP MLD and the target AP MLD</w:t>
      </w:r>
      <w:r w:rsidR="00426D32" w:rsidRPr="00F52E37">
        <w:rPr>
          <w:rFonts w:ascii="Times New Roman" w:hAnsi="Times New Roman" w:cs="Times New Roman"/>
          <w:sz w:val="20"/>
          <w:szCs w:val="20"/>
        </w:rPr>
        <w:t>.</w:t>
      </w:r>
    </w:p>
    <w:bookmarkEnd w:id="61"/>
    <w:p w14:paraId="7357527E" w14:textId="71C09E18" w:rsidR="00CF1EBB" w:rsidRPr="003F13B0" w:rsidRDefault="004B4315" w:rsidP="002F7A8C">
      <w:pPr>
        <w:pStyle w:val="BodyText"/>
      </w:pPr>
      <w:r w:rsidRPr="003F13B0">
        <w:t xml:space="preserve">NOTE – The necessary contents of the ST execution response (e.g. security parameters) might have been provided by the </w:t>
      </w:r>
      <w:r w:rsidR="00F65F76" w:rsidRPr="003F13B0">
        <w:t>t</w:t>
      </w:r>
      <w:r w:rsidRPr="003F13B0">
        <w:t>arget AP MLD to the current AP MLD during the SMD BSS transition preparation procedure.</w:t>
      </w:r>
    </w:p>
    <w:p w14:paraId="07B801AC" w14:textId="7272D0EF" w:rsidR="00966283" w:rsidRDefault="00EE4FB7" w:rsidP="0020474C">
      <w:pPr>
        <w:pStyle w:val="BodyText"/>
        <w:rPr>
          <w:lang w:val="en-US"/>
        </w:rPr>
      </w:pPr>
      <w:r w:rsidRPr="003F13B0">
        <w:t>[M#44]</w:t>
      </w:r>
      <w:r w:rsidR="00A07770" w:rsidRPr="003F13B0">
        <w:t xml:space="preserve"> </w:t>
      </w:r>
      <w:r w:rsidR="00092AB7" w:rsidRPr="003F13B0">
        <w:t>T</w:t>
      </w:r>
      <w:r w:rsidR="0020474C" w:rsidRPr="003F13B0">
        <w:t xml:space="preserve">he non-AP MLD </w:t>
      </w:r>
      <w:r w:rsidR="00DC2251" w:rsidRPr="003F13B0">
        <w:t xml:space="preserve">shall not </w:t>
      </w:r>
      <w:r w:rsidR="00092AB7" w:rsidRPr="003F13B0">
        <w:t>transmit C</w:t>
      </w:r>
      <w:r w:rsidR="0020474C" w:rsidRPr="003F13B0">
        <w:t>lass 3 frames to the target AP MLD</w:t>
      </w:r>
      <w:r w:rsidR="00092AB7" w:rsidRPr="003F13B0">
        <w:t xml:space="preserve"> </w:t>
      </w:r>
      <w:r w:rsidR="00DC2251" w:rsidRPr="003F13B0">
        <w:t>until it has received</w:t>
      </w:r>
      <w:r w:rsidR="00092AB7" w:rsidRPr="003F13B0">
        <w:t xml:space="preserve"> the </w:t>
      </w:r>
      <w:r w:rsidR="00B3631D" w:rsidRPr="003F13B0">
        <w:t>ST execution response</w:t>
      </w:r>
      <w:r w:rsidR="0082195F" w:rsidRPr="003F13B0">
        <w:t xml:space="preserve"> </w:t>
      </w:r>
      <w:r w:rsidR="0079732E" w:rsidRPr="003F13B0">
        <w:t xml:space="preserve">with status </w:t>
      </w:r>
      <w:r w:rsidR="00737327" w:rsidRPr="003F13B0">
        <w:t xml:space="preserve">value </w:t>
      </w:r>
      <w:r w:rsidR="0079732E" w:rsidRPr="003F13B0">
        <w:t>set to SUCCESS</w:t>
      </w:r>
      <w:ins w:id="64" w:author="Duncan Ho" w:date="2025-05-13T01:52:00Z" w16du:dateUtc="2025-05-13T08:52:00Z">
        <w:r w:rsidR="00733949">
          <w:t xml:space="preserve"> </w:t>
        </w:r>
      </w:ins>
      <w:r w:rsidR="00865E5B" w:rsidRPr="003F13B0">
        <w:t>from</w:t>
      </w:r>
      <w:r w:rsidR="00092AB7" w:rsidRPr="003F13B0">
        <w:t xml:space="preserve"> the current AP MLD</w:t>
      </w:r>
      <w:r w:rsidR="000A2393" w:rsidRPr="003F13B0">
        <w:t xml:space="preserve"> for at least one link</w:t>
      </w:r>
      <w:r w:rsidR="0020474C" w:rsidRPr="003F13B0">
        <w:t>.</w:t>
      </w:r>
    </w:p>
    <w:p w14:paraId="7D8A1C4D" w14:textId="2C65BAB6" w:rsidR="00446D36" w:rsidRPr="006F39A0" w:rsidRDefault="00352DAD" w:rsidP="00446D36">
      <w:pPr>
        <w:pStyle w:val="Heading3"/>
      </w:pPr>
      <w:bookmarkStart w:id="65" w:name="_Ref192661674"/>
      <w:bookmarkStart w:id="66" w:name="_Ref189136493"/>
      <w:r w:rsidRPr="006F39A0">
        <w:t>SMD BSS transition</w:t>
      </w:r>
      <w:r w:rsidR="00446D36" w:rsidRPr="006F39A0">
        <w:t xml:space="preserve"> execution procedure via the target AP MLD [M#284]</w:t>
      </w:r>
      <w:bookmarkEnd w:id="65"/>
    </w:p>
    <w:p w14:paraId="366CA94A" w14:textId="057DF57C" w:rsidR="00446D36" w:rsidRDefault="00446D36" w:rsidP="00446D36">
      <w:pPr>
        <w:pStyle w:val="BodyText"/>
      </w:pPr>
      <w:r w:rsidRPr="006F39A0">
        <w:t xml:space="preserve">When a non-AP MLD uses </w:t>
      </w:r>
      <w:r w:rsidR="005758FF" w:rsidRPr="006F39A0">
        <w:t>SMD BSS transition</w:t>
      </w:r>
      <w:r w:rsidRPr="006F39A0">
        <w:t xml:space="preserve"> to transition from </w:t>
      </w:r>
      <w:r w:rsidR="000F09EC" w:rsidRPr="006F39A0">
        <w:t>its</w:t>
      </w:r>
      <w:r w:rsidRPr="006F39A0">
        <w:t xml:space="preserve"> current AP MLD to a target AP MLD within an SMD through the target AP MLD, the non-AP MLD shall send a</w:t>
      </w:r>
      <w:r w:rsidR="003B1C3D" w:rsidRPr="006F39A0">
        <w:t xml:space="preserve">n ST execution request </w:t>
      </w:r>
      <w:r w:rsidRPr="006F39A0">
        <w:t>to the target AP MLD</w:t>
      </w:r>
      <w:r w:rsidR="00B75BE0" w:rsidRPr="006F39A0">
        <w:t xml:space="preserve"> (#3893) </w:t>
      </w:r>
      <w:r w:rsidR="00570736" w:rsidRPr="006F39A0">
        <w:t>(</w:t>
      </w:r>
      <w:r w:rsidR="00701B95" w:rsidRPr="006F39A0">
        <w:t xml:space="preserve">TBD if the non-AP MLD </w:t>
      </w:r>
      <w:r w:rsidR="00794868" w:rsidRPr="006F39A0">
        <w:t xml:space="preserve">shall </w:t>
      </w:r>
      <w:r w:rsidR="00B75BE0" w:rsidRPr="006F39A0">
        <w:t xml:space="preserve">stop sending </w:t>
      </w:r>
      <w:r w:rsidR="00213E2F">
        <w:t>Data</w:t>
      </w:r>
      <w:r w:rsidR="00B75BE0" w:rsidRPr="006F39A0">
        <w:t xml:space="preserve"> frames to </w:t>
      </w:r>
      <w:r w:rsidR="000F09EC" w:rsidRPr="006F39A0">
        <w:t>its</w:t>
      </w:r>
      <w:r w:rsidR="00B75BE0" w:rsidRPr="006F39A0">
        <w:t xml:space="preserve"> current AP MLD</w:t>
      </w:r>
      <w:r w:rsidR="00877456" w:rsidRPr="006F39A0">
        <w:t>]</w:t>
      </w:r>
      <w:r w:rsidRPr="006F39A0">
        <w:t>.</w:t>
      </w:r>
    </w:p>
    <w:p w14:paraId="2210A1C9" w14:textId="731B7076" w:rsidR="0050494D" w:rsidRPr="006F39A0" w:rsidRDefault="0050494D" w:rsidP="00446D36">
      <w:pPr>
        <w:pStyle w:val="BodyText"/>
      </w:pPr>
      <w:r w:rsidRPr="006F39A0">
        <w:t xml:space="preserve">[M#346] The Per-STA Profile subelement in the Reconfiguration Multi-Link element </w:t>
      </w:r>
      <w:r>
        <w:t>shall</w:t>
      </w:r>
      <w:r w:rsidRPr="006F39A0">
        <w:t xml:space="preserve"> not be present in the ST execution request.</w:t>
      </w:r>
    </w:p>
    <w:p w14:paraId="02814795" w14:textId="100F45DE" w:rsidR="00D07C43" w:rsidRPr="006F39A0" w:rsidRDefault="004709FB" w:rsidP="00446D36">
      <w:pPr>
        <w:pStyle w:val="BodyText"/>
      </w:pPr>
      <w:r w:rsidRPr="006F39A0">
        <w:t xml:space="preserve">After the non-AP MLD transmits the </w:t>
      </w:r>
      <w:r w:rsidR="003B1C3D" w:rsidRPr="006F39A0">
        <w:t>ST execution request</w:t>
      </w:r>
      <w:r w:rsidR="00153F1A" w:rsidRPr="006F39A0">
        <w:t xml:space="preserve"> </w:t>
      </w:r>
      <w:r w:rsidRPr="006F39A0">
        <w:t>to the target A</w:t>
      </w:r>
      <w:r w:rsidR="00FA485C" w:rsidRPr="006F39A0">
        <w:t>P</w:t>
      </w:r>
      <w:r w:rsidRPr="006F39A0">
        <w:t xml:space="preserve"> MLD</w:t>
      </w:r>
      <w:r w:rsidR="00C6383C" w:rsidRPr="006F39A0">
        <w:t xml:space="preserve"> on </w:t>
      </w:r>
      <w:r w:rsidR="0004185C" w:rsidRPr="006F39A0">
        <w:t>one of the</w:t>
      </w:r>
      <w:r w:rsidR="00EC7CD2" w:rsidRPr="006F39A0">
        <w:t xml:space="preserve"> setup links </w:t>
      </w:r>
      <w:r w:rsidR="00C01517" w:rsidRPr="006F39A0">
        <w:t>with</w:t>
      </w:r>
      <w:r w:rsidR="00EC7CD2" w:rsidRPr="006F39A0">
        <w:t xml:space="preserve"> the target AP MLD, </w:t>
      </w:r>
      <w:r w:rsidR="00A13631" w:rsidRPr="006F39A0">
        <w:t xml:space="preserve">the </w:t>
      </w:r>
      <w:r w:rsidR="00C208D3" w:rsidRPr="006F39A0">
        <w:t xml:space="preserve">non-AP </w:t>
      </w:r>
      <w:r w:rsidR="00EC7CD2" w:rsidRPr="006F39A0">
        <w:t>STA</w:t>
      </w:r>
      <w:r w:rsidR="0098178B" w:rsidRPr="006F39A0">
        <w:t xml:space="preserve"> </w:t>
      </w:r>
      <w:r w:rsidR="00EC7CD2" w:rsidRPr="006F39A0">
        <w:t xml:space="preserve">corresponding to that </w:t>
      </w:r>
      <w:r w:rsidR="00B76EF4" w:rsidRPr="006F39A0">
        <w:t xml:space="preserve">link shall </w:t>
      </w:r>
      <w:r w:rsidR="00523E5F" w:rsidRPr="006F39A0">
        <w:t xml:space="preserve">remain in </w:t>
      </w:r>
      <w:r w:rsidR="00A8168F">
        <w:t>awake</w:t>
      </w:r>
      <w:r w:rsidR="00523E5F" w:rsidRPr="006F39A0">
        <w:t xml:space="preserve"> state while the </w:t>
      </w:r>
      <w:r w:rsidR="006A1160" w:rsidRPr="006F39A0">
        <w:t xml:space="preserve">other </w:t>
      </w:r>
      <w:r w:rsidR="006F45C3" w:rsidRPr="006F39A0">
        <w:t xml:space="preserve">non-AP STAs corresponding to the </w:t>
      </w:r>
      <w:r w:rsidR="006A1160" w:rsidRPr="006F39A0">
        <w:t xml:space="preserve">setup links remain in </w:t>
      </w:r>
      <w:r w:rsidR="007A33C4" w:rsidRPr="006F39A0">
        <w:t xml:space="preserve">doze state </w:t>
      </w:r>
      <w:r w:rsidR="007C12AB" w:rsidRPr="006F39A0">
        <w:t>as described in 35.3.6.4 (Link reconfiguration to the setup links</w:t>
      </w:r>
      <w:r w:rsidR="0056521F" w:rsidRPr="006F39A0">
        <w:t>)</w:t>
      </w:r>
      <w:r w:rsidR="007A33C4" w:rsidRPr="006F39A0">
        <w:t>.</w:t>
      </w:r>
    </w:p>
    <w:p w14:paraId="48839459" w14:textId="05DC992E" w:rsidR="004709FB" w:rsidRPr="006F39A0" w:rsidRDefault="004709FB" w:rsidP="00446D36">
      <w:pPr>
        <w:pStyle w:val="BodyText"/>
      </w:pPr>
      <w:r w:rsidRPr="006F39A0">
        <w:t xml:space="preserve">The </w:t>
      </w:r>
      <w:r w:rsidR="003B1C3D" w:rsidRPr="006F39A0">
        <w:t>ST execution request</w:t>
      </w:r>
      <w:r w:rsidRPr="006F39A0">
        <w:t xml:space="preserve"> and </w:t>
      </w:r>
      <w:r w:rsidR="003B1C3D" w:rsidRPr="006F39A0">
        <w:t>ST execution response f</w:t>
      </w:r>
      <w:r w:rsidRPr="006F39A0">
        <w:t xml:space="preserve">or </w:t>
      </w:r>
      <w:r w:rsidR="00352DAD" w:rsidRPr="006F39A0">
        <w:t xml:space="preserve">SMD BSS transition </w:t>
      </w:r>
      <w:r w:rsidRPr="006F39A0">
        <w:t xml:space="preserve">execution shall be transmitted on the same link </w:t>
      </w:r>
      <w:r w:rsidR="00153F1A" w:rsidRPr="006F39A0">
        <w:t xml:space="preserve">between the non-AP MLD and </w:t>
      </w:r>
      <w:r w:rsidRPr="006F39A0">
        <w:t>the target AP MLD.</w:t>
      </w:r>
    </w:p>
    <w:p w14:paraId="01A74458" w14:textId="4EBDD538" w:rsidR="00446D36" w:rsidRPr="00A3083D" w:rsidRDefault="00BE0794" w:rsidP="00446D36">
      <w:pPr>
        <w:pStyle w:val="BodyText"/>
      </w:pPr>
      <w:r w:rsidRPr="006F39A0">
        <w:t>[M#</w:t>
      </w:r>
      <w:r w:rsidR="006E267C" w:rsidRPr="006F39A0">
        <w:t>335</w:t>
      </w:r>
      <w:r w:rsidRPr="006F39A0">
        <w:t>]</w:t>
      </w:r>
      <w:r w:rsidR="00D164E2" w:rsidRPr="006F39A0">
        <w:t>(#515)</w:t>
      </w:r>
      <w:r w:rsidR="00A07770" w:rsidRPr="006F39A0">
        <w:t xml:space="preserve"> </w:t>
      </w:r>
      <w:r w:rsidR="00446D36" w:rsidRPr="006F39A0">
        <w:t>If the target AP MLD receives a</w:t>
      </w:r>
      <w:r w:rsidR="003B1C3D" w:rsidRPr="006F39A0">
        <w:t xml:space="preserve">n ST execution request </w:t>
      </w:r>
      <w:r w:rsidR="00446D36" w:rsidRPr="006F39A0">
        <w:t>within the timeout</w:t>
      </w:r>
      <w:r w:rsidR="00757DC3" w:rsidRPr="006F39A0">
        <w:t xml:space="preserve"> value</w:t>
      </w:r>
      <w:r w:rsidR="00D65901" w:rsidRPr="006F39A0">
        <w:t>(#515)</w:t>
      </w:r>
      <w:r w:rsidR="00446D36" w:rsidRPr="006F39A0">
        <w:t xml:space="preserve"> </w:t>
      </w:r>
      <w:r w:rsidR="00920CD8" w:rsidRPr="006F39A0">
        <w:t xml:space="preserve">directly from the non-AP MLD </w:t>
      </w:r>
      <w:r w:rsidR="00446D36" w:rsidRPr="006F39A0">
        <w:t xml:space="preserve">described in </w:t>
      </w:r>
      <w:r w:rsidR="00446D36" w:rsidRPr="006F39A0">
        <w:fldChar w:fldCharType="begin"/>
      </w:r>
      <w:r w:rsidR="00446D36" w:rsidRPr="006F39A0">
        <w:instrText xml:space="preserve"> REF _Ref192251185 \r \h </w:instrText>
      </w:r>
      <w:r w:rsidR="006F39A0">
        <w:instrText xml:space="preserve"> \* MERGEFORMAT </w:instrText>
      </w:r>
      <w:r w:rsidR="00446D36" w:rsidRPr="006F39A0">
        <w:fldChar w:fldCharType="separate"/>
      </w:r>
      <w:r w:rsidR="00F1422F" w:rsidRPr="006F39A0">
        <w:t>37.9.5.2</w:t>
      </w:r>
      <w:r w:rsidR="00446D36" w:rsidRPr="006F39A0">
        <w:fldChar w:fldCharType="end"/>
      </w:r>
      <w:r w:rsidR="00446D36" w:rsidRPr="006F39A0">
        <w:t xml:space="preserve"> (Target links preparation) and the target AP MLD has been prepared for </w:t>
      </w:r>
      <w:r w:rsidR="005758FF" w:rsidRPr="006F39A0">
        <w:t>SMD BSS transition</w:t>
      </w:r>
      <w:r w:rsidR="00446D36" w:rsidRPr="006F39A0">
        <w:t xml:space="preserve"> for </w:t>
      </w:r>
      <w:r w:rsidR="00455222" w:rsidRPr="006F39A0">
        <w:t>that</w:t>
      </w:r>
      <w:r w:rsidR="00446D36" w:rsidRPr="006F39A0">
        <w:t xml:space="preserve"> non-AP MLD, then:</w:t>
      </w:r>
      <w:r w:rsidR="00446D36" w:rsidRPr="00A3083D">
        <w:t xml:space="preserve"> </w:t>
      </w:r>
    </w:p>
    <w:p w14:paraId="08F589E3" w14:textId="17466E11" w:rsidR="00446D36" w:rsidRDefault="00446D36" w:rsidP="00446D36">
      <w:pPr>
        <w:pStyle w:val="BodyText"/>
        <w:numPr>
          <w:ilvl w:val="0"/>
          <w:numId w:val="8"/>
        </w:numPr>
      </w:pPr>
      <w:r>
        <w:t xml:space="preserve">The </w:t>
      </w:r>
      <w:r w:rsidR="00AB58F3">
        <w:t xml:space="preserve">target </w:t>
      </w:r>
      <w:r>
        <w:t>AP MLD shall t</w:t>
      </w:r>
      <w:r w:rsidRPr="00A3083D">
        <w:t xml:space="preserve">ransfer </w:t>
      </w:r>
      <w:r>
        <w:t xml:space="preserve">any </w:t>
      </w:r>
      <w:r w:rsidRPr="00A3083D">
        <w:t xml:space="preserve">context </w:t>
      </w:r>
      <w:r w:rsidR="00AB58F3">
        <w:t xml:space="preserve">from the current AP MLD </w:t>
      </w:r>
      <w:r>
        <w:t xml:space="preserve">that is required per </w:t>
      </w:r>
      <w:r w:rsidR="00C2149F">
        <w:fldChar w:fldCharType="begin"/>
      </w:r>
      <w:r w:rsidR="00C2149F">
        <w:instrText xml:space="preserve"> REF _Ref195696272 \r \h </w:instrText>
      </w:r>
      <w:r w:rsidR="00C2149F">
        <w:fldChar w:fldCharType="separate"/>
      </w:r>
      <w:r w:rsidR="00F1422F">
        <w:t>37.9.8</w:t>
      </w:r>
      <w:r w:rsidR="00C2149F">
        <w:fldChar w:fldCharType="end"/>
      </w:r>
      <w:r>
        <w:t xml:space="preserve"> (Context) and has not already been transferred to</w:t>
      </w:r>
      <w:r w:rsidRPr="00A3083D">
        <w:t xml:space="preserve"> the target A</w:t>
      </w:r>
      <w:r w:rsidRPr="003F13B0">
        <w:t>P MLD</w:t>
      </w:r>
      <w:r w:rsidR="004D3AF6" w:rsidRPr="003F13B0">
        <w:t xml:space="preserve"> (if any)</w:t>
      </w:r>
      <w:r w:rsidRPr="003F13B0">
        <w:t>.</w:t>
      </w:r>
    </w:p>
    <w:p w14:paraId="3904C83D" w14:textId="5AC41D88" w:rsidR="00446D36" w:rsidRPr="007A7B69" w:rsidRDefault="00BF4798" w:rsidP="00446D36">
      <w:pPr>
        <w:pStyle w:val="BodyText"/>
        <w:numPr>
          <w:ilvl w:val="0"/>
          <w:numId w:val="8"/>
        </w:numPr>
      </w:pPr>
      <w:r w:rsidRPr="007A7B69">
        <w:t xml:space="preserve">If </w:t>
      </w:r>
      <w:r w:rsidR="009E273D">
        <w:t xml:space="preserve">a </w:t>
      </w:r>
      <w:r w:rsidRPr="007A7B69">
        <w:t>separate MAC</w:t>
      </w:r>
      <w:r w:rsidR="006313C4">
        <w:t xml:space="preserve"> </w:t>
      </w:r>
      <w:r w:rsidRPr="007A7B69">
        <w:t xml:space="preserve">SAP per AP MLD is used as described in 37.9.1 (General), </w:t>
      </w:r>
      <w:r w:rsidR="008439AD" w:rsidRPr="007A7B69">
        <w:t xml:space="preserve">the target AP MLD may initiate </w:t>
      </w:r>
      <w:r w:rsidR="00072137" w:rsidRPr="007A7B69">
        <w:t>the DS mapping update</w:t>
      </w:r>
      <w:r w:rsidR="008439AD" w:rsidRPr="007A7B69">
        <w:t xml:space="preserve"> for the non-AP MLD and unblock the IEEE 802.1X Controlled Port for general data traffic to pass between the non-AP MLD and the target AP MLD</w:t>
      </w:r>
      <w:r w:rsidR="00446D36" w:rsidRPr="007A7B69">
        <w:t>.</w:t>
      </w:r>
    </w:p>
    <w:p w14:paraId="65C0CC64" w14:textId="1DA55AF7" w:rsidR="002B5632" w:rsidRPr="007A7B69" w:rsidRDefault="002B5632" w:rsidP="002B5632">
      <w:pPr>
        <w:pStyle w:val="BodyText"/>
        <w:numPr>
          <w:ilvl w:val="0"/>
          <w:numId w:val="8"/>
        </w:numPr>
      </w:pPr>
      <w:r w:rsidRPr="007A7B69">
        <w:t xml:space="preserve">[M#351] If the non-AP MLD had requested its current AP MLD not to transfer the next SN for existing DL </w:t>
      </w:r>
      <w:r w:rsidR="00B402FD">
        <w:t>block ack</w:t>
      </w:r>
      <w:r w:rsidR="00B402FD" w:rsidRPr="006F39A0">
        <w:t xml:space="preserve"> </w:t>
      </w:r>
      <w:r w:rsidRPr="007A7B69">
        <w:t xml:space="preserve">agreement of all TIDs (see </w:t>
      </w:r>
      <w:r w:rsidRPr="007A7B69">
        <w:fldChar w:fldCharType="begin"/>
      </w:r>
      <w:r w:rsidRPr="007A7B69">
        <w:instrText xml:space="preserve"> REF _Ref193988480 \r \h </w:instrText>
      </w:r>
      <w:r w:rsidR="007A7B69">
        <w:instrText xml:space="preserve"> \* MERGEFORMAT </w:instrText>
      </w:r>
      <w:r w:rsidRPr="007A7B69">
        <w:fldChar w:fldCharType="separate"/>
      </w:r>
      <w:r w:rsidR="00F1422F">
        <w:t>37.9.8</w:t>
      </w:r>
      <w:r w:rsidRPr="007A7B69">
        <w:fldChar w:fldCharType="end"/>
      </w:r>
      <w:r w:rsidRPr="007A7B69">
        <w:t xml:space="preserve"> (Context)), the target AP MLD shall reset the SN to 0 for all the DL </w:t>
      </w:r>
      <w:r w:rsidRPr="007A7B69">
        <w:lastRenderedPageBreak/>
        <w:t xml:space="preserve">TIDs and the non-AP MLD shall initialize </w:t>
      </w:r>
      <w:proofErr w:type="spellStart"/>
      <w:r w:rsidR="009A1664" w:rsidRPr="003032EA">
        <w:rPr>
          <w:i/>
          <w:iCs/>
        </w:rPr>
        <w:t>WinStart</w:t>
      </w:r>
      <w:r w:rsidR="009A1664" w:rsidRPr="003032EA">
        <w:rPr>
          <w:i/>
          <w:iCs/>
          <w:vertAlign w:val="subscript"/>
        </w:rPr>
        <w:t>B</w:t>
      </w:r>
      <w:proofErr w:type="spellEnd"/>
      <w:r w:rsidR="009A1664" w:rsidRPr="007A7B69">
        <w:t xml:space="preserve"> </w:t>
      </w:r>
      <w:r w:rsidRPr="007A7B69">
        <w:t xml:space="preserve">to 0 for each DL TID with a </w:t>
      </w:r>
      <w:r w:rsidR="00B402FD">
        <w:t>block ack</w:t>
      </w:r>
      <w:r w:rsidR="00B402FD" w:rsidRPr="006F39A0">
        <w:t xml:space="preserve"> </w:t>
      </w:r>
      <w:r w:rsidRPr="007A7B69">
        <w:t>agreement, before DL traffic delivery from the target AP MLD to the non-AP MLD.</w:t>
      </w:r>
    </w:p>
    <w:p w14:paraId="306DFFE1" w14:textId="01100337" w:rsidR="002B5632" w:rsidRPr="007A7B69" w:rsidRDefault="002B5632" w:rsidP="002B5632">
      <w:pPr>
        <w:pStyle w:val="BodyText"/>
        <w:numPr>
          <w:ilvl w:val="0"/>
          <w:numId w:val="8"/>
        </w:numPr>
      </w:pPr>
      <w:r w:rsidRPr="007A7B69">
        <w:t xml:space="preserve">[M#351] If the non-AP MLD had requested its current AP MLD not to transfer the latest SN that has been passed up for existing UL </w:t>
      </w:r>
      <w:r w:rsidR="00B402FD">
        <w:t>block ack</w:t>
      </w:r>
      <w:r w:rsidR="00B402FD" w:rsidRPr="006F39A0">
        <w:t xml:space="preserve"> </w:t>
      </w:r>
      <w:r w:rsidRPr="007A7B69">
        <w:t xml:space="preserve">agreement of all TIDs (see </w:t>
      </w:r>
      <w:r w:rsidRPr="007A7B69">
        <w:fldChar w:fldCharType="begin"/>
      </w:r>
      <w:r w:rsidRPr="007A7B69">
        <w:instrText xml:space="preserve"> REF _Ref193988480 \r \h </w:instrText>
      </w:r>
      <w:r w:rsidR="007A7B69">
        <w:instrText xml:space="preserve"> \* MERGEFORMAT </w:instrText>
      </w:r>
      <w:r w:rsidRPr="007A7B69">
        <w:fldChar w:fldCharType="separate"/>
      </w:r>
      <w:r w:rsidR="00F1422F">
        <w:t>37.9.8</w:t>
      </w:r>
      <w:r w:rsidRPr="007A7B69">
        <w:fldChar w:fldCharType="end"/>
      </w:r>
      <w:r w:rsidRPr="007A7B69">
        <w:t xml:space="preserve"> (Context)), the non-AP MLD shall reset the SN to 0 for all the UL TIDs and the target AP MLD shall initialize </w:t>
      </w:r>
      <w:proofErr w:type="spellStart"/>
      <w:r w:rsidR="009A1664" w:rsidRPr="003032EA">
        <w:rPr>
          <w:i/>
          <w:iCs/>
        </w:rPr>
        <w:t>WinStart</w:t>
      </w:r>
      <w:r w:rsidR="009A1664" w:rsidRPr="003032EA">
        <w:rPr>
          <w:i/>
          <w:iCs/>
          <w:vertAlign w:val="subscript"/>
        </w:rPr>
        <w:t>B</w:t>
      </w:r>
      <w:proofErr w:type="spellEnd"/>
      <w:r w:rsidR="009A1664" w:rsidRPr="007A7B69">
        <w:t xml:space="preserve"> </w:t>
      </w:r>
      <w:r w:rsidRPr="007A7B69">
        <w:t xml:space="preserve">to 0 for each UL TID with a </w:t>
      </w:r>
      <w:r w:rsidR="00B402FD">
        <w:t>block ack</w:t>
      </w:r>
      <w:r w:rsidR="00B402FD" w:rsidRPr="006F39A0">
        <w:t xml:space="preserve"> </w:t>
      </w:r>
      <w:r w:rsidRPr="007A7B69">
        <w:t>agreement, before UL traffic delivery from non-AP MLD to the target AP MLD.</w:t>
      </w:r>
    </w:p>
    <w:p w14:paraId="60DE2DF7" w14:textId="0C5E8C60" w:rsidR="00E83611" w:rsidRPr="003F13B0" w:rsidRDefault="00E83611" w:rsidP="00E83611">
      <w:pPr>
        <w:pStyle w:val="BodyText"/>
        <w:numPr>
          <w:ilvl w:val="0"/>
          <w:numId w:val="8"/>
        </w:numPr>
      </w:pPr>
      <w:r w:rsidRPr="006F39A0">
        <w:t>The target AP MLD shall send a</w:t>
      </w:r>
      <w:r w:rsidR="003B1C3D" w:rsidRPr="006F39A0">
        <w:t xml:space="preserve">n ST execution response </w:t>
      </w:r>
      <w:r w:rsidRPr="006F39A0">
        <w:t xml:space="preserve">to the non-AP MLD after the transfer of the context is </w:t>
      </w:r>
      <w:proofErr w:type="gramStart"/>
      <w:r w:rsidRPr="006F39A0">
        <w:t>completed</w:t>
      </w:r>
      <w:r w:rsidR="00F81CB4" w:rsidRPr="006F39A0">
        <w:t>(</w:t>
      </w:r>
      <w:proofErr w:type="gramEnd"/>
      <w:r w:rsidR="00F81CB4" w:rsidRPr="006F39A0">
        <w:t>#530)</w:t>
      </w:r>
      <w:r w:rsidR="004D3AF6" w:rsidRPr="004D3AF6">
        <w:t xml:space="preserve"> </w:t>
      </w:r>
      <w:r w:rsidR="004D3AF6" w:rsidRPr="003F13B0">
        <w:t>(if any)</w:t>
      </w:r>
      <w:r w:rsidRPr="003F13B0">
        <w:t xml:space="preserve">. The target AP MLD shall include the following in the </w:t>
      </w:r>
      <w:r w:rsidR="003B1C3D" w:rsidRPr="003F13B0">
        <w:t>ST execution response</w:t>
      </w:r>
      <w:r w:rsidRPr="003F13B0">
        <w:t>:</w:t>
      </w:r>
    </w:p>
    <w:p w14:paraId="4696584A" w14:textId="38FA2D85" w:rsidR="00E83611" w:rsidRPr="003F13B0" w:rsidRDefault="00D74133" w:rsidP="00D74133">
      <w:pPr>
        <w:pStyle w:val="BodyText"/>
        <w:numPr>
          <w:ilvl w:val="1"/>
          <w:numId w:val="8"/>
        </w:numPr>
      </w:pPr>
      <w:r w:rsidRPr="003F13B0">
        <w:t>[M#</w:t>
      </w:r>
      <w:proofErr w:type="gramStart"/>
      <w:r w:rsidRPr="003F13B0">
        <w:t>338]</w:t>
      </w:r>
      <w:r w:rsidR="00276A0E" w:rsidRPr="003F13B0">
        <w:t>(</w:t>
      </w:r>
      <w:proofErr w:type="gramEnd"/>
      <w:r w:rsidR="00276A0E" w:rsidRPr="003F13B0">
        <w:t>#</w:t>
      </w:r>
      <w:proofErr w:type="gramStart"/>
      <w:r w:rsidR="00276A0E" w:rsidRPr="003F13B0">
        <w:t>522)(</w:t>
      </w:r>
      <w:proofErr w:type="gramEnd"/>
      <w:r w:rsidR="00276A0E" w:rsidRPr="003F13B0">
        <w:t>#</w:t>
      </w:r>
      <w:proofErr w:type="gramStart"/>
      <w:r w:rsidR="00276A0E" w:rsidRPr="003F13B0">
        <w:t>3590)</w:t>
      </w:r>
      <w:r w:rsidRPr="003F13B0">
        <w:t>The</w:t>
      </w:r>
      <w:proofErr w:type="gramEnd"/>
      <w:r w:rsidRPr="003F13B0">
        <w:t xml:space="preserve"> value of the </w:t>
      </w:r>
      <w:proofErr w:type="spellStart"/>
      <w:r w:rsidRPr="003F13B0">
        <w:t>DLDrainTime</w:t>
      </w:r>
      <w:proofErr w:type="spellEnd"/>
      <w:r w:rsidRPr="003F13B0">
        <w:t xml:space="preserve"> </w:t>
      </w:r>
      <w:r w:rsidR="00570736" w:rsidRPr="003F13B0">
        <w:t>(</w:t>
      </w:r>
      <w:r w:rsidR="00877456" w:rsidRPr="00E1020D">
        <w:t xml:space="preserve">TBD if the </w:t>
      </w:r>
      <w:r w:rsidR="00E83611" w:rsidRPr="00E1020D">
        <w:t xml:space="preserve">value of the </w:t>
      </w:r>
      <w:proofErr w:type="spellStart"/>
      <w:r w:rsidR="00E83611" w:rsidRPr="00E1020D">
        <w:t>DLDrainTime</w:t>
      </w:r>
      <w:proofErr w:type="spellEnd"/>
      <w:r w:rsidR="00E54EB4" w:rsidRPr="00E1020D">
        <w:t xml:space="preserve"> </w:t>
      </w:r>
      <w:r w:rsidR="00877456" w:rsidRPr="00E1020D">
        <w:t xml:space="preserve">shall be </w:t>
      </w:r>
      <w:r w:rsidR="00E54EB4" w:rsidRPr="00E1020D">
        <w:t>set to 0</w:t>
      </w:r>
      <w:r w:rsidR="00570736" w:rsidRPr="003F13B0">
        <w:t>)</w:t>
      </w:r>
      <w:r w:rsidRPr="003F13B0">
        <w:t>.</w:t>
      </w:r>
    </w:p>
    <w:p w14:paraId="7219F21F" w14:textId="1B4BF53E" w:rsidR="0078408B" w:rsidRPr="003F13B0" w:rsidRDefault="00271113" w:rsidP="0078408B">
      <w:pPr>
        <w:pStyle w:val="ListParagraph"/>
        <w:numPr>
          <w:ilvl w:val="1"/>
          <w:numId w:val="8"/>
        </w:numPr>
      </w:pPr>
      <w:r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G</w:t>
      </w:r>
      <w:r w:rsidR="0078408B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roup keys of the successfully setup links at the target AP MLD.</w:t>
      </w:r>
    </w:p>
    <w:p w14:paraId="1854AE49" w14:textId="28AF21C1" w:rsidR="004C5491" w:rsidRPr="00BA1851" w:rsidRDefault="00145E7D" w:rsidP="002F7A8C">
      <w:pPr>
        <w:pStyle w:val="ListParagraph"/>
        <w:numPr>
          <w:ilvl w:val="0"/>
          <w:numId w:val="8"/>
        </w:numPr>
        <w:rPr>
          <w:ins w:id="67" w:author="Duncan Ho" w:date="2025-05-13T01:57:00Z" w16du:dateUtc="2025-05-13T08:57:00Z"/>
          <w:rPrChange w:id="68" w:author="Duncan Ho" w:date="2025-05-13T01:57:00Z" w16du:dateUtc="2025-05-13T08:57:00Z">
            <w:rPr>
              <w:ins w:id="69" w:author="Duncan Ho" w:date="2025-05-13T01:57:00Z" w16du:dateUtc="2025-05-13T08:57:00Z"/>
              <w:rFonts w:ascii="Times New Roman" w:eastAsia="Batang" w:hAnsi="Times New Roman" w:cs="Times New Roman"/>
              <w:sz w:val="20"/>
              <w:szCs w:val="20"/>
              <w:lang w:val="en-GB"/>
            </w:rPr>
          </w:rPrChange>
        </w:rPr>
      </w:pPr>
      <w:r w:rsidRPr="003F13B0">
        <w:rPr>
          <w:rFonts w:ascii="Times New Roman" w:hAnsi="Times New Roman" w:cs="Times New Roman"/>
          <w:sz w:val="20"/>
          <w:szCs w:val="20"/>
        </w:rPr>
        <w:t>(#154)</w:t>
      </w:r>
      <w:r w:rsidR="009E1349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If </w:t>
      </w:r>
      <w:r w:rsidR="009E273D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 </w:t>
      </w:r>
      <w:r w:rsidR="009E1349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separate MAC</w:t>
      </w:r>
      <w:r w:rsidR="006313C4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</w:t>
      </w:r>
      <w:r w:rsidR="009E1349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SAP per AP MLD is used as described in 37.9.1 (General) </w:t>
      </w:r>
      <w:r w:rsidR="008439AD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and the target AP MLD has not initiated the DS mapping update for the non-AP MLD, the target AP MLD </w:t>
      </w:r>
      <w:r w:rsidR="00793D6C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shall</w:t>
      </w:r>
      <w:r w:rsidR="008439AD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 xml:space="preserve"> initiate it for the non-AP MLD and unblock the IEEE 802.1X Controlled Port for general data traffic to pass between the non-AP MLD and the target AP MLD</w:t>
      </w:r>
      <w:r w:rsidR="004C5491" w:rsidRPr="003F13B0">
        <w:rPr>
          <w:rFonts w:ascii="Times New Roman" w:eastAsia="Batang" w:hAnsi="Times New Roman" w:cs="Times New Roman"/>
          <w:sz w:val="20"/>
          <w:szCs w:val="20"/>
          <w:lang w:val="en-GB"/>
        </w:rPr>
        <w:t>.</w:t>
      </w:r>
    </w:p>
    <w:p w14:paraId="5ECD3866" w14:textId="617F712A" w:rsidR="00BA1851" w:rsidRPr="003F13B0" w:rsidRDefault="00BA1851">
      <w:pPr>
        <w:pStyle w:val="BodyText"/>
        <w:numPr>
          <w:ilvl w:val="0"/>
          <w:numId w:val="8"/>
        </w:numPr>
        <w:pPrChange w:id="70" w:author="Duncan Ho" w:date="2025-05-13T01:57:00Z" w16du:dateUtc="2025-05-13T08:57:00Z">
          <w:pPr>
            <w:pStyle w:val="ListParagraph"/>
            <w:numPr>
              <w:numId w:val="8"/>
            </w:numPr>
            <w:ind w:hanging="360"/>
          </w:pPr>
        </w:pPrChange>
      </w:pPr>
      <w:ins w:id="71" w:author="Duncan Ho" w:date="2025-05-13T01:57:00Z" w16du:dateUtc="2025-05-13T08:57:00Z">
        <w:r>
          <w:t xml:space="preserve">[#348] If a per-AP MLD PTK is used, the target AP MLD shall not reset </w:t>
        </w:r>
        <w:r w:rsidRPr="002A0B80">
          <w:t>the PN</w:t>
        </w:r>
        <w:r>
          <w:t>s</w:t>
        </w:r>
        <w:r w:rsidRPr="002A0B80">
          <w:t xml:space="preserve"> for </w:t>
        </w:r>
        <w:r>
          <w:t>either</w:t>
        </w:r>
        <w:r w:rsidRPr="002A0B80">
          <w:t xml:space="preserve"> UL </w:t>
        </w:r>
        <w:r>
          <w:t>or</w:t>
        </w:r>
        <w:r w:rsidRPr="002A0B80">
          <w:t xml:space="preserve"> DL</w:t>
        </w:r>
        <w:r>
          <w:t xml:space="preserve">. The PNs </w:t>
        </w:r>
        <w:r w:rsidRPr="002A0B80">
          <w:t xml:space="preserve">keep increasing monotonically when the non-AP MLD </w:t>
        </w:r>
        <w:r>
          <w:t>transitions</w:t>
        </w:r>
        <w:r w:rsidRPr="002A0B80">
          <w:t xml:space="preserve"> to the target AP MLD even though the target AP MLD is using a new TK</w:t>
        </w:r>
        <w:r>
          <w:t>.</w:t>
        </w:r>
      </w:ins>
    </w:p>
    <w:p w14:paraId="1C47C3A6" w14:textId="5C06868D" w:rsidR="00AB4A33" w:rsidRPr="003F13B0" w:rsidRDefault="00E83611" w:rsidP="00AB4A33">
      <w:pPr>
        <w:pStyle w:val="BodyText"/>
        <w:numPr>
          <w:ilvl w:val="0"/>
          <w:numId w:val="8"/>
        </w:numPr>
      </w:pPr>
      <w:r w:rsidRPr="003F13B0">
        <w:t xml:space="preserve">The target AP MLD shall consider the </w:t>
      </w:r>
      <w:r w:rsidR="005758FF" w:rsidRPr="003F13B0">
        <w:t>SMD BSS transition</w:t>
      </w:r>
      <w:r w:rsidRPr="003F13B0">
        <w:t xml:space="preserve"> execution procedure complete (i.e., the non-AP MLD has fully transitioned to the target AP MLD).</w:t>
      </w:r>
    </w:p>
    <w:p w14:paraId="3FDCFF02" w14:textId="66C90434" w:rsidR="004B4315" w:rsidRPr="003F13B0" w:rsidRDefault="004B4315" w:rsidP="002F7A8C">
      <w:pPr>
        <w:pStyle w:val="BodyText"/>
      </w:pPr>
      <w:r w:rsidRPr="003F13B0">
        <w:t xml:space="preserve">NOTE – The necessary contents of the ST execution response (e.g. security parameters) might have been provided by the </w:t>
      </w:r>
      <w:r w:rsidR="00D307BE" w:rsidRPr="003F13B0">
        <w:t>t</w:t>
      </w:r>
      <w:r w:rsidRPr="003F13B0">
        <w:t>arget AP MLD to the current AP MLD during the SMD BSS transition preparation procedure.</w:t>
      </w:r>
    </w:p>
    <w:p w14:paraId="4F906F51" w14:textId="2F915B97" w:rsidR="00B522B2" w:rsidRDefault="00446D36" w:rsidP="00446D36">
      <w:pPr>
        <w:pStyle w:val="BodyText"/>
      </w:pPr>
      <w:r w:rsidRPr="003F13B0">
        <w:t xml:space="preserve">The non-AP MLD shall not transmit Class 3 frames </w:t>
      </w:r>
      <w:r w:rsidR="00BA0FDD" w:rsidRPr="003F13B0">
        <w:t xml:space="preserve">(other than the </w:t>
      </w:r>
      <w:r w:rsidR="003B1C3D" w:rsidRPr="003F13B0">
        <w:t xml:space="preserve">ST execution request </w:t>
      </w:r>
      <w:r w:rsidRPr="003F13B0">
        <w:t>to the target AP MLD</w:t>
      </w:r>
      <w:r w:rsidR="005456C1" w:rsidRPr="003F13B0">
        <w:t>)</w:t>
      </w:r>
      <w:r w:rsidRPr="003F13B0">
        <w:t xml:space="preserve"> until it has received the </w:t>
      </w:r>
      <w:r w:rsidR="003B1C3D" w:rsidRPr="003F13B0">
        <w:t xml:space="preserve">ST execution response </w:t>
      </w:r>
      <w:r w:rsidRPr="003F13B0">
        <w:t xml:space="preserve">frame </w:t>
      </w:r>
      <w:r w:rsidR="004B1376" w:rsidRPr="003F13B0">
        <w:t>with the status value set to SUCCESS f</w:t>
      </w:r>
      <w:r w:rsidR="008F5128" w:rsidRPr="003F13B0">
        <w:t>rom the</w:t>
      </w:r>
      <w:r w:rsidRPr="003F13B0">
        <w:t xml:space="preserve"> </w:t>
      </w:r>
      <w:r w:rsidR="00CA7889" w:rsidRPr="003F13B0">
        <w:t>target</w:t>
      </w:r>
      <w:r w:rsidRPr="003F13B0">
        <w:t xml:space="preserve"> AP MLD</w:t>
      </w:r>
      <w:r w:rsidR="00F116B0" w:rsidRPr="003F13B0">
        <w:t xml:space="preserve"> for at least one link</w:t>
      </w:r>
      <w:r w:rsidRPr="003F13B0">
        <w:t>.</w:t>
      </w:r>
    </w:p>
    <w:bookmarkEnd w:id="66"/>
    <w:p w14:paraId="5CC78ED5" w14:textId="77777777" w:rsidR="002F7A8C" w:rsidRDefault="002F7A8C" w:rsidP="00131664">
      <w:pPr>
        <w:pStyle w:val="BodyText"/>
      </w:pPr>
    </w:p>
    <w:p w14:paraId="3D4949A4" w14:textId="2CB80BA4" w:rsidR="000D5B27" w:rsidRPr="005B127C" w:rsidRDefault="00101918" w:rsidP="005B127C">
      <w:pPr>
        <w:pStyle w:val="BodyText"/>
        <w:rPr>
          <w:b/>
          <w:bCs/>
          <w:sz w:val="36"/>
          <w:szCs w:val="36"/>
          <w:u w:val="single"/>
        </w:rPr>
      </w:pPr>
      <w:r w:rsidRPr="00C4130A">
        <w:rPr>
          <w:b/>
          <w:bCs/>
          <w:sz w:val="36"/>
          <w:szCs w:val="36"/>
          <w:highlight w:val="yellow"/>
          <w:u w:val="single"/>
        </w:rPr>
        <w:t>T</w:t>
      </w:r>
      <w:r w:rsidR="00D70BC5" w:rsidRPr="00C4130A">
        <w:rPr>
          <w:b/>
          <w:bCs/>
          <w:sz w:val="36"/>
          <w:szCs w:val="36"/>
          <w:highlight w:val="yellow"/>
          <w:u w:val="single"/>
        </w:rPr>
        <w:t>ext to be adopted ends here</w:t>
      </w:r>
      <w:r w:rsidRPr="00C4130A">
        <w:rPr>
          <w:b/>
          <w:bCs/>
          <w:sz w:val="36"/>
          <w:szCs w:val="36"/>
          <w:highlight w:val="yellow"/>
          <w:u w:val="single"/>
        </w:rPr>
        <w:t>.</w:t>
      </w:r>
    </w:p>
    <w:sectPr w:rsidR="000D5B27" w:rsidRPr="005B127C" w:rsidSect="00012F26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080" w:right="1296" w:bottom="1080" w:left="129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9A57" w14:textId="77777777" w:rsidR="00C33785" w:rsidRDefault="00C33785">
      <w:pPr>
        <w:spacing w:after="0" w:line="240" w:lineRule="auto"/>
      </w:pPr>
      <w:r>
        <w:separator/>
      </w:r>
    </w:p>
  </w:endnote>
  <w:endnote w:type="continuationSeparator" w:id="0">
    <w:p w14:paraId="22AB1336" w14:textId="77777777" w:rsidR="00C33785" w:rsidRDefault="00C33785">
      <w:pPr>
        <w:spacing w:after="0" w:line="240" w:lineRule="auto"/>
      </w:pPr>
      <w:r>
        <w:continuationSeparator/>
      </w:r>
    </w:p>
  </w:endnote>
  <w:endnote w:type="continuationNotice" w:id="1">
    <w:p w14:paraId="3B668564" w14:textId="77777777" w:rsidR="00C33785" w:rsidRDefault="00C33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BE19C" w14:textId="3D125BA7" w:rsidR="006C1AEA" w:rsidRDefault="00FA7DAB" w:rsidP="00FD1C7F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4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0801B6">
        <w:t>Duncan Ho, Qualcomm Technologies, Inc, et al.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C230" w14:textId="019CF27A" w:rsidR="006C1AEA" w:rsidRDefault="00FA7DAB" w:rsidP="00FD1C7F">
    <w:pPr>
      <w:pBdr>
        <w:top w:val="single" w:sz="6" w:space="1" w:color="auto"/>
      </w:pBdr>
      <w:tabs>
        <w:tab w:val="center" w:pos="4680"/>
        <w:tab w:val="right" w:pos="10350"/>
        <w:tab w:val="right" w:pos="12960"/>
      </w:tabs>
      <w:spacing w:after="0" w:line="240" w:lineRule="auto"/>
      <w:jc w:val="right"/>
    </w:pPr>
    <w:fldSimple w:instr=" SUBJECT  \* MERGEFORMAT ">
      <w:r>
        <w:t>Submission</w:t>
      </w:r>
    </w:fldSimple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="00BF026D"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BF026D">
      <w:rPr>
        <w:rFonts w:ascii="Times New Roman" w:eastAsia="Malgun Gothic" w:hAnsi="Times New Roman" w:cs="Times New Roman"/>
        <w:noProof/>
        <w:sz w:val="24"/>
        <w:szCs w:val="20"/>
        <w:lang w:val="en-GB"/>
      </w:rPr>
      <w:t>1</w:t>
    </w:r>
    <w:r w:rsidR="00BF026D"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="00F572AB">
      <w:rPr>
        <w:rFonts w:ascii="Times New Roman" w:eastAsia="Malgun Gothic" w:hAnsi="Times New Roman" w:cs="Times New Roman"/>
        <w:noProof/>
        <w:sz w:val="24"/>
        <w:szCs w:val="20"/>
        <w:lang w:val="en-GB"/>
      </w:rPr>
      <w:t xml:space="preserve">   </w:t>
    </w:r>
    <w:r w:rsidR="000801B6">
      <w:rPr>
        <w:rFonts w:ascii="Times New Roman" w:eastAsia="Malgun Gothic" w:hAnsi="Times New Roman" w:cs="Times New Roman"/>
        <w:noProof/>
        <w:sz w:val="24"/>
        <w:szCs w:val="20"/>
        <w:lang w:val="en-GB"/>
      </w:rPr>
      <w:tab/>
    </w:r>
    <w:fldSimple w:instr=" COMMENTS  \* MERGEFORMAT ">
      <w:r w:rsidR="00F572AB">
        <w:t>Duncan Ho, Qualcomm Technologies, et al.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13BD" w14:textId="77777777" w:rsidR="00C33785" w:rsidRDefault="00C33785">
      <w:pPr>
        <w:spacing w:after="0" w:line="240" w:lineRule="auto"/>
      </w:pPr>
      <w:r>
        <w:separator/>
      </w:r>
    </w:p>
  </w:footnote>
  <w:footnote w:type="continuationSeparator" w:id="0">
    <w:p w14:paraId="5AC78296" w14:textId="77777777" w:rsidR="00C33785" w:rsidRDefault="00C33785">
      <w:pPr>
        <w:spacing w:after="0" w:line="240" w:lineRule="auto"/>
      </w:pPr>
      <w:r>
        <w:continuationSeparator/>
      </w:r>
    </w:p>
  </w:footnote>
  <w:footnote w:type="continuationNotice" w:id="1">
    <w:p w14:paraId="4967321D" w14:textId="77777777" w:rsidR="00C33785" w:rsidRDefault="00C33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6309" w14:textId="472FB3E3" w:rsidR="00BF026D" w:rsidRPr="002D636E" w:rsidRDefault="00913B70" w:rsidP="00183229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May</w:t>
    </w:r>
    <w:r w:rsidR="00110F6A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710C11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    </w:t>
    </w:r>
    <w:r w:rsidR="00154AD1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54AD1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FA1215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5773E2">
      <w:rPr>
        <w:rFonts w:ascii="Times New Roman" w:eastAsia="Malgun Gothic" w:hAnsi="Times New Roman" w:cs="Times New Roman"/>
        <w:b/>
        <w:sz w:val="28"/>
        <w:szCs w:val="20"/>
        <w:lang w:val="en-GB"/>
      </w:rPr>
      <w:t>53</w:t>
    </w:r>
    <w:r w:rsidR="00C20ABC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AF6DA4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AABAA" w14:textId="6FB6DE12" w:rsidR="00BF026D" w:rsidRPr="00DE6B44" w:rsidRDefault="00913B70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jc w:val="center"/>
      <w:rPr>
        <w:rFonts w:ascii="Times New Roman" w:eastAsia="Malgun Gothic" w:hAnsi="Times New Roman" w:cs="Times New Roman"/>
        <w:b/>
        <w:sz w:val="28"/>
        <w:szCs w:val="20"/>
      </w:rPr>
      <w:pPrChange w:id="72" w:author="Duncan Ho" w:date="2025-04-22T15:32:00Z" w16du:dateUtc="2025-04-22T22:32:00Z">
        <w:pPr>
          <w:pBdr>
            <w:bottom w:val="single" w:sz="6" w:space="2" w:color="auto"/>
          </w:pBdr>
          <w:tabs>
            <w:tab w:val="left" w:pos="1440"/>
            <w:tab w:val="center" w:pos="4680"/>
            <w:tab w:val="right" w:pos="9360"/>
            <w:tab w:val="right" w:pos="12960"/>
          </w:tabs>
          <w:spacing w:after="0" w:line="240" w:lineRule="auto"/>
        </w:pPr>
      </w:pPrChange>
    </w:pPr>
    <w:r>
      <w:rPr>
        <w:rFonts w:ascii="Times New Roman" w:eastAsia="Malgun Gothic" w:hAnsi="Times New Roman" w:cs="Times New Roman"/>
        <w:b/>
        <w:sz w:val="28"/>
        <w:szCs w:val="20"/>
      </w:rPr>
      <w:t xml:space="preserve">May </w:t>
    </w:r>
    <w:r w:rsidR="00446B5D">
      <w:rPr>
        <w:rFonts w:ascii="Times New Roman" w:eastAsia="Malgun Gothic" w:hAnsi="Times New Roman" w:cs="Times New Roman"/>
        <w:b/>
        <w:sz w:val="28"/>
        <w:szCs w:val="20"/>
      </w:rPr>
      <w:t>202</w:t>
    </w:r>
    <w:r w:rsidR="00710C11">
      <w:rPr>
        <w:rFonts w:ascii="Times New Roman" w:eastAsia="Malgun Gothic" w:hAnsi="Times New Roman" w:cs="Times New Roman"/>
        <w:b/>
        <w:sz w:val="28"/>
        <w:szCs w:val="20"/>
      </w:rPr>
      <w:t>5</w:t>
    </w:r>
    <w:r w:rsidR="00183229">
      <w:rPr>
        <w:rFonts w:ascii="Times New Roman" w:eastAsia="Malgun Gothic" w:hAnsi="Times New Roman" w:cs="Times New Roman"/>
        <w:b/>
        <w:sz w:val="28"/>
        <w:szCs w:val="20"/>
      </w:rPr>
      <w:t xml:space="preserve">                                  </w:t>
    </w:r>
    <w:r w:rsidR="00BF026D"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 w:rsidR="00D11553">
      <w:rPr>
        <w:rFonts w:ascii="Times New Roman" w:eastAsia="Malgun Gothic" w:hAnsi="Times New Roman" w:cs="Times New Roman"/>
        <w:b/>
        <w:sz w:val="28"/>
        <w:szCs w:val="20"/>
        <w:lang w:val="en-GB"/>
      </w:rPr>
      <w:t>2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5B2D2F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726F4F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  <w:r w:rsidR="00FA1215">
      <w:rPr>
        <w:rFonts w:ascii="Times New Roman" w:eastAsia="Malgun Gothic" w:hAnsi="Times New Roman" w:cs="Times New Roman"/>
        <w:b/>
        <w:sz w:val="28"/>
        <w:szCs w:val="20"/>
        <w:lang w:val="en-GB"/>
      </w:rPr>
      <w:t>7</w:t>
    </w:r>
    <w:r w:rsidR="005773E2">
      <w:rPr>
        <w:rFonts w:ascii="Times New Roman" w:eastAsia="Malgun Gothic" w:hAnsi="Times New Roman" w:cs="Times New Roman"/>
        <w:b/>
        <w:sz w:val="28"/>
        <w:szCs w:val="20"/>
        <w:lang w:val="en-GB"/>
      </w:rPr>
      <w:t>53</w:t>
    </w:r>
    <w:r w:rsidR="00FA1215">
      <w:rPr>
        <w:rFonts w:ascii="Times New Roman" w:eastAsia="Malgun Gothic" w:hAnsi="Times New Roman" w:cs="Times New Roman"/>
        <w:b/>
        <w:sz w:val="28"/>
        <w:szCs w:val="20"/>
        <w:lang w:val="en-GB"/>
      </w:rPr>
      <w:t>r0</w: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="00BF026D"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52C"/>
    <w:multiLevelType w:val="hybridMultilevel"/>
    <w:tmpl w:val="AB464FFA"/>
    <w:lvl w:ilvl="0" w:tplc="DF5C5E0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5A0"/>
    <w:multiLevelType w:val="hybridMultilevel"/>
    <w:tmpl w:val="3C04DD4C"/>
    <w:lvl w:ilvl="0" w:tplc="502290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AA45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74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E5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E1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6C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B65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7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E02B7"/>
    <w:multiLevelType w:val="multilevel"/>
    <w:tmpl w:val="CEBA4B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48341A5"/>
    <w:multiLevelType w:val="hybridMultilevel"/>
    <w:tmpl w:val="2B32A03A"/>
    <w:lvl w:ilvl="0" w:tplc="6B9C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683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62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24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7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C6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427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B4D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85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BE6A6F"/>
    <w:multiLevelType w:val="hybridMultilevel"/>
    <w:tmpl w:val="DDF49856"/>
    <w:lvl w:ilvl="0" w:tplc="A2BE0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047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123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4C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00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0A4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90A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CB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2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8027385"/>
    <w:multiLevelType w:val="hybridMultilevel"/>
    <w:tmpl w:val="5A70E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74440"/>
    <w:multiLevelType w:val="hybridMultilevel"/>
    <w:tmpl w:val="0DDC05EC"/>
    <w:lvl w:ilvl="0" w:tplc="728E3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42D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465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E0A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167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8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C1A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740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9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985933"/>
    <w:multiLevelType w:val="hybridMultilevel"/>
    <w:tmpl w:val="9E14EEF6"/>
    <w:lvl w:ilvl="0" w:tplc="3C8C2736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44627"/>
    <w:multiLevelType w:val="hybridMultilevel"/>
    <w:tmpl w:val="7DF6A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92E961"/>
    <w:multiLevelType w:val="hybridMultilevel"/>
    <w:tmpl w:val="0D12D450"/>
    <w:lvl w:ilvl="0" w:tplc="BF326D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6FC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AE1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C4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AF5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FAAA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88A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AC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64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47D41"/>
    <w:multiLevelType w:val="multilevel"/>
    <w:tmpl w:val="F6723CBA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00" w:hanging="501"/>
      </w:pPr>
      <w:rPr>
        <w:spacing w:val="0"/>
        <w:w w:val="100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12" w15:restartNumberingAfterBreak="0">
    <w:nsid w:val="156C11C2"/>
    <w:multiLevelType w:val="multilevel"/>
    <w:tmpl w:val="0480FEC8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0" w:hanging="501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13" w15:restartNumberingAfterBreak="0">
    <w:nsid w:val="15C0153B"/>
    <w:multiLevelType w:val="hybridMultilevel"/>
    <w:tmpl w:val="795E9088"/>
    <w:lvl w:ilvl="0" w:tplc="47EA6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32EAE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8A4B7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00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2C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EE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04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504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06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64334F1"/>
    <w:multiLevelType w:val="hybridMultilevel"/>
    <w:tmpl w:val="83CEF1F2"/>
    <w:lvl w:ilvl="0" w:tplc="7AC0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816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A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0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1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C3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AA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88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6BE2A06"/>
    <w:multiLevelType w:val="hybridMultilevel"/>
    <w:tmpl w:val="C90EBE32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C527F1"/>
    <w:multiLevelType w:val="hybridMultilevel"/>
    <w:tmpl w:val="6866A7C4"/>
    <w:lvl w:ilvl="0" w:tplc="EDE03332">
      <w:start w:val="3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3026A2"/>
    <w:multiLevelType w:val="hybridMultilevel"/>
    <w:tmpl w:val="93C8E69A"/>
    <w:lvl w:ilvl="0" w:tplc="5E182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88E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50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6A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B27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E7B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C8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21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62F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4B275D0"/>
    <w:multiLevelType w:val="hybridMultilevel"/>
    <w:tmpl w:val="E168CD1C"/>
    <w:lvl w:ilvl="0" w:tplc="51301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92A3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B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B84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CC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D2B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0B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8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0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9C530F2"/>
    <w:multiLevelType w:val="hybridMultilevel"/>
    <w:tmpl w:val="F7D41DB8"/>
    <w:lvl w:ilvl="0" w:tplc="6F08F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F638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400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CB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01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65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A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8B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E5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F9D5FE0"/>
    <w:multiLevelType w:val="hybridMultilevel"/>
    <w:tmpl w:val="FC82B3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0A0A97"/>
    <w:multiLevelType w:val="hybridMultilevel"/>
    <w:tmpl w:val="C512DBA8"/>
    <w:lvl w:ilvl="0" w:tplc="80502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E21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2B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A2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A21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A9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9E9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44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F6B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C52D12"/>
    <w:multiLevelType w:val="multilevel"/>
    <w:tmpl w:val="8FF66BC4"/>
    <w:lvl w:ilvl="0">
      <w:start w:val="9"/>
      <w:numFmt w:val="decimal"/>
      <w:lvlText w:val="%1"/>
      <w:lvlJc w:val="left"/>
      <w:pPr>
        <w:ind w:left="1390" w:hanging="89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lang w:val="en-US" w:eastAsia="en-US" w:bidi="ar-SA"/>
      </w:rPr>
    </w:lvl>
  </w:abstractNum>
  <w:abstractNum w:abstractNumId="23" w15:restartNumberingAfterBreak="0">
    <w:nsid w:val="39C035C7"/>
    <w:multiLevelType w:val="hybridMultilevel"/>
    <w:tmpl w:val="838E7D76"/>
    <w:lvl w:ilvl="0" w:tplc="A86CE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A3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B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C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529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C4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AE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E42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01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A1E4754"/>
    <w:multiLevelType w:val="hybridMultilevel"/>
    <w:tmpl w:val="503C75F0"/>
    <w:lvl w:ilvl="0" w:tplc="D3E8E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08BA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BCC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A4C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0A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B9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08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865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AA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A4102DF"/>
    <w:multiLevelType w:val="hybridMultilevel"/>
    <w:tmpl w:val="8A2ADE5A"/>
    <w:lvl w:ilvl="0" w:tplc="9C700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B49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F4B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D61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CA6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CE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23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BA2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1CD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02347E6"/>
    <w:multiLevelType w:val="hybridMultilevel"/>
    <w:tmpl w:val="D4265866"/>
    <w:lvl w:ilvl="0" w:tplc="D5D871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cs="Times New Roman" w:hint="default"/>
      </w:rPr>
    </w:lvl>
  </w:abstractNum>
  <w:abstractNum w:abstractNumId="28" w15:restartNumberingAfterBreak="0">
    <w:nsid w:val="41CF7102"/>
    <w:multiLevelType w:val="hybridMultilevel"/>
    <w:tmpl w:val="30F6D570"/>
    <w:lvl w:ilvl="0" w:tplc="C34E1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85B8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5CA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94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6F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EB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A5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308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29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3B4A7A"/>
    <w:multiLevelType w:val="hybridMultilevel"/>
    <w:tmpl w:val="BAC4AA9C"/>
    <w:lvl w:ilvl="0" w:tplc="BF00F474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B71626"/>
    <w:multiLevelType w:val="hybridMultilevel"/>
    <w:tmpl w:val="E41ED8A2"/>
    <w:lvl w:ilvl="0" w:tplc="70445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C396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50800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CD9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A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80B4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24A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8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70142F3"/>
    <w:multiLevelType w:val="multilevel"/>
    <w:tmpl w:val="38080A02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9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23" w:hanging="975"/>
      </w:pPr>
      <w:rPr>
        <w:rFonts w:hint="default"/>
      </w:rPr>
    </w:lvl>
    <w:lvl w:ilvl="3">
      <w:start w:val="322"/>
      <w:numFmt w:val="decimal"/>
      <w:lvlText w:val="%1.%2.%3.%4"/>
      <w:lvlJc w:val="left"/>
      <w:pPr>
        <w:ind w:left="1347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2" w:hanging="1800"/>
      </w:pPr>
      <w:rPr>
        <w:rFonts w:hint="default"/>
      </w:rPr>
    </w:lvl>
  </w:abstractNum>
  <w:abstractNum w:abstractNumId="32" w15:restartNumberingAfterBreak="0">
    <w:nsid w:val="47CB6D68"/>
    <w:multiLevelType w:val="hybridMultilevel"/>
    <w:tmpl w:val="02689BE0"/>
    <w:lvl w:ilvl="0" w:tplc="77241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90A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60A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A2C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CA88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6A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C3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CC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10A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8E06BD2"/>
    <w:multiLevelType w:val="multilevel"/>
    <w:tmpl w:val="2E68A5D0"/>
    <w:lvl w:ilvl="0">
      <w:start w:val="9"/>
      <w:numFmt w:val="decimal"/>
      <w:lvlText w:val="%1"/>
      <w:lvlJc w:val="left"/>
      <w:pPr>
        <w:ind w:left="1390" w:hanging="89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  <w:jc w:val="left"/>
      </w:pPr>
      <w:rPr>
        <w:rFonts w:hint="default"/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rFonts w:hint="default"/>
        <w:lang w:val="en-US" w:eastAsia="en-US" w:bidi="ar-SA"/>
      </w:rPr>
    </w:lvl>
  </w:abstractNum>
  <w:abstractNum w:abstractNumId="34" w15:restartNumberingAfterBreak="0">
    <w:nsid w:val="49672D59"/>
    <w:multiLevelType w:val="multilevel"/>
    <w:tmpl w:val="04E41B82"/>
    <w:lvl w:ilvl="0">
      <w:start w:val="37"/>
      <w:numFmt w:val="decimal"/>
      <w:pStyle w:val="Heading1"/>
      <w:isLgl/>
      <w:lvlText w:val="%1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 w:val="0"/>
      </w:rPr>
    </w:lvl>
    <w:lvl w:ilvl="1">
      <w:start w:val="9"/>
      <w:numFmt w:val="decimal"/>
      <w:pStyle w:val="Heading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Heading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Heading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360" w:hanging="360"/>
      </w:pPr>
      <w:rPr>
        <w:rFonts w:hint="default"/>
      </w:rPr>
    </w:lvl>
  </w:abstractNum>
  <w:abstractNum w:abstractNumId="35" w15:restartNumberingAfterBreak="0">
    <w:nsid w:val="4AF60B64"/>
    <w:multiLevelType w:val="hybridMultilevel"/>
    <w:tmpl w:val="5E50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6B7E1A"/>
    <w:multiLevelType w:val="hybridMultilevel"/>
    <w:tmpl w:val="02A02CAE"/>
    <w:lvl w:ilvl="0" w:tplc="5CD83B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C84D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ED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F86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D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87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E3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60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40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DB84CF1"/>
    <w:multiLevelType w:val="hybridMultilevel"/>
    <w:tmpl w:val="187A7CA2"/>
    <w:lvl w:ilvl="0" w:tplc="ED382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B487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2A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840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03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6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A69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A2F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46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F02531E"/>
    <w:multiLevelType w:val="hybridMultilevel"/>
    <w:tmpl w:val="E06E6E90"/>
    <w:lvl w:ilvl="0" w:tplc="29064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E8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A21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96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6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4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A0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C4D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22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123E06"/>
    <w:multiLevelType w:val="hybridMultilevel"/>
    <w:tmpl w:val="6562F128"/>
    <w:lvl w:ilvl="0" w:tplc="10969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6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A5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AC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6F4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D8C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76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8A2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688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506861AE"/>
    <w:multiLevelType w:val="multilevel"/>
    <w:tmpl w:val="185E4FF8"/>
    <w:lvl w:ilvl="0">
      <w:start w:val="9"/>
      <w:numFmt w:val="decimal"/>
      <w:lvlText w:val="%1"/>
      <w:lvlJc w:val="left"/>
      <w:pPr>
        <w:ind w:left="975" w:hanging="9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97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75" w:hanging="975"/>
      </w:pPr>
      <w:rPr>
        <w:rFonts w:hint="default"/>
      </w:rPr>
    </w:lvl>
    <w:lvl w:ilvl="3">
      <w:start w:val="322"/>
      <w:numFmt w:val="decimal"/>
      <w:lvlText w:val="%1.%2.%3.%4"/>
      <w:lvlJc w:val="left"/>
      <w:pPr>
        <w:ind w:left="975" w:hanging="975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D415B9"/>
    <w:multiLevelType w:val="hybridMultilevel"/>
    <w:tmpl w:val="586C9DEA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252526C"/>
    <w:multiLevelType w:val="hybridMultilevel"/>
    <w:tmpl w:val="870A2244"/>
    <w:lvl w:ilvl="0" w:tplc="F53A6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62B7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6C1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AA2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4E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D26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8CE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4D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533B549B"/>
    <w:multiLevelType w:val="hybridMultilevel"/>
    <w:tmpl w:val="E8023264"/>
    <w:lvl w:ilvl="0" w:tplc="7112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0C4B3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091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C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2F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E8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E3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A0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562C17CF"/>
    <w:multiLevelType w:val="hybridMultilevel"/>
    <w:tmpl w:val="9A4CD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497FB7"/>
    <w:multiLevelType w:val="multilevel"/>
    <w:tmpl w:val="C6AC26E4"/>
    <w:lvl w:ilvl="0">
      <w:start w:val="9"/>
      <w:numFmt w:val="decimal"/>
      <w:lvlText w:val="%1"/>
      <w:lvlJc w:val="left"/>
      <w:pPr>
        <w:ind w:left="1111" w:hanging="612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lang w:val="en-US" w:eastAsia="en-US" w:bidi="ar-SA"/>
      </w:rPr>
    </w:lvl>
  </w:abstractNum>
  <w:abstractNum w:abstractNumId="46" w15:restartNumberingAfterBreak="0">
    <w:nsid w:val="56885509"/>
    <w:multiLevelType w:val="hybridMultilevel"/>
    <w:tmpl w:val="29284740"/>
    <w:lvl w:ilvl="0" w:tplc="E0BAC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1852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DA874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F8D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74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705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A21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0C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C0B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56A83579"/>
    <w:multiLevelType w:val="hybridMultilevel"/>
    <w:tmpl w:val="3AD6A1A0"/>
    <w:lvl w:ilvl="0" w:tplc="7D081A3E">
      <w:start w:val="37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3552B6"/>
    <w:multiLevelType w:val="hybridMultilevel"/>
    <w:tmpl w:val="AA308FDE"/>
    <w:lvl w:ilvl="0" w:tplc="DD3A7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F256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B42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2A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8C2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10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DEA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427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920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5BC31A63"/>
    <w:multiLevelType w:val="multilevel"/>
    <w:tmpl w:val="DF80C39C"/>
    <w:lvl w:ilvl="0">
      <w:start w:val="9"/>
      <w:numFmt w:val="decimal"/>
      <w:lvlText w:val="%1"/>
      <w:lvlJc w:val="left"/>
      <w:pPr>
        <w:ind w:left="1168" w:hanging="669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8" w:hanging="669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8" w:hanging="669"/>
      </w:pPr>
      <w:rPr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552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00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48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096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44" w:hanging="669"/>
      </w:pPr>
      <w:rPr>
        <w:lang w:val="en-US" w:eastAsia="en-US" w:bidi="ar-SA"/>
      </w:rPr>
    </w:lvl>
  </w:abstractNum>
  <w:abstractNum w:abstractNumId="50" w15:restartNumberingAfterBreak="0">
    <w:nsid w:val="5F6C06DE"/>
    <w:multiLevelType w:val="hybridMultilevel"/>
    <w:tmpl w:val="39A4BAF0"/>
    <w:lvl w:ilvl="0" w:tplc="235CC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417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87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05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6A2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8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5C0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305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5F7378F8"/>
    <w:multiLevelType w:val="hybridMultilevel"/>
    <w:tmpl w:val="3A08CFBC"/>
    <w:lvl w:ilvl="0" w:tplc="0ED6A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D0818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7C7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27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4B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A0E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CC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A3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44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603A5B51"/>
    <w:multiLevelType w:val="multilevel"/>
    <w:tmpl w:val="8FF66BC4"/>
    <w:lvl w:ilvl="0">
      <w:start w:val="9"/>
      <w:numFmt w:val="decimal"/>
      <w:lvlText w:val="%1"/>
      <w:lvlJc w:val="left"/>
      <w:pPr>
        <w:ind w:left="1390" w:hanging="89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0" w:hanging="891"/>
      </w:pPr>
      <w:rPr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0" w:hanging="891"/>
      </w:pPr>
      <w:rPr>
        <w:lang w:val="en-US" w:eastAsia="en-US" w:bidi="ar-SA"/>
      </w:rPr>
    </w:lvl>
    <w:lvl w:ilvl="3">
      <w:start w:val="320"/>
      <w:numFmt w:val="decimal"/>
      <w:lvlText w:val="%1.%2.%3.%4"/>
      <w:lvlJc w:val="left"/>
      <w:pPr>
        <w:ind w:left="1390" w:hanging="89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557" w:hanging="105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start w:val="2"/>
      <w:numFmt w:val="decimal"/>
      <w:lvlText w:val="%1.%2.%3.%4.%5.%6"/>
      <w:lvlJc w:val="left"/>
      <w:pPr>
        <w:ind w:left="500" w:hanging="122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6">
      <w:numFmt w:val="bullet"/>
      <w:lvlText w:val="•"/>
      <w:lvlJc w:val="left"/>
      <w:pPr>
        <w:ind w:left="5600" w:hanging="1224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10" w:hanging="1224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620" w:hanging="1224"/>
      </w:pPr>
      <w:rPr>
        <w:lang w:val="en-US" w:eastAsia="en-US" w:bidi="ar-SA"/>
      </w:rPr>
    </w:lvl>
  </w:abstractNum>
  <w:abstractNum w:abstractNumId="53" w15:restartNumberingAfterBreak="0">
    <w:nsid w:val="694C4C7E"/>
    <w:multiLevelType w:val="hybridMultilevel"/>
    <w:tmpl w:val="6D56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E10B41"/>
    <w:multiLevelType w:val="hybridMultilevel"/>
    <w:tmpl w:val="EBE2EBDC"/>
    <w:lvl w:ilvl="0" w:tplc="101ED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46819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826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A45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E3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A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D8F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125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6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6B724DF2"/>
    <w:multiLevelType w:val="hybridMultilevel"/>
    <w:tmpl w:val="02362B8C"/>
    <w:lvl w:ilvl="0" w:tplc="2634E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ECA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3CBE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087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0D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4A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204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29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6F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 w15:restartNumberingAfterBreak="0">
    <w:nsid w:val="6D7C6E8A"/>
    <w:multiLevelType w:val="hybridMultilevel"/>
    <w:tmpl w:val="01A8D2E4"/>
    <w:lvl w:ilvl="0" w:tplc="24E4C1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4F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A2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447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A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74D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01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200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2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EDC2FD9"/>
    <w:multiLevelType w:val="multilevel"/>
    <w:tmpl w:val="C77EA0F6"/>
    <w:lvl w:ilvl="0">
      <w:start w:val="9"/>
      <w:numFmt w:val="decimal"/>
      <w:lvlText w:val="%1"/>
      <w:lvlJc w:val="left"/>
      <w:pPr>
        <w:ind w:left="1278" w:hanging="779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78" w:hanging="779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8" w:hanging="779"/>
      </w:pPr>
      <w:rPr>
        <w:lang w:val="en-US" w:eastAsia="en-US" w:bidi="ar-SA"/>
      </w:rPr>
    </w:lvl>
    <w:lvl w:ilvl="3">
      <w:start w:val="7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624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460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96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32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68" w:hanging="779"/>
      </w:pPr>
      <w:rPr>
        <w:lang w:val="en-US" w:eastAsia="en-US" w:bidi="ar-SA"/>
      </w:rPr>
    </w:lvl>
  </w:abstractNum>
  <w:abstractNum w:abstractNumId="59" w15:restartNumberingAfterBreak="0">
    <w:nsid w:val="72B97102"/>
    <w:multiLevelType w:val="multilevel"/>
    <w:tmpl w:val="6FCC4846"/>
    <w:lvl w:ilvl="0">
      <w:start w:val="9"/>
      <w:numFmt w:val="decimal"/>
      <w:lvlText w:val="%1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36" w:hanging="870"/>
      </w:pPr>
      <w:rPr>
        <w:rFonts w:hint="default"/>
      </w:rPr>
    </w:lvl>
    <w:lvl w:ilvl="2">
      <w:start w:val="38"/>
      <w:numFmt w:val="decimal"/>
      <w:lvlText w:val="%1.%2.%3"/>
      <w:lvlJc w:val="left"/>
      <w:pPr>
        <w:ind w:left="1202" w:hanging="870"/>
      </w:pPr>
      <w:rPr>
        <w:rFonts w:hint="default"/>
      </w:rPr>
    </w:lvl>
    <w:lvl w:ilvl="3">
      <w:start w:val="13"/>
      <w:numFmt w:val="decimal"/>
      <w:lvlText w:val="%1.%2.%3.%4"/>
      <w:lvlJc w:val="left"/>
      <w:pPr>
        <w:ind w:left="1368" w:hanging="8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8" w:hanging="1440"/>
      </w:pPr>
      <w:rPr>
        <w:rFonts w:hint="default"/>
      </w:rPr>
    </w:lvl>
  </w:abstractNum>
  <w:abstractNum w:abstractNumId="60" w15:restartNumberingAfterBreak="0">
    <w:nsid w:val="73CA56E5"/>
    <w:multiLevelType w:val="hybridMultilevel"/>
    <w:tmpl w:val="5830B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CE4785"/>
    <w:multiLevelType w:val="hybridMultilevel"/>
    <w:tmpl w:val="116240CE"/>
    <w:lvl w:ilvl="0" w:tplc="71345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47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67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EC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8E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44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00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84C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81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2" w15:restartNumberingAfterBreak="0">
    <w:nsid w:val="77B05EC2"/>
    <w:multiLevelType w:val="multilevel"/>
    <w:tmpl w:val="EB04AAEA"/>
    <w:lvl w:ilvl="0">
      <w:start w:val="9"/>
      <w:numFmt w:val="decimal"/>
      <w:lvlText w:val="%1"/>
      <w:lvlJc w:val="left"/>
      <w:pPr>
        <w:ind w:left="1000" w:hanging="501"/>
      </w:pPr>
      <w:rPr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0" w:hanging="501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0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8" w:hanging="66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986" w:hanging="66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28" w:hanging="66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71" w:hanging="66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13" w:hanging="66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55" w:hanging="669"/>
      </w:pPr>
      <w:rPr>
        <w:lang w:val="en-US" w:eastAsia="en-US" w:bidi="ar-SA"/>
      </w:rPr>
    </w:lvl>
  </w:abstractNum>
  <w:abstractNum w:abstractNumId="63" w15:restartNumberingAfterBreak="0">
    <w:nsid w:val="78CD14FA"/>
    <w:multiLevelType w:val="hybridMultilevel"/>
    <w:tmpl w:val="DBBE8C74"/>
    <w:lvl w:ilvl="0" w:tplc="A12A3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6E199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E6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45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6A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68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C5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48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0A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79626741"/>
    <w:multiLevelType w:val="hybridMultilevel"/>
    <w:tmpl w:val="08D67A52"/>
    <w:lvl w:ilvl="0" w:tplc="141A8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8649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80A6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D1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A9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0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6EF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42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02B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7BC165CD"/>
    <w:multiLevelType w:val="multilevel"/>
    <w:tmpl w:val="8D649B3A"/>
    <w:lvl w:ilvl="0">
      <w:start w:val="9"/>
      <w:numFmt w:val="decimal"/>
      <w:lvlText w:val="%1"/>
      <w:lvlJc w:val="left"/>
      <w:pPr>
        <w:ind w:left="1111" w:hanging="612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1" w:hanging="612"/>
      </w:pPr>
      <w:rPr>
        <w:lang w:val="en-US" w:eastAsia="en-US" w:bidi="ar-SA"/>
      </w:rPr>
    </w:lvl>
    <w:lvl w:ilvl="2">
      <w:start w:val="37"/>
      <w:numFmt w:val="decimal"/>
      <w:lvlText w:val="%1.%2.%3"/>
      <w:lvlJc w:val="left"/>
      <w:pPr>
        <w:ind w:left="1111" w:hanging="61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8" w:hanging="779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9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9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9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9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9"/>
      </w:pPr>
      <w:rPr>
        <w:lang w:val="en-US" w:eastAsia="en-US" w:bidi="ar-SA"/>
      </w:rPr>
    </w:lvl>
  </w:abstractNum>
  <w:abstractNum w:abstractNumId="66" w15:restartNumberingAfterBreak="0">
    <w:nsid w:val="7C1D3BC2"/>
    <w:multiLevelType w:val="hybridMultilevel"/>
    <w:tmpl w:val="CFDCC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7CAB095A"/>
    <w:multiLevelType w:val="hybridMultilevel"/>
    <w:tmpl w:val="C5DE8084"/>
    <w:lvl w:ilvl="0" w:tplc="A524E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E69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444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AAB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AA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DA9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04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7E8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8" w15:restartNumberingAfterBreak="0">
    <w:nsid w:val="7CCD127D"/>
    <w:multiLevelType w:val="hybridMultilevel"/>
    <w:tmpl w:val="4C7461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E1B3190"/>
    <w:multiLevelType w:val="hybridMultilevel"/>
    <w:tmpl w:val="64105506"/>
    <w:lvl w:ilvl="0" w:tplc="4D46E20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E456F22"/>
    <w:multiLevelType w:val="multilevel"/>
    <w:tmpl w:val="90F6D466"/>
    <w:lvl w:ilvl="0">
      <w:start w:val="4"/>
      <w:numFmt w:val="decimal"/>
      <w:lvlText w:val="%1"/>
      <w:lvlJc w:val="left"/>
      <w:pPr>
        <w:ind w:left="486" w:hanging="367"/>
      </w:pPr>
      <w:rPr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86" w:hanging="36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621" w:hanging="502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88" w:hanging="66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759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5">
      <w:start w:val="1"/>
      <w:numFmt w:val="decimal"/>
      <w:lvlText w:val="%6)"/>
      <w:lvlJc w:val="left"/>
      <w:pPr>
        <w:ind w:left="1160" w:hanging="401"/>
      </w:pPr>
      <w:rPr>
        <w:spacing w:val="0"/>
        <w:w w:val="99"/>
        <w:lang w:val="en-US" w:eastAsia="en-US" w:bidi="ar-SA"/>
      </w:rPr>
    </w:lvl>
    <w:lvl w:ilvl="6">
      <w:numFmt w:val="bullet"/>
      <w:lvlText w:val="•"/>
      <w:lvlJc w:val="left"/>
      <w:pPr>
        <w:ind w:left="3733" w:hanging="40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5020" w:hanging="40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6306" w:hanging="401"/>
      </w:pPr>
      <w:rPr>
        <w:lang w:val="en-US" w:eastAsia="en-US" w:bidi="ar-SA"/>
      </w:rPr>
    </w:lvl>
  </w:abstractNum>
  <w:abstractNum w:abstractNumId="71" w15:restartNumberingAfterBreak="0">
    <w:nsid w:val="7F46C84C"/>
    <w:multiLevelType w:val="hybridMultilevel"/>
    <w:tmpl w:val="21AAF522"/>
    <w:lvl w:ilvl="0" w:tplc="9E56B1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EDA7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E62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EC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C61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42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8A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5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D972F5"/>
    <w:multiLevelType w:val="hybridMultilevel"/>
    <w:tmpl w:val="CD049594"/>
    <w:lvl w:ilvl="0" w:tplc="BF6C2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0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A26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A0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08D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A4E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6E4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3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9865387">
    <w:abstractNumId w:val="71"/>
  </w:num>
  <w:num w:numId="2" w16cid:durableId="838813959">
    <w:abstractNumId w:val="9"/>
  </w:num>
  <w:num w:numId="3" w16cid:durableId="270430567">
    <w:abstractNumId w:val="34"/>
  </w:num>
  <w:num w:numId="4" w16cid:durableId="1193570430">
    <w:abstractNumId w:val="41"/>
  </w:num>
  <w:num w:numId="5" w16cid:durableId="1011374672">
    <w:abstractNumId w:val="8"/>
  </w:num>
  <w:num w:numId="6" w16cid:durableId="2033647924">
    <w:abstractNumId w:val="60"/>
  </w:num>
  <w:num w:numId="7" w16cid:durableId="217204610">
    <w:abstractNumId w:val="66"/>
  </w:num>
  <w:num w:numId="8" w16cid:durableId="1452242614">
    <w:abstractNumId w:val="29"/>
  </w:num>
  <w:num w:numId="9" w16cid:durableId="603345574">
    <w:abstractNumId w:val="15"/>
  </w:num>
  <w:num w:numId="10" w16cid:durableId="1705860613">
    <w:abstractNumId w:val="27"/>
  </w:num>
  <w:num w:numId="11" w16cid:durableId="468596971">
    <w:abstractNumId w:val="68"/>
  </w:num>
  <w:num w:numId="12" w16cid:durableId="531572678">
    <w:abstractNumId w:val="16"/>
  </w:num>
  <w:num w:numId="13" w16cid:durableId="1025904719">
    <w:abstractNumId w:val="35"/>
  </w:num>
  <w:num w:numId="14" w16cid:durableId="951128818">
    <w:abstractNumId w:val="17"/>
  </w:num>
  <w:num w:numId="15" w16cid:durableId="1595819875">
    <w:abstractNumId w:val="28"/>
  </w:num>
  <w:num w:numId="16" w16cid:durableId="52972324">
    <w:abstractNumId w:val="30"/>
  </w:num>
  <w:num w:numId="17" w16cid:durableId="230238532">
    <w:abstractNumId w:val="42"/>
  </w:num>
  <w:num w:numId="18" w16cid:durableId="922374564">
    <w:abstractNumId w:val="10"/>
  </w:num>
  <w:num w:numId="19" w16cid:durableId="894584623">
    <w:abstractNumId w:val="57"/>
  </w:num>
  <w:num w:numId="20" w16cid:durableId="1020737358">
    <w:abstractNumId w:val="26"/>
  </w:num>
  <w:num w:numId="21" w16cid:durableId="374934723">
    <w:abstractNumId w:val="1"/>
  </w:num>
  <w:num w:numId="22" w16cid:durableId="115296976">
    <w:abstractNumId w:val="13"/>
  </w:num>
  <w:num w:numId="23" w16cid:durableId="1679308517">
    <w:abstractNumId w:val="55"/>
  </w:num>
  <w:num w:numId="24" w16cid:durableId="1712998276">
    <w:abstractNumId w:val="36"/>
  </w:num>
  <w:num w:numId="25" w16cid:durableId="2139060960">
    <w:abstractNumId w:val="32"/>
  </w:num>
  <w:num w:numId="26" w16cid:durableId="1899630558">
    <w:abstractNumId w:val="14"/>
  </w:num>
  <w:num w:numId="27" w16cid:durableId="155385856">
    <w:abstractNumId w:val="44"/>
  </w:num>
  <w:num w:numId="28" w16cid:durableId="1277056141">
    <w:abstractNumId w:val="34"/>
  </w:num>
  <w:num w:numId="29" w16cid:durableId="78790291">
    <w:abstractNumId w:val="47"/>
  </w:num>
  <w:num w:numId="30" w16cid:durableId="1506750907">
    <w:abstractNumId w:val="5"/>
  </w:num>
  <w:num w:numId="31" w16cid:durableId="1750031715">
    <w:abstractNumId w:val="0"/>
  </w:num>
  <w:num w:numId="32" w16cid:durableId="1919750437">
    <w:abstractNumId w:val="20"/>
  </w:num>
  <w:num w:numId="33" w16cid:durableId="1661351892">
    <w:abstractNumId w:val="37"/>
  </w:num>
  <w:num w:numId="34" w16cid:durableId="916863633">
    <w:abstractNumId w:val="18"/>
  </w:num>
  <w:num w:numId="35" w16cid:durableId="2141611570">
    <w:abstractNumId w:val="43"/>
  </w:num>
  <w:num w:numId="36" w16cid:durableId="2091997988">
    <w:abstractNumId w:val="72"/>
  </w:num>
  <w:num w:numId="37" w16cid:durableId="1089621214">
    <w:abstractNumId w:val="23"/>
  </w:num>
  <w:num w:numId="38" w16cid:durableId="199057490">
    <w:abstractNumId w:val="61"/>
  </w:num>
  <w:num w:numId="39" w16cid:durableId="727459961">
    <w:abstractNumId w:val="21"/>
  </w:num>
  <w:num w:numId="40" w16cid:durableId="653873300">
    <w:abstractNumId w:val="50"/>
  </w:num>
  <w:num w:numId="41" w16cid:durableId="370229367">
    <w:abstractNumId w:val="64"/>
  </w:num>
  <w:num w:numId="42" w16cid:durableId="1604726644">
    <w:abstractNumId w:val="24"/>
  </w:num>
  <w:num w:numId="43" w16cid:durableId="1450396562">
    <w:abstractNumId w:val="56"/>
  </w:num>
  <w:num w:numId="44" w16cid:durableId="1760444508">
    <w:abstractNumId w:val="51"/>
  </w:num>
  <w:num w:numId="45" w16cid:durableId="401223153">
    <w:abstractNumId w:val="48"/>
  </w:num>
  <w:num w:numId="46" w16cid:durableId="779842349">
    <w:abstractNumId w:val="6"/>
  </w:num>
  <w:num w:numId="47" w16cid:durableId="629090201">
    <w:abstractNumId w:val="63"/>
  </w:num>
  <w:num w:numId="48" w16cid:durableId="1339044846">
    <w:abstractNumId w:val="25"/>
  </w:num>
  <w:num w:numId="49" w16cid:durableId="571351754">
    <w:abstractNumId w:val="38"/>
  </w:num>
  <w:num w:numId="50" w16cid:durableId="1287466429">
    <w:abstractNumId w:val="3"/>
  </w:num>
  <w:num w:numId="51" w16cid:durableId="1289511185">
    <w:abstractNumId w:val="46"/>
  </w:num>
  <w:num w:numId="52" w16cid:durableId="1575629774">
    <w:abstractNumId w:val="19"/>
  </w:num>
  <w:num w:numId="53" w16cid:durableId="325285552">
    <w:abstractNumId w:val="54"/>
  </w:num>
  <w:num w:numId="54" w16cid:durableId="2141531379">
    <w:abstractNumId w:val="67"/>
  </w:num>
  <w:num w:numId="55" w16cid:durableId="2015112283">
    <w:abstractNumId w:val="39"/>
  </w:num>
  <w:num w:numId="56" w16cid:durableId="1047946020">
    <w:abstractNumId w:val="4"/>
  </w:num>
  <w:num w:numId="57" w16cid:durableId="1842043088">
    <w:abstractNumId w:val="6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8" w16cid:durableId="1962103325">
    <w:abstractNumId w:val="70"/>
    <w:lvlOverride w:ilvl="0">
      <w:startOverride w:val="4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59" w16cid:durableId="305552500">
    <w:abstractNumId w:val="7"/>
  </w:num>
  <w:num w:numId="60" w16cid:durableId="2126851203">
    <w:abstractNumId w:val="53"/>
  </w:num>
  <w:num w:numId="61" w16cid:durableId="636448376">
    <w:abstractNumId w:val="22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320"/>
    </w:lvlOverride>
    <w:lvlOverride w:ilvl="4">
      <w:startOverride w:val="1"/>
    </w:lvlOverride>
    <w:lvlOverride w:ilvl="5">
      <w:startOverride w:val="2"/>
    </w:lvlOverride>
    <w:lvlOverride w:ilvl="6"/>
    <w:lvlOverride w:ilvl="7"/>
    <w:lvlOverride w:ilvl="8"/>
  </w:num>
  <w:num w:numId="62" w16cid:durableId="236135935">
    <w:abstractNumId w:val="52"/>
  </w:num>
  <w:num w:numId="63" w16cid:durableId="1859812363">
    <w:abstractNumId w:val="45"/>
    <w:lvlOverride w:ilvl="0">
      <w:startOverride w:val="9"/>
    </w:lvlOverride>
    <w:lvlOverride w:ilvl="1">
      <w:startOverride w:val="6"/>
    </w:lvlOverride>
    <w:lvlOverride w:ilvl="2">
      <w:startOverride w:val="3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4" w16cid:durableId="223024942">
    <w:abstractNumId w:val="59"/>
  </w:num>
  <w:num w:numId="65" w16cid:durableId="396515046">
    <w:abstractNumId w:val="31"/>
  </w:num>
  <w:num w:numId="66" w16cid:durableId="2103137488">
    <w:abstractNumId w:val="65"/>
    <w:lvlOverride w:ilvl="0">
      <w:startOverride w:val="9"/>
    </w:lvlOverride>
    <w:lvlOverride w:ilvl="1">
      <w:startOverride w:val="6"/>
    </w:lvlOverride>
    <w:lvlOverride w:ilvl="2">
      <w:startOverride w:val="37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7" w16cid:durableId="1947888767">
    <w:abstractNumId w:val="11"/>
    <w:lvlOverride w:ilvl="0">
      <w:startOverride w:val="9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8" w16cid:durableId="358285750">
    <w:abstractNumId w:val="12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69" w16cid:durableId="439566131">
    <w:abstractNumId w:val="49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70" w16cid:durableId="684595304">
    <w:abstractNumId w:val="2"/>
  </w:num>
  <w:num w:numId="71" w16cid:durableId="1588609164">
    <w:abstractNumId w:val="58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71"/>
    </w:lvlOverride>
    <w:lvlOverride w:ilvl="4"/>
    <w:lvlOverride w:ilvl="5"/>
    <w:lvlOverride w:ilvl="6"/>
    <w:lvlOverride w:ilvl="7"/>
    <w:lvlOverride w:ilvl="8"/>
  </w:num>
  <w:num w:numId="72" w16cid:durableId="924920521">
    <w:abstractNumId w:val="33"/>
  </w:num>
  <w:num w:numId="73" w16cid:durableId="544563162">
    <w:abstractNumId w:val="40"/>
  </w:num>
  <w:num w:numId="74" w16cid:durableId="579021293">
    <w:abstractNumId w:val="69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uncan Ho">
    <w15:presenceInfo w15:providerId="AD" w15:userId="S::dho@qti.qualcomm.com::cdbbd64b-6b86-4896-aca0-3d41c31076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3FD"/>
    <w:rsid w:val="000006CF"/>
    <w:rsid w:val="00000B09"/>
    <w:rsid w:val="00000CEC"/>
    <w:rsid w:val="00000D50"/>
    <w:rsid w:val="00000D9B"/>
    <w:rsid w:val="0000109D"/>
    <w:rsid w:val="0000137F"/>
    <w:rsid w:val="0000145E"/>
    <w:rsid w:val="0000148D"/>
    <w:rsid w:val="00001522"/>
    <w:rsid w:val="00001661"/>
    <w:rsid w:val="00001A6D"/>
    <w:rsid w:val="00001B0E"/>
    <w:rsid w:val="00001C13"/>
    <w:rsid w:val="00001CA5"/>
    <w:rsid w:val="00001D4E"/>
    <w:rsid w:val="00001D58"/>
    <w:rsid w:val="000021B7"/>
    <w:rsid w:val="00002965"/>
    <w:rsid w:val="00002B02"/>
    <w:rsid w:val="00002B46"/>
    <w:rsid w:val="00002CEE"/>
    <w:rsid w:val="00002F82"/>
    <w:rsid w:val="000030E4"/>
    <w:rsid w:val="0000330F"/>
    <w:rsid w:val="000033B9"/>
    <w:rsid w:val="0000346E"/>
    <w:rsid w:val="0000349F"/>
    <w:rsid w:val="000034E7"/>
    <w:rsid w:val="0000376B"/>
    <w:rsid w:val="000038B4"/>
    <w:rsid w:val="00003A35"/>
    <w:rsid w:val="00003A8D"/>
    <w:rsid w:val="00003CFF"/>
    <w:rsid w:val="00003D9B"/>
    <w:rsid w:val="00003EB0"/>
    <w:rsid w:val="00004054"/>
    <w:rsid w:val="0000407F"/>
    <w:rsid w:val="0000418A"/>
    <w:rsid w:val="00004366"/>
    <w:rsid w:val="0000454C"/>
    <w:rsid w:val="00004986"/>
    <w:rsid w:val="0000500B"/>
    <w:rsid w:val="000050C9"/>
    <w:rsid w:val="000051DA"/>
    <w:rsid w:val="00005792"/>
    <w:rsid w:val="000057B8"/>
    <w:rsid w:val="00005A05"/>
    <w:rsid w:val="00005D04"/>
    <w:rsid w:val="00005F91"/>
    <w:rsid w:val="00006085"/>
    <w:rsid w:val="0000608F"/>
    <w:rsid w:val="000061CE"/>
    <w:rsid w:val="000064BF"/>
    <w:rsid w:val="000067F1"/>
    <w:rsid w:val="00006C5D"/>
    <w:rsid w:val="00006C87"/>
    <w:rsid w:val="00006D50"/>
    <w:rsid w:val="00006D87"/>
    <w:rsid w:val="00006E8A"/>
    <w:rsid w:val="00006F43"/>
    <w:rsid w:val="0000712B"/>
    <w:rsid w:val="0000725F"/>
    <w:rsid w:val="0000735E"/>
    <w:rsid w:val="000075F2"/>
    <w:rsid w:val="00007D20"/>
    <w:rsid w:val="00007D95"/>
    <w:rsid w:val="00007FAE"/>
    <w:rsid w:val="00010090"/>
    <w:rsid w:val="00010120"/>
    <w:rsid w:val="000101B1"/>
    <w:rsid w:val="000104FD"/>
    <w:rsid w:val="0001082A"/>
    <w:rsid w:val="00010861"/>
    <w:rsid w:val="00010AF0"/>
    <w:rsid w:val="00010C38"/>
    <w:rsid w:val="0001100D"/>
    <w:rsid w:val="00011A2D"/>
    <w:rsid w:val="00011B1D"/>
    <w:rsid w:val="00011C44"/>
    <w:rsid w:val="00011EDD"/>
    <w:rsid w:val="00011F41"/>
    <w:rsid w:val="0001215C"/>
    <w:rsid w:val="000121B1"/>
    <w:rsid w:val="00012388"/>
    <w:rsid w:val="000123B0"/>
    <w:rsid w:val="00012667"/>
    <w:rsid w:val="000129D2"/>
    <w:rsid w:val="00012B73"/>
    <w:rsid w:val="00012CFF"/>
    <w:rsid w:val="00012DC2"/>
    <w:rsid w:val="00012F26"/>
    <w:rsid w:val="00012F68"/>
    <w:rsid w:val="0001327E"/>
    <w:rsid w:val="000133AB"/>
    <w:rsid w:val="00013C63"/>
    <w:rsid w:val="00013D0A"/>
    <w:rsid w:val="0001489A"/>
    <w:rsid w:val="00014A66"/>
    <w:rsid w:val="00014BBF"/>
    <w:rsid w:val="00014BFB"/>
    <w:rsid w:val="00014CBC"/>
    <w:rsid w:val="000150F3"/>
    <w:rsid w:val="00015234"/>
    <w:rsid w:val="00015246"/>
    <w:rsid w:val="0001539C"/>
    <w:rsid w:val="00015469"/>
    <w:rsid w:val="0001563D"/>
    <w:rsid w:val="00015A15"/>
    <w:rsid w:val="00015B87"/>
    <w:rsid w:val="00015D87"/>
    <w:rsid w:val="000162F9"/>
    <w:rsid w:val="00016319"/>
    <w:rsid w:val="00016408"/>
    <w:rsid w:val="000164BA"/>
    <w:rsid w:val="000169EF"/>
    <w:rsid w:val="0001765A"/>
    <w:rsid w:val="00017A85"/>
    <w:rsid w:val="00017C2B"/>
    <w:rsid w:val="00020579"/>
    <w:rsid w:val="0002058A"/>
    <w:rsid w:val="0002066B"/>
    <w:rsid w:val="00020A10"/>
    <w:rsid w:val="00020C64"/>
    <w:rsid w:val="00020C6E"/>
    <w:rsid w:val="00020DC3"/>
    <w:rsid w:val="00020EFB"/>
    <w:rsid w:val="0002104D"/>
    <w:rsid w:val="000213C3"/>
    <w:rsid w:val="0002169E"/>
    <w:rsid w:val="000216F4"/>
    <w:rsid w:val="00021AAE"/>
    <w:rsid w:val="00021B93"/>
    <w:rsid w:val="00021DBE"/>
    <w:rsid w:val="00021FE4"/>
    <w:rsid w:val="00022209"/>
    <w:rsid w:val="000222F5"/>
    <w:rsid w:val="000222FF"/>
    <w:rsid w:val="00022523"/>
    <w:rsid w:val="0002253F"/>
    <w:rsid w:val="00022B10"/>
    <w:rsid w:val="00022C66"/>
    <w:rsid w:val="00022EB4"/>
    <w:rsid w:val="00023245"/>
    <w:rsid w:val="00023289"/>
    <w:rsid w:val="000232F6"/>
    <w:rsid w:val="000239AF"/>
    <w:rsid w:val="00023C71"/>
    <w:rsid w:val="00023D4D"/>
    <w:rsid w:val="000244A1"/>
    <w:rsid w:val="0002471C"/>
    <w:rsid w:val="00024ABC"/>
    <w:rsid w:val="00024B82"/>
    <w:rsid w:val="00024C30"/>
    <w:rsid w:val="00024CF1"/>
    <w:rsid w:val="00024E44"/>
    <w:rsid w:val="00025142"/>
    <w:rsid w:val="000253CF"/>
    <w:rsid w:val="000253D6"/>
    <w:rsid w:val="00025582"/>
    <w:rsid w:val="00025625"/>
    <w:rsid w:val="00025719"/>
    <w:rsid w:val="00025963"/>
    <w:rsid w:val="00025A9F"/>
    <w:rsid w:val="00025AFE"/>
    <w:rsid w:val="00025C37"/>
    <w:rsid w:val="00025C43"/>
    <w:rsid w:val="00025FCF"/>
    <w:rsid w:val="000261CD"/>
    <w:rsid w:val="0002695B"/>
    <w:rsid w:val="00026A93"/>
    <w:rsid w:val="00026BA8"/>
    <w:rsid w:val="00027040"/>
    <w:rsid w:val="000272BD"/>
    <w:rsid w:val="00027A49"/>
    <w:rsid w:val="00027AB0"/>
    <w:rsid w:val="00027D48"/>
    <w:rsid w:val="0003003F"/>
    <w:rsid w:val="00030202"/>
    <w:rsid w:val="000303AB"/>
    <w:rsid w:val="000303D1"/>
    <w:rsid w:val="00030504"/>
    <w:rsid w:val="00030788"/>
    <w:rsid w:val="00030A60"/>
    <w:rsid w:val="00030BDF"/>
    <w:rsid w:val="00030E14"/>
    <w:rsid w:val="00030FEC"/>
    <w:rsid w:val="000310F8"/>
    <w:rsid w:val="00031137"/>
    <w:rsid w:val="000311B9"/>
    <w:rsid w:val="000313FA"/>
    <w:rsid w:val="0003196E"/>
    <w:rsid w:val="00031A78"/>
    <w:rsid w:val="000320C5"/>
    <w:rsid w:val="000321D0"/>
    <w:rsid w:val="000323E2"/>
    <w:rsid w:val="000326D9"/>
    <w:rsid w:val="00032B1D"/>
    <w:rsid w:val="0003308F"/>
    <w:rsid w:val="000330EA"/>
    <w:rsid w:val="0003312C"/>
    <w:rsid w:val="000333CE"/>
    <w:rsid w:val="000338EC"/>
    <w:rsid w:val="000339EB"/>
    <w:rsid w:val="0003417D"/>
    <w:rsid w:val="0003420E"/>
    <w:rsid w:val="000342F9"/>
    <w:rsid w:val="0003469D"/>
    <w:rsid w:val="00034764"/>
    <w:rsid w:val="000347D1"/>
    <w:rsid w:val="00034B48"/>
    <w:rsid w:val="00034CE8"/>
    <w:rsid w:val="00034F84"/>
    <w:rsid w:val="00035125"/>
    <w:rsid w:val="00035235"/>
    <w:rsid w:val="0003531F"/>
    <w:rsid w:val="000353CF"/>
    <w:rsid w:val="00035573"/>
    <w:rsid w:val="000355E5"/>
    <w:rsid w:val="000358EF"/>
    <w:rsid w:val="00035CD0"/>
    <w:rsid w:val="00036478"/>
    <w:rsid w:val="00036DB4"/>
    <w:rsid w:val="00036F1B"/>
    <w:rsid w:val="0003724F"/>
    <w:rsid w:val="000374AE"/>
    <w:rsid w:val="000379F8"/>
    <w:rsid w:val="00037D62"/>
    <w:rsid w:val="00040100"/>
    <w:rsid w:val="0004029D"/>
    <w:rsid w:val="000402A4"/>
    <w:rsid w:val="000404D1"/>
    <w:rsid w:val="000407F8"/>
    <w:rsid w:val="0004096E"/>
    <w:rsid w:val="00040B1C"/>
    <w:rsid w:val="00040F4D"/>
    <w:rsid w:val="00040FD6"/>
    <w:rsid w:val="000413A6"/>
    <w:rsid w:val="000416C2"/>
    <w:rsid w:val="0004185C"/>
    <w:rsid w:val="00041881"/>
    <w:rsid w:val="00041A26"/>
    <w:rsid w:val="00041AAB"/>
    <w:rsid w:val="00041B4C"/>
    <w:rsid w:val="00041B74"/>
    <w:rsid w:val="00041E4F"/>
    <w:rsid w:val="000420C7"/>
    <w:rsid w:val="000420E8"/>
    <w:rsid w:val="00042155"/>
    <w:rsid w:val="000422B4"/>
    <w:rsid w:val="0004297D"/>
    <w:rsid w:val="00042983"/>
    <w:rsid w:val="00042B02"/>
    <w:rsid w:val="00042F67"/>
    <w:rsid w:val="00043360"/>
    <w:rsid w:val="0004370A"/>
    <w:rsid w:val="0004378A"/>
    <w:rsid w:val="00043838"/>
    <w:rsid w:val="00043899"/>
    <w:rsid w:val="00044244"/>
    <w:rsid w:val="00044579"/>
    <w:rsid w:val="00044802"/>
    <w:rsid w:val="000449A6"/>
    <w:rsid w:val="00044A4E"/>
    <w:rsid w:val="00044A80"/>
    <w:rsid w:val="00044F18"/>
    <w:rsid w:val="000450C2"/>
    <w:rsid w:val="000455CF"/>
    <w:rsid w:val="00045763"/>
    <w:rsid w:val="00045796"/>
    <w:rsid w:val="00045CE6"/>
    <w:rsid w:val="0004636A"/>
    <w:rsid w:val="000463CB"/>
    <w:rsid w:val="00046D39"/>
    <w:rsid w:val="00046F8C"/>
    <w:rsid w:val="00047007"/>
    <w:rsid w:val="00047550"/>
    <w:rsid w:val="0004789D"/>
    <w:rsid w:val="000500A4"/>
    <w:rsid w:val="000501BC"/>
    <w:rsid w:val="00050BBB"/>
    <w:rsid w:val="00050C6B"/>
    <w:rsid w:val="000512E7"/>
    <w:rsid w:val="00051343"/>
    <w:rsid w:val="00051537"/>
    <w:rsid w:val="00051750"/>
    <w:rsid w:val="00051C02"/>
    <w:rsid w:val="00051C5F"/>
    <w:rsid w:val="00051CA1"/>
    <w:rsid w:val="00051E3A"/>
    <w:rsid w:val="00051F69"/>
    <w:rsid w:val="00051FC1"/>
    <w:rsid w:val="00051FC8"/>
    <w:rsid w:val="00052084"/>
    <w:rsid w:val="000520BF"/>
    <w:rsid w:val="00052162"/>
    <w:rsid w:val="000525C2"/>
    <w:rsid w:val="00052A2F"/>
    <w:rsid w:val="00052A6E"/>
    <w:rsid w:val="00052F1D"/>
    <w:rsid w:val="00052FE3"/>
    <w:rsid w:val="00053124"/>
    <w:rsid w:val="00053168"/>
    <w:rsid w:val="0005339D"/>
    <w:rsid w:val="000536B1"/>
    <w:rsid w:val="00053A71"/>
    <w:rsid w:val="00053CDE"/>
    <w:rsid w:val="00054441"/>
    <w:rsid w:val="00054452"/>
    <w:rsid w:val="000544C6"/>
    <w:rsid w:val="00054850"/>
    <w:rsid w:val="000548F9"/>
    <w:rsid w:val="00054963"/>
    <w:rsid w:val="00054B81"/>
    <w:rsid w:val="00054C53"/>
    <w:rsid w:val="00055005"/>
    <w:rsid w:val="000552F9"/>
    <w:rsid w:val="00055334"/>
    <w:rsid w:val="000555DF"/>
    <w:rsid w:val="000559E7"/>
    <w:rsid w:val="00055C5E"/>
    <w:rsid w:val="00055DAE"/>
    <w:rsid w:val="000560D3"/>
    <w:rsid w:val="000560FB"/>
    <w:rsid w:val="0005622E"/>
    <w:rsid w:val="00056265"/>
    <w:rsid w:val="000569B0"/>
    <w:rsid w:val="00056B65"/>
    <w:rsid w:val="00056CD5"/>
    <w:rsid w:val="00056FC9"/>
    <w:rsid w:val="00057188"/>
    <w:rsid w:val="00057287"/>
    <w:rsid w:val="000572FD"/>
    <w:rsid w:val="00057420"/>
    <w:rsid w:val="00057B1C"/>
    <w:rsid w:val="00057C0F"/>
    <w:rsid w:val="00057E27"/>
    <w:rsid w:val="0006032A"/>
    <w:rsid w:val="000604D8"/>
    <w:rsid w:val="000606B9"/>
    <w:rsid w:val="000607C7"/>
    <w:rsid w:val="00060B99"/>
    <w:rsid w:val="00060CF5"/>
    <w:rsid w:val="00060DD1"/>
    <w:rsid w:val="000610C1"/>
    <w:rsid w:val="000610C4"/>
    <w:rsid w:val="000611CD"/>
    <w:rsid w:val="00061786"/>
    <w:rsid w:val="0006181A"/>
    <w:rsid w:val="0006193E"/>
    <w:rsid w:val="00061B9C"/>
    <w:rsid w:val="00061C27"/>
    <w:rsid w:val="00061D28"/>
    <w:rsid w:val="0006275B"/>
    <w:rsid w:val="00062947"/>
    <w:rsid w:val="00062A16"/>
    <w:rsid w:val="00062A5E"/>
    <w:rsid w:val="00062C23"/>
    <w:rsid w:val="00062D7E"/>
    <w:rsid w:val="00062EA1"/>
    <w:rsid w:val="0006303C"/>
    <w:rsid w:val="00063139"/>
    <w:rsid w:val="0006337F"/>
    <w:rsid w:val="000635AB"/>
    <w:rsid w:val="0006361F"/>
    <w:rsid w:val="0006369A"/>
    <w:rsid w:val="00063836"/>
    <w:rsid w:val="00063F61"/>
    <w:rsid w:val="00063F77"/>
    <w:rsid w:val="000642BF"/>
    <w:rsid w:val="000644DB"/>
    <w:rsid w:val="000645EF"/>
    <w:rsid w:val="000646C9"/>
    <w:rsid w:val="000648E9"/>
    <w:rsid w:val="00064B9E"/>
    <w:rsid w:val="00064C29"/>
    <w:rsid w:val="00064EB1"/>
    <w:rsid w:val="00064F24"/>
    <w:rsid w:val="00064F6E"/>
    <w:rsid w:val="0006523F"/>
    <w:rsid w:val="00065454"/>
    <w:rsid w:val="00065739"/>
    <w:rsid w:val="00065849"/>
    <w:rsid w:val="00065938"/>
    <w:rsid w:val="00065954"/>
    <w:rsid w:val="0006597F"/>
    <w:rsid w:val="00066402"/>
    <w:rsid w:val="000664AD"/>
    <w:rsid w:val="0006653E"/>
    <w:rsid w:val="0006666F"/>
    <w:rsid w:val="000666D6"/>
    <w:rsid w:val="000667D6"/>
    <w:rsid w:val="00066889"/>
    <w:rsid w:val="000668B3"/>
    <w:rsid w:val="00066A5D"/>
    <w:rsid w:val="00066B26"/>
    <w:rsid w:val="00066CF5"/>
    <w:rsid w:val="00066F7A"/>
    <w:rsid w:val="000671D7"/>
    <w:rsid w:val="000672C0"/>
    <w:rsid w:val="0006734C"/>
    <w:rsid w:val="000675AE"/>
    <w:rsid w:val="0006790E"/>
    <w:rsid w:val="00067BAC"/>
    <w:rsid w:val="00070027"/>
    <w:rsid w:val="0007040F"/>
    <w:rsid w:val="00070776"/>
    <w:rsid w:val="00070D56"/>
    <w:rsid w:val="00071047"/>
    <w:rsid w:val="0007131E"/>
    <w:rsid w:val="00071714"/>
    <w:rsid w:val="00071798"/>
    <w:rsid w:val="000719D0"/>
    <w:rsid w:val="00071AD5"/>
    <w:rsid w:val="00072137"/>
    <w:rsid w:val="00072C64"/>
    <w:rsid w:val="00072C8D"/>
    <w:rsid w:val="00072D28"/>
    <w:rsid w:val="00072D2E"/>
    <w:rsid w:val="00073065"/>
    <w:rsid w:val="00073074"/>
    <w:rsid w:val="0007328E"/>
    <w:rsid w:val="00073658"/>
    <w:rsid w:val="0007379B"/>
    <w:rsid w:val="00073870"/>
    <w:rsid w:val="000738FE"/>
    <w:rsid w:val="00073D4E"/>
    <w:rsid w:val="000740AE"/>
    <w:rsid w:val="000742E9"/>
    <w:rsid w:val="00074761"/>
    <w:rsid w:val="00074936"/>
    <w:rsid w:val="00074968"/>
    <w:rsid w:val="0007496C"/>
    <w:rsid w:val="00074A84"/>
    <w:rsid w:val="00074DE3"/>
    <w:rsid w:val="000750A6"/>
    <w:rsid w:val="000751BF"/>
    <w:rsid w:val="000752FF"/>
    <w:rsid w:val="000753E8"/>
    <w:rsid w:val="000754CA"/>
    <w:rsid w:val="00075991"/>
    <w:rsid w:val="00075C96"/>
    <w:rsid w:val="00075D67"/>
    <w:rsid w:val="00075F60"/>
    <w:rsid w:val="00076120"/>
    <w:rsid w:val="0007630E"/>
    <w:rsid w:val="00076313"/>
    <w:rsid w:val="0007648D"/>
    <w:rsid w:val="000765B0"/>
    <w:rsid w:val="000766FC"/>
    <w:rsid w:val="00076855"/>
    <w:rsid w:val="00076CAA"/>
    <w:rsid w:val="00076D15"/>
    <w:rsid w:val="00076E60"/>
    <w:rsid w:val="00076F21"/>
    <w:rsid w:val="00077201"/>
    <w:rsid w:val="000774D5"/>
    <w:rsid w:val="00077B51"/>
    <w:rsid w:val="00077BDD"/>
    <w:rsid w:val="00077C40"/>
    <w:rsid w:val="00077DC5"/>
    <w:rsid w:val="0008011F"/>
    <w:rsid w:val="000801B1"/>
    <w:rsid w:val="000801B6"/>
    <w:rsid w:val="00080243"/>
    <w:rsid w:val="000803A9"/>
    <w:rsid w:val="00080958"/>
    <w:rsid w:val="00080996"/>
    <w:rsid w:val="0008099E"/>
    <w:rsid w:val="00080C79"/>
    <w:rsid w:val="00080CAC"/>
    <w:rsid w:val="00080E7C"/>
    <w:rsid w:val="00080EA8"/>
    <w:rsid w:val="00081064"/>
    <w:rsid w:val="000810B1"/>
    <w:rsid w:val="0008149B"/>
    <w:rsid w:val="00081606"/>
    <w:rsid w:val="000816F4"/>
    <w:rsid w:val="00081AD0"/>
    <w:rsid w:val="00081D48"/>
    <w:rsid w:val="00081D53"/>
    <w:rsid w:val="00081E0F"/>
    <w:rsid w:val="0008200B"/>
    <w:rsid w:val="000820B1"/>
    <w:rsid w:val="000820EE"/>
    <w:rsid w:val="0008215B"/>
    <w:rsid w:val="000823F7"/>
    <w:rsid w:val="00082646"/>
    <w:rsid w:val="00082744"/>
    <w:rsid w:val="0008276B"/>
    <w:rsid w:val="00082D21"/>
    <w:rsid w:val="0008351A"/>
    <w:rsid w:val="000837FA"/>
    <w:rsid w:val="0008394E"/>
    <w:rsid w:val="00083B0A"/>
    <w:rsid w:val="00083B74"/>
    <w:rsid w:val="0008430D"/>
    <w:rsid w:val="000843B2"/>
    <w:rsid w:val="0008442C"/>
    <w:rsid w:val="00084493"/>
    <w:rsid w:val="000850D4"/>
    <w:rsid w:val="0008566E"/>
    <w:rsid w:val="00085E99"/>
    <w:rsid w:val="00086127"/>
    <w:rsid w:val="0008653D"/>
    <w:rsid w:val="00086779"/>
    <w:rsid w:val="000868EE"/>
    <w:rsid w:val="00086A2F"/>
    <w:rsid w:val="00086C1F"/>
    <w:rsid w:val="00086F24"/>
    <w:rsid w:val="00086F31"/>
    <w:rsid w:val="00086FA1"/>
    <w:rsid w:val="000870A1"/>
    <w:rsid w:val="00087226"/>
    <w:rsid w:val="00087766"/>
    <w:rsid w:val="00087874"/>
    <w:rsid w:val="000878A8"/>
    <w:rsid w:val="00087AE0"/>
    <w:rsid w:val="00087F4F"/>
    <w:rsid w:val="00090083"/>
    <w:rsid w:val="00090447"/>
    <w:rsid w:val="000905CA"/>
    <w:rsid w:val="000905D3"/>
    <w:rsid w:val="000906F0"/>
    <w:rsid w:val="000908AD"/>
    <w:rsid w:val="00090A94"/>
    <w:rsid w:val="00090F51"/>
    <w:rsid w:val="0009101D"/>
    <w:rsid w:val="00091573"/>
    <w:rsid w:val="00091772"/>
    <w:rsid w:val="00091ABF"/>
    <w:rsid w:val="00091C8D"/>
    <w:rsid w:val="00091E1B"/>
    <w:rsid w:val="00091F1F"/>
    <w:rsid w:val="00091FBB"/>
    <w:rsid w:val="0009202B"/>
    <w:rsid w:val="000920CA"/>
    <w:rsid w:val="000921D8"/>
    <w:rsid w:val="0009220C"/>
    <w:rsid w:val="000922C2"/>
    <w:rsid w:val="0009251D"/>
    <w:rsid w:val="0009259E"/>
    <w:rsid w:val="0009273D"/>
    <w:rsid w:val="000928B8"/>
    <w:rsid w:val="00092977"/>
    <w:rsid w:val="00092AB7"/>
    <w:rsid w:val="00092AEF"/>
    <w:rsid w:val="00092DB7"/>
    <w:rsid w:val="00092E90"/>
    <w:rsid w:val="00093047"/>
    <w:rsid w:val="0009317B"/>
    <w:rsid w:val="00093229"/>
    <w:rsid w:val="00093500"/>
    <w:rsid w:val="00093600"/>
    <w:rsid w:val="00093812"/>
    <w:rsid w:val="00093F8B"/>
    <w:rsid w:val="00094010"/>
    <w:rsid w:val="0009408D"/>
    <w:rsid w:val="000941C3"/>
    <w:rsid w:val="0009463A"/>
    <w:rsid w:val="0009471E"/>
    <w:rsid w:val="00094733"/>
    <w:rsid w:val="000948F5"/>
    <w:rsid w:val="00094914"/>
    <w:rsid w:val="000949F2"/>
    <w:rsid w:val="00094B7C"/>
    <w:rsid w:val="00094B87"/>
    <w:rsid w:val="00094DC0"/>
    <w:rsid w:val="00094E00"/>
    <w:rsid w:val="00094E49"/>
    <w:rsid w:val="00094EA5"/>
    <w:rsid w:val="000950E7"/>
    <w:rsid w:val="00095363"/>
    <w:rsid w:val="00095393"/>
    <w:rsid w:val="0009596C"/>
    <w:rsid w:val="0009598C"/>
    <w:rsid w:val="00095C1E"/>
    <w:rsid w:val="00095CB6"/>
    <w:rsid w:val="000960C9"/>
    <w:rsid w:val="000960E6"/>
    <w:rsid w:val="000967F9"/>
    <w:rsid w:val="00096AF7"/>
    <w:rsid w:val="00096FAC"/>
    <w:rsid w:val="00096FD6"/>
    <w:rsid w:val="000973A7"/>
    <w:rsid w:val="00097504"/>
    <w:rsid w:val="000975E2"/>
    <w:rsid w:val="0009775F"/>
    <w:rsid w:val="00097B5A"/>
    <w:rsid w:val="00097CE3"/>
    <w:rsid w:val="00097DCD"/>
    <w:rsid w:val="000A0142"/>
    <w:rsid w:val="000A0610"/>
    <w:rsid w:val="000A069A"/>
    <w:rsid w:val="000A06B9"/>
    <w:rsid w:val="000A099E"/>
    <w:rsid w:val="000A0B76"/>
    <w:rsid w:val="000A1169"/>
    <w:rsid w:val="000A12A6"/>
    <w:rsid w:val="000A12BA"/>
    <w:rsid w:val="000A1577"/>
    <w:rsid w:val="000A174B"/>
    <w:rsid w:val="000A197F"/>
    <w:rsid w:val="000A1DEA"/>
    <w:rsid w:val="000A1E72"/>
    <w:rsid w:val="000A1EF6"/>
    <w:rsid w:val="000A1F16"/>
    <w:rsid w:val="000A1F6E"/>
    <w:rsid w:val="000A2138"/>
    <w:rsid w:val="000A2139"/>
    <w:rsid w:val="000A21CE"/>
    <w:rsid w:val="000A2393"/>
    <w:rsid w:val="000A24A6"/>
    <w:rsid w:val="000A2757"/>
    <w:rsid w:val="000A2969"/>
    <w:rsid w:val="000A2A46"/>
    <w:rsid w:val="000A2A81"/>
    <w:rsid w:val="000A2EC3"/>
    <w:rsid w:val="000A2F91"/>
    <w:rsid w:val="000A3506"/>
    <w:rsid w:val="000A3561"/>
    <w:rsid w:val="000A374F"/>
    <w:rsid w:val="000A378E"/>
    <w:rsid w:val="000A3951"/>
    <w:rsid w:val="000A3D42"/>
    <w:rsid w:val="000A3F93"/>
    <w:rsid w:val="000A412F"/>
    <w:rsid w:val="000A41C6"/>
    <w:rsid w:val="000A4286"/>
    <w:rsid w:val="000A4580"/>
    <w:rsid w:val="000A4878"/>
    <w:rsid w:val="000A4A75"/>
    <w:rsid w:val="000A58BE"/>
    <w:rsid w:val="000A59F5"/>
    <w:rsid w:val="000A5D85"/>
    <w:rsid w:val="000A5DEF"/>
    <w:rsid w:val="000A5EE8"/>
    <w:rsid w:val="000A5F8C"/>
    <w:rsid w:val="000A66F8"/>
    <w:rsid w:val="000A681C"/>
    <w:rsid w:val="000A6854"/>
    <w:rsid w:val="000A6C9F"/>
    <w:rsid w:val="000A6DBC"/>
    <w:rsid w:val="000A6F26"/>
    <w:rsid w:val="000A701C"/>
    <w:rsid w:val="000A7151"/>
    <w:rsid w:val="000A72BE"/>
    <w:rsid w:val="000A74DB"/>
    <w:rsid w:val="000A75F7"/>
    <w:rsid w:val="000A76C8"/>
    <w:rsid w:val="000A77D0"/>
    <w:rsid w:val="000A7819"/>
    <w:rsid w:val="000A781B"/>
    <w:rsid w:val="000A7C44"/>
    <w:rsid w:val="000B0857"/>
    <w:rsid w:val="000B09BF"/>
    <w:rsid w:val="000B10B8"/>
    <w:rsid w:val="000B1762"/>
    <w:rsid w:val="000B19C7"/>
    <w:rsid w:val="000B1AAB"/>
    <w:rsid w:val="000B1C77"/>
    <w:rsid w:val="000B1E4E"/>
    <w:rsid w:val="000B29F1"/>
    <w:rsid w:val="000B2DDA"/>
    <w:rsid w:val="000B2F40"/>
    <w:rsid w:val="000B3024"/>
    <w:rsid w:val="000B3334"/>
    <w:rsid w:val="000B3343"/>
    <w:rsid w:val="000B35BA"/>
    <w:rsid w:val="000B3666"/>
    <w:rsid w:val="000B3897"/>
    <w:rsid w:val="000B3938"/>
    <w:rsid w:val="000B4007"/>
    <w:rsid w:val="000B47A1"/>
    <w:rsid w:val="000B47D6"/>
    <w:rsid w:val="000B481C"/>
    <w:rsid w:val="000B4DE9"/>
    <w:rsid w:val="000B51A2"/>
    <w:rsid w:val="000B58C5"/>
    <w:rsid w:val="000B58E6"/>
    <w:rsid w:val="000B59F3"/>
    <w:rsid w:val="000B5BAD"/>
    <w:rsid w:val="000B5DB7"/>
    <w:rsid w:val="000B5E03"/>
    <w:rsid w:val="000B5FCA"/>
    <w:rsid w:val="000B612D"/>
    <w:rsid w:val="000B6146"/>
    <w:rsid w:val="000B6348"/>
    <w:rsid w:val="000B63E4"/>
    <w:rsid w:val="000B643C"/>
    <w:rsid w:val="000B654F"/>
    <w:rsid w:val="000B6A58"/>
    <w:rsid w:val="000B6ABB"/>
    <w:rsid w:val="000B6ABE"/>
    <w:rsid w:val="000B6C8E"/>
    <w:rsid w:val="000B6DB3"/>
    <w:rsid w:val="000B7025"/>
    <w:rsid w:val="000B7297"/>
    <w:rsid w:val="000B7352"/>
    <w:rsid w:val="000B73E1"/>
    <w:rsid w:val="000B7681"/>
    <w:rsid w:val="000B7917"/>
    <w:rsid w:val="000B7C4A"/>
    <w:rsid w:val="000B7D6C"/>
    <w:rsid w:val="000B7EE1"/>
    <w:rsid w:val="000C00ED"/>
    <w:rsid w:val="000C030D"/>
    <w:rsid w:val="000C045A"/>
    <w:rsid w:val="000C066C"/>
    <w:rsid w:val="000C081D"/>
    <w:rsid w:val="000C0A65"/>
    <w:rsid w:val="000C0C77"/>
    <w:rsid w:val="000C0D90"/>
    <w:rsid w:val="000C1098"/>
    <w:rsid w:val="000C10A9"/>
    <w:rsid w:val="000C126F"/>
    <w:rsid w:val="000C1339"/>
    <w:rsid w:val="000C14AD"/>
    <w:rsid w:val="000C14CB"/>
    <w:rsid w:val="000C1667"/>
    <w:rsid w:val="000C1B3F"/>
    <w:rsid w:val="000C1C76"/>
    <w:rsid w:val="000C20F5"/>
    <w:rsid w:val="000C21DD"/>
    <w:rsid w:val="000C2465"/>
    <w:rsid w:val="000C2569"/>
    <w:rsid w:val="000C26C5"/>
    <w:rsid w:val="000C28DE"/>
    <w:rsid w:val="000C2DEE"/>
    <w:rsid w:val="000C2E2D"/>
    <w:rsid w:val="000C2FED"/>
    <w:rsid w:val="000C3145"/>
    <w:rsid w:val="000C3764"/>
    <w:rsid w:val="000C37C5"/>
    <w:rsid w:val="000C389A"/>
    <w:rsid w:val="000C3922"/>
    <w:rsid w:val="000C3C1B"/>
    <w:rsid w:val="000C3CFB"/>
    <w:rsid w:val="000C3D42"/>
    <w:rsid w:val="000C40FF"/>
    <w:rsid w:val="000C4169"/>
    <w:rsid w:val="000C44B6"/>
    <w:rsid w:val="000C454F"/>
    <w:rsid w:val="000C462C"/>
    <w:rsid w:val="000C46B2"/>
    <w:rsid w:val="000C47F9"/>
    <w:rsid w:val="000C4A5D"/>
    <w:rsid w:val="000C4BFA"/>
    <w:rsid w:val="000C4C73"/>
    <w:rsid w:val="000C4DA1"/>
    <w:rsid w:val="000C504A"/>
    <w:rsid w:val="000C5179"/>
    <w:rsid w:val="000C53A8"/>
    <w:rsid w:val="000C5694"/>
    <w:rsid w:val="000C5728"/>
    <w:rsid w:val="000C57E1"/>
    <w:rsid w:val="000C58BD"/>
    <w:rsid w:val="000C5C36"/>
    <w:rsid w:val="000C5C41"/>
    <w:rsid w:val="000C5EBD"/>
    <w:rsid w:val="000C601D"/>
    <w:rsid w:val="000C6254"/>
    <w:rsid w:val="000C6490"/>
    <w:rsid w:val="000C6786"/>
    <w:rsid w:val="000C6BF6"/>
    <w:rsid w:val="000C6F58"/>
    <w:rsid w:val="000C725F"/>
    <w:rsid w:val="000C72A8"/>
    <w:rsid w:val="000C7367"/>
    <w:rsid w:val="000C738D"/>
    <w:rsid w:val="000C739B"/>
    <w:rsid w:val="000C7613"/>
    <w:rsid w:val="000C761A"/>
    <w:rsid w:val="000C7773"/>
    <w:rsid w:val="000C778B"/>
    <w:rsid w:val="000C78A6"/>
    <w:rsid w:val="000C78EF"/>
    <w:rsid w:val="000C7970"/>
    <w:rsid w:val="000C7A6C"/>
    <w:rsid w:val="000C7B78"/>
    <w:rsid w:val="000C7C47"/>
    <w:rsid w:val="000C7EEE"/>
    <w:rsid w:val="000D03FC"/>
    <w:rsid w:val="000D06B9"/>
    <w:rsid w:val="000D0D4C"/>
    <w:rsid w:val="000D0FE2"/>
    <w:rsid w:val="000D120A"/>
    <w:rsid w:val="000D127B"/>
    <w:rsid w:val="000D1281"/>
    <w:rsid w:val="000D128C"/>
    <w:rsid w:val="000D12F0"/>
    <w:rsid w:val="000D16E5"/>
    <w:rsid w:val="000D1791"/>
    <w:rsid w:val="000D1AB1"/>
    <w:rsid w:val="000D1CA0"/>
    <w:rsid w:val="000D25F3"/>
    <w:rsid w:val="000D27C1"/>
    <w:rsid w:val="000D29BB"/>
    <w:rsid w:val="000D29D7"/>
    <w:rsid w:val="000D2A7A"/>
    <w:rsid w:val="000D31FD"/>
    <w:rsid w:val="000D3568"/>
    <w:rsid w:val="000D374D"/>
    <w:rsid w:val="000D389E"/>
    <w:rsid w:val="000D3B8F"/>
    <w:rsid w:val="000D3B91"/>
    <w:rsid w:val="000D3E62"/>
    <w:rsid w:val="000D41D4"/>
    <w:rsid w:val="000D4283"/>
    <w:rsid w:val="000D433B"/>
    <w:rsid w:val="000D455E"/>
    <w:rsid w:val="000D45A9"/>
    <w:rsid w:val="000D487F"/>
    <w:rsid w:val="000D4C68"/>
    <w:rsid w:val="000D4CA3"/>
    <w:rsid w:val="000D4D31"/>
    <w:rsid w:val="000D4EE9"/>
    <w:rsid w:val="000D4F07"/>
    <w:rsid w:val="000D50B4"/>
    <w:rsid w:val="000D52EC"/>
    <w:rsid w:val="000D533F"/>
    <w:rsid w:val="000D5342"/>
    <w:rsid w:val="000D57F8"/>
    <w:rsid w:val="000D5AEE"/>
    <w:rsid w:val="000D5B27"/>
    <w:rsid w:val="000D5E7A"/>
    <w:rsid w:val="000D5FD7"/>
    <w:rsid w:val="000D64FE"/>
    <w:rsid w:val="000D6EC0"/>
    <w:rsid w:val="000D6F8A"/>
    <w:rsid w:val="000D6FEA"/>
    <w:rsid w:val="000D70DA"/>
    <w:rsid w:val="000D71D2"/>
    <w:rsid w:val="000D71F1"/>
    <w:rsid w:val="000D7422"/>
    <w:rsid w:val="000D74A8"/>
    <w:rsid w:val="000D74F1"/>
    <w:rsid w:val="000D756C"/>
    <w:rsid w:val="000D76E9"/>
    <w:rsid w:val="000D777C"/>
    <w:rsid w:val="000D7C90"/>
    <w:rsid w:val="000D7F13"/>
    <w:rsid w:val="000D7F8D"/>
    <w:rsid w:val="000E007A"/>
    <w:rsid w:val="000E00E4"/>
    <w:rsid w:val="000E0323"/>
    <w:rsid w:val="000E0370"/>
    <w:rsid w:val="000E0495"/>
    <w:rsid w:val="000E06AA"/>
    <w:rsid w:val="000E0AE8"/>
    <w:rsid w:val="000E0DA3"/>
    <w:rsid w:val="000E0EA7"/>
    <w:rsid w:val="000E118F"/>
    <w:rsid w:val="000E140E"/>
    <w:rsid w:val="000E14C6"/>
    <w:rsid w:val="000E168F"/>
    <w:rsid w:val="000E1771"/>
    <w:rsid w:val="000E17B1"/>
    <w:rsid w:val="000E182C"/>
    <w:rsid w:val="000E183D"/>
    <w:rsid w:val="000E1A34"/>
    <w:rsid w:val="000E1AEB"/>
    <w:rsid w:val="000E1BBA"/>
    <w:rsid w:val="000E1D19"/>
    <w:rsid w:val="000E1DE9"/>
    <w:rsid w:val="000E203E"/>
    <w:rsid w:val="000E220B"/>
    <w:rsid w:val="000E227D"/>
    <w:rsid w:val="000E25DC"/>
    <w:rsid w:val="000E281B"/>
    <w:rsid w:val="000E2BC6"/>
    <w:rsid w:val="000E2D86"/>
    <w:rsid w:val="000E2E4A"/>
    <w:rsid w:val="000E301C"/>
    <w:rsid w:val="000E3834"/>
    <w:rsid w:val="000E3BDA"/>
    <w:rsid w:val="000E3D12"/>
    <w:rsid w:val="000E3D4E"/>
    <w:rsid w:val="000E4102"/>
    <w:rsid w:val="000E4154"/>
    <w:rsid w:val="000E45BA"/>
    <w:rsid w:val="000E47D4"/>
    <w:rsid w:val="000E4802"/>
    <w:rsid w:val="000E4FC7"/>
    <w:rsid w:val="000E50B8"/>
    <w:rsid w:val="000E5151"/>
    <w:rsid w:val="000E5365"/>
    <w:rsid w:val="000E53AF"/>
    <w:rsid w:val="000E5501"/>
    <w:rsid w:val="000E55F5"/>
    <w:rsid w:val="000E566B"/>
    <w:rsid w:val="000E5673"/>
    <w:rsid w:val="000E5887"/>
    <w:rsid w:val="000E588B"/>
    <w:rsid w:val="000E59B0"/>
    <w:rsid w:val="000E5CC7"/>
    <w:rsid w:val="000E5E29"/>
    <w:rsid w:val="000E5E88"/>
    <w:rsid w:val="000E5F88"/>
    <w:rsid w:val="000E6377"/>
    <w:rsid w:val="000E63C8"/>
    <w:rsid w:val="000E671C"/>
    <w:rsid w:val="000E6939"/>
    <w:rsid w:val="000E6943"/>
    <w:rsid w:val="000E6A02"/>
    <w:rsid w:val="000E6C74"/>
    <w:rsid w:val="000E6CEA"/>
    <w:rsid w:val="000E6F2A"/>
    <w:rsid w:val="000E70D2"/>
    <w:rsid w:val="000E7DC9"/>
    <w:rsid w:val="000E7EA4"/>
    <w:rsid w:val="000F0154"/>
    <w:rsid w:val="000F0260"/>
    <w:rsid w:val="000F03C0"/>
    <w:rsid w:val="000F0785"/>
    <w:rsid w:val="000F07AF"/>
    <w:rsid w:val="000F07D4"/>
    <w:rsid w:val="000F0816"/>
    <w:rsid w:val="000F09EC"/>
    <w:rsid w:val="000F0D33"/>
    <w:rsid w:val="000F0E70"/>
    <w:rsid w:val="000F0FEB"/>
    <w:rsid w:val="000F101E"/>
    <w:rsid w:val="000F1239"/>
    <w:rsid w:val="000F1520"/>
    <w:rsid w:val="000F1693"/>
    <w:rsid w:val="000F182E"/>
    <w:rsid w:val="000F184F"/>
    <w:rsid w:val="000F1A1F"/>
    <w:rsid w:val="000F1B16"/>
    <w:rsid w:val="000F1B4D"/>
    <w:rsid w:val="000F1C49"/>
    <w:rsid w:val="000F1D02"/>
    <w:rsid w:val="000F21C5"/>
    <w:rsid w:val="000F21CC"/>
    <w:rsid w:val="000F22A4"/>
    <w:rsid w:val="000F247A"/>
    <w:rsid w:val="000F256B"/>
    <w:rsid w:val="000F284E"/>
    <w:rsid w:val="000F2BC6"/>
    <w:rsid w:val="000F2C22"/>
    <w:rsid w:val="000F2EA9"/>
    <w:rsid w:val="000F2EE3"/>
    <w:rsid w:val="000F30DC"/>
    <w:rsid w:val="000F30EE"/>
    <w:rsid w:val="000F3111"/>
    <w:rsid w:val="000F35C8"/>
    <w:rsid w:val="000F3987"/>
    <w:rsid w:val="000F3A6B"/>
    <w:rsid w:val="000F3D8B"/>
    <w:rsid w:val="000F3FCA"/>
    <w:rsid w:val="000F456D"/>
    <w:rsid w:val="000F45A8"/>
    <w:rsid w:val="000F46DF"/>
    <w:rsid w:val="000F470D"/>
    <w:rsid w:val="000F4A09"/>
    <w:rsid w:val="000F4D1D"/>
    <w:rsid w:val="000F5103"/>
    <w:rsid w:val="000F522E"/>
    <w:rsid w:val="000F542A"/>
    <w:rsid w:val="000F54F5"/>
    <w:rsid w:val="000F589B"/>
    <w:rsid w:val="000F5A13"/>
    <w:rsid w:val="000F5E7C"/>
    <w:rsid w:val="000F5E96"/>
    <w:rsid w:val="000F61BF"/>
    <w:rsid w:val="000F6202"/>
    <w:rsid w:val="000F6420"/>
    <w:rsid w:val="000F6461"/>
    <w:rsid w:val="000F64DF"/>
    <w:rsid w:val="000F6922"/>
    <w:rsid w:val="000F69F4"/>
    <w:rsid w:val="000F6E8A"/>
    <w:rsid w:val="000F6FBF"/>
    <w:rsid w:val="000F6FD2"/>
    <w:rsid w:val="000F7760"/>
    <w:rsid w:val="000F7CEF"/>
    <w:rsid w:val="000F7D1E"/>
    <w:rsid w:val="000F7D67"/>
    <w:rsid w:val="001005A2"/>
    <w:rsid w:val="00100869"/>
    <w:rsid w:val="001012BD"/>
    <w:rsid w:val="001012D5"/>
    <w:rsid w:val="001012F7"/>
    <w:rsid w:val="001015AD"/>
    <w:rsid w:val="0010162B"/>
    <w:rsid w:val="00101918"/>
    <w:rsid w:val="001019E5"/>
    <w:rsid w:val="00101AC8"/>
    <w:rsid w:val="00101C56"/>
    <w:rsid w:val="00101EFE"/>
    <w:rsid w:val="00102168"/>
    <w:rsid w:val="0010233F"/>
    <w:rsid w:val="0010240B"/>
    <w:rsid w:val="001026AE"/>
    <w:rsid w:val="001028D0"/>
    <w:rsid w:val="001029BF"/>
    <w:rsid w:val="00102C12"/>
    <w:rsid w:val="00102E50"/>
    <w:rsid w:val="00102E85"/>
    <w:rsid w:val="00102E9A"/>
    <w:rsid w:val="001031ED"/>
    <w:rsid w:val="001034D6"/>
    <w:rsid w:val="0010357C"/>
    <w:rsid w:val="001035A9"/>
    <w:rsid w:val="00103977"/>
    <w:rsid w:val="00103C03"/>
    <w:rsid w:val="00104022"/>
    <w:rsid w:val="00104047"/>
    <w:rsid w:val="0010409F"/>
    <w:rsid w:val="00104208"/>
    <w:rsid w:val="0010426B"/>
    <w:rsid w:val="001043F6"/>
    <w:rsid w:val="00104C1C"/>
    <w:rsid w:val="00104C89"/>
    <w:rsid w:val="00104CFA"/>
    <w:rsid w:val="00104F86"/>
    <w:rsid w:val="001051FB"/>
    <w:rsid w:val="001053CA"/>
    <w:rsid w:val="00105450"/>
    <w:rsid w:val="00105729"/>
    <w:rsid w:val="00105789"/>
    <w:rsid w:val="00105C21"/>
    <w:rsid w:val="00106039"/>
    <w:rsid w:val="00106191"/>
    <w:rsid w:val="00106357"/>
    <w:rsid w:val="00106648"/>
    <w:rsid w:val="0010674F"/>
    <w:rsid w:val="00106918"/>
    <w:rsid w:val="00106930"/>
    <w:rsid w:val="00106C1D"/>
    <w:rsid w:val="00107099"/>
    <w:rsid w:val="0010716B"/>
    <w:rsid w:val="001073D1"/>
    <w:rsid w:val="0010745A"/>
    <w:rsid w:val="001075C6"/>
    <w:rsid w:val="001105D0"/>
    <w:rsid w:val="0011067D"/>
    <w:rsid w:val="00110880"/>
    <w:rsid w:val="00110B40"/>
    <w:rsid w:val="00110F6A"/>
    <w:rsid w:val="00111191"/>
    <w:rsid w:val="001113EF"/>
    <w:rsid w:val="001115ED"/>
    <w:rsid w:val="001119AA"/>
    <w:rsid w:val="00111B43"/>
    <w:rsid w:val="00111C94"/>
    <w:rsid w:val="00111E30"/>
    <w:rsid w:val="00112082"/>
    <w:rsid w:val="001121D5"/>
    <w:rsid w:val="00112235"/>
    <w:rsid w:val="0011260F"/>
    <w:rsid w:val="001129C4"/>
    <w:rsid w:val="001129CC"/>
    <w:rsid w:val="00112C71"/>
    <w:rsid w:val="00112D64"/>
    <w:rsid w:val="00112F5F"/>
    <w:rsid w:val="00112F6B"/>
    <w:rsid w:val="00113377"/>
    <w:rsid w:val="001139CC"/>
    <w:rsid w:val="00113D2A"/>
    <w:rsid w:val="0011408C"/>
    <w:rsid w:val="00114D06"/>
    <w:rsid w:val="00114E39"/>
    <w:rsid w:val="00114FAF"/>
    <w:rsid w:val="001151EB"/>
    <w:rsid w:val="00115611"/>
    <w:rsid w:val="00115A6C"/>
    <w:rsid w:val="00115A92"/>
    <w:rsid w:val="00115CBD"/>
    <w:rsid w:val="001169AA"/>
    <w:rsid w:val="00116A31"/>
    <w:rsid w:val="00116AEB"/>
    <w:rsid w:val="00116B29"/>
    <w:rsid w:val="001171D4"/>
    <w:rsid w:val="00117B02"/>
    <w:rsid w:val="00117D70"/>
    <w:rsid w:val="00117DBA"/>
    <w:rsid w:val="00117F02"/>
    <w:rsid w:val="001200EE"/>
    <w:rsid w:val="00120244"/>
    <w:rsid w:val="00120378"/>
    <w:rsid w:val="0012039D"/>
    <w:rsid w:val="001203D1"/>
    <w:rsid w:val="001205C8"/>
    <w:rsid w:val="001205D6"/>
    <w:rsid w:val="00120674"/>
    <w:rsid w:val="00120C1C"/>
    <w:rsid w:val="00120CCA"/>
    <w:rsid w:val="00120D49"/>
    <w:rsid w:val="0012113B"/>
    <w:rsid w:val="001212B4"/>
    <w:rsid w:val="0012180F"/>
    <w:rsid w:val="0012193A"/>
    <w:rsid w:val="001219DB"/>
    <w:rsid w:val="00121B14"/>
    <w:rsid w:val="00121B9E"/>
    <w:rsid w:val="00121C66"/>
    <w:rsid w:val="00121F86"/>
    <w:rsid w:val="00122FB0"/>
    <w:rsid w:val="001230B6"/>
    <w:rsid w:val="0012376C"/>
    <w:rsid w:val="001237DC"/>
    <w:rsid w:val="001237FA"/>
    <w:rsid w:val="00123820"/>
    <w:rsid w:val="00123DD0"/>
    <w:rsid w:val="001241BA"/>
    <w:rsid w:val="00124239"/>
    <w:rsid w:val="001249FD"/>
    <w:rsid w:val="00124C8D"/>
    <w:rsid w:val="00124D20"/>
    <w:rsid w:val="00124D5A"/>
    <w:rsid w:val="00124E47"/>
    <w:rsid w:val="00125339"/>
    <w:rsid w:val="00125462"/>
    <w:rsid w:val="00125597"/>
    <w:rsid w:val="0012582D"/>
    <w:rsid w:val="00125897"/>
    <w:rsid w:val="001258F9"/>
    <w:rsid w:val="00125D10"/>
    <w:rsid w:val="00126241"/>
    <w:rsid w:val="00126337"/>
    <w:rsid w:val="001263A3"/>
    <w:rsid w:val="0012667A"/>
    <w:rsid w:val="0012678B"/>
    <w:rsid w:val="00126FEB"/>
    <w:rsid w:val="0012724F"/>
    <w:rsid w:val="001272B7"/>
    <w:rsid w:val="001275AD"/>
    <w:rsid w:val="00127FB3"/>
    <w:rsid w:val="00130051"/>
    <w:rsid w:val="0013020C"/>
    <w:rsid w:val="001303B7"/>
    <w:rsid w:val="0013048C"/>
    <w:rsid w:val="00130542"/>
    <w:rsid w:val="001307DC"/>
    <w:rsid w:val="00130B9A"/>
    <w:rsid w:val="00130C65"/>
    <w:rsid w:val="00130C74"/>
    <w:rsid w:val="00130DB8"/>
    <w:rsid w:val="00130E77"/>
    <w:rsid w:val="00130EFC"/>
    <w:rsid w:val="00131664"/>
    <w:rsid w:val="00131A80"/>
    <w:rsid w:val="00131CA5"/>
    <w:rsid w:val="0013202E"/>
    <w:rsid w:val="001320AA"/>
    <w:rsid w:val="001322E0"/>
    <w:rsid w:val="0013231A"/>
    <w:rsid w:val="00132403"/>
    <w:rsid w:val="00132429"/>
    <w:rsid w:val="001324E9"/>
    <w:rsid w:val="00132A38"/>
    <w:rsid w:val="00132CF5"/>
    <w:rsid w:val="00132E71"/>
    <w:rsid w:val="00132F1E"/>
    <w:rsid w:val="0013372F"/>
    <w:rsid w:val="001337F5"/>
    <w:rsid w:val="00133ADD"/>
    <w:rsid w:val="00133D96"/>
    <w:rsid w:val="00133EB5"/>
    <w:rsid w:val="00133EE3"/>
    <w:rsid w:val="00133F60"/>
    <w:rsid w:val="00133FB0"/>
    <w:rsid w:val="00133FC9"/>
    <w:rsid w:val="00134059"/>
    <w:rsid w:val="001340B3"/>
    <w:rsid w:val="0013420E"/>
    <w:rsid w:val="00134431"/>
    <w:rsid w:val="001344C7"/>
    <w:rsid w:val="00134860"/>
    <w:rsid w:val="00134D3D"/>
    <w:rsid w:val="00135119"/>
    <w:rsid w:val="00135268"/>
    <w:rsid w:val="00135286"/>
    <w:rsid w:val="0013528F"/>
    <w:rsid w:val="0013555C"/>
    <w:rsid w:val="001358D9"/>
    <w:rsid w:val="00135B45"/>
    <w:rsid w:val="00135D70"/>
    <w:rsid w:val="00135EA7"/>
    <w:rsid w:val="0013604E"/>
    <w:rsid w:val="0013641C"/>
    <w:rsid w:val="00136538"/>
    <w:rsid w:val="00136A70"/>
    <w:rsid w:val="00136EAC"/>
    <w:rsid w:val="00136F3D"/>
    <w:rsid w:val="001372CF"/>
    <w:rsid w:val="001372D6"/>
    <w:rsid w:val="0013751C"/>
    <w:rsid w:val="001375B5"/>
    <w:rsid w:val="001375DA"/>
    <w:rsid w:val="0013762D"/>
    <w:rsid w:val="00137A2B"/>
    <w:rsid w:val="00137D96"/>
    <w:rsid w:val="00137DB8"/>
    <w:rsid w:val="00137E02"/>
    <w:rsid w:val="0014012D"/>
    <w:rsid w:val="0014014E"/>
    <w:rsid w:val="001402E2"/>
    <w:rsid w:val="00140417"/>
    <w:rsid w:val="00140536"/>
    <w:rsid w:val="0014061B"/>
    <w:rsid w:val="00140662"/>
    <w:rsid w:val="001406AB"/>
    <w:rsid w:val="00140874"/>
    <w:rsid w:val="00140977"/>
    <w:rsid w:val="0014102C"/>
    <w:rsid w:val="0014164C"/>
    <w:rsid w:val="001419A4"/>
    <w:rsid w:val="00141AE6"/>
    <w:rsid w:val="00141AF9"/>
    <w:rsid w:val="001422E1"/>
    <w:rsid w:val="0014238F"/>
    <w:rsid w:val="00142587"/>
    <w:rsid w:val="0014274A"/>
    <w:rsid w:val="0014302E"/>
    <w:rsid w:val="00143233"/>
    <w:rsid w:val="00143240"/>
    <w:rsid w:val="00143468"/>
    <w:rsid w:val="001434CC"/>
    <w:rsid w:val="001436F1"/>
    <w:rsid w:val="001437DA"/>
    <w:rsid w:val="00143AAF"/>
    <w:rsid w:val="00143EE7"/>
    <w:rsid w:val="001441E3"/>
    <w:rsid w:val="00144269"/>
    <w:rsid w:val="001442FC"/>
    <w:rsid w:val="001443D7"/>
    <w:rsid w:val="00144511"/>
    <w:rsid w:val="00144707"/>
    <w:rsid w:val="0014471D"/>
    <w:rsid w:val="0014473A"/>
    <w:rsid w:val="0014481E"/>
    <w:rsid w:val="0014495B"/>
    <w:rsid w:val="0014532E"/>
    <w:rsid w:val="001453B4"/>
    <w:rsid w:val="0014553D"/>
    <w:rsid w:val="00145B95"/>
    <w:rsid w:val="00145E7D"/>
    <w:rsid w:val="00146C0B"/>
    <w:rsid w:val="00146C4D"/>
    <w:rsid w:val="001471A7"/>
    <w:rsid w:val="00147301"/>
    <w:rsid w:val="00147490"/>
    <w:rsid w:val="0014797A"/>
    <w:rsid w:val="001479D6"/>
    <w:rsid w:val="00147A9B"/>
    <w:rsid w:val="00150501"/>
    <w:rsid w:val="001505D5"/>
    <w:rsid w:val="00150687"/>
    <w:rsid w:val="001507E8"/>
    <w:rsid w:val="00150810"/>
    <w:rsid w:val="0015094C"/>
    <w:rsid w:val="00150D81"/>
    <w:rsid w:val="001510FB"/>
    <w:rsid w:val="001514B9"/>
    <w:rsid w:val="00151764"/>
    <w:rsid w:val="00151837"/>
    <w:rsid w:val="00151950"/>
    <w:rsid w:val="0015198A"/>
    <w:rsid w:val="00151AC4"/>
    <w:rsid w:val="00151AF9"/>
    <w:rsid w:val="00151BEA"/>
    <w:rsid w:val="00151EB3"/>
    <w:rsid w:val="0015207A"/>
    <w:rsid w:val="001521E5"/>
    <w:rsid w:val="0015226A"/>
    <w:rsid w:val="001525D4"/>
    <w:rsid w:val="00152738"/>
    <w:rsid w:val="00152807"/>
    <w:rsid w:val="00152961"/>
    <w:rsid w:val="00152DCE"/>
    <w:rsid w:val="00152E3E"/>
    <w:rsid w:val="00152FB5"/>
    <w:rsid w:val="00153648"/>
    <w:rsid w:val="00153658"/>
    <w:rsid w:val="00153775"/>
    <w:rsid w:val="001538A6"/>
    <w:rsid w:val="00153A09"/>
    <w:rsid w:val="00153F1A"/>
    <w:rsid w:val="00153F26"/>
    <w:rsid w:val="00153F7B"/>
    <w:rsid w:val="001541B2"/>
    <w:rsid w:val="001542C4"/>
    <w:rsid w:val="0015443E"/>
    <w:rsid w:val="001547C8"/>
    <w:rsid w:val="0015498F"/>
    <w:rsid w:val="00154A6D"/>
    <w:rsid w:val="00154AD1"/>
    <w:rsid w:val="001551F8"/>
    <w:rsid w:val="001554F1"/>
    <w:rsid w:val="00155689"/>
    <w:rsid w:val="001559AF"/>
    <w:rsid w:val="00155B05"/>
    <w:rsid w:val="00155E00"/>
    <w:rsid w:val="001560F6"/>
    <w:rsid w:val="001568F1"/>
    <w:rsid w:val="00156993"/>
    <w:rsid w:val="00156D38"/>
    <w:rsid w:val="00157371"/>
    <w:rsid w:val="0015752F"/>
    <w:rsid w:val="001576A3"/>
    <w:rsid w:val="00157D11"/>
    <w:rsid w:val="00157DBC"/>
    <w:rsid w:val="00157E3B"/>
    <w:rsid w:val="0016007D"/>
    <w:rsid w:val="00160249"/>
    <w:rsid w:val="001603D5"/>
    <w:rsid w:val="00160796"/>
    <w:rsid w:val="001607DC"/>
    <w:rsid w:val="00160AD5"/>
    <w:rsid w:val="00160B6B"/>
    <w:rsid w:val="00160BC6"/>
    <w:rsid w:val="00161259"/>
    <w:rsid w:val="0016156F"/>
    <w:rsid w:val="00161976"/>
    <w:rsid w:val="00161A12"/>
    <w:rsid w:val="00161C7D"/>
    <w:rsid w:val="00161D2E"/>
    <w:rsid w:val="00161D3A"/>
    <w:rsid w:val="00161DBD"/>
    <w:rsid w:val="00162076"/>
    <w:rsid w:val="0016238C"/>
    <w:rsid w:val="001624E2"/>
    <w:rsid w:val="00162500"/>
    <w:rsid w:val="0016258B"/>
    <w:rsid w:val="00162759"/>
    <w:rsid w:val="001628B0"/>
    <w:rsid w:val="001629F0"/>
    <w:rsid w:val="00162C5F"/>
    <w:rsid w:val="00162E05"/>
    <w:rsid w:val="00162E1C"/>
    <w:rsid w:val="001631BB"/>
    <w:rsid w:val="001632E0"/>
    <w:rsid w:val="00163554"/>
    <w:rsid w:val="001635C6"/>
    <w:rsid w:val="00163617"/>
    <w:rsid w:val="001636DD"/>
    <w:rsid w:val="00163802"/>
    <w:rsid w:val="00163D05"/>
    <w:rsid w:val="001640AA"/>
    <w:rsid w:val="001644C5"/>
    <w:rsid w:val="00164514"/>
    <w:rsid w:val="0016486C"/>
    <w:rsid w:val="001648E9"/>
    <w:rsid w:val="001648EB"/>
    <w:rsid w:val="0016495F"/>
    <w:rsid w:val="00164D4C"/>
    <w:rsid w:val="00164F4B"/>
    <w:rsid w:val="001653AC"/>
    <w:rsid w:val="001658F2"/>
    <w:rsid w:val="00165905"/>
    <w:rsid w:val="00165CAA"/>
    <w:rsid w:val="00165EB3"/>
    <w:rsid w:val="001660FD"/>
    <w:rsid w:val="001661B7"/>
    <w:rsid w:val="001662CA"/>
    <w:rsid w:val="001663DC"/>
    <w:rsid w:val="001664AC"/>
    <w:rsid w:val="001664B5"/>
    <w:rsid w:val="00166586"/>
    <w:rsid w:val="001668AD"/>
    <w:rsid w:val="001668F5"/>
    <w:rsid w:val="0016690E"/>
    <w:rsid w:val="00166D85"/>
    <w:rsid w:val="00166F09"/>
    <w:rsid w:val="001674C3"/>
    <w:rsid w:val="00167628"/>
    <w:rsid w:val="001677DF"/>
    <w:rsid w:val="00167873"/>
    <w:rsid w:val="00167DD4"/>
    <w:rsid w:val="00167E43"/>
    <w:rsid w:val="00167FA4"/>
    <w:rsid w:val="0017011D"/>
    <w:rsid w:val="00170473"/>
    <w:rsid w:val="001705A5"/>
    <w:rsid w:val="001705CC"/>
    <w:rsid w:val="00170733"/>
    <w:rsid w:val="001708A7"/>
    <w:rsid w:val="00170FF2"/>
    <w:rsid w:val="0017119F"/>
    <w:rsid w:val="00171229"/>
    <w:rsid w:val="0017136C"/>
    <w:rsid w:val="00171381"/>
    <w:rsid w:val="001713AD"/>
    <w:rsid w:val="00171499"/>
    <w:rsid w:val="00171AD6"/>
    <w:rsid w:val="00171B58"/>
    <w:rsid w:val="00172146"/>
    <w:rsid w:val="0017215D"/>
    <w:rsid w:val="00172276"/>
    <w:rsid w:val="00172740"/>
    <w:rsid w:val="00172A89"/>
    <w:rsid w:val="00172B54"/>
    <w:rsid w:val="00172DF1"/>
    <w:rsid w:val="00172F7C"/>
    <w:rsid w:val="001733D0"/>
    <w:rsid w:val="0017367D"/>
    <w:rsid w:val="00173AA4"/>
    <w:rsid w:val="00173C93"/>
    <w:rsid w:val="00173CF0"/>
    <w:rsid w:val="00173E8D"/>
    <w:rsid w:val="00174426"/>
    <w:rsid w:val="00174BCE"/>
    <w:rsid w:val="00174FA8"/>
    <w:rsid w:val="00174FD2"/>
    <w:rsid w:val="00174FD5"/>
    <w:rsid w:val="001751B1"/>
    <w:rsid w:val="001753C9"/>
    <w:rsid w:val="001753D2"/>
    <w:rsid w:val="0017568B"/>
    <w:rsid w:val="00176277"/>
    <w:rsid w:val="00176B2A"/>
    <w:rsid w:val="00176D17"/>
    <w:rsid w:val="00176E00"/>
    <w:rsid w:val="001775BF"/>
    <w:rsid w:val="001779F4"/>
    <w:rsid w:val="00177CF8"/>
    <w:rsid w:val="00177ED4"/>
    <w:rsid w:val="00180038"/>
    <w:rsid w:val="0018012D"/>
    <w:rsid w:val="0018083C"/>
    <w:rsid w:val="001809BE"/>
    <w:rsid w:val="00180D0A"/>
    <w:rsid w:val="00181282"/>
    <w:rsid w:val="001812BC"/>
    <w:rsid w:val="00181BA4"/>
    <w:rsid w:val="00181BF1"/>
    <w:rsid w:val="00181BFB"/>
    <w:rsid w:val="00181DB3"/>
    <w:rsid w:val="0018287E"/>
    <w:rsid w:val="00182973"/>
    <w:rsid w:val="00182C57"/>
    <w:rsid w:val="00182F9F"/>
    <w:rsid w:val="001830A2"/>
    <w:rsid w:val="00183100"/>
    <w:rsid w:val="00183229"/>
    <w:rsid w:val="001833D1"/>
    <w:rsid w:val="00183413"/>
    <w:rsid w:val="00183559"/>
    <w:rsid w:val="001836C6"/>
    <w:rsid w:val="001837D7"/>
    <w:rsid w:val="0018438C"/>
    <w:rsid w:val="001844B0"/>
    <w:rsid w:val="00184574"/>
    <w:rsid w:val="00184C2E"/>
    <w:rsid w:val="00184D8E"/>
    <w:rsid w:val="00185018"/>
    <w:rsid w:val="00185078"/>
    <w:rsid w:val="00185096"/>
    <w:rsid w:val="0018511A"/>
    <w:rsid w:val="00185156"/>
    <w:rsid w:val="0018612C"/>
    <w:rsid w:val="001862D3"/>
    <w:rsid w:val="00186AEE"/>
    <w:rsid w:val="00186D8C"/>
    <w:rsid w:val="00186D95"/>
    <w:rsid w:val="00186E8E"/>
    <w:rsid w:val="0018719D"/>
    <w:rsid w:val="00187551"/>
    <w:rsid w:val="0018762F"/>
    <w:rsid w:val="001879A2"/>
    <w:rsid w:val="00187D57"/>
    <w:rsid w:val="00187D7C"/>
    <w:rsid w:val="00187F90"/>
    <w:rsid w:val="001901F0"/>
    <w:rsid w:val="001902FA"/>
    <w:rsid w:val="001903F4"/>
    <w:rsid w:val="00190406"/>
    <w:rsid w:val="001905E8"/>
    <w:rsid w:val="001907D8"/>
    <w:rsid w:val="001908BA"/>
    <w:rsid w:val="00191016"/>
    <w:rsid w:val="00191019"/>
    <w:rsid w:val="0019104C"/>
    <w:rsid w:val="0019169A"/>
    <w:rsid w:val="001916EA"/>
    <w:rsid w:val="0019187E"/>
    <w:rsid w:val="00191A15"/>
    <w:rsid w:val="00191FCB"/>
    <w:rsid w:val="0019228E"/>
    <w:rsid w:val="00192341"/>
    <w:rsid w:val="0019239A"/>
    <w:rsid w:val="0019256F"/>
    <w:rsid w:val="0019258E"/>
    <w:rsid w:val="00192AE6"/>
    <w:rsid w:val="00192B2F"/>
    <w:rsid w:val="00192C78"/>
    <w:rsid w:val="00192D38"/>
    <w:rsid w:val="00192DD9"/>
    <w:rsid w:val="00192E71"/>
    <w:rsid w:val="00192EAD"/>
    <w:rsid w:val="001931D2"/>
    <w:rsid w:val="001932DA"/>
    <w:rsid w:val="0019379E"/>
    <w:rsid w:val="00193C8C"/>
    <w:rsid w:val="00193CE4"/>
    <w:rsid w:val="00194197"/>
    <w:rsid w:val="00194565"/>
    <w:rsid w:val="001945AA"/>
    <w:rsid w:val="001947D5"/>
    <w:rsid w:val="001947FB"/>
    <w:rsid w:val="00194B14"/>
    <w:rsid w:val="00194DA9"/>
    <w:rsid w:val="001957A3"/>
    <w:rsid w:val="0019587D"/>
    <w:rsid w:val="00195990"/>
    <w:rsid w:val="00195CD7"/>
    <w:rsid w:val="00195D29"/>
    <w:rsid w:val="00195FCA"/>
    <w:rsid w:val="00196113"/>
    <w:rsid w:val="001962BC"/>
    <w:rsid w:val="001965D3"/>
    <w:rsid w:val="001965DB"/>
    <w:rsid w:val="001966AA"/>
    <w:rsid w:val="00196D8B"/>
    <w:rsid w:val="00196F1E"/>
    <w:rsid w:val="001970F0"/>
    <w:rsid w:val="001971C7"/>
    <w:rsid w:val="00197555"/>
    <w:rsid w:val="001975AD"/>
    <w:rsid w:val="001978CF"/>
    <w:rsid w:val="001978DF"/>
    <w:rsid w:val="00197A46"/>
    <w:rsid w:val="00197E28"/>
    <w:rsid w:val="00197E8B"/>
    <w:rsid w:val="00197EE4"/>
    <w:rsid w:val="001A00E4"/>
    <w:rsid w:val="001A08E7"/>
    <w:rsid w:val="001A0909"/>
    <w:rsid w:val="001A0A47"/>
    <w:rsid w:val="001A0AE5"/>
    <w:rsid w:val="001A0B4A"/>
    <w:rsid w:val="001A0E22"/>
    <w:rsid w:val="001A0F80"/>
    <w:rsid w:val="001A175A"/>
    <w:rsid w:val="001A1A38"/>
    <w:rsid w:val="001A1BD4"/>
    <w:rsid w:val="001A1D99"/>
    <w:rsid w:val="001A1DB8"/>
    <w:rsid w:val="001A1DF5"/>
    <w:rsid w:val="001A1F40"/>
    <w:rsid w:val="001A20BE"/>
    <w:rsid w:val="001A214C"/>
    <w:rsid w:val="001A2227"/>
    <w:rsid w:val="001A2C2C"/>
    <w:rsid w:val="001A2D01"/>
    <w:rsid w:val="001A31CE"/>
    <w:rsid w:val="001A331F"/>
    <w:rsid w:val="001A3896"/>
    <w:rsid w:val="001A3C13"/>
    <w:rsid w:val="001A3FDA"/>
    <w:rsid w:val="001A434A"/>
    <w:rsid w:val="001A43B3"/>
    <w:rsid w:val="001A4487"/>
    <w:rsid w:val="001A478A"/>
    <w:rsid w:val="001A4797"/>
    <w:rsid w:val="001A4868"/>
    <w:rsid w:val="001A4B4E"/>
    <w:rsid w:val="001A4DD7"/>
    <w:rsid w:val="001A54F6"/>
    <w:rsid w:val="001A55C2"/>
    <w:rsid w:val="001A5775"/>
    <w:rsid w:val="001A5936"/>
    <w:rsid w:val="001A5DA1"/>
    <w:rsid w:val="001A5ECD"/>
    <w:rsid w:val="001A5FAD"/>
    <w:rsid w:val="001A6140"/>
    <w:rsid w:val="001A61A0"/>
    <w:rsid w:val="001A62E6"/>
    <w:rsid w:val="001A6365"/>
    <w:rsid w:val="001A6449"/>
    <w:rsid w:val="001A6533"/>
    <w:rsid w:val="001A6785"/>
    <w:rsid w:val="001A6B61"/>
    <w:rsid w:val="001A6E31"/>
    <w:rsid w:val="001A7163"/>
    <w:rsid w:val="001A7638"/>
    <w:rsid w:val="001A785B"/>
    <w:rsid w:val="001A787F"/>
    <w:rsid w:val="001A78B5"/>
    <w:rsid w:val="001B0541"/>
    <w:rsid w:val="001B0759"/>
    <w:rsid w:val="001B0F53"/>
    <w:rsid w:val="001B13A3"/>
    <w:rsid w:val="001B161F"/>
    <w:rsid w:val="001B1ADF"/>
    <w:rsid w:val="001B1E43"/>
    <w:rsid w:val="001B1EF2"/>
    <w:rsid w:val="001B1FD0"/>
    <w:rsid w:val="001B263C"/>
    <w:rsid w:val="001B2851"/>
    <w:rsid w:val="001B2B33"/>
    <w:rsid w:val="001B2BBF"/>
    <w:rsid w:val="001B2D78"/>
    <w:rsid w:val="001B2E6A"/>
    <w:rsid w:val="001B2ED9"/>
    <w:rsid w:val="001B372E"/>
    <w:rsid w:val="001B376F"/>
    <w:rsid w:val="001B37A4"/>
    <w:rsid w:val="001B37C7"/>
    <w:rsid w:val="001B3C30"/>
    <w:rsid w:val="001B41FD"/>
    <w:rsid w:val="001B42C3"/>
    <w:rsid w:val="001B446D"/>
    <w:rsid w:val="001B47C3"/>
    <w:rsid w:val="001B481C"/>
    <w:rsid w:val="001B48AC"/>
    <w:rsid w:val="001B4A97"/>
    <w:rsid w:val="001B4B16"/>
    <w:rsid w:val="001B4EF8"/>
    <w:rsid w:val="001B4F84"/>
    <w:rsid w:val="001B50B8"/>
    <w:rsid w:val="001B5139"/>
    <w:rsid w:val="001B5178"/>
    <w:rsid w:val="001B526A"/>
    <w:rsid w:val="001B5342"/>
    <w:rsid w:val="001B581D"/>
    <w:rsid w:val="001B589F"/>
    <w:rsid w:val="001B5E3B"/>
    <w:rsid w:val="001B5ED3"/>
    <w:rsid w:val="001B60B2"/>
    <w:rsid w:val="001B60C9"/>
    <w:rsid w:val="001B6359"/>
    <w:rsid w:val="001B63A3"/>
    <w:rsid w:val="001B641F"/>
    <w:rsid w:val="001B6427"/>
    <w:rsid w:val="001B650B"/>
    <w:rsid w:val="001B6A7A"/>
    <w:rsid w:val="001B6A8A"/>
    <w:rsid w:val="001B6B5C"/>
    <w:rsid w:val="001B6D50"/>
    <w:rsid w:val="001B6F18"/>
    <w:rsid w:val="001B7034"/>
    <w:rsid w:val="001B720C"/>
    <w:rsid w:val="001B725B"/>
    <w:rsid w:val="001B738D"/>
    <w:rsid w:val="001B7717"/>
    <w:rsid w:val="001B7803"/>
    <w:rsid w:val="001B79B9"/>
    <w:rsid w:val="001B7B1C"/>
    <w:rsid w:val="001B7B8E"/>
    <w:rsid w:val="001B7E14"/>
    <w:rsid w:val="001B7E77"/>
    <w:rsid w:val="001C002F"/>
    <w:rsid w:val="001C00F7"/>
    <w:rsid w:val="001C02A1"/>
    <w:rsid w:val="001C05D5"/>
    <w:rsid w:val="001C06EE"/>
    <w:rsid w:val="001C0708"/>
    <w:rsid w:val="001C081A"/>
    <w:rsid w:val="001C087F"/>
    <w:rsid w:val="001C0986"/>
    <w:rsid w:val="001C09FC"/>
    <w:rsid w:val="001C0EBF"/>
    <w:rsid w:val="001C1215"/>
    <w:rsid w:val="001C12D5"/>
    <w:rsid w:val="001C15A5"/>
    <w:rsid w:val="001C16D6"/>
    <w:rsid w:val="001C1A34"/>
    <w:rsid w:val="001C1C67"/>
    <w:rsid w:val="001C1DAE"/>
    <w:rsid w:val="001C1F38"/>
    <w:rsid w:val="001C207D"/>
    <w:rsid w:val="001C21D3"/>
    <w:rsid w:val="001C23A4"/>
    <w:rsid w:val="001C23D9"/>
    <w:rsid w:val="001C258B"/>
    <w:rsid w:val="001C2937"/>
    <w:rsid w:val="001C2CE8"/>
    <w:rsid w:val="001C2D43"/>
    <w:rsid w:val="001C2EE9"/>
    <w:rsid w:val="001C2F11"/>
    <w:rsid w:val="001C2FD8"/>
    <w:rsid w:val="001C3084"/>
    <w:rsid w:val="001C33B3"/>
    <w:rsid w:val="001C3420"/>
    <w:rsid w:val="001C37DF"/>
    <w:rsid w:val="001C3B5F"/>
    <w:rsid w:val="001C3EC5"/>
    <w:rsid w:val="001C413C"/>
    <w:rsid w:val="001C442D"/>
    <w:rsid w:val="001C46CA"/>
    <w:rsid w:val="001C4F91"/>
    <w:rsid w:val="001C4FF5"/>
    <w:rsid w:val="001C509E"/>
    <w:rsid w:val="001C51FA"/>
    <w:rsid w:val="001C5231"/>
    <w:rsid w:val="001C5256"/>
    <w:rsid w:val="001C55F0"/>
    <w:rsid w:val="001C5637"/>
    <w:rsid w:val="001C5974"/>
    <w:rsid w:val="001C5CD3"/>
    <w:rsid w:val="001C5E51"/>
    <w:rsid w:val="001C619A"/>
    <w:rsid w:val="001C65A1"/>
    <w:rsid w:val="001C6770"/>
    <w:rsid w:val="001C699E"/>
    <w:rsid w:val="001C6AAE"/>
    <w:rsid w:val="001C6C37"/>
    <w:rsid w:val="001C6E56"/>
    <w:rsid w:val="001C6E5F"/>
    <w:rsid w:val="001C6EF0"/>
    <w:rsid w:val="001C6FCB"/>
    <w:rsid w:val="001C7004"/>
    <w:rsid w:val="001C70FB"/>
    <w:rsid w:val="001C720C"/>
    <w:rsid w:val="001C7382"/>
    <w:rsid w:val="001C7513"/>
    <w:rsid w:val="001C7BB6"/>
    <w:rsid w:val="001C7BD0"/>
    <w:rsid w:val="001C7C20"/>
    <w:rsid w:val="001D052B"/>
    <w:rsid w:val="001D05BE"/>
    <w:rsid w:val="001D0878"/>
    <w:rsid w:val="001D08E1"/>
    <w:rsid w:val="001D0C45"/>
    <w:rsid w:val="001D0C79"/>
    <w:rsid w:val="001D0CC0"/>
    <w:rsid w:val="001D0E5E"/>
    <w:rsid w:val="001D0FF4"/>
    <w:rsid w:val="001D128D"/>
    <w:rsid w:val="001D1A8A"/>
    <w:rsid w:val="001D1B1A"/>
    <w:rsid w:val="001D1C12"/>
    <w:rsid w:val="001D1F19"/>
    <w:rsid w:val="001D1F63"/>
    <w:rsid w:val="001D20A3"/>
    <w:rsid w:val="001D2158"/>
    <w:rsid w:val="001D238E"/>
    <w:rsid w:val="001D2408"/>
    <w:rsid w:val="001D2A89"/>
    <w:rsid w:val="001D338E"/>
    <w:rsid w:val="001D36EE"/>
    <w:rsid w:val="001D383D"/>
    <w:rsid w:val="001D39E5"/>
    <w:rsid w:val="001D3AFD"/>
    <w:rsid w:val="001D3C37"/>
    <w:rsid w:val="001D3D6B"/>
    <w:rsid w:val="001D3FCB"/>
    <w:rsid w:val="001D4065"/>
    <w:rsid w:val="001D4147"/>
    <w:rsid w:val="001D420A"/>
    <w:rsid w:val="001D4210"/>
    <w:rsid w:val="001D422A"/>
    <w:rsid w:val="001D4257"/>
    <w:rsid w:val="001D4345"/>
    <w:rsid w:val="001D45EC"/>
    <w:rsid w:val="001D49D8"/>
    <w:rsid w:val="001D4A14"/>
    <w:rsid w:val="001D4BF9"/>
    <w:rsid w:val="001D4E55"/>
    <w:rsid w:val="001D4E78"/>
    <w:rsid w:val="001D4F3A"/>
    <w:rsid w:val="001D50B7"/>
    <w:rsid w:val="001D54D1"/>
    <w:rsid w:val="001D561F"/>
    <w:rsid w:val="001D57DC"/>
    <w:rsid w:val="001D5878"/>
    <w:rsid w:val="001D5BEE"/>
    <w:rsid w:val="001D5E08"/>
    <w:rsid w:val="001D5E81"/>
    <w:rsid w:val="001D64D7"/>
    <w:rsid w:val="001D6AA4"/>
    <w:rsid w:val="001D6B8A"/>
    <w:rsid w:val="001D6D04"/>
    <w:rsid w:val="001D70EC"/>
    <w:rsid w:val="001D71F0"/>
    <w:rsid w:val="001D742C"/>
    <w:rsid w:val="001D7A5D"/>
    <w:rsid w:val="001D7BC7"/>
    <w:rsid w:val="001D7D4C"/>
    <w:rsid w:val="001E016F"/>
    <w:rsid w:val="001E0321"/>
    <w:rsid w:val="001E0410"/>
    <w:rsid w:val="001E0914"/>
    <w:rsid w:val="001E0945"/>
    <w:rsid w:val="001E0D06"/>
    <w:rsid w:val="001E0EAC"/>
    <w:rsid w:val="001E0FB3"/>
    <w:rsid w:val="001E12CD"/>
    <w:rsid w:val="001E14E8"/>
    <w:rsid w:val="001E1666"/>
    <w:rsid w:val="001E1855"/>
    <w:rsid w:val="001E1AE0"/>
    <w:rsid w:val="001E1E0A"/>
    <w:rsid w:val="001E1E44"/>
    <w:rsid w:val="001E2376"/>
    <w:rsid w:val="001E2596"/>
    <w:rsid w:val="001E2DEF"/>
    <w:rsid w:val="001E30E8"/>
    <w:rsid w:val="001E320E"/>
    <w:rsid w:val="001E353F"/>
    <w:rsid w:val="001E35C7"/>
    <w:rsid w:val="001E360D"/>
    <w:rsid w:val="001E362A"/>
    <w:rsid w:val="001E36A7"/>
    <w:rsid w:val="001E3755"/>
    <w:rsid w:val="001E3810"/>
    <w:rsid w:val="001E3939"/>
    <w:rsid w:val="001E3B99"/>
    <w:rsid w:val="001E3BC1"/>
    <w:rsid w:val="001E3DAB"/>
    <w:rsid w:val="001E3F29"/>
    <w:rsid w:val="001E41CF"/>
    <w:rsid w:val="001E43CD"/>
    <w:rsid w:val="001E473B"/>
    <w:rsid w:val="001E47D0"/>
    <w:rsid w:val="001E497E"/>
    <w:rsid w:val="001E4CDC"/>
    <w:rsid w:val="001E5551"/>
    <w:rsid w:val="001E57EC"/>
    <w:rsid w:val="001E5B09"/>
    <w:rsid w:val="001E5E12"/>
    <w:rsid w:val="001E6098"/>
    <w:rsid w:val="001E618E"/>
    <w:rsid w:val="001E61E3"/>
    <w:rsid w:val="001E6236"/>
    <w:rsid w:val="001E68E5"/>
    <w:rsid w:val="001E695A"/>
    <w:rsid w:val="001E6E20"/>
    <w:rsid w:val="001E713D"/>
    <w:rsid w:val="001E7725"/>
    <w:rsid w:val="001F0073"/>
    <w:rsid w:val="001F021A"/>
    <w:rsid w:val="001F044E"/>
    <w:rsid w:val="001F057F"/>
    <w:rsid w:val="001F058C"/>
    <w:rsid w:val="001F0821"/>
    <w:rsid w:val="001F0888"/>
    <w:rsid w:val="001F08DC"/>
    <w:rsid w:val="001F0983"/>
    <w:rsid w:val="001F0A04"/>
    <w:rsid w:val="001F0A1B"/>
    <w:rsid w:val="001F0A64"/>
    <w:rsid w:val="001F0C3A"/>
    <w:rsid w:val="001F0F55"/>
    <w:rsid w:val="001F0FE3"/>
    <w:rsid w:val="001F103A"/>
    <w:rsid w:val="001F1572"/>
    <w:rsid w:val="001F1AB9"/>
    <w:rsid w:val="001F1CEC"/>
    <w:rsid w:val="001F1F82"/>
    <w:rsid w:val="001F2061"/>
    <w:rsid w:val="001F211B"/>
    <w:rsid w:val="001F223C"/>
    <w:rsid w:val="001F239C"/>
    <w:rsid w:val="001F2DD5"/>
    <w:rsid w:val="001F3715"/>
    <w:rsid w:val="001F3765"/>
    <w:rsid w:val="001F3770"/>
    <w:rsid w:val="001F3B11"/>
    <w:rsid w:val="001F3BEA"/>
    <w:rsid w:val="001F3CF1"/>
    <w:rsid w:val="001F3EA3"/>
    <w:rsid w:val="001F4255"/>
    <w:rsid w:val="001F43BC"/>
    <w:rsid w:val="001F43C9"/>
    <w:rsid w:val="001F443E"/>
    <w:rsid w:val="001F4610"/>
    <w:rsid w:val="001F4793"/>
    <w:rsid w:val="001F4982"/>
    <w:rsid w:val="001F4E0B"/>
    <w:rsid w:val="001F4E7D"/>
    <w:rsid w:val="001F56C0"/>
    <w:rsid w:val="001F5709"/>
    <w:rsid w:val="001F5787"/>
    <w:rsid w:val="001F5C50"/>
    <w:rsid w:val="001F5E7A"/>
    <w:rsid w:val="001F5F29"/>
    <w:rsid w:val="001F674A"/>
    <w:rsid w:val="001F6994"/>
    <w:rsid w:val="001F6B05"/>
    <w:rsid w:val="001F6D13"/>
    <w:rsid w:val="001F6D2B"/>
    <w:rsid w:val="001F6F4F"/>
    <w:rsid w:val="001F6FA0"/>
    <w:rsid w:val="001F70AB"/>
    <w:rsid w:val="001F74DA"/>
    <w:rsid w:val="001F78AF"/>
    <w:rsid w:val="001F7909"/>
    <w:rsid w:val="001F7BEE"/>
    <w:rsid w:val="001F7D0B"/>
    <w:rsid w:val="0020010A"/>
    <w:rsid w:val="00200136"/>
    <w:rsid w:val="0020026B"/>
    <w:rsid w:val="002002B0"/>
    <w:rsid w:val="00200563"/>
    <w:rsid w:val="002005D5"/>
    <w:rsid w:val="002008D5"/>
    <w:rsid w:val="0020091E"/>
    <w:rsid w:val="00200FE8"/>
    <w:rsid w:val="00201328"/>
    <w:rsid w:val="00201497"/>
    <w:rsid w:val="00201757"/>
    <w:rsid w:val="00201AD6"/>
    <w:rsid w:val="00201EC4"/>
    <w:rsid w:val="0020337A"/>
    <w:rsid w:val="00203928"/>
    <w:rsid w:val="00204138"/>
    <w:rsid w:val="0020474C"/>
    <w:rsid w:val="00204752"/>
    <w:rsid w:val="002048D9"/>
    <w:rsid w:val="00204DB0"/>
    <w:rsid w:val="00205097"/>
    <w:rsid w:val="002050A2"/>
    <w:rsid w:val="0020528D"/>
    <w:rsid w:val="00205524"/>
    <w:rsid w:val="00205CD0"/>
    <w:rsid w:val="00205E73"/>
    <w:rsid w:val="00205EF2"/>
    <w:rsid w:val="002061BE"/>
    <w:rsid w:val="0020644D"/>
    <w:rsid w:val="00206490"/>
    <w:rsid w:val="00206575"/>
    <w:rsid w:val="00206712"/>
    <w:rsid w:val="0020694F"/>
    <w:rsid w:val="00206B15"/>
    <w:rsid w:val="00206D05"/>
    <w:rsid w:val="00206E4B"/>
    <w:rsid w:val="00207025"/>
    <w:rsid w:val="002072C7"/>
    <w:rsid w:val="002074EC"/>
    <w:rsid w:val="002078BF"/>
    <w:rsid w:val="002079A0"/>
    <w:rsid w:val="00210230"/>
    <w:rsid w:val="002103BB"/>
    <w:rsid w:val="002104BB"/>
    <w:rsid w:val="002107B5"/>
    <w:rsid w:val="00210924"/>
    <w:rsid w:val="00210A03"/>
    <w:rsid w:val="00210AE1"/>
    <w:rsid w:val="00210B47"/>
    <w:rsid w:val="00210D36"/>
    <w:rsid w:val="00210E17"/>
    <w:rsid w:val="00210F73"/>
    <w:rsid w:val="002113A8"/>
    <w:rsid w:val="00211434"/>
    <w:rsid w:val="002114D4"/>
    <w:rsid w:val="00211894"/>
    <w:rsid w:val="0021198F"/>
    <w:rsid w:val="00211BDD"/>
    <w:rsid w:val="00211CEA"/>
    <w:rsid w:val="0021263B"/>
    <w:rsid w:val="00212678"/>
    <w:rsid w:val="0021272A"/>
    <w:rsid w:val="002128F8"/>
    <w:rsid w:val="00212A68"/>
    <w:rsid w:val="00212A7C"/>
    <w:rsid w:val="00212D3E"/>
    <w:rsid w:val="00213220"/>
    <w:rsid w:val="00213420"/>
    <w:rsid w:val="002134C2"/>
    <w:rsid w:val="002138F8"/>
    <w:rsid w:val="00213E2F"/>
    <w:rsid w:val="00214358"/>
    <w:rsid w:val="00214CED"/>
    <w:rsid w:val="00214F53"/>
    <w:rsid w:val="00215006"/>
    <w:rsid w:val="00215107"/>
    <w:rsid w:val="00215256"/>
    <w:rsid w:val="0021526A"/>
    <w:rsid w:val="002153D6"/>
    <w:rsid w:val="00215855"/>
    <w:rsid w:val="00215A3A"/>
    <w:rsid w:val="002160C2"/>
    <w:rsid w:val="002162FE"/>
    <w:rsid w:val="00216B95"/>
    <w:rsid w:val="00216B98"/>
    <w:rsid w:val="00216EA4"/>
    <w:rsid w:val="00217BE5"/>
    <w:rsid w:val="0022022F"/>
    <w:rsid w:val="00220395"/>
    <w:rsid w:val="002204E1"/>
    <w:rsid w:val="00220574"/>
    <w:rsid w:val="0022063D"/>
    <w:rsid w:val="00220B4C"/>
    <w:rsid w:val="00220B6D"/>
    <w:rsid w:val="00220BFD"/>
    <w:rsid w:val="002212F0"/>
    <w:rsid w:val="0022130A"/>
    <w:rsid w:val="00221492"/>
    <w:rsid w:val="0022261B"/>
    <w:rsid w:val="002226B5"/>
    <w:rsid w:val="002226E7"/>
    <w:rsid w:val="00222831"/>
    <w:rsid w:val="00222B23"/>
    <w:rsid w:val="00222B50"/>
    <w:rsid w:val="00222D17"/>
    <w:rsid w:val="00222D1B"/>
    <w:rsid w:val="00222DA3"/>
    <w:rsid w:val="00222EB6"/>
    <w:rsid w:val="00223288"/>
    <w:rsid w:val="00223322"/>
    <w:rsid w:val="0022354E"/>
    <w:rsid w:val="00223787"/>
    <w:rsid w:val="002238C7"/>
    <w:rsid w:val="00223954"/>
    <w:rsid w:val="00223E72"/>
    <w:rsid w:val="00223FA8"/>
    <w:rsid w:val="00224226"/>
    <w:rsid w:val="00224332"/>
    <w:rsid w:val="00224492"/>
    <w:rsid w:val="002246EF"/>
    <w:rsid w:val="00224A74"/>
    <w:rsid w:val="00224FD5"/>
    <w:rsid w:val="0022502C"/>
    <w:rsid w:val="0022514B"/>
    <w:rsid w:val="00225151"/>
    <w:rsid w:val="0022521C"/>
    <w:rsid w:val="0022554C"/>
    <w:rsid w:val="00225A47"/>
    <w:rsid w:val="00225F01"/>
    <w:rsid w:val="00225F13"/>
    <w:rsid w:val="0022602D"/>
    <w:rsid w:val="0022607D"/>
    <w:rsid w:val="00226154"/>
    <w:rsid w:val="002263CB"/>
    <w:rsid w:val="0022696D"/>
    <w:rsid w:val="00226B33"/>
    <w:rsid w:val="00226EA1"/>
    <w:rsid w:val="0022702C"/>
    <w:rsid w:val="0022721D"/>
    <w:rsid w:val="002272A0"/>
    <w:rsid w:val="0022777F"/>
    <w:rsid w:val="00227BE4"/>
    <w:rsid w:val="00227CA8"/>
    <w:rsid w:val="00227D5E"/>
    <w:rsid w:val="00227EB4"/>
    <w:rsid w:val="00227F4D"/>
    <w:rsid w:val="00230052"/>
    <w:rsid w:val="002300A1"/>
    <w:rsid w:val="00230434"/>
    <w:rsid w:val="00230C95"/>
    <w:rsid w:val="00230EBD"/>
    <w:rsid w:val="00230F01"/>
    <w:rsid w:val="00231198"/>
    <w:rsid w:val="00231496"/>
    <w:rsid w:val="002315A1"/>
    <w:rsid w:val="00231A84"/>
    <w:rsid w:val="00231B47"/>
    <w:rsid w:val="00231CA5"/>
    <w:rsid w:val="00231F20"/>
    <w:rsid w:val="00231FFF"/>
    <w:rsid w:val="0023222A"/>
    <w:rsid w:val="00232588"/>
    <w:rsid w:val="002326DD"/>
    <w:rsid w:val="00232729"/>
    <w:rsid w:val="0023281F"/>
    <w:rsid w:val="002329F0"/>
    <w:rsid w:val="00232B39"/>
    <w:rsid w:val="0023305C"/>
    <w:rsid w:val="00233429"/>
    <w:rsid w:val="002334C3"/>
    <w:rsid w:val="002335A7"/>
    <w:rsid w:val="00233623"/>
    <w:rsid w:val="00233974"/>
    <w:rsid w:val="002339C3"/>
    <w:rsid w:val="00233F6F"/>
    <w:rsid w:val="0023447A"/>
    <w:rsid w:val="00234645"/>
    <w:rsid w:val="002346A8"/>
    <w:rsid w:val="00234A01"/>
    <w:rsid w:val="00234A1D"/>
    <w:rsid w:val="00234A7A"/>
    <w:rsid w:val="00234DDA"/>
    <w:rsid w:val="00234DE1"/>
    <w:rsid w:val="00234E06"/>
    <w:rsid w:val="00235187"/>
    <w:rsid w:val="002352AB"/>
    <w:rsid w:val="002353F1"/>
    <w:rsid w:val="002358A3"/>
    <w:rsid w:val="00235B6C"/>
    <w:rsid w:val="00235D55"/>
    <w:rsid w:val="00235D75"/>
    <w:rsid w:val="002360E3"/>
    <w:rsid w:val="00236212"/>
    <w:rsid w:val="002365FC"/>
    <w:rsid w:val="00236650"/>
    <w:rsid w:val="00236AF9"/>
    <w:rsid w:val="00236B8D"/>
    <w:rsid w:val="00236C89"/>
    <w:rsid w:val="00236FA9"/>
    <w:rsid w:val="0023707C"/>
    <w:rsid w:val="002370AF"/>
    <w:rsid w:val="00237234"/>
    <w:rsid w:val="0023744E"/>
    <w:rsid w:val="0023758F"/>
    <w:rsid w:val="002378C3"/>
    <w:rsid w:val="00237BB7"/>
    <w:rsid w:val="00237C5F"/>
    <w:rsid w:val="00237E6D"/>
    <w:rsid w:val="002401A8"/>
    <w:rsid w:val="00240874"/>
    <w:rsid w:val="002409C1"/>
    <w:rsid w:val="002409C6"/>
    <w:rsid w:val="00240A39"/>
    <w:rsid w:val="00240B42"/>
    <w:rsid w:val="00240F91"/>
    <w:rsid w:val="00240FAB"/>
    <w:rsid w:val="00240FF7"/>
    <w:rsid w:val="00241033"/>
    <w:rsid w:val="002412D3"/>
    <w:rsid w:val="002413F6"/>
    <w:rsid w:val="00241455"/>
    <w:rsid w:val="00241964"/>
    <w:rsid w:val="002419B5"/>
    <w:rsid w:val="00241D0E"/>
    <w:rsid w:val="00242110"/>
    <w:rsid w:val="00242233"/>
    <w:rsid w:val="00242707"/>
    <w:rsid w:val="0024278C"/>
    <w:rsid w:val="002428B0"/>
    <w:rsid w:val="0024297C"/>
    <w:rsid w:val="00242CBF"/>
    <w:rsid w:val="00242F5A"/>
    <w:rsid w:val="00242F87"/>
    <w:rsid w:val="00243175"/>
    <w:rsid w:val="002432ED"/>
    <w:rsid w:val="00243651"/>
    <w:rsid w:val="002437F7"/>
    <w:rsid w:val="002439E0"/>
    <w:rsid w:val="00243B58"/>
    <w:rsid w:val="0024420D"/>
    <w:rsid w:val="002442A5"/>
    <w:rsid w:val="002443A3"/>
    <w:rsid w:val="002446D2"/>
    <w:rsid w:val="00244794"/>
    <w:rsid w:val="002448A7"/>
    <w:rsid w:val="002451E5"/>
    <w:rsid w:val="002452C4"/>
    <w:rsid w:val="002457B5"/>
    <w:rsid w:val="0024591D"/>
    <w:rsid w:val="002459D2"/>
    <w:rsid w:val="00245D5C"/>
    <w:rsid w:val="00245E5F"/>
    <w:rsid w:val="00245EEE"/>
    <w:rsid w:val="00245F76"/>
    <w:rsid w:val="0024602B"/>
    <w:rsid w:val="002461CC"/>
    <w:rsid w:val="00246325"/>
    <w:rsid w:val="002468F4"/>
    <w:rsid w:val="002469AC"/>
    <w:rsid w:val="00246C42"/>
    <w:rsid w:val="00246E29"/>
    <w:rsid w:val="00247394"/>
    <w:rsid w:val="00247553"/>
    <w:rsid w:val="00247611"/>
    <w:rsid w:val="0024774D"/>
    <w:rsid w:val="00247993"/>
    <w:rsid w:val="00247CE7"/>
    <w:rsid w:val="0025045B"/>
    <w:rsid w:val="00250489"/>
    <w:rsid w:val="002504BA"/>
    <w:rsid w:val="00250850"/>
    <w:rsid w:val="00250A52"/>
    <w:rsid w:val="00250BD0"/>
    <w:rsid w:val="00250C71"/>
    <w:rsid w:val="00250F4E"/>
    <w:rsid w:val="00251144"/>
    <w:rsid w:val="00251309"/>
    <w:rsid w:val="002513E4"/>
    <w:rsid w:val="002516E2"/>
    <w:rsid w:val="002517B6"/>
    <w:rsid w:val="002518AE"/>
    <w:rsid w:val="0025198E"/>
    <w:rsid w:val="00251B59"/>
    <w:rsid w:val="00251B72"/>
    <w:rsid w:val="00251B8C"/>
    <w:rsid w:val="00251DDE"/>
    <w:rsid w:val="00251FFD"/>
    <w:rsid w:val="00252C32"/>
    <w:rsid w:val="00252DFC"/>
    <w:rsid w:val="00252FAA"/>
    <w:rsid w:val="00253207"/>
    <w:rsid w:val="0025320D"/>
    <w:rsid w:val="00253222"/>
    <w:rsid w:val="00253308"/>
    <w:rsid w:val="00253464"/>
    <w:rsid w:val="002536F5"/>
    <w:rsid w:val="00253762"/>
    <w:rsid w:val="00253A60"/>
    <w:rsid w:val="00253C98"/>
    <w:rsid w:val="00253CB9"/>
    <w:rsid w:val="00253D38"/>
    <w:rsid w:val="00253DDA"/>
    <w:rsid w:val="00254099"/>
    <w:rsid w:val="002540DB"/>
    <w:rsid w:val="0025447B"/>
    <w:rsid w:val="00254840"/>
    <w:rsid w:val="0025499A"/>
    <w:rsid w:val="00254DE1"/>
    <w:rsid w:val="002550A7"/>
    <w:rsid w:val="002550AA"/>
    <w:rsid w:val="002556BC"/>
    <w:rsid w:val="002556C9"/>
    <w:rsid w:val="0025590B"/>
    <w:rsid w:val="00255A2D"/>
    <w:rsid w:val="00255E26"/>
    <w:rsid w:val="00256455"/>
    <w:rsid w:val="002565AC"/>
    <w:rsid w:val="00256638"/>
    <w:rsid w:val="002566D3"/>
    <w:rsid w:val="00256C07"/>
    <w:rsid w:val="00256E39"/>
    <w:rsid w:val="00256E56"/>
    <w:rsid w:val="002572D8"/>
    <w:rsid w:val="00257356"/>
    <w:rsid w:val="002573EF"/>
    <w:rsid w:val="00257BE1"/>
    <w:rsid w:val="00257EE7"/>
    <w:rsid w:val="00260388"/>
    <w:rsid w:val="002603D5"/>
    <w:rsid w:val="00260567"/>
    <w:rsid w:val="0026086D"/>
    <w:rsid w:val="00260A09"/>
    <w:rsid w:val="00260ADB"/>
    <w:rsid w:val="00260D14"/>
    <w:rsid w:val="00260F12"/>
    <w:rsid w:val="0026104E"/>
    <w:rsid w:val="002610BD"/>
    <w:rsid w:val="0026125D"/>
    <w:rsid w:val="00261645"/>
    <w:rsid w:val="002616E3"/>
    <w:rsid w:val="002617DF"/>
    <w:rsid w:val="00261BF4"/>
    <w:rsid w:val="00261E3E"/>
    <w:rsid w:val="00262060"/>
    <w:rsid w:val="0026214D"/>
    <w:rsid w:val="002624C2"/>
    <w:rsid w:val="00262892"/>
    <w:rsid w:val="00262BBF"/>
    <w:rsid w:val="00262E4E"/>
    <w:rsid w:val="002636E4"/>
    <w:rsid w:val="0026380B"/>
    <w:rsid w:val="002638A1"/>
    <w:rsid w:val="00263A7C"/>
    <w:rsid w:val="00263C83"/>
    <w:rsid w:val="00263D7A"/>
    <w:rsid w:val="002640B4"/>
    <w:rsid w:val="0026411D"/>
    <w:rsid w:val="002642D6"/>
    <w:rsid w:val="002643E8"/>
    <w:rsid w:val="00264456"/>
    <w:rsid w:val="00264755"/>
    <w:rsid w:val="002647B8"/>
    <w:rsid w:val="002647D5"/>
    <w:rsid w:val="00264A62"/>
    <w:rsid w:val="00264AF6"/>
    <w:rsid w:val="00264B63"/>
    <w:rsid w:val="00264FD2"/>
    <w:rsid w:val="002653F8"/>
    <w:rsid w:val="002656BE"/>
    <w:rsid w:val="00265CA0"/>
    <w:rsid w:val="00265EBB"/>
    <w:rsid w:val="00265F4C"/>
    <w:rsid w:val="00266116"/>
    <w:rsid w:val="002661AE"/>
    <w:rsid w:val="002662B1"/>
    <w:rsid w:val="002664C9"/>
    <w:rsid w:val="002668B0"/>
    <w:rsid w:val="00266C0E"/>
    <w:rsid w:val="00266C67"/>
    <w:rsid w:val="00266C98"/>
    <w:rsid w:val="00266E4D"/>
    <w:rsid w:val="00266EF2"/>
    <w:rsid w:val="0026750E"/>
    <w:rsid w:val="00267714"/>
    <w:rsid w:val="00267823"/>
    <w:rsid w:val="00267849"/>
    <w:rsid w:val="00267AE6"/>
    <w:rsid w:val="00270152"/>
    <w:rsid w:val="00270281"/>
    <w:rsid w:val="00270370"/>
    <w:rsid w:val="0027080E"/>
    <w:rsid w:val="00270BA1"/>
    <w:rsid w:val="002710A0"/>
    <w:rsid w:val="00271113"/>
    <w:rsid w:val="00271548"/>
    <w:rsid w:val="002715ED"/>
    <w:rsid w:val="002717FE"/>
    <w:rsid w:val="00271AB0"/>
    <w:rsid w:val="00271B12"/>
    <w:rsid w:val="00271B29"/>
    <w:rsid w:val="00271C80"/>
    <w:rsid w:val="00271E3C"/>
    <w:rsid w:val="00272438"/>
    <w:rsid w:val="002724F9"/>
    <w:rsid w:val="00272738"/>
    <w:rsid w:val="002727D8"/>
    <w:rsid w:val="00272A8D"/>
    <w:rsid w:val="00272B0C"/>
    <w:rsid w:val="00272B3B"/>
    <w:rsid w:val="00272D52"/>
    <w:rsid w:val="00272DCF"/>
    <w:rsid w:val="00273925"/>
    <w:rsid w:val="0027396A"/>
    <w:rsid w:val="00273AC6"/>
    <w:rsid w:val="002746A4"/>
    <w:rsid w:val="002746F0"/>
    <w:rsid w:val="00274789"/>
    <w:rsid w:val="00274851"/>
    <w:rsid w:val="00274A82"/>
    <w:rsid w:val="00274D34"/>
    <w:rsid w:val="00274ED9"/>
    <w:rsid w:val="0027502F"/>
    <w:rsid w:val="0027515D"/>
    <w:rsid w:val="00275233"/>
    <w:rsid w:val="00275393"/>
    <w:rsid w:val="002755F4"/>
    <w:rsid w:val="0027572F"/>
    <w:rsid w:val="00275787"/>
    <w:rsid w:val="00275D1F"/>
    <w:rsid w:val="00275D37"/>
    <w:rsid w:val="00275FB2"/>
    <w:rsid w:val="0027644A"/>
    <w:rsid w:val="00276560"/>
    <w:rsid w:val="00276A0E"/>
    <w:rsid w:val="00276C32"/>
    <w:rsid w:val="00276C7B"/>
    <w:rsid w:val="00276DE1"/>
    <w:rsid w:val="00276E37"/>
    <w:rsid w:val="00276F0C"/>
    <w:rsid w:val="00276FD8"/>
    <w:rsid w:val="00277049"/>
    <w:rsid w:val="002770F3"/>
    <w:rsid w:val="00277175"/>
    <w:rsid w:val="002771AB"/>
    <w:rsid w:val="002777C1"/>
    <w:rsid w:val="00277A80"/>
    <w:rsid w:val="00277CE3"/>
    <w:rsid w:val="00277D8A"/>
    <w:rsid w:val="00277E0F"/>
    <w:rsid w:val="00277EEB"/>
    <w:rsid w:val="002803CF"/>
    <w:rsid w:val="0028045D"/>
    <w:rsid w:val="00280809"/>
    <w:rsid w:val="00280B2E"/>
    <w:rsid w:val="00280B55"/>
    <w:rsid w:val="00280BB3"/>
    <w:rsid w:val="00280C62"/>
    <w:rsid w:val="00280CDE"/>
    <w:rsid w:val="002810DB"/>
    <w:rsid w:val="002818FD"/>
    <w:rsid w:val="0028199D"/>
    <w:rsid w:val="00281A45"/>
    <w:rsid w:val="00281BA4"/>
    <w:rsid w:val="002820BE"/>
    <w:rsid w:val="00282125"/>
    <w:rsid w:val="0028286C"/>
    <w:rsid w:val="00282B60"/>
    <w:rsid w:val="00282D57"/>
    <w:rsid w:val="00282E46"/>
    <w:rsid w:val="00283173"/>
    <w:rsid w:val="00283A3A"/>
    <w:rsid w:val="00283CB6"/>
    <w:rsid w:val="00283D06"/>
    <w:rsid w:val="00283D3E"/>
    <w:rsid w:val="00284063"/>
    <w:rsid w:val="00284436"/>
    <w:rsid w:val="002844A1"/>
    <w:rsid w:val="0028455A"/>
    <w:rsid w:val="00284A26"/>
    <w:rsid w:val="00284A5F"/>
    <w:rsid w:val="00284ACB"/>
    <w:rsid w:val="00284FAB"/>
    <w:rsid w:val="0028538C"/>
    <w:rsid w:val="00285DC3"/>
    <w:rsid w:val="002864ED"/>
    <w:rsid w:val="00286517"/>
    <w:rsid w:val="002867A8"/>
    <w:rsid w:val="00286840"/>
    <w:rsid w:val="0028684B"/>
    <w:rsid w:val="00286A80"/>
    <w:rsid w:val="00286AC1"/>
    <w:rsid w:val="00287127"/>
    <w:rsid w:val="0028720E"/>
    <w:rsid w:val="00287641"/>
    <w:rsid w:val="00287713"/>
    <w:rsid w:val="00287A51"/>
    <w:rsid w:val="00287B89"/>
    <w:rsid w:val="00287C38"/>
    <w:rsid w:val="00287D16"/>
    <w:rsid w:val="00287D87"/>
    <w:rsid w:val="00287DD4"/>
    <w:rsid w:val="00287F1E"/>
    <w:rsid w:val="0029006E"/>
    <w:rsid w:val="002901C7"/>
    <w:rsid w:val="00290334"/>
    <w:rsid w:val="0029038C"/>
    <w:rsid w:val="00290439"/>
    <w:rsid w:val="00290668"/>
    <w:rsid w:val="00290805"/>
    <w:rsid w:val="00290F59"/>
    <w:rsid w:val="002915FA"/>
    <w:rsid w:val="00291A58"/>
    <w:rsid w:val="0029274A"/>
    <w:rsid w:val="002927CF"/>
    <w:rsid w:val="00292AA2"/>
    <w:rsid w:val="00292CBC"/>
    <w:rsid w:val="00293490"/>
    <w:rsid w:val="0029355D"/>
    <w:rsid w:val="002936A5"/>
    <w:rsid w:val="002937ED"/>
    <w:rsid w:val="002938C5"/>
    <w:rsid w:val="00293976"/>
    <w:rsid w:val="00293A5A"/>
    <w:rsid w:val="00293CB0"/>
    <w:rsid w:val="00293D1F"/>
    <w:rsid w:val="002940D3"/>
    <w:rsid w:val="00294411"/>
    <w:rsid w:val="002946C5"/>
    <w:rsid w:val="002946DD"/>
    <w:rsid w:val="00294A69"/>
    <w:rsid w:val="00294B0C"/>
    <w:rsid w:val="002951FB"/>
    <w:rsid w:val="0029523E"/>
    <w:rsid w:val="00295589"/>
    <w:rsid w:val="002955C9"/>
    <w:rsid w:val="00295806"/>
    <w:rsid w:val="00295965"/>
    <w:rsid w:val="002959DD"/>
    <w:rsid w:val="00295AEA"/>
    <w:rsid w:val="00295B19"/>
    <w:rsid w:val="00295EB6"/>
    <w:rsid w:val="0029619E"/>
    <w:rsid w:val="00296224"/>
    <w:rsid w:val="002963BE"/>
    <w:rsid w:val="002965FD"/>
    <w:rsid w:val="00296945"/>
    <w:rsid w:val="00296F83"/>
    <w:rsid w:val="00297350"/>
    <w:rsid w:val="00297409"/>
    <w:rsid w:val="00297545"/>
    <w:rsid w:val="002975D9"/>
    <w:rsid w:val="002977E4"/>
    <w:rsid w:val="002A01AE"/>
    <w:rsid w:val="002A0612"/>
    <w:rsid w:val="002A0718"/>
    <w:rsid w:val="002A0B80"/>
    <w:rsid w:val="002A0E94"/>
    <w:rsid w:val="002A1116"/>
    <w:rsid w:val="002A1183"/>
    <w:rsid w:val="002A169D"/>
    <w:rsid w:val="002A21E2"/>
    <w:rsid w:val="002A27A1"/>
    <w:rsid w:val="002A2A44"/>
    <w:rsid w:val="002A2AB2"/>
    <w:rsid w:val="002A2CFC"/>
    <w:rsid w:val="002A345C"/>
    <w:rsid w:val="002A37FE"/>
    <w:rsid w:val="002A396A"/>
    <w:rsid w:val="002A3970"/>
    <w:rsid w:val="002A3A53"/>
    <w:rsid w:val="002A3F92"/>
    <w:rsid w:val="002A45D2"/>
    <w:rsid w:val="002A46F2"/>
    <w:rsid w:val="002A4FA8"/>
    <w:rsid w:val="002A4FC1"/>
    <w:rsid w:val="002A5306"/>
    <w:rsid w:val="002A530C"/>
    <w:rsid w:val="002A5395"/>
    <w:rsid w:val="002A5536"/>
    <w:rsid w:val="002A59FE"/>
    <w:rsid w:val="002A5E18"/>
    <w:rsid w:val="002A5F5A"/>
    <w:rsid w:val="002A5FDB"/>
    <w:rsid w:val="002A6025"/>
    <w:rsid w:val="002A68EF"/>
    <w:rsid w:val="002A6FAF"/>
    <w:rsid w:val="002A74B3"/>
    <w:rsid w:val="002A7603"/>
    <w:rsid w:val="002A76C3"/>
    <w:rsid w:val="002A79FD"/>
    <w:rsid w:val="002A7A63"/>
    <w:rsid w:val="002A7B60"/>
    <w:rsid w:val="002A7DEB"/>
    <w:rsid w:val="002B02F7"/>
    <w:rsid w:val="002B0303"/>
    <w:rsid w:val="002B071E"/>
    <w:rsid w:val="002B082A"/>
    <w:rsid w:val="002B1117"/>
    <w:rsid w:val="002B1273"/>
    <w:rsid w:val="002B12B4"/>
    <w:rsid w:val="002B1460"/>
    <w:rsid w:val="002B146F"/>
    <w:rsid w:val="002B1614"/>
    <w:rsid w:val="002B1C7B"/>
    <w:rsid w:val="002B20B5"/>
    <w:rsid w:val="002B2192"/>
    <w:rsid w:val="002B219B"/>
    <w:rsid w:val="002B27F6"/>
    <w:rsid w:val="002B2E90"/>
    <w:rsid w:val="002B3334"/>
    <w:rsid w:val="002B3401"/>
    <w:rsid w:val="002B3611"/>
    <w:rsid w:val="002B37A3"/>
    <w:rsid w:val="002B3DEA"/>
    <w:rsid w:val="002B40F9"/>
    <w:rsid w:val="002B41EE"/>
    <w:rsid w:val="002B4287"/>
    <w:rsid w:val="002B437C"/>
    <w:rsid w:val="002B4434"/>
    <w:rsid w:val="002B46F2"/>
    <w:rsid w:val="002B4C0D"/>
    <w:rsid w:val="002B4E90"/>
    <w:rsid w:val="002B4F39"/>
    <w:rsid w:val="002B5632"/>
    <w:rsid w:val="002B57BF"/>
    <w:rsid w:val="002B5A26"/>
    <w:rsid w:val="002B5B78"/>
    <w:rsid w:val="002B5C2F"/>
    <w:rsid w:val="002B5D91"/>
    <w:rsid w:val="002B5DDD"/>
    <w:rsid w:val="002B5E0E"/>
    <w:rsid w:val="002B6403"/>
    <w:rsid w:val="002B66A6"/>
    <w:rsid w:val="002B673B"/>
    <w:rsid w:val="002B6F75"/>
    <w:rsid w:val="002B720C"/>
    <w:rsid w:val="002B7286"/>
    <w:rsid w:val="002B737C"/>
    <w:rsid w:val="002B76A6"/>
    <w:rsid w:val="002B78F1"/>
    <w:rsid w:val="002B7A8B"/>
    <w:rsid w:val="002B7D70"/>
    <w:rsid w:val="002B7E0D"/>
    <w:rsid w:val="002C0009"/>
    <w:rsid w:val="002C00EA"/>
    <w:rsid w:val="002C05C6"/>
    <w:rsid w:val="002C05DB"/>
    <w:rsid w:val="002C060A"/>
    <w:rsid w:val="002C068F"/>
    <w:rsid w:val="002C0A0B"/>
    <w:rsid w:val="002C0B0B"/>
    <w:rsid w:val="002C0B24"/>
    <w:rsid w:val="002C0D6B"/>
    <w:rsid w:val="002C0EF6"/>
    <w:rsid w:val="002C105C"/>
    <w:rsid w:val="002C1195"/>
    <w:rsid w:val="002C1745"/>
    <w:rsid w:val="002C18D2"/>
    <w:rsid w:val="002C1BAA"/>
    <w:rsid w:val="002C1DBF"/>
    <w:rsid w:val="002C20E2"/>
    <w:rsid w:val="002C22A6"/>
    <w:rsid w:val="002C241C"/>
    <w:rsid w:val="002C2708"/>
    <w:rsid w:val="002C294A"/>
    <w:rsid w:val="002C2C23"/>
    <w:rsid w:val="002C2D13"/>
    <w:rsid w:val="002C2ECF"/>
    <w:rsid w:val="002C326C"/>
    <w:rsid w:val="002C380A"/>
    <w:rsid w:val="002C3D15"/>
    <w:rsid w:val="002C40B7"/>
    <w:rsid w:val="002C4387"/>
    <w:rsid w:val="002C4538"/>
    <w:rsid w:val="002C45D8"/>
    <w:rsid w:val="002C4A05"/>
    <w:rsid w:val="002C4B34"/>
    <w:rsid w:val="002C4CF8"/>
    <w:rsid w:val="002C4DD6"/>
    <w:rsid w:val="002C50CF"/>
    <w:rsid w:val="002C5367"/>
    <w:rsid w:val="002C56AE"/>
    <w:rsid w:val="002C5703"/>
    <w:rsid w:val="002C5A14"/>
    <w:rsid w:val="002C5E92"/>
    <w:rsid w:val="002C5ED2"/>
    <w:rsid w:val="002C6299"/>
    <w:rsid w:val="002C632F"/>
    <w:rsid w:val="002C64B6"/>
    <w:rsid w:val="002C655A"/>
    <w:rsid w:val="002C66C5"/>
    <w:rsid w:val="002C6968"/>
    <w:rsid w:val="002C6E1C"/>
    <w:rsid w:val="002C6EF1"/>
    <w:rsid w:val="002C712B"/>
    <w:rsid w:val="002C7353"/>
    <w:rsid w:val="002C7848"/>
    <w:rsid w:val="002C7B52"/>
    <w:rsid w:val="002C7CC5"/>
    <w:rsid w:val="002C7DDB"/>
    <w:rsid w:val="002C7E50"/>
    <w:rsid w:val="002D019F"/>
    <w:rsid w:val="002D050E"/>
    <w:rsid w:val="002D064B"/>
    <w:rsid w:val="002D0783"/>
    <w:rsid w:val="002D09F4"/>
    <w:rsid w:val="002D116E"/>
    <w:rsid w:val="002D19E1"/>
    <w:rsid w:val="002D1FAB"/>
    <w:rsid w:val="002D228C"/>
    <w:rsid w:val="002D230B"/>
    <w:rsid w:val="002D236F"/>
    <w:rsid w:val="002D2ED1"/>
    <w:rsid w:val="002D32AE"/>
    <w:rsid w:val="002D3395"/>
    <w:rsid w:val="002D35D9"/>
    <w:rsid w:val="002D3834"/>
    <w:rsid w:val="002D39C8"/>
    <w:rsid w:val="002D3E6A"/>
    <w:rsid w:val="002D3EB8"/>
    <w:rsid w:val="002D3F20"/>
    <w:rsid w:val="002D3F51"/>
    <w:rsid w:val="002D3FFC"/>
    <w:rsid w:val="002D44D8"/>
    <w:rsid w:val="002D491F"/>
    <w:rsid w:val="002D49C2"/>
    <w:rsid w:val="002D4BA3"/>
    <w:rsid w:val="002D4C09"/>
    <w:rsid w:val="002D4C42"/>
    <w:rsid w:val="002D4EFC"/>
    <w:rsid w:val="002D4FA4"/>
    <w:rsid w:val="002D5328"/>
    <w:rsid w:val="002D542A"/>
    <w:rsid w:val="002D54AF"/>
    <w:rsid w:val="002D5882"/>
    <w:rsid w:val="002D5896"/>
    <w:rsid w:val="002D5AB1"/>
    <w:rsid w:val="002D5FB6"/>
    <w:rsid w:val="002D5FCC"/>
    <w:rsid w:val="002D5FF4"/>
    <w:rsid w:val="002D6007"/>
    <w:rsid w:val="002D631C"/>
    <w:rsid w:val="002D636E"/>
    <w:rsid w:val="002D64F1"/>
    <w:rsid w:val="002D667B"/>
    <w:rsid w:val="002D6830"/>
    <w:rsid w:val="002D6A2A"/>
    <w:rsid w:val="002D6E25"/>
    <w:rsid w:val="002D6F37"/>
    <w:rsid w:val="002D704F"/>
    <w:rsid w:val="002D70CE"/>
    <w:rsid w:val="002D71A7"/>
    <w:rsid w:val="002D74D3"/>
    <w:rsid w:val="002D7589"/>
    <w:rsid w:val="002D7AB0"/>
    <w:rsid w:val="002D7CCD"/>
    <w:rsid w:val="002D7E4E"/>
    <w:rsid w:val="002D7FEA"/>
    <w:rsid w:val="002E020E"/>
    <w:rsid w:val="002E025A"/>
    <w:rsid w:val="002E0277"/>
    <w:rsid w:val="002E0338"/>
    <w:rsid w:val="002E03E3"/>
    <w:rsid w:val="002E0420"/>
    <w:rsid w:val="002E05EF"/>
    <w:rsid w:val="002E088F"/>
    <w:rsid w:val="002E0B37"/>
    <w:rsid w:val="002E0D41"/>
    <w:rsid w:val="002E1003"/>
    <w:rsid w:val="002E18B1"/>
    <w:rsid w:val="002E198E"/>
    <w:rsid w:val="002E1BDF"/>
    <w:rsid w:val="002E1D8E"/>
    <w:rsid w:val="002E1EE4"/>
    <w:rsid w:val="002E2008"/>
    <w:rsid w:val="002E20E4"/>
    <w:rsid w:val="002E21BF"/>
    <w:rsid w:val="002E2C4F"/>
    <w:rsid w:val="002E2CAF"/>
    <w:rsid w:val="002E2F12"/>
    <w:rsid w:val="002E2FC0"/>
    <w:rsid w:val="002E32C3"/>
    <w:rsid w:val="002E330F"/>
    <w:rsid w:val="002E36E4"/>
    <w:rsid w:val="002E3731"/>
    <w:rsid w:val="002E3782"/>
    <w:rsid w:val="002E38D6"/>
    <w:rsid w:val="002E39B6"/>
    <w:rsid w:val="002E3C1B"/>
    <w:rsid w:val="002E3F03"/>
    <w:rsid w:val="002E3F9A"/>
    <w:rsid w:val="002E4200"/>
    <w:rsid w:val="002E44DC"/>
    <w:rsid w:val="002E4555"/>
    <w:rsid w:val="002E474E"/>
    <w:rsid w:val="002E48CD"/>
    <w:rsid w:val="002E4946"/>
    <w:rsid w:val="002E498D"/>
    <w:rsid w:val="002E5355"/>
    <w:rsid w:val="002E556F"/>
    <w:rsid w:val="002E571B"/>
    <w:rsid w:val="002E5744"/>
    <w:rsid w:val="002E5974"/>
    <w:rsid w:val="002E5A48"/>
    <w:rsid w:val="002E5A81"/>
    <w:rsid w:val="002E5AF8"/>
    <w:rsid w:val="002E5FE1"/>
    <w:rsid w:val="002E6444"/>
    <w:rsid w:val="002E6794"/>
    <w:rsid w:val="002E6A7B"/>
    <w:rsid w:val="002E71D7"/>
    <w:rsid w:val="002E72F4"/>
    <w:rsid w:val="002E7513"/>
    <w:rsid w:val="002E7653"/>
    <w:rsid w:val="002E79CE"/>
    <w:rsid w:val="002E7C99"/>
    <w:rsid w:val="002E7F8C"/>
    <w:rsid w:val="002E7F98"/>
    <w:rsid w:val="002F02D4"/>
    <w:rsid w:val="002F0316"/>
    <w:rsid w:val="002F0324"/>
    <w:rsid w:val="002F0746"/>
    <w:rsid w:val="002F07F3"/>
    <w:rsid w:val="002F0F8F"/>
    <w:rsid w:val="002F13C8"/>
    <w:rsid w:val="002F1404"/>
    <w:rsid w:val="002F15A2"/>
    <w:rsid w:val="002F1797"/>
    <w:rsid w:val="002F1863"/>
    <w:rsid w:val="002F1900"/>
    <w:rsid w:val="002F1A62"/>
    <w:rsid w:val="002F1B6B"/>
    <w:rsid w:val="002F1E3E"/>
    <w:rsid w:val="002F202A"/>
    <w:rsid w:val="002F2202"/>
    <w:rsid w:val="002F232D"/>
    <w:rsid w:val="002F2502"/>
    <w:rsid w:val="002F28F3"/>
    <w:rsid w:val="002F2FD5"/>
    <w:rsid w:val="002F304F"/>
    <w:rsid w:val="002F34CB"/>
    <w:rsid w:val="002F3633"/>
    <w:rsid w:val="002F382D"/>
    <w:rsid w:val="002F38F3"/>
    <w:rsid w:val="002F3ABB"/>
    <w:rsid w:val="002F3D0A"/>
    <w:rsid w:val="002F3D84"/>
    <w:rsid w:val="002F3D9A"/>
    <w:rsid w:val="002F3DC6"/>
    <w:rsid w:val="002F4048"/>
    <w:rsid w:val="002F431F"/>
    <w:rsid w:val="002F464A"/>
    <w:rsid w:val="002F4A00"/>
    <w:rsid w:val="002F4A4D"/>
    <w:rsid w:val="002F4BA5"/>
    <w:rsid w:val="002F4BC3"/>
    <w:rsid w:val="002F4C28"/>
    <w:rsid w:val="002F4CA1"/>
    <w:rsid w:val="002F4D07"/>
    <w:rsid w:val="002F4D31"/>
    <w:rsid w:val="002F5267"/>
    <w:rsid w:val="002F53E7"/>
    <w:rsid w:val="002F5615"/>
    <w:rsid w:val="002F56BB"/>
    <w:rsid w:val="002F576F"/>
    <w:rsid w:val="002F57B2"/>
    <w:rsid w:val="002F58A7"/>
    <w:rsid w:val="002F5CA5"/>
    <w:rsid w:val="002F5D59"/>
    <w:rsid w:val="002F5F59"/>
    <w:rsid w:val="002F5FFF"/>
    <w:rsid w:val="002F620D"/>
    <w:rsid w:val="002F6253"/>
    <w:rsid w:val="002F6595"/>
    <w:rsid w:val="002F691E"/>
    <w:rsid w:val="002F6CE3"/>
    <w:rsid w:val="002F6D09"/>
    <w:rsid w:val="002F6E35"/>
    <w:rsid w:val="002F6F58"/>
    <w:rsid w:val="002F6F6F"/>
    <w:rsid w:val="002F70F8"/>
    <w:rsid w:val="002F74C7"/>
    <w:rsid w:val="002F75D2"/>
    <w:rsid w:val="002F7794"/>
    <w:rsid w:val="002F7918"/>
    <w:rsid w:val="002F79FF"/>
    <w:rsid w:val="002F7A8C"/>
    <w:rsid w:val="002F7B40"/>
    <w:rsid w:val="002F7D72"/>
    <w:rsid w:val="003000DF"/>
    <w:rsid w:val="0030035F"/>
    <w:rsid w:val="0030040D"/>
    <w:rsid w:val="003008BF"/>
    <w:rsid w:val="00300967"/>
    <w:rsid w:val="0030099C"/>
    <w:rsid w:val="00300A23"/>
    <w:rsid w:val="00300C06"/>
    <w:rsid w:val="00300C57"/>
    <w:rsid w:val="00300D70"/>
    <w:rsid w:val="00301651"/>
    <w:rsid w:val="0030167B"/>
    <w:rsid w:val="00301D07"/>
    <w:rsid w:val="0030262C"/>
    <w:rsid w:val="00302A56"/>
    <w:rsid w:val="00302D72"/>
    <w:rsid w:val="00302E84"/>
    <w:rsid w:val="00302F58"/>
    <w:rsid w:val="00302FA6"/>
    <w:rsid w:val="00303140"/>
    <w:rsid w:val="003033C0"/>
    <w:rsid w:val="003033C7"/>
    <w:rsid w:val="003034C6"/>
    <w:rsid w:val="00303904"/>
    <w:rsid w:val="00303940"/>
    <w:rsid w:val="00303AAB"/>
    <w:rsid w:val="00303CE6"/>
    <w:rsid w:val="00304054"/>
    <w:rsid w:val="003045EB"/>
    <w:rsid w:val="00304696"/>
    <w:rsid w:val="00304DB7"/>
    <w:rsid w:val="00304DDD"/>
    <w:rsid w:val="00304ECF"/>
    <w:rsid w:val="00304F44"/>
    <w:rsid w:val="003052E2"/>
    <w:rsid w:val="003052E8"/>
    <w:rsid w:val="003057B0"/>
    <w:rsid w:val="003057B7"/>
    <w:rsid w:val="003059AC"/>
    <w:rsid w:val="00305C91"/>
    <w:rsid w:val="0030623A"/>
    <w:rsid w:val="003065CE"/>
    <w:rsid w:val="00306E15"/>
    <w:rsid w:val="00306FA5"/>
    <w:rsid w:val="003072A0"/>
    <w:rsid w:val="00307BBB"/>
    <w:rsid w:val="00310175"/>
    <w:rsid w:val="0031028C"/>
    <w:rsid w:val="00310509"/>
    <w:rsid w:val="00310AAF"/>
    <w:rsid w:val="00310C56"/>
    <w:rsid w:val="00310F55"/>
    <w:rsid w:val="003112E6"/>
    <w:rsid w:val="00311CE8"/>
    <w:rsid w:val="0031217C"/>
    <w:rsid w:val="00312285"/>
    <w:rsid w:val="003122AA"/>
    <w:rsid w:val="00312434"/>
    <w:rsid w:val="00312900"/>
    <w:rsid w:val="00312BFA"/>
    <w:rsid w:val="00312DCB"/>
    <w:rsid w:val="0031360F"/>
    <w:rsid w:val="0031376E"/>
    <w:rsid w:val="00313A4F"/>
    <w:rsid w:val="00313AC3"/>
    <w:rsid w:val="00313AE8"/>
    <w:rsid w:val="00313B11"/>
    <w:rsid w:val="00313C2C"/>
    <w:rsid w:val="003142FA"/>
    <w:rsid w:val="00314374"/>
    <w:rsid w:val="0031468D"/>
    <w:rsid w:val="003146AF"/>
    <w:rsid w:val="00314AAD"/>
    <w:rsid w:val="00314D6A"/>
    <w:rsid w:val="0031507A"/>
    <w:rsid w:val="00315213"/>
    <w:rsid w:val="003152B5"/>
    <w:rsid w:val="0031557D"/>
    <w:rsid w:val="003155B0"/>
    <w:rsid w:val="00315BD5"/>
    <w:rsid w:val="00315BF9"/>
    <w:rsid w:val="00315D58"/>
    <w:rsid w:val="003163E1"/>
    <w:rsid w:val="00316591"/>
    <w:rsid w:val="003166CF"/>
    <w:rsid w:val="003166D6"/>
    <w:rsid w:val="003166F2"/>
    <w:rsid w:val="00316874"/>
    <w:rsid w:val="00316B07"/>
    <w:rsid w:val="00317191"/>
    <w:rsid w:val="003171FA"/>
    <w:rsid w:val="00317273"/>
    <w:rsid w:val="00317274"/>
    <w:rsid w:val="00317834"/>
    <w:rsid w:val="00317CDA"/>
    <w:rsid w:val="00317F1C"/>
    <w:rsid w:val="00320166"/>
    <w:rsid w:val="003203A6"/>
    <w:rsid w:val="00320490"/>
    <w:rsid w:val="00320539"/>
    <w:rsid w:val="003207FE"/>
    <w:rsid w:val="00320A97"/>
    <w:rsid w:val="00320E28"/>
    <w:rsid w:val="00320EEB"/>
    <w:rsid w:val="00321136"/>
    <w:rsid w:val="00321191"/>
    <w:rsid w:val="0032145B"/>
    <w:rsid w:val="00321D45"/>
    <w:rsid w:val="00321FC9"/>
    <w:rsid w:val="00321FE1"/>
    <w:rsid w:val="003227D3"/>
    <w:rsid w:val="0032280B"/>
    <w:rsid w:val="0032285E"/>
    <w:rsid w:val="00322D66"/>
    <w:rsid w:val="00322D68"/>
    <w:rsid w:val="00322D6F"/>
    <w:rsid w:val="00322DDA"/>
    <w:rsid w:val="0032315E"/>
    <w:rsid w:val="003233EB"/>
    <w:rsid w:val="003233F2"/>
    <w:rsid w:val="00323A1C"/>
    <w:rsid w:val="003240DF"/>
    <w:rsid w:val="0032411F"/>
    <w:rsid w:val="003242A8"/>
    <w:rsid w:val="003244AA"/>
    <w:rsid w:val="00324705"/>
    <w:rsid w:val="00324820"/>
    <w:rsid w:val="003248FC"/>
    <w:rsid w:val="00324C3D"/>
    <w:rsid w:val="00324D17"/>
    <w:rsid w:val="00324F1B"/>
    <w:rsid w:val="00324F1E"/>
    <w:rsid w:val="0032502B"/>
    <w:rsid w:val="003252A3"/>
    <w:rsid w:val="0032546F"/>
    <w:rsid w:val="003255FC"/>
    <w:rsid w:val="00325770"/>
    <w:rsid w:val="00325CA8"/>
    <w:rsid w:val="00325E50"/>
    <w:rsid w:val="00326384"/>
    <w:rsid w:val="003263AE"/>
    <w:rsid w:val="0032684B"/>
    <w:rsid w:val="003268A1"/>
    <w:rsid w:val="00326B4F"/>
    <w:rsid w:val="00326BAA"/>
    <w:rsid w:val="00326CE2"/>
    <w:rsid w:val="00326F1B"/>
    <w:rsid w:val="0032702B"/>
    <w:rsid w:val="003278A9"/>
    <w:rsid w:val="00327AC5"/>
    <w:rsid w:val="00327D71"/>
    <w:rsid w:val="00327D88"/>
    <w:rsid w:val="00327EB6"/>
    <w:rsid w:val="0033052D"/>
    <w:rsid w:val="00330BB7"/>
    <w:rsid w:val="00330BF4"/>
    <w:rsid w:val="00330C03"/>
    <w:rsid w:val="00330F12"/>
    <w:rsid w:val="003312E0"/>
    <w:rsid w:val="003313A1"/>
    <w:rsid w:val="00331B26"/>
    <w:rsid w:val="00331C22"/>
    <w:rsid w:val="00331D29"/>
    <w:rsid w:val="00331DB5"/>
    <w:rsid w:val="00331EEE"/>
    <w:rsid w:val="00332168"/>
    <w:rsid w:val="003327FF"/>
    <w:rsid w:val="003329B3"/>
    <w:rsid w:val="00332CD5"/>
    <w:rsid w:val="00332FAD"/>
    <w:rsid w:val="00333105"/>
    <w:rsid w:val="003331D8"/>
    <w:rsid w:val="003337C6"/>
    <w:rsid w:val="00333982"/>
    <w:rsid w:val="00333AA1"/>
    <w:rsid w:val="00333B54"/>
    <w:rsid w:val="00333B8C"/>
    <w:rsid w:val="00333FAF"/>
    <w:rsid w:val="00334118"/>
    <w:rsid w:val="00334135"/>
    <w:rsid w:val="00334735"/>
    <w:rsid w:val="003347A9"/>
    <w:rsid w:val="00334C54"/>
    <w:rsid w:val="00334C5E"/>
    <w:rsid w:val="00334D10"/>
    <w:rsid w:val="003356DA"/>
    <w:rsid w:val="00335A6A"/>
    <w:rsid w:val="00335AD3"/>
    <w:rsid w:val="00335B6C"/>
    <w:rsid w:val="00335C99"/>
    <w:rsid w:val="00335CFA"/>
    <w:rsid w:val="00335F59"/>
    <w:rsid w:val="0033607A"/>
    <w:rsid w:val="00336437"/>
    <w:rsid w:val="00336CA9"/>
    <w:rsid w:val="003370CC"/>
    <w:rsid w:val="00337220"/>
    <w:rsid w:val="00337863"/>
    <w:rsid w:val="00337932"/>
    <w:rsid w:val="00337C19"/>
    <w:rsid w:val="00337DA5"/>
    <w:rsid w:val="00337EF9"/>
    <w:rsid w:val="00337FD3"/>
    <w:rsid w:val="0034001D"/>
    <w:rsid w:val="00340311"/>
    <w:rsid w:val="00340417"/>
    <w:rsid w:val="003405E4"/>
    <w:rsid w:val="00340719"/>
    <w:rsid w:val="00340940"/>
    <w:rsid w:val="0034099E"/>
    <w:rsid w:val="003409AD"/>
    <w:rsid w:val="00340AB8"/>
    <w:rsid w:val="00340B14"/>
    <w:rsid w:val="00340D6B"/>
    <w:rsid w:val="00340FD0"/>
    <w:rsid w:val="003410C8"/>
    <w:rsid w:val="0034127A"/>
    <w:rsid w:val="0034147C"/>
    <w:rsid w:val="0034196E"/>
    <w:rsid w:val="00341B50"/>
    <w:rsid w:val="00341FD7"/>
    <w:rsid w:val="00342094"/>
    <w:rsid w:val="00342155"/>
    <w:rsid w:val="003424DC"/>
    <w:rsid w:val="00342773"/>
    <w:rsid w:val="003429CE"/>
    <w:rsid w:val="00342BA5"/>
    <w:rsid w:val="00342E67"/>
    <w:rsid w:val="0034318F"/>
    <w:rsid w:val="0034348D"/>
    <w:rsid w:val="003439C8"/>
    <w:rsid w:val="00343D3B"/>
    <w:rsid w:val="00344140"/>
    <w:rsid w:val="00344171"/>
    <w:rsid w:val="003441FE"/>
    <w:rsid w:val="003444C3"/>
    <w:rsid w:val="003445AA"/>
    <w:rsid w:val="00344870"/>
    <w:rsid w:val="003448CF"/>
    <w:rsid w:val="00344935"/>
    <w:rsid w:val="003449CD"/>
    <w:rsid w:val="00345128"/>
    <w:rsid w:val="00345201"/>
    <w:rsid w:val="00345353"/>
    <w:rsid w:val="003456CF"/>
    <w:rsid w:val="003458C3"/>
    <w:rsid w:val="00345BCE"/>
    <w:rsid w:val="00345C0F"/>
    <w:rsid w:val="00345CEB"/>
    <w:rsid w:val="003461F1"/>
    <w:rsid w:val="00346218"/>
    <w:rsid w:val="00346576"/>
    <w:rsid w:val="00346614"/>
    <w:rsid w:val="003466B5"/>
    <w:rsid w:val="00346C48"/>
    <w:rsid w:val="00346CAD"/>
    <w:rsid w:val="003474B4"/>
    <w:rsid w:val="00347765"/>
    <w:rsid w:val="003477AD"/>
    <w:rsid w:val="00347889"/>
    <w:rsid w:val="00347A8D"/>
    <w:rsid w:val="00347EC5"/>
    <w:rsid w:val="0035031E"/>
    <w:rsid w:val="003503A1"/>
    <w:rsid w:val="0035059B"/>
    <w:rsid w:val="00350634"/>
    <w:rsid w:val="0035074D"/>
    <w:rsid w:val="00350867"/>
    <w:rsid w:val="0035087F"/>
    <w:rsid w:val="00351052"/>
    <w:rsid w:val="0035116C"/>
    <w:rsid w:val="003512EF"/>
    <w:rsid w:val="003516A3"/>
    <w:rsid w:val="00351999"/>
    <w:rsid w:val="00351A74"/>
    <w:rsid w:val="00351ABE"/>
    <w:rsid w:val="00351E0F"/>
    <w:rsid w:val="003525C3"/>
    <w:rsid w:val="0035265C"/>
    <w:rsid w:val="00352DAD"/>
    <w:rsid w:val="00352DEC"/>
    <w:rsid w:val="00352EEE"/>
    <w:rsid w:val="00352FD1"/>
    <w:rsid w:val="00352FF0"/>
    <w:rsid w:val="00353114"/>
    <w:rsid w:val="00353204"/>
    <w:rsid w:val="00353447"/>
    <w:rsid w:val="00353521"/>
    <w:rsid w:val="00353662"/>
    <w:rsid w:val="003537E6"/>
    <w:rsid w:val="00353A56"/>
    <w:rsid w:val="00353A6B"/>
    <w:rsid w:val="00353FA3"/>
    <w:rsid w:val="00353FC3"/>
    <w:rsid w:val="00354266"/>
    <w:rsid w:val="00354455"/>
    <w:rsid w:val="0035482E"/>
    <w:rsid w:val="00354981"/>
    <w:rsid w:val="0035510B"/>
    <w:rsid w:val="00355164"/>
    <w:rsid w:val="00355202"/>
    <w:rsid w:val="00355797"/>
    <w:rsid w:val="0035584B"/>
    <w:rsid w:val="00355C0D"/>
    <w:rsid w:val="00355CE4"/>
    <w:rsid w:val="00355F3C"/>
    <w:rsid w:val="003563B5"/>
    <w:rsid w:val="0035656F"/>
    <w:rsid w:val="0035676A"/>
    <w:rsid w:val="00356A99"/>
    <w:rsid w:val="00356BEC"/>
    <w:rsid w:val="00356F54"/>
    <w:rsid w:val="003572F4"/>
    <w:rsid w:val="0035730A"/>
    <w:rsid w:val="00357400"/>
    <w:rsid w:val="00357646"/>
    <w:rsid w:val="00357A26"/>
    <w:rsid w:val="00357D04"/>
    <w:rsid w:val="00357D1D"/>
    <w:rsid w:val="00357D59"/>
    <w:rsid w:val="003603D4"/>
    <w:rsid w:val="0036046E"/>
    <w:rsid w:val="00360554"/>
    <w:rsid w:val="0036056C"/>
    <w:rsid w:val="00360763"/>
    <w:rsid w:val="00360A6D"/>
    <w:rsid w:val="003612CB"/>
    <w:rsid w:val="003613AB"/>
    <w:rsid w:val="0036166E"/>
    <w:rsid w:val="003618E9"/>
    <w:rsid w:val="003619B7"/>
    <w:rsid w:val="00361B52"/>
    <w:rsid w:val="00361EF6"/>
    <w:rsid w:val="00361FB5"/>
    <w:rsid w:val="00362497"/>
    <w:rsid w:val="00362634"/>
    <w:rsid w:val="0036275E"/>
    <w:rsid w:val="00362AC2"/>
    <w:rsid w:val="00362B58"/>
    <w:rsid w:val="00362C70"/>
    <w:rsid w:val="00362F1B"/>
    <w:rsid w:val="003630D7"/>
    <w:rsid w:val="003632AC"/>
    <w:rsid w:val="003635F3"/>
    <w:rsid w:val="00363BF9"/>
    <w:rsid w:val="00363CC3"/>
    <w:rsid w:val="00363FC4"/>
    <w:rsid w:val="003640BA"/>
    <w:rsid w:val="00364364"/>
    <w:rsid w:val="003644D9"/>
    <w:rsid w:val="003646D8"/>
    <w:rsid w:val="00364753"/>
    <w:rsid w:val="00364960"/>
    <w:rsid w:val="003649AB"/>
    <w:rsid w:val="00364ACB"/>
    <w:rsid w:val="00364C11"/>
    <w:rsid w:val="0036513A"/>
    <w:rsid w:val="0036549D"/>
    <w:rsid w:val="003659BF"/>
    <w:rsid w:val="00365DA9"/>
    <w:rsid w:val="00365E85"/>
    <w:rsid w:val="00366588"/>
    <w:rsid w:val="00366A85"/>
    <w:rsid w:val="00366BBD"/>
    <w:rsid w:val="00366D07"/>
    <w:rsid w:val="00366D62"/>
    <w:rsid w:val="00367066"/>
    <w:rsid w:val="003670F2"/>
    <w:rsid w:val="0036719F"/>
    <w:rsid w:val="00367269"/>
    <w:rsid w:val="0036773C"/>
    <w:rsid w:val="003678E4"/>
    <w:rsid w:val="00367C32"/>
    <w:rsid w:val="00367CBF"/>
    <w:rsid w:val="00367D39"/>
    <w:rsid w:val="00367E3A"/>
    <w:rsid w:val="00367EE4"/>
    <w:rsid w:val="00370188"/>
    <w:rsid w:val="003703E2"/>
    <w:rsid w:val="00370462"/>
    <w:rsid w:val="0037068D"/>
    <w:rsid w:val="00370A1D"/>
    <w:rsid w:val="00370A93"/>
    <w:rsid w:val="0037108C"/>
    <w:rsid w:val="0037129B"/>
    <w:rsid w:val="00371787"/>
    <w:rsid w:val="003718C0"/>
    <w:rsid w:val="00371ACB"/>
    <w:rsid w:val="00371BBB"/>
    <w:rsid w:val="00371E33"/>
    <w:rsid w:val="00372073"/>
    <w:rsid w:val="003720A5"/>
    <w:rsid w:val="003720FB"/>
    <w:rsid w:val="00372171"/>
    <w:rsid w:val="0037246D"/>
    <w:rsid w:val="00372BBA"/>
    <w:rsid w:val="0037308D"/>
    <w:rsid w:val="0037317C"/>
    <w:rsid w:val="00373B18"/>
    <w:rsid w:val="00373EFB"/>
    <w:rsid w:val="003742E2"/>
    <w:rsid w:val="00374318"/>
    <w:rsid w:val="0037439D"/>
    <w:rsid w:val="0037455F"/>
    <w:rsid w:val="00374716"/>
    <w:rsid w:val="003747DD"/>
    <w:rsid w:val="00374969"/>
    <w:rsid w:val="003749D0"/>
    <w:rsid w:val="00374B49"/>
    <w:rsid w:val="00374C9F"/>
    <w:rsid w:val="00374DCD"/>
    <w:rsid w:val="00375172"/>
    <w:rsid w:val="003752BC"/>
    <w:rsid w:val="00375301"/>
    <w:rsid w:val="00375380"/>
    <w:rsid w:val="003754E0"/>
    <w:rsid w:val="003755E5"/>
    <w:rsid w:val="00375747"/>
    <w:rsid w:val="00375D29"/>
    <w:rsid w:val="0037608C"/>
    <w:rsid w:val="003760CF"/>
    <w:rsid w:val="00376517"/>
    <w:rsid w:val="003765D3"/>
    <w:rsid w:val="003767DF"/>
    <w:rsid w:val="0037699B"/>
    <w:rsid w:val="00376A51"/>
    <w:rsid w:val="00376C94"/>
    <w:rsid w:val="00376CEB"/>
    <w:rsid w:val="00376F7C"/>
    <w:rsid w:val="00377226"/>
    <w:rsid w:val="003776EA"/>
    <w:rsid w:val="00377857"/>
    <w:rsid w:val="00377963"/>
    <w:rsid w:val="00377ABF"/>
    <w:rsid w:val="00377AEE"/>
    <w:rsid w:val="00377CD9"/>
    <w:rsid w:val="00377FCC"/>
    <w:rsid w:val="003803FB"/>
    <w:rsid w:val="0038040B"/>
    <w:rsid w:val="00380617"/>
    <w:rsid w:val="003807B6"/>
    <w:rsid w:val="00380E37"/>
    <w:rsid w:val="0038151B"/>
    <w:rsid w:val="0038166B"/>
    <w:rsid w:val="003819CC"/>
    <w:rsid w:val="00381B96"/>
    <w:rsid w:val="00381EC5"/>
    <w:rsid w:val="00382099"/>
    <w:rsid w:val="003821DC"/>
    <w:rsid w:val="003824E2"/>
    <w:rsid w:val="003825A1"/>
    <w:rsid w:val="003827B6"/>
    <w:rsid w:val="0038286A"/>
    <w:rsid w:val="00382B05"/>
    <w:rsid w:val="0038318B"/>
    <w:rsid w:val="0038334D"/>
    <w:rsid w:val="003834BE"/>
    <w:rsid w:val="003835EF"/>
    <w:rsid w:val="00383966"/>
    <w:rsid w:val="00383A9C"/>
    <w:rsid w:val="00383ABF"/>
    <w:rsid w:val="00383AFD"/>
    <w:rsid w:val="00383C3F"/>
    <w:rsid w:val="00383CA5"/>
    <w:rsid w:val="00383D69"/>
    <w:rsid w:val="00383E0C"/>
    <w:rsid w:val="00383EA0"/>
    <w:rsid w:val="00383F02"/>
    <w:rsid w:val="00383F12"/>
    <w:rsid w:val="0038462A"/>
    <w:rsid w:val="00384733"/>
    <w:rsid w:val="0038473E"/>
    <w:rsid w:val="00384A3B"/>
    <w:rsid w:val="00384B8E"/>
    <w:rsid w:val="00384C96"/>
    <w:rsid w:val="0038526F"/>
    <w:rsid w:val="003855ED"/>
    <w:rsid w:val="00385BC9"/>
    <w:rsid w:val="00385F92"/>
    <w:rsid w:val="0038672F"/>
    <w:rsid w:val="00386808"/>
    <w:rsid w:val="00386AEB"/>
    <w:rsid w:val="00386CAE"/>
    <w:rsid w:val="00386CBD"/>
    <w:rsid w:val="0038716B"/>
    <w:rsid w:val="0038735F"/>
    <w:rsid w:val="00387412"/>
    <w:rsid w:val="00387541"/>
    <w:rsid w:val="003877B8"/>
    <w:rsid w:val="003879D4"/>
    <w:rsid w:val="00387DF3"/>
    <w:rsid w:val="00387E1D"/>
    <w:rsid w:val="0039005F"/>
    <w:rsid w:val="00390219"/>
    <w:rsid w:val="00390739"/>
    <w:rsid w:val="003907EF"/>
    <w:rsid w:val="00390964"/>
    <w:rsid w:val="00390F40"/>
    <w:rsid w:val="0039107B"/>
    <w:rsid w:val="0039130A"/>
    <w:rsid w:val="0039173F"/>
    <w:rsid w:val="00391BCE"/>
    <w:rsid w:val="00391BEA"/>
    <w:rsid w:val="00391C29"/>
    <w:rsid w:val="00391D89"/>
    <w:rsid w:val="00391D9E"/>
    <w:rsid w:val="00392436"/>
    <w:rsid w:val="00392524"/>
    <w:rsid w:val="00392786"/>
    <w:rsid w:val="003928F9"/>
    <w:rsid w:val="00392972"/>
    <w:rsid w:val="00392A1B"/>
    <w:rsid w:val="00392B70"/>
    <w:rsid w:val="003936BF"/>
    <w:rsid w:val="00393AED"/>
    <w:rsid w:val="00393B9A"/>
    <w:rsid w:val="00393F55"/>
    <w:rsid w:val="00394374"/>
    <w:rsid w:val="00394584"/>
    <w:rsid w:val="00394875"/>
    <w:rsid w:val="00394B8D"/>
    <w:rsid w:val="00394DC9"/>
    <w:rsid w:val="00394F64"/>
    <w:rsid w:val="00394FD1"/>
    <w:rsid w:val="003952B2"/>
    <w:rsid w:val="00395545"/>
    <w:rsid w:val="00395719"/>
    <w:rsid w:val="00395A49"/>
    <w:rsid w:val="00395D41"/>
    <w:rsid w:val="0039619C"/>
    <w:rsid w:val="00396552"/>
    <w:rsid w:val="00396700"/>
    <w:rsid w:val="00396853"/>
    <w:rsid w:val="0039693E"/>
    <w:rsid w:val="00396982"/>
    <w:rsid w:val="00396C24"/>
    <w:rsid w:val="00396E58"/>
    <w:rsid w:val="003973D6"/>
    <w:rsid w:val="003974D4"/>
    <w:rsid w:val="003977CD"/>
    <w:rsid w:val="00397976"/>
    <w:rsid w:val="00397B95"/>
    <w:rsid w:val="00397D4E"/>
    <w:rsid w:val="00397E09"/>
    <w:rsid w:val="00397E14"/>
    <w:rsid w:val="003A0051"/>
    <w:rsid w:val="003A00DA"/>
    <w:rsid w:val="003A01EC"/>
    <w:rsid w:val="003A0495"/>
    <w:rsid w:val="003A04B9"/>
    <w:rsid w:val="003A0597"/>
    <w:rsid w:val="003A067E"/>
    <w:rsid w:val="003A0C99"/>
    <w:rsid w:val="003A0F92"/>
    <w:rsid w:val="003A1010"/>
    <w:rsid w:val="003A1266"/>
    <w:rsid w:val="003A129E"/>
    <w:rsid w:val="003A12A7"/>
    <w:rsid w:val="003A12DC"/>
    <w:rsid w:val="003A131A"/>
    <w:rsid w:val="003A149D"/>
    <w:rsid w:val="003A151B"/>
    <w:rsid w:val="003A17D6"/>
    <w:rsid w:val="003A1D5D"/>
    <w:rsid w:val="003A1FB2"/>
    <w:rsid w:val="003A223E"/>
    <w:rsid w:val="003A25E9"/>
    <w:rsid w:val="003A2688"/>
    <w:rsid w:val="003A28D7"/>
    <w:rsid w:val="003A29C7"/>
    <w:rsid w:val="003A2B4D"/>
    <w:rsid w:val="003A2BEC"/>
    <w:rsid w:val="003A2C8A"/>
    <w:rsid w:val="003A2CAA"/>
    <w:rsid w:val="003A2D4B"/>
    <w:rsid w:val="003A3154"/>
    <w:rsid w:val="003A3411"/>
    <w:rsid w:val="003A3443"/>
    <w:rsid w:val="003A4195"/>
    <w:rsid w:val="003A488D"/>
    <w:rsid w:val="003A48CC"/>
    <w:rsid w:val="003A4C56"/>
    <w:rsid w:val="003A4D51"/>
    <w:rsid w:val="003A507F"/>
    <w:rsid w:val="003A51AA"/>
    <w:rsid w:val="003A54EC"/>
    <w:rsid w:val="003A56AE"/>
    <w:rsid w:val="003A57C7"/>
    <w:rsid w:val="003A5C28"/>
    <w:rsid w:val="003A5FAE"/>
    <w:rsid w:val="003A60AD"/>
    <w:rsid w:val="003A60C1"/>
    <w:rsid w:val="003A614B"/>
    <w:rsid w:val="003A6299"/>
    <w:rsid w:val="003A665E"/>
    <w:rsid w:val="003A6DF2"/>
    <w:rsid w:val="003A6E1C"/>
    <w:rsid w:val="003A70AE"/>
    <w:rsid w:val="003A72C1"/>
    <w:rsid w:val="003A7473"/>
    <w:rsid w:val="003A79C0"/>
    <w:rsid w:val="003A79CF"/>
    <w:rsid w:val="003A7C80"/>
    <w:rsid w:val="003A7DCB"/>
    <w:rsid w:val="003A7EB2"/>
    <w:rsid w:val="003A7F00"/>
    <w:rsid w:val="003A7F6C"/>
    <w:rsid w:val="003A7FE7"/>
    <w:rsid w:val="003B07F6"/>
    <w:rsid w:val="003B0881"/>
    <w:rsid w:val="003B092D"/>
    <w:rsid w:val="003B0A1B"/>
    <w:rsid w:val="003B0F88"/>
    <w:rsid w:val="003B1113"/>
    <w:rsid w:val="003B1275"/>
    <w:rsid w:val="003B1497"/>
    <w:rsid w:val="003B150B"/>
    <w:rsid w:val="003B154C"/>
    <w:rsid w:val="003B18A1"/>
    <w:rsid w:val="003B1C3D"/>
    <w:rsid w:val="003B1C46"/>
    <w:rsid w:val="003B1C84"/>
    <w:rsid w:val="003B22C7"/>
    <w:rsid w:val="003B24D4"/>
    <w:rsid w:val="003B296F"/>
    <w:rsid w:val="003B2F12"/>
    <w:rsid w:val="003B33B2"/>
    <w:rsid w:val="003B3456"/>
    <w:rsid w:val="003B3AA2"/>
    <w:rsid w:val="003B3B4F"/>
    <w:rsid w:val="003B40E6"/>
    <w:rsid w:val="003B4255"/>
    <w:rsid w:val="003B47EB"/>
    <w:rsid w:val="003B4948"/>
    <w:rsid w:val="003B4990"/>
    <w:rsid w:val="003B4A0A"/>
    <w:rsid w:val="003B4A69"/>
    <w:rsid w:val="003B4E47"/>
    <w:rsid w:val="003B4FAB"/>
    <w:rsid w:val="003B531C"/>
    <w:rsid w:val="003B5360"/>
    <w:rsid w:val="003B5406"/>
    <w:rsid w:val="003B5611"/>
    <w:rsid w:val="003B5623"/>
    <w:rsid w:val="003B5980"/>
    <w:rsid w:val="003B5A0F"/>
    <w:rsid w:val="003B5A1A"/>
    <w:rsid w:val="003B5C45"/>
    <w:rsid w:val="003B5E90"/>
    <w:rsid w:val="003B6C0D"/>
    <w:rsid w:val="003B6DC6"/>
    <w:rsid w:val="003B70E2"/>
    <w:rsid w:val="003B7117"/>
    <w:rsid w:val="003B7215"/>
    <w:rsid w:val="003B7262"/>
    <w:rsid w:val="003B7566"/>
    <w:rsid w:val="003B7FEF"/>
    <w:rsid w:val="003C0129"/>
    <w:rsid w:val="003C020D"/>
    <w:rsid w:val="003C0236"/>
    <w:rsid w:val="003C0275"/>
    <w:rsid w:val="003C05EB"/>
    <w:rsid w:val="003C07DD"/>
    <w:rsid w:val="003C0999"/>
    <w:rsid w:val="003C0A2B"/>
    <w:rsid w:val="003C0BAA"/>
    <w:rsid w:val="003C0FF5"/>
    <w:rsid w:val="003C1549"/>
    <w:rsid w:val="003C17F0"/>
    <w:rsid w:val="003C18E4"/>
    <w:rsid w:val="003C1BF8"/>
    <w:rsid w:val="003C1E31"/>
    <w:rsid w:val="003C2055"/>
    <w:rsid w:val="003C26B9"/>
    <w:rsid w:val="003C26D9"/>
    <w:rsid w:val="003C2862"/>
    <w:rsid w:val="003C29C6"/>
    <w:rsid w:val="003C2D4B"/>
    <w:rsid w:val="003C300C"/>
    <w:rsid w:val="003C31D6"/>
    <w:rsid w:val="003C321E"/>
    <w:rsid w:val="003C349E"/>
    <w:rsid w:val="003C34DB"/>
    <w:rsid w:val="003C356B"/>
    <w:rsid w:val="003C35A6"/>
    <w:rsid w:val="003C3CE0"/>
    <w:rsid w:val="003C3D54"/>
    <w:rsid w:val="003C4083"/>
    <w:rsid w:val="003C48EC"/>
    <w:rsid w:val="003C4A4F"/>
    <w:rsid w:val="003C4BF2"/>
    <w:rsid w:val="003C506B"/>
    <w:rsid w:val="003C54EB"/>
    <w:rsid w:val="003C55BA"/>
    <w:rsid w:val="003C5BF2"/>
    <w:rsid w:val="003C5BF3"/>
    <w:rsid w:val="003C5CBB"/>
    <w:rsid w:val="003C5D55"/>
    <w:rsid w:val="003C5FA5"/>
    <w:rsid w:val="003C602D"/>
    <w:rsid w:val="003C6699"/>
    <w:rsid w:val="003C67AC"/>
    <w:rsid w:val="003C6813"/>
    <w:rsid w:val="003C6AF1"/>
    <w:rsid w:val="003C6C3E"/>
    <w:rsid w:val="003C6E24"/>
    <w:rsid w:val="003C71D2"/>
    <w:rsid w:val="003C77F3"/>
    <w:rsid w:val="003C7B7B"/>
    <w:rsid w:val="003C7C99"/>
    <w:rsid w:val="003C7F85"/>
    <w:rsid w:val="003D0113"/>
    <w:rsid w:val="003D027D"/>
    <w:rsid w:val="003D0469"/>
    <w:rsid w:val="003D09DE"/>
    <w:rsid w:val="003D0AB8"/>
    <w:rsid w:val="003D0B20"/>
    <w:rsid w:val="003D0B26"/>
    <w:rsid w:val="003D0C77"/>
    <w:rsid w:val="003D0D7E"/>
    <w:rsid w:val="003D0D89"/>
    <w:rsid w:val="003D0DB5"/>
    <w:rsid w:val="003D0DE4"/>
    <w:rsid w:val="003D13F6"/>
    <w:rsid w:val="003D17DD"/>
    <w:rsid w:val="003D1F5B"/>
    <w:rsid w:val="003D1FA6"/>
    <w:rsid w:val="003D20D1"/>
    <w:rsid w:val="003D20F8"/>
    <w:rsid w:val="003D2319"/>
    <w:rsid w:val="003D2776"/>
    <w:rsid w:val="003D2912"/>
    <w:rsid w:val="003D2A5C"/>
    <w:rsid w:val="003D2AA2"/>
    <w:rsid w:val="003D2C4D"/>
    <w:rsid w:val="003D2FA3"/>
    <w:rsid w:val="003D303E"/>
    <w:rsid w:val="003D31CD"/>
    <w:rsid w:val="003D3921"/>
    <w:rsid w:val="003D3F10"/>
    <w:rsid w:val="003D3F26"/>
    <w:rsid w:val="003D3FC7"/>
    <w:rsid w:val="003D401E"/>
    <w:rsid w:val="003D4303"/>
    <w:rsid w:val="003D431B"/>
    <w:rsid w:val="003D439E"/>
    <w:rsid w:val="003D454F"/>
    <w:rsid w:val="003D46A5"/>
    <w:rsid w:val="003D46B3"/>
    <w:rsid w:val="003D4793"/>
    <w:rsid w:val="003D4B25"/>
    <w:rsid w:val="003D4BE3"/>
    <w:rsid w:val="003D4FDA"/>
    <w:rsid w:val="003D5302"/>
    <w:rsid w:val="003D55E2"/>
    <w:rsid w:val="003D5C10"/>
    <w:rsid w:val="003D5D00"/>
    <w:rsid w:val="003D5F82"/>
    <w:rsid w:val="003D60D0"/>
    <w:rsid w:val="003D61C7"/>
    <w:rsid w:val="003D695D"/>
    <w:rsid w:val="003D6B0E"/>
    <w:rsid w:val="003D6D00"/>
    <w:rsid w:val="003D70F5"/>
    <w:rsid w:val="003D711F"/>
    <w:rsid w:val="003D7163"/>
    <w:rsid w:val="003D71F7"/>
    <w:rsid w:val="003D748B"/>
    <w:rsid w:val="003D7727"/>
    <w:rsid w:val="003D787D"/>
    <w:rsid w:val="003D7ADB"/>
    <w:rsid w:val="003D7B9B"/>
    <w:rsid w:val="003D7B9F"/>
    <w:rsid w:val="003E034C"/>
    <w:rsid w:val="003E079D"/>
    <w:rsid w:val="003E07DA"/>
    <w:rsid w:val="003E0ABD"/>
    <w:rsid w:val="003E0BA4"/>
    <w:rsid w:val="003E0D31"/>
    <w:rsid w:val="003E0DC0"/>
    <w:rsid w:val="003E0F71"/>
    <w:rsid w:val="003E113B"/>
    <w:rsid w:val="003E15F2"/>
    <w:rsid w:val="003E1749"/>
    <w:rsid w:val="003E191C"/>
    <w:rsid w:val="003E195C"/>
    <w:rsid w:val="003E1A8F"/>
    <w:rsid w:val="003E1B46"/>
    <w:rsid w:val="003E1D3E"/>
    <w:rsid w:val="003E1D7F"/>
    <w:rsid w:val="003E1DB3"/>
    <w:rsid w:val="003E243C"/>
    <w:rsid w:val="003E252D"/>
    <w:rsid w:val="003E2719"/>
    <w:rsid w:val="003E2812"/>
    <w:rsid w:val="003E293C"/>
    <w:rsid w:val="003E2C06"/>
    <w:rsid w:val="003E2E74"/>
    <w:rsid w:val="003E2EBC"/>
    <w:rsid w:val="003E2FF5"/>
    <w:rsid w:val="003E33FC"/>
    <w:rsid w:val="003E34E4"/>
    <w:rsid w:val="003E381A"/>
    <w:rsid w:val="003E3939"/>
    <w:rsid w:val="003E394A"/>
    <w:rsid w:val="003E3B8C"/>
    <w:rsid w:val="003E3D74"/>
    <w:rsid w:val="003E3E18"/>
    <w:rsid w:val="003E4017"/>
    <w:rsid w:val="003E41D8"/>
    <w:rsid w:val="003E45C8"/>
    <w:rsid w:val="003E4B3A"/>
    <w:rsid w:val="003E514E"/>
    <w:rsid w:val="003E548C"/>
    <w:rsid w:val="003E555A"/>
    <w:rsid w:val="003E566C"/>
    <w:rsid w:val="003E572F"/>
    <w:rsid w:val="003E57E0"/>
    <w:rsid w:val="003E5BCC"/>
    <w:rsid w:val="003E5D27"/>
    <w:rsid w:val="003E617A"/>
    <w:rsid w:val="003E618E"/>
    <w:rsid w:val="003E6205"/>
    <w:rsid w:val="003E65F9"/>
    <w:rsid w:val="003E665F"/>
    <w:rsid w:val="003E6A67"/>
    <w:rsid w:val="003E7157"/>
    <w:rsid w:val="003E7349"/>
    <w:rsid w:val="003E75D7"/>
    <w:rsid w:val="003E7940"/>
    <w:rsid w:val="003E7F5A"/>
    <w:rsid w:val="003F0328"/>
    <w:rsid w:val="003F03AC"/>
    <w:rsid w:val="003F03B8"/>
    <w:rsid w:val="003F071F"/>
    <w:rsid w:val="003F0772"/>
    <w:rsid w:val="003F0916"/>
    <w:rsid w:val="003F09FB"/>
    <w:rsid w:val="003F0B5E"/>
    <w:rsid w:val="003F0D6F"/>
    <w:rsid w:val="003F0DEE"/>
    <w:rsid w:val="003F0F6B"/>
    <w:rsid w:val="003F1176"/>
    <w:rsid w:val="003F13B0"/>
    <w:rsid w:val="003F1464"/>
    <w:rsid w:val="003F1653"/>
    <w:rsid w:val="003F1713"/>
    <w:rsid w:val="003F18FC"/>
    <w:rsid w:val="003F19E0"/>
    <w:rsid w:val="003F1A34"/>
    <w:rsid w:val="003F1AE6"/>
    <w:rsid w:val="003F1BCD"/>
    <w:rsid w:val="003F1D1B"/>
    <w:rsid w:val="003F1D94"/>
    <w:rsid w:val="003F1DEE"/>
    <w:rsid w:val="003F1E39"/>
    <w:rsid w:val="003F1F33"/>
    <w:rsid w:val="003F1FBD"/>
    <w:rsid w:val="003F2370"/>
    <w:rsid w:val="003F25DD"/>
    <w:rsid w:val="003F29DF"/>
    <w:rsid w:val="003F2CB0"/>
    <w:rsid w:val="003F2E6D"/>
    <w:rsid w:val="003F3341"/>
    <w:rsid w:val="003F35D8"/>
    <w:rsid w:val="003F365C"/>
    <w:rsid w:val="003F366D"/>
    <w:rsid w:val="003F38DB"/>
    <w:rsid w:val="003F3B24"/>
    <w:rsid w:val="003F3B8E"/>
    <w:rsid w:val="003F3D2F"/>
    <w:rsid w:val="003F3DFA"/>
    <w:rsid w:val="003F463B"/>
    <w:rsid w:val="003F4A09"/>
    <w:rsid w:val="003F51BE"/>
    <w:rsid w:val="003F54FA"/>
    <w:rsid w:val="003F5510"/>
    <w:rsid w:val="003F5532"/>
    <w:rsid w:val="003F5C4F"/>
    <w:rsid w:val="003F5CE8"/>
    <w:rsid w:val="003F6027"/>
    <w:rsid w:val="003F604B"/>
    <w:rsid w:val="003F6116"/>
    <w:rsid w:val="003F617A"/>
    <w:rsid w:val="003F62F5"/>
    <w:rsid w:val="003F645B"/>
    <w:rsid w:val="003F648E"/>
    <w:rsid w:val="003F6AB7"/>
    <w:rsid w:val="003F6AF1"/>
    <w:rsid w:val="003F6BEC"/>
    <w:rsid w:val="003F6C9A"/>
    <w:rsid w:val="003F6EDB"/>
    <w:rsid w:val="003F7113"/>
    <w:rsid w:val="003F730F"/>
    <w:rsid w:val="003F7753"/>
    <w:rsid w:val="003F77C2"/>
    <w:rsid w:val="003F781B"/>
    <w:rsid w:val="003F78F8"/>
    <w:rsid w:val="003F7A9D"/>
    <w:rsid w:val="0040063A"/>
    <w:rsid w:val="00400924"/>
    <w:rsid w:val="004009F3"/>
    <w:rsid w:val="00400A20"/>
    <w:rsid w:val="00401063"/>
    <w:rsid w:val="00401160"/>
    <w:rsid w:val="004012C5"/>
    <w:rsid w:val="0040154D"/>
    <w:rsid w:val="004015AC"/>
    <w:rsid w:val="00401702"/>
    <w:rsid w:val="00401DA7"/>
    <w:rsid w:val="00401F46"/>
    <w:rsid w:val="0040208F"/>
    <w:rsid w:val="004023C1"/>
    <w:rsid w:val="00402476"/>
    <w:rsid w:val="00402643"/>
    <w:rsid w:val="0040280C"/>
    <w:rsid w:val="00402834"/>
    <w:rsid w:val="004028AE"/>
    <w:rsid w:val="00402BC6"/>
    <w:rsid w:val="00402C2E"/>
    <w:rsid w:val="00402DE3"/>
    <w:rsid w:val="004032F0"/>
    <w:rsid w:val="004032FD"/>
    <w:rsid w:val="00403A25"/>
    <w:rsid w:val="00403DB5"/>
    <w:rsid w:val="00403E78"/>
    <w:rsid w:val="00403F85"/>
    <w:rsid w:val="004042E8"/>
    <w:rsid w:val="00404380"/>
    <w:rsid w:val="004044E0"/>
    <w:rsid w:val="0040453E"/>
    <w:rsid w:val="00404846"/>
    <w:rsid w:val="004049DA"/>
    <w:rsid w:val="00404ACF"/>
    <w:rsid w:val="00404B62"/>
    <w:rsid w:val="004053D7"/>
    <w:rsid w:val="004053DE"/>
    <w:rsid w:val="004055C2"/>
    <w:rsid w:val="0040589F"/>
    <w:rsid w:val="00405C3C"/>
    <w:rsid w:val="00405E9D"/>
    <w:rsid w:val="00406202"/>
    <w:rsid w:val="00406294"/>
    <w:rsid w:val="00406585"/>
    <w:rsid w:val="004065D3"/>
    <w:rsid w:val="00406761"/>
    <w:rsid w:val="004067C9"/>
    <w:rsid w:val="00406A42"/>
    <w:rsid w:val="00407028"/>
    <w:rsid w:val="0040714B"/>
    <w:rsid w:val="00407196"/>
    <w:rsid w:val="004071A5"/>
    <w:rsid w:val="004072A6"/>
    <w:rsid w:val="00407921"/>
    <w:rsid w:val="00407A46"/>
    <w:rsid w:val="00407ADD"/>
    <w:rsid w:val="00410032"/>
    <w:rsid w:val="0041010B"/>
    <w:rsid w:val="0041026F"/>
    <w:rsid w:val="004104F3"/>
    <w:rsid w:val="00410626"/>
    <w:rsid w:val="00410694"/>
    <w:rsid w:val="00410D3F"/>
    <w:rsid w:val="00411514"/>
    <w:rsid w:val="0041161F"/>
    <w:rsid w:val="00411765"/>
    <w:rsid w:val="004117C5"/>
    <w:rsid w:val="00411992"/>
    <w:rsid w:val="00411B5F"/>
    <w:rsid w:val="00412009"/>
    <w:rsid w:val="00412057"/>
    <w:rsid w:val="004120CD"/>
    <w:rsid w:val="00412361"/>
    <w:rsid w:val="00412407"/>
    <w:rsid w:val="004125F2"/>
    <w:rsid w:val="00412608"/>
    <w:rsid w:val="0041260A"/>
    <w:rsid w:val="00412670"/>
    <w:rsid w:val="004126C6"/>
    <w:rsid w:val="00412A20"/>
    <w:rsid w:val="00412A5B"/>
    <w:rsid w:val="00412AE3"/>
    <w:rsid w:val="00412B22"/>
    <w:rsid w:val="00412BA9"/>
    <w:rsid w:val="00412DF5"/>
    <w:rsid w:val="00412F1D"/>
    <w:rsid w:val="00413005"/>
    <w:rsid w:val="0041311A"/>
    <w:rsid w:val="00413336"/>
    <w:rsid w:val="004133B2"/>
    <w:rsid w:val="0041370A"/>
    <w:rsid w:val="00413B31"/>
    <w:rsid w:val="00413EF7"/>
    <w:rsid w:val="0041403F"/>
    <w:rsid w:val="0041444C"/>
    <w:rsid w:val="004148A6"/>
    <w:rsid w:val="004148EC"/>
    <w:rsid w:val="00414904"/>
    <w:rsid w:val="00414905"/>
    <w:rsid w:val="00414938"/>
    <w:rsid w:val="00414C02"/>
    <w:rsid w:val="00414C57"/>
    <w:rsid w:val="00414D79"/>
    <w:rsid w:val="00414DB7"/>
    <w:rsid w:val="00414F13"/>
    <w:rsid w:val="00414FD5"/>
    <w:rsid w:val="004152B5"/>
    <w:rsid w:val="0041558C"/>
    <w:rsid w:val="00415B17"/>
    <w:rsid w:val="00415C7B"/>
    <w:rsid w:val="00415D62"/>
    <w:rsid w:val="00416228"/>
    <w:rsid w:val="0041641F"/>
    <w:rsid w:val="004165DD"/>
    <w:rsid w:val="00416710"/>
    <w:rsid w:val="00416BF4"/>
    <w:rsid w:val="00416DE2"/>
    <w:rsid w:val="00416FBF"/>
    <w:rsid w:val="004173CD"/>
    <w:rsid w:val="004175FA"/>
    <w:rsid w:val="00417738"/>
    <w:rsid w:val="00417976"/>
    <w:rsid w:val="00417DAA"/>
    <w:rsid w:val="0042008A"/>
    <w:rsid w:val="0042011C"/>
    <w:rsid w:val="00420602"/>
    <w:rsid w:val="0042086D"/>
    <w:rsid w:val="00420B0B"/>
    <w:rsid w:val="00420DA6"/>
    <w:rsid w:val="0042166A"/>
    <w:rsid w:val="0042172E"/>
    <w:rsid w:val="004219C9"/>
    <w:rsid w:val="00421A64"/>
    <w:rsid w:val="00421D05"/>
    <w:rsid w:val="00421DAC"/>
    <w:rsid w:val="004222B2"/>
    <w:rsid w:val="00422413"/>
    <w:rsid w:val="0042244C"/>
    <w:rsid w:val="00422648"/>
    <w:rsid w:val="004227E5"/>
    <w:rsid w:val="00422818"/>
    <w:rsid w:val="00422DAA"/>
    <w:rsid w:val="00423092"/>
    <w:rsid w:val="00423401"/>
    <w:rsid w:val="00423874"/>
    <w:rsid w:val="00423965"/>
    <w:rsid w:val="004239FB"/>
    <w:rsid w:val="00423B0C"/>
    <w:rsid w:val="00423EAB"/>
    <w:rsid w:val="00424252"/>
    <w:rsid w:val="004242BF"/>
    <w:rsid w:val="00424357"/>
    <w:rsid w:val="004243B5"/>
    <w:rsid w:val="0042468F"/>
    <w:rsid w:val="004247A4"/>
    <w:rsid w:val="00424925"/>
    <w:rsid w:val="004249DC"/>
    <w:rsid w:val="00424A76"/>
    <w:rsid w:val="00424F47"/>
    <w:rsid w:val="004253F5"/>
    <w:rsid w:val="00425977"/>
    <w:rsid w:val="00425BAA"/>
    <w:rsid w:val="00425D04"/>
    <w:rsid w:val="00425D82"/>
    <w:rsid w:val="00425E7E"/>
    <w:rsid w:val="00425EFD"/>
    <w:rsid w:val="0042627F"/>
    <w:rsid w:val="00426322"/>
    <w:rsid w:val="00426346"/>
    <w:rsid w:val="00426880"/>
    <w:rsid w:val="00426D32"/>
    <w:rsid w:val="00426F9D"/>
    <w:rsid w:val="0042711A"/>
    <w:rsid w:val="00427387"/>
    <w:rsid w:val="00427408"/>
    <w:rsid w:val="00427741"/>
    <w:rsid w:val="00427768"/>
    <w:rsid w:val="00427780"/>
    <w:rsid w:val="0043021D"/>
    <w:rsid w:val="00430869"/>
    <w:rsid w:val="004308CB"/>
    <w:rsid w:val="00430A7C"/>
    <w:rsid w:val="00430A99"/>
    <w:rsid w:val="00430B5D"/>
    <w:rsid w:val="00430D19"/>
    <w:rsid w:val="00430D46"/>
    <w:rsid w:val="004315FB"/>
    <w:rsid w:val="00431A25"/>
    <w:rsid w:val="00431DAA"/>
    <w:rsid w:val="00431F8A"/>
    <w:rsid w:val="004322CE"/>
    <w:rsid w:val="00432650"/>
    <w:rsid w:val="00432778"/>
    <w:rsid w:val="004327CA"/>
    <w:rsid w:val="00432811"/>
    <w:rsid w:val="0043298C"/>
    <w:rsid w:val="00432C80"/>
    <w:rsid w:val="00432DA9"/>
    <w:rsid w:val="00432EEB"/>
    <w:rsid w:val="00433B8E"/>
    <w:rsid w:val="00433E80"/>
    <w:rsid w:val="00433E81"/>
    <w:rsid w:val="00433EA5"/>
    <w:rsid w:val="00433F2A"/>
    <w:rsid w:val="004344CC"/>
    <w:rsid w:val="004344F8"/>
    <w:rsid w:val="0043458B"/>
    <w:rsid w:val="00434602"/>
    <w:rsid w:val="0043470B"/>
    <w:rsid w:val="00434BE8"/>
    <w:rsid w:val="00434D2C"/>
    <w:rsid w:val="00434EAF"/>
    <w:rsid w:val="00434F17"/>
    <w:rsid w:val="00435867"/>
    <w:rsid w:val="00435BE5"/>
    <w:rsid w:val="0043631B"/>
    <w:rsid w:val="00436578"/>
    <w:rsid w:val="00436C9A"/>
    <w:rsid w:val="00436CE4"/>
    <w:rsid w:val="00437118"/>
    <w:rsid w:val="004374BE"/>
    <w:rsid w:val="0043765C"/>
    <w:rsid w:val="00437A68"/>
    <w:rsid w:val="00437A6D"/>
    <w:rsid w:val="00437B59"/>
    <w:rsid w:val="00437C35"/>
    <w:rsid w:val="004404B8"/>
    <w:rsid w:val="00440617"/>
    <w:rsid w:val="00440C66"/>
    <w:rsid w:val="0044109F"/>
    <w:rsid w:val="00441321"/>
    <w:rsid w:val="00441436"/>
    <w:rsid w:val="00441836"/>
    <w:rsid w:val="00441A8C"/>
    <w:rsid w:val="00441BF4"/>
    <w:rsid w:val="00441CA3"/>
    <w:rsid w:val="00441D98"/>
    <w:rsid w:val="00441EE7"/>
    <w:rsid w:val="00441F22"/>
    <w:rsid w:val="00442102"/>
    <w:rsid w:val="004428E9"/>
    <w:rsid w:val="00442A34"/>
    <w:rsid w:val="00442F31"/>
    <w:rsid w:val="00443080"/>
    <w:rsid w:val="004430BC"/>
    <w:rsid w:val="004434EA"/>
    <w:rsid w:val="0044354A"/>
    <w:rsid w:val="00443904"/>
    <w:rsid w:val="00443B55"/>
    <w:rsid w:val="00443C00"/>
    <w:rsid w:val="00443E8C"/>
    <w:rsid w:val="004441F3"/>
    <w:rsid w:val="00444341"/>
    <w:rsid w:val="0044444D"/>
    <w:rsid w:val="0044445E"/>
    <w:rsid w:val="0044446B"/>
    <w:rsid w:val="00444497"/>
    <w:rsid w:val="004447FC"/>
    <w:rsid w:val="00444961"/>
    <w:rsid w:val="00444B0A"/>
    <w:rsid w:val="00444DB1"/>
    <w:rsid w:val="0044501A"/>
    <w:rsid w:val="0044501C"/>
    <w:rsid w:val="00445054"/>
    <w:rsid w:val="004453A4"/>
    <w:rsid w:val="00445491"/>
    <w:rsid w:val="004454E3"/>
    <w:rsid w:val="00445878"/>
    <w:rsid w:val="00445A4F"/>
    <w:rsid w:val="00445B0D"/>
    <w:rsid w:val="00445B53"/>
    <w:rsid w:val="00445DA8"/>
    <w:rsid w:val="00445DB1"/>
    <w:rsid w:val="00446064"/>
    <w:rsid w:val="00446149"/>
    <w:rsid w:val="0044639E"/>
    <w:rsid w:val="00446645"/>
    <w:rsid w:val="00446B5D"/>
    <w:rsid w:val="00446BEC"/>
    <w:rsid w:val="00446C1E"/>
    <w:rsid w:val="00446C74"/>
    <w:rsid w:val="00446D36"/>
    <w:rsid w:val="004471E8"/>
    <w:rsid w:val="004476F2"/>
    <w:rsid w:val="00447978"/>
    <w:rsid w:val="00447A08"/>
    <w:rsid w:val="004502D2"/>
    <w:rsid w:val="004505F7"/>
    <w:rsid w:val="0045066C"/>
    <w:rsid w:val="004506FA"/>
    <w:rsid w:val="00450CAD"/>
    <w:rsid w:val="00450E3D"/>
    <w:rsid w:val="00450EB3"/>
    <w:rsid w:val="004511EB"/>
    <w:rsid w:val="004513A9"/>
    <w:rsid w:val="004513E1"/>
    <w:rsid w:val="00451434"/>
    <w:rsid w:val="004515BF"/>
    <w:rsid w:val="004519FA"/>
    <w:rsid w:val="00451A52"/>
    <w:rsid w:val="00451C2D"/>
    <w:rsid w:val="00451CBD"/>
    <w:rsid w:val="00451D87"/>
    <w:rsid w:val="00451E35"/>
    <w:rsid w:val="00451EB7"/>
    <w:rsid w:val="00452446"/>
    <w:rsid w:val="00452520"/>
    <w:rsid w:val="00452600"/>
    <w:rsid w:val="004527EC"/>
    <w:rsid w:val="00452BEA"/>
    <w:rsid w:val="00452C66"/>
    <w:rsid w:val="00453093"/>
    <w:rsid w:val="00453392"/>
    <w:rsid w:val="00453613"/>
    <w:rsid w:val="00453E09"/>
    <w:rsid w:val="00453FCE"/>
    <w:rsid w:val="004543C2"/>
    <w:rsid w:val="0045475B"/>
    <w:rsid w:val="0045477B"/>
    <w:rsid w:val="00454789"/>
    <w:rsid w:val="00454C15"/>
    <w:rsid w:val="00454D7B"/>
    <w:rsid w:val="0045519A"/>
    <w:rsid w:val="00455222"/>
    <w:rsid w:val="00455391"/>
    <w:rsid w:val="004553B0"/>
    <w:rsid w:val="00455C10"/>
    <w:rsid w:val="00455C18"/>
    <w:rsid w:val="004561A8"/>
    <w:rsid w:val="0045627D"/>
    <w:rsid w:val="004566A1"/>
    <w:rsid w:val="00456794"/>
    <w:rsid w:val="004567AC"/>
    <w:rsid w:val="00456AE9"/>
    <w:rsid w:val="00457037"/>
    <w:rsid w:val="004573B9"/>
    <w:rsid w:val="00457499"/>
    <w:rsid w:val="00457871"/>
    <w:rsid w:val="00457BC2"/>
    <w:rsid w:val="00457C26"/>
    <w:rsid w:val="00457E97"/>
    <w:rsid w:val="00457FE9"/>
    <w:rsid w:val="004600ED"/>
    <w:rsid w:val="00460161"/>
    <w:rsid w:val="00460471"/>
    <w:rsid w:val="004606D1"/>
    <w:rsid w:val="00460930"/>
    <w:rsid w:val="00460E21"/>
    <w:rsid w:val="0046106C"/>
    <w:rsid w:val="004610B1"/>
    <w:rsid w:val="00461206"/>
    <w:rsid w:val="0046132D"/>
    <w:rsid w:val="004615F9"/>
    <w:rsid w:val="00461820"/>
    <w:rsid w:val="004619D2"/>
    <w:rsid w:val="00461A7C"/>
    <w:rsid w:val="00461CC8"/>
    <w:rsid w:val="004620D5"/>
    <w:rsid w:val="00462321"/>
    <w:rsid w:val="004623F5"/>
    <w:rsid w:val="00462493"/>
    <w:rsid w:val="004624E0"/>
    <w:rsid w:val="00462978"/>
    <w:rsid w:val="00462A03"/>
    <w:rsid w:val="00462DA7"/>
    <w:rsid w:val="00462E40"/>
    <w:rsid w:val="00463276"/>
    <w:rsid w:val="00463CBB"/>
    <w:rsid w:val="00463CCC"/>
    <w:rsid w:val="00463EF5"/>
    <w:rsid w:val="00464360"/>
    <w:rsid w:val="004643F9"/>
    <w:rsid w:val="0046444F"/>
    <w:rsid w:val="00464790"/>
    <w:rsid w:val="004648FF"/>
    <w:rsid w:val="00464DF8"/>
    <w:rsid w:val="0046528F"/>
    <w:rsid w:val="004652D4"/>
    <w:rsid w:val="0046560E"/>
    <w:rsid w:val="00465A61"/>
    <w:rsid w:val="00465C82"/>
    <w:rsid w:val="00465CA6"/>
    <w:rsid w:val="00465ED0"/>
    <w:rsid w:val="00465ED3"/>
    <w:rsid w:val="00466110"/>
    <w:rsid w:val="00466382"/>
    <w:rsid w:val="004667AB"/>
    <w:rsid w:val="004668A5"/>
    <w:rsid w:val="00466988"/>
    <w:rsid w:val="00466B25"/>
    <w:rsid w:val="00466DB1"/>
    <w:rsid w:val="00466E22"/>
    <w:rsid w:val="00466E94"/>
    <w:rsid w:val="0046734B"/>
    <w:rsid w:val="004675B6"/>
    <w:rsid w:val="00467783"/>
    <w:rsid w:val="004678C3"/>
    <w:rsid w:val="00467ADC"/>
    <w:rsid w:val="00467B83"/>
    <w:rsid w:val="00467BEB"/>
    <w:rsid w:val="00467D9F"/>
    <w:rsid w:val="00467E8A"/>
    <w:rsid w:val="0047002A"/>
    <w:rsid w:val="0047010C"/>
    <w:rsid w:val="0047010D"/>
    <w:rsid w:val="004704E5"/>
    <w:rsid w:val="004705EA"/>
    <w:rsid w:val="004709FB"/>
    <w:rsid w:val="00470A02"/>
    <w:rsid w:val="00470A0A"/>
    <w:rsid w:val="00470BBB"/>
    <w:rsid w:val="00471080"/>
    <w:rsid w:val="0047149A"/>
    <w:rsid w:val="0047183E"/>
    <w:rsid w:val="00471E64"/>
    <w:rsid w:val="00471F87"/>
    <w:rsid w:val="0047229F"/>
    <w:rsid w:val="00472495"/>
    <w:rsid w:val="00472638"/>
    <w:rsid w:val="00472734"/>
    <w:rsid w:val="004727F2"/>
    <w:rsid w:val="00472ACB"/>
    <w:rsid w:val="00472C9B"/>
    <w:rsid w:val="00472DC9"/>
    <w:rsid w:val="00472E15"/>
    <w:rsid w:val="004732DF"/>
    <w:rsid w:val="004733FE"/>
    <w:rsid w:val="004734A2"/>
    <w:rsid w:val="00473546"/>
    <w:rsid w:val="00473618"/>
    <w:rsid w:val="00473652"/>
    <w:rsid w:val="0047375E"/>
    <w:rsid w:val="004739CC"/>
    <w:rsid w:val="00473A71"/>
    <w:rsid w:val="00473D86"/>
    <w:rsid w:val="00473E59"/>
    <w:rsid w:val="004740A0"/>
    <w:rsid w:val="00474138"/>
    <w:rsid w:val="004742CE"/>
    <w:rsid w:val="004742F9"/>
    <w:rsid w:val="004747ED"/>
    <w:rsid w:val="00474AEA"/>
    <w:rsid w:val="0047504F"/>
    <w:rsid w:val="00475110"/>
    <w:rsid w:val="004751C9"/>
    <w:rsid w:val="0047556C"/>
    <w:rsid w:val="0047574C"/>
    <w:rsid w:val="00475864"/>
    <w:rsid w:val="00475AD4"/>
    <w:rsid w:val="00475B38"/>
    <w:rsid w:val="00475B8E"/>
    <w:rsid w:val="00475BBB"/>
    <w:rsid w:val="00475DBD"/>
    <w:rsid w:val="00476044"/>
    <w:rsid w:val="00476210"/>
    <w:rsid w:val="00476310"/>
    <w:rsid w:val="00476369"/>
    <w:rsid w:val="00476384"/>
    <w:rsid w:val="004763DE"/>
    <w:rsid w:val="0047664F"/>
    <w:rsid w:val="00476A1A"/>
    <w:rsid w:val="00476B67"/>
    <w:rsid w:val="00476EFC"/>
    <w:rsid w:val="00476F91"/>
    <w:rsid w:val="00477055"/>
    <w:rsid w:val="00477138"/>
    <w:rsid w:val="004771DD"/>
    <w:rsid w:val="00477384"/>
    <w:rsid w:val="004779DF"/>
    <w:rsid w:val="00477B2C"/>
    <w:rsid w:val="00480113"/>
    <w:rsid w:val="00480279"/>
    <w:rsid w:val="00480833"/>
    <w:rsid w:val="00480E8E"/>
    <w:rsid w:val="00480FEC"/>
    <w:rsid w:val="00481070"/>
    <w:rsid w:val="00481491"/>
    <w:rsid w:val="004816DA"/>
    <w:rsid w:val="004816E3"/>
    <w:rsid w:val="00481952"/>
    <w:rsid w:val="00482097"/>
    <w:rsid w:val="004820A7"/>
    <w:rsid w:val="00482134"/>
    <w:rsid w:val="004826AC"/>
    <w:rsid w:val="0048283A"/>
    <w:rsid w:val="00482992"/>
    <w:rsid w:val="00482A50"/>
    <w:rsid w:val="00482DEC"/>
    <w:rsid w:val="0048301F"/>
    <w:rsid w:val="0048305D"/>
    <w:rsid w:val="0048311B"/>
    <w:rsid w:val="00483125"/>
    <w:rsid w:val="00483481"/>
    <w:rsid w:val="004834E5"/>
    <w:rsid w:val="0048368A"/>
    <w:rsid w:val="004836E0"/>
    <w:rsid w:val="00483CB7"/>
    <w:rsid w:val="00483CE4"/>
    <w:rsid w:val="004843FD"/>
    <w:rsid w:val="00484673"/>
    <w:rsid w:val="004847CA"/>
    <w:rsid w:val="00484819"/>
    <w:rsid w:val="00484F49"/>
    <w:rsid w:val="00485498"/>
    <w:rsid w:val="00485B0D"/>
    <w:rsid w:val="00485C11"/>
    <w:rsid w:val="00485C33"/>
    <w:rsid w:val="00485F44"/>
    <w:rsid w:val="00485FA0"/>
    <w:rsid w:val="00485FBA"/>
    <w:rsid w:val="004860E1"/>
    <w:rsid w:val="004865EB"/>
    <w:rsid w:val="00486818"/>
    <w:rsid w:val="00486C0F"/>
    <w:rsid w:val="00487297"/>
    <w:rsid w:val="0048744E"/>
    <w:rsid w:val="00487676"/>
    <w:rsid w:val="004877DF"/>
    <w:rsid w:val="00487B8D"/>
    <w:rsid w:val="00487C3C"/>
    <w:rsid w:val="00487C54"/>
    <w:rsid w:val="00487C9E"/>
    <w:rsid w:val="00487F9C"/>
    <w:rsid w:val="00490094"/>
    <w:rsid w:val="0049047B"/>
    <w:rsid w:val="00490559"/>
    <w:rsid w:val="00490A47"/>
    <w:rsid w:val="00490B66"/>
    <w:rsid w:val="00490DB3"/>
    <w:rsid w:val="00490DC2"/>
    <w:rsid w:val="00491160"/>
    <w:rsid w:val="0049150E"/>
    <w:rsid w:val="00491E44"/>
    <w:rsid w:val="00491EA0"/>
    <w:rsid w:val="00491F16"/>
    <w:rsid w:val="004920E2"/>
    <w:rsid w:val="004920E6"/>
    <w:rsid w:val="004921B3"/>
    <w:rsid w:val="00492215"/>
    <w:rsid w:val="0049241A"/>
    <w:rsid w:val="00492525"/>
    <w:rsid w:val="00492586"/>
    <w:rsid w:val="00492621"/>
    <w:rsid w:val="00492706"/>
    <w:rsid w:val="004928E6"/>
    <w:rsid w:val="00492BDF"/>
    <w:rsid w:val="00492E55"/>
    <w:rsid w:val="0049302A"/>
    <w:rsid w:val="00493158"/>
    <w:rsid w:val="004931FF"/>
    <w:rsid w:val="004935C4"/>
    <w:rsid w:val="00493BD9"/>
    <w:rsid w:val="00494480"/>
    <w:rsid w:val="00494700"/>
    <w:rsid w:val="00494A63"/>
    <w:rsid w:val="00494A90"/>
    <w:rsid w:val="00494E55"/>
    <w:rsid w:val="004951DC"/>
    <w:rsid w:val="00495625"/>
    <w:rsid w:val="00495A7E"/>
    <w:rsid w:val="00495D54"/>
    <w:rsid w:val="004965B5"/>
    <w:rsid w:val="00496709"/>
    <w:rsid w:val="00496731"/>
    <w:rsid w:val="004967B3"/>
    <w:rsid w:val="00496BCD"/>
    <w:rsid w:val="00496EC2"/>
    <w:rsid w:val="00497386"/>
    <w:rsid w:val="00497619"/>
    <w:rsid w:val="004977F4"/>
    <w:rsid w:val="00497934"/>
    <w:rsid w:val="00497ACA"/>
    <w:rsid w:val="00497B26"/>
    <w:rsid w:val="004A015D"/>
    <w:rsid w:val="004A03A6"/>
    <w:rsid w:val="004A0670"/>
    <w:rsid w:val="004A0E7E"/>
    <w:rsid w:val="004A12C0"/>
    <w:rsid w:val="004A1603"/>
    <w:rsid w:val="004A1740"/>
    <w:rsid w:val="004A179E"/>
    <w:rsid w:val="004A1BEC"/>
    <w:rsid w:val="004A1CB5"/>
    <w:rsid w:val="004A1EF9"/>
    <w:rsid w:val="004A21A0"/>
    <w:rsid w:val="004A256A"/>
    <w:rsid w:val="004A2641"/>
    <w:rsid w:val="004A31A6"/>
    <w:rsid w:val="004A35D3"/>
    <w:rsid w:val="004A38FC"/>
    <w:rsid w:val="004A3BB2"/>
    <w:rsid w:val="004A3C0A"/>
    <w:rsid w:val="004A3EF0"/>
    <w:rsid w:val="004A3F33"/>
    <w:rsid w:val="004A3FA4"/>
    <w:rsid w:val="004A4319"/>
    <w:rsid w:val="004A4343"/>
    <w:rsid w:val="004A4F09"/>
    <w:rsid w:val="004A519E"/>
    <w:rsid w:val="004A51EA"/>
    <w:rsid w:val="004A52CC"/>
    <w:rsid w:val="004A5740"/>
    <w:rsid w:val="004A5884"/>
    <w:rsid w:val="004A5E8D"/>
    <w:rsid w:val="004A6288"/>
    <w:rsid w:val="004A6558"/>
    <w:rsid w:val="004A6766"/>
    <w:rsid w:val="004A6830"/>
    <w:rsid w:val="004A719C"/>
    <w:rsid w:val="004A71E7"/>
    <w:rsid w:val="004A72BC"/>
    <w:rsid w:val="004A7382"/>
    <w:rsid w:val="004A73A1"/>
    <w:rsid w:val="004A7401"/>
    <w:rsid w:val="004A75BB"/>
    <w:rsid w:val="004A7C41"/>
    <w:rsid w:val="004A7CF2"/>
    <w:rsid w:val="004B025C"/>
    <w:rsid w:val="004B0274"/>
    <w:rsid w:val="004B02A2"/>
    <w:rsid w:val="004B02C7"/>
    <w:rsid w:val="004B0774"/>
    <w:rsid w:val="004B0F49"/>
    <w:rsid w:val="004B0F4A"/>
    <w:rsid w:val="004B0FF4"/>
    <w:rsid w:val="004B1180"/>
    <w:rsid w:val="004B1304"/>
    <w:rsid w:val="004B1362"/>
    <w:rsid w:val="004B1376"/>
    <w:rsid w:val="004B14FC"/>
    <w:rsid w:val="004B16FD"/>
    <w:rsid w:val="004B17E3"/>
    <w:rsid w:val="004B19B7"/>
    <w:rsid w:val="004B1B2F"/>
    <w:rsid w:val="004B1DEB"/>
    <w:rsid w:val="004B1E32"/>
    <w:rsid w:val="004B1ED3"/>
    <w:rsid w:val="004B21CF"/>
    <w:rsid w:val="004B224F"/>
    <w:rsid w:val="004B26EA"/>
    <w:rsid w:val="004B294B"/>
    <w:rsid w:val="004B295F"/>
    <w:rsid w:val="004B2A28"/>
    <w:rsid w:val="004B2D19"/>
    <w:rsid w:val="004B30F7"/>
    <w:rsid w:val="004B3371"/>
    <w:rsid w:val="004B33B6"/>
    <w:rsid w:val="004B3489"/>
    <w:rsid w:val="004B3659"/>
    <w:rsid w:val="004B3948"/>
    <w:rsid w:val="004B397B"/>
    <w:rsid w:val="004B3A1A"/>
    <w:rsid w:val="004B3CD9"/>
    <w:rsid w:val="004B3E58"/>
    <w:rsid w:val="004B3EAC"/>
    <w:rsid w:val="004B4027"/>
    <w:rsid w:val="004B4238"/>
    <w:rsid w:val="004B42D0"/>
    <w:rsid w:val="004B42FA"/>
    <w:rsid w:val="004B4315"/>
    <w:rsid w:val="004B43FF"/>
    <w:rsid w:val="004B481E"/>
    <w:rsid w:val="004B48C0"/>
    <w:rsid w:val="004B4C9C"/>
    <w:rsid w:val="004B5038"/>
    <w:rsid w:val="004B513E"/>
    <w:rsid w:val="004B5170"/>
    <w:rsid w:val="004B52B5"/>
    <w:rsid w:val="004B537E"/>
    <w:rsid w:val="004B53EB"/>
    <w:rsid w:val="004B53F5"/>
    <w:rsid w:val="004B56D5"/>
    <w:rsid w:val="004B5B1E"/>
    <w:rsid w:val="004B5BA8"/>
    <w:rsid w:val="004B5D42"/>
    <w:rsid w:val="004B5EEC"/>
    <w:rsid w:val="004B66C7"/>
    <w:rsid w:val="004B68CE"/>
    <w:rsid w:val="004B69BF"/>
    <w:rsid w:val="004B6C20"/>
    <w:rsid w:val="004B6E6F"/>
    <w:rsid w:val="004B6EE6"/>
    <w:rsid w:val="004B6F08"/>
    <w:rsid w:val="004B6FF5"/>
    <w:rsid w:val="004B732C"/>
    <w:rsid w:val="004B740F"/>
    <w:rsid w:val="004B75C2"/>
    <w:rsid w:val="004B7D1A"/>
    <w:rsid w:val="004B7F18"/>
    <w:rsid w:val="004C0044"/>
    <w:rsid w:val="004C01F2"/>
    <w:rsid w:val="004C0261"/>
    <w:rsid w:val="004C0630"/>
    <w:rsid w:val="004C0665"/>
    <w:rsid w:val="004C06C1"/>
    <w:rsid w:val="004C07B8"/>
    <w:rsid w:val="004C0AF9"/>
    <w:rsid w:val="004C0C33"/>
    <w:rsid w:val="004C0D53"/>
    <w:rsid w:val="004C0F9F"/>
    <w:rsid w:val="004C104E"/>
    <w:rsid w:val="004C11F1"/>
    <w:rsid w:val="004C1318"/>
    <w:rsid w:val="004C133B"/>
    <w:rsid w:val="004C14BB"/>
    <w:rsid w:val="004C21FC"/>
    <w:rsid w:val="004C2579"/>
    <w:rsid w:val="004C2886"/>
    <w:rsid w:val="004C292E"/>
    <w:rsid w:val="004C319D"/>
    <w:rsid w:val="004C37C7"/>
    <w:rsid w:val="004C3BD3"/>
    <w:rsid w:val="004C424C"/>
    <w:rsid w:val="004C440A"/>
    <w:rsid w:val="004C45DD"/>
    <w:rsid w:val="004C46EE"/>
    <w:rsid w:val="004C4733"/>
    <w:rsid w:val="004C47A6"/>
    <w:rsid w:val="004C4811"/>
    <w:rsid w:val="004C4BBE"/>
    <w:rsid w:val="004C4BC9"/>
    <w:rsid w:val="004C4CDE"/>
    <w:rsid w:val="004C4DC7"/>
    <w:rsid w:val="004C51B6"/>
    <w:rsid w:val="004C52CE"/>
    <w:rsid w:val="004C533B"/>
    <w:rsid w:val="004C5491"/>
    <w:rsid w:val="004C555A"/>
    <w:rsid w:val="004C5616"/>
    <w:rsid w:val="004C56DA"/>
    <w:rsid w:val="004C56EB"/>
    <w:rsid w:val="004C571E"/>
    <w:rsid w:val="004C5775"/>
    <w:rsid w:val="004C5A6B"/>
    <w:rsid w:val="004C5B15"/>
    <w:rsid w:val="004C5C70"/>
    <w:rsid w:val="004C60DE"/>
    <w:rsid w:val="004C64A3"/>
    <w:rsid w:val="004C6521"/>
    <w:rsid w:val="004C6701"/>
    <w:rsid w:val="004C692F"/>
    <w:rsid w:val="004C6CD4"/>
    <w:rsid w:val="004C6D63"/>
    <w:rsid w:val="004C6D90"/>
    <w:rsid w:val="004C707D"/>
    <w:rsid w:val="004C750C"/>
    <w:rsid w:val="004C76F6"/>
    <w:rsid w:val="004C7E51"/>
    <w:rsid w:val="004C7E8E"/>
    <w:rsid w:val="004D0258"/>
    <w:rsid w:val="004D0618"/>
    <w:rsid w:val="004D082D"/>
    <w:rsid w:val="004D0879"/>
    <w:rsid w:val="004D0A26"/>
    <w:rsid w:val="004D0B73"/>
    <w:rsid w:val="004D0F7B"/>
    <w:rsid w:val="004D1035"/>
    <w:rsid w:val="004D182D"/>
    <w:rsid w:val="004D184F"/>
    <w:rsid w:val="004D1CC6"/>
    <w:rsid w:val="004D1EEC"/>
    <w:rsid w:val="004D2035"/>
    <w:rsid w:val="004D232C"/>
    <w:rsid w:val="004D2365"/>
    <w:rsid w:val="004D2428"/>
    <w:rsid w:val="004D252B"/>
    <w:rsid w:val="004D2654"/>
    <w:rsid w:val="004D2792"/>
    <w:rsid w:val="004D29AA"/>
    <w:rsid w:val="004D2A73"/>
    <w:rsid w:val="004D2AA1"/>
    <w:rsid w:val="004D2F3A"/>
    <w:rsid w:val="004D3866"/>
    <w:rsid w:val="004D3AF6"/>
    <w:rsid w:val="004D3C07"/>
    <w:rsid w:val="004D43C8"/>
    <w:rsid w:val="004D4C2E"/>
    <w:rsid w:val="004D4D41"/>
    <w:rsid w:val="004D4F8F"/>
    <w:rsid w:val="004D516D"/>
    <w:rsid w:val="004D5506"/>
    <w:rsid w:val="004D5753"/>
    <w:rsid w:val="004D583B"/>
    <w:rsid w:val="004D5AA8"/>
    <w:rsid w:val="004D5C3C"/>
    <w:rsid w:val="004D5D62"/>
    <w:rsid w:val="004D5E64"/>
    <w:rsid w:val="004D5F26"/>
    <w:rsid w:val="004D5F95"/>
    <w:rsid w:val="004D5FCA"/>
    <w:rsid w:val="004D61AB"/>
    <w:rsid w:val="004D6368"/>
    <w:rsid w:val="004D6785"/>
    <w:rsid w:val="004D6AC2"/>
    <w:rsid w:val="004D6B67"/>
    <w:rsid w:val="004D6C26"/>
    <w:rsid w:val="004D6E0B"/>
    <w:rsid w:val="004D7154"/>
    <w:rsid w:val="004D7179"/>
    <w:rsid w:val="004D7496"/>
    <w:rsid w:val="004D7731"/>
    <w:rsid w:val="004D7B45"/>
    <w:rsid w:val="004D7B59"/>
    <w:rsid w:val="004D7E0E"/>
    <w:rsid w:val="004D7FDC"/>
    <w:rsid w:val="004E004F"/>
    <w:rsid w:val="004E01F3"/>
    <w:rsid w:val="004E0506"/>
    <w:rsid w:val="004E0589"/>
    <w:rsid w:val="004E0688"/>
    <w:rsid w:val="004E0702"/>
    <w:rsid w:val="004E09C8"/>
    <w:rsid w:val="004E0CA3"/>
    <w:rsid w:val="004E0CAF"/>
    <w:rsid w:val="004E0ECE"/>
    <w:rsid w:val="004E1279"/>
    <w:rsid w:val="004E14A9"/>
    <w:rsid w:val="004E1665"/>
    <w:rsid w:val="004E1680"/>
    <w:rsid w:val="004E188C"/>
    <w:rsid w:val="004E1972"/>
    <w:rsid w:val="004E23B3"/>
    <w:rsid w:val="004E2581"/>
    <w:rsid w:val="004E25B9"/>
    <w:rsid w:val="004E2BE6"/>
    <w:rsid w:val="004E2EF1"/>
    <w:rsid w:val="004E2FAD"/>
    <w:rsid w:val="004E3452"/>
    <w:rsid w:val="004E39D2"/>
    <w:rsid w:val="004E3AC0"/>
    <w:rsid w:val="004E3B2C"/>
    <w:rsid w:val="004E3B4F"/>
    <w:rsid w:val="004E3CCC"/>
    <w:rsid w:val="004E3E12"/>
    <w:rsid w:val="004E3FCD"/>
    <w:rsid w:val="004E40D9"/>
    <w:rsid w:val="004E412A"/>
    <w:rsid w:val="004E4208"/>
    <w:rsid w:val="004E42A3"/>
    <w:rsid w:val="004E4671"/>
    <w:rsid w:val="004E46CA"/>
    <w:rsid w:val="004E47D7"/>
    <w:rsid w:val="004E486B"/>
    <w:rsid w:val="004E49B7"/>
    <w:rsid w:val="004E4B07"/>
    <w:rsid w:val="004E5204"/>
    <w:rsid w:val="004E543B"/>
    <w:rsid w:val="004E55E6"/>
    <w:rsid w:val="004E565E"/>
    <w:rsid w:val="004E5701"/>
    <w:rsid w:val="004E5837"/>
    <w:rsid w:val="004E58BA"/>
    <w:rsid w:val="004E59F0"/>
    <w:rsid w:val="004E5A01"/>
    <w:rsid w:val="004E5BDB"/>
    <w:rsid w:val="004E5DAB"/>
    <w:rsid w:val="004E5F28"/>
    <w:rsid w:val="004E5FAE"/>
    <w:rsid w:val="004E667F"/>
    <w:rsid w:val="004E6C3D"/>
    <w:rsid w:val="004E6E48"/>
    <w:rsid w:val="004E6F2A"/>
    <w:rsid w:val="004E7385"/>
    <w:rsid w:val="004E7819"/>
    <w:rsid w:val="004E7CD0"/>
    <w:rsid w:val="004E7F16"/>
    <w:rsid w:val="004F0220"/>
    <w:rsid w:val="004F0345"/>
    <w:rsid w:val="004F042E"/>
    <w:rsid w:val="004F0526"/>
    <w:rsid w:val="004F06EA"/>
    <w:rsid w:val="004F073D"/>
    <w:rsid w:val="004F0CC4"/>
    <w:rsid w:val="004F16DF"/>
    <w:rsid w:val="004F193C"/>
    <w:rsid w:val="004F1948"/>
    <w:rsid w:val="004F1F9B"/>
    <w:rsid w:val="004F2063"/>
    <w:rsid w:val="004F29B8"/>
    <w:rsid w:val="004F2AD4"/>
    <w:rsid w:val="004F2B1F"/>
    <w:rsid w:val="004F32D6"/>
    <w:rsid w:val="004F3768"/>
    <w:rsid w:val="004F3889"/>
    <w:rsid w:val="004F38DC"/>
    <w:rsid w:val="004F40C4"/>
    <w:rsid w:val="004F4216"/>
    <w:rsid w:val="004F4456"/>
    <w:rsid w:val="004F46DE"/>
    <w:rsid w:val="004F4CB2"/>
    <w:rsid w:val="004F4D50"/>
    <w:rsid w:val="004F4D6D"/>
    <w:rsid w:val="004F4F0B"/>
    <w:rsid w:val="004F4FD0"/>
    <w:rsid w:val="004F52B6"/>
    <w:rsid w:val="004F557C"/>
    <w:rsid w:val="004F5612"/>
    <w:rsid w:val="004F5971"/>
    <w:rsid w:val="004F5B68"/>
    <w:rsid w:val="004F5B74"/>
    <w:rsid w:val="004F5BF1"/>
    <w:rsid w:val="004F5D0E"/>
    <w:rsid w:val="004F5EDF"/>
    <w:rsid w:val="004F60A3"/>
    <w:rsid w:val="004F6147"/>
    <w:rsid w:val="004F63BA"/>
    <w:rsid w:val="004F6529"/>
    <w:rsid w:val="004F656E"/>
    <w:rsid w:val="004F66A8"/>
    <w:rsid w:val="004F68A2"/>
    <w:rsid w:val="004F6949"/>
    <w:rsid w:val="004F6AE0"/>
    <w:rsid w:val="004F6B8E"/>
    <w:rsid w:val="004F6BD4"/>
    <w:rsid w:val="004F70B1"/>
    <w:rsid w:val="004F7103"/>
    <w:rsid w:val="004F714F"/>
    <w:rsid w:val="004F73C3"/>
    <w:rsid w:val="004F772C"/>
    <w:rsid w:val="004F77F9"/>
    <w:rsid w:val="004F7B72"/>
    <w:rsid w:val="004F7C9B"/>
    <w:rsid w:val="004F7DCF"/>
    <w:rsid w:val="0050010D"/>
    <w:rsid w:val="005003D0"/>
    <w:rsid w:val="005005B8"/>
    <w:rsid w:val="00500604"/>
    <w:rsid w:val="005007EB"/>
    <w:rsid w:val="00500815"/>
    <w:rsid w:val="00500B7F"/>
    <w:rsid w:val="00500FB0"/>
    <w:rsid w:val="00501066"/>
    <w:rsid w:val="00501241"/>
    <w:rsid w:val="00501B2E"/>
    <w:rsid w:val="00501DAD"/>
    <w:rsid w:val="00501ED6"/>
    <w:rsid w:val="0050216B"/>
    <w:rsid w:val="00502440"/>
    <w:rsid w:val="005029E1"/>
    <w:rsid w:val="00502BD4"/>
    <w:rsid w:val="00502FE4"/>
    <w:rsid w:val="00503220"/>
    <w:rsid w:val="00503381"/>
    <w:rsid w:val="005033D2"/>
    <w:rsid w:val="00503521"/>
    <w:rsid w:val="0050368F"/>
    <w:rsid w:val="0050373B"/>
    <w:rsid w:val="005037C9"/>
    <w:rsid w:val="00503846"/>
    <w:rsid w:val="00503B71"/>
    <w:rsid w:val="0050419E"/>
    <w:rsid w:val="00504417"/>
    <w:rsid w:val="0050443D"/>
    <w:rsid w:val="005045D1"/>
    <w:rsid w:val="00504879"/>
    <w:rsid w:val="0050494D"/>
    <w:rsid w:val="005049BE"/>
    <w:rsid w:val="00504A47"/>
    <w:rsid w:val="00504B70"/>
    <w:rsid w:val="00504BFD"/>
    <w:rsid w:val="00504D8B"/>
    <w:rsid w:val="00504E0A"/>
    <w:rsid w:val="00504E6B"/>
    <w:rsid w:val="00504F97"/>
    <w:rsid w:val="0050517C"/>
    <w:rsid w:val="00505538"/>
    <w:rsid w:val="00505875"/>
    <w:rsid w:val="00505BD8"/>
    <w:rsid w:val="00505BE6"/>
    <w:rsid w:val="00505F22"/>
    <w:rsid w:val="005060C4"/>
    <w:rsid w:val="005060D3"/>
    <w:rsid w:val="005062DA"/>
    <w:rsid w:val="00506408"/>
    <w:rsid w:val="005065E6"/>
    <w:rsid w:val="00506653"/>
    <w:rsid w:val="00506790"/>
    <w:rsid w:val="00506849"/>
    <w:rsid w:val="00506BDE"/>
    <w:rsid w:val="00506C4D"/>
    <w:rsid w:val="00506C94"/>
    <w:rsid w:val="00506FE9"/>
    <w:rsid w:val="00507204"/>
    <w:rsid w:val="005073E1"/>
    <w:rsid w:val="005076C6"/>
    <w:rsid w:val="005076E4"/>
    <w:rsid w:val="00507CA9"/>
    <w:rsid w:val="005100AA"/>
    <w:rsid w:val="005100B0"/>
    <w:rsid w:val="005103CB"/>
    <w:rsid w:val="00510460"/>
    <w:rsid w:val="00510744"/>
    <w:rsid w:val="0051076E"/>
    <w:rsid w:val="00510993"/>
    <w:rsid w:val="00510A20"/>
    <w:rsid w:val="00510BD8"/>
    <w:rsid w:val="0051113F"/>
    <w:rsid w:val="00511192"/>
    <w:rsid w:val="005116C5"/>
    <w:rsid w:val="00511D75"/>
    <w:rsid w:val="00511DF1"/>
    <w:rsid w:val="0051274A"/>
    <w:rsid w:val="00512849"/>
    <w:rsid w:val="00512A80"/>
    <w:rsid w:val="00512AB9"/>
    <w:rsid w:val="00512B43"/>
    <w:rsid w:val="00512BD3"/>
    <w:rsid w:val="00512DFB"/>
    <w:rsid w:val="00512E6B"/>
    <w:rsid w:val="00512F7C"/>
    <w:rsid w:val="00512FAD"/>
    <w:rsid w:val="0051360C"/>
    <w:rsid w:val="0051367C"/>
    <w:rsid w:val="005139C5"/>
    <w:rsid w:val="00513FAB"/>
    <w:rsid w:val="00514132"/>
    <w:rsid w:val="005148C7"/>
    <w:rsid w:val="00514FE0"/>
    <w:rsid w:val="005152B6"/>
    <w:rsid w:val="005152FC"/>
    <w:rsid w:val="00515650"/>
    <w:rsid w:val="005157F5"/>
    <w:rsid w:val="00515910"/>
    <w:rsid w:val="00515E3A"/>
    <w:rsid w:val="00515F5C"/>
    <w:rsid w:val="00516184"/>
    <w:rsid w:val="00516500"/>
    <w:rsid w:val="005165BF"/>
    <w:rsid w:val="00516851"/>
    <w:rsid w:val="00516ABA"/>
    <w:rsid w:val="00516D18"/>
    <w:rsid w:val="00516E88"/>
    <w:rsid w:val="005174A7"/>
    <w:rsid w:val="00517716"/>
    <w:rsid w:val="005179E3"/>
    <w:rsid w:val="00517CA7"/>
    <w:rsid w:val="00517D76"/>
    <w:rsid w:val="00517E09"/>
    <w:rsid w:val="0052007D"/>
    <w:rsid w:val="00520187"/>
    <w:rsid w:val="0052021D"/>
    <w:rsid w:val="00520663"/>
    <w:rsid w:val="005206A8"/>
    <w:rsid w:val="00520793"/>
    <w:rsid w:val="00520E00"/>
    <w:rsid w:val="00521061"/>
    <w:rsid w:val="005213C9"/>
    <w:rsid w:val="00521496"/>
    <w:rsid w:val="00521859"/>
    <w:rsid w:val="0052196D"/>
    <w:rsid w:val="005219FB"/>
    <w:rsid w:val="00521A3F"/>
    <w:rsid w:val="00521C02"/>
    <w:rsid w:val="00521EAC"/>
    <w:rsid w:val="00521F71"/>
    <w:rsid w:val="005220AD"/>
    <w:rsid w:val="00522491"/>
    <w:rsid w:val="005226ED"/>
    <w:rsid w:val="005229D5"/>
    <w:rsid w:val="005229E8"/>
    <w:rsid w:val="00522EFE"/>
    <w:rsid w:val="00523001"/>
    <w:rsid w:val="00523229"/>
    <w:rsid w:val="005232AE"/>
    <w:rsid w:val="005233DF"/>
    <w:rsid w:val="00523889"/>
    <w:rsid w:val="00523965"/>
    <w:rsid w:val="00523CFA"/>
    <w:rsid w:val="00523E5F"/>
    <w:rsid w:val="00523FF8"/>
    <w:rsid w:val="00524167"/>
    <w:rsid w:val="005241A6"/>
    <w:rsid w:val="00524239"/>
    <w:rsid w:val="005244F8"/>
    <w:rsid w:val="00524B07"/>
    <w:rsid w:val="00524B7D"/>
    <w:rsid w:val="00524B9C"/>
    <w:rsid w:val="0052508E"/>
    <w:rsid w:val="00525428"/>
    <w:rsid w:val="005255A8"/>
    <w:rsid w:val="005255B6"/>
    <w:rsid w:val="0052585E"/>
    <w:rsid w:val="00525D9A"/>
    <w:rsid w:val="00525EA5"/>
    <w:rsid w:val="00525EAD"/>
    <w:rsid w:val="00525F13"/>
    <w:rsid w:val="005262F0"/>
    <w:rsid w:val="00526799"/>
    <w:rsid w:val="005268A7"/>
    <w:rsid w:val="00526C76"/>
    <w:rsid w:val="005276EA"/>
    <w:rsid w:val="005277C0"/>
    <w:rsid w:val="00527A2D"/>
    <w:rsid w:val="00527B10"/>
    <w:rsid w:val="00527BA3"/>
    <w:rsid w:val="00527D82"/>
    <w:rsid w:val="00527DD2"/>
    <w:rsid w:val="00527E78"/>
    <w:rsid w:val="00530264"/>
    <w:rsid w:val="00530677"/>
    <w:rsid w:val="005308AD"/>
    <w:rsid w:val="00530982"/>
    <w:rsid w:val="00530B6E"/>
    <w:rsid w:val="00530B9F"/>
    <w:rsid w:val="0053119C"/>
    <w:rsid w:val="005313D9"/>
    <w:rsid w:val="005318B7"/>
    <w:rsid w:val="00531BE9"/>
    <w:rsid w:val="00531BFD"/>
    <w:rsid w:val="00532012"/>
    <w:rsid w:val="0053207A"/>
    <w:rsid w:val="00532160"/>
    <w:rsid w:val="0053258C"/>
    <w:rsid w:val="00532604"/>
    <w:rsid w:val="005329FB"/>
    <w:rsid w:val="00532D08"/>
    <w:rsid w:val="00532D79"/>
    <w:rsid w:val="00532D7F"/>
    <w:rsid w:val="00532EB0"/>
    <w:rsid w:val="0053313A"/>
    <w:rsid w:val="0053322F"/>
    <w:rsid w:val="0053329F"/>
    <w:rsid w:val="005333BE"/>
    <w:rsid w:val="00533659"/>
    <w:rsid w:val="005336FA"/>
    <w:rsid w:val="00533756"/>
    <w:rsid w:val="00533772"/>
    <w:rsid w:val="005337E6"/>
    <w:rsid w:val="0053416D"/>
    <w:rsid w:val="005341D7"/>
    <w:rsid w:val="00534345"/>
    <w:rsid w:val="0053463A"/>
    <w:rsid w:val="00534D78"/>
    <w:rsid w:val="00534EB8"/>
    <w:rsid w:val="005352B0"/>
    <w:rsid w:val="0053532A"/>
    <w:rsid w:val="00535D2A"/>
    <w:rsid w:val="00535DC8"/>
    <w:rsid w:val="00535E9F"/>
    <w:rsid w:val="00535EDB"/>
    <w:rsid w:val="00536007"/>
    <w:rsid w:val="00536336"/>
    <w:rsid w:val="00536683"/>
    <w:rsid w:val="005368A6"/>
    <w:rsid w:val="00536AEB"/>
    <w:rsid w:val="00536F74"/>
    <w:rsid w:val="005375FA"/>
    <w:rsid w:val="005377A1"/>
    <w:rsid w:val="00537D76"/>
    <w:rsid w:val="00537E99"/>
    <w:rsid w:val="00537F1B"/>
    <w:rsid w:val="00537FFC"/>
    <w:rsid w:val="00540011"/>
    <w:rsid w:val="00540096"/>
    <w:rsid w:val="00540144"/>
    <w:rsid w:val="005401A1"/>
    <w:rsid w:val="005404F0"/>
    <w:rsid w:val="0054054A"/>
    <w:rsid w:val="0054065C"/>
    <w:rsid w:val="0054069F"/>
    <w:rsid w:val="005408E3"/>
    <w:rsid w:val="005408F5"/>
    <w:rsid w:val="00540B96"/>
    <w:rsid w:val="00541102"/>
    <w:rsid w:val="005411CE"/>
    <w:rsid w:val="005411E2"/>
    <w:rsid w:val="005411F4"/>
    <w:rsid w:val="005414BD"/>
    <w:rsid w:val="0054152D"/>
    <w:rsid w:val="0054182D"/>
    <w:rsid w:val="00541859"/>
    <w:rsid w:val="0054196A"/>
    <w:rsid w:val="00541E97"/>
    <w:rsid w:val="00541EBB"/>
    <w:rsid w:val="005421D7"/>
    <w:rsid w:val="005421F5"/>
    <w:rsid w:val="0054295A"/>
    <w:rsid w:val="00542A93"/>
    <w:rsid w:val="00542B85"/>
    <w:rsid w:val="00542C3F"/>
    <w:rsid w:val="00542C5D"/>
    <w:rsid w:val="00542CF4"/>
    <w:rsid w:val="0054307B"/>
    <w:rsid w:val="005433E7"/>
    <w:rsid w:val="005435BE"/>
    <w:rsid w:val="00543A59"/>
    <w:rsid w:val="00543A74"/>
    <w:rsid w:val="00543E14"/>
    <w:rsid w:val="00543FFE"/>
    <w:rsid w:val="005441E7"/>
    <w:rsid w:val="0054438F"/>
    <w:rsid w:val="005444BB"/>
    <w:rsid w:val="005444C6"/>
    <w:rsid w:val="005444F1"/>
    <w:rsid w:val="0054466A"/>
    <w:rsid w:val="00544B8F"/>
    <w:rsid w:val="00544C50"/>
    <w:rsid w:val="00544E17"/>
    <w:rsid w:val="00544ECC"/>
    <w:rsid w:val="005452CE"/>
    <w:rsid w:val="0054535F"/>
    <w:rsid w:val="005456C1"/>
    <w:rsid w:val="005457DE"/>
    <w:rsid w:val="0054593B"/>
    <w:rsid w:val="0054599B"/>
    <w:rsid w:val="00545AB8"/>
    <w:rsid w:val="00545B74"/>
    <w:rsid w:val="00545C33"/>
    <w:rsid w:val="005463E7"/>
    <w:rsid w:val="005466B2"/>
    <w:rsid w:val="005468B9"/>
    <w:rsid w:val="005468E9"/>
    <w:rsid w:val="00546A70"/>
    <w:rsid w:val="00546F64"/>
    <w:rsid w:val="005470EA"/>
    <w:rsid w:val="00547216"/>
    <w:rsid w:val="005474B0"/>
    <w:rsid w:val="00547E0D"/>
    <w:rsid w:val="00547E13"/>
    <w:rsid w:val="00547E4E"/>
    <w:rsid w:val="00547ED6"/>
    <w:rsid w:val="005500AE"/>
    <w:rsid w:val="005500B3"/>
    <w:rsid w:val="005505B5"/>
    <w:rsid w:val="005505E6"/>
    <w:rsid w:val="005506DA"/>
    <w:rsid w:val="00550C66"/>
    <w:rsid w:val="00550D2F"/>
    <w:rsid w:val="00550DDA"/>
    <w:rsid w:val="00551013"/>
    <w:rsid w:val="00551206"/>
    <w:rsid w:val="0055139A"/>
    <w:rsid w:val="005513CA"/>
    <w:rsid w:val="00551476"/>
    <w:rsid w:val="0055157C"/>
    <w:rsid w:val="00551583"/>
    <w:rsid w:val="0055175E"/>
    <w:rsid w:val="00551A2A"/>
    <w:rsid w:val="00551B43"/>
    <w:rsid w:val="00551E09"/>
    <w:rsid w:val="0055234D"/>
    <w:rsid w:val="005523CD"/>
    <w:rsid w:val="005524A9"/>
    <w:rsid w:val="0055275B"/>
    <w:rsid w:val="00552A25"/>
    <w:rsid w:val="00552C57"/>
    <w:rsid w:val="00552DC7"/>
    <w:rsid w:val="005530B5"/>
    <w:rsid w:val="005530F4"/>
    <w:rsid w:val="00553A05"/>
    <w:rsid w:val="00553CF6"/>
    <w:rsid w:val="00553E26"/>
    <w:rsid w:val="00554385"/>
    <w:rsid w:val="0055452E"/>
    <w:rsid w:val="005545C7"/>
    <w:rsid w:val="00554802"/>
    <w:rsid w:val="0055482C"/>
    <w:rsid w:val="005549B6"/>
    <w:rsid w:val="00554E49"/>
    <w:rsid w:val="00554E5E"/>
    <w:rsid w:val="00554EC5"/>
    <w:rsid w:val="00555192"/>
    <w:rsid w:val="005555BE"/>
    <w:rsid w:val="0055597C"/>
    <w:rsid w:val="00555F97"/>
    <w:rsid w:val="005562DE"/>
    <w:rsid w:val="005563F1"/>
    <w:rsid w:val="0055668F"/>
    <w:rsid w:val="00556744"/>
    <w:rsid w:val="00556C10"/>
    <w:rsid w:val="00556C9F"/>
    <w:rsid w:val="00556D1A"/>
    <w:rsid w:val="00556DA6"/>
    <w:rsid w:val="005572EF"/>
    <w:rsid w:val="00557581"/>
    <w:rsid w:val="005576B4"/>
    <w:rsid w:val="00557734"/>
    <w:rsid w:val="00557848"/>
    <w:rsid w:val="00557A52"/>
    <w:rsid w:val="00557B91"/>
    <w:rsid w:val="00557E4B"/>
    <w:rsid w:val="00557FE4"/>
    <w:rsid w:val="00560029"/>
    <w:rsid w:val="005600CD"/>
    <w:rsid w:val="00560274"/>
    <w:rsid w:val="00560911"/>
    <w:rsid w:val="00560BCC"/>
    <w:rsid w:val="005612FA"/>
    <w:rsid w:val="00561323"/>
    <w:rsid w:val="005613BF"/>
    <w:rsid w:val="00561623"/>
    <w:rsid w:val="0056162A"/>
    <w:rsid w:val="0056164C"/>
    <w:rsid w:val="005618E7"/>
    <w:rsid w:val="00561C12"/>
    <w:rsid w:val="00561C13"/>
    <w:rsid w:val="0056205D"/>
    <w:rsid w:val="0056209D"/>
    <w:rsid w:val="005622C3"/>
    <w:rsid w:val="0056233C"/>
    <w:rsid w:val="005627D8"/>
    <w:rsid w:val="00562E81"/>
    <w:rsid w:val="005634B2"/>
    <w:rsid w:val="0056362D"/>
    <w:rsid w:val="0056374C"/>
    <w:rsid w:val="00563B0D"/>
    <w:rsid w:val="00563B88"/>
    <w:rsid w:val="00563C9F"/>
    <w:rsid w:val="00563CD2"/>
    <w:rsid w:val="00563F15"/>
    <w:rsid w:val="00564820"/>
    <w:rsid w:val="00564D11"/>
    <w:rsid w:val="00564D64"/>
    <w:rsid w:val="00564E2F"/>
    <w:rsid w:val="0056521F"/>
    <w:rsid w:val="00565276"/>
    <w:rsid w:val="005652CE"/>
    <w:rsid w:val="0056595B"/>
    <w:rsid w:val="00565A3E"/>
    <w:rsid w:val="00565BCA"/>
    <w:rsid w:val="00565C65"/>
    <w:rsid w:val="00565D0D"/>
    <w:rsid w:val="00565FD0"/>
    <w:rsid w:val="0056619A"/>
    <w:rsid w:val="005667F4"/>
    <w:rsid w:val="00566CCD"/>
    <w:rsid w:val="00566D65"/>
    <w:rsid w:val="00566D90"/>
    <w:rsid w:val="00566E02"/>
    <w:rsid w:val="005670E9"/>
    <w:rsid w:val="0056726C"/>
    <w:rsid w:val="0056727D"/>
    <w:rsid w:val="005674E9"/>
    <w:rsid w:val="0056761C"/>
    <w:rsid w:val="00567740"/>
    <w:rsid w:val="005678FB"/>
    <w:rsid w:val="00567D30"/>
    <w:rsid w:val="00567EA9"/>
    <w:rsid w:val="005700FA"/>
    <w:rsid w:val="0057033E"/>
    <w:rsid w:val="005703B4"/>
    <w:rsid w:val="00570432"/>
    <w:rsid w:val="0057072A"/>
    <w:rsid w:val="00570736"/>
    <w:rsid w:val="00570737"/>
    <w:rsid w:val="00570A59"/>
    <w:rsid w:val="00570AC1"/>
    <w:rsid w:val="00570B26"/>
    <w:rsid w:val="00570E3E"/>
    <w:rsid w:val="00570E40"/>
    <w:rsid w:val="0057102A"/>
    <w:rsid w:val="00571043"/>
    <w:rsid w:val="005710FA"/>
    <w:rsid w:val="0057122D"/>
    <w:rsid w:val="005713EC"/>
    <w:rsid w:val="00571481"/>
    <w:rsid w:val="0057168E"/>
    <w:rsid w:val="0057170A"/>
    <w:rsid w:val="00571753"/>
    <w:rsid w:val="00571B21"/>
    <w:rsid w:val="00571D99"/>
    <w:rsid w:val="00571DF0"/>
    <w:rsid w:val="00572130"/>
    <w:rsid w:val="005721A2"/>
    <w:rsid w:val="00572276"/>
    <w:rsid w:val="0057250B"/>
    <w:rsid w:val="005726A5"/>
    <w:rsid w:val="005726A8"/>
    <w:rsid w:val="005727DE"/>
    <w:rsid w:val="00572908"/>
    <w:rsid w:val="00572978"/>
    <w:rsid w:val="00572E06"/>
    <w:rsid w:val="005731AA"/>
    <w:rsid w:val="00573260"/>
    <w:rsid w:val="00573507"/>
    <w:rsid w:val="0057366A"/>
    <w:rsid w:val="005739A1"/>
    <w:rsid w:val="00573A33"/>
    <w:rsid w:val="00573B11"/>
    <w:rsid w:val="00573C7C"/>
    <w:rsid w:val="00573E79"/>
    <w:rsid w:val="005743E4"/>
    <w:rsid w:val="005744B6"/>
    <w:rsid w:val="005744D5"/>
    <w:rsid w:val="00574603"/>
    <w:rsid w:val="005748D3"/>
    <w:rsid w:val="00574AC0"/>
    <w:rsid w:val="00574F6D"/>
    <w:rsid w:val="0057509E"/>
    <w:rsid w:val="00575691"/>
    <w:rsid w:val="00575744"/>
    <w:rsid w:val="005758FF"/>
    <w:rsid w:val="00575FF2"/>
    <w:rsid w:val="005760DC"/>
    <w:rsid w:val="005763EE"/>
    <w:rsid w:val="00576412"/>
    <w:rsid w:val="00576629"/>
    <w:rsid w:val="005768B7"/>
    <w:rsid w:val="00576926"/>
    <w:rsid w:val="00576F58"/>
    <w:rsid w:val="00576FDE"/>
    <w:rsid w:val="00577246"/>
    <w:rsid w:val="005773E2"/>
    <w:rsid w:val="00577490"/>
    <w:rsid w:val="005775E4"/>
    <w:rsid w:val="0057766F"/>
    <w:rsid w:val="005776F7"/>
    <w:rsid w:val="0057783C"/>
    <w:rsid w:val="00577A46"/>
    <w:rsid w:val="00577B2A"/>
    <w:rsid w:val="00577D22"/>
    <w:rsid w:val="00577DF0"/>
    <w:rsid w:val="00580224"/>
    <w:rsid w:val="0058049E"/>
    <w:rsid w:val="00580727"/>
    <w:rsid w:val="005808A5"/>
    <w:rsid w:val="005808CC"/>
    <w:rsid w:val="0058092A"/>
    <w:rsid w:val="005809BE"/>
    <w:rsid w:val="00580AAC"/>
    <w:rsid w:val="00580DC9"/>
    <w:rsid w:val="005811DC"/>
    <w:rsid w:val="00581228"/>
    <w:rsid w:val="0058150E"/>
    <w:rsid w:val="005815B9"/>
    <w:rsid w:val="005815CF"/>
    <w:rsid w:val="005817E2"/>
    <w:rsid w:val="00581B15"/>
    <w:rsid w:val="00581BAF"/>
    <w:rsid w:val="005820E0"/>
    <w:rsid w:val="00582200"/>
    <w:rsid w:val="00582349"/>
    <w:rsid w:val="00582373"/>
    <w:rsid w:val="00582421"/>
    <w:rsid w:val="005824AE"/>
    <w:rsid w:val="005827E1"/>
    <w:rsid w:val="005828D1"/>
    <w:rsid w:val="00582B5E"/>
    <w:rsid w:val="00582FD1"/>
    <w:rsid w:val="0058303A"/>
    <w:rsid w:val="005831F5"/>
    <w:rsid w:val="00583507"/>
    <w:rsid w:val="005836E9"/>
    <w:rsid w:val="005836F1"/>
    <w:rsid w:val="005836F5"/>
    <w:rsid w:val="0058375F"/>
    <w:rsid w:val="00583944"/>
    <w:rsid w:val="005839EA"/>
    <w:rsid w:val="00583ABC"/>
    <w:rsid w:val="0058401B"/>
    <w:rsid w:val="00584249"/>
    <w:rsid w:val="005847BE"/>
    <w:rsid w:val="00584853"/>
    <w:rsid w:val="00584D57"/>
    <w:rsid w:val="00584FE8"/>
    <w:rsid w:val="00585087"/>
    <w:rsid w:val="0058523C"/>
    <w:rsid w:val="00585370"/>
    <w:rsid w:val="00585436"/>
    <w:rsid w:val="0058560C"/>
    <w:rsid w:val="00585630"/>
    <w:rsid w:val="00585772"/>
    <w:rsid w:val="0058581E"/>
    <w:rsid w:val="00585820"/>
    <w:rsid w:val="00585847"/>
    <w:rsid w:val="00585C44"/>
    <w:rsid w:val="00585C62"/>
    <w:rsid w:val="00585CB6"/>
    <w:rsid w:val="00585CFF"/>
    <w:rsid w:val="00585D4C"/>
    <w:rsid w:val="00585E49"/>
    <w:rsid w:val="00586579"/>
    <w:rsid w:val="005865CA"/>
    <w:rsid w:val="00586738"/>
    <w:rsid w:val="00586771"/>
    <w:rsid w:val="005867DA"/>
    <w:rsid w:val="00586CDF"/>
    <w:rsid w:val="00587781"/>
    <w:rsid w:val="0058793A"/>
    <w:rsid w:val="00587A13"/>
    <w:rsid w:val="00587A62"/>
    <w:rsid w:val="00587CEF"/>
    <w:rsid w:val="00587DDC"/>
    <w:rsid w:val="0059013E"/>
    <w:rsid w:val="0059034C"/>
    <w:rsid w:val="0059086E"/>
    <w:rsid w:val="005910EB"/>
    <w:rsid w:val="0059139D"/>
    <w:rsid w:val="00591441"/>
    <w:rsid w:val="0059144E"/>
    <w:rsid w:val="00591465"/>
    <w:rsid w:val="00591558"/>
    <w:rsid w:val="00591580"/>
    <w:rsid w:val="0059182B"/>
    <w:rsid w:val="0059184E"/>
    <w:rsid w:val="00591BB5"/>
    <w:rsid w:val="00591C30"/>
    <w:rsid w:val="005920F6"/>
    <w:rsid w:val="00592446"/>
    <w:rsid w:val="00592C6A"/>
    <w:rsid w:val="00592FC6"/>
    <w:rsid w:val="0059343A"/>
    <w:rsid w:val="0059357B"/>
    <w:rsid w:val="005935FA"/>
    <w:rsid w:val="00593665"/>
    <w:rsid w:val="0059366F"/>
    <w:rsid w:val="00593A46"/>
    <w:rsid w:val="00593A5F"/>
    <w:rsid w:val="00593C7D"/>
    <w:rsid w:val="00593F98"/>
    <w:rsid w:val="00594240"/>
    <w:rsid w:val="005942BF"/>
    <w:rsid w:val="005943C8"/>
    <w:rsid w:val="00594C86"/>
    <w:rsid w:val="00594FBF"/>
    <w:rsid w:val="00594FE8"/>
    <w:rsid w:val="005950F2"/>
    <w:rsid w:val="005950FF"/>
    <w:rsid w:val="0059538D"/>
    <w:rsid w:val="00595534"/>
    <w:rsid w:val="005957BC"/>
    <w:rsid w:val="00595DED"/>
    <w:rsid w:val="005960D9"/>
    <w:rsid w:val="005961AB"/>
    <w:rsid w:val="005962DE"/>
    <w:rsid w:val="0059633B"/>
    <w:rsid w:val="005963C5"/>
    <w:rsid w:val="00596A4E"/>
    <w:rsid w:val="00596E4B"/>
    <w:rsid w:val="005971A7"/>
    <w:rsid w:val="005971FD"/>
    <w:rsid w:val="0059728C"/>
    <w:rsid w:val="005974DF"/>
    <w:rsid w:val="0059780E"/>
    <w:rsid w:val="0059786C"/>
    <w:rsid w:val="0059793B"/>
    <w:rsid w:val="00597D37"/>
    <w:rsid w:val="00597E83"/>
    <w:rsid w:val="00597F12"/>
    <w:rsid w:val="005A01BC"/>
    <w:rsid w:val="005A03BC"/>
    <w:rsid w:val="005A04C5"/>
    <w:rsid w:val="005A061A"/>
    <w:rsid w:val="005A0B12"/>
    <w:rsid w:val="005A0B46"/>
    <w:rsid w:val="005A0C3D"/>
    <w:rsid w:val="005A0D4F"/>
    <w:rsid w:val="005A0E49"/>
    <w:rsid w:val="005A1334"/>
    <w:rsid w:val="005A14CC"/>
    <w:rsid w:val="005A15D3"/>
    <w:rsid w:val="005A1603"/>
    <w:rsid w:val="005A1710"/>
    <w:rsid w:val="005A17DA"/>
    <w:rsid w:val="005A1912"/>
    <w:rsid w:val="005A19EF"/>
    <w:rsid w:val="005A1B41"/>
    <w:rsid w:val="005A1B85"/>
    <w:rsid w:val="005A1C9B"/>
    <w:rsid w:val="005A1D4C"/>
    <w:rsid w:val="005A1E99"/>
    <w:rsid w:val="005A1F56"/>
    <w:rsid w:val="005A1FBC"/>
    <w:rsid w:val="005A2467"/>
    <w:rsid w:val="005A2745"/>
    <w:rsid w:val="005A279E"/>
    <w:rsid w:val="005A2868"/>
    <w:rsid w:val="005A29F9"/>
    <w:rsid w:val="005A2C8E"/>
    <w:rsid w:val="005A2D5B"/>
    <w:rsid w:val="005A2E29"/>
    <w:rsid w:val="005A3317"/>
    <w:rsid w:val="005A3390"/>
    <w:rsid w:val="005A347B"/>
    <w:rsid w:val="005A348A"/>
    <w:rsid w:val="005A34C3"/>
    <w:rsid w:val="005A36C3"/>
    <w:rsid w:val="005A3818"/>
    <w:rsid w:val="005A3A84"/>
    <w:rsid w:val="005A3D8C"/>
    <w:rsid w:val="005A407A"/>
    <w:rsid w:val="005A40AC"/>
    <w:rsid w:val="005A40C2"/>
    <w:rsid w:val="005A4250"/>
    <w:rsid w:val="005A4503"/>
    <w:rsid w:val="005A452C"/>
    <w:rsid w:val="005A45F3"/>
    <w:rsid w:val="005A4BA9"/>
    <w:rsid w:val="005A5044"/>
    <w:rsid w:val="005A5379"/>
    <w:rsid w:val="005A552F"/>
    <w:rsid w:val="005A55AC"/>
    <w:rsid w:val="005A5816"/>
    <w:rsid w:val="005A5A13"/>
    <w:rsid w:val="005A5D13"/>
    <w:rsid w:val="005A5E31"/>
    <w:rsid w:val="005A5E55"/>
    <w:rsid w:val="005A5F59"/>
    <w:rsid w:val="005A5FC1"/>
    <w:rsid w:val="005A6133"/>
    <w:rsid w:val="005A6152"/>
    <w:rsid w:val="005A63AA"/>
    <w:rsid w:val="005A64C9"/>
    <w:rsid w:val="005A68DA"/>
    <w:rsid w:val="005A6BD3"/>
    <w:rsid w:val="005A6DCC"/>
    <w:rsid w:val="005A6E94"/>
    <w:rsid w:val="005A6F2F"/>
    <w:rsid w:val="005A6F5B"/>
    <w:rsid w:val="005A7156"/>
    <w:rsid w:val="005A71F4"/>
    <w:rsid w:val="005A76C9"/>
    <w:rsid w:val="005A7762"/>
    <w:rsid w:val="005A797F"/>
    <w:rsid w:val="005A7ABF"/>
    <w:rsid w:val="005A7BD0"/>
    <w:rsid w:val="005A7E04"/>
    <w:rsid w:val="005B00BE"/>
    <w:rsid w:val="005B0156"/>
    <w:rsid w:val="005B02F3"/>
    <w:rsid w:val="005B05B4"/>
    <w:rsid w:val="005B08F3"/>
    <w:rsid w:val="005B09E4"/>
    <w:rsid w:val="005B0C0C"/>
    <w:rsid w:val="005B0DE2"/>
    <w:rsid w:val="005B11B3"/>
    <w:rsid w:val="005B127C"/>
    <w:rsid w:val="005B1349"/>
    <w:rsid w:val="005B14F2"/>
    <w:rsid w:val="005B1604"/>
    <w:rsid w:val="005B166E"/>
    <w:rsid w:val="005B1AE5"/>
    <w:rsid w:val="005B1BD9"/>
    <w:rsid w:val="005B2308"/>
    <w:rsid w:val="005B2498"/>
    <w:rsid w:val="005B2776"/>
    <w:rsid w:val="005B280B"/>
    <w:rsid w:val="005B2D2F"/>
    <w:rsid w:val="005B3302"/>
    <w:rsid w:val="005B34A3"/>
    <w:rsid w:val="005B38A1"/>
    <w:rsid w:val="005B39AE"/>
    <w:rsid w:val="005B3A88"/>
    <w:rsid w:val="005B3B07"/>
    <w:rsid w:val="005B3BDB"/>
    <w:rsid w:val="005B3E73"/>
    <w:rsid w:val="005B4653"/>
    <w:rsid w:val="005B4900"/>
    <w:rsid w:val="005B51B6"/>
    <w:rsid w:val="005B5256"/>
    <w:rsid w:val="005B5534"/>
    <w:rsid w:val="005B5AAE"/>
    <w:rsid w:val="005B5D9E"/>
    <w:rsid w:val="005B61DC"/>
    <w:rsid w:val="005B62D7"/>
    <w:rsid w:val="005B6651"/>
    <w:rsid w:val="005B6921"/>
    <w:rsid w:val="005B6D62"/>
    <w:rsid w:val="005B6E7B"/>
    <w:rsid w:val="005B6F34"/>
    <w:rsid w:val="005B7104"/>
    <w:rsid w:val="005B713B"/>
    <w:rsid w:val="005B71CE"/>
    <w:rsid w:val="005B7488"/>
    <w:rsid w:val="005B7691"/>
    <w:rsid w:val="005B7900"/>
    <w:rsid w:val="005C0017"/>
    <w:rsid w:val="005C0076"/>
    <w:rsid w:val="005C0183"/>
    <w:rsid w:val="005C01D0"/>
    <w:rsid w:val="005C0300"/>
    <w:rsid w:val="005C0A7B"/>
    <w:rsid w:val="005C0F9C"/>
    <w:rsid w:val="005C0FAC"/>
    <w:rsid w:val="005C10AC"/>
    <w:rsid w:val="005C1499"/>
    <w:rsid w:val="005C1919"/>
    <w:rsid w:val="005C1B77"/>
    <w:rsid w:val="005C1BA6"/>
    <w:rsid w:val="005C1CD5"/>
    <w:rsid w:val="005C1F93"/>
    <w:rsid w:val="005C2032"/>
    <w:rsid w:val="005C209D"/>
    <w:rsid w:val="005C20AD"/>
    <w:rsid w:val="005C22CC"/>
    <w:rsid w:val="005C23CF"/>
    <w:rsid w:val="005C27FB"/>
    <w:rsid w:val="005C2917"/>
    <w:rsid w:val="005C2A5C"/>
    <w:rsid w:val="005C2BB4"/>
    <w:rsid w:val="005C2BC6"/>
    <w:rsid w:val="005C2EF4"/>
    <w:rsid w:val="005C3029"/>
    <w:rsid w:val="005C30C2"/>
    <w:rsid w:val="005C30E8"/>
    <w:rsid w:val="005C3255"/>
    <w:rsid w:val="005C34AB"/>
    <w:rsid w:val="005C3585"/>
    <w:rsid w:val="005C370B"/>
    <w:rsid w:val="005C40D6"/>
    <w:rsid w:val="005C42A9"/>
    <w:rsid w:val="005C49FC"/>
    <w:rsid w:val="005C4AA4"/>
    <w:rsid w:val="005C4AAE"/>
    <w:rsid w:val="005C4AB0"/>
    <w:rsid w:val="005C4B00"/>
    <w:rsid w:val="005C4BD2"/>
    <w:rsid w:val="005C4F05"/>
    <w:rsid w:val="005C50A5"/>
    <w:rsid w:val="005C54E9"/>
    <w:rsid w:val="005C5AC4"/>
    <w:rsid w:val="005C5DBB"/>
    <w:rsid w:val="005C5F0B"/>
    <w:rsid w:val="005C5F21"/>
    <w:rsid w:val="005C60E1"/>
    <w:rsid w:val="005C6264"/>
    <w:rsid w:val="005C6302"/>
    <w:rsid w:val="005C702B"/>
    <w:rsid w:val="005C7238"/>
    <w:rsid w:val="005C7364"/>
    <w:rsid w:val="005C75A6"/>
    <w:rsid w:val="005C767A"/>
    <w:rsid w:val="005C79FD"/>
    <w:rsid w:val="005C7B8C"/>
    <w:rsid w:val="005D00DE"/>
    <w:rsid w:val="005D024D"/>
    <w:rsid w:val="005D0268"/>
    <w:rsid w:val="005D0418"/>
    <w:rsid w:val="005D0621"/>
    <w:rsid w:val="005D08C8"/>
    <w:rsid w:val="005D0B12"/>
    <w:rsid w:val="005D0C84"/>
    <w:rsid w:val="005D0CA9"/>
    <w:rsid w:val="005D1237"/>
    <w:rsid w:val="005D14F4"/>
    <w:rsid w:val="005D168A"/>
    <w:rsid w:val="005D194D"/>
    <w:rsid w:val="005D1B42"/>
    <w:rsid w:val="005D1BAE"/>
    <w:rsid w:val="005D1BF8"/>
    <w:rsid w:val="005D2179"/>
    <w:rsid w:val="005D2233"/>
    <w:rsid w:val="005D2363"/>
    <w:rsid w:val="005D289D"/>
    <w:rsid w:val="005D28D6"/>
    <w:rsid w:val="005D2A65"/>
    <w:rsid w:val="005D2BDA"/>
    <w:rsid w:val="005D2E0E"/>
    <w:rsid w:val="005D39A1"/>
    <w:rsid w:val="005D3B5C"/>
    <w:rsid w:val="005D3BE8"/>
    <w:rsid w:val="005D3CA6"/>
    <w:rsid w:val="005D3DF4"/>
    <w:rsid w:val="005D41D4"/>
    <w:rsid w:val="005D44C6"/>
    <w:rsid w:val="005D45A9"/>
    <w:rsid w:val="005D46CB"/>
    <w:rsid w:val="005D4A5B"/>
    <w:rsid w:val="005D4D74"/>
    <w:rsid w:val="005D52AE"/>
    <w:rsid w:val="005D55C5"/>
    <w:rsid w:val="005D561C"/>
    <w:rsid w:val="005D57D9"/>
    <w:rsid w:val="005D5B73"/>
    <w:rsid w:val="005D5CBD"/>
    <w:rsid w:val="005D5E63"/>
    <w:rsid w:val="005D61CE"/>
    <w:rsid w:val="005D66E1"/>
    <w:rsid w:val="005D67D0"/>
    <w:rsid w:val="005D6BA3"/>
    <w:rsid w:val="005D6CB0"/>
    <w:rsid w:val="005D7269"/>
    <w:rsid w:val="005D7301"/>
    <w:rsid w:val="005D737B"/>
    <w:rsid w:val="005D737E"/>
    <w:rsid w:val="005D7493"/>
    <w:rsid w:val="005D756E"/>
    <w:rsid w:val="005D7804"/>
    <w:rsid w:val="005D7D93"/>
    <w:rsid w:val="005D7FC2"/>
    <w:rsid w:val="005E0067"/>
    <w:rsid w:val="005E0129"/>
    <w:rsid w:val="005E047C"/>
    <w:rsid w:val="005E0653"/>
    <w:rsid w:val="005E0726"/>
    <w:rsid w:val="005E0AF2"/>
    <w:rsid w:val="005E100D"/>
    <w:rsid w:val="005E125C"/>
    <w:rsid w:val="005E167B"/>
    <w:rsid w:val="005E172F"/>
    <w:rsid w:val="005E196A"/>
    <w:rsid w:val="005E1D7E"/>
    <w:rsid w:val="005E1EB8"/>
    <w:rsid w:val="005E20A5"/>
    <w:rsid w:val="005E25E1"/>
    <w:rsid w:val="005E26E8"/>
    <w:rsid w:val="005E2735"/>
    <w:rsid w:val="005E28D1"/>
    <w:rsid w:val="005E2959"/>
    <w:rsid w:val="005E3298"/>
    <w:rsid w:val="005E33DC"/>
    <w:rsid w:val="005E39B8"/>
    <w:rsid w:val="005E39C8"/>
    <w:rsid w:val="005E3C75"/>
    <w:rsid w:val="005E4669"/>
    <w:rsid w:val="005E46EB"/>
    <w:rsid w:val="005E4848"/>
    <w:rsid w:val="005E4AD9"/>
    <w:rsid w:val="005E4C1B"/>
    <w:rsid w:val="005E4CB7"/>
    <w:rsid w:val="005E5591"/>
    <w:rsid w:val="005E593F"/>
    <w:rsid w:val="005E5B43"/>
    <w:rsid w:val="005E60F5"/>
    <w:rsid w:val="005E62C4"/>
    <w:rsid w:val="005E62DF"/>
    <w:rsid w:val="005E62F2"/>
    <w:rsid w:val="005E64FA"/>
    <w:rsid w:val="005E6A93"/>
    <w:rsid w:val="005E6D61"/>
    <w:rsid w:val="005E7026"/>
    <w:rsid w:val="005E712A"/>
    <w:rsid w:val="005E72BB"/>
    <w:rsid w:val="005E743B"/>
    <w:rsid w:val="005E752A"/>
    <w:rsid w:val="005E769D"/>
    <w:rsid w:val="005E76E6"/>
    <w:rsid w:val="005E77A5"/>
    <w:rsid w:val="005E7D7A"/>
    <w:rsid w:val="005E7E78"/>
    <w:rsid w:val="005E7E88"/>
    <w:rsid w:val="005F010F"/>
    <w:rsid w:val="005F01A7"/>
    <w:rsid w:val="005F021A"/>
    <w:rsid w:val="005F03B1"/>
    <w:rsid w:val="005F0788"/>
    <w:rsid w:val="005F0B73"/>
    <w:rsid w:val="005F0C27"/>
    <w:rsid w:val="005F0DF3"/>
    <w:rsid w:val="005F0EF4"/>
    <w:rsid w:val="005F1023"/>
    <w:rsid w:val="005F1731"/>
    <w:rsid w:val="005F1781"/>
    <w:rsid w:val="005F1843"/>
    <w:rsid w:val="005F19E6"/>
    <w:rsid w:val="005F1C99"/>
    <w:rsid w:val="005F1F49"/>
    <w:rsid w:val="005F1F70"/>
    <w:rsid w:val="005F1FA1"/>
    <w:rsid w:val="005F216E"/>
    <w:rsid w:val="005F228E"/>
    <w:rsid w:val="005F2640"/>
    <w:rsid w:val="005F296E"/>
    <w:rsid w:val="005F2ACE"/>
    <w:rsid w:val="005F2ED3"/>
    <w:rsid w:val="005F2F60"/>
    <w:rsid w:val="005F3551"/>
    <w:rsid w:val="005F369E"/>
    <w:rsid w:val="005F3A4F"/>
    <w:rsid w:val="005F3B63"/>
    <w:rsid w:val="005F418E"/>
    <w:rsid w:val="005F421E"/>
    <w:rsid w:val="005F4449"/>
    <w:rsid w:val="005F4496"/>
    <w:rsid w:val="005F46D4"/>
    <w:rsid w:val="005F4751"/>
    <w:rsid w:val="005F4893"/>
    <w:rsid w:val="005F4952"/>
    <w:rsid w:val="005F49D3"/>
    <w:rsid w:val="005F4A5D"/>
    <w:rsid w:val="005F4F7A"/>
    <w:rsid w:val="005F519B"/>
    <w:rsid w:val="005F525B"/>
    <w:rsid w:val="005F54F6"/>
    <w:rsid w:val="005F5D79"/>
    <w:rsid w:val="005F5FA7"/>
    <w:rsid w:val="005F6011"/>
    <w:rsid w:val="005F66BE"/>
    <w:rsid w:val="005F68E0"/>
    <w:rsid w:val="005F6973"/>
    <w:rsid w:val="005F6985"/>
    <w:rsid w:val="005F6C0C"/>
    <w:rsid w:val="005F6CD4"/>
    <w:rsid w:val="005F6DEF"/>
    <w:rsid w:val="005F6E27"/>
    <w:rsid w:val="005F6ED3"/>
    <w:rsid w:val="005F6F46"/>
    <w:rsid w:val="005F6F89"/>
    <w:rsid w:val="005F6FDB"/>
    <w:rsid w:val="005F737F"/>
    <w:rsid w:val="005F74F5"/>
    <w:rsid w:val="005F753D"/>
    <w:rsid w:val="00600554"/>
    <w:rsid w:val="00600751"/>
    <w:rsid w:val="006008B0"/>
    <w:rsid w:val="00600966"/>
    <w:rsid w:val="00600A46"/>
    <w:rsid w:val="00601B13"/>
    <w:rsid w:val="00601C20"/>
    <w:rsid w:val="00601DDF"/>
    <w:rsid w:val="00601EFD"/>
    <w:rsid w:val="00602154"/>
    <w:rsid w:val="0060228C"/>
    <w:rsid w:val="00602616"/>
    <w:rsid w:val="006026F9"/>
    <w:rsid w:val="006027B0"/>
    <w:rsid w:val="00602969"/>
    <w:rsid w:val="00602D1D"/>
    <w:rsid w:val="00602F28"/>
    <w:rsid w:val="00602FEC"/>
    <w:rsid w:val="00603109"/>
    <w:rsid w:val="006033AC"/>
    <w:rsid w:val="00603AE6"/>
    <w:rsid w:val="00603E46"/>
    <w:rsid w:val="0060479C"/>
    <w:rsid w:val="00604A7A"/>
    <w:rsid w:val="00604CB4"/>
    <w:rsid w:val="00604FF7"/>
    <w:rsid w:val="00605093"/>
    <w:rsid w:val="0060509B"/>
    <w:rsid w:val="006052BF"/>
    <w:rsid w:val="0060536D"/>
    <w:rsid w:val="0060566B"/>
    <w:rsid w:val="006057B2"/>
    <w:rsid w:val="00605975"/>
    <w:rsid w:val="00605B5F"/>
    <w:rsid w:val="00605E92"/>
    <w:rsid w:val="00605F32"/>
    <w:rsid w:val="00606558"/>
    <w:rsid w:val="0060656F"/>
    <w:rsid w:val="00606E05"/>
    <w:rsid w:val="00606FCD"/>
    <w:rsid w:val="00607318"/>
    <w:rsid w:val="0060733C"/>
    <w:rsid w:val="0060754B"/>
    <w:rsid w:val="00607ABE"/>
    <w:rsid w:val="00607B18"/>
    <w:rsid w:val="00607B3D"/>
    <w:rsid w:val="00607B98"/>
    <w:rsid w:val="00610197"/>
    <w:rsid w:val="006103E4"/>
    <w:rsid w:val="00610447"/>
    <w:rsid w:val="006104FB"/>
    <w:rsid w:val="006105F2"/>
    <w:rsid w:val="006106EB"/>
    <w:rsid w:val="00610A3F"/>
    <w:rsid w:val="00610E49"/>
    <w:rsid w:val="006112CB"/>
    <w:rsid w:val="0061143D"/>
    <w:rsid w:val="00611ACA"/>
    <w:rsid w:val="00611BD5"/>
    <w:rsid w:val="00611D86"/>
    <w:rsid w:val="00611FB6"/>
    <w:rsid w:val="0061208E"/>
    <w:rsid w:val="006122AA"/>
    <w:rsid w:val="0061239F"/>
    <w:rsid w:val="00612879"/>
    <w:rsid w:val="00612B0E"/>
    <w:rsid w:val="00612B1F"/>
    <w:rsid w:val="006130AF"/>
    <w:rsid w:val="006130E7"/>
    <w:rsid w:val="0061354F"/>
    <w:rsid w:val="00613B39"/>
    <w:rsid w:val="00613BA7"/>
    <w:rsid w:val="00613BC0"/>
    <w:rsid w:val="00613C54"/>
    <w:rsid w:val="00613FC7"/>
    <w:rsid w:val="00614061"/>
    <w:rsid w:val="006140BC"/>
    <w:rsid w:val="006143B5"/>
    <w:rsid w:val="00614472"/>
    <w:rsid w:val="00614B53"/>
    <w:rsid w:val="00614B82"/>
    <w:rsid w:val="00614BBE"/>
    <w:rsid w:val="00615208"/>
    <w:rsid w:val="006154B7"/>
    <w:rsid w:val="006159DC"/>
    <w:rsid w:val="00615A76"/>
    <w:rsid w:val="00616227"/>
    <w:rsid w:val="00616720"/>
    <w:rsid w:val="006169DE"/>
    <w:rsid w:val="00616D94"/>
    <w:rsid w:val="0061710D"/>
    <w:rsid w:val="00617110"/>
    <w:rsid w:val="0061730F"/>
    <w:rsid w:val="00617552"/>
    <w:rsid w:val="006175B8"/>
    <w:rsid w:val="00617E32"/>
    <w:rsid w:val="00620605"/>
    <w:rsid w:val="00620785"/>
    <w:rsid w:val="006208F6"/>
    <w:rsid w:val="00620AC5"/>
    <w:rsid w:val="0062118E"/>
    <w:rsid w:val="0062125D"/>
    <w:rsid w:val="00621636"/>
    <w:rsid w:val="00621736"/>
    <w:rsid w:val="006217D1"/>
    <w:rsid w:val="006218D5"/>
    <w:rsid w:val="00621D32"/>
    <w:rsid w:val="00621D50"/>
    <w:rsid w:val="00621D75"/>
    <w:rsid w:val="00621D84"/>
    <w:rsid w:val="00621DC3"/>
    <w:rsid w:val="00621DCF"/>
    <w:rsid w:val="0062233F"/>
    <w:rsid w:val="0062238F"/>
    <w:rsid w:val="006225F3"/>
    <w:rsid w:val="00622661"/>
    <w:rsid w:val="006228DC"/>
    <w:rsid w:val="006228E2"/>
    <w:rsid w:val="00622D72"/>
    <w:rsid w:val="00622E44"/>
    <w:rsid w:val="0062307E"/>
    <w:rsid w:val="006232E7"/>
    <w:rsid w:val="00623357"/>
    <w:rsid w:val="00623BEB"/>
    <w:rsid w:val="00623DC9"/>
    <w:rsid w:val="006240C5"/>
    <w:rsid w:val="00624F8E"/>
    <w:rsid w:val="006251B6"/>
    <w:rsid w:val="006253AC"/>
    <w:rsid w:val="006254AB"/>
    <w:rsid w:val="00625531"/>
    <w:rsid w:val="00625BBB"/>
    <w:rsid w:val="00625C00"/>
    <w:rsid w:val="00625F55"/>
    <w:rsid w:val="0062601D"/>
    <w:rsid w:val="00626737"/>
    <w:rsid w:val="00626C69"/>
    <w:rsid w:val="00627037"/>
    <w:rsid w:val="006271C3"/>
    <w:rsid w:val="00627635"/>
    <w:rsid w:val="00627B68"/>
    <w:rsid w:val="00627D27"/>
    <w:rsid w:val="00627D31"/>
    <w:rsid w:val="00627EB3"/>
    <w:rsid w:val="0063015D"/>
    <w:rsid w:val="00630314"/>
    <w:rsid w:val="00630469"/>
    <w:rsid w:val="006304FA"/>
    <w:rsid w:val="006309A2"/>
    <w:rsid w:val="00630B71"/>
    <w:rsid w:val="00630C75"/>
    <w:rsid w:val="00630F55"/>
    <w:rsid w:val="006310AA"/>
    <w:rsid w:val="0063139C"/>
    <w:rsid w:val="006313C4"/>
    <w:rsid w:val="006314B8"/>
    <w:rsid w:val="00631514"/>
    <w:rsid w:val="00631541"/>
    <w:rsid w:val="00631593"/>
    <w:rsid w:val="006315FC"/>
    <w:rsid w:val="00631663"/>
    <w:rsid w:val="00631710"/>
    <w:rsid w:val="006319A7"/>
    <w:rsid w:val="00631AD5"/>
    <w:rsid w:val="00631B6E"/>
    <w:rsid w:val="00631C53"/>
    <w:rsid w:val="00631C64"/>
    <w:rsid w:val="00631D5D"/>
    <w:rsid w:val="00631F48"/>
    <w:rsid w:val="00631FEE"/>
    <w:rsid w:val="0063206F"/>
    <w:rsid w:val="00632188"/>
    <w:rsid w:val="0063220A"/>
    <w:rsid w:val="006324F7"/>
    <w:rsid w:val="006329B5"/>
    <w:rsid w:val="00633188"/>
    <w:rsid w:val="00633222"/>
    <w:rsid w:val="0063349C"/>
    <w:rsid w:val="00633522"/>
    <w:rsid w:val="00633642"/>
    <w:rsid w:val="0063374B"/>
    <w:rsid w:val="0063395F"/>
    <w:rsid w:val="006339A7"/>
    <w:rsid w:val="00633C41"/>
    <w:rsid w:val="00633C61"/>
    <w:rsid w:val="00633CAA"/>
    <w:rsid w:val="00633D17"/>
    <w:rsid w:val="00633E7A"/>
    <w:rsid w:val="00634020"/>
    <w:rsid w:val="006341EC"/>
    <w:rsid w:val="00634817"/>
    <w:rsid w:val="00634F66"/>
    <w:rsid w:val="006354D7"/>
    <w:rsid w:val="006354DB"/>
    <w:rsid w:val="00635597"/>
    <w:rsid w:val="0063597E"/>
    <w:rsid w:val="00635A0B"/>
    <w:rsid w:val="00635B9B"/>
    <w:rsid w:val="00635C20"/>
    <w:rsid w:val="00635F23"/>
    <w:rsid w:val="006360E6"/>
    <w:rsid w:val="006364C0"/>
    <w:rsid w:val="006365C0"/>
    <w:rsid w:val="00636B8A"/>
    <w:rsid w:val="00636D1D"/>
    <w:rsid w:val="006371D2"/>
    <w:rsid w:val="006376EA"/>
    <w:rsid w:val="006377EC"/>
    <w:rsid w:val="00637810"/>
    <w:rsid w:val="00637C08"/>
    <w:rsid w:val="00637F19"/>
    <w:rsid w:val="00637F69"/>
    <w:rsid w:val="006403F4"/>
    <w:rsid w:val="00640756"/>
    <w:rsid w:val="00640817"/>
    <w:rsid w:val="00640C0E"/>
    <w:rsid w:val="006414BB"/>
    <w:rsid w:val="006418B6"/>
    <w:rsid w:val="006418DC"/>
    <w:rsid w:val="00641922"/>
    <w:rsid w:val="00641DF8"/>
    <w:rsid w:val="006421C7"/>
    <w:rsid w:val="00642271"/>
    <w:rsid w:val="00642665"/>
    <w:rsid w:val="00642AA9"/>
    <w:rsid w:val="00642AE3"/>
    <w:rsid w:val="00642EC2"/>
    <w:rsid w:val="0064320A"/>
    <w:rsid w:val="006438C6"/>
    <w:rsid w:val="006439F5"/>
    <w:rsid w:val="00643A97"/>
    <w:rsid w:val="00643F9D"/>
    <w:rsid w:val="00644A3E"/>
    <w:rsid w:val="00644B31"/>
    <w:rsid w:val="00644EF9"/>
    <w:rsid w:val="00644FE2"/>
    <w:rsid w:val="00645397"/>
    <w:rsid w:val="006454B4"/>
    <w:rsid w:val="006454FA"/>
    <w:rsid w:val="00645AC7"/>
    <w:rsid w:val="00645D68"/>
    <w:rsid w:val="00645DAB"/>
    <w:rsid w:val="00645E6B"/>
    <w:rsid w:val="0064662B"/>
    <w:rsid w:val="0064682B"/>
    <w:rsid w:val="00646F98"/>
    <w:rsid w:val="006477D7"/>
    <w:rsid w:val="006479F4"/>
    <w:rsid w:val="00647CF5"/>
    <w:rsid w:val="00647E4D"/>
    <w:rsid w:val="00647F60"/>
    <w:rsid w:val="00647F80"/>
    <w:rsid w:val="00647FCC"/>
    <w:rsid w:val="00647FF9"/>
    <w:rsid w:val="006500C3"/>
    <w:rsid w:val="00650870"/>
    <w:rsid w:val="00650879"/>
    <w:rsid w:val="00650919"/>
    <w:rsid w:val="00650984"/>
    <w:rsid w:val="00650B37"/>
    <w:rsid w:val="00650E2E"/>
    <w:rsid w:val="0065112A"/>
    <w:rsid w:val="0065133A"/>
    <w:rsid w:val="0065182F"/>
    <w:rsid w:val="006519D0"/>
    <w:rsid w:val="006519FE"/>
    <w:rsid w:val="00651AA7"/>
    <w:rsid w:val="00651C01"/>
    <w:rsid w:val="00651DA9"/>
    <w:rsid w:val="00651F6F"/>
    <w:rsid w:val="00652150"/>
    <w:rsid w:val="0065227A"/>
    <w:rsid w:val="0065232F"/>
    <w:rsid w:val="006527C9"/>
    <w:rsid w:val="006529C6"/>
    <w:rsid w:val="006529E5"/>
    <w:rsid w:val="00652D2D"/>
    <w:rsid w:val="00652ED9"/>
    <w:rsid w:val="00652FB0"/>
    <w:rsid w:val="00653017"/>
    <w:rsid w:val="006530A1"/>
    <w:rsid w:val="00653208"/>
    <w:rsid w:val="006532AF"/>
    <w:rsid w:val="006536F4"/>
    <w:rsid w:val="00653A1E"/>
    <w:rsid w:val="00653A89"/>
    <w:rsid w:val="00653B41"/>
    <w:rsid w:val="00653C9F"/>
    <w:rsid w:val="00653E3B"/>
    <w:rsid w:val="00654009"/>
    <w:rsid w:val="0065425F"/>
    <w:rsid w:val="00654291"/>
    <w:rsid w:val="006543F4"/>
    <w:rsid w:val="006545A7"/>
    <w:rsid w:val="00654780"/>
    <w:rsid w:val="00654849"/>
    <w:rsid w:val="006548E2"/>
    <w:rsid w:val="00654AAC"/>
    <w:rsid w:val="00654AE0"/>
    <w:rsid w:val="00654BC1"/>
    <w:rsid w:val="00654F09"/>
    <w:rsid w:val="00654F14"/>
    <w:rsid w:val="006553BF"/>
    <w:rsid w:val="006554C9"/>
    <w:rsid w:val="006555C6"/>
    <w:rsid w:val="006558A1"/>
    <w:rsid w:val="00655B69"/>
    <w:rsid w:val="0065601B"/>
    <w:rsid w:val="0065620B"/>
    <w:rsid w:val="00656296"/>
    <w:rsid w:val="006562C0"/>
    <w:rsid w:val="0065641A"/>
    <w:rsid w:val="006565CA"/>
    <w:rsid w:val="006567FC"/>
    <w:rsid w:val="0065688B"/>
    <w:rsid w:val="006569FA"/>
    <w:rsid w:val="00656A5E"/>
    <w:rsid w:val="00656CC6"/>
    <w:rsid w:val="00657846"/>
    <w:rsid w:val="00657D82"/>
    <w:rsid w:val="006601B6"/>
    <w:rsid w:val="0066033B"/>
    <w:rsid w:val="00660476"/>
    <w:rsid w:val="00660636"/>
    <w:rsid w:val="00660959"/>
    <w:rsid w:val="00660A28"/>
    <w:rsid w:val="00660C7F"/>
    <w:rsid w:val="00660EA4"/>
    <w:rsid w:val="00660FB7"/>
    <w:rsid w:val="006612CF"/>
    <w:rsid w:val="0066137C"/>
    <w:rsid w:val="006616A9"/>
    <w:rsid w:val="0066174F"/>
    <w:rsid w:val="006618B4"/>
    <w:rsid w:val="006619D5"/>
    <w:rsid w:val="00661B55"/>
    <w:rsid w:val="0066218A"/>
    <w:rsid w:val="006621BE"/>
    <w:rsid w:val="0066228B"/>
    <w:rsid w:val="00662446"/>
    <w:rsid w:val="006625CA"/>
    <w:rsid w:val="0066264F"/>
    <w:rsid w:val="0066286B"/>
    <w:rsid w:val="006628E8"/>
    <w:rsid w:val="00662D73"/>
    <w:rsid w:val="00662D8A"/>
    <w:rsid w:val="00662F9D"/>
    <w:rsid w:val="006638F9"/>
    <w:rsid w:val="00663C4D"/>
    <w:rsid w:val="00664462"/>
    <w:rsid w:val="00664871"/>
    <w:rsid w:val="00664B69"/>
    <w:rsid w:val="00664BC2"/>
    <w:rsid w:val="00664BCD"/>
    <w:rsid w:val="00664ED2"/>
    <w:rsid w:val="006651EC"/>
    <w:rsid w:val="00665351"/>
    <w:rsid w:val="006653CC"/>
    <w:rsid w:val="00665472"/>
    <w:rsid w:val="006657CA"/>
    <w:rsid w:val="006658E0"/>
    <w:rsid w:val="00665BF0"/>
    <w:rsid w:val="00665BFC"/>
    <w:rsid w:val="00665DA1"/>
    <w:rsid w:val="00665F57"/>
    <w:rsid w:val="00666BCA"/>
    <w:rsid w:val="006670B6"/>
    <w:rsid w:val="006670E8"/>
    <w:rsid w:val="006674AE"/>
    <w:rsid w:val="00667938"/>
    <w:rsid w:val="00667A5B"/>
    <w:rsid w:val="00667ADA"/>
    <w:rsid w:val="00667BFC"/>
    <w:rsid w:val="006700F0"/>
    <w:rsid w:val="006703AD"/>
    <w:rsid w:val="006703D0"/>
    <w:rsid w:val="0067041D"/>
    <w:rsid w:val="00670491"/>
    <w:rsid w:val="00670686"/>
    <w:rsid w:val="00670742"/>
    <w:rsid w:val="006707DF"/>
    <w:rsid w:val="00670929"/>
    <w:rsid w:val="00670E46"/>
    <w:rsid w:val="00670FC3"/>
    <w:rsid w:val="00671730"/>
    <w:rsid w:val="006717D2"/>
    <w:rsid w:val="00671813"/>
    <w:rsid w:val="00671A3D"/>
    <w:rsid w:val="00671A7F"/>
    <w:rsid w:val="00671C0B"/>
    <w:rsid w:val="00671D81"/>
    <w:rsid w:val="00671DE9"/>
    <w:rsid w:val="00671DFD"/>
    <w:rsid w:val="00672193"/>
    <w:rsid w:val="0067219C"/>
    <w:rsid w:val="00672299"/>
    <w:rsid w:val="006722BA"/>
    <w:rsid w:val="006722CC"/>
    <w:rsid w:val="00672595"/>
    <w:rsid w:val="0067279D"/>
    <w:rsid w:val="006727FD"/>
    <w:rsid w:val="00672865"/>
    <w:rsid w:val="00672BFC"/>
    <w:rsid w:val="00672D6D"/>
    <w:rsid w:val="00673286"/>
    <w:rsid w:val="00673641"/>
    <w:rsid w:val="00673DFA"/>
    <w:rsid w:val="00674232"/>
    <w:rsid w:val="006743AB"/>
    <w:rsid w:val="0067472C"/>
    <w:rsid w:val="00674738"/>
    <w:rsid w:val="00674888"/>
    <w:rsid w:val="00674A67"/>
    <w:rsid w:val="00674A92"/>
    <w:rsid w:val="00674C59"/>
    <w:rsid w:val="0067501C"/>
    <w:rsid w:val="00675173"/>
    <w:rsid w:val="0067534F"/>
    <w:rsid w:val="0067547F"/>
    <w:rsid w:val="006757B1"/>
    <w:rsid w:val="00675B13"/>
    <w:rsid w:val="00675D76"/>
    <w:rsid w:val="00675EC9"/>
    <w:rsid w:val="00675F92"/>
    <w:rsid w:val="006769EF"/>
    <w:rsid w:val="00676B9B"/>
    <w:rsid w:val="00676E54"/>
    <w:rsid w:val="00677280"/>
    <w:rsid w:val="00677342"/>
    <w:rsid w:val="0067737B"/>
    <w:rsid w:val="0067744E"/>
    <w:rsid w:val="006774F7"/>
    <w:rsid w:val="00677549"/>
    <w:rsid w:val="00677551"/>
    <w:rsid w:val="006775B6"/>
    <w:rsid w:val="00677629"/>
    <w:rsid w:val="006778BF"/>
    <w:rsid w:val="006778C3"/>
    <w:rsid w:val="00677BB1"/>
    <w:rsid w:val="00677DDD"/>
    <w:rsid w:val="00680133"/>
    <w:rsid w:val="00680224"/>
    <w:rsid w:val="0068030C"/>
    <w:rsid w:val="006805DF"/>
    <w:rsid w:val="00680806"/>
    <w:rsid w:val="0068098F"/>
    <w:rsid w:val="00680A59"/>
    <w:rsid w:val="00680BC1"/>
    <w:rsid w:val="00681F04"/>
    <w:rsid w:val="00681FCA"/>
    <w:rsid w:val="0068230D"/>
    <w:rsid w:val="006825D4"/>
    <w:rsid w:val="006826F0"/>
    <w:rsid w:val="00682908"/>
    <w:rsid w:val="00682A4A"/>
    <w:rsid w:val="00682A8E"/>
    <w:rsid w:val="00682BE5"/>
    <w:rsid w:val="00682E0B"/>
    <w:rsid w:val="0068313F"/>
    <w:rsid w:val="00683255"/>
    <w:rsid w:val="006832B2"/>
    <w:rsid w:val="006833D5"/>
    <w:rsid w:val="006835DC"/>
    <w:rsid w:val="00683873"/>
    <w:rsid w:val="00683F04"/>
    <w:rsid w:val="00684040"/>
    <w:rsid w:val="00684532"/>
    <w:rsid w:val="0068471D"/>
    <w:rsid w:val="00684F79"/>
    <w:rsid w:val="006850A9"/>
    <w:rsid w:val="0068566A"/>
    <w:rsid w:val="00685674"/>
    <w:rsid w:val="00685723"/>
    <w:rsid w:val="006858F3"/>
    <w:rsid w:val="00685CD8"/>
    <w:rsid w:val="00685DEE"/>
    <w:rsid w:val="0068618D"/>
    <w:rsid w:val="006861BA"/>
    <w:rsid w:val="0068628A"/>
    <w:rsid w:val="006867BE"/>
    <w:rsid w:val="00686D99"/>
    <w:rsid w:val="0068709A"/>
    <w:rsid w:val="0068718D"/>
    <w:rsid w:val="006879C6"/>
    <w:rsid w:val="00687AAE"/>
    <w:rsid w:val="00687C17"/>
    <w:rsid w:val="00687C92"/>
    <w:rsid w:val="00687DAE"/>
    <w:rsid w:val="0069061F"/>
    <w:rsid w:val="006908AC"/>
    <w:rsid w:val="00690A20"/>
    <w:rsid w:val="0069114D"/>
    <w:rsid w:val="0069198C"/>
    <w:rsid w:val="00691B5E"/>
    <w:rsid w:val="00691F49"/>
    <w:rsid w:val="006920AC"/>
    <w:rsid w:val="0069246E"/>
    <w:rsid w:val="006925D3"/>
    <w:rsid w:val="00692743"/>
    <w:rsid w:val="006927F1"/>
    <w:rsid w:val="00692929"/>
    <w:rsid w:val="006929AD"/>
    <w:rsid w:val="00692A35"/>
    <w:rsid w:val="00692E9D"/>
    <w:rsid w:val="00692FAB"/>
    <w:rsid w:val="00693062"/>
    <w:rsid w:val="006931E9"/>
    <w:rsid w:val="006932BD"/>
    <w:rsid w:val="006932F5"/>
    <w:rsid w:val="0069372B"/>
    <w:rsid w:val="006938F2"/>
    <w:rsid w:val="00693AFD"/>
    <w:rsid w:val="00693C58"/>
    <w:rsid w:val="00693EBB"/>
    <w:rsid w:val="00693FBF"/>
    <w:rsid w:val="006940BA"/>
    <w:rsid w:val="0069432F"/>
    <w:rsid w:val="00694546"/>
    <w:rsid w:val="006945D0"/>
    <w:rsid w:val="00694810"/>
    <w:rsid w:val="006949BB"/>
    <w:rsid w:val="00694DC2"/>
    <w:rsid w:val="0069505B"/>
    <w:rsid w:val="0069508D"/>
    <w:rsid w:val="006950F0"/>
    <w:rsid w:val="006951E3"/>
    <w:rsid w:val="006953C3"/>
    <w:rsid w:val="006957E4"/>
    <w:rsid w:val="0069595D"/>
    <w:rsid w:val="00695C7D"/>
    <w:rsid w:val="00695FCC"/>
    <w:rsid w:val="00695FFE"/>
    <w:rsid w:val="0069613D"/>
    <w:rsid w:val="006962B6"/>
    <w:rsid w:val="0069646F"/>
    <w:rsid w:val="00696481"/>
    <w:rsid w:val="00696634"/>
    <w:rsid w:val="006967F4"/>
    <w:rsid w:val="00696AE0"/>
    <w:rsid w:val="00696DD3"/>
    <w:rsid w:val="006970A5"/>
    <w:rsid w:val="00697304"/>
    <w:rsid w:val="006975FF"/>
    <w:rsid w:val="006977E2"/>
    <w:rsid w:val="00697A73"/>
    <w:rsid w:val="00697BAE"/>
    <w:rsid w:val="00697F5D"/>
    <w:rsid w:val="006A00C9"/>
    <w:rsid w:val="006A03A7"/>
    <w:rsid w:val="006A0522"/>
    <w:rsid w:val="006A05A9"/>
    <w:rsid w:val="006A082B"/>
    <w:rsid w:val="006A087E"/>
    <w:rsid w:val="006A0C84"/>
    <w:rsid w:val="006A0CA6"/>
    <w:rsid w:val="006A0D1D"/>
    <w:rsid w:val="006A0DD7"/>
    <w:rsid w:val="006A0F9A"/>
    <w:rsid w:val="006A1160"/>
    <w:rsid w:val="006A14CB"/>
    <w:rsid w:val="006A14D0"/>
    <w:rsid w:val="006A1628"/>
    <w:rsid w:val="006A18A6"/>
    <w:rsid w:val="006A18E5"/>
    <w:rsid w:val="006A1C93"/>
    <w:rsid w:val="006A23CD"/>
    <w:rsid w:val="006A23FE"/>
    <w:rsid w:val="006A24C8"/>
    <w:rsid w:val="006A2568"/>
    <w:rsid w:val="006A25DE"/>
    <w:rsid w:val="006A28F4"/>
    <w:rsid w:val="006A296E"/>
    <w:rsid w:val="006A29F0"/>
    <w:rsid w:val="006A2A71"/>
    <w:rsid w:val="006A2B4A"/>
    <w:rsid w:val="006A2E97"/>
    <w:rsid w:val="006A2F77"/>
    <w:rsid w:val="006A30A0"/>
    <w:rsid w:val="006A324A"/>
    <w:rsid w:val="006A3526"/>
    <w:rsid w:val="006A3672"/>
    <w:rsid w:val="006A39F1"/>
    <w:rsid w:val="006A3B60"/>
    <w:rsid w:val="006A40F3"/>
    <w:rsid w:val="006A424C"/>
    <w:rsid w:val="006A435C"/>
    <w:rsid w:val="006A4493"/>
    <w:rsid w:val="006A472B"/>
    <w:rsid w:val="006A4CE1"/>
    <w:rsid w:val="006A5170"/>
    <w:rsid w:val="006A5322"/>
    <w:rsid w:val="006A5510"/>
    <w:rsid w:val="006A57DA"/>
    <w:rsid w:val="006A5A9B"/>
    <w:rsid w:val="006A62CA"/>
    <w:rsid w:val="006A6474"/>
    <w:rsid w:val="006A6574"/>
    <w:rsid w:val="006A6ED6"/>
    <w:rsid w:val="006A6F57"/>
    <w:rsid w:val="006A720F"/>
    <w:rsid w:val="006A7269"/>
    <w:rsid w:val="006A72AE"/>
    <w:rsid w:val="006A74B7"/>
    <w:rsid w:val="006A74CD"/>
    <w:rsid w:val="006A74E6"/>
    <w:rsid w:val="006A75FA"/>
    <w:rsid w:val="006A76B3"/>
    <w:rsid w:val="006A7741"/>
    <w:rsid w:val="006A77AE"/>
    <w:rsid w:val="006A7BAE"/>
    <w:rsid w:val="006A7C61"/>
    <w:rsid w:val="006A7E2F"/>
    <w:rsid w:val="006B001D"/>
    <w:rsid w:val="006B02E4"/>
    <w:rsid w:val="006B0356"/>
    <w:rsid w:val="006B03C5"/>
    <w:rsid w:val="006B057F"/>
    <w:rsid w:val="006B060E"/>
    <w:rsid w:val="006B06C3"/>
    <w:rsid w:val="006B076C"/>
    <w:rsid w:val="006B07D2"/>
    <w:rsid w:val="006B07DF"/>
    <w:rsid w:val="006B08DD"/>
    <w:rsid w:val="006B0D78"/>
    <w:rsid w:val="006B0D9B"/>
    <w:rsid w:val="006B0DDC"/>
    <w:rsid w:val="006B0F1B"/>
    <w:rsid w:val="006B0F50"/>
    <w:rsid w:val="006B1024"/>
    <w:rsid w:val="006B107B"/>
    <w:rsid w:val="006B10DB"/>
    <w:rsid w:val="006B10FB"/>
    <w:rsid w:val="006B1711"/>
    <w:rsid w:val="006B17C8"/>
    <w:rsid w:val="006B1ABA"/>
    <w:rsid w:val="006B1E2A"/>
    <w:rsid w:val="006B2234"/>
    <w:rsid w:val="006B25A6"/>
    <w:rsid w:val="006B2618"/>
    <w:rsid w:val="006B2704"/>
    <w:rsid w:val="006B281A"/>
    <w:rsid w:val="006B2C35"/>
    <w:rsid w:val="006B2D10"/>
    <w:rsid w:val="006B326E"/>
    <w:rsid w:val="006B3739"/>
    <w:rsid w:val="006B3765"/>
    <w:rsid w:val="006B377F"/>
    <w:rsid w:val="006B3989"/>
    <w:rsid w:val="006B3B06"/>
    <w:rsid w:val="006B3C76"/>
    <w:rsid w:val="006B3CB8"/>
    <w:rsid w:val="006B3E2D"/>
    <w:rsid w:val="006B403E"/>
    <w:rsid w:val="006B418E"/>
    <w:rsid w:val="006B4313"/>
    <w:rsid w:val="006B45E4"/>
    <w:rsid w:val="006B4817"/>
    <w:rsid w:val="006B4919"/>
    <w:rsid w:val="006B4954"/>
    <w:rsid w:val="006B4B08"/>
    <w:rsid w:val="006B4D84"/>
    <w:rsid w:val="006B5043"/>
    <w:rsid w:val="006B5229"/>
    <w:rsid w:val="006B52DC"/>
    <w:rsid w:val="006B55B0"/>
    <w:rsid w:val="006B5905"/>
    <w:rsid w:val="006B59B3"/>
    <w:rsid w:val="006B5C1E"/>
    <w:rsid w:val="006B5DC4"/>
    <w:rsid w:val="006B5ED6"/>
    <w:rsid w:val="006B602B"/>
    <w:rsid w:val="006B605E"/>
    <w:rsid w:val="006B60B0"/>
    <w:rsid w:val="006B655A"/>
    <w:rsid w:val="006B65F1"/>
    <w:rsid w:val="006B68DA"/>
    <w:rsid w:val="006B6B8F"/>
    <w:rsid w:val="006B70C0"/>
    <w:rsid w:val="006B746F"/>
    <w:rsid w:val="006B74CD"/>
    <w:rsid w:val="006B752B"/>
    <w:rsid w:val="006B7656"/>
    <w:rsid w:val="006B7665"/>
    <w:rsid w:val="006B7760"/>
    <w:rsid w:val="006B77B1"/>
    <w:rsid w:val="006B7883"/>
    <w:rsid w:val="006B7BB5"/>
    <w:rsid w:val="006B7DD4"/>
    <w:rsid w:val="006B7F29"/>
    <w:rsid w:val="006C0607"/>
    <w:rsid w:val="006C0654"/>
    <w:rsid w:val="006C067C"/>
    <w:rsid w:val="006C09D6"/>
    <w:rsid w:val="006C0A3E"/>
    <w:rsid w:val="006C0BD5"/>
    <w:rsid w:val="006C10F6"/>
    <w:rsid w:val="006C11FE"/>
    <w:rsid w:val="006C14AB"/>
    <w:rsid w:val="006C15CF"/>
    <w:rsid w:val="006C17A4"/>
    <w:rsid w:val="006C1989"/>
    <w:rsid w:val="006C1AEA"/>
    <w:rsid w:val="006C1CC5"/>
    <w:rsid w:val="006C1FC8"/>
    <w:rsid w:val="006C225E"/>
    <w:rsid w:val="006C248B"/>
    <w:rsid w:val="006C265E"/>
    <w:rsid w:val="006C27BA"/>
    <w:rsid w:val="006C299C"/>
    <w:rsid w:val="006C29FD"/>
    <w:rsid w:val="006C2B5E"/>
    <w:rsid w:val="006C2CCE"/>
    <w:rsid w:val="006C307E"/>
    <w:rsid w:val="006C3122"/>
    <w:rsid w:val="006C3670"/>
    <w:rsid w:val="006C36A6"/>
    <w:rsid w:val="006C3AE9"/>
    <w:rsid w:val="006C3B17"/>
    <w:rsid w:val="006C3EC9"/>
    <w:rsid w:val="006C40A9"/>
    <w:rsid w:val="006C4330"/>
    <w:rsid w:val="006C48BA"/>
    <w:rsid w:val="006C4952"/>
    <w:rsid w:val="006C4C5B"/>
    <w:rsid w:val="006C4D3D"/>
    <w:rsid w:val="006C4EEB"/>
    <w:rsid w:val="006C5158"/>
    <w:rsid w:val="006C5163"/>
    <w:rsid w:val="006C51F2"/>
    <w:rsid w:val="006C5356"/>
    <w:rsid w:val="006C5391"/>
    <w:rsid w:val="006C5472"/>
    <w:rsid w:val="006C5615"/>
    <w:rsid w:val="006C563A"/>
    <w:rsid w:val="006C5941"/>
    <w:rsid w:val="006C5A81"/>
    <w:rsid w:val="006C5B0C"/>
    <w:rsid w:val="006C5D88"/>
    <w:rsid w:val="006C5F65"/>
    <w:rsid w:val="006C5F6D"/>
    <w:rsid w:val="006C6103"/>
    <w:rsid w:val="006C6138"/>
    <w:rsid w:val="006C61C2"/>
    <w:rsid w:val="006C6309"/>
    <w:rsid w:val="006C6AF0"/>
    <w:rsid w:val="006C6B6F"/>
    <w:rsid w:val="006C6F1A"/>
    <w:rsid w:val="006C6FD8"/>
    <w:rsid w:val="006C71CB"/>
    <w:rsid w:val="006C7323"/>
    <w:rsid w:val="006C7648"/>
    <w:rsid w:val="006C7829"/>
    <w:rsid w:val="006C78D3"/>
    <w:rsid w:val="006C7915"/>
    <w:rsid w:val="006C7D5E"/>
    <w:rsid w:val="006C7F06"/>
    <w:rsid w:val="006D0174"/>
    <w:rsid w:val="006D021A"/>
    <w:rsid w:val="006D03B6"/>
    <w:rsid w:val="006D0428"/>
    <w:rsid w:val="006D042F"/>
    <w:rsid w:val="006D056B"/>
    <w:rsid w:val="006D06CF"/>
    <w:rsid w:val="006D07B1"/>
    <w:rsid w:val="006D0B09"/>
    <w:rsid w:val="006D1382"/>
    <w:rsid w:val="006D18EF"/>
    <w:rsid w:val="006D19A5"/>
    <w:rsid w:val="006D1AB3"/>
    <w:rsid w:val="006D1AD2"/>
    <w:rsid w:val="006D1D2A"/>
    <w:rsid w:val="006D1EA1"/>
    <w:rsid w:val="006D2021"/>
    <w:rsid w:val="006D2238"/>
    <w:rsid w:val="006D2A02"/>
    <w:rsid w:val="006D30F8"/>
    <w:rsid w:val="006D3207"/>
    <w:rsid w:val="006D36C1"/>
    <w:rsid w:val="006D36DE"/>
    <w:rsid w:val="006D3935"/>
    <w:rsid w:val="006D3BCD"/>
    <w:rsid w:val="006D3D90"/>
    <w:rsid w:val="006D3D99"/>
    <w:rsid w:val="006D42C8"/>
    <w:rsid w:val="006D42CE"/>
    <w:rsid w:val="006D4311"/>
    <w:rsid w:val="006D43BD"/>
    <w:rsid w:val="006D44F2"/>
    <w:rsid w:val="006D45D8"/>
    <w:rsid w:val="006D4666"/>
    <w:rsid w:val="006D4682"/>
    <w:rsid w:val="006D4744"/>
    <w:rsid w:val="006D4B3E"/>
    <w:rsid w:val="006D4B55"/>
    <w:rsid w:val="006D4E49"/>
    <w:rsid w:val="006D507E"/>
    <w:rsid w:val="006D5134"/>
    <w:rsid w:val="006D513E"/>
    <w:rsid w:val="006D5522"/>
    <w:rsid w:val="006D56FB"/>
    <w:rsid w:val="006D5983"/>
    <w:rsid w:val="006D6061"/>
    <w:rsid w:val="006D6074"/>
    <w:rsid w:val="006D6106"/>
    <w:rsid w:val="006D6135"/>
    <w:rsid w:val="006D61C3"/>
    <w:rsid w:val="006D6595"/>
    <w:rsid w:val="006D661A"/>
    <w:rsid w:val="006D6871"/>
    <w:rsid w:val="006D689C"/>
    <w:rsid w:val="006D6B0A"/>
    <w:rsid w:val="006D6BE2"/>
    <w:rsid w:val="006D6C73"/>
    <w:rsid w:val="006D6CD9"/>
    <w:rsid w:val="006D6D73"/>
    <w:rsid w:val="006D6E3B"/>
    <w:rsid w:val="006D70D0"/>
    <w:rsid w:val="006D74AC"/>
    <w:rsid w:val="006D775A"/>
    <w:rsid w:val="006D77EF"/>
    <w:rsid w:val="006D78C4"/>
    <w:rsid w:val="006D7AB5"/>
    <w:rsid w:val="006D7AD2"/>
    <w:rsid w:val="006D7BB5"/>
    <w:rsid w:val="006D7D29"/>
    <w:rsid w:val="006D7D88"/>
    <w:rsid w:val="006D7E61"/>
    <w:rsid w:val="006D7E68"/>
    <w:rsid w:val="006D7F67"/>
    <w:rsid w:val="006D7F79"/>
    <w:rsid w:val="006E0322"/>
    <w:rsid w:val="006E0678"/>
    <w:rsid w:val="006E0807"/>
    <w:rsid w:val="006E0941"/>
    <w:rsid w:val="006E0970"/>
    <w:rsid w:val="006E09D4"/>
    <w:rsid w:val="006E0B0F"/>
    <w:rsid w:val="006E0D6D"/>
    <w:rsid w:val="006E0F66"/>
    <w:rsid w:val="006E12DB"/>
    <w:rsid w:val="006E15E8"/>
    <w:rsid w:val="006E16EF"/>
    <w:rsid w:val="006E178E"/>
    <w:rsid w:val="006E1AEF"/>
    <w:rsid w:val="006E1D21"/>
    <w:rsid w:val="006E1F68"/>
    <w:rsid w:val="006E2126"/>
    <w:rsid w:val="006E2207"/>
    <w:rsid w:val="006E2230"/>
    <w:rsid w:val="006E22C5"/>
    <w:rsid w:val="006E2316"/>
    <w:rsid w:val="006E23CD"/>
    <w:rsid w:val="006E24D3"/>
    <w:rsid w:val="006E251F"/>
    <w:rsid w:val="006E267C"/>
    <w:rsid w:val="006E279A"/>
    <w:rsid w:val="006E2E9B"/>
    <w:rsid w:val="006E2F14"/>
    <w:rsid w:val="006E2FA2"/>
    <w:rsid w:val="006E2FBD"/>
    <w:rsid w:val="006E3033"/>
    <w:rsid w:val="006E31D9"/>
    <w:rsid w:val="006E3313"/>
    <w:rsid w:val="006E3323"/>
    <w:rsid w:val="006E3687"/>
    <w:rsid w:val="006E3E43"/>
    <w:rsid w:val="006E4118"/>
    <w:rsid w:val="006E41FC"/>
    <w:rsid w:val="006E4AF6"/>
    <w:rsid w:val="006E4C96"/>
    <w:rsid w:val="006E4D30"/>
    <w:rsid w:val="006E4FB0"/>
    <w:rsid w:val="006E50C9"/>
    <w:rsid w:val="006E5245"/>
    <w:rsid w:val="006E53CD"/>
    <w:rsid w:val="006E5673"/>
    <w:rsid w:val="006E56A5"/>
    <w:rsid w:val="006E599A"/>
    <w:rsid w:val="006E5BE9"/>
    <w:rsid w:val="006E5D37"/>
    <w:rsid w:val="006E5EE4"/>
    <w:rsid w:val="006E6123"/>
    <w:rsid w:val="006E6306"/>
    <w:rsid w:val="006E68C3"/>
    <w:rsid w:val="006E6CF1"/>
    <w:rsid w:val="006E6D7A"/>
    <w:rsid w:val="006E706D"/>
    <w:rsid w:val="006E717F"/>
    <w:rsid w:val="006E72B1"/>
    <w:rsid w:val="006E76AA"/>
    <w:rsid w:val="006E7721"/>
    <w:rsid w:val="006E7807"/>
    <w:rsid w:val="006E7943"/>
    <w:rsid w:val="006E7C2E"/>
    <w:rsid w:val="006E7CA0"/>
    <w:rsid w:val="006E7CE4"/>
    <w:rsid w:val="006F0095"/>
    <w:rsid w:val="006F03C5"/>
    <w:rsid w:val="006F0978"/>
    <w:rsid w:val="006F0AAB"/>
    <w:rsid w:val="006F0C7E"/>
    <w:rsid w:val="006F0E9B"/>
    <w:rsid w:val="006F112E"/>
    <w:rsid w:val="006F1161"/>
    <w:rsid w:val="006F1183"/>
    <w:rsid w:val="006F118D"/>
    <w:rsid w:val="006F1246"/>
    <w:rsid w:val="006F16AE"/>
    <w:rsid w:val="006F1883"/>
    <w:rsid w:val="006F20D7"/>
    <w:rsid w:val="006F2130"/>
    <w:rsid w:val="006F26D9"/>
    <w:rsid w:val="006F2799"/>
    <w:rsid w:val="006F2E5F"/>
    <w:rsid w:val="006F331D"/>
    <w:rsid w:val="006F3918"/>
    <w:rsid w:val="006F393A"/>
    <w:rsid w:val="006F39A0"/>
    <w:rsid w:val="006F3B7C"/>
    <w:rsid w:val="006F3E1E"/>
    <w:rsid w:val="006F3E99"/>
    <w:rsid w:val="006F4347"/>
    <w:rsid w:val="006F45C3"/>
    <w:rsid w:val="006F475F"/>
    <w:rsid w:val="006F4BDA"/>
    <w:rsid w:val="006F4C5E"/>
    <w:rsid w:val="006F4CF0"/>
    <w:rsid w:val="006F50BF"/>
    <w:rsid w:val="006F5142"/>
    <w:rsid w:val="006F5152"/>
    <w:rsid w:val="006F51C0"/>
    <w:rsid w:val="006F5292"/>
    <w:rsid w:val="006F54EC"/>
    <w:rsid w:val="006F576A"/>
    <w:rsid w:val="006F603D"/>
    <w:rsid w:val="006F6547"/>
    <w:rsid w:val="006F67C2"/>
    <w:rsid w:val="006F68B8"/>
    <w:rsid w:val="006F6997"/>
    <w:rsid w:val="006F6A0E"/>
    <w:rsid w:val="006F6E81"/>
    <w:rsid w:val="006F70F3"/>
    <w:rsid w:val="006F7135"/>
    <w:rsid w:val="006F7152"/>
    <w:rsid w:val="006F7A25"/>
    <w:rsid w:val="006F7CE8"/>
    <w:rsid w:val="006F7E86"/>
    <w:rsid w:val="006F7F9D"/>
    <w:rsid w:val="0070042A"/>
    <w:rsid w:val="007004B1"/>
    <w:rsid w:val="007004EE"/>
    <w:rsid w:val="0070053F"/>
    <w:rsid w:val="007005A6"/>
    <w:rsid w:val="007005CB"/>
    <w:rsid w:val="007005FA"/>
    <w:rsid w:val="00700905"/>
    <w:rsid w:val="007009FD"/>
    <w:rsid w:val="00700AA4"/>
    <w:rsid w:val="00700CA0"/>
    <w:rsid w:val="00700EEE"/>
    <w:rsid w:val="00700F76"/>
    <w:rsid w:val="007010B0"/>
    <w:rsid w:val="00701664"/>
    <w:rsid w:val="0070170B"/>
    <w:rsid w:val="00701B95"/>
    <w:rsid w:val="00701C83"/>
    <w:rsid w:val="00701FD7"/>
    <w:rsid w:val="0070200B"/>
    <w:rsid w:val="00702652"/>
    <w:rsid w:val="0070285E"/>
    <w:rsid w:val="0070288F"/>
    <w:rsid w:val="00702BEC"/>
    <w:rsid w:val="00702F37"/>
    <w:rsid w:val="00703052"/>
    <w:rsid w:val="007030A1"/>
    <w:rsid w:val="0070325B"/>
    <w:rsid w:val="00703422"/>
    <w:rsid w:val="0070354D"/>
    <w:rsid w:val="007037F6"/>
    <w:rsid w:val="0070391C"/>
    <w:rsid w:val="0070396F"/>
    <w:rsid w:val="00703A66"/>
    <w:rsid w:val="00703A97"/>
    <w:rsid w:val="00703C92"/>
    <w:rsid w:val="00703FFF"/>
    <w:rsid w:val="0070425E"/>
    <w:rsid w:val="0070495E"/>
    <w:rsid w:val="007049FD"/>
    <w:rsid w:val="00704F20"/>
    <w:rsid w:val="00705146"/>
    <w:rsid w:val="0070520E"/>
    <w:rsid w:val="0070539D"/>
    <w:rsid w:val="00705562"/>
    <w:rsid w:val="007055B9"/>
    <w:rsid w:val="007055E8"/>
    <w:rsid w:val="007057CD"/>
    <w:rsid w:val="0070583A"/>
    <w:rsid w:val="00705B27"/>
    <w:rsid w:val="00705B70"/>
    <w:rsid w:val="00705E90"/>
    <w:rsid w:val="00706171"/>
    <w:rsid w:val="00706594"/>
    <w:rsid w:val="0070661F"/>
    <w:rsid w:val="00706746"/>
    <w:rsid w:val="007068E2"/>
    <w:rsid w:val="007069E0"/>
    <w:rsid w:val="00706E83"/>
    <w:rsid w:val="00706EFE"/>
    <w:rsid w:val="007072E5"/>
    <w:rsid w:val="0070759B"/>
    <w:rsid w:val="007079DD"/>
    <w:rsid w:val="00707A5B"/>
    <w:rsid w:val="00707BB9"/>
    <w:rsid w:val="00707C74"/>
    <w:rsid w:val="00707DEB"/>
    <w:rsid w:val="007100D5"/>
    <w:rsid w:val="0071030C"/>
    <w:rsid w:val="00710310"/>
    <w:rsid w:val="00710586"/>
    <w:rsid w:val="00710602"/>
    <w:rsid w:val="007108BB"/>
    <w:rsid w:val="00710C11"/>
    <w:rsid w:val="00710EB4"/>
    <w:rsid w:val="00710F59"/>
    <w:rsid w:val="0071104F"/>
    <w:rsid w:val="00711159"/>
    <w:rsid w:val="007113A6"/>
    <w:rsid w:val="00711582"/>
    <w:rsid w:val="00711923"/>
    <w:rsid w:val="00711E44"/>
    <w:rsid w:val="00712274"/>
    <w:rsid w:val="00712426"/>
    <w:rsid w:val="007126E4"/>
    <w:rsid w:val="0071276C"/>
    <w:rsid w:val="00712B10"/>
    <w:rsid w:val="00712D48"/>
    <w:rsid w:val="007130A0"/>
    <w:rsid w:val="00713444"/>
    <w:rsid w:val="00713570"/>
    <w:rsid w:val="00713611"/>
    <w:rsid w:val="0071374E"/>
    <w:rsid w:val="007138F3"/>
    <w:rsid w:val="00713972"/>
    <w:rsid w:val="00713B31"/>
    <w:rsid w:val="00713BF4"/>
    <w:rsid w:val="00713C49"/>
    <w:rsid w:val="00713C77"/>
    <w:rsid w:val="00713E36"/>
    <w:rsid w:val="00713F35"/>
    <w:rsid w:val="0071404B"/>
    <w:rsid w:val="007141D3"/>
    <w:rsid w:val="007141E5"/>
    <w:rsid w:val="007146E3"/>
    <w:rsid w:val="0071508A"/>
    <w:rsid w:val="007152FA"/>
    <w:rsid w:val="00715366"/>
    <w:rsid w:val="00715424"/>
    <w:rsid w:val="007155F2"/>
    <w:rsid w:val="00715CF7"/>
    <w:rsid w:val="00715E4E"/>
    <w:rsid w:val="00715E7B"/>
    <w:rsid w:val="00715E7F"/>
    <w:rsid w:val="00715FAF"/>
    <w:rsid w:val="00716027"/>
    <w:rsid w:val="007162BE"/>
    <w:rsid w:val="007164DB"/>
    <w:rsid w:val="007165E4"/>
    <w:rsid w:val="00716656"/>
    <w:rsid w:val="007167CF"/>
    <w:rsid w:val="00716885"/>
    <w:rsid w:val="00716FAB"/>
    <w:rsid w:val="00716FF8"/>
    <w:rsid w:val="0071703D"/>
    <w:rsid w:val="00717856"/>
    <w:rsid w:val="0071791B"/>
    <w:rsid w:val="0072012B"/>
    <w:rsid w:val="007201C1"/>
    <w:rsid w:val="007202B0"/>
    <w:rsid w:val="00720325"/>
    <w:rsid w:val="00720344"/>
    <w:rsid w:val="00720389"/>
    <w:rsid w:val="007204E5"/>
    <w:rsid w:val="007204F7"/>
    <w:rsid w:val="007205A9"/>
    <w:rsid w:val="007206C2"/>
    <w:rsid w:val="0072087C"/>
    <w:rsid w:val="0072090D"/>
    <w:rsid w:val="00720A17"/>
    <w:rsid w:val="00720B14"/>
    <w:rsid w:val="00720B8E"/>
    <w:rsid w:val="00720D2F"/>
    <w:rsid w:val="00720DD0"/>
    <w:rsid w:val="007211B1"/>
    <w:rsid w:val="00721E7E"/>
    <w:rsid w:val="007221DD"/>
    <w:rsid w:val="007221FD"/>
    <w:rsid w:val="007223F1"/>
    <w:rsid w:val="00722582"/>
    <w:rsid w:val="00722AEC"/>
    <w:rsid w:val="00722BDE"/>
    <w:rsid w:val="00722CAF"/>
    <w:rsid w:val="00722D75"/>
    <w:rsid w:val="00722F68"/>
    <w:rsid w:val="00723354"/>
    <w:rsid w:val="00723A7A"/>
    <w:rsid w:val="00723AD7"/>
    <w:rsid w:val="00723C35"/>
    <w:rsid w:val="00723CBA"/>
    <w:rsid w:val="00723F67"/>
    <w:rsid w:val="00723FD8"/>
    <w:rsid w:val="0072493B"/>
    <w:rsid w:val="00724D5D"/>
    <w:rsid w:val="00725127"/>
    <w:rsid w:val="00725215"/>
    <w:rsid w:val="0072549A"/>
    <w:rsid w:val="007256BA"/>
    <w:rsid w:val="007257B5"/>
    <w:rsid w:val="007258D8"/>
    <w:rsid w:val="0072598F"/>
    <w:rsid w:val="00725D0C"/>
    <w:rsid w:val="00726514"/>
    <w:rsid w:val="007265B4"/>
    <w:rsid w:val="007267DF"/>
    <w:rsid w:val="00726977"/>
    <w:rsid w:val="00726B33"/>
    <w:rsid w:val="00726BAF"/>
    <w:rsid w:val="00726F25"/>
    <w:rsid w:val="00726F4F"/>
    <w:rsid w:val="00726F7F"/>
    <w:rsid w:val="007270C9"/>
    <w:rsid w:val="00727791"/>
    <w:rsid w:val="007277DD"/>
    <w:rsid w:val="00727964"/>
    <w:rsid w:val="007279C3"/>
    <w:rsid w:val="00727AF4"/>
    <w:rsid w:val="00727B55"/>
    <w:rsid w:val="00727BE1"/>
    <w:rsid w:val="00727DAF"/>
    <w:rsid w:val="00730020"/>
    <w:rsid w:val="00730219"/>
    <w:rsid w:val="00730276"/>
    <w:rsid w:val="00730401"/>
    <w:rsid w:val="00730496"/>
    <w:rsid w:val="00730601"/>
    <w:rsid w:val="00730B70"/>
    <w:rsid w:val="00730F57"/>
    <w:rsid w:val="007310D0"/>
    <w:rsid w:val="00731409"/>
    <w:rsid w:val="0073142D"/>
    <w:rsid w:val="00731546"/>
    <w:rsid w:val="007318AE"/>
    <w:rsid w:val="00731B02"/>
    <w:rsid w:val="00731CB6"/>
    <w:rsid w:val="00731F0B"/>
    <w:rsid w:val="00731FDD"/>
    <w:rsid w:val="007320A8"/>
    <w:rsid w:val="00732119"/>
    <w:rsid w:val="00732177"/>
    <w:rsid w:val="0073253C"/>
    <w:rsid w:val="007328D4"/>
    <w:rsid w:val="00732D1B"/>
    <w:rsid w:val="00732D5D"/>
    <w:rsid w:val="00733067"/>
    <w:rsid w:val="00733248"/>
    <w:rsid w:val="00733320"/>
    <w:rsid w:val="0073334D"/>
    <w:rsid w:val="0073356D"/>
    <w:rsid w:val="0073374B"/>
    <w:rsid w:val="0073381E"/>
    <w:rsid w:val="00733851"/>
    <w:rsid w:val="007338BB"/>
    <w:rsid w:val="00733949"/>
    <w:rsid w:val="00733959"/>
    <w:rsid w:val="00733A24"/>
    <w:rsid w:val="00733D95"/>
    <w:rsid w:val="00733EED"/>
    <w:rsid w:val="0073422C"/>
    <w:rsid w:val="0073451A"/>
    <w:rsid w:val="0073457F"/>
    <w:rsid w:val="007345BE"/>
    <w:rsid w:val="00734723"/>
    <w:rsid w:val="00734854"/>
    <w:rsid w:val="00734AEE"/>
    <w:rsid w:val="00734B99"/>
    <w:rsid w:val="00734BC7"/>
    <w:rsid w:val="007350FB"/>
    <w:rsid w:val="00735165"/>
    <w:rsid w:val="007351FD"/>
    <w:rsid w:val="007352BE"/>
    <w:rsid w:val="007354FA"/>
    <w:rsid w:val="00735778"/>
    <w:rsid w:val="00735A58"/>
    <w:rsid w:val="00735E3F"/>
    <w:rsid w:val="00735F03"/>
    <w:rsid w:val="00736047"/>
    <w:rsid w:val="0073644C"/>
    <w:rsid w:val="0073678C"/>
    <w:rsid w:val="00736A36"/>
    <w:rsid w:val="00736A65"/>
    <w:rsid w:val="00736B02"/>
    <w:rsid w:val="00736C36"/>
    <w:rsid w:val="00736F33"/>
    <w:rsid w:val="00737182"/>
    <w:rsid w:val="00737327"/>
    <w:rsid w:val="0073735D"/>
    <w:rsid w:val="00737A2F"/>
    <w:rsid w:val="00737B01"/>
    <w:rsid w:val="00737BD5"/>
    <w:rsid w:val="00737C2C"/>
    <w:rsid w:val="0074028E"/>
    <w:rsid w:val="00740396"/>
    <w:rsid w:val="007404E9"/>
    <w:rsid w:val="0074055A"/>
    <w:rsid w:val="0074060E"/>
    <w:rsid w:val="007406B0"/>
    <w:rsid w:val="007408FD"/>
    <w:rsid w:val="0074091A"/>
    <w:rsid w:val="00740E4B"/>
    <w:rsid w:val="0074145E"/>
    <w:rsid w:val="00741469"/>
    <w:rsid w:val="0074177B"/>
    <w:rsid w:val="007418C8"/>
    <w:rsid w:val="00741AEA"/>
    <w:rsid w:val="00741B17"/>
    <w:rsid w:val="00741B74"/>
    <w:rsid w:val="00741B8B"/>
    <w:rsid w:val="00741C8C"/>
    <w:rsid w:val="00741EC2"/>
    <w:rsid w:val="00741F5F"/>
    <w:rsid w:val="007424D4"/>
    <w:rsid w:val="0074261B"/>
    <w:rsid w:val="007427C8"/>
    <w:rsid w:val="0074282E"/>
    <w:rsid w:val="00742939"/>
    <w:rsid w:val="00742A18"/>
    <w:rsid w:val="00742B66"/>
    <w:rsid w:val="00742CD2"/>
    <w:rsid w:val="00742E00"/>
    <w:rsid w:val="007430F7"/>
    <w:rsid w:val="00743402"/>
    <w:rsid w:val="00743408"/>
    <w:rsid w:val="0074384D"/>
    <w:rsid w:val="007439F9"/>
    <w:rsid w:val="00743DDD"/>
    <w:rsid w:val="00744193"/>
    <w:rsid w:val="007441EC"/>
    <w:rsid w:val="0074420E"/>
    <w:rsid w:val="0074422E"/>
    <w:rsid w:val="0074427D"/>
    <w:rsid w:val="007443E6"/>
    <w:rsid w:val="007445BB"/>
    <w:rsid w:val="007445E9"/>
    <w:rsid w:val="0074478A"/>
    <w:rsid w:val="00744836"/>
    <w:rsid w:val="00744A1F"/>
    <w:rsid w:val="00745123"/>
    <w:rsid w:val="0074517A"/>
    <w:rsid w:val="00745237"/>
    <w:rsid w:val="007452B7"/>
    <w:rsid w:val="0074562B"/>
    <w:rsid w:val="0074575D"/>
    <w:rsid w:val="00745A5C"/>
    <w:rsid w:val="00745AFE"/>
    <w:rsid w:val="00745C72"/>
    <w:rsid w:val="00745EE3"/>
    <w:rsid w:val="00745F4E"/>
    <w:rsid w:val="00745FD9"/>
    <w:rsid w:val="00746099"/>
    <w:rsid w:val="0074650B"/>
    <w:rsid w:val="00746655"/>
    <w:rsid w:val="00746DC2"/>
    <w:rsid w:val="00747376"/>
    <w:rsid w:val="007474B0"/>
    <w:rsid w:val="00747591"/>
    <w:rsid w:val="007477E5"/>
    <w:rsid w:val="0074798D"/>
    <w:rsid w:val="00747BC6"/>
    <w:rsid w:val="00747C44"/>
    <w:rsid w:val="00747C8F"/>
    <w:rsid w:val="007502DB"/>
    <w:rsid w:val="007502FE"/>
    <w:rsid w:val="007503B3"/>
    <w:rsid w:val="007505CE"/>
    <w:rsid w:val="00750830"/>
    <w:rsid w:val="007509C7"/>
    <w:rsid w:val="00750AA8"/>
    <w:rsid w:val="00750D07"/>
    <w:rsid w:val="00750D26"/>
    <w:rsid w:val="00750D4A"/>
    <w:rsid w:val="00750F18"/>
    <w:rsid w:val="007511C6"/>
    <w:rsid w:val="007515ED"/>
    <w:rsid w:val="007516A6"/>
    <w:rsid w:val="00751774"/>
    <w:rsid w:val="007517B3"/>
    <w:rsid w:val="00751A12"/>
    <w:rsid w:val="00751A26"/>
    <w:rsid w:val="007523A6"/>
    <w:rsid w:val="00752409"/>
    <w:rsid w:val="0075278F"/>
    <w:rsid w:val="007528DD"/>
    <w:rsid w:val="00752BDD"/>
    <w:rsid w:val="00752C3E"/>
    <w:rsid w:val="00752E69"/>
    <w:rsid w:val="00752F02"/>
    <w:rsid w:val="007533BD"/>
    <w:rsid w:val="007533E7"/>
    <w:rsid w:val="00753481"/>
    <w:rsid w:val="00753528"/>
    <w:rsid w:val="0075352E"/>
    <w:rsid w:val="00753635"/>
    <w:rsid w:val="00753B43"/>
    <w:rsid w:val="00753FF6"/>
    <w:rsid w:val="0075406F"/>
    <w:rsid w:val="0075408F"/>
    <w:rsid w:val="0075414A"/>
    <w:rsid w:val="007541F7"/>
    <w:rsid w:val="00754237"/>
    <w:rsid w:val="0075431D"/>
    <w:rsid w:val="00754645"/>
    <w:rsid w:val="007549AA"/>
    <w:rsid w:val="00755176"/>
    <w:rsid w:val="00755BBD"/>
    <w:rsid w:val="00755BE6"/>
    <w:rsid w:val="00755BEB"/>
    <w:rsid w:val="00755D84"/>
    <w:rsid w:val="00755E38"/>
    <w:rsid w:val="0075603E"/>
    <w:rsid w:val="00756043"/>
    <w:rsid w:val="0075608D"/>
    <w:rsid w:val="007562DB"/>
    <w:rsid w:val="007563E4"/>
    <w:rsid w:val="00756576"/>
    <w:rsid w:val="00756AE3"/>
    <w:rsid w:val="00756CB7"/>
    <w:rsid w:val="00756D5B"/>
    <w:rsid w:val="00756D9F"/>
    <w:rsid w:val="00756F5D"/>
    <w:rsid w:val="0075732D"/>
    <w:rsid w:val="00757B28"/>
    <w:rsid w:val="00757D23"/>
    <w:rsid w:val="00757DC3"/>
    <w:rsid w:val="00757F8A"/>
    <w:rsid w:val="007609EA"/>
    <w:rsid w:val="00760DAC"/>
    <w:rsid w:val="00760DAF"/>
    <w:rsid w:val="00760FE0"/>
    <w:rsid w:val="0076122C"/>
    <w:rsid w:val="00761837"/>
    <w:rsid w:val="00761A25"/>
    <w:rsid w:val="007621AE"/>
    <w:rsid w:val="0076240D"/>
    <w:rsid w:val="00762624"/>
    <w:rsid w:val="00762A1C"/>
    <w:rsid w:val="00762AF4"/>
    <w:rsid w:val="00762F58"/>
    <w:rsid w:val="00762FE4"/>
    <w:rsid w:val="007635EB"/>
    <w:rsid w:val="007637DB"/>
    <w:rsid w:val="00763B6A"/>
    <w:rsid w:val="00763BDD"/>
    <w:rsid w:val="0076407E"/>
    <w:rsid w:val="00764650"/>
    <w:rsid w:val="00764A8D"/>
    <w:rsid w:val="007650C1"/>
    <w:rsid w:val="007652C2"/>
    <w:rsid w:val="00765310"/>
    <w:rsid w:val="0076566F"/>
    <w:rsid w:val="00765A86"/>
    <w:rsid w:val="00765B5B"/>
    <w:rsid w:val="00766111"/>
    <w:rsid w:val="007662B7"/>
    <w:rsid w:val="00766437"/>
    <w:rsid w:val="0076644B"/>
    <w:rsid w:val="0076663A"/>
    <w:rsid w:val="007667A9"/>
    <w:rsid w:val="00766C69"/>
    <w:rsid w:val="00766EB0"/>
    <w:rsid w:val="0076726C"/>
    <w:rsid w:val="0076730E"/>
    <w:rsid w:val="007673D1"/>
    <w:rsid w:val="007675EB"/>
    <w:rsid w:val="0076765A"/>
    <w:rsid w:val="007678A8"/>
    <w:rsid w:val="007678F1"/>
    <w:rsid w:val="00770130"/>
    <w:rsid w:val="00770561"/>
    <w:rsid w:val="0077069E"/>
    <w:rsid w:val="00770A53"/>
    <w:rsid w:val="007716A5"/>
    <w:rsid w:val="00771748"/>
    <w:rsid w:val="00771A00"/>
    <w:rsid w:val="00771A4B"/>
    <w:rsid w:val="00771ADB"/>
    <w:rsid w:val="00771AFE"/>
    <w:rsid w:val="00771BC1"/>
    <w:rsid w:val="00771C47"/>
    <w:rsid w:val="00771CCA"/>
    <w:rsid w:val="00771E0A"/>
    <w:rsid w:val="00771E5C"/>
    <w:rsid w:val="007721F8"/>
    <w:rsid w:val="0077229B"/>
    <w:rsid w:val="0077238E"/>
    <w:rsid w:val="00772479"/>
    <w:rsid w:val="007729F6"/>
    <w:rsid w:val="00772B85"/>
    <w:rsid w:val="0077303F"/>
    <w:rsid w:val="00773276"/>
    <w:rsid w:val="00773574"/>
    <w:rsid w:val="007739BD"/>
    <w:rsid w:val="007739D1"/>
    <w:rsid w:val="00773A6F"/>
    <w:rsid w:val="00773CF3"/>
    <w:rsid w:val="00773DFD"/>
    <w:rsid w:val="007747F4"/>
    <w:rsid w:val="0077487A"/>
    <w:rsid w:val="0077497A"/>
    <w:rsid w:val="00774D5E"/>
    <w:rsid w:val="00774E83"/>
    <w:rsid w:val="0077512E"/>
    <w:rsid w:val="0077538D"/>
    <w:rsid w:val="00775425"/>
    <w:rsid w:val="007754E9"/>
    <w:rsid w:val="00775A39"/>
    <w:rsid w:val="00775C48"/>
    <w:rsid w:val="00776481"/>
    <w:rsid w:val="007764D8"/>
    <w:rsid w:val="00776527"/>
    <w:rsid w:val="0077673B"/>
    <w:rsid w:val="0077692A"/>
    <w:rsid w:val="007769EF"/>
    <w:rsid w:val="00776DDA"/>
    <w:rsid w:val="00776E79"/>
    <w:rsid w:val="00776E91"/>
    <w:rsid w:val="00777326"/>
    <w:rsid w:val="007775A4"/>
    <w:rsid w:val="0077775E"/>
    <w:rsid w:val="00777C56"/>
    <w:rsid w:val="007800BA"/>
    <w:rsid w:val="007800DB"/>
    <w:rsid w:val="00780379"/>
    <w:rsid w:val="007803C8"/>
    <w:rsid w:val="00780857"/>
    <w:rsid w:val="00780B4F"/>
    <w:rsid w:val="00780BBC"/>
    <w:rsid w:val="00780D0C"/>
    <w:rsid w:val="00780D35"/>
    <w:rsid w:val="00780EC5"/>
    <w:rsid w:val="00781499"/>
    <w:rsid w:val="007815BD"/>
    <w:rsid w:val="00781A6C"/>
    <w:rsid w:val="007821BF"/>
    <w:rsid w:val="007822D7"/>
    <w:rsid w:val="00782303"/>
    <w:rsid w:val="0078240C"/>
    <w:rsid w:val="00782567"/>
    <w:rsid w:val="00782846"/>
    <w:rsid w:val="0078324D"/>
    <w:rsid w:val="007832AC"/>
    <w:rsid w:val="007834F8"/>
    <w:rsid w:val="00783533"/>
    <w:rsid w:val="007836AF"/>
    <w:rsid w:val="007836FF"/>
    <w:rsid w:val="00783BBD"/>
    <w:rsid w:val="00783C57"/>
    <w:rsid w:val="00784040"/>
    <w:rsid w:val="0078408B"/>
    <w:rsid w:val="0078422A"/>
    <w:rsid w:val="007843C0"/>
    <w:rsid w:val="00784468"/>
    <w:rsid w:val="00784869"/>
    <w:rsid w:val="00784A07"/>
    <w:rsid w:val="00784DCD"/>
    <w:rsid w:val="00785175"/>
    <w:rsid w:val="0078587E"/>
    <w:rsid w:val="00785B51"/>
    <w:rsid w:val="00785B69"/>
    <w:rsid w:val="00786027"/>
    <w:rsid w:val="007866B6"/>
    <w:rsid w:val="007866D9"/>
    <w:rsid w:val="00786743"/>
    <w:rsid w:val="00786803"/>
    <w:rsid w:val="00786854"/>
    <w:rsid w:val="007868B1"/>
    <w:rsid w:val="0078695C"/>
    <w:rsid w:val="00786AFC"/>
    <w:rsid w:val="00786B38"/>
    <w:rsid w:val="00786C25"/>
    <w:rsid w:val="00786C42"/>
    <w:rsid w:val="00786CAD"/>
    <w:rsid w:val="00786D60"/>
    <w:rsid w:val="007871B9"/>
    <w:rsid w:val="00787234"/>
    <w:rsid w:val="007873DB"/>
    <w:rsid w:val="00787696"/>
    <w:rsid w:val="00790669"/>
    <w:rsid w:val="0079068A"/>
    <w:rsid w:val="007907B9"/>
    <w:rsid w:val="00790950"/>
    <w:rsid w:val="00790B16"/>
    <w:rsid w:val="00790CAD"/>
    <w:rsid w:val="00791125"/>
    <w:rsid w:val="007911DD"/>
    <w:rsid w:val="007913EC"/>
    <w:rsid w:val="00791635"/>
    <w:rsid w:val="007916D8"/>
    <w:rsid w:val="00791756"/>
    <w:rsid w:val="007919EE"/>
    <w:rsid w:val="00791D5B"/>
    <w:rsid w:val="00791F99"/>
    <w:rsid w:val="00792041"/>
    <w:rsid w:val="007920BA"/>
    <w:rsid w:val="00792372"/>
    <w:rsid w:val="0079285B"/>
    <w:rsid w:val="00792872"/>
    <w:rsid w:val="00792AB5"/>
    <w:rsid w:val="00792E27"/>
    <w:rsid w:val="00792FFB"/>
    <w:rsid w:val="0079323C"/>
    <w:rsid w:val="007934AF"/>
    <w:rsid w:val="00793725"/>
    <w:rsid w:val="0079392A"/>
    <w:rsid w:val="00793D6C"/>
    <w:rsid w:val="00793FAF"/>
    <w:rsid w:val="007943C0"/>
    <w:rsid w:val="00794411"/>
    <w:rsid w:val="00794426"/>
    <w:rsid w:val="00794482"/>
    <w:rsid w:val="00794748"/>
    <w:rsid w:val="00794868"/>
    <w:rsid w:val="0079490D"/>
    <w:rsid w:val="00794958"/>
    <w:rsid w:val="00794A81"/>
    <w:rsid w:val="00794B38"/>
    <w:rsid w:val="00794BFD"/>
    <w:rsid w:val="007951A2"/>
    <w:rsid w:val="00795394"/>
    <w:rsid w:val="007955F9"/>
    <w:rsid w:val="00795A53"/>
    <w:rsid w:val="00795E51"/>
    <w:rsid w:val="00795E70"/>
    <w:rsid w:val="0079617F"/>
    <w:rsid w:val="00796275"/>
    <w:rsid w:val="00796564"/>
    <w:rsid w:val="00796A2F"/>
    <w:rsid w:val="00796C9D"/>
    <w:rsid w:val="00797037"/>
    <w:rsid w:val="00797087"/>
    <w:rsid w:val="0079732E"/>
    <w:rsid w:val="00797351"/>
    <w:rsid w:val="007974FB"/>
    <w:rsid w:val="007978B6"/>
    <w:rsid w:val="00797E73"/>
    <w:rsid w:val="007A01BB"/>
    <w:rsid w:val="007A01E1"/>
    <w:rsid w:val="007A03D7"/>
    <w:rsid w:val="007A0871"/>
    <w:rsid w:val="007A0CAB"/>
    <w:rsid w:val="007A0DFB"/>
    <w:rsid w:val="007A1175"/>
    <w:rsid w:val="007A12E1"/>
    <w:rsid w:val="007A12ED"/>
    <w:rsid w:val="007A133D"/>
    <w:rsid w:val="007A1434"/>
    <w:rsid w:val="007A158E"/>
    <w:rsid w:val="007A161E"/>
    <w:rsid w:val="007A188D"/>
    <w:rsid w:val="007A1AEF"/>
    <w:rsid w:val="007A1E75"/>
    <w:rsid w:val="007A2011"/>
    <w:rsid w:val="007A2058"/>
    <w:rsid w:val="007A21E6"/>
    <w:rsid w:val="007A2248"/>
    <w:rsid w:val="007A23B5"/>
    <w:rsid w:val="007A26F5"/>
    <w:rsid w:val="007A3012"/>
    <w:rsid w:val="007A31F9"/>
    <w:rsid w:val="007A3312"/>
    <w:rsid w:val="007A3391"/>
    <w:rsid w:val="007A33C4"/>
    <w:rsid w:val="007A3417"/>
    <w:rsid w:val="007A344B"/>
    <w:rsid w:val="007A3A95"/>
    <w:rsid w:val="007A3B95"/>
    <w:rsid w:val="007A3C2D"/>
    <w:rsid w:val="007A3F78"/>
    <w:rsid w:val="007A4053"/>
    <w:rsid w:val="007A43F4"/>
    <w:rsid w:val="007A44AB"/>
    <w:rsid w:val="007A463C"/>
    <w:rsid w:val="007A4A1A"/>
    <w:rsid w:val="007A4B38"/>
    <w:rsid w:val="007A4D9A"/>
    <w:rsid w:val="007A4ECD"/>
    <w:rsid w:val="007A4F3E"/>
    <w:rsid w:val="007A4F5D"/>
    <w:rsid w:val="007A58FE"/>
    <w:rsid w:val="007A59B4"/>
    <w:rsid w:val="007A5B1E"/>
    <w:rsid w:val="007A5DA6"/>
    <w:rsid w:val="007A5F2B"/>
    <w:rsid w:val="007A6044"/>
    <w:rsid w:val="007A60F2"/>
    <w:rsid w:val="007A616D"/>
    <w:rsid w:val="007A63CB"/>
    <w:rsid w:val="007A63CC"/>
    <w:rsid w:val="007A63D7"/>
    <w:rsid w:val="007A67E9"/>
    <w:rsid w:val="007A6BBD"/>
    <w:rsid w:val="007A6F14"/>
    <w:rsid w:val="007A7106"/>
    <w:rsid w:val="007A72B8"/>
    <w:rsid w:val="007A7792"/>
    <w:rsid w:val="007A7B69"/>
    <w:rsid w:val="007A7E4F"/>
    <w:rsid w:val="007B006B"/>
    <w:rsid w:val="007B02C6"/>
    <w:rsid w:val="007B0400"/>
    <w:rsid w:val="007B07B9"/>
    <w:rsid w:val="007B0834"/>
    <w:rsid w:val="007B08B0"/>
    <w:rsid w:val="007B09EC"/>
    <w:rsid w:val="007B0A37"/>
    <w:rsid w:val="007B0BEB"/>
    <w:rsid w:val="007B0C58"/>
    <w:rsid w:val="007B0FEF"/>
    <w:rsid w:val="007B117F"/>
    <w:rsid w:val="007B12DE"/>
    <w:rsid w:val="007B14A7"/>
    <w:rsid w:val="007B14C0"/>
    <w:rsid w:val="007B1857"/>
    <w:rsid w:val="007B18A1"/>
    <w:rsid w:val="007B1B2D"/>
    <w:rsid w:val="007B22E4"/>
    <w:rsid w:val="007B235F"/>
    <w:rsid w:val="007B2411"/>
    <w:rsid w:val="007B247D"/>
    <w:rsid w:val="007B259A"/>
    <w:rsid w:val="007B271A"/>
    <w:rsid w:val="007B2B08"/>
    <w:rsid w:val="007B2F8B"/>
    <w:rsid w:val="007B2F98"/>
    <w:rsid w:val="007B38C1"/>
    <w:rsid w:val="007B3D4E"/>
    <w:rsid w:val="007B3EE9"/>
    <w:rsid w:val="007B3F0A"/>
    <w:rsid w:val="007B3F95"/>
    <w:rsid w:val="007B4679"/>
    <w:rsid w:val="007B46D6"/>
    <w:rsid w:val="007B46EE"/>
    <w:rsid w:val="007B470F"/>
    <w:rsid w:val="007B48A9"/>
    <w:rsid w:val="007B4B3C"/>
    <w:rsid w:val="007B4F94"/>
    <w:rsid w:val="007B5258"/>
    <w:rsid w:val="007B532A"/>
    <w:rsid w:val="007B544F"/>
    <w:rsid w:val="007B547D"/>
    <w:rsid w:val="007B5563"/>
    <w:rsid w:val="007B5872"/>
    <w:rsid w:val="007B589D"/>
    <w:rsid w:val="007B58B4"/>
    <w:rsid w:val="007B59B2"/>
    <w:rsid w:val="007B5F41"/>
    <w:rsid w:val="007B64F6"/>
    <w:rsid w:val="007B66C9"/>
    <w:rsid w:val="007B67A8"/>
    <w:rsid w:val="007B6F07"/>
    <w:rsid w:val="007B6F19"/>
    <w:rsid w:val="007B70A7"/>
    <w:rsid w:val="007B7170"/>
    <w:rsid w:val="007B718C"/>
    <w:rsid w:val="007B7667"/>
    <w:rsid w:val="007B78F6"/>
    <w:rsid w:val="007B7A6C"/>
    <w:rsid w:val="007B7CC5"/>
    <w:rsid w:val="007B7E09"/>
    <w:rsid w:val="007B7FEC"/>
    <w:rsid w:val="007C0015"/>
    <w:rsid w:val="007C0304"/>
    <w:rsid w:val="007C0435"/>
    <w:rsid w:val="007C04EC"/>
    <w:rsid w:val="007C080A"/>
    <w:rsid w:val="007C0CF7"/>
    <w:rsid w:val="007C0E2B"/>
    <w:rsid w:val="007C0E5E"/>
    <w:rsid w:val="007C0ECC"/>
    <w:rsid w:val="007C119E"/>
    <w:rsid w:val="007C12AB"/>
    <w:rsid w:val="007C139E"/>
    <w:rsid w:val="007C14D3"/>
    <w:rsid w:val="007C15EB"/>
    <w:rsid w:val="007C1C39"/>
    <w:rsid w:val="007C1EEF"/>
    <w:rsid w:val="007C1EFF"/>
    <w:rsid w:val="007C1FB1"/>
    <w:rsid w:val="007C243A"/>
    <w:rsid w:val="007C257D"/>
    <w:rsid w:val="007C2686"/>
    <w:rsid w:val="007C26BF"/>
    <w:rsid w:val="007C28FE"/>
    <w:rsid w:val="007C2C9B"/>
    <w:rsid w:val="007C2DF9"/>
    <w:rsid w:val="007C2E59"/>
    <w:rsid w:val="007C2FE3"/>
    <w:rsid w:val="007C315C"/>
    <w:rsid w:val="007C323D"/>
    <w:rsid w:val="007C3316"/>
    <w:rsid w:val="007C344B"/>
    <w:rsid w:val="007C3577"/>
    <w:rsid w:val="007C3733"/>
    <w:rsid w:val="007C39C4"/>
    <w:rsid w:val="007C39FB"/>
    <w:rsid w:val="007C3CF3"/>
    <w:rsid w:val="007C3F18"/>
    <w:rsid w:val="007C42EA"/>
    <w:rsid w:val="007C435E"/>
    <w:rsid w:val="007C4537"/>
    <w:rsid w:val="007C47F9"/>
    <w:rsid w:val="007C5435"/>
    <w:rsid w:val="007C55AD"/>
    <w:rsid w:val="007C5673"/>
    <w:rsid w:val="007C5DB6"/>
    <w:rsid w:val="007C633B"/>
    <w:rsid w:val="007C6793"/>
    <w:rsid w:val="007C69C0"/>
    <w:rsid w:val="007C69E5"/>
    <w:rsid w:val="007C6CDA"/>
    <w:rsid w:val="007C70DD"/>
    <w:rsid w:val="007C71C0"/>
    <w:rsid w:val="007C7439"/>
    <w:rsid w:val="007C7573"/>
    <w:rsid w:val="007C75C6"/>
    <w:rsid w:val="007C7753"/>
    <w:rsid w:val="007C7D7A"/>
    <w:rsid w:val="007C7F9B"/>
    <w:rsid w:val="007D0273"/>
    <w:rsid w:val="007D046C"/>
    <w:rsid w:val="007D061D"/>
    <w:rsid w:val="007D0643"/>
    <w:rsid w:val="007D07A4"/>
    <w:rsid w:val="007D08D9"/>
    <w:rsid w:val="007D0AE6"/>
    <w:rsid w:val="007D0AFE"/>
    <w:rsid w:val="007D1002"/>
    <w:rsid w:val="007D103F"/>
    <w:rsid w:val="007D17DF"/>
    <w:rsid w:val="007D1914"/>
    <w:rsid w:val="007D19DF"/>
    <w:rsid w:val="007D1B09"/>
    <w:rsid w:val="007D1BBB"/>
    <w:rsid w:val="007D1C84"/>
    <w:rsid w:val="007D1C98"/>
    <w:rsid w:val="007D2015"/>
    <w:rsid w:val="007D24A0"/>
    <w:rsid w:val="007D2524"/>
    <w:rsid w:val="007D2618"/>
    <w:rsid w:val="007D264D"/>
    <w:rsid w:val="007D26E8"/>
    <w:rsid w:val="007D2A69"/>
    <w:rsid w:val="007D2C0D"/>
    <w:rsid w:val="007D3130"/>
    <w:rsid w:val="007D3371"/>
    <w:rsid w:val="007D36F2"/>
    <w:rsid w:val="007D38DD"/>
    <w:rsid w:val="007D3CB1"/>
    <w:rsid w:val="007D4214"/>
    <w:rsid w:val="007D422E"/>
    <w:rsid w:val="007D4328"/>
    <w:rsid w:val="007D433A"/>
    <w:rsid w:val="007D472B"/>
    <w:rsid w:val="007D487A"/>
    <w:rsid w:val="007D4AF1"/>
    <w:rsid w:val="007D4BDE"/>
    <w:rsid w:val="007D4C5E"/>
    <w:rsid w:val="007D4C7E"/>
    <w:rsid w:val="007D4D46"/>
    <w:rsid w:val="007D4DD9"/>
    <w:rsid w:val="007D4FA4"/>
    <w:rsid w:val="007D510D"/>
    <w:rsid w:val="007D5695"/>
    <w:rsid w:val="007D56AD"/>
    <w:rsid w:val="007D5F5F"/>
    <w:rsid w:val="007D669B"/>
    <w:rsid w:val="007D6A56"/>
    <w:rsid w:val="007D6CEC"/>
    <w:rsid w:val="007D6E3D"/>
    <w:rsid w:val="007D6EBB"/>
    <w:rsid w:val="007D71AF"/>
    <w:rsid w:val="007D76F0"/>
    <w:rsid w:val="007D789C"/>
    <w:rsid w:val="007D7E40"/>
    <w:rsid w:val="007D7EED"/>
    <w:rsid w:val="007E02D0"/>
    <w:rsid w:val="007E04C6"/>
    <w:rsid w:val="007E0568"/>
    <w:rsid w:val="007E0CE5"/>
    <w:rsid w:val="007E12E3"/>
    <w:rsid w:val="007E13D6"/>
    <w:rsid w:val="007E168D"/>
    <w:rsid w:val="007E1821"/>
    <w:rsid w:val="007E1DF0"/>
    <w:rsid w:val="007E20A4"/>
    <w:rsid w:val="007E20AF"/>
    <w:rsid w:val="007E2271"/>
    <w:rsid w:val="007E2430"/>
    <w:rsid w:val="007E26A1"/>
    <w:rsid w:val="007E26EE"/>
    <w:rsid w:val="007E281D"/>
    <w:rsid w:val="007E2BDC"/>
    <w:rsid w:val="007E3032"/>
    <w:rsid w:val="007E33F6"/>
    <w:rsid w:val="007E352F"/>
    <w:rsid w:val="007E381D"/>
    <w:rsid w:val="007E3876"/>
    <w:rsid w:val="007E38DD"/>
    <w:rsid w:val="007E39E8"/>
    <w:rsid w:val="007E3A0B"/>
    <w:rsid w:val="007E3A9E"/>
    <w:rsid w:val="007E3DCC"/>
    <w:rsid w:val="007E3F9B"/>
    <w:rsid w:val="007E3FB2"/>
    <w:rsid w:val="007E4054"/>
    <w:rsid w:val="007E4204"/>
    <w:rsid w:val="007E4458"/>
    <w:rsid w:val="007E4670"/>
    <w:rsid w:val="007E5386"/>
    <w:rsid w:val="007E53FE"/>
    <w:rsid w:val="007E5472"/>
    <w:rsid w:val="007E57C2"/>
    <w:rsid w:val="007E5862"/>
    <w:rsid w:val="007E587A"/>
    <w:rsid w:val="007E5B1E"/>
    <w:rsid w:val="007E5B45"/>
    <w:rsid w:val="007E6037"/>
    <w:rsid w:val="007E655A"/>
    <w:rsid w:val="007E6866"/>
    <w:rsid w:val="007E6AAA"/>
    <w:rsid w:val="007E6AC8"/>
    <w:rsid w:val="007E6C69"/>
    <w:rsid w:val="007E6E49"/>
    <w:rsid w:val="007E6E60"/>
    <w:rsid w:val="007E7377"/>
    <w:rsid w:val="007E74DA"/>
    <w:rsid w:val="007E75F2"/>
    <w:rsid w:val="007E7863"/>
    <w:rsid w:val="007E7BF2"/>
    <w:rsid w:val="007E7DF7"/>
    <w:rsid w:val="007F0A65"/>
    <w:rsid w:val="007F0C07"/>
    <w:rsid w:val="007F0E3D"/>
    <w:rsid w:val="007F0E6D"/>
    <w:rsid w:val="007F0ED4"/>
    <w:rsid w:val="007F0F24"/>
    <w:rsid w:val="007F10DD"/>
    <w:rsid w:val="007F1101"/>
    <w:rsid w:val="007F1768"/>
    <w:rsid w:val="007F17A4"/>
    <w:rsid w:val="007F181A"/>
    <w:rsid w:val="007F182B"/>
    <w:rsid w:val="007F1833"/>
    <w:rsid w:val="007F1DBB"/>
    <w:rsid w:val="007F23D7"/>
    <w:rsid w:val="007F273D"/>
    <w:rsid w:val="007F2827"/>
    <w:rsid w:val="007F2835"/>
    <w:rsid w:val="007F28EE"/>
    <w:rsid w:val="007F2C51"/>
    <w:rsid w:val="007F30BE"/>
    <w:rsid w:val="007F32B8"/>
    <w:rsid w:val="007F3437"/>
    <w:rsid w:val="007F36C9"/>
    <w:rsid w:val="007F3914"/>
    <w:rsid w:val="007F3AAC"/>
    <w:rsid w:val="007F3DD2"/>
    <w:rsid w:val="007F3E37"/>
    <w:rsid w:val="007F3EB5"/>
    <w:rsid w:val="007F4058"/>
    <w:rsid w:val="007F45A6"/>
    <w:rsid w:val="007F47E2"/>
    <w:rsid w:val="007F488F"/>
    <w:rsid w:val="007F4A5B"/>
    <w:rsid w:val="007F4AE5"/>
    <w:rsid w:val="007F4BBF"/>
    <w:rsid w:val="007F4EA6"/>
    <w:rsid w:val="007F4F61"/>
    <w:rsid w:val="007F52A4"/>
    <w:rsid w:val="007F52FE"/>
    <w:rsid w:val="007F5725"/>
    <w:rsid w:val="007F57B8"/>
    <w:rsid w:val="007F61F7"/>
    <w:rsid w:val="007F6528"/>
    <w:rsid w:val="007F6942"/>
    <w:rsid w:val="007F7135"/>
    <w:rsid w:val="007F742B"/>
    <w:rsid w:val="007F7992"/>
    <w:rsid w:val="007F7B5B"/>
    <w:rsid w:val="008001B2"/>
    <w:rsid w:val="00800436"/>
    <w:rsid w:val="008004B1"/>
    <w:rsid w:val="00800751"/>
    <w:rsid w:val="0080090D"/>
    <w:rsid w:val="00800D1C"/>
    <w:rsid w:val="0080119F"/>
    <w:rsid w:val="008014FA"/>
    <w:rsid w:val="00801634"/>
    <w:rsid w:val="0080180C"/>
    <w:rsid w:val="00801BF0"/>
    <w:rsid w:val="00802104"/>
    <w:rsid w:val="0080223E"/>
    <w:rsid w:val="008023F5"/>
    <w:rsid w:val="00802CB5"/>
    <w:rsid w:val="00803123"/>
    <w:rsid w:val="0080315B"/>
    <w:rsid w:val="008034BE"/>
    <w:rsid w:val="008036F3"/>
    <w:rsid w:val="00803742"/>
    <w:rsid w:val="00803A51"/>
    <w:rsid w:val="008040CD"/>
    <w:rsid w:val="008049FD"/>
    <w:rsid w:val="00804D95"/>
    <w:rsid w:val="00804DE5"/>
    <w:rsid w:val="008050BD"/>
    <w:rsid w:val="00805460"/>
    <w:rsid w:val="00805573"/>
    <w:rsid w:val="008056E6"/>
    <w:rsid w:val="00805A35"/>
    <w:rsid w:val="00805C50"/>
    <w:rsid w:val="00805EB4"/>
    <w:rsid w:val="0080603C"/>
    <w:rsid w:val="00806458"/>
    <w:rsid w:val="00806932"/>
    <w:rsid w:val="00806B32"/>
    <w:rsid w:val="00806D68"/>
    <w:rsid w:val="00806D7C"/>
    <w:rsid w:val="00807588"/>
    <w:rsid w:val="00807A39"/>
    <w:rsid w:val="00807B25"/>
    <w:rsid w:val="00807C2E"/>
    <w:rsid w:val="00807C43"/>
    <w:rsid w:val="00807D45"/>
    <w:rsid w:val="00810237"/>
    <w:rsid w:val="00810273"/>
    <w:rsid w:val="00810526"/>
    <w:rsid w:val="008106C0"/>
    <w:rsid w:val="00810728"/>
    <w:rsid w:val="00810739"/>
    <w:rsid w:val="0081084C"/>
    <w:rsid w:val="0081089A"/>
    <w:rsid w:val="008108B0"/>
    <w:rsid w:val="00810C91"/>
    <w:rsid w:val="00810D3D"/>
    <w:rsid w:val="00810D65"/>
    <w:rsid w:val="00810F36"/>
    <w:rsid w:val="008116A1"/>
    <w:rsid w:val="0081188B"/>
    <w:rsid w:val="00811A7C"/>
    <w:rsid w:val="00811B3A"/>
    <w:rsid w:val="00811B43"/>
    <w:rsid w:val="00811F97"/>
    <w:rsid w:val="008125AF"/>
    <w:rsid w:val="0081267F"/>
    <w:rsid w:val="008126C1"/>
    <w:rsid w:val="00812D6C"/>
    <w:rsid w:val="00812D7F"/>
    <w:rsid w:val="00812ED8"/>
    <w:rsid w:val="008131DB"/>
    <w:rsid w:val="008133E2"/>
    <w:rsid w:val="00813528"/>
    <w:rsid w:val="00813649"/>
    <w:rsid w:val="0081392E"/>
    <w:rsid w:val="00813B4D"/>
    <w:rsid w:val="00813C64"/>
    <w:rsid w:val="00813E4F"/>
    <w:rsid w:val="00814008"/>
    <w:rsid w:val="008143C0"/>
    <w:rsid w:val="00814990"/>
    <w:rsid w:val="00814C39"/>
    <w:rsid w:val="00814CAF"/>
    <w:rsid w:val="0081512A"/>
    <w:rsid w:val="008151EE"/>
    <w:rsid w:val="00815530"/>
    <w:rsid w:val="00815942"/>
    <w:rsid w:val="00815A9B"/>
    <w:rsid w:val="00815F3E"/>
    <w:rsid w:val="00816137"/>
    <w:rsid w:val="00816437"/>
    <w:rsid w:val="008165C7"/>
    <w:rsid w:val="00816606"/>
    <w:rsid w:val="00816970"/>
    <w:rsid w:val="008169FE"/>
    <w:rsid w:val="00816ACA"/>
    <w:rsid w:val="00816D78"/>
    <w:rsid w:val="00816F68"/>
    <w:rsid w:val="00817053"/>
    <w:rsid w:val="008171AF"/>
    <w:rsid w:val="00817469"/>
    <w:rsid w:val="0081799D"/>
    <w:rsid w:val="00817CBD"/>
    <w:rsid w:val="00820A39"/>
    <w:rsid w:val="00820E0C"/>
    <w:rsid w:val="0082108E"/>
    <w:rsid w:val="008213A9"/>
    <w:rsid w:val="008215CB"/>
    <w:rsid w:val="00821758"/>
    <w:rsid w:val="00821881"/>
    <w:rsid w:val="0082195F"/>
    <w:rsid w:val="008219A3"/>
    <w:rsid w:val="008219BD"/>
    <w:rsid w:val="00821B05"/>
    <w:rsid w:val="00821B73"/>
    <w:rsid w:val="00821C11"/>
    <w:rsid w:val="00821CB9"/>
    <w:rsid w:val="00821E18"/>
    <w:rsid w:val="008225B0"/>
    <w:rsid w:val="00822800"/>
    <w:rsid w:val="00822AC7"/>
    <w:rsid w:val="00822AE0"/>
    <w:rsid w:val="00822AEF"/>
    <w:rsid w:val="00822DC0"/>
    <w:rsid w:val="00822DCB"/>
    <w:rsid w:val="00822E87"/>
    <w:rsid w:val="00822EA1"/>
    <w:rsid w:val="00823177"/>
    <w:rsid w:val="00823315"/>
    <w:rsid w:val="00823544"/>
    <w:rsid w:val="00823ADD"/>
    <w:rsid w:val="00823BF7"/>
    <w:rsid w:val="00823C2B"/>
    <w:rsid w:val="00823D59"/>
    <w:rsid w:val="00823E34"/>
    <w:rsid w:val="00823E64"/>
    <w:rsid w:val="00823FB3"/>
    <w:rsid w:val="00824092"/>
    <w:rsid w:val="008240C2"/>
    <w:rsid w:val="00824116"/>
    <w:rsid w:val="0082425F"/>
    <w:rsid w:val="00824642"/>
    <w:rsid w:val="00824890"/>
    <w:rsid w:val="008248E7"/>
    <w:rsid w:val="00824979"/>
    <w:rsid w:val="008249EC"/>
    <w:rsid w:val="00824E80"/>
    <w:rsid w:val="00824E83"/>
    <w:rsid w:val="008254C3"/>
    <w:rsid w:val="00825533"/>
    <w:rsid w:val="008255C4"/>
    <w:rsid w:val="00825780"/>
    <w:rsid w:val="00825798"/>
    <w:rsid w:val="0082582A"/>
    <w:rsid w:val="008258EB"/>
    <w:rsid w:val="00825A7D"/>
    <w:rsid w:val="00825A89"/>
    <w:rsid w:val="00825C13"/>
    <w:rsid w:val="00825FC6"/>
    <w:rsid w:val="0082604A"/>
    <w:rsid w:val="0082617E"/>
    <w:rsid w:val="008264BA"/>
    <w:rsid w:val="0082650F"/>
    <w:rsid w:val="00826755"/>
    <w:rsid w:val="008268CE"/>
    <w:rsid w:val="0082724D"/>
    <w:rsid w:val="00827A19"/>
    <w:rsid w:val="00827C1E"/>
    <w:rsid w:val="00827DD2"/>
    <w:rsid w:val="00827E8F"/>
    <w:rsid w:val="00830557"/>
    <w:rsid w:val="008306EB"/>
    <w:rsid w:val="00830808"/>
    <w:rsid w:val="008309E7"/>
    <w:rsid w:val="00830E20"/>
    <w:rsid w:val="00830FC7"/>
    <w:rsid w:val="0083108C"/>
    <w:rsid w:val="0083133D"/>
    <w:rsid w:val="008317F1"/>
    <w:rsid w:val="008318ED"/>
    <w:rsid w:val="0083195A"/>
    <w:rsid w:val="00831E4D"/>
    <w:rsid w:val="008321B6"/>
    <w:rsid w:val="00832810"/>
    <w:rsid w:val="0083288F"/>
    <w:rsid w:val="00832C50"/>
    <w:rsid w:val="00832F06"/>
    <w:rsid w:val="008331D5"/>
    <w:rsid w:val="008337E7"/>
    <w:rsid w:val="00833956"/>
    <w:rsid w:val="00833A0A"/>
    <w:rsid w:val="00833C38"/>
    <w:rsid w:val="00833CD0"/>
    <w:rsid w:val="00833E33"/>
    <w:rsid w:val="00833EAC"/>
    <w:rsid w:val="00834166"/>
    <w:rsid w:val="0083498D"/>
    <w:rsid w:val="00834B04"/>
    <w:rsid w:val="00834B99"/>
    <w:rsid w:val="008351A1"/>
    <w:rsid w:val="008353DE"/>
    <w:rsid w:val="00835465"/>
    <w:rsid w:val="00835946"/>
    <w:rsid w:val="00835B5E"/>
    <w:rsid w:val="00835BB5"/>
    <w:rsid w:val="00835CEC"/>
    <w:rsid w:val="00835EC6"/>
    <w:rsid w:val="00836000"/>
    <w:rsid w:val="00836021"/>
    <w:rsid w:val="00836029"/>
    <w:rsid w:val="008361CF"/>
    <w:rsid w:val="00836231"/>
    <w:rsid w:val="0083623D"/>
    <w:rsid w:val="0083670E"/>
    <w:rsid w:val="0083672D"/>
    <w:rsid w:val="00836904"/>
    <w:rsid w:val="0083697E"/>
    <w:rsid w:val="00836A39"/>
    <w:rsid w:val="00836B07"/>
    <w:rsid w:val="00836D2F"/>
    <w:rsid w:val="00836FFE"/>
    <w:rsid w:val="0083725A"/>
    <w:rsid w:val="0083739A"/>
    <w:rsid w:val="00837768"/>
    <w:rsid w:val="00837948"/>
    <w:rsid w:val="00837CFD"/>
    <w:rsid w:val="00837FD2"/>
    <w:rsid w:val="00840070"/>
    <w:rsid w:val="008401B0"/>
    <w:rsid w:val="00840667"/>
    <w:rsid w:val="00840807"/>
    <w:rsid w:val="008408D3"/>
    <w:rsid w:val="008409F5"/>
    <w:rsid w:val="00840C71"/>
    <w:rsid w:val="00840C9B"/>
    <w:rsid w:val="008410BD"/>
    <w:rsid w:val="00841B16"/>
    <w:rsid w:val="00841DD6"/>
    <w:rsid w:val="00842007"/>
    <w:rsid w:val="0084208D"/>
    <w:rsid w:val="00842A60"/>
    <w:rsid w:val="00842AE1"/>
    <w:rsid w:val="00842B1E"/>
    <w:rsid w:val="00842CFC"/>
    <w:rsid w:val="00842D7D"/>
    <w:rsid w:val="00842E54"/>
    <w:rsid w:val="00843054"/>
    <w:rsid w:val="0084317C"/>
    <w:rsid w:val="008432ED"/>
    <w:rsid w:val="0084359C"/>
    <w:rsid w:val="008439AD"/>
    <w:rsid w:val="00843A01"/>
    <w:rsid w:val="00843A37"/>
    <w:rsid w:val="00843F6C"/>
    <w:rsid w:val="0084405A"/>
    <w:rsid w:val="00844189"/>
    <w:rsid w:val="00844391"/>
    <w:rsid w:val="0084447E"/>
    <w:rsid w:val="00844502"/>
    <w:rsid w:val="00844570"/>
    <w:rsid w:val="008447B8"/>
    <w:rsid w:val="00844AB5"/>
    <w:rsid w:val="0084521B"/>
    <w:rsid w:val="0084524D"/>
    <w:rsid w:val="008457D1"/>
    <w:rsid w:val="00845C02"/>
    <w:rsid w:val="00845DAA"/>
    <w:rsid w:val="00845DB0"/>
    <w:rsid w:val="00845DC2"/>
    <w:rsid w:val="00845E7C"/>
    <w:rsid w:val="008462E9"/>
    <w:rsid w:val="008464D7"/>
    <w:rsid w:val="00846601"/>
    <w:rsid w:val="0084664B"/>
    <w:rsid w:val="0084671E"/>
    <w:rsid w:val="00846BFF"/>
    <w:rsid w:val="00847672"/>
    <w:rsid w:val="0084782A"/>
    <w:rsid w:val="00847A94"/>
    <w:rsid w:val="00847B25"/>
    <w:rsid w:val="00850011"/>
    <w:rsid w:val="0085019B"/>
    <w:rsid w:val="0085029F"/>
    <w:rsid w:val="008502CF"/>
    <w:rsid w:val="0085042F"/>
    <w:rsid w:val="008507C4"/>
    <w:rsid w:val="00850894"/>
    <w:rsid w:val="008508A8"/>
    <w:rsid w:val="00850A06"/>
    <w:rsid w:val="00850CA9"/>
    <w:rsid w:val="00850E7D"/>
    <w:rsid w:val="00850F49"/>
    <w:rsid w:val="0085129C"/>
    <w:rsid w:val="008512AC"/>
    <w:rsid w:val="008513EA"/>
    <w:rsid w:val="0085143A"/>
    <w:rsid w:val="0085145C"/>
    <w:rsid w:val="0085147F"/>
    <w:rsid w:val="008515E1"/>
    <w:rsid w:val="008516BA"/>
    <w:rsid w:val="008517BB"/>
    <w:rsid w:val="00851C57"/>
    <w:rsid w:val="00851D2F"/>
    <w:rsid w:val="00851FDB"/>
    <w:rsid w:val="0085229B"/>
    <w:rsid w:val="008524E1"/>
    <w:rsid w:val="008524F8"/>
    <w:rsid w:val="008526B0"/>
    <w:rsid w:val="00852A32"/>
    <w:rsid w:val="00853158"/>
    <w:rsid w:val="00853210"/>
    <w:rsid w:val="00853606"/>
    <w:rsid w:val="00853890"/>
    <w:rsid w:val="0085390E"/>
    <w:rsid w:val="00853929"/>
    <w:rsid w:val="008539D4"/>
    <w:rsid w:val="00853A22"/>
    <w:rsid w:val="00853B3B"/>
    <w:rsid w:val="00853BD4"/>
    <w:rsid w:val="00853DCE"/>
    <w:rsid w:val="00853E00"/>
    <w:rsid w:val="00854283"/>
    <w:rsid w:val="00854317"/>
    <w:rsid w:val="00854319"/>
    <w:rsid w:val="00854431"/>
    <w:rsid w:val="00854572"/>
    <w:rsid w:val="00854AE8"/>
    <w:rsid w:val="00854C6E"/>
    <w:rsid w:val="00854D1B"/>
    <w:rsid w:val="0085520D"/>
    <w:rsid w:val="008552CA"/>
    <w:rsid w:val="0085587E"/>
    <w:rsid w:val="00855A99"/>
    <w:rsid w:val="00856035"/>
    <w:rsid w:val="0085608D"/>
    <w:rsid w:val="00856140"/>
    <w:rsid w:val="008564A5"/>
    <w:rsid w:val="00856528"/>
    <w:rsid w:val="0085698A"/>
    <w:rsid w:val="00856C39"/>
    <w:rsid w:val="00856F9E"/>
    <w:rsid w:val="0085760D"/>
    <w:rsid w:val="008578D6"/>
    <w:rsid w:val="00857B4E"/>
    <w:rsid w:val="00857B68"/>
    <w:rsid w:val="00857DC7"/>
    <w:rsid w:val="00857EAB"/>
    <w:rsid w:val="00857FE0"/>
    <w:rsid w:val="0086023E"/>
    <w:rsid w:val="008602B9"/>
    <w:rsid w:val="00860A4C"/>
    <w:rsid w:val="00860F91"/>
    <w:rsid w:val="0086122B"/>
    <w:rsid w:val="008614E5"/>
    <w:rsid w:val="00861A15"/>
    <w:rsid w:val="00861A87"/>
    <w:rsid w:val="00861BF2"/>
    <w:rsid w:val="00861C0E"/>
    <w:rsid w:val="00861C19"/>
    <w:rsid w:val="00861E3A"/>
    <w:rsid w:val="00862948"/>
    <w:rsid w:val="00862C05"/>
    <w:rsid w:val="00862D16"/>
    <w:rsid w:val="00863095"/>
    <w:rsid w:val="00863170"/>
    <w:rsid w:val="00863563"/>
    <w:rsid w:val="008635F7"/>
    <w:rsid w:val="0086376E"/>
    <w:rsid w:val="0086383A"/>
    <w:rsid w:val="00863A6D"/>
    <w:rsid w:val="00863F61"/>
    <w:rsid w:val="0086415B"/>
    <w:rsid w:val="00864AA2"/>
    <w:rsid w:val="00864ABC"/>
    <w:rsid w:val="00864ECE"/>
    <w:rsid w:val="00865094"/>
    <w:rsid w:val="00865434"/>
    <w:rsid w:val="00865446"/>
    <w:rsid w:val="0086550C"/>
    <w:rsid w:val="00865707"/>
    <w:rsid w:val="00865AC1"/>
    <w:rsid w:val="00865B92"/>
    <w:rsid w:val="00865CAD"/>
    <w:rsid w:val="00865E5B"/>
    <w:rsid w:val="00865EBC"/>
    <w:rsid w:val="00865F50"/>
    <w:rsid w:val="00865F65"/>
    <w:rsid w:val="00865FC2"/>
    <w:rsid w:val="008661C9"/>
    <w:rsid w:val="00866369"/>
    <w:rsid w:val="00866859"/>
    <w:rsid w:val="00866A0C"/>
    <w:rsid w:val="00866FED"/>
    <w:rsid w:val="00867000"/>
    <w:rsid w:val="008672DD"/>
    <w:rsid w:val="00867656"/>
    <w:rsid w:val="008676F4"/>
    <w:rsid w:val="0086796E"/>
    <w:rsid w:val="008679BD"/>
    <w:rsid w:val="00867A72"/>
    <w:rsid w:val="00867AF1"/>
    <w:rsid w:val="00867B61"/>
    <w:rsid w:val="00867BBE"/>
    <w:rsid w:val="00867BE6"/>
    <w:rsid w:val="00870021"/>
    <w:rsid w:val="008701A7"/>
    <w:rsid w:val="008701D6"/>
    <w:rsid w:val="0087025C"/>
    <w:rsid w:val="00870791"/>
    <w:rsid w:val="00870849"/>
    <w:rsid w:val="00870AF5"/>
    <w:rsid w:val="00870BAC"/>
    <w:rsid w:val="00870BC9"/>
    <w:rsid w:val="00870C65"/>
    <w:rsid w:val="00870E15"/>
    <w:rsid w:val="00870F1E"/>
    <w:rsid w:val="00870F21"/>
    <w:rsid w:val="008713D0"/>
    <w:rsid w:val="008714DB"/>
    <w:rsid w:val="008714DC"/>
    <w:rsid w:val="00871579"/>
    <w:rsid w:val="0087163C"/>
    <w:rsid w:val="0087175F"/>
    <w:rsid w:val="0087179B"/>
    <w:rsid w:val="008717DE"/>
    <w:rsid w:val="00871961"/>
    <w:rsid w:val="00871C36"/>
    <w:rsid w:val="00871C64"/>
    <w:rsid w:val="0087220E"/>
    <w:rsid w:val="00872675"/>
    <w:rsid w:val="00872909"/>
    <w:rsid w:val="0087297B"/>
    <w:rsid w:val="00872FE1"/>
    <w:rsid w:val="0087322F"/>
    <w:rsid w:val="008732A2"/>
    <w:rsid w:val="00873559"/>
    <w:rsid w:val="00873A45"/>
    <w:rsid w:val="00873A60"/>
    <w:rsid w:val="00873AC6"/>
    <w:rsid w:val="00873E72"/>
    <w:rsid w:val="00873F84"/>
    <w:rsid w:val="00873FB4"/>
    <w:rsid w:val="00874994"/>
    <w:rsid w:val="00874AD7"/>
    <w:rsid w:val="00874B9D"/>
    <w:rsid w:val="00874C6C"/>
    <w:rsid w:val="00874CC8"/>
    <w:rsid w:val="00874D22"/>
    <w:rsid w:val="00874E22"/>
    <w:rsid w:val="00874E6D"/>
    <w:rsid w:val="00875138"/>
    <w:rsid w:val="008752FB"/>
    <w:rsid w:val="00875548"/>
    <w:rsid w:val="008755EE"/>
    <w:rsid w:val="00875AEC"/>
    <w:rsid w:val="00875EE7"/>
    <w:rsid w:val="00875F9D"/>
    <w:rsid w:val="00876356"/>
    <w:rsid w:val="00876808"/>
    <w:rsid w:val="0087691A"/>
    <w:rsid w:val="008769D8"/>
    <w:rsid w:val="00876D75"/>
    <w:rsid w:val="00876EBF"/>
    <w:rsid w:val="00876F97"/>
    <w:rsid w:val="008771C9"/>
    <w:rsid w:val="0087731C"/>
    <w:rsid w:val="00877413"/>
    <w:rsid w:val="00877414"/>
    <w:rsid w:val="00877442"/>
    <w:rsid w:val="00877456"/>
    <w:rsid w:val="00877463"/>
    <w:rsid w:val="008775AC"/>
    <w:rsid w:val="00877691"/>
    <w:rsid w:val="00877A44"/>
    <w:rsid w:val="0088006F"/>
    <w:rsid w:val="008800D3"/>
    <w:rsid w:val="00880239"/>
    <w:rsid w:val="008806CE"/>
    <w:rsid w:val="008808EF"/>
    <w:rsid w:val="00880AC5"/>
    <w:rsid w:val="00880B31"/>
    <w:rsid w:val="00880B35"/>
    <w:rsid w:val="008811FD"/>
    <w:rsid w:val="0088141B"/>
    <w:rsid w:val="00881787"/>
    <w:rsid w:val="0088195D"/>
    <w:rsid w:val="00881AA1"/>
    <w:rsid w:val="00881C26"/>
    <w:rsid w:val="00881F22"/>
    <w:rsid w:val="00881FE3"/>
    <w:rsid w:val="00882142"/>
    <w:rsid w:val="0088219A"/>
    <w:rsid w:val="0088242D"/>
    <w:rsid w:val="008824B0"/>
    <w:rsid w:val="0088292E"/>
    <w:rsid w:val="00882BDC"/>
    <w:rsid w:val="00882C39"/>
    <w:rsid w:val="00882D27"/>
    <w:rsid w:val="00882EBB"/>
    <w:rsid w:val="0088333F"/>
    <w:rsid w:val="00883838"/>
    <w:rsid w:val="00883BAD"/>
    <w:rsid w:val="00883C42"/>
    <w:rsid w:val="00883DF4"/>
    <w:rsid w:val="00883F5C"/>
    <w:rsid w:val="0088401D"/>
    <w:rsid w:val="0088416A"/>
    <w:rsid w:val="0088423B"/>
    <w:rsid w:val="00884370"/>
    <w:rsid w:val="0088442C"/>
    <w:rsid w:val="008846DF"/>
    <w:rsid w:val="00884B0A"/>
    <w:rsid w:val="00884BE8"/>
    <w:rsid w:val="00884C2D"/>
    <w:rsid w:val="00884DC7"/>
    <w:rsid w:val="00884F6D"/>
    <w:rsid w:val="008850D2"/>
    <w:rsid w:val="008852AA"/>
    <w:rsid w:val="0088533B"/>
    <w:rsid w:val="00885342"/>
    <w:rsid w:val="0088594E"/>
    <w:rsid w:val="00885A76"/>
    <w:rsid w:val="00885C3A"/>
    <w:rsid w:val="0088605C"/>
    <w:rsid w:val="00886131"/>
    <w:rsid w:val="0088634E"/>
    <w:rsid w:val="00886478"/>
    <w:rsid w:val="0088658C"/>
    <w:rsid w:val="008865D1"/>
    <w:rsid w:val="00886605"/>
    <w:rsid w:val="008866C5"/>
    <w:rsid w:val="00886785"/>
    <w:rsid w:val="00886A09"/>
    <w:rsid w:val="00886B79"/>
    <w:rsid w:val="008870EF"/>
    <w:rsid w:val="008871E7"/>
    <w:rsid w:val="00887430"/>
    <w:rsid w:val="0088756C"/>
    <w:rsid w:val="008875D8"/>
    <w:rsid w:val="00887660"/>
    <w:rsid w:val="00887C01"/>
    <w:rsid w:val="00887C54"/>
    <w:rsid w:val="00887D02"/>
    <w:rsid w:val="00887E16"/>
    <w:rsid w:val="00890707"/>
    <w:rsid w:val="00890728"/>
    <w:rsid w:val="00890814"/>
    <w:rsid w:val="00890864"/>
    <w:rsid w:val="00890BD3"/>
    <w:rsid w:val="00890C7D"/>
    <w:rsid w:val="00890E2D"/>
    <w:rsid w:val="008912ED"/>
    <w:rsid w:val="0089148B"/>
    <w:rsid w:val="00891512"/>
    <w:rsid w:val="008915E7"/>
    <w:rsid w:val="008917C3"/>
    <w:rsid w:val="008918AD"/>
    <w:rsid w:val="008918AF"/>
    <w:rsid w:val="00891B8F"/>
    <w:rsid w:val="00891ED6"/>
    <w:rsid w:val="00892052"/>
    <w:rsid w:val="008920EB"/>
    <w:rsid w:val="008924DF"/>
    <w:rsid w:val="00892A92"/>
    <w:rsid w:val="00893977"/>
    <w:rsid w:val="008939DA"/>
    <w:rsid w:val="00893C0A"/>
    <w:rsid w:val="00893C4E"/>
    <w:rsid w:val="00893C5E"/>
    <w:rsid w:val="00893CBE"/>
    <w:rsid w:val="00893D37"/>
    <w:rsid w:val="00893DA8"/>
    <w:rsid w:val="0089482A"/>
    <w:rsid w:val="00894835"/>
    <w:rsid w:val="008949D4"/>
    <w:rsid w:val="00894C27"/>
    <w:rsid w:val="00894CA5"/>
    <w:rsid w:val="00894DE2"/>
    <w:rsid w:val="008951F0"/>
    <w:rsid w:val="00895810"/>
    <w:rsid w:val="00895D9A"/>
    <w:rsid w:val="00895E3C"/>
    <w:rsid w:val="00895EB3"/>
    <w:rsid w:val="008963BC"/>
    <w:rsid w:val="0089649C"/>
    <w:rsid w:val="00896574"/>
    <w:rsid w:val="0089663F"/>
    <w:rsid w:val="0089665D"/>
    <w:rsid w:val="008969D0"/>
    <w:rsid w:val="00896BB2"/>
    <w:rsid w:val="00896BF6"/>
    <w:rsid w:val="008975FD"/>
    <w:rsid w:val="00897811"/>
    <w:rsid w:val="0089783D"/>
    <w:rsid w:val="00897932"/>
    <w:rsid w:val="00897DC9"/>
    <w:rsid w:val="00897EA5"/>
    <w:rsid w:val="00897FE0"/>
    <w:rsid w:val="008A07A6"/>
    <w:rsid w:val="008A07C3"/>
    <w:rsid w:val="008A0AD4"/>
    <w:rsid w:val="008A0AFE"/>
    <w:rsid w:val="008A0B95"/>
    <w:rsid w:val="008A1278"/>
    <w:rsid w:val="008A12D4"/>
    <w:rsid w:val="008A1619"/>
    <w:rsid w:val="008A19E3"/>
    <w:rsid w:val="008A1DE2"/>
    <w:rsid w:val="008A1FAD"/>
    <w:rsid w:val="008A2038"/>
    <w:rsid w:val="008A22D7"/>
    <w:rsid w:val="008A2496"/>
    <w:rsid w:val="008A272D"/>
    <w:rsid w:val="008A2790"/>
    <w:rsid w:val="008A27F7"/>
    <w:rsid w:val="008A28FE"/>
    <w:rsid w:val="008A2949"/>
    <w:rsid w:val="008A2AB9"/>
    <w:rsid w:val="008A2C58"/>
    <w:rsid w:val="008A2F09"/>
    <w:rsid w:val="008A3101"/>
    <w:rsid w:val="008A332C"/>
    <w:rsid w:val="008A3409"/>
    <w:rsid w:val="008A3B15"/>
    <w:rsid w:val="008A3BAC"/>
    <w:rsid w:val="008A4057"/>
    <w:rsid w:val="008A41FC"/>
    <w:rsid w:val="008A42D5"/>
    <w:rsid w:val="008A4354"/>
    <w:rsid w:val="008A43EE"/>
    <w:rsid w:val="008A4814"/>
    <w:rsid w:val="008A4C44"/>
    <w:rsid w:val="008A4E33"/>
    <w:rsid w:val="008A53A4"/>
    <w:rsid w:val="008A5419"/>
    <w:rsid w:val="008A547C"/>
    <w:rsid w:val="008A5B46"/>
    <w:rsid w:val="008A5D47"/>
    <w:rsid w:val="008A5D91"/>
    <w:rsid w:val="008A5F35"/>
    <w:rsid w:val="008A6878"/>
    <w:rsid w:val="008A694E"/>
    <w:rsid w:val="008A6AE1"/>
    <w:rsid w:val="008A6C01"/>
    <w:rsid w:val="008A6D30"/>
    <w:rsid w:val="008A7131"/>
    <w:rsid w:val="008A7207"/>
    <w:rsid w:val="008A7A78"/>
    <w:rsid w:val="008B00A6"/>
    <w:rsid w:val="008B0148"/>
    <w:rsid w:val="008B0293"/>
    <w:rsid w:val="008B037C"/>
    <w:rsid w:val="008B03B1"/>
    <w:rsid w:val="008B05AA"/>
    <w:rsid w:val="008B073A"/>
    <w:rsid w:val="008B0DEF"/>
    <w:rsid w:val="008B0E01"/>
    <w:rsid w:val="008B0E44"/>
    <w:rsid w:val="008B0F9D"/>
    <w:rsid w:val="008B1761"/>
    <w:rsid w:val="008B189A"/>
    <w:rsid w:val="008B1AA7"/>
    <w:rsid w:val="008B1D70"/>
    <w:rsid w:val="008B1DC5"/>
    <w:rsid w:val="008B2090"/>
    <w:rsid w:val="008B21AD"/>
    <w:rsid w:val="008B26E8"/>
    <w:rsid w:val="008B27CF"/>
    <w:rsid w:val="008B2FCF"/>
    <w:rsid w:val="008B30BA"/>
    <w:rsid w:val="008B3102"/>
    <w:rsid w:val="008B322B"/>
    <w:rsid w:val="008B3512"/>
    <w:rsid w:val="008B3619"/>
    <w:rsid w:val="008B3A4F"/>
    <w:rsid w:val="008B4018"/>
    <w:rsid w:val="008B437A"/>
    <w:rsid w:val="008B43CF"/>
    <w:rsid w:val="008B441D"/>
    <w:rsid w:val="008B44E0"/>
    <w:rsid w:val="008B4603"/>
    <w:rsid w:val="008B46BD"/>
    <w:rsid w:val="008B484B"/>
    <w:rsid w:val="008B4A46"/>
    <w:rsid w:val="008B4AA1"/>
    <w:rsid w:val="008B4B30"/>
    <w:rsid w:val="008B4E04"/>
    <w:rsid w:val="008B510F"/>
    <w:rsid w:val="008B5357"/>
    <w:rsid w:val="008B5456"/>
    <w:rsid w:val="008B57B6"/>
    <w:rsid w:val="008B5C01"/>
    <w:rsid w:val="008B5E66"/>
    <w:rsid w:val="008B6092"/>
    <w:rsid w:val="008B6309"/>
    <w:rsid w:val="008B641A"/>
    <w:rsid w:val="008B653C"/>
    <w:rsid w:val="008B6716"/>
    <w:rsid w:val="008B69F4"/>
    <w:rsid w:val="008B6D88"/>
    <w:rsid w:val="008B6E75"/>
    <w:rsid w:val="008B6F27"/>
    <w:rsid w:val="008B7226"/>
    <w:rsid w:val="008B7480"/>
    <w:rsid w:val="008B7507"/>
    <w:rsid w:val="008B761C"/>
    <w:rsid w:val="008B7882"/>
    <w:rsid w:val="008B7AB3"/>
    <w:rsid w:val="008C0058"/>
    <w:rsid w:val="008C00E0"/>
    <w:rsid w:val="008C010D"/>
    <w:rsid w:val="008C0155"/>
    <w:rsid w:val="008C0281"/>
    <w:rsid w:val="008C08E9"/>
    <w:rsid w:val="008C0ECA"/>
    <w:rsid w:val="008C10AC"/>
    <w:rsid w:val="008C12D3"/>
    <w:rsid w:val="008C1580"/>
    <w:rsid w:val="008C1B42"/>
    <w:rsid w:val="008C1C35"/>
    <w:rsid w:val="008C1E12"/>
    <w:rsid w:val="008C2241"/>
    <w:rsid w:val="008C2472"/>
    <w:rsid w:val="008C28D1"/>
    <w:rsid w:val="008C2C5D"/>
    <w:rsid w:val="008C2FD1"/>
    <w:rsid w:val="008C380D"/>
    <w:rsid w:val="008C38C0"/>
    <w:rsid w:val="008C3D6B"/>
    <w:rsid w:val="008C3E20"/>
    <w:rsid w:val="008C46B2"/>
    <w:rsid w:val="008C48A7"/>
    <w:rsid w:val="008C490E"/>
    <w:rsid w:val="008C4A54"/>
    <w:rsid w:val="008C4C33"/>
    <w:rsid w:val="008C4ED6"/>
    <w:rsid w:val="008C4FC5"/>
    <w:rsid w:val="008C570B"/>
    <w:rsid w:val="008C5DAB"/>
    <w:rsid w:val="008C5FFE"/>
    <w:rsid w:val="008C64DD"/>
    <w:rsid w:val="008C695A"/>
    <w:rsid w:val="008C6BC8"/>
    <w:rsid w:val="008C72BF"/>
    <w:rsid w:val="008C7865"/>
    <w:rsid w:val="008C7ACB"/>
    <w:rsid w:val="008C7EA1"/>
    <w:rsid w:val="008D0085"/>
    <w:rsid w:val="008D011C"/>
    <w:rsid w:val="008D023B"/>
    <w:rsid w:val="008D0283"/>
    <w:rsid w:val="008D098D"/>
    <w:rsid w:val="008D0DA4"/>
    <w:rsid w:val="008D0DE1"/>
    <w:rsid w:val="008D0EEA"/>
    <w:rsid w:val="008D0F6B"/>
    <w:rsid w:val="008D0FB3"/>
    <w:rsid w:val="008D1072"/>
    <w:rsid w:val="008D1248"/>
    <w:rsid w:val="008D1B6A"/>
    <w:rsid w:val="008D21C5"/>
    <w:rsid w:val="008D226B"/>
    <w:rsid w:val="008D23D1"/>
    <w:rsid w:val="008D246E"/>
    <w:rsid w:val="008D2D67"/>
    <w:rsid w:val="008D2E69"/>
    <w:rsid w:val="008D2EBF"/>
    <w:rsid w:val="008D31B5"/>
    <w:rsid w:val="008D3483"/>
    <w:rsid w:val="008D35B5"/>
    <w:rsid w:val="008D372E"/>
    <w:rsid w:val="008D38E8"/>
    <w:rsid w:val="008D3D06"/>
    <w:rsid w:val="008D3E1F"/>
    <w:rsid w:val="008D42A9"/>
    <w:rsid w:val="008D4316"/>
    <w:rsid w:val="008D433B"/>
    <w:rsid w:val="008D474E"/>
    <w:rsid w:val="008D49C6"/>
    <w:rsid w:val="008D4F0F"/>
    <w:rsid w:val="008D4F3D"/>
    <w:rsid w:val="008D5091"/>
    <w:rsid w:val="008D5110"/>
    <w:rsid w:val="008D5365"/>
    <w:rsid w:val="008D54A6"/>
    <w:rsid w:val="008D559E"/>
    <w:rsid w:val="008D5794"/>
    <w:rsid w:val="008D59D6"/>
    <w:rsid w:val="008D5A8A"/>
    <w:rsid w:val="008D5B35"/>
    <w:rsid w:val="008D5B85"/>
    <w:rsid w:val="008D5BF5"/>
    <w:rsid w:val="008D633B"/>
    <w:rsid w:val="008D63E0"/>
    <w:rsid w:val="008D6441"/>
    <w:rsid w:val="008D647F"/>
    <w:rsid w:val="008D6709"/>
    <w:rsid w:val="008D7071"/>
    <w:rsid w:val="008D76AF"/>
    <w:rsid w:val="008D794A"/>
    <w:rsid w:val="008D7A49"/>
    <w:rsid w:val="008D7C4C"/>
    <w:rsid w:val="008D7E22"/>
    <w:rsid w:val="008D7FF8"/>
    <w:rsid w:val="008E0005"/>
    <w:rsid w:val="008E0338"/>
    <w:rsid w:val="008E06ED"/>
    <w:rsid w:val="008E08C3"/>
    <w:rsid w:val="008E0A3E"/>
    <w:rsid w:val="008E0A41"/>
    <w:rsid w:val="008E0E46"/>
    <w:rsid w:val="008E0FCC"/>
    <w:rsid w:val="008E1368"/>
    <w:rsid w:val="008E13C1"/>
    <w:rsid w:val="008E1669"/>
    <w:rsid w:val="008E18F6"/>
    <w:rsid w:val="008E19B9"/>
    <w:rsid w:val="008E1AD8"/>
    <w:rsid w:val="008E1CFE"/>
    <w:rsid w:val="008E1E01"/>
    <w:rsid w:val="008E1F83"/>
    <w:rsid w:val="008E2169"/>
    <w:rsid w:val="008E27C4"/>
    <w:rsid w:val="008E2FF3"/>
    <w:rsid w:val="008E31FA"/>
    <w:rsid w:val="008E3D03"/>
    <w:rsid w:val="008E3F3B"/>
    <w:rsid w:val="008E4151"/>
    <w:rsid w:val="008E451E"/>
    <w:rsid w:val="008E46B2"/>
    <w:rsid w:val="008E49DD"/>
    <w:rsid w:val="008E4D2D"/>
    <w:rsid w:val="008E4ED4"/>
    <w:rsid w:val="008E4F68"/>
    <w:rsid w:val="008E4FFC"/>
    <w:rsid w:val="008E502B"/>
    <w:rsid w:val="008E50D3"/>
    <w:rsid w:val="008E51DB"/>
    <w:rsid w:val="008E52E4"/>
    <w:rsid w:val="008E5530"/>
    <w:rsid w:val="008E57CB"/>
    <w:rsid w:val="008E587F"/>
    <w:rsid w:val="008E5929"/>
    <w:rsid w:val="008E5975"/>
    <w:rsid w:val="008E5D63"/>
    <w:rsid w:val="008E5EDD"/>
    <w:rsid w:val="008E681B"/>
    <w:rsid w:val="008E68CC"/>
    <w:rsid w:val="008E6A06"/>
    <w:rsid w:val="008E6A6E"/>
    <w:rsid w:val="008E6D5F"/>
    <w:rsid w:val="008E6E22"/>
    <w:rsid w:val="008E72EB"/>
    <w:rsid w:val="008E73E7"/>
    <w:rsid w:val="008E75CE"/>
    <w:rsid w:val="008E77E9"/>
    <w:rsid w:val="008E78B3"/>
    <w:rsid w:val="008E7D13"/>
    <w:rsid w:val="008F0009"/>
    <w:rsid w:val="008F0309"/>
    <w:rsid w:val="008F03E8"/>
    <w:rsid w:val="008F08D7"/>
    <w:rsid w:val="008F0AE4"/>
    <w:rsid w:val="008F0B66"/>
    <w:rsid w:val="008F0B86"/>
    <w:rsid w:val="008F0BBF"/>
    <w:rsid w:val="008F0F76"/>
    <w:rsid w:val="008F0F99"/>
    <w:rsid w:val="008F115E"/>
    <w:rsid w:val="008F15F3"/>
    <w:rsid w:val="008F1C3F"/>
    <w:rsid w:val="008F231C"/>
    <w:rsid w:val="008F249B"/>
    <w:rsid w:val="008F25ED"/>
    <w:rsid w:val="008F26C8"/>
    <w:rsid w:val="008F26D1"/>
    <w:rsid w:val="008F2775"/>
    <w:rsid w:val="008F28BD"/>
    <w:rsid w:val="008F2BC4"/>
    <w:rsid w:val="008F2BE2"/>
    <w:rsid w:val="008F2EBD"/>
    <w:rsid w:val="008F315E"/>
    <w:rsid w:val="008F392E"/>
    <w:rsid w:val="008F3B45"/>
    <w:rsid w:val="008F40C1"/>
    <w:rsid w:val="008F4149"/>
    <w:rsid w:val="008F4379"/>
    <w:rsid w:val="008F4539"/>
    <w:rsid w:val="008F45FA"/>
    <w:rsid w:val="008F470B"/>
    <w:rsid w:val="008F48C4"/>
    <w:rsid w:val="008F49C2"/>
    <w:rsid w:val="008F4C01"/>
    <w:rsid w:val="008F5078"/>
    <w:rsid w:val="008F5128"/>
    <w:rsid w:val="008F515D"/>
    <w:rsid w:val="008F52ED"/>
    <w:rsid w:val="008F5633"/>
    <w:rsid w:val="008F56CC"/>
    <w:rsid w:val="008F57DD"/>
    <w:rsid w:val="008F591F"/>
    <w:rsid w:val="008F59C0"/>
    <w:rsid w:val="008F5A85"/>
    <w:rsid w:val="008F5CCD"/>
    <w:rsid w:val="008F5CDB"/>
    <w:rsid w:val="008F5F22"/>
    <w:rsid w:val="008F600C"/>
    <w:rsid w:val="008F679B"/>
    <w:rsid w:val="008F68C7"/>
    <w:rsid w:val="008F68D9"/>
    <w:rsid w:val="008F723B"/>
    <w:rsid w:val="008F7523"/>
    <w:rsid w:val="008F7881"/>
    <w:rsid w:val="008F79B2"/>
    <w:rsid w:val="008F7A28"/>
    <w:rsid w:val="008F7AEC"/>
    <w:rsid w:val="008F7E01"/>
    <w:rsid w:val="008F7E1D"/>
    <w:rsid w:val="008F7EB8"/>
    <w:rsid w:val="008F7F90"/>
    <w:rsid w:val="009000DF"/>
    <w:rsid w:val="00900408"/>
    <w:rsid w:val="009004F8"/>
    <w:rsid w:val="009006D4"/>
    <w:rsid w:val="009008B9"/>
    <w:rsid w:val="00900977"/>
    <w:rsid w:val="00900C73"/>
    <w:rsid w:val="00900C77"/>
    <w:rsid w:val="00900E97"/>
    <w:rsid w:val="00900FC4"/>
    <w:rsid w:val="00901360"/>
    <w:rsid w:val="009013FB"/>
    <w:rsid w:val="009017E6"/>
    <w:rsid w:val="0090199A"/>
    <w:rsid w:val="00901DB5"/>
    <w:rsid w:val="00902175"/>
    <w:rsid w:val="00902362"/>
    <w:rsid w:val="0090242B"/>
    <w:rsid w:val="00902721"/>
    <w:rsid w:val="00903172"/>
    <w:rsid w:val="0090327D"/>
    <w:rsid w:val="00903A9B"/>
    <w:rsid w:val="00903D75"/>
    <w:rsid w:val="0090400D"/>
    <w:rsid w:val="00904650"/>
    <w:rsid w:val="009046A0"/>
    <w:rsid w:val="00904717"/>
    <w:rsid w:val="00904C33"/>
    <w:rsid w:val="00904CE5"/>
    <w:rsid w:val="00904F3F"/>
    <w:rsid w:val="00904FAA"/>
    <w:rsid w:val="00904FCF"/>
    <w:rsid w:val="0090588F"/>
    <w:rsid w:val="00905E5E"/>
    <w:rsid w:val="00905F4F"/>
    <w:rsid w:val="00906349"/>
    <w:rsid w:val="0090635B"/>
    <w:rsid w:val="0090680B"/>
    <w:rsid w:val="00906AA5"/>
    <w:rsid w:val="00906CF0"/>
    <w:rsid w:val="00906E10"/>
    <w:rsid w:val="009072B9"/>
    <w:rsid w:val="00907846"/>
    <w:rsid w:val="00907879"/>
    <w:rsid w:val="009078F1"/>
    <w:rsid w:val="00907CF5"/>
    <w:rsid w:val="00907F07"/>
    <w:rsid w:val="00910144"/>
    <w:rsid w:val="00910238"/>
    <w:rsid w:val="009107FB"/>
    <w:rsid w:val="009108F1"/>
    <w:rsid w:val="00910B51"/>
    <w:rsid w:val="00910C7A"/>
    <w:rsid w:val="009115E1"/>
    <w:rsid w:val="009118F5"/>
    <w:rsid w:val="00911988"/>
    <w:rsid w:val="00911BF1"/>
    <w:rsid w:val="00911C18"/>
    <w:rsid w:val="00911C2A"/>
    <w:rsid w:val="00912512"/>
    <w:rsid w:val="00912560"/>
    <w:rsid w:val="00912684"/>
    <w:rsid w:val="00912913"/>
    <w:rsid w:val="0091295C"/>
    <w:rsid w:val="00912964"/>
    <w:rsid w:val="0091299A"/>
    <w:rsid w:val="009129DD"/>
    <w:rsid w:val="00912B87"/>
    <w:rsid w:val="00912C31"/>
    <w:rsid w:val="00913006"/>
    <w:rsid w:val="00913463"/>
    <w:rsid w:val="00913535"/>
    <w:rsid w:val="00913B70"/>
    <w:rsid w:val="00913D70"/>
    <w:rsid w:val="00913E89"/>
    <w:rsid w:val="0091415B"/>
    <w:rsid w:val="009145A3"/>
    <w:rsid w:val="009147FB"/>
    <w:rsid w:val="00914A0D"/>
    <w:rsid w:val="00914BC3"/>
    <w:rsid w:val="00914D65"/>
    <w:rsid w:val="0091507E"/>
    <w:rsid w:val="00915600"/>
    <w:rsid w:val="00915699"/>
    <w:rsid w:val="009156E5"/>
    <w:rsid w:val="00915A2E"/>
    <w:rsid w:val="00916054"/>
    <w:rsid w:val="009162C7"/>
    <w:rsid w:val="00916301"/>
    <w:rsid w:val="009164A4"/>
    <w:rsid w:val="00916676"/>
    <w:rsid w:val="009166C5"/>
    <w:rsid w:val="009166C8"/>
    <w:rsid w:val="00916C93"/>
    <w:rsid w:val="00916E52"/>
    <w:rsid w:val="00916E5D"/>
    <w:rsid w:val="00916F8A"/>
    <w:rsid w:val="009170C1"/>
    <w:rsid w:val="0091777A"/>
    <w:rsid w:val="00917867"/>
    <w:rsid w:val="00917A4E"/>
    <w:rsid w:val="00917A78"/>
    <w:rsid w:val="00917AF1"/>
    <w:rsid w:val="00917B8B"/>
    <w:rsid w:val="00917D82"/>
    <w:rsid w:val="00917E91"/>
    <w:rsid w:val="009207FD"/>
    <w:rsid w:val="009209D5"/>
    <w:rsid w:val="00920AF4"/>
    <w:rsid w:val="00920C70"/>
    <w:rsid w:val="00920CD8"/>
    <w:rsid w:val="00920EE4"/>
    <w:rsid w:val="00920F71"/>
    <w:rsid w:val="009211F8"/>
    <w:rsid w:val="00921384"/>
    <w:rsid w:val="009213CA"/>
    <w:rsid w:val="00921442"/>
    <w:rsid w:val="00921623"/>
    <w:rsid w:val="0092180A"/>
    <w:rsid w:val="009219BC"/>
    <w:rsid w:val="00921E1A"/>
    <w:rsid w:val="00921FB1"/>
    <w:rsid w:val="00922236"/>
    <w:rsid w:val="0092232D"/>
    <w:rsid w:val="0092236A"/>
    <w:rsid w:val="0092248E"/>
    <w:rsid w:val="009224AE"/>
    <w:rsid w:val="0092298E"/>
    <w:rsid w:val="00922B40"/>
    <w:rsid w:val="00922B47"/>
    <w:rsid w:val="00922EF5"/>
    <w:rsid w:val="00923000"/>
    <w:rsid w:val="009233C5"/>
    <w:rsid w:val="009235B7"/>
    <w:rsid w:val="00923667"/>
    <w:rsid w:val="009239C9"/>
    <w:rsid w:val="00923A00"/>
    <w:rsid w:val="00923B80"/>
    <w:rsid w:val="00923C0A"/>
    <w:rsid w:val="00923F2B"/>
    <w:rsid w:val="00923F34"/>
    <w:rsid w:val="00923F9C"/>
    <w:rsid w:val="00923FB4"/>
    <w:rsid w:val="00924623"/>
    <w:rsid w:val="00924801"/>
    <w:rsid w:val="00924B5C"/>
    <w:rsid w:val="00924BE7"/>
    <w:rsid w:val="0092516F"/>
    <w:rsid w:val="009251F7"/>
    <w:rsid w:val="00925318"/>
    <w:rsid w:val="0092532D"/>
    <w:rsid w:val="00925343"/>
    <w:rsid w:val="0092569B"/>
    <w:rsid w:val="009268E8"/>
    <w:rsid w:val="00926A1E"/>
    <w:rsid w:val="00926BE8"/>
    <w:rsid w:val="00926C13"/>
    <w:rsid w:val="00926EB2"/>
    <w:rsid w:val="00927424"/>
    <w:rsid w:val="0092766C"/>
    <w:rsid w:val="00930860"/>
    <w:rsid w:val="00930C3A"/>
    <w:rsid w:val="00930C80"/>
    <w:rsid w:val="00930EA4"/>
    <w:rsid w:val="0093130C"/>
    <w:rsid w:val="0093149A"/>
    <w:rsid w:val="009314D0"/>
    <w:rsid w:val="0093153C"/>
    <w:rsid w:val="009318EC"/>
    <w:rsid w:val="00931916"/>
    <w:rsid w:val="00931DD9"/>
    <w:rsid w:val="00931FF1"/>
    <w:rsid w:val="00932376"/>
    <w:rsid w:val="00932682"/>
    <w:rsid w:val="00932878"/>
    <w:rsid w:val="009328B0"/>
    <w:rsid w:val="00932ED6"/>
    <w:rsid w:val="00932F3F"/>
    <w:rsid w:val="00932F5F"/>
    <w:rsid w:val="00932F91"/>
    <w:rsid w:val="00932F92"/>
    <w:rsid w:val="009333DD"/>
    <w:rsid w:val="009333F3"/>
    <w:rsid w:val="00933584"/>
    <w:rsid w:val="00933698"/>
    <w:rsid w:val="00933DC3"/>
    <w:rsid w:val="00933FDE"/>
    <w:rsid w:val="009340B4"/>
    <w:rsid w:val="00934236"/>
    <w:rsid w:val="00934858"/>
    <w:rsid w:val="00934925"/>
    <w:rsid w:val="009349CE"/>
    <w:rsid w:val="00934CAC"/>
    <w:rsid w:val="00934ED0"/>
    <w:rsid w:val="00935238"/>
    <w:rsid w:val="009352F6"/>
    <w:rsid w:val="00935371"/>
    <w:rsid w:val="009353D7"/>
    <w:rsid w:val="00935749"/>
    <w:rsid w:val="009359C5"/>
    <w:rsid w:val="00935B29"/>
    <w:rsid w:val="00935D7F"/>
    <w:rsid w:val="00935E80"/>
    <w:rsid w:val="00935FCC"/>
    <w:rsid w:val="00936299"/>
    <w:rsid w:val="00936388"/>
    <w:rsid w:val="00936643"/>
    <w:rsid w:val="009368DC"/>
    <w:rsid w:val="009369C2"/>
    <w:rsid w:val="00936CE1"/>
    <w:rsid w:val="00936FAF"/>
    <w:rsid w:val="00937190"/>
    <w:rsid w:val="009374A2"/>
    <w:rsid w:val="00937803"/>
    <w:rsid w:val="00937824"/>
    <w:rsid w:val="00937A2E"/>
    <w:rsid w:val="00937BA5"/>
    <w:rsid w:val="00937D4B"/>
    <w:rsid w:val="00937F13"/>
    <w:rsid w:val="009400D6"/>
    <w:rsid w:val="009402A5"/>
    <w:rsid w:val="0094088C"/>
    <w:rsid w:val="009409FF"/>
    <w:rsid w:val="00940A2A"/>
    <w:rsid w:val="00940B72"/>
    <w:rsid w:val="00940F3E"/>
    <w:rsid w:val="0094101E"/>
    <w:rsid w:val="009410A8"/>
    <w:rsid w:val="00941182"/>
    <w:rsid w:val="009417B5"/>
    <w:rsid w:val="00941AAA"/>
    <w:rsid w:val="00941CF2"/>
    <w:rsid w:val="00941FB9"/>
    <w:rsid w:val="00942142"/>
    <w:rsid w:val="0094240C"/>
    <w:rsid w:val="00942572"/>
    <w:rsid w:val="00942B26"/>
    <w:rsid w:val="00942F78"/>
    <w:rsid w:val="009431C7"/>
    <w:rsid w:val="009431DD"/>
    <w:rsid w:val="00943289"/>
    <w:rsid w:val="009434DC"/>
    <w:rsid w:val="0094446D"/>
    <w:rsid w:val="009445E4"/>
    <w:rsid w:val="00944767"/>
    <w:rsid w:val="00944847"/>
    <w:rsid w:val="00944ADA"/>
    <w:rsid w:val="00945169"/>
    <w:rsid w:val="00945378"/>
    <w:rsid w:val="00945449"/>
    <w:rsid w:val="00945623"/>
    <w:rsid w:val="009458EB"/>
    <w:rsid w:val="00945917"/>
    <w:rsid w:val="00945A0F"/>
    <w:rsid w:val="00945B25"/>
    <w:rsid w:val="00945C06"/>
    <w:rsid w:val="00945EC1"/>
    <w:rsid w:val="00946047"/>
    <w:rsid w:val="009460E4"/>
    <w:rsid w:val="009464F8"/>
    <w:rsid w:val="00946599"/>
    <w:rsid w:val="00946698"/>
    <w:rsid w:val="00946D34"/>
    <w:rsid w:val="00946E29"/>
    <w:rsid w:val="0094743D"/>
    <w:rsid w:val="00947539"/>
    <w:rsid w:val="00947AE6"/>
    <w:rsid w:val="00947B4F"/>
    <w:rsid w:val="00947DC7"/>
    <w:rsid w:val="00947E28"/>
    <w:rsid w:val="00950077"/>
    <w:rsid w:val="00950102"/>
    <w:rsid w:val="0095043D"/>
    <w:rsid w:val="00950587"/>
    <w:rsid w:val="00950686"/>
    <w:rsid w:val="0095084C"/>
    <w:rsid w:val="00950A10"/>
    <w:rsid w:val="00950A20"/>
    <w:rsid w:val="00951290"/>
    <w:rsid w:val="00951482"/>
    <w:rsid w:val="0095197A"/>
    <w:rsid w:val="009519DB"/>
    <w:rsid w:val="00951C8F"/>
    <w:rsid w:val="00951F06"/>
    <w:rsid w:val="00951F67"/>
    <w:rsid w:val="00951F89"/>
    <w:rsid w:val="00952069"/>
    <w:rsid w:val="009520B3"/>
    <w:rsid w:val="00952519"/>
    <w:rsid w:val="00952559"/>
    <w:rsid w:val="00952962"/>
    <w:rsid w:val="009534DE"/>
    <w:rsid w:val="009538A9"/>
    <w:rsid w:val="00953E01"/>
    <w:rsid w:val="00953FB9"/>
    <w:rsid w:val="00953FFC"/>
    <w:rsid w:val="0095405B"/>
    <w:rsid w:val="0095428E"/>
    <w:rsid w:val="0095444D"/>
    <w:rsid w:val="0095490B"/>
    <w:rsid w:val="00954A66"/>
    <w:rsid w:val="00954C0F"/>
    <w:rsid w:val="00954C34"/>
    <w:rsid w:val="00954FDD"/>
    <w:rsid w:val="00955265"/>
    <w:rsid w:val="0095526E"/>
    <w:rsid w:val="009553FE"/>
    <w:rsid w:val="009556DC"/>
    <w:rsid w:val="009558EB"/>
    <w:rsid w:val="00955A17"/>
    <w:rsid w:val="00955AA9"/>
    <w:rsid w:val="00955AE4"/>
    <w:rsid w:val="00955D6D"/>
    <w:rsid w:val="00955EA5"/>
    <w:rsid w:val="00956310"/>
    <w:rsid w:val="00956415"/>
    <w:rsid w:val="009564F0"/>
    <w:rsid w:val="00956714"/>
    <w:rsid w:val="00956920"/>
    <w:rsid w:val="00956EE3"/>
    <w:rsid w:val="009573E7"/>
    <w:rsid w:val="009576C8"/>
    <w:rsid w:val="00957702"/>
    <w:rsid w:val="0095786A"/>
    <w:rsid w:val="0095796E"/>
    <w:rsid w:val="00957BE6"/>
    <w:rsid w:val="00957EF8"/>
    <w:rsid w:val="0096008D"/>
    <w:rsid w:val="009600FD"/>
    <w:rsid w:val="009601D3"/>
    <w:rsid w:val="00960214"/>
    <w:rsid w:val="009603E7"/>
    <w:rsid w:val="009605BA"/>
    <w:rsid w:val="00960643"/>
    <w:rsid w:val="0096071B"/>
    <w:rsid w:val="00960D4F"/>
    <w:rsid w:val="00960F54"/>
    <w:rsid w:val="0096123E"/>
    <w:rsid w:val="009612BB"/>
    <w:rsid w:val="009617A1"/>
    <w:rsid w:val="009617B9"/>
    <w:rsid w:val="00961AA5"/>
    <w:rsid w:val="00961B4A"/>
    <w:rsid w:val="00961CDC"/>
    <w:rsid w:val="0096222E"/>
    <w:rsid w:val="009627C1"/>
    <w:rsid w:val="009629D5"/>
    <w:rsid w:val="00962DA3"/>
    <w:rsid w:val="00962E07"/>
    <w:rsid w:val="00962EE7"/>
    <w:rsid w:val="00963167"/>
    <w:rsid w:val="00963244"/>
    <w:rsid w:val="00963532"/>
    <w:rsid w:val="0096376C"/>
    <w:rsid w:val="00963860"/>
    <w:rsid w:val="00963B33"/>
    <w:rsid w:val="00963BB5"/>
    <w:rsid w:val="00963BDB"/>
    <w:rsid w:val="00963F1E"/>
    <w:rsid w:val="009646B0"/>
    <w:rsid w:val="00964768"/>
    <w:rsid w:val="00964777"/>
    <w:rsid w:val="00964820"/>
    <w:rsid w:val="00964CA9"/>
    <w:rsid w:val="00964D00"/>
    <w:rsid w:val="00964F18"/>
    <w:rsid w:val="0096505A"/>
    <w:rsid w:val="009653DA"/>
    <w:rsid w:val="009656A9"/>
    <w:rsid w:val="00965806"/>
    <w:rsid w:val="00965A2D"/>
    <w:rsid w:val="00965B07"/>
    <w:rsid w:val="00965E17"/>
    <w:rsid w:val="00965E41"/>
    <w:rsid w:val="009661AA"/>
    <w:rsid w:val="009661DC"/>
    <w:rsid w:val="00966283"/>
    <w:rsid w:val="009662CE"/>
    <w:rsid w:val="009664C5"/>
    <w:rsid w:val="00966571"/>
    <w:rsid w:val="00966671"/>
    <w:rsid w:val="009669D0"/>
    <w:rsid w:val="00966B09"/>
    <w:rsid w:val="00966DE9"/>
    <w:rsid w:val="009670E3"/>
    <w:rsid w:val="009673AD"/>
    <w:rsid w:val="009676D1"/>
    <w:rsid w:val="009676DD"/>
    <w:rsid w:val="00967921"/>
    <w:rsid w:val="00967943"/>
    <w:rsid w:val="00967974"/>
    <w:rsid w:val="00967AC6"/>
    <w:rsid w:val="009705CE"/>
    <w:rsid w:val="00970723"/>
    <w:rsid w:val="00970779"/>
    <w:rsid w:val="00970BCE"/>
    <w:rsid w:val="00970FDA"/>
    <w:rsid w:val="00971013"/>
    <w:rsid w:val="00971083"/>
    <w:rsid w:val="009710D5"/>
    <w:rsid w:val="00971155"/>
    <w:rsid w:val="00971372"/>
    <w:rsid w:val="009719CC"/>
    <w:rsid w:val="009719F6"/>
    <w:rsid w:val="00971D70"/>
    <w:rsid w:val="00971EE4"/>
    <w:rsid w:val="00971F18"/>
    <w:rsid w:val="009722DF"/>
    <w:rsid w:val="009723EA"/>
    <w:rsid w:val="00972421"/>
    <w:rsid w:val="00972510"/>
    <w:rsid w:val="009727C3"/>
    <w:rsid w:val="00972862"/>
    <w:rsid w:val="00972986"/>
    <w:rsid w:val="00972A73"/>
    <w:rsid w:val="00972B54"/>
    <w:rsid w:val="00972BD3"/>
    <w:rsid w:val="00972BD5"/>
    <w:rsid w:val="00972DAB"/>
    <w:rsid w:val="00972DD5"/>
    <w:rsid w:val="00972E01"/>
    <w:rsid w:val="009731A3"/>
    <w:rsid w:val="009731C6"/>
    <w:rsid w:val="00973265"/>
    <w:rsid w:val="00973401"/>
    <w:rsid w:val="009734F2"/>
    <w:rsid w:val="00973706"/>
    <w:rsid w:val="00973C95"/>
    <w:rsid w:val="00973F3B"/>
    <w:rsid w:val="00974010"/>
    <w:rsid w:val="00974555"/>
    <w:rsid w:val="009745FE"/>
    <w:rsid w:val="00974789"/>
    <w:rsid w:val="00974806"/>
    <w:rsid w:val="0097498F"/>
    <w:rsid w:val="00974A5A"/>
    <w:rsid w:val="00974BF0"/>
    <w:rsid w:val="00974ED4"/>
    <w:rsid w:val="00974FE3"/>
    <w:rsid w:val="0097536D"/>
    <w:rsid w:val="00975414"/>
    <w:rsid w:val="00975459"/>
    <w:rsid w:val="009758C3"/>
    <w:rsid w:val="00975944"/>
    <w:rsid w:val="00975A9C"/>
    <w:rsid w:val="00975B79"/>
    <w:rsid w:val="00975BE6"/>
    <w:rsid w:val="00975CA0"/>
    <w:rsid w:val="00975D94"/>
    <w:rsid w:val="00976851"/>
    <w:rsid w:val="00976A4A"/>
    <w:rsid w:val="00976AAC"/>
    <w:rsid w:val="00976AB4"/>
    <w:rsid w:val="00976DCE"/>
    <w:rsid w:val="00976E44"/>
    <w:rsid w:val="00976EDB"/>
    <w:rsid w:val="0097703D"/>
    <w:rsid w:val="00977077"/>
    <w:rsid w:val="009772F7"/>
    <w:rsid w:val="00977A2E"/>
    <w:rsid w:val="00977D44"/>
    <w:rsid w:val="00977D61"/>
    <w:rsid w:val="00977E2D"/>
    <w:rsid w:val="00977E51"/>
    <w:rsid w:val="00977EC9"/>
    <w:rsid w:val="0098019C"/>
    <w:rsid w:val="00980657"/>
    <w:rsid w:val="009807AD"/>
    <w:rsid w:val="00980A01"/>
    <w:rsid w:val="00980F74"/>
    <w:rsid w:val="0098110B"/>
    <w:rsid w:val="009813D0"/>
    <w:rsid w:val="009814B2"/>
    <w:rsid w:val="009814CE"/>
    <w:rsid w:val="00981610"/>
    <w:rsid w:val="009816A1"/>
    <w:rsid w:val="00981741"/>
    <w:rsid w:val="0098178B"/>
    <w:rsid w:val="009819BB"/>
    <w:rsid w:val="009819FD"/>
    <w:rsid w:val="00981A47"/>
    <w:rsid w:val="00982091"/>
    <w:rsid w:val="00982107"/>
    <w:rsid w:val="0098260E"/>
    <w:rsid w:val="00982610"/>
    <w:rsid w:val="0098274A"/>
    <w:rsid w:val="009827A5"/>
    <w:rsid w:val="00982C34"/>
    <w:rsid w:val="00982C90"/>
    <w:rsid w:val="00982CC6"/>
    <w:rsid w:val="00982D64"/>
    <w:rsid w:val="00982E83"/>
    <w:rsid w:val="009832EA"/>
    <w:rsid w:val="00983347"/>
    <w:rsid w:val="0098334E"/>
    <w:rsid w:val="009835C2"/>
    <w:rsid w:val="009837E7"/>
    <w:rsid w:val="0098383F"/>
    <w:rsid w:val="00983B11"/>
    <w:rsid w:val="00983D70"/>
    <w:rsid w:val="00983ED1"/>
    <w:rsid w:val="00984113"/>
    <w:rsid w:val="009846DE"/>
    <w:rsid w:val="0098498D"/>
    <w:rsid w:val="00985058"/>
    <w:rsid w:val="00985124"/>
    <w:rsid w:val="00985369"/>
    <w:rsid w:val="00985561"/>
    <w:rsid w:val="0098576C"/>
    <w:rsid w:val="00985989"/>
    <w:rsid w:val="00985F0E"/>
    <w:rsid w:val="00986613"/>
    <w:rsid w:val="0098691C"/>
    <w:rsid w:val="0098698D"/>
    <w:rsid w:val="00986DC6"/>
    <w:rsid w:val="00986E77"/>
    <w:rsid w:val="00986FB4"/>
    <w:rsid w:val="00987074"/>
    <w:rsid w:val="009871AF"/>
    <w:rsid w:val="009871DC"/>
    <w:rsid w:val="00987238"/>
    <w:rsid w:val="00987507"/>
    <w:rsid w:val="009876FE"/>
    <w:rsid w:val="0098785C"/>
    <w:rsid w:val="009878B5"/>
    <w:rsid w:val="00987B7E"/>
    <w:rsid w:val="00987BF4"/>
    <w:rsid w:val="00987C92"/>
    <w:rsid w:val="00987C9F"/>
    <w:rsid w:val="009900D7"/>
    <w:rsid w:val="009902AB"/>
    <w:rsid w:val="009903DF"/>
    <w:rsid w:val="00990698"/>
    <w:rsid w:val="009907D7"/>
    <w:rsid w:val="0099080E"/>
    <w:rsid w:val="0099082B"/>
    <w:rsid w:val="00990A68"/>
    <w:rsid w:val="00990B76"/>
    <w:rsid w:val="00990B92"/>
    <w:rsid w:val="00990D4C"/>
    <w:rsid w:val="00990DD4"/>
    <w:rsid w:val="00991068"/>
    <w:rsid w:val="009915B6"/>
    <w:rsid w:val="009915C2"/>
    <w:rsid w:val="009917E9"/>
    <w:rsid w:val="0099212C"/>
    <w:rsid w:val="009921E5"/>
    <w:rsid w:val="009921F7"/>
    <w:rsid w:val="00992241"/>
    <w:rsid w:val="009923A0"/>
    <w:rsid w:val="0099250F"/>
    <w:rsid w:val="00992625"/>
    <w:rsid w:val="00992AC0"/>
    <w:rsid w:val="00992D72"/>
    <w:rsid w:val="00992F45"/>
    <w:rsid w:val="00992FD7"/>
    <w:rsid w:val="00993179"/>
    <w:rsid w:val="009936F4"/>
    <w:rsid w:val="00993806"/>
    <w:rsid w:val="009938DA"/>
    <w:rsid w:val="00993A45"/>
    <w:rsid w:val="00994267"/>
    <w:rsid w:val="009942B6"/>
    <w:rsid w:val="00994544"/>
    <w:rsid w:val="00994839"/>
    <w:rsid w:val="00994AF3"/>
    <w:rsid w:val="00994D72"/>
    <w:rsid w:val="00994DBC"/>
    <w:rsid w:val="00994E32"/>
    <w:rsid w:val="00994FF9"/>
    <w:rsid w:val="00995492"/>
    <w:rsid w:val="009955CA"/>
    <w:rsid w:val="009957EC"/>
    <w:rsid w:val="00995BAF"/>
    <w:rsid w:val="00995E7C"/>
    <w:rsid w:val="00995F7D"/>
    <w:rsid w:val="0099613A"/>
    <w:rsid w:val="009962C0"/>
    <w:rsid w:val="00996353"/>
    <w:rsid w:val="009964CD"/>
    <w:rsid w:val="009966E6"/>
    <w:rsid w:val="00996A96"/>
    <w:rsid w:val="00996B43"/>
    <w:rsid w:val="00996BD5"/>
    <w:rsid w:val="00996EAE"/>
    <w:rsid w:val="00996F08"/>
    <w:rsid w:val="0099739C"/>
    <w:rsid w:val="009974A0"/>
    <w:rsid w:val="009974CC"/>
    <w:rsid w:val="009974DF"/>
    <w:rsid w:val="00997571"/>
    <w:rsid w:val="0099761B"/>
    <w:rsid w:val="00997987"/>
    <w:rsid w:val="00997A4A"/>
    <w:rsid w:val="00997B0E"/>
    <w:rsid w:val="00997B57"/>
    <w:rsid w:val="00997B80"/>
    <w:rsid w:val="009A001B"/>
    <w:rsid w:val="009A00D6"/>
    <w:rsid w:val="009A014B"/>
    <w:rsid w:val="009A07E5"/>
    <w:rsid w:val="009A08E8"/>
    <w:rsid w:val="009A0BFF"/>
    <w:rsid w:val="009A0FA3"/>
    <w:rsid w:val="009A129A"/>
    <w:rsid w:val="009A14EF"/>
    <w:rsid w:val="009A1664"/>
    <w:rsid w:val="009A1AD8"/>
    <w:rsid w:val="009A1AEE"/>
    <w:rsid w:val="009A2016"/>
    <w:rsid w:val="009A201F"/>
    <w:rsid w:val="009A212B"/>
    <w:rsid w:val="009A215F"/>
    <w:rsid w:val="009A21A9"/>
    <w:rsid w:val="009A2658"/>
    <w:rsid w:val="009A299D"/>
    <w:rsid w:val="009A2A4F"/>
    <w:rsid w:val="009A2B2F"/>
    <w:rsid w:val="009A2DC8"/>
    <w:rsid w:val="009A2F19"/>
    <w:rsid w:val="009A32B4"/>
    <w:rsid w:val="009A3642"/>
    <w:rsid w:val="009A37FE"/>
    <w:rsid w:val="009A3FB4"/>
    <w:rsid w:val="009A4348"/>
    <w:rsid w:val="009A44DB"/>
    <w:rsid w:val="009A46E0"/>
    <w:rsid w:val="009A4B07"/>
    <w:rsid w:val="009A4BF1"/>
    <w:rsid w:val="009A4D4C"/>
    <w:rsid w:val="009A4EA8"/>
    <w:rsid w:val="009A4F4A"/>
    <w:rsid w:val="009A5023"/>
    <w:rsid w:val="009A5433"/>
    <w:rsid w:val="009A5489"/>
    <w:rsid w:val="009A54F9"/>
    <w:rsid w:val="009A5580"/>
    <w:rsid w:val="009A5AA6"/>
    <w:rsid w:val="009A5C4D"/>
    <w:rsid w:val="009A5C73"/>
    <w:rsid w:val="009A6091"/>
    <w:rsid w:val="009A657B"/>
    <w:rsid w:val="009A6ABC"/>
    <w:rsid w:val="009A6BA3"/>
    <w:rsid w:val="009A707A"/>
    <w:rsid w:val="009A789F"/>
    <w:rsid w:val="009A7905"/>
    <w:rsid w:val="009A7BAA"/>
    <w:rsid w:val="009B0B6F"/>
    <w:rsid w:val="009B0B98"/>
    <w:rsid w:val="009B0C97"/>
    <w:rsid w:val="009B0EC6"/>
    <w:rsid w:val="009B10A2"/>
    <w:rsid w:val="009B1514"/>
    <w:rsid w:val="009B1919"/>
    <w:rsid w:val="009B198D"/>
    <w:rsid w:val="009B1994"/>
    <w:rsid w:val="009B1A89"/>
    <w:rsid w:val="009B1B6E"/>
    <w:rsid w:val="009B1C5C"/>
    <w:rsid w:val="009B1D26"/>
    <w:rsid w:val="009B1DB8"/>
    <w:rsid w:val="009B1F3D"/>
    <w:rsid w:val="009B204B"/>
    <w:rsid w:val="009B2279"/>
    <w:rsid w:val="009B22DB"/>
    <w:rsid w:val="009B231F"/>
    <w:rsid w:val="009B2488"/>
    <w:rsid w:val="009B2519"/>
    <w:rsid w:val="009B2B80"/>
    <w:rsid w:val="009B2BFB"/>
    <w:rsid w:val="009B33AA"/>
    <w:rsid w:val="009B349B"/>
    <w:rsid w:val="009B34B3"/>
    <w:rsid w:val="009B34B4"/>
    <w:rsid w:val="009B38CD"/>
    <w:rsid w:val="009B3ABC"/>
    <w:rsid w:val="009B3E03"/>
    <w:rsid w:val="009B3E0E"/>
    <w:rsid w:val="009B3E19"/>
    <w:rsid w:val="009B415D"/>
    <w:rsid w:val="009B4251"/>
    <w:rsid w:val="009B4428"/>
    <w:rsid w:val="009B450A"/>
    <w:rsid w:val="009B4648"/>
    <w:rsid w:val="009B46D2"/>
    <w:rsid w:val="009B476E"/>
    <w:rsid w:val="009B498C"/>
    <w:rsid w:val="009B4E41"/>
    <w:rsid w:val="009B516D"/>
    <w:rsid w:val="009B53D6"/>
    <w:rsid w:val="009B55B9"/>
    <w:rsid w:val="009B5AAD"/>
    <w:rsid w:val="009B5D17"/>
    <w:rsid w:val="009B6302"/>
    <w:rsid w:val="009B633D"/>
    <w:rsid w:val="009B6469"/>
    <w:rsid w:val="009B6B62"/>
    <w:rsid w:val="009B6D0C"/>
    <w:rsid w:val="009B6EE9"/>
    <w:rsid w:val="009B70A7"/>
    <w:rsid w:val="009B71F7"/>
    <w:rsid w:val="009B735E"/>
    <w:rsid w:val="009B737B"/>
    <w:rsid w:val="009B73A4"/>
    <w:rsid w:val="009B784E"/>
    <w:rsid w:val="009B7978"/>
    <w:rsid w:val="009B7E1F"/>
    <w:rsid w:val="009C00E7"/>
    <w:rsid w:val="009C0244"/>
    <w:rsid w:val="009C02E4"/>
    <w:rsid w:val="009C0675"/>
    <w:rsid w:val="009C0849"/>
    <w:rsid w:val="009C0B42"/>
    <w:rsid w:val="009C0D2F"/>
    <w:rsid w:val="009C0E7D"/>
    <w:rsid w:val="009C10BE"/>
    <w:rsid w:val="009C12AD"/>
    <w:rsid w:val="009C142A"/>
    <w:rsid w:val="009C1579"/>
    <w:rsid w:val="009C19CE"/>
    <w:rsid w:val="009C1A82"/>
    <w:rsid w:val="009C1B1F"/>
    <w:rsid w:val="009C1B79"/>
    <w:rsid w:val="009C1D99"/>
    <w:rsid w:val="009C1DC1"/>
    <w:rsid w:val="009C20C2"/>
    <w:rsid w:val="009C22EE"/>
    <w:rsid w:val="009C22F1"/>
    <w:rsid w:val="009C2A69"/>
    <w:rsid w:val="009C2CED"/>
    <w:rsid w:val="009C2D6A"/>
    <w:rsid w:val="009C2DCD"/>
    <w:rsid w:val="009C3107"/>
    <w:rsid w:val="009C31E3"/>
    <w:rsid w:val="009C347B"/>
    <w:rsid w:val="009C358E"/>
    <w:rsid w:val="009C371D"/>
    <w:rsid w:val="009C3B5F"/>
    <w:rsid w:val="009C3CD3"/>
    <w:rsid w:val="009C3DB6"/>
    <w:rsid w:val="009C3DDB"/>
    <w:rsid w:val="009C3F3E"/>
    <w:rsid w:val="009C3F8A"/>
    <w:rsid w:val="009C4565"/>
    <w:rsid w:val="009C489D"/>
    <w:rsid w:val="009C4BB5"/>
    <w:rsid w:val="009C50BE"/>
    <w:rsid w:val="009C5372"/>
    <w:rsid w:val="009C537E"/>
    <w:rsid w:val="009C5423"/>
    <w:rsid w:val="009C636C"/>
    <w:rsid w:val="009C6440"/>
    <w:rsid w:val="009C6568"/>
    <w:rsid w:val="009C66F2"/>
    <w:rsid w:val="009C67DE"/>
    <w:rsid w:val="009C6822"/>
    <w:rsid w:val="009C725E"/>
    <w:rsid w:val="009C72CE"/>
    <w:rsid w:val="009C7374"/>
    <w:rsid w:val="009C776F"/>
    <w:rsid w:val="009C78EC"/>
    <w:rsid w:val="009C792B"/>
    <w:rsid w:val="009C7AC4"/>
    <w:rsid w:val="009C7DD2"/>
    <w:rsid w:val="009C7E5E"/>
    <w:rsid w:val="009C7FC9"/>
    <w:rsid w:val="009D01EF"/>
    <w:rsid w:val="009D0313"/>
    <w:rsid w:val="009D05F8"/>
    <w:rsid w:val="009D0867"/>
    <w:rsid w:val="009D0919"/>
    <w:rsid w:val="009D0CB6"/>
    <w:rsid w:val="009D0CC7"/>
    <w:rsid w:val="009D0CD6"/>
    <w:rsid w:val="009D0DE0"/>
    <w:rsid w:val="009D0E19"/>
    <w:rsid w:val="009D0FAC"/>
    <w:rsid w:val="009D104B"/>
    <w:rsid w:val="009D10D5"/>
    <w:rsid w:val="009D10EE"/>
    <w:rsid w:val="009D1392"/>
    <w:rsid w:val="009D1427"/>
    <w:rsid w:val="009D149D"/>
    <w:rsid w:val="009D1BC1"/>
    <w:rsid w:val="009D1D16"/>
    <w:rsid w:val="009D1F87"/>
    <w:rsid w:val="009D1FDE"/>
    <w:rsid w:val="009D2197"/>
    <w:rsid w:val="009D23C4"/>
    <w:rsid w:val="009D259B"/>
    <w:rsid w:val="009D276B"/>
    <w:rsid w:val="009D2943"/>
    <w:rsid w:val="009D2BCE"/>
    <w:rsid w:val="009D2D28"/>
    <w:rsid w:val="009D3034"/>
    <w:rsid w:val="009D30F6"/>
    <w:rsid w:val="009D32B3"/>
    <w:rsid w:val="009D363D"/>
    <w:rsid w:val="009D3CA5"/>
    <w:rsid w:val="009D3D64"/>
    <w:rsid w:val="009D3D6D"/>
    <w:rsid w:val="009D3D8E"/>
    <w:rsid w:val="009D3E0E"/>
    <w:rsid w:val="009D4083"/>
    <w:rsid w:val="009D44D4"/>
    <w:rsid w:val="009D45CD"/>
    <w:rsid w:val="009D4773"/>
    <w:rsid w:val="009D48E5"/>
    <w:rsid w:val="009D4FBD"/>
    <w:rsid w:val="009D4FE7"/>
    <w:rsid w:val="009D5233"/>
    <w:rsid w:val="009D54C2"/>
    <w:rsid w:val="009D54FE"/>
    <w:rsid w:val="009D5ABA"/>
    <w:rsid w:val="009D5B18"/>
    <w:rsid w:val="009D5C5C"/>
    <w:rsid w:val="009D5C9A"/>
    <w:rsid w:val="009D647C"/>
    <w:rsid w:val="009D67B3"/>
    <w:rsid w:val="009D6A21"/>
    <w:rsid w:val="009D6A62"/>
    <w:rsid w:val="009D6CF5"/>
    <w:rsid w:val="009D6DB3"/>
    <w:rsid w:val="009D702F"/>
    <w:rsid w:val="009D7102"/>
    <w:rsid w:val="009D75A0"/>
    <w:rsid w:val="009D76D8"/>
    <w:rsid w:val="009D7745"/>
    <w:rsid w:val="009D787B"/>
    <w:rsid w:val="009D78B4"/>
    <w:rsid w:val="009D796D"/>
    <w:rsid w:val="009D79AD"/>
    <w:rsid w:val="009D7D9C"/>
    <w:rsid w:val="009D7F21"/>
    <w:rsid w:val="009D7F9F"/>
    <w:rsid w:val="009E0494"/>
    <w:rsid w:val="009E081C"/>
    <w:rsid w:val="009E0898"/>
    <w:rsid w:val="009E0CAB"/>
    <w:rsid w:val="009E0DEE"/>
    <w:rsid w:val="009E0E29"/>
    <w:rsid w:val="009E0E40"/>
    <w:rsid w:val="009E1216"/>
    <w:rsid w:val="009E1349"/>
    <w:rsid w:val="009E1707"/>
    <w:rsid w:val="009E1849"/>
    <w:rsid w:val="009E18E0"/>
    <w:rsid w:val="009E18E4"/>
    <w:rsid w:val="009E1EF1"/>
    <w:rsid w:val="009E2473"/>
    <w:rsid w:val="009E273D"/>
    <w:rsid w:val="009E2BEB"/>
    <w:rsid w:val="009E2CFB"/>
    <w:rsid w:val="009E2F13"/>
    <w:rsid w:val="009E31DD"/>
    <w:rsid w:val="009E32A9"/>
    <w:rsid w:val="009E3398"/>
    <w:rsid w:val="009E340B"/>
    <w:rsid w:val="009E3879"/>
    <w:rsid w:val="009E3C00"/>
    <w:rsid w:val="009E418A"/>
    <w:rsid w:val="009E4597"/>
    <w:rsid w:val="009E49AC"/>
    <w:rsid w:val="009E4AC6"/>
    <w:rsid w:val="009E4C35"/>
    <w:rsid w:val="009E511F"/>
    <w:rsid w:val="009E53EA"/>
    <w:rsid w:val="009E542D"/>
    <w:rsid w:val="009E5508"/>
    <w:rsid w:val="009E592D"/>
    <w:rsid w:val="009E5A06"/>
    <w:rsid w:val="009E5E68"/>
    <w:rsid w:val="009E5EDA"/>
    <w:rsid w:val="009E62E2"/>
    <w:rsid w:val="009E62EA"/>
    <w:rsid w:val="009E6847"/>
    <w:rsid w:val="009E6858"/>
    <w:rsid w:val="009E6BDD"/>
    <w:rsid w:val="009E6FF4"/>
    <w:rsid w:val="009E779E"/>
    <w:rsid w:val="009F001A"/>
    <w:rsid w:val="009F0194"/>
    <w:rsid w:val="009F0343"/>
    <w:rsid w:val="009F0459"/>
    <w:rsid w:val="009F053F"/>
    <w:rsid w:val="009F072F"/>
    <w:rsid w:val="009F096A"/>
    <w:rsid w:val="009F0A37"/>
    <w:rsid w:val="009F0CF9"/>
    <w:rsid w:val="009F0E97"/>
    <w:rsid w:val="009F0F50"/>
    <w:rsid w:val="009F10AB"/>
    <w:rsid w:val="009F13EE"/>
    <w:rsid w:val="009F16B6"/>
    <w:rsid w:val="009F1BA6"/>
    <w:rsid w:val="009F1C9A"/>
    <w:rsid w:val="009F1F3A"/>
    <w:rsid w:val="009F1F79"/>
    <w:rsid w:val="009F2019"/>
    <w:rsid w:val="009F22EE"/>
    <w:rsid w:val="009F2500"/>
    <w:rsid w:val="009F25F7"/>
    <w:rsid w:val="009F25FA"/>
    <w:rsid w:val="009F26C9"/>
    <w:rsid w:val="009F27DE"/>
    <w:rsid w:val="009F2E57"/>
    <w:rsid w:val="009F30AF"/>
    <w:rsid w:val="009F324D"/>
    <w:rsid w:val="009F3310"/>
    <w:rsid w:val="009F38A9"/>
    <w:rsid w:val="009F38F6"/>
    <w:rsid w:val="009F46B2"/>
    <w:rsid w:val="009F4954"/>
    <w:rsid w:val="009F4B87"/>
    <w:rsid w:val="009F4C5D"/>
    <w:rsid w:val="009F4C74"/>
    <w:rsid w:val="009F4C9C"/>
    <w:rsid w:val="009F5130"/>
    <w:rsid w:val="009F531F"/>
    <w:rsid w:val="009F5C4B"/>
    <w:rsid w:val="009F5CA5"/>
    <w:rsid w:val="009F6088"/>
    <w:rsid w:val="009F625D"/>
    <w:rsid w:val="009F633A"/>
    <w:rsid w:val="009F6420"/>
    <w:rsid w:val="009F6497"/>
    <w:rsid w:val="009F64C8"/>
    <w:rsid w:val="009F6C5C"/>
    <w:rsid w:val="009F6E1D"/>
    <w:rsid w:val="009F7173"/>
    <w:rsid w:val="009F7381"/>
    <w:rsid w:val="009F74D2"/>
    <w:rsid w:val="009F79DD"/>
    <w:rsid w:val="009F7F96"/>
    <w:rsid w:val="009F7FE3"/>
    <w:rsid w:val="00A001E0"/>
    <w:rsid w:val="00A006D6"/>
    <w:rsid w:val="00A00A6E"/>
    <w:rsid w:val="00A00B65"/>
    <w:rsid w:val="00A00D27"/>
    <w:rsid w:val="00A010D5"/>
    <w:rsid w:val="00A010F0"/>
    <w:rsid w:val="00A014BC"/>
    <w:rsid w:val="00A0166B"/>
    <w:rsid w:val="00A01701"/>
    <w:rsid w:val="00A0170A"/>
    <w:rsid w:val="00A01B00"/>
    <w:rsid w:val="00A01BF1"/>
    <w:rsid w:val="00A01DAF"/>
    <w:rsid w:val="00A01F3E"/>
    <w:rsid w:val="00A022AF"/>
    <w:rsid w:val="00A02A87"/>
    <w:rsid w:val="00A02B6B"/>
    <w:rsid w:val="00A02D79"/>
    <w:rsid w:val="00A032C8"/>
    <w:rsid w:val="00A03309"/>
    <w:rsid w:val="00A035AA"/>
    <w:rsid w:val="00A038C0"/>
    <w:rsid w:val="00A039B1"/>
    <w:rsid w:val="00A03B8D"/>
    <w:rsid w:val="00A03C1F"/>
    <w:rsid w:val="00A03F3B"/>
    <w:rsid w:val="00A04EAE"/>
    <w:rsid w:val="00A04F78"/>
    <w:rsid w:val="00A0556B"/>
    <w:rsid w:val="00A05735"/>
    <w:rsid w:val="00A0578F"/>
    <w:rsid w:val="00A058BA"/>
    <w:rsid w:val="00A0596A"/>
    <w:rsid w:val="00A059D7"/>
    <w:rsid w:val="00A06134"/>
    <w:rsid w:val="00A0629E"/>
    <w:rsid w:val="00A06B4B"/>
    <w:rsid w:val="00A06C46"/>
    <w:rsid w:val="00A06E5F"/>
    <w:rsid w:val="00A072AA"/>
    <w:rsid w:val="00A072C9"/>
    <w:rsid w:val="00A0742D"/>
    <w:rsid w:val="00A074C0"/>
    <w:rsid w:val="00A07502"/>
    <w:rsid w:val="00A075BC"/>
    <w:rsid w:val="00A07770"/>
    <w:rsid w:val="00A07962"/>
    <w:rsid w:val="00A07A5E"/>
    <w:rsid w:val="00A07D2A"/>
    <w:rsid w:val="00A07F07"/>
    <w:rsid w:val="00A1003E"/>
    <w:rsid w:val="00A10302"/>
    <w:rsid w:val="00A103EA"/>
    <w:rsid w:val="00A106A4"/>
    <w:rsid w:val="00A107BB"/>
    <w:rsid w:val="00A10C89"/>
    <w:rsid w:val="00A10FB8"/>
    <w:rsid w:val="00A1100C"/>
    <w:rsid w:val="00A11254"/>
    <w:rsid w:val="00A1136F"/>
    <w:rsid w:val="00A11772"/>
    <w:rsid w:val="00A11939"/>
    <w:rsid w:val="00A11B2E"/>
    <w:rsid w:val="00A11EAF"/>
    <w:rsid w:val="00A1206E"/>
    <w:rsid w:val="00A12234"/>
    <w:rsid w:val="00A12722"/>
    <w:rsid w:val="00A1275F"/>
    <w:rsid w:val="00A12886"/>
    <w:rsid w:val="00A12D4F"/>
    <w:rsid w:val="00A131FF"/>
    <w:rsid w:val="00A132C2"/>
    <w:rsid w:val="00A13631"/>
    <w:rsid w:val="00A13B3C"/>
    <w:rsid w:val="00A13D1B"/>
    <w:rsid w:val="00A13FDE"/>
    <w:rsid w:val="00A1416F"/>
    <w:rsid w:val="00A141CC"/>
    <w:rsid w:val="00A142F4"/>
    <w:rsid w:val="00A1435F"/>
    <w:rsid w:val="00A143C4"/>
    <w:rsid w:val="00A144FF"/>
    <w:rsid w:val="00A14652"/>
    <w:rsid w:val="00A1469C"/>
    <w:rsid w:val="00A1470F"/>
    <w:rsid w:val="00A1483E"/>
    <w:rsid w:val="00A14872"/>
    <w:rsid w:val="00A14913"/>
    <w:rsid w:val="00A14BF9"/>
    <w:rsid w:val="00A14C90"/>
    <w:rsid w:val="00A14D23"/>
    <w:rsid w:val="00A14E43"/>
    <w:rsid w:val="00A14EB8"/>
    <w:rsid w:val="00A14F94"/>
    <w:rsid w:val="00A15291"/>
    <w:rsid w:val="00A1534E"/>
    <w:rsid w:val="00A153AB"/>
    <w:rsid w:val="00A15923"/>
    <w:rsid w:val="00A15B80"/>
    <w:rsid w:val="00A15BEB"/>
    <w:rsid w:val="00A15CA2"/>
    <w:rsid w:val="00A1619C"/>
    <w:rsid w:val="00A16412"/>
    <w:rsid w:val="00A164D6"/>
    <w:rsid w:val="00A165D0"/>
    <w:rsid w:val="00A168A1"/>
    <w:rsid w:val="00A16971"/>
    <w:rsid w:val="00A16A45"/>
    <w:rsid w:val="00A16BCB"/>
    <w:rsid w:val="00A16EBD"/>
    <w:rsid w:val="00A175DB"/>
    <w:rsid w:val="00A1778C"/>
    <w:rsid w:val="00A1790F"/>
    <w:rsid w:val="00A17A7B"/>
    <w:rsid w:val="00A17AE0"/>
    <w:rsid w:val="00A17CBF"/>
    <w:rsid w:val="00A17CDF"/>
    <w:rsid w:val="00A207BC"/>
    <w:rsid w:val="00A20A56"/>
    <w:rsid w:val="00A20F7D"/>
    <w:rsid w:val="00A215E8"/>
    <w:rsid w:val="00A21A3C"/>
    <w:rsid w:val="00A21B66"/>
    <w:rsid w:val="00A21D18"/>
    <w:rsid w:val="00A21E50"/>
    <w:rsid w:val="00A21F0C"/>
    <w:rsid w:val="00A22378"/>
    <w:rsid w:val="00A229C5"/>
    <w:rsid w:val="00A22CFB"/>
    <w:rsid w:val="00A231E9"/>
    <w:rsid w:val="00A23579"/>
    <w:rsid w:val="00A2363B"/>
    <w:rsid w:val="00A238F9"/>
    <w:rsid w:val="00A23CE7"/>
    <w:rsid w:val="00A23E79"/>
    <w:rsid w:val="00A2420F"/>
    <w:rsid w:val="00A2456D"/>
    <w:rsid w:val="00A245F2"/>
    <w:rsid w:val="00A24BF0"/>
    <w:rsid w:val="00A24CBB"/>
    <w:rsid w:val="00A24DA4"/>
    <w:rsid w:val="00A252D0"/>
    <w:rsid w:val="00A25776"/>
    <w:rsid w:val="00A25C9A"/>
    <w:rsid w:val="00A25D38"/>
    <w:rsid w:val="00A263CA"/>
    <w:rsid w:val="00A2678F"/>
    <w:rsid w:val="00A2680A"/>
    <w:rsid w:val="00A26D04"/>
    <w:rsid w:val="00A2702B"/>
    <w:rsid w:val="00A27903"/>
    <w:rsid w:val="00A30251"/>
    <w:rsid w:val="00A3035C"/>
    <w:rsid w:val="00A30377"/>
    <w:rsid w:val="00A3083D"/>
    <w:rsid w:val="00A3083F"/>
    <w:rsid w:val="00A30ACA"/>
    <w:rsid w:val="00A30B63"/>
    <w:rsid w:val="00A30C2A"/>
    <w:rsid w:val="00A30C61"/>
    <w:rsid w:val="00A30C63"/>
    <w:rsid w:val="00A30CAE"/>
    <w:rsid w:val="00A30F87"/>
    <w:rsid w:val="00A317D6"/>
    <w:rsid w:val="00A31806"/>
    <w:rsid w:val="00A319E6"/>
    <w:rsid w:val="00A31A1E"/>
    <w:rsid w:val="00A31A8D"/>
    <w:rsid w:val="00A3250E"/>
    <w:rsid w:val="00A3261B"/>
    <w:rsid w:val="00A32669"/>
    <w:rsid w:val="00A3271C"/>
    <w:rsid w:val="00A32CD5"/>
    <w:rsid w:val="00A32D7A"/>
    <w:rsid w:val="00A32FAF"/>
    <w:rsid w:val="00A33378"/>
    <w:rsid w:val="00A33572"/>
    <w:rsid w:val="00A3370A"/>
    <w:rsid w:val="00A339D3"/>
    <w:rsid w:val="00A33AB5"/>
    <w:rsid w:val="00A33DDD"/>
    <w:rsid w:val="00A33FF2"/>
    <w:rsid w:val="00A34F6F"/>
    <w:rsid w:val="00A35149"/>
    <w:rsid w:val="00A353B9"/>
    <w:rsid w:val="00A353D7"/>
    <w:rsid w:val="00A35462"/>
    <w:rsid w:val="00A354EA"/>
    <w:rsid w:val="00A3580E"/>
    <w:rsid w:val="00A35A43"/>
    <w:rsid w:val="00A35AAF"/>
    <w:rsid w:val="00A35BFC"/>
    <w:rsid w:val="00A36264"/>
    <w:rsid w:val="00A3652E"/>
    <w:rsid w:val="00A365C5"/>
    <w:rsid w:val="00A36926"/>
    <w:rsid w:val="00A369B5"/>
    <w:rsid w:val="00A369DF"/>
    <w:rsid w:val="00A36A2C"/>
    <w:rsid w:val="00A36BAA"/>
    <w:rsid w:val="00A36EE7"/>
    <w:rsid w:val="00A3713B"/>
    <w:rsid w:val="00A37469"/>
    <w:rsid w:val="00A37667"/>
    <w:rsid w:val="00A37706"/>
    <w:rsid w:val="00A37B1E"/>
    <w:rsid w:val="00A37B26"/>
    <w:rsid w:val="00A37B34"/>
    <w:rsid w:val="00A37EB4"/>
    <w:rsid w:val="00A4061F"/>
    <w:rsid w:val="00A407E0"/>
    <w:rsid w:val="00A4081C"/>
    <w:rsid w:val="00A40CBF"/>
    <w:rsid w:val="00A40E31"/>
    <w:rsid w:val="00A40F32"/>
    <w:rsid w:val="00A41197"/>
    <w:rsid w:val="00A41326"/>
    <w:rsid w:val="00A41368"/>
    <w:rsid w:val="00A41413"/>
    <w:rsid w:val="00A41513"/>
    <w:rsid w:val="00A415AA"/>
    <w:rsid w:val="00A415DB"/>
    <w:rsid w:val="00A41A68"/>
    <w:rsid w:val="00A41C73"/>
    <w:rsid w:val="00A41F22"/>
    <w:rsid w:val="00A42230"/>
    <w:rsid w:val="00A424DA"/>
    <w:rsid w:val="00A4253D"/>
    <w:rsid w:val="00A42849"/>
    <w:rsid w:val="00A429CE"/>
    <w:rsid w:val="00A42D46"/>
    <w:rsid w:val="00A42E74"/>
    <w:rsid w:val="00A4305E"/>
    <w:rsid w:val="00A435BA"/>
    <w:rsid w:val="00A435F1"/>
    <w:rsid w:val="00A4366B"/>
    <w:rsid w:val="00A43681"/>
    <w:rsid w:val="00A43716"/>
    <w:rsid w:val="00A43A77"/>
    <w:rsid w:val="00A43B0F"/>
    <w:rsid w:val="00A43D75"/>
    <w:rsid w:val="00A43F5B"/>
    <w:rsid w:val="00A44292"/>
    <w:rsid w:val="00A447CF"/>
    <w:rsid w:val="00A450F0"/>
    <w:rsid w:val="00A45192"/>
    <w:rsid w:val="00A4523B"/>
    <w:rsid w:val="00A453A4"/>
    <w:rsid w:val="00A45576"/>
    <w:rsid w:val="00A4564A"/>
    <w:rsid w:val="00A45738"/>
    <w:rsid w:val="00A457A2"/>
    <w:rsid w:val="00A458D2"/>
    <w:rsid w:val="00A459C1"/>
    <w:rsid w:val="00A459C6"/>
    <w:rsid w:val="00A459D9"/>
    <w:rsid w:val="00A46275"/>
    <w:rsid w:val="00A46283"/>
    <w:rsid w:val="00A462EA"/>
    <w:rsid w:val="00A463E5"/>
    <w:rsid w:val="00A46428"/>
    <w:rsid w:val="00A464E1"/>
    <w:rsid w:val="00A467F9"/>
    <w:rsid w:val="00A46A14"/>
    <w:rsid w:val="00A46E1C"/>
    <w:rsid w:val="00A46EFA"/>
    <w:rsid w:val="00A4780B"/>
    <w:rsid w:val="00A47850"/>
    <w:rsid w:val="00A478A1"/>
    <w:rsid w:val="00A47E36"/>
    <w:rsid w:val="00A47E59"/>
    <w:rsid w:val="00A50687"/>
    <w:rsid w:val="00A506FD"/>
    <w:rsid w:val="00A5072C"/>
    <w:rsid w:val="00A50F8A"/>
    <w:rsid w:val="00A5108D"/>
    <w:rsid w:val="00A51452"/>
    <w:rsid w:val="00A51742"/>
    <w:rsid w:val="00A51908"/>
    <w:rsid w:val="00A519C2"/>
    <w:rsid w:val="00A51AB4"/>
    <w:rsid w:val="00A51B7F"/>
    <w:rsid w:val="00A521AD"/>
    <w:rsid w:val="00A5227A"/>
    <w:rsid w:val="00A5244C"/>
    <w:rsid w:val="00A52BE7"/>
    <w:rsid w:val="00A52D87"/>
    <w:rsid w:val="00A53044"/>
    <w:rsid w:val="00A5307F"/>
    <w:rsid w:val="00A5348A"/>
    <w:rsid w:val="00A537DD"/>
    <w:rsid w:val="00A53B37"/>
    <w:rsid w:val="00A53BD6"/>
    <w:rsid w:val="00A53CD2"/>
    <w:rsid w:val="00A53D08"/>
    <w:rsid w:val="00A53E55"/>
    <w:rsid w:val="00A53F56"/>
    <w:rsid w:val="00A53F5C"/>
    <w:rsid w:val="00A54006"/>
    <w:rsid w:val="00A5422B"/>
    <w:rsid w:val="00A543B9"/>
    <w:rsid w:val="00A5458C"/>
    <w:rsid w:val="00A54A5A"/>
    <w:rsid w:val="00A54AD0"/>
    <w:rsid w:val="00A54C28"/>
    <w:rsid w:val="00A54C55"/>
    <w:rsid w:val="00A54C84"/>
    <w:rsid w:val="00A54D9A"/>
    <w:rsid w:val="00A54E04"/>
    <w:rsid w:val="00A54FA7"/>
    <w:rsid w:val="00A55286"/>
    <w:rsid w:val="00A5537F"/>
    <w:rsid w:val="00A554C7"/>
    <w:rsid w:val="00A554CB"/>
    <w:rsid w:val="00A5571E"/>
    <w:rsid w:val="00A5591A"/>
    <w:rsid w:val="00A5592C"/>
    <w:rsid w:val="00A55978"/>
    <w:rsid w:val="00A5598D"/>
    <w:rsid w:val="00A55CBA"/>
    <w:rsid w:val="00A55E4F"/>
    <w:rsid w:val="00A55F0B"/>
    <w:rsid w:val="00A56012"/>
    <w:rsid w:val="00A564F1"/>
    <w:rsid w:val="00A5658F"/>
    <w:rsid w:val="00A56765"/>
    <w:rsid w:val="00A56914"/>
    <w:rsid w:val="00A56D96"/>
    <w:rsid w:val="00A56E75"/>
    <w:rsid w:val="00A57165"/>
    <w:rsid w:val="00A57351"/>
    <w:rsid w:val="00A573FE"/>
    <w:rsid w:val="00A57428"/>
    <w:rsid w:val="00A57669"/>
    <w:rsid w:val="00A57744"/>
    <w:rsid w:val="00A5786B"/>
    <w:rsid w:val="00A57F99"/>
    <w:rsid w:val="00A60474"/>
    <w:rsid w:val="00A6062B"/>
    <w:rsid w:val="00A6063F"/>
    <w:rsid w:val="00A60689"/>
    <w:rsid w:val="00A607E3"/>
    <w:rsid w:val="00A608F3"/>
    <w:rsid w:val="00A60F41"/>
    <w:rsid w:val="00A6108C"/>
    <w:rsid w:val="00A61286"/>
    <w:rsid w:val="00A612F6"/>
    <w:rsid w:val="00A618B0"/>
    <w:rsid w:val="00A618EC"/>
    <w:rsid w:val="00A61983"/>
    <w:rsid w:val="00A61DFA"/>
    <w:rsid w:val="00A61F0E"/>
    <w:rsid w:val="00A624C9"/>
    <w:rsid w:val="00A6253D"/>
    <w:rsid w:val="00A62607"/>
    <w:rsid w:val="00A62B49"/>
    <w:rsid w:val="00A62E92"/>
    <w:rsid w:val="00A6306B"/>
    <w:rsid w:val="00A63121"/>
    <w:rsid w:val="00A632BC"/>
    <w:rsid w:val="00A6390A"/>
    <w:rsid w:val="00A6398C"/>
    <w:rsid w:val="00A63A59"/>
    <w:rsid w:val="00A63E1C"/>
    <w:rsid w:val="00A640D5"/>
    <w:rsid w:val="00A64100"/>
    <w:rsid w:val="00A64322"/>
    <w:rsid w:val="00A6432C"/>
    <w:rsid w:val="00A6458F"/>
    <w:rsid w:val="00A648C0"/>
    <w:rsid w:val="00A649D5"/>
    <w:rsid w:val="00A64DD4"/>
    <w:rsid w:val="00A64EFE"/>
    <w:rsid w:val="00A65149"/>
    <w:rsid w:val="00A654D5"/>
    <w:rsid w:val="00A65543"/>
    <w:rsid w:val="00A655D6"/>
    <w:rsid w:val="00A6561F"/>
    <w:rsid w:val="00A658A9"/>
    <w:rsid w:val="00A65AA0"/>
    <w:rsid w:val="00A65C14"/>
    <w:rsid w:val="00A65D0D"/>
    <w:rsid w:val="00A65D21"/>
    <w:rsid w:val="00A65EDF"/>
    <w:rsid w:val="00A65FB0"/>
    <w:rsid w:val="00A65FF1"/>
    <w:rsid w:val="00A661BD"/>
    <w:rsid w:val="00A6632A"/>
    <w:rsid w:val="00A66488"/>
    <w:rsid w:val="00A666ED"/>
    <w:rsid w:val="00A6672D"/>
    <w:rsid w:val="00A66858"/>
    <w:rsid w:val="00A66982"/>
    <w:rsid w:val="00A66B8B"/>
    <w:rsid w:val="00A66C78"/>
    <w:rsid w:val="00A675AB"/>
    <w:rsid w:val="00A67664"/>
    <w:rsid w:val="00A67AF8"/>
    <w:rsid w:val="00A700AD"/>
    <w:rsid w:val="00A702A0"/>
    <w:rsid w:val="00A7055A"/>
    <w:rsid w:val="00A705BD"/>
    <w:rsid w:val="00A706E2"/>
    <w:rsid w:val="00A70710"/>
    <w:rsid w:val="00A70882"/>
    <w:rsid w:val="00A7089E"/>
    <w:rsid w:val="00A70962"/>
    <w:rsid w:val="00A70969"/>
    <w:rsid w:val="00A70B1C"/>
    <w:rsid w:val="00A70CBE"/>
    <w:rsid w:val="00A70D5C"/>
    <w:rsid w:val="00A70DA7"/>
    <w:rsid w:val="00A70DEF"/>
    <w:rsid w:val="00A70F77"/>
    <w:rsid w:val="00A712D5"/>
    <w:rsid w:val="00A7130C"/>
    <w:rsid w:val="00A7133C"/>
    <w:rsid w:val="00A71357"/>
    <w:rsid w:val="00A71496"/>
    <w:rsid w:val="00A715F8"/>
    <w:rsid w:val="00A71913"/>
    <w:rsid w:val="00A71BB9"/>
    <w:rsid w:val="00A71BCF"/>
    <w:rsid w:val="00A71C9B"/>
    <w:rsid w:val="00A71F64"/>
    <w:rsid w:val="00A723CD"/>
    <w:rsid w:val="00A7241E"/>
    <w:rsid w:val="00A72689"/>
    <w:rsid w:val="00A7292E"/>
    <w:rsid w:val="00A72C70"/>
    <w:rsid w:val="00A72DEE"/>
    <w:rsid w:val="00A72E78"/>
    <w:rsid w:val="00A72FEF"/>
    <w:rsid w:val="00A73098"/>
    <w:rsid w:val="00A7319F"/>
    <w:rsid w:val="00A73670"/>
    <w:rsid w:val="00A7369E"/>
    <w:rsid w:val="00A737C0"/>
    <w:rsid w:val="00A73AE7"/>
    <w:rsid w:val="00A73B2A"/>
    <w:rsid w:val="00A73B83"/>
    <w:rsid w:val="00A73BF4"/>
    <w:rsid w:val="00A73D3D"/>
    <w:rsid w:val="00A74765"/>
    <w:rsid w:val="00A747FB"/>
    <w:rsid w:val="00A74E68"/>
    <w:rsid w:val="00A7502C"/>
    <w:rsid w:val="00A75160"/>
    <w:rsid w:val="00A7520C"/>
    <w:rsid w:val="00A7534B"/>
    <w:rsid w:val="00A7574D"/>
    <w:rsid w:val="00A75773"/>
    <w:rsid w:val="00A75816"/>
    <w:rsid w:val="00A75889"/>
    <w:rsid w:val="00A75B3C"/>
    <w:rsid w:val="00A75B74"/>
    <w:rsid w:val="00A75D09"/>
    <w:rsid w:val="00A75DDC"/>
    <w:rsid w:val="00A765E0"/>
    <w:rsid w:val="00A76A49"/>
    <w:rsid w:val="00A76DD7"/>
    <w:rsid w:val="00A76E34"/>
    <w:rsid w:val="00A77CD5"/>
    <w:rsid w:val="00A77EAF"/>
    <w:rsid w:val="00A77FA2"/>
    <w:rsid w:val="00A80056"/>
    <w:rsid w:val="00A80096"/>
    <w:rsid w:val="00A8016B"/>
    <w:rsid w:val="00A80254"/>
    <w:rsid w:val="00A80515"/>
    <w:rsid w:val="00A80C74"/>
    <w:rsid w:val="00A80E4C"/>
    <w:rsid w:val="00A80EC8"/>
    <w:rsid w:val="00A8105F"/>
    <w:rsid w:val="00A813EC"/>
    <w:rsid w:val="00A8168F"/>
    <w:rsid w:val="00A8169A"/>
    <w:rsid w:val="00A81776"/>
    <w:rsid w:val="00A8179F"/>
    <w:rsid w:val="00A81DA9"/>
    <w:rsid w:val="00A82625"/>
    <w:rsid w:val="00A8268D"/>
    <w:rsid w:val="00A82910"/>
    <w:rsid w:val="00A8298B"/>
    <w:rsid w:val="00A829A5"/>
    <w:rsid w:val="00A82E30"/>
    <w:rsid w:val="00A8309D"/>
    <w:rsid w:val="00A830A6"/>
    <w:rsid w:val="00A831EB"/>
    <w:rsid w:val="00A838D6"/>
    <w:rsid w:val="00A839A8"/>
    <w:rsid w:val="00A83ADB"/>
    <w:rsid w:val="00A84199"/>
    <w:rsid w:val="00A8423E"/>
    <w:rsid w:val="00A84327"/>
    <w:rsid w:val="00A84346"/>
    <w:rsid w:val="00A845C7"/>
    <w:rsid w:val="00A84823"/>
    <w:rsid w:val="00A8486F"/>
    <w:rsid w:val="00A84C46"/>
    <w:rsid w:val="00A851D1"/>
    <w:rsid w:val="00A8529B"/>
    <w:rsid w:val="00A853BD"/>
    <w:rsid w:val="00A85401"/>
    <w:rsid w:val="00A85A77"/>
    <w:rsid w:val="00A85B94"/>
    <w:rsid w:val="00A85CB9"/>
    <w:rsid w:val="00A85D14"/>
    <w:rsid w:val="00A8616C"/>
    <w:rsid w:val="00A8623C"/>
    <w:rsid w:val="00A86287"/>
    <w:rsid w:val="00A86316"/>
    <w:rsid w:val="00A863AB"/>
    <w:rsid w:val="00A86480"/>
    <w:rsid w:val="00A86683"/>
    <w:rsid w:val="00A86999"/>
    <w:rsid w:val="00A86A90"/>
    <w:rsid w:val="00A86AE4"/>
    <w:rsid w:val="00A8748C"/>
    <w:rsid w:val="00A875C8"/>
    <w:rsid w:val="00A87693"/>
    <w:rsid w:val="00A87A70"/>
    <w:rsid w:val="00A87AF6"/>
    <w:rsid w:val="00A87E38"/>
    <w:rsid w:val="00A90019"/>
    <w:rsid w:val="00A90219"/>
    <w:rsid w:val="00A90673"/>
    <w:rsid w:val="00A90740"/>
    <w:rsid w:val="00A9085E"/>
    <w:rsid w:val="00A90FBD"/>
    <w:rsid w:val="00A91021"/>
    <w:rsid w:val="00A9107C"/>
    <w:rsid w:val="00A91285"/>
    <w:rsid w:val="00A91372"/>
    <w:rsid w:val="00A9139B"/>
    <w:rsid w:val="00A914A6"/>
    <w:rsid w:val="00A914ED"/>
    <w:rsid w:val="00A9156D"/>
    <w:rsid w:val="00A91868"/>
    <w:rsid w:val="00A91C33"/>
    <w:rsid w:val="00A91CB4"/>
    <w:rsid w:val="00A91D73"/>
    <w:rsid w:val="00A91DA1"/>
    <w:rsid w:val="00A92387"/>
    <w:rsid w:val="00A926E5"/>
    <w:rsid w:val="00A92B43"/>
    <w:rsid w:val="00A92CC1"/>
    <w:rsid w:val="00A936C1"/>
    <w:rsid w:val="00A9398A"/>
    <w:rsid w:val="00A93AD4"/>
    <w:rsid w:val="00A93B46"/>
    <w:rsid w:val="00A93E9B"/>
    <w:rsid w:val="00A93EC1"/>
    <w:rsid w:val="00A93F41"/>
    <w:rsid w:val="00A93F95"/>
    <w:rsid w:val="00A9429A"/>
    <w:rsid w:val="00A942AD"/>
    <w:rsid w:val="00A9468A"/>
    <w:rsid w:val="00A94A35"/>
    <w:rsid w:val="00A94D01"/>
    <w:rsid w:val="00A94F99"/>
    <w:rsid w:val="00A9508E"/>
    <w:rsid w:val="00A9514C"/>
    <w:rsid w:val="00A953E1"/>
    <w:rsid w:val="00A9550D"/>
    <w:rsid w:val="00A955A4"/>
    <w:rsid w:val="00A9580B"/>
    <w:rsid w:val="00A95924"/>
    <w:rsid w:val="00A95A2E"/>
    <w:rsid w:val="00A9606E"/>
    <w:rsid w:val="00A960FF"/>
    <w:rsid w:val="00A96352"/>
    <w:rsid w:val="00A963A7"/>
    <w:rsid w:val="00A965D5"/>
    <w:rsid w:val="00A9679B"/>
    <w:rsid w:val="00A96842"/>
    <w:rsid w:val="00A96855"/>
    <w:rsid w:val="00A969F3"/>
    <w:rsid w:val="00A96EF6"/>
    <w:rsid w:val="00A971BF"/>
    <w:rsid w:val="00A9721D"/>
    <w:rsid w:val="00A972D1"/>
    <w:rsid w:val="00A97528"/>
    <w:rsid w:val="00A97745"/>
    <w:rsid w:val="00A977DA"/>
    <w:rsid w:val="00A97860"/>
    <w:rsid w:val="00A979DD"/>
    <w:rsid w:val="00A97BF9"/>
    <w:rsid w:val="00A97C4F"/>
    <w:rsid w:val="00AA0074"/>
    <w:rsid w:val="00AA013F"/>
    <w:rsid w:val="00AA051D"/>
    <w:rsid w:val="00AA052F"/>
    <w:rsid w:val="00AA06C6"/>
    <w:rsid w:val="00AA0722"/>
    <w:rsid w:val="00AA07C1"/>
    <w:rsid w:val="00AA0848"/>
    <w:rsid w:val="00AA08BA"/>
    <w:rsid w:val="00AA0AAF"/>
    <w:rsid w:val="00AA1018"/>
    <w:rsid w:val="00AA107F"/>
    <w:rsid w:val="00AA152E"/>
    <w:rsid w:val="00AA1552"/>
    <w:rsid w:val="00AA16EF"/>
    <w:rsid w:val="00AA17F6"/>
    <w:rsid w:val="00AA1880"/>
    <w:rsid w:val="00AA18BD"/>
    <w:rsid w:val="00AA1903"/>
    <w:rsid w:val="00AA23EE"/>
    <w:rsid w:val="00AA2562"/>
    <w:rsid w:val="00AA2812"/>
    <w:rsid w:val="00AA284C"/>
    <w:rsid w:val="00AA2955"/>
    <w:rsid w:val="00AA2DBB"/>
    <w:rsid w:val="00AA31DB"/>
    <w:rsid w:val="00AA3290"/>
    <w:rsid w:val="00AA349F"/>
    <w:rsid w:val="00AA3534"/>
    <w:rsid w:val="00AA3871"/>
    <w:rsid w:val="00AA3901"/>
    <w:rsid w:val="00AA3B8B"/>
    <w:rsid w:val="00AA3BEC"/>
    <w:rsid w:val="00AA421B"/>
    <w:rsid w:val="00AA4297"/>
    <w:rsid w:val="00AA4464"/>
    <w:rsid w:val="00AA44BE"/>
    <w:rsid w:val="00AA4557"/>
    <w:rsid w:val="00AA45DC"/>
    <w:rsid w:val="00AA4887"/>
    <w:rsid w:val="00AA489F"/>
    <w:rsid w:val="00AA4B80"/>
    <w:rsid w:val="00AA4C92"/>
    <w:rsid w:val="00AA4EE4"/>
    <w:rsid w:val="00AA4F26"/>
    <w:rsid w:val="00AA4F5E"/>
    <w:rsid w:val="00AA5173"/>
    <w:rsid w:val="00AA52AD"/>
    <w:rsid w:val="00AA5675"/>
    <w:rsid w:val="00AA56D9"/>
    <w:rsid w:val="00AA572B"/>
    <w:rsid w:val="00AA5775"/>
    <w:rsid w:val="00AA57E4"/>
    <w:rsid w:val="00AA582C"/>
    <w:rsid w:val="00AA58DA"/>
    <w:rsid w:val="00AA58EA"/>
    <w:rsid w:val="00AA5A70"/>
    <w:rsid w:val="00AA5C45"/>
    <w:rsid w:val="00AA60B9"/>
    <w:rsid w:val="00AA6168"/>
    <w:rsid w:val="00AA62F9"/>
    <w:rsid w:val="00AA6323"/>
    <w:rsid w:val="00AA649F"/>
    <w:rsid w:val="00AA6740"/>
    <w:rsid w:val="00AA6D57"/>
    <w:rsid w:val="00AA6F51"/>
    <w:rsid w:val="00AA6F80"/>
    <w:rsid w:val="00AA6FC4"/>
    <w:rsid w:val="00AA7175"/>
    <w:rsid w:val="00AA73AF"/>
    <w:rsid w:val="00AA7583"/>
    <w:rsid w:val="00AA7D9A"/>
    <w:rsid w:val="00AA7FA3"/>
    <w:rsid w:val="00AB001F"/>
    <w:rsid w:val="00AB014C"/>
    <w:rsid w:val="00AB0243"/>
    <w:rsid w:val="00AB024E"/>
    <w:rsid w:val="00AB0665"/>
    <w:rsid w:val="00AB0B16"/>
    <w:rsid w:val="00AB0F82"/>
    <w:rsid w:val="00AB10F4"/>
    <w:rsid w:val="00AB140C"/>
    <w:rsid w:val="00AB1432"/>
    <w:rsid w:val="00AB1B5E"/>
    <w:rsid w:val="00AB1B70"/>
    <w:rsid w:val="00AB1DC3"/>
    <w:rsid w:val="00AB1E06"/>
    <w:rsid w:val="00AB1EF4"/>
    <w:rsid w:val="00AB2259"/>
    <w:rsid w:val="00AB2689"/>
    <w:rsid w:val="00AB3021"/>
    <w:rsid w:val="00AB31BD"/>
    <w:rsid w:val="00AB3257"/>
    <w:rsid w:val="00AB32EA"/>
    <w:rsid w:val="00AB3491"/>
    <w:rsid w:val="00AB34E9"/>
    <w:rsid w:val="00AB3D5B"/>
    <w:rsid w:val="00AB403B"/>
    <w:rsid w:val="00AB42C9"/>
    <w:rsid w:val="00AB45B2"/>
    <w:rsid w:val="00AB472E"/>
    <w:rsid w:val="00AB4963"/>
    <w:rsid w:val="00AB49A4"/>
    <w:rsid w:val="00AB49FF"/>
    <w:rsid w:val="00AB4A33"/>
    <w:rsid w:val="00AB4A9D"/>
    <w:rsid w:val="00AB4B40"/>
    <w:rsid w:val="00AB4C20"/>
    <w:rsid w:val="00AB4D87"/>
    <w:rsid w:val="00AB4D90"/>
    <w:rsid w:val="00AB4DEE"/>
    <w:rsid w:val="00AB4E8D"/>
    <w:rsid w:val="00AB507D"/>
    <w:rsid w:val="00AB5247"/>
    <w:rsid w:val="00AB533B"/>
    <w:rsid w:val="00AB54A8"/>
    <w:rsid w:val="00AB58F3"/>
    <w:rsid w:val="00AB59E3"/>
    <w:rsid w:val="00AB5A5F"/>
    <w:rsid w:val="00AB5C42"/>
    <w:rsid w:val="00AB5C97"/>
    <w:rsid w:val="00AB5DB0"/>
    <w:rsid w:val="00AB5E1E"/>
    <w:rsid w:val="00AB5FFE"/>
    <w:rsid w:val="00AB6718"/>
    <w:rsid w:val="00AB67FB"/>
    <w:rsid w:val="00AB6861"/>
    <w:rsid w:val="00AB6988"/>
    <w:rsid w:val="00AB69B1"/>
    <w:rsid w:val="00AB6BA9"/>
    <w:rsid w:val="00AB6CA1"/>
    <w:rsid w:val="00AB6CFA"/>
    <w:rsid w:val="00AB6D93"/>
    <w:rsid w:val="00AB6DBA"/>
    <w:rsid w:val="00AB6EFF"/>
    <w:rsid w:val="00AB6F80"/>
    <w:rsid w:val="00AB74CA"/>
    <w:rsid w:val="00AB74F2"/>
    <w:rsid w:val="00AB75B2"/>
    <w:rsid w:val="00AB75B5"/>
    <w:rsid w:val="00AB75FE"/>
    <w:rsid w:val="00AB7B8A"/>
    <w:rsid w:val="00AB7D0F"/>
    <w:rsid w:val="00AB7ED6"/>
    <w:rsid w:val="00AC07EF"/>
    <w:rsid w:val="00AC08CF"/>
    <w:rsid w:val="00AC0A61"/>
    <w:rsid w:val="00AC0BC0"/>
    <w:rsid w:val="00AC118E"/>
    <w:rsid w:val="00AC1409"/>
    <w:rsid w:val="00AC1688"/>
    <w:rsid w:val="00AC17BC"/>
    <w:rsid w:val="00AC1817"/>
    <w:rsid w:val="00AC1A55"/>
    <w:rsid w:val="00AC1DAD"/>
    <w:rsid w:val="00AC2063"/>
    <w:rsid w:val="00AC2187"/>
    <w:rsid w:val="00AC22F4"/>
    <w:rsid w:val="00AC23D9"/>
    <w:rsid w:val="00AC25EE"/>
    <w:rsid w:val="00AC264D"/>
    <w:rsid w:val="00AC26C7"/>
    <w:rsid w:val="00AC288D"/>
    <w:rsid w:val="00AC2973"/>
    <w:rsid w:val="00AC2E4C"/>
    <w:rsid w:val="00AC2F7F"/>
    <w:rsid w:val="00AC3195"/>
    <w:rsid w:val="00AC324A"/>
    <w:rsid w:val="00AC34BB"/>
    <w:rsid w:val="00AC3730"/>
    <w:rsid w:val="00AC3EBF"/>
    <w:rsid w:val="00AC401B"/>
    <w:rsid w:val="00AC4172"/>
    <w:rsid w:val="00AC4648"/>
    <w:rsid w:val="00AC4A2C"/>
    <w:rsid w:val="00AC4BA3"/>
    <w:rsid w:val="00AC4CFB"/>
    <w:rsid w:val="00AC4F85"/>
    <w:rsid w:val="00AC5227"/>
    <w:rsid w:val="00AC52B5"/>
    <w:rsid w:val="00AC52E5"/>
    <w:rsid w:val="00AC53FB"/>
    <w:rsid w:val="00AC5749"/>
    <w:rsid w:val="00AC57C9"/>
    <w:rsid w:val="00AC57D2"/>
    <w:rsid w:val="00AC59C0"/>
    <w:rsid w:val="00AC5EA7"/>
    <w:rsid w:val="00AC5EE1"/>
    <w:rsid w:val="00AC6131"/>
    <w:rsid w:val="00AC61CF"/>
    <w:rsid w:val="00AC63D2"/>
    <w:rsid w:val="00AC6494"/>
    <w:rsid w:val="00AC65CB"/>
    <w:rsid w:val="00AC69AF"/>
    <w:rsid w:val="00AC6A1C"/>
    <w:rsid w:val="00AC6E07"/>
    <w:rsid w:val="00AC6F3F"/>
    <w:rsid w:val="00AC70FF"/>
    <w:rsid w:val="00AC7183"/>
    <w:rsid w:val="00AC7A83"/>
    <w:rsid w:val="00AC7E57"/>
    <w:rsid w:val="00AC7E89"/>
    <w:rsid w:val="00AC7EBB"/>
    <w:rsid w:val="00AD016E"/>
    <w:rsid w:val="00AD020D"/>
    <w:rsid w:val="00AD05CD"/>
    <w:rsid w:val="00AD0A4C"/>
    <w:rsid w:val="00AD0B57"/>
    <w:rsid w:val="00AD0DC5"/>
    <w:rsid w:val="00AD0E2C"/>
    <w:rsid w:val="00AD0EAA"/>
    <w:rsid w:val="00AD0F72"/>
    <w:rsid w:val="00AD16E5"/>
    <w:rsid w:val="00AD1716"/>
    <w:rsid w:val="00AD19F1"/>
    <w:rsid w:val="00AD1E6C"/>
    <w:rsid w:val="00AD2003"/>
    <w:rsid w:val="00AD20B4"/>
    <w:rsid w:val="00AD2299"/>
    <w:rsid w:val="00AD22B0"/>
    <w:rsid w:val="00AD2504"/>
    <w:rsid w:val="00AD2BCB"/>
    <w:rsid w:val="00AD2E12"/>
    <w:rsid w:val="00AD2E9B"/>
    <w:rsid w:val="00AD2F90"/>
    <w:rsid w:val="00AD3172"/>
    <w:rsid w:val="00AD339E"/>
    <w:rsid w:val="00AD344D"/>
    <w:rsid w:val="00AD35C6"/>
    <w:rsid w:val="00AD3C53"/>
    <w:rsid w:val="00AD3F18"/>
    <w:rsid w:val="00AD4079"/>
    <w:rsid w:val="00AD428C"/>
    <w:rsid w:val="00AD4299"/>
    <w:rsid w:val="00AD4338"/>
    <w:rsid w:val="00AD44A2"/>
    <w:rsid w:val="00AD4B74"/>
    <w:rsid w:val="00AD4B99"/>
    <w:rsid w:val="00AD4BE5"/>
    <w:rsid w:val="00AD4CB3"/>
    <w:rsid w:val="00AD4F01"/>
    <w:rsid w:val="00AD5366"/>
    <w:rsid w:val="00AD5371"/>
    <w:rsid w:val="00AD560C"/>
    <w:rsid w:val="00AD59A0"/>
    <w:rsid w:val="00AD5D8B"/>
    <w:rsid w:val="00AD5F07"/>
    <w:rsid w:val="00AD5FD6"/>
    <w:rsid w:val="00AD64F8"/>
    <w:rsid w:val="00AD674C"/>
    <w:rsid w:val="00AD6A58"/>
    <w:rsid w:val="00AD6D82"/>
    <w:rsid w:val="00AD716B"/>
    <w:rsid w:val="00AD72E2"/>
    <w:rsid w:val="00AD73C3"/>
    <w:rsid w:val="00AD744F"/>
    <w:rsid w:val="00AD7853"/>
    <w:rsid w:val="00AD7B2A"/>
    <w:rsid w:val="00AD7EBC"/>
    <w:rsid w:val="00AD7F1C"/>
    <w:rsid w:val="00AE02DE"/>
    <w:rsid w:val="00AE039A"/>
    <w:rsid w:val="00AE03F6"/>
    <w:rsid w:val="00AE0870"/>
    <w:rsid w:val="00AE0946"/>
    <w:rsid w:val="00AE0AFA"/>
    <w:rsid w:val="00AE0BFF"/>
    <w:rsid w:val="00AE1009"/>
    <w:rsid w:val="00AE14E7"/>
    <w:rsid w:val="00AE1743"/>
    <w:rsid w:val="00AE1831"/>
    <w:rsid w:val="00AE18C1"/>
    <w:rsid w:val="00AE1912"/>
    <w:rsid w:val="00AE1A1E"/>
    <w:rsid w:val="00AE1E11"/>
    <w:rsid w:val="00AE1E52"/>
    <w:rsid w:val="00AE1F2F"/>
    <w:rsid w:val="00AE1FD7"/>
    <w:rsid w:val="00AE20E2"/>
    <w:rsid w:val="00AE2430"/>
    <w:rsid w:val="00AE2434"/>
    <w:rsid w:val="00AE26BE"/>
    <w:rsid w:val="00AE2978"/>
    <w:rsid w:val="00AE2BF0"/>
    <w:rsid w:val="00AE2D5C"/>
    <w:rsid w:val="00AE2F7D"/>
    <w:rsid w:val="00AE37E9"/>
    <w:rsid w:val="00AE3DC0"/>
    <w:rsid w:val="00AE3EF1"/>
    <w:rsid w:val="00AE3F57"/>
    <w:rsid w:val="00AE3FC4"/>
    <w:rsid w:val="00AE415F"/>
    <w:rsid w:val="00AE431E"/>
    <w:rsid w:val="00AE49A5"/>
    <w:rsid w:val="00AE4ABF"/>
    <w:rsid w:val="00AE4C16"/>
    <w:rsid w:val="00AE4D9C"/>
    <w:rsid w:val="00AE5080"/>
    <w:rsid w:val="00AE52A5"/>
    <w:rsid w:val="00AE52FE"/>
    <w:rsid w:val="00AE548F"/>
    <w:rsid w:val="00AE56F3"/>
    <w:rsid w:val="00AE56F5"/>
    <w:rsid w:val="00AE5B56"/>
    <w:rsid w:val="00AE5DB8"/>
    <w:rsid w:val="00AE5FD2"/>
    <w:rsid w:val="00AE6318"/>
    <w:rsid w:val="00AE66B8"/>
    <w:rsid w:val="00AE6788"/>
    <w:rsid w:val="00AE6D33"/>
    <w:rsid w:val="00AE7263"/>
    <w:rsid w:val="00AE72D1"/>
    <w:rsid w:val="00AE73B8"/>
    <w:rsid w:val="00AE741C"/>
    <w:rsid w:val="00AE7484"/>
    <w:rsid w:val="00AE7A90"/>
    <w:rsid w:val="00AE7E89"/>
    <w:rsid w:val="00AE7F2E"/>
    <w:rsid w:val="00AF01B7"/>
    <w:rsid w:val="00AF0A4A"/>
    <w:rsid w:val="00AF0FD2"/>
    <w:rsid w:val="00AF12AA"/>
    <w:rsid w:val="00AF164E"/>
    <w:rsid w:val="00AF1890"/>
    <w:rsid w:val="00AF1B10"/>
    <w:rsid w:val="00AF1B8C"/>
    <w:rsid w:val="00AF1DCF"/>
    <w:rsid w:val="00AF2046"/>
    <w:rsid w:val="00AF20E1"/>
    <w:rsid w:val="00AF238C"/>
    <w:rsid w:val="00AF23DC"/>
    <w:rsid w:val="00AF2A7B"/>
    <w:rsid w:val="00AF2C2C"/>
    <w:rsid w:val="00AF2E64"/>
    <w:rsid w:val="00AF2E88"/>
    <w:rsid w:val="00AF2EEF"/>
    <w:rsid w:val="00AF32E6"/>
    <w:rsid w:val="00AF34A5"/>
    <w:rsid w:val="00AF3521"/>
    <w:rsid w:val="00AF35B0"/>
    <w:rsid w:val="00AF3679"/>
    <w:rsid w:val="00AF3C52"/>
    <w:rsid w:val="00AF3E9D"/>
    <w:rsid w:val="00AF3EDB"/>
    <w:rsid w:val="00AF402F"/>
    <w:rsid w:val="00AF44E4"/>
    <w:rsid w:val="00AF44F4"/>
    <w:rsid w:val="00AF4588"/>
    <w:rsid w:val="00AF4A12"/>
    <w:rsid w:val="00AF4BB2"/>
    <w:rsid w:val="00AF4CE5"/>
    <w:rsid w:val="00AF4E29"/>
    <w:rsid w:val="00AF5023"/>
    <w:rsid w:val="00AF5297"/>
    <w:rsid w:val="00AF533D"/>
    <w:rsid w:val="00AF5627"/>
    <w:rsid w:val="00AF582A"/>
    <w:rsid w:val="00AF609D"/>
    <w:rsid w:val="00AF6702"/>
    <w:rsid w:val="00AF692A"/>
    <w:rsid w:val="00AF696C"/>
    <w:rsid w:val="00AF6B62"/>
    <w:rsid w:val="00AF6DA4"/>
    <w:rsid w:val="00AF7738"/>
    <w:rsid w:val="00AF79C8"/>
    <w:rsid w:val="00AF7B5C"/>
    <w:rsid w:val="00AF7B81"/>
    <w:rsid w:val="00AF7C93"/>
    <w:rsid w:val="00B003D7"/>
    <w:rsid w:val="00B00CDD"/>
    <w:rsid w:val="00B01192"/>
    <w:rsid w:val="00B01516"/>
    <w:rsid w:val="00B01517"/>
    <w:rsid w:val="00B016AC"/>
    <w:rsid w:val="00B019C1"/>
    <w:rsid w:val="00B01B77"/>
    <w:rsid w:val="00B01E4F"/>
    <w:rsid w:val="00B01EBD"/>
    <w:rsid w:val="00B02046"/>
    <w:rsid w:val="00B02BC4"/>
    <w:rsid w:val="00B02C6B"/>
    <w:rsid w:val="00B02E7C"/>
    <w:rsid w:val="00B0377F"/>
    <w:rsid w:val="00B038AE"/>
    <w:rsid w:val="00B039D1"/>
    <w:rsid w:val="00B03C03"/>
    <w:rsid w:val="00B03F8B"/>
    <w:rsid w:val="00B03FC0"/>
    <w:rsid w:val="00B0407F"/>
    <w:rsid w:val="00B04487"/>
    <w:rsid w:val="00B04491"/>
    <w:rsid w:val="00B046BF"/>
    <w:rsid w:val="00B04827"/>
    <w:rsid w:val="00B048C3"/>
    <w:rsid w:val="00B04D14"/>
    <w:rsid w:val="00B04E4E"/>
    <w:rsid w:val="00B04E9C"/>
    <w:rsid w:val="00B0547A"/>
    <w:rsid w:val="00B0550E"/>
    <w:rsid w:val="00B05553"/>
    <w:rsid w:val="00B0575A"/>
    <w:rsid w:val="00B0587F"/>
    <w:rsid w:val="00B05A8C"/>
    <w:rsid w:val="00B05DFA"/>
    <w:rsid w:val="00B05EC9"/>
    <w:rsid w:val="00B05F31"/>
    <w:rsid w:val="00B064D3"/>
    <w:rsid w:val="00B067C2"/>
    <w:rsid w:val="00B06991"/>
    <w:rsid w:val="00B06AA5"/>
    <w:rsid w:val="00B06D28"/>
    <w:rsid w:val="00B06FB6"/>
    <w:rsid w:val="00B07645"/>
    <w:rsid w:val="00B077CD"/>
    <w:rsid w:val="00B07D16"/>
    <w:rsid w:val="00B07D1A"/>
    <w:rsid w:val="00B10161"/>
    <w:rsid w:val="00B104AC"/>
    <w:rsid w:val="00B107BE"/>
    <w:rsid w:val="00B1088E"/>
    <w:rsid w:val="00B1091D"/>
    <w:rsid w:val="00B10E90"/>
    <w:rsid w:val="00B11155"/>
    <w:rsid w:val="00B112D7"/>
    <w:rsid w:val="00B117DE"/>
    <w:rsid w:val="00B11A4A"/>
    <w:rsid w:val="00B11CC5"/>
    <w:rsid w:val="00B11D88"/>
    <w:rsid w:val="00B11E8C"/>
    <w:rsid w:val="00B11FB3"/>
    <w:rsid w:val="00B12171"/>
    <w:rsid w:val="00B1218A"/>
    <w:rsid w:val="00B121C7"/>
    <w:rsid w:val="00B12514"/>
    <w:rsid w:val="00B12BF2"/>
    <w:rsid w:val="00B1309A"/>
    <w:rsid w:val="00B1318D"/>
    <w:rsid w:val="00B131A8"/>
    <w:rsid w:val="00B1345C"/>
    <w:rsid w:val="00B13518"/>
    <w:rsid w:val="00B1355D"/>
    <w:rsid w:val="00B135AB"/>
    <w:rsid w:val="00B13796"/>
    <w:rsid w:val="00B13D92"/>
    <w:rsid w:val="00B14247"/>
    <w:rsid w:val="00B145AF"/>
    <w:rsid w:val="00B147D5"/>
    <w:rsid w:val="00B14A3A"/>
    <w:rsid w:val="00B14DFA"/>
    <w:rsid w:val="00B14E9B"/>
    <w:rsid w:val="00B14F34"/>
    <w:rsid w:val="00B1562D"/>
    <w:rsid w:val="00B157B3"/>
    <w:rsid w:val="00B15804"/>
    <w:rsid w:val="00B1591A"/>
    <w:rsid w:val="00B15976"/>
    <w:rsid w:val="00B159E6"/>
    <w:rsid w:val="00B16203"/>
    <w:rsid w:val="00B16E11"/>
    <w:rsid w:val="00B16ED0"/>
    <w:rsid w:val="00B16FF3"/>
    <w:rsid w:val="00B1734F"/>
    <w:rsid w:val="00B17745"/>
    <w:rsid w:val="00B17849"/>
    <w:rsid w:val="00B17A27"/>
    <w:rsid w:val="00B204D3"/>
    <w:rsid w:val="00B2052A"/>
    <w:rsid w:val="00B20B5C"/>
    <w:rsid w:val="00B20C7C"/>
    <w:rsid w:val="00B20D83"/>
    <w:rsid w:val="00B20FD7"/>
    <w:rsid w:val="00B21181"/>
    <w:rsid w:val="00B21294"/>
    <w:rsid w:val="00B212E7"/>
    <w:rsid w:val="00B2193A"/>
    <w:rsid w:val="00B21B6B"/>
    <w:rsid w:val="00B21F0C"/>
    <w:rsid w:val="00B2221D"/>
    <w:rsid w:val="00B2224F"/>
    <w:rsid w:val="00B222FA"/>
    <w:rsid w:val="00B22342"/>
    <w:rsid w:val="00B22422"/>
    <w:rsid w:val="00B2274B"/>
    <w:rsid w:val="00B22A8B"/>
    <w:rsid w:val="00B22D2A"/>
    <w:rsid w:val="00B22DE2"/>
    <w:rsid w:val="00B233A2"/>
    <w:rsid w:val="00B233E9"/>
    <w:rsid w:val="00B2359F"/>
    <w:rsid w:val="00B2368D"/>
    <w:rsid w:val="00B2390B"/>
    <w:rsid w:val="00B23AAA"/>
    <w:rsid w:val="00B23F4E"/>
    <w:rsid w:val="00B24A2F"/>
    <w:rsid w:val="00B24C14"/>
    <w:rsid w:val="00B24D68"/>
    <w:rsid w:val="00B24FB2"/>
    <w:rsid w:val="00B25333"/>
    <w:rsid w:val="00B25632"/>
    <w:rsid w:val="00B25762"/>
    <w:rsid w:val="00B257A1"/>
    <w:rsid w:val="00B25A87"/>
    <w:rsid w:val="00B25B4E"/>
    <w:rsid w:val="00B25D55"/>
    <w:rsid w:val="00B25F5F"/>
    <w:rsid w:val="00B26562"/>
    <w:rsid w:val="00B26A02"/>
    <w:rsid w:val="00B26A33"/>
    <w:rsid w:val="00B26B34"/>
    <w:rsid w:val="00B26FAA"/>
    <w:rsid w:val="00B27157"/>
    <w:rsid w:val="00B27246"/>
    <w:rsid w:val="00B273B9"/>
    <w:rsid w:val="00B278D7"/>
    <w:rsid w:val="00B30010"/>
    <w:rsid w:val="00B30110"/>
    <w:rsid w:val="00B3037C"/>
    <w:rsid w:val="00B30616"/>
    <w:rsid w:val="00B30771"/>
    <w:rsid w:val="00B3089E"/>
    <w:rsid w:val="00B30AF9"/>
    <w:rsid w:val="00B30DD5"/>
    <w:rsid w:val="00B30EDB"/>
    <w:rsid w:val="00B3111E"/>
    <w:rsid w:val="00B311BC"/>
    <w:rsid w:val="00B31567"/>
    <w:rsid w:val="00B316C5"/>
    <w:rsid w:val="00B318B1"/>
    <w:rsid w:val="00B31A3B"/>
    <w:rsid w:val="00B31CC9"/>
    <w:rsid w:val="00B32297"/>
    <w:rsid w:val="00B3233B"/>
    <w:rsid w:val="00B32401"/>
    <w:rsid w:val="00B325DF"/>
    <w:rsid w:val="00B32840"/>
    <w:rsid w:val="00B3292F"/>
    <w:rsid w:val="00B3296E"/>
    <w:rsid w:val="00B32DEB"/>
    <w:rsid w:val="00B32EF0"/>
    <w:rsid w:val="00B33109"/>
    <w:rsid w:val="00B33652"/>
    <w:rsid w:val="00B336B2"/>
    <w:rsid w:val="00B3398F"/>
    <w:rsid w:val="00B33D46"/>
    <w:rsid w:val="00B33D54"/>
    <w:rsid w:val="00B33FE8"/>
    <w:rsid w:val="00B33FFC"/>
    <w:rsid w:val="00B34485"/>
    <w:rsid w:val="00B346F8"/>
    <w:rsid w:val="00B34971"/>
    <w:rsid w:val="00B34BE2"/>
    <w:rsid w:val="00B34F2F"/>
    <w:rsid w:val="00B3506B"/>
    <w:rsid w:val="00B355F7"/>
    <w:rsid w:val="00B35835"/>
    <w:rsid w:val="00B35859"/>
    <w:rsid w:val="00B358F6"/>
    <w:rsid w:val="00B35A5C"/>
    <w:rsid w:val="00B35E58"/>
    <w:rsid w:val="00B35EC9"/>
    <w:rsid w:val="00B35EFA"/>
    <w:rsid w:val="00B3631D"/>
    <w:rsid w:val="00B36499"/>
    <w:rsid w:val="00B365A0"/>
    <w:rsid w:val="00B36B51"/>
    <w:rsid w:val="00B36D54"/>
    <w:rsid w:val="00B36E8F"/>
    <w:rsid w:val="00B36EF0"/>
    <w:rsid w:val="00B370B6"/>
    <w:rsid w:val="00B37145"/>
    <w:rsid w:val="00B372B2"/>
    <w:rsid w:val="00B3783A"/>
    <w:rsid w:val="00B3795F"/>
    <w:rsid w:val="00B379D0"/>
    <w:rsid w:val="00B37B34"/>
    <w:rsid w:val="00B37C70"/>
    <w:rsid w:val="00B402FA"/>
    <w:rsid w:val="00B402FD"/>
    <w:rsid w:val="00B4030F"/>
    <w:rsid w:val="00B4090A"/>
    <w:rsid w:val="00B40911"/>
    <w:rsid w:val="00B40AE9"/>
    <w:rsid w:val="00B40B5B"/>
    <w:rsid w:val="00B40D22"/>
    <w:rsid w:val="00B41060"/>
    <w:rsid w:val="00B411D3"/>
    <w:rsid w:val="00B413E6"/>
    <w:rsid w:val="00B41470"/>
    <w:rsid w:val="00B4163B"/>
    <w:rsid w:val="00B41766"/>
    <w:rsid w:val="00B418FE"/>
    <w:rsid w:val="00B41980"/>
    <w:rsid w:val="00B41FD7"/>
    <w:rsid w:val="00B422C2"/>
    <w:rsid w:val="00B42589"/>
    <w:rsid w:val="00B427AE"/>
    <w:rsid w:val="00B42AD2"/>
    <w:rsid w:val="00B42F82"/>
    <w:rsid w:val="00B42FD3"/>
    <w:rsid w:val="00B43682"/>
    <w:rsid w:val="00B43918"/>
    <w:rsid w:val="00B439E4"/>
    <w:rsid w:val="00B43DAC"/>
    <w:rsid w:val="00B43EBB"/>
    <w:rsid w:val="00B43F35"/>
    <w:rsid w:val="00B4427B"/>
    <w:rsid w:val="00B44AE6"/>
    <w:rsid w:val="00B44B36"/>
    <w:rsid w:val="00B44BEE"/>
    <w:rsid w:val="00B44FC1"/>
    <w:rsid w:val="00B45231"/>
    <w:rsid w:val="00B45680"/>
    <w:rsid w:val="00B45691"/>
    <w:rsid w:val="00B45813"/>
    <w:rsid w:val="00B462C0"/>
    <w:rsid w:val="00B46A32"/>
    <w:rsid w:val="00B46A3F"/>
    <w:rsid w:val="00B46BC1"/>
    <w:rsid w:val="00B46D7A"/>
    <w:rsid w:val="00B46F79"/>
    <w:rsid w:val="00B46FD6"/>
    <w:rsid w:val="00B470FD"/>
    <w:rsid w:val="00B47558"/>
    <w:rsid w:val="00B475EE"/>
    <w:rsid w:val="00B47770"/>
    <w:rsid w:val="00B47B3C"/>
    <w:rsid w:val="00B47C4A"/>
    <w:rsid w:val="00B47FC2"/>
    <w:rsid w:val="00B5004F"/>
    <w:rsid w:val="00B5029C"/>
    <w:rsid w:val="00B502EF"/>
    <w:rsid w:val="00B50785"/>
    <w:rsid w:val="00B5078A"/>
    <w:rsid w:val="00B50802"/>
    <w:rsid w:val="00B50ABA"/>
    <w:rsid w:val="00B50AD0"/>
    <w:rsid w:val="00B50FC7"/>
    <w:rsid w:val="00B510BB"/>
    <w:rsid w:val="00B51424"/>
    <w:rsid w:val="00B515FB"/>
    <w:rsid w:val="00B516A5"/>
    <w:rsid w:val="00B51727"/>
    <w:rsid w:val="00B51738"/>
    <w:rsid w:val="00B51837"/>
    <w:rsid w:val="00B519AC"/>
    <w:rsid w:val="00B51BCB"/>
    <w:rsid w:val="00B51D3C"/>
    <w:rsid w:val="00B51E67"/>
    <w:rsid w:val="00B51E98"/>
    <w:rsid w:val="00B51EE3"/>
    <w:rsid w:val="00B51F9E"/>
    <w:rsid w:val="00B52078"/>
    <w:rsid w:val="00B522AC"/>
    <w:rsid w:val="00B522B2"/>
    <w:rsid w:val="00B523FC"/>
    <w:rsid w:val="00B52684"/>
    <w:rsid w:val="00B52870"/>
    <w:rsid w:val="00B529A9"/>
    <w:rsid w:val="00B529C0"/>
    <w:rsid w:val="00B52B18"/>
    <w:rsid w:val="00B52C14"/>
    <w:rsid w:val="00B52D7E"/>
    <w:rsid w:val="00B5307E"/>
    <w:rsid w:val="00B5331E"/>
    <w:rsid w:val="00B53637"/>
    <w:rsid w:val="00B53888"/>
    <w:rsid w:val="00B53C26"/>
    <w:rsid w:val="00B53D89"/>
    <w:rsid w:val="00B53EA5"/>
    <w:rsid w:val="00B54219"/>
    <w:rsid w:val="00B542B3"/>
    <w:rsid w:val="00B546A5"/>
    <w:rsid w:val="00B547BB"/>
    <w:rsid w:val="00B54BA6"/>
    <w:rsid w:val="00B54E4A"/>
    <w:rsid w:val="00B55513"/>
    <w:rsid w:val="00B55612"/>
    <w:rsid w:val="00B558BE"/>
    <w:rsid w:val="00B55BB6"/>
    <w:rsid w:val="00B55FEE"/>
    <w:rsid w:val="00B565FA"/>
    <w:rsid w:val="00B5679D"/>
    <w:rsid w:val="00B56881"/>
    <w:rsid w:val="00B56C62"/>
    <w:rsid w:val="00B56CB7"/>
    <w:rsid w:val="00B57268"/>
    <w:rsid w:val="00B5732F"/>
    <w:rsid w:val="00B57339"/>
    <w:rsid w:val="00B575AC"/>
    <w:rsid w:val="00B57973"/>
    <w:rsid w:val="00B5797E"/>
    <w:rsid w:val="00B579D7"/>
    <w:rsid w:val="00B57E98"/>
    <w:rsid w:val="00B601E6"/>
    <w:rsid w:val="00B6025A"/>
    <w:rsid w:val="00B602E5"/>
    <w:rsid w:val="00B6032F"/>
    <w:rsid w:val="00B608FF"/>
    <w:rsid w:val="00B6099C"/>
    <w:rsid w:val="00B60BAE"/>
    <w:rsid w:val="00B60CD9"/>
    <w:rsid w:val="00B60F02"/>
    <w:rsid w:val="00B60F18"/>
    <w:rsid w:val="00B60F6C"/>
    <w:rsid w:val="00B60F8E"/>
    <w:rsid w:val="00B61397"/>
    <w:rsid w:val="00B6160A"/>
    <w:rsid w:val="00B6162E"/>
    <w:rsid w:val="00B61DA8"/>
    <w:rsid w:val="00B620F5"/>
    <w:rsid w:val="00B62C0E"/>
    <w:rsid w:val="00B62C51"/>
    <w:rsid w:val="00B63001"/>
    <w:rsid w:val="00B6317B"/>
    <w:rsid w:val="00B63200"/>
    <w:rsid w:val="00B6345C"/>
    <w:rsid w:val="00B6352B"/>
    <w:rsid w:val="00B63540"/>
    <w:rsid w:val="00B6377A"/>
    <w:rsid w:val="00B63A35"/>
    <w:rsid w:val="00B64245"/>
    <w:rsid w:val="00B64541"/>
    <w:rsid w:val="00B64789"/>
    <w:rsid w:val="00B64CB6"/>
    <w:rsid w:val="00B6547D"/>
    <w:rsid w:val="00B65653"/>
    <w:rsid w:val="00B65679"/>
    <w:rsid w:val="00B65A67"/>
    <w:rsid w:val="00B65B11"/>
    <w:rsid w:val="00B65BC1"/>
    <w:rsid w:val="00B65E55"/>
    <w:rsid w:val="00B65E6D"/>
    <w:rsid w:val="00B66148"/>
    <w:rsid w:val="00B66226"/>
    <w:rsid w:val="00B66254"/>
    <w:rsid w:val="00B6638B"/>
    <w:rsid w:val="00B66498"/>
    <w:rsid w:val="00B664D9"/>
    <w:rsid w:val="00B668AB"/>
    <w:rsid w:val="00B668E6"/>
    <w:rsid w:val="00B66A55"/>
    <w:rsid w:val="00B66BCC"/>
    <w:rsid w:val="00B66C1C"/>
    <w:rsid w:val="00B66CDB"/>
    <w:rsid w:val="00B66DED"/>
    <w:rsid w:val="00B66EF8"/>
    <w:rsid w:val="00B67140"/>
    <w:rsid w:val="00B67184"/>
    <w:rsid w:val="00B671B1"/>
    <w:rsid w:val="00B672F0"/>
    <w:rsid w:val="00B6738C"/>
    <w:rsid w:val="00B67396"/>
    <w:rsid w:val="00B67856"/>
    <w:rsid w:val="00B67AAF"/>
    <w:rsid w:val="00B704AF"/>
    <w:rsid w:val="00B70AA0"/>
    <w:rsid w:val="00B70B5C"/>
    <w:rsid w:val="00B70C6B"/>
    <w:rsid w:val="00B70C7C"/>
    <w:rsid w:val="00B70CB0"/>
    <w:rsid w:val="00B70EA9"/>
    <w:rsid w:val="00B71008"/>
    <w:rsid w:val="00B710A4"/>
    <w:rsid w:val="00B712D5"/>
    <w:rsid w:val="00B71377"/>
    <w:rsid w:val="00B71A0D"/>
    <w:rsid w:val="00B71A1E"/>
    <w:rsid w:val="00B71BCA"/>
    <w:rsid w:val="00B71BE9"/>
    <w:rsid w:val="00B71C5A"/>
    <w:rsid w:val="00B71CB6"/>
    <w:rsid w:val="00B7249E"/>
    <w:rsid w:val="00B724C5"/>
    <w:rsid w:val="00B72760"/>
    <w:rsid w:val="00B72BC3"/>
    <w:rsid w:val="00B72CBA"/>
    <w:rsid w:val="00B72ECC"/>
    <w:rsid w:val="00B73579"/>
    <w:rsid w:val="00B73666"/>
    <w:rsid w:val="00B736BA"/>
    <w:rsid w:val="00B73780"/>
    <w:rsid w:val="00B73A48"/>
    <w:rsid w:val="00B73D04"/>
    <w:rsid w:val="00B73E0D"/>
    <w:rsid w:val="00B74605"/>
    <w:rsid w:val="00B7464B"/>
    <w:rsid w:val="00B7490C"/>
    <w:rsid w:val="00B74A65"/>
    <w:rsid w:val="00B74BB6"/>
    <w:rsid w:val="00B74C44"/>
    <w:rsid w:val="00B74F98"/>
    <w:rsid w:val="00B74FB1"/>
    <w:rsid w:val="00B75209"/>
    <w:rsid w:val="00B7539B"/>
    <w:rsid w:val="00B75723"/>
    <w:rsid w:val="00B75BE0"/>
    <w:rsid w:val="00B75C63"/>
    <w:rsid w:val="00B76024"/>
    <w:rsid w:val="00B765F6"/>
    <w:rsid w:val="00B7672A"/>
    <w:rsid w:val="00B76AFF"/>
    <w:rsid w:val="00B76BF4"/>
    <w:rsid w:val="00B76C64"/>
    <w:rsid w:val="00B76C9F"/>
    <w:rsid w:val="00B76EF4"/>
    <w:rsid w:val="00B7719B"/>
    <w:rsid w:val="00B77333"/>
    <w:rsid w:val="00B7751F"/>
    <w:rsid w:val="00B775D3"/>
    <w:rsid w:val="00B777F7"/>
    <w:rsid w:val="00B77BB9"/>
    <w:rsid w:val="00B77F1C"/>
    <w:rsid w:val="00B801E2"/>
    <w:rsid w:val="00B803C5"/>
    <w:rsid w:val="00B8088A"/>
    <w:rsid w:val="00B80B80"/>
    <w:rsid w:val="00B80B90"/>
    <w:rsid w:val="00B80CC6"/>
    <w:rsid w:val="00B80DB2"/>
    <w:rsid w:val="00B8103E"/>
    <w:rsid w:val="00B810DA"/>
    <w:rsid w:val="00B81486"/>
    <w:rsid w:val="00B8171E"/>
    <w:rsid w:val="00B8173F"/>
    <w:rsid w:val="00B818E4"/>
    <w:rsid w:val="00B81918"/>
    <w:rsid w:val="00B819DB"/>
    <w:rsid w:val="00B81B01"/>
    <w:rsid w:val="00B81BC1"/>
    <w:rsid w:val="00B81BC4"/>
    <w:rsid w:val="00B81CF9"/>
    <w:rsid w:val="00B81FD1"/>
    <w:rsid w:val="00B82535"/>
    <w:rsid w:val="00B826E7"/>
    <w:rsid w:val="00B827BE"/>
    <w:rsid w:val="00B82939"/>
    <w:rsid w:val="00B82975"/>
    <w:rsid w:val="00B8297F"/>
    <w:rsid w:val="00B82BAF"/>
    <w:rsid w:val="00B83193"/>
    <w:rsid w:val="00B831AF"/>
    <w:rsid w:val="00B83378"/>
    <w:rsid w:val="00B833B6"/>
    <w:rsid w:val="00B834AC"/>
    <w:rsid w:val="00B834BC"/>
    <w:rsid w:val="00B83650"/>
    <w:rsid w:val="00B8381B"/>
    <w:rsid w:val="00B83827"/>
    <w:rsid w:val="00B8386F"/>
    <w:rsid w:val="00B83872"/>
    <w:rsid w:val="00B839A3"/>
    <w:rsid w:val="00B84284"/>
    <w:rsid w:val="00B844F3"/>
    <w:rsid w:val="00B84804"/>
    <w:rsid w:val="00B849ED"/>
    <w:rsid w:val="00B84BB8"/>
    <w:rsid w:val="00B84E8D"/>
    <w:rsid w:val="00B84F73"/>
    <w:rsid w:val="00B85000"/>
    <w:rsid w:val="00B8539C"/>
    <w:rsid w:val="00B85566"/>
    <w:rsid w:val="00B855BA"/>
    <w:rsid w:val="00B855E7"/>
    <w:rsid w:val="00B85765"/>
    <w:rsid w:val="00B85979"/>
    <w:rsid w:val="00B85E24"/>
    <w:rsid w:val="00B860C7"/>
    <w:rsid w:val="00B86477"/>
    <w:rsid w:val="00B864DE"/>
    <w:rsid w:val="00B86682"/>
    <w:rsid w:val="00B866F6"/>
    <w:rsid w:val="00B86701"/>
    <w:rsid w:val="00B867D9"/>
    <w:rsid w:val="00B8691C"/>
    <w:rsid w:val="00B86BEA"/>
    <w:rsid w:val="00B87009"/>
    <w:rsid w:val="00B870E0"/>
    <w:rsid w:val="00B873A3"/>
    <w:rsid w:val="00B87989"/>
    <w:rsid w:val="00B87F4A"/>
    <w:rsid w:val="00B9009E"/>
    <w:rsid w:val="00B901D0"/>
    <w:rsid w:val="00B901DC"/>
    <w:rsid w:val="00B90211"/>
    <w:rsid w:val="00B90381"/>
    <w:rsid w:val="00B90390"/>
    <w:rsid w:val="00B90608"/>
    <w:rsid w:val="00B906FE"/>
    <w:rsid w:val="00B9081E"/>
    <w:rsid w:val="00B90DE0"/>
    <w:rsid w:val="00B9100E"/>
    <w:rsid w:val="00B911C9"/>
    <w:rsid w:val="00B91477"/>
    <w:rsid w:val="00B91640"/>
    <w:rsid w:val="00B9176A"/>
    <w:rsid w:val="00B9189C"/>
    <w:rsid w:val="00B918C5"/>
    <w:rsid w:val="00B9197D"/>
    <w:rsid w:val="00B919A3"/>
    <w:rsid w:val="00B91A46"/>
    <w:rsid w:val="00B921E2"/>
    <w:rsid w:val="00B9231D"/>
    <w:rsid w:val="00B92572"/>
    <w:rsid w:val="00B927A5"/>
    <w:rsid w:val="00B92960"/>
    <w:rsid w:val="00B92B76"/>
    <w:rsid w:val="00B92EAA"/>
    <w:rsid w:val="00B92F99"/>
    <w:rsid w:val="00B92FBA"/>
    <w:rsid w:val="00B93330"/>
    <w:rsid w:val="00B9345D"/>
    <w:rsid w:val="00B93635"/>
    <w:rsid w:val="00B93A94"/>
    <w:rsid w:val="00B93FBF"/>
    <w:rsid w:val="00B944E9"/>
    <w:rsid w:val="00B94933"/>
    <w:rsid w:val="00B94D59"/>
    <w:rsid w:val="00B94E83"/>
    <w:rsid w:val="00B94EA9"/>
    <w:rsid w:val="00B950A3"/>
    <w:rsid w:val="00B950C9"/>
    <w:rsid w:val="00B951D8"/>
    <w:rsid w:val="00B953FC"/>
    <w:rsid w:val="00B955FE"/>
    <w:rsid w:val="00B95648"/>
    <w:rsid w:val="00B956AF"/>
    <w:rsid w:val="00B958AE"/>
    <w:rsid w:val="00B9596E"/>
    <w:rsid w:val="00B9633C"/>
    <w:rsid w:val="00B96408"/>
    <w:rsid w:val="00B969A7"/>
    <w:rsid w:val="00B969E3"/>
    <w:rsid w:val="00B969F3"/>
    <w:rsid w:val="00B96BC6"/>
    <w:rsid w:val="00B97104"/>
    <w:rsid w:val="00B97167"/>
    <w:rsid w:val="00B97536"/>
    <w:rsid w:val="00B9780E"/>
    <w:rsid w:val="00B97C15"/>
    <w:rsid w:val="00B97CF8"/>
    <w:rsid w:val="00B97D0D"/>
    <w:rsid w:val="00BA006D"/>
    <w:rsid w:val="00BA00C4"/>
    <w:rsid w:val="00BA02B8"/>
    <w:rsid w:val="00BA03AB"/>
    <w:rsid w:val="00BA051B"/>
    <w:rsid w:val="00BA0823"/>
    <w:rsid w:val="00BA08F8"/>
    <w:rsid w:val="00BA0955"/>
    <w:rsid w:val="00BA0E63"/>
    <w:rsid w:val="00BA0FB9"/>
    <w:rsid w:val="00BA0FDD"/>
    <w:rsid w:val="00BA10DB"/>
    <w:rsid w:val="00BA1333"/>
    <w:rsid w:val="00BA15B8"/>
    <w:rsid w:val="00BA1851"/>
    <w:rsid w:val="00BA19FD"/>
    <w:rsid w:val="00BA1B00"/>
    <w:rsid w:val="00BA1D1D"/>
    <w:rsid w:val="00BA2295"/>
    <w:rsid w:val="00BA2751"/>
    <w:rsid w:val="00BA2A13"/>
    <w:rsid w:val="00BA2DC0"/>
    <w:rsid w:val="00BA2DCE"/>
    <w:rsid w:val="00BA2E60"/>
    <w:rsid w:val="00BA2FA9"/>
    <w:rsid w:val="00BA3242"/>
    <w:rsid w:val="00BA34B8"/>
    <w:rsid w:val="00BA3550"/>
    <w:rsid w:val="00BA3851"/>
    <w:rsid w:val="00BA3AAA"/>
    <w:rsid w:val="00BA3B3A"/>
    <w:rsid w:val="00BA3BE0"/>
    <w:rsid w:val="00BA3C76"/>
    <w:rsid w:val="00BA408D"/>
    <w:rsid w:val="00BA4168"/>
    <w:rsid w:val="00BA4254"/>
    <w:rsid w:val="00BA428D"/>
    <w:rsid w:val="00BA43CA"/>
    <w:rsid w:val="00BA46A0"/>
    <w:rsid w:val="00BA4723"/>
    <w:rsid w:val="00BA4BC3"/>
    <w:rsid w:val="00BA511A"/>
    <w:rsid w:val="00BA53D5"/>
    <w:rsid w:val="00BA5426"/>
    <w:rsid w:val="00BA54B7"/>
    <w:rsid w:val="00BA5BA4"/>
    <w:rsid w:val="00BA5CAC"/>
    <w:rsid w:val="00BA6028"/>
    <w:rsid w:val="00BA60BE"/>
    <w:rsid w:val="00BA61AF"/>
    <w:rsid w:val="00BA6212"/>
    <w:rsid w:val="00BA647E"/>
    <w:rsid w:val="00BA653D"/>
    <w:rsid w:val="00BA66E5"/>
    <w:rsid w:val="00BA6856"/>
    <w:rsid w:val="00BA6A34"/>
    <w:rsid w:val="00BA6BEB"/>
    <w:rsid w:val="00BA6C78"/>
    <w:rsid w:val="00BA6E51"/>
    <w:rsid w:val="00BA6EFF"/>
    <w:rsid w:val="00BA70C3"/>
    <w:rsid w:val="00BA70D0"/>
    <w:rsid w:val="00BA77B8"/>
    <w:rsid w:val="00BA77E9"/>
    <w:rsid w:val="00BA78F1"/>
    <w:rsid w:val="00BA7B13"/>
    <w:rsid w:val="00BB000B"/>
    <w:rsid w:val="00BB019B"/>
    <w:rsid w:val="00BB020A"/>
    <w:rsid w:val="00BB0340"/>
    <w:rsid w:val="00BB0382"/>
    <w:rsid w:val="00BB0448"/>
    <w:rsid w:val="00BB066F"/>
    <w:rsid w:val="00BB077E"/>
    <w:rsid w:val="00BB0822"/>
    <w:rsid w:val="00BB08BC"/>
    <w:rsid w:val="00BB08EB"/>
    <w:rsid w:val="00BB0AFD"/>
    <w:rsid w:val="00BB0CDE"/>
    <w:rsid w:val="00BB0D53"/>
    <w:rsid w:val="00BB1127"/>
    <w:rsid w:val="00BB12C2"/>
    <w:rsid w:val="00BB13C0"/>
    <w:rsid w:val="00BB16FD"/>
    <w:rsid w:val="00BB1874"/>
    <w:rsid w:val="00BB18AE"/>
    <w:rsid w:val="00BB1A09"/>
    <w:rsid w:val="00BB1DED"/>
    <w:rsid w:val="00BB1E64"/>
    <w:rsid w:val="00BB1F58"/>
    <w:rsid w:val="00BB2036"/>
    <w:rsid w:val="00BB20C7"/>
    <w:rsid w:val="00BB2143"/>
    <w:rsid w:val="00BB2172"/>
    <w:rsid w:val="00BB255F"/>
    <w:rsid w:val="00BB2595"/>
    <w:rsid w:val="00BB2750"/>
    <w:rsid w:val="00BB2ED5"/>
    <w:rsid w:val="00BB3367"/>
    <w:rsid w:val="00BB3A68"/>
    <w:rsid w:val="00BB416B"/>
    <w:rsid w:val="00BB4344"/>
    <w:rsid w:val="00BB4438"/>
    <w:rsid w:val="00BB451E"/>
    <w:rsid w:val="00BB4544"/>
    <w:rsid w:val="00BB45D8"/>
    <w:rsid w:val="00BB48E7"/>
    <w:rsid w:val="00BB4AC3"/>
    <w:rsid w:val="00BB4E95"/>
    <w:rsid w:val="00BB5222"/>
    <w:rsid w:val="00BB5353"/>
    <w:rsid w:val="00BB544A"/>
    <w:rsid w:val="00BB5736"/>
    <w:rsid w:val="00BB57FD"/>
    <w:rsid w:val="00BB59B1"/>
    <w:rsid w:val="00BB5DD0"/>
    <w:rsid w:val="00BB5EE8"/>
    <w:rsid w:val="00BB6008"/>
    <w:rsid w:val="00BB6148"/>
    <w:rsid w:val="00BB619E"/>
    <w:rsid w:val="00BB61D2"/>
    <w:rsid w:val="00BB64F2"/>
    <w:rsid w:val="00BB67BC"/>
    <w:rsid w:val="00BB69E3"/>
    <w:rsid w:val="00BB6AAC"/>
    <w:rsid w:val="00BB6C35"/>
    <w:rsid w:val="00BB712A"/>
    <w:rsid w:val="00BB77A3"/>
    <w:rsid w:val="00BB77D6"/>
    <w:rsid w:val="00BB7872"/>
    <w:rsid w:val="00BB78F9"/>
    <w:rsid w:val="00BB79CC"/>
    <w:rsid w:val="00BB79E7"/>
    <w:rsid w:val="00BB7A60"/>
    <w:rsid w:val="00BB7C70"/>
    <w:rsid w:val="00BB7DF0"/>
    <w:rsid w:val="00BB7E5D"/>
    <w:rsid w:val="00BC0098"/>
    <w:rsid w:val="00BC0215"/>
    <w:rsid w:val="00BC033F"/>
    <w:rsid w:val="00BC05A6"/>
    <w:rsid w:val="00BC069F"/>
    <w:rsid w:val="00BC0924"/>
    <w:rsid w:val="00BC092E"/>
    <w:rsid w:val="00BC0A35"/>
    <w:rsid w:val="00BC0B19"/>
    <w:rsid w:val="00BC0FBC"/>
    <w:rsid w:val="00BC10EB"/>
    <w:rsid w:val="00BC127C"/>
    <w:rsid w:val="00BC134D"/>
    <w:rsid w:val="00BC1747"/>
    <w:rsid w:val="00BC1C68"/>
    <w:rsid w:val="00BC2088"/>
    <w:rsid w:val="00BC26F8"/>
    <w:rsid w:val="00BC2704"/>
    <w:rsid w:val="00BC29EA"/>
    <w:rsid w:val="00BC2AF2"/>
    <w:rsid w:val="00BC2C2A"/>
    <w:rsid w:val="00BC2DFD"/>
    <w:rsid w:val="00BC2E6B"/>
    <w:rsid w:val="00BC2F63"/>
    <w:rsid w:val="00BC2FC7"/>
    <w:rsid w:val="00BC2FD2"/>
    <w:rsid w:val="00BC3065"/>
    <w:rsid w:val="00BC30D5"/>
    <w:rsid w:val="00BC30E4"/>
    <w:rsid w:val="00BC3260"/>
    <w:rsid w:val="00BC3A87"/>
    <w:rsid w:val="00BC3AD9"/>
    <w:rsid w:val="00BC3C64"/>
    <w:rsid w:val="00BC3CC7"/>
    <w:rsid w:val="00BC3DD9"/>
    <w:rsid w:val="00BC4111"/>
    <w:rsid w:val="00BC43C6"/>
    <w:rsid w:val="00BC4561"/>
    <w:rsid w:val="00BC492B"/>
    <w:rsid w:val="00BC4AB2"/>
    <w:rsid w:val="00BC4EDC"/>
    <w:rsid w:val="00BC4F19"/>
    <w:rsid w:val="00BC4F9B"/>
    <w:rsid w:val="00BC5148"/>
    <w:rsid w:val="00BC51E1"/>
    <w:rsid w:val="00BC5353"/>
    <w:rsid w:val="00BC55B3"/>
    <w:rsid w:val="00BC55B4"/>
    <w:rsid w:val="00BC5EDA"/>
    <w:rsid w:val="00BC5FA6"/>
    <w:rsid w:val="00BC6258"/>
    <w:rsid w:val="00BC625D"/>
    <w:rsid w:val="00BC62F6"/>
    <w:rsid w:val="00BC650F"/>
    <w:rsid w:val="00BC659B"/>
    <w:rsid w:val="00BC6E01"/>
    <w:rsid w:val="00BC6FA3"/>
    <w:rsid w:val="00BC700F"/>
    <w:rsid w:val="00BC72EF"/>
    <w:rsid w:val="00BC74A3"/>
    <w:rsid w:val="00BC798E"/>
    <w:rsid w:val="00BC7A91"/>
    <w:rsid w:val="00BC7BCF"/>
    <w:rsid w:val="00BC7BD8"/>
    <w:rsid w:val="00BC7CEC"/>
    <w:rsid w:val="00BD03B9"/>
    <w:rsid w:val="00BD0431"/>
    <w:rsid w:val="00BD0565"/>
    <w:rsid w:val="00BD0882"/>
    <w:rsid w:val="00BD08B0"/>
    <w:rsid w:val="00BD0CA2"/>
    <w:rsid w:val="00BD1118"/>
    <w:rsid w:val="00BD1177"/>
    <w:rsid w:val="00BD151D"/>
    <w:rsid w:val="00BD162E"/>
    <w:rsid w:val="00BD1716"/>
    <w:rsid w:val="00BD178B"/>
    <w:rsid w:val="00BD17E2"/>
    <w:rsid w:val="00BD1809"/>
    <w:rsid w:val="00BD1B9A"/>
    <w:rsid w:val="00BD1C46"/>
    <w:rsid w:val="00BD207D"/>
    <w:rsid w:val="00BD20CB"/>
    <w:rsid w:val="00BD2881"/>
    <w:rsid w:val="00BD2999"/>
    <w:rsid w:val="00BD2A66"/>
    <w:rsid w:val="00BD2AE2"/>
    <w:rsid w:val="00BD2B11"/>
    <w:rsid w:val="00BD2C1F"/>
    <w:rsid w:val="00BD2C6D"/>
    <w:rsid w:val="00BD2DFE"/>
    <w:rsid w:val="00BD33A3"/>
    <w:rsid w:val="00BD3401"/>
    <w:rsid w:val="00BD35DC"/>
    <w:rsid w:val="00BD384F"/>
    <w:rsid w:val="00BD3938"/>
    <w:rsid w:val="00BD3942"/>
    <w:rsid w:val="00BD39A9"/>
    <w:rsid w:val="00BD3AD0"/>
    <w:rsid w:val="00BD3CA0"/>
    <w:rsid w:val="00BD44C2"/>
    <w:rsid w:val="00BD482E"/>
    <w:rsid w:val="00BD4A80"/>
    <w:rsid w:val="00BD4A85"/>
    <w:rsid w:val="00BD4C57"/>
    <w:rsid w:val="00BD4C59"/>
    <w:rsid w:val="00BD4DE3"/>
    <w:rsid w:val="00BD5015"/>
    <w:rsid w:val="00BD5023"/>
    <w:rsid w:val="00BD5345"/>
    <w:rsid w:val="00BD549F"/>
    <w:rsid w:val="00BD5974"/>
    <w:rsid w:val="00BD5A22"/>
    <w:rsid w:val="00BD5D1C"/>
    <w:rsid w:val="00BD5DCA"/>
    <w:rsid w:val="00BD5FA7"/>
    <w:rsid w:val="00BD612E"/>
    <w:rsid w:val="00BD625F"/>
    <w:rsid w:val="00BD6AB1"/>
    <w:rsid w:val="00BD6AFD"/>
    <w:rsid w:val="00BD6B99"/>
    <w:rsid w:val="00BD6C92"/>
    <w:rsid w:val="00BD6FEE"/>
    <w:rsid w:val="00BD7176"/>
    <w:rsid w:val="00BD728C"/>
    <w:rsid w:val="00BD7503"/>
    <w:rsid w:val="00BD7709"/>
    <w:rsid w:val="00BD7ADA"/>
    <w:rsid w:val="00BD7CA0"/>
    <w:rsid w:val="00BD7E0F"/>
    <w:rsid w:val="00BD7F7B"/>
    <w:rsid w:val="00BE01E1"/>
    <w:rsid w:val="00BE0280"/>
    <w:rsid w:val="00BE02D7"/>
    <w:rsid w:val="00BE0308"/>
    <w:rsid w:val="00BE0532"/>
    <w:rsid w:val="00BE058E"/>
    <w:rsid w:val="00BE0794"/>
    <w:rsid w:val="00BE0883"/>
    <w:rsid w:val="00BE0C5F"/>
    <w:rsid w:val="00BE0D76"/>
    <w:rsid w:val="00BE0FA7"/>
    <w:rsid w:val="00BE1073"/>
    <w:rsid w:val="00BE1442"/>
    <w:rsid w:val="00BE1832"/>
    <w:rsid w:val="00BE1930"/>
    <w:rsid w:val="00BE19A5"/>
    <w:rsid w:val="00BE1A67"/>
    <w:rsid w:val="00BE1B1F"/>
    <w:rsid w:val="00BE1C00"/>
    <w:rsid w:val="00BE1C1D"/>
    <w:rsid w:val="00BE1E00"/>
    <w:rsid w:val="00BE1E34"/>
    <w:rsid w:val="00BE1E46"/>
    <w:rsid w:val="00BE20A5"/>
    <w:rsid w:val="00BE22AE"/>
    <w:rsid w:val="00BE2B9D"/>
    <w:rsid w:val="00BE2D6D"/>
    <w:rsid w:val="00BE2EBC"/>
    <w:rsid w:val="00BE30AC"/>
    <w:rsid w:val="00BE3473"/>
    <w:rsid w:val="00BE35BB"/>
    <w:rsid w:val="00BE38BD"/>
    <w:rsid w:val="00BE4368"/>
    <w:rsid w:val="00BE43A2"/>
    <w:rsid w:val="00BE4619"/>
    <w:rsid w:val="00BE47C7"/>
    <w:rsid w:val="00BE4878"/>
    <w:rsid w:val="00BE49B1"/>
    <w:rsid w:val="00BE4BBE"/>
    <w:rsid w:val="00BE4D31"/>
    <w:rsid w:val="00BE4D3D"/>
    <w:rsid w:val="00BE4F9E"/>
    <w:rsid w:val="00BE5181"/>
    <w:rsid w:val="00BE519E"/>
    <w:rsid w:val="00BE5235"/>
    <w:rsid w:val="00BE524A"/>
    <w:rsid w:val="00BE537C"/>
    <w:rsid w:val="00BE5856"/>
    <w:rsid w:val="00BE594C"/>
    <w:rsid w:val="00BE5B55"/>
    <w:rsid w:val="00BE5BAA"/>
    <w:rsid w:val="00BE5FD2"/>
    <w:rsid w:val="00BE632C"/>
    <w:rsid w:val="00BE6784"/>
    <w:rsid w:val="00BE6C5C"/>
    <w:rsid w:val="00BE6C9D"/>
    <w:rsid w:val="00BE6E3E"/>
    <w:rsid w:val="00BE6E4A"/>
    <w:rsid w:val="00BE6E97"/>
    <w:rsid w:val="00BE6FA0"/>
    <w:rsid w:val="00BE6FCD"/>
    <w:rsid w:val="00BE7073"/>
    <w:rsid w:val="00BE70A2"/>
    <w:rsid w:val="00BE71D3"/>
    <w:rsid w:val="00BE71EB"/>
    <w:rsid w:val="00BE7200"/>
    <w:rsid w:val="00BE73BD"/>
    <w:rsid w:val="00BE7AC9"/>
    <w:rsid w:val="00BE7BF0"/>
    <w:rsid w:val="00BE7EE1"/>
    <w:rsid w:val="00BF026D"/>
    <w:rsid w:val="00BF055D"/>
    <w:rsid w:val="00BF0750"/>
    <w:rsid w:val="00BF0A55"/>
    <w:rsid w:val="00BF0A9C"/>
    <w:rsid w:val="00BF0AAB"/>
    <w:rsid w:val="00BF0B5A"/>
    <w:rsid w:val="00BF0C24"/>
    <w:rsid w:val="00BF111E"/>
    <w:rsid w:val="00BF13AA"/>
    <w:rsid w:val="00BF16DE"/>
    <w:rsid w:val="00BF170D"/>
    <w:rsid w:val="00BF191E"/>
    <w:rsid w:val="00BF1ADD"/>
    <w:rsid w:val="00BF1F8C"/>
    <w:rsid w:val="00BF2073"/>
    <w:rsid w:val="00BF2269"/>
    <w:rsid w:val="00BF2404"/>
    <w:rsid w:val="00BF2479"/>
    <w:rsid w:val="00BF25BD"/>
    <w:rsid w:val="00BF2BCA"/>
    <w:rsid w:val="00BF2D33"/>
    <w:rsid w:val="00BF2F97"/>
    <w:rsid w:val="00BF302E"/>
    <w:rsid w:val="00BF378B"/>
    <w:rsid w:val="00BF3D23"/>
    <w:rsid w:val="00BF3E83"/>
    <w:rsid w:val="00BF41A9"/>
    <w:rsid w:val="00BF43B7"/>
    <w:rsid w:val="00BF465F"/>
    <w:rsid w:val="00BF46CF"/>
    <w:rsid w:val="00BF4798"/>
    <w:rsid w:val="00BF4DBC"/>
    <w:rsid w:val="00BF4EAD"/>
    <w:rsid w:val="00BF4F2D"/>
    <w:rsid w:val="00BF504C"/>
    <w:rsid w:val="00BF55A6"/>
    <w:rsid w:val="00BF5687"/>
    <w:rsid w:val="00BF5758"/>
    <w:rsid w:val="00BF5C34"/>
    <w:rsid w:val="00BF5D17"/>
    <w:rsid w:val="00BF5F56"/>
    <w:rsid w:val="00BF65C6"/>
    <w:rsid w:val="00BF66A0"/>
    <w:rsid w:val="00BF6811"/>
    <w:rsid w:val="00BF6843"/>
    <w:rsid w:val="00BF6912"/>
    <w:rsid w:val="00BF6FCF"/>
    <w:rsid w:val="00BF6FDA"/>
    <w:rsid w:val="00BF71FF"/>
    <w:rsid w:val="00BF7234"/>
    <w:rsid w:val="00BF72E4"/>
    <w:rsid w:val="00BF770E"/>
    <w:rsid w:val="00BF778B"/>
    <w:rsid w:val="00BF7AA1"/>
    <w:rsid w:val="00BF7B4A"/>
    <w:rsid w:val="00BF7B6E"/>
    <w:rsid w:val="00BF7E95"/>
    <w:rsid w:val="00BF7F74"/>
    <w:rsid w:val="00C00094"/>
    <w:rsid w:val="00C000FC"/>
    <w:rsid w:val="00C00125"/>
    <w:rsid w:val="00C0020B"/>
    <w:rsid w:val="00C005C9"/>
    <w:rsid w:val="00C00892"/>
    <w:rsid w:val="00C00987"/>
    <w:rsid w:val="00C00A34"/>
    <w:rsid w:val="00C00BA8"/>
    <w:rsid w:val="00C00CA2"/>
    <w:rsid w:val="00C00CB2"/>
    <w:rsid w:val="00C00D13"/>
    <w:rsid w:val="00C00E22"/>
    <w:rsid w:val="00C00E54"/>
    <w:rsid w:val="00C01111"/>
    <w:rsid w:val="00C01517"/>
    <w:rsid w:val="00C0168A"/>
    <w:rsid w:val="00C01728"/>
    <w:rsid w:val="00C019C2"/>
    <w:rsid w:val="00C01A37"/>
    <w:rsid w:val="00C01C63"/>
    <w:rsid w:val="00C01CC3"/>
    <w:rsid w:val="00C021BA"/>
    <w:rsid w:val="00C02470"/>
    <w:rsid w:val="00C027C7"/>
    <w:rsid w:val="00C02846"/>
    <w:rsid w:val="00C02870"/>
    <w:rsid w:val="00C02A0B"/>
    <w:rsid w:val="00C02C2A"/>
    <w:rsid w:val="00C0308F"/>
    <w:rsid w:val="00C0310A"/>
    <w:rsid w:val="00C03176"/>
    <w:rsid w:val="00C032B9"/>
    <w:rsid w:val="00C03425"/>
    <w:rsid w:val="00C03439"/>
    <w:rsid w:val="00C034BF"/>
    <w:rsid w:val="00C0398C"/>
    <w:rsid w:val="00C03A03"/>
    <w:rsid w:val="00C03A19"/>
    <w:rsid w:val="00C03E3F"/>
    <w:rsid w:val="00C04157"/>
    <w:rsid w:val="00C045E3"/>
    <w:rsid w:val="00C0489C"/>
    <w:rsid w:val="00C04ADE"/>
    <w:rsid w:val="00C04D17"/>
    <w:rsid w:val="00C04D86"/>
    <w:rsid w:val="00C04F0A"/>
    <w:rsid w:val="00C0514D"/>
    <w:rsid w:val="00C054A9"/>
    <w:rsid w:val="00C0564A"/>
    <w:rsid w:val="00C057C9"/>
    <w:rsid w:val="00C058AA"/>
    <w:rsid w:val="00C05DE4"/>
    <w:rsid w:val="00C05E35"/>
    <w:rsid w:val="00C05F55"/>
    <w:rsid w:val="00C061E9"/>
    <w:rsid w:val="00C0621D"/>
    <w:rsid w:val="00C0625D"/>
    <w:rsid w:val="00C063AF"/>
    <w:rsid w:val="00C065D9"/>
    <w:rsid w:val="00C06949"/>
    <w:rsid w:val="00C06965"/>
    <w:rsid w:val="00C06AD7"/>
    <w:rsid w:val="00C06BB9"/>
    <w:rsid w:val="00C06E65"/>
    <w:rsid w:val="00C0728D"/>
    <w:rsid w:val="00C072EA"/>
    <w:rsid w:val="00C073E8"/>
    <w:rsid w:val="00C07760"/>
    <w:rsid w:val="00C07812"/>
    <w:rsid w:val="00C07957"/>
    <w:rsid w:val="00C0795D"/>
    <w:rsid w:val="00C07A63"/>
    <w:rsid w:val="00C07AB0"/>
    <w:rsid w:val="00C07DBC"/>
    <w:rsid w:val="00C1000A"/>
    <w:rsid w:val="00C10397"/>
    <w:rsid w:val="00C10613"/>
    <w:rsid w:val="00C10708"/>
    <w:rsid w:val="00C10747"/>
    <w:rsid w:val="00C10793"/>
    <w:rsid w:val="00C10B19"/>
    <w:rsid w:val="00C10B61"/>
    <w:rsid w:val="00C10F7B"/>
    <w:rsid w:val="00C11491"/>
    <w:rsid w:val="00C11540"/>
    <w:rsid w:val="00C1192D"/>
    <w:rsid w:val="00C11A59"/>
    <w:rsid w:val="00C11A8C"/>
    <w:rsid w:val="00C11AD6"/>
    <w:rsid w:val="00C122CF"/>
    <w:rsid w:val="00C123D6"/>
    <w:rsid w:val="00C125CD"/>
    <w:rsid w:val="00C125F6"/>
    <w:rsid w:val="00C127AA"/>
    <w:rsid w:val="00C129EE"/>
    <w:rsid w:val="00C12D35"/>
    <w:rsid w:val="00C13101"/>
    <w:rsid w:val="00C13121"/>
    <w:rsid w:val="00C13769"/>
    <w:rsid w:val="00C1387A"/>
    <w:rsid w:val="00C13963"/>
    <w:rsid w:val="00C13CEF"/>
    <w:rsid w:val="00C14165"/>
    <w:rsid w:val="00C14C1E"/>
    <w:rsid w:val="00C14E50"/>
    <w:rsid w:val="00C15234"/>
    <w:rsid w:val="00C152D8"/>
    <w:rsid w:val="00C155C2"/>
    <w:rsid w:val="00C15713"/>
    <w:rsid w:val="00C1592E"/>
    <w:rsid w:val="00C15950"/>
    <w:rsid w:val="00C15BC2"/>
    <w:rsid w:val="00C15E61"/>
    <w:rsid w:val="00C160F5"/>
    <w:rsid w:val="00C16420"/>
    <w:rsid w:val="00C16563"/>
    <w:rsid w:val="00C17439"/>
    <w:rsid w:val="00C1747E"/>
    <w:rsid w:val="00C178DC"/>
    <w:rsid w:val="00C1798B"/>
    <w:rsid w:val="00C17D4C"/>
    <w:rsid w:val="00C17E4B"/>
    <w:rsid w:val="00C17EA5"/>
    <w:rsid w:val="00C17FDE"/>
    <w:rsid w:val="00C20291"/>
    <w:rsid w:val="00C20298"/>
    <w:rsid w:val="00C20401"/>
    <w:rsid w:val="00C204D8"/>
    <w:rsid w:val="00C2076D"/>
    <w:rsid w:val="00C208D3"/>
    <w:rsid w:val="00C209E2"/>
    <w:rsid w:val="00C20ABC"/>
    <w:rsid w:val="00C20F62"/>
    <w:rsid w:val="00C21473"/>
    <w:rsid w:val="00C2149F"/>
    <w:rsid w:val="00C214C7"/>
    <w:rsid w:val="00C219E4"/>
    <w:rsid w:val="00C226BC"/>
    <w:rsid w:val="00C22C9F"/>
    <w:rsid w:val="00C22D9F"/>
    <w:rsid w:val="00C22E64"/>
    <w:rsid w:val="00C233DB"/>
    <w:rsid w:val="00C23627"/>
    <w:rsid w:val="00C23A33"/>
    <w:rsid w:val="00C23A5C"/>
    <w:rsid w:val="00C23C4C"/>
    <w:rsid w:val="00C23EFF"/>
    <w:rsid w:val="00C241F2"/>
    <w:rsid w:val="00C242E1"/>
    <w:rsid w:val="00C245CE"/>
    <w:rsid w:val="00C24966"/>
    <w:rsid w:val="00C24FDF"/>
    <w:rsid w:val="00C25233"/>
    <w:rsid w:val="00C252FB"/>
    <w:rsid w:val="00C256E1"/>
    <w:rsid w:val="00C26285"/>
    <w:rsid w:val="00C262EB"/>
    <w:rsid w:val="00C265A5"/>
    <w:rsid w:val="00C266A7"/>
    <w:rsid w:val="00C2695B"/>
    <w:rsid w:val="00C26A2C"/>
    <w:rsid w:val="00C26BC5"/>
    <w:rsid w:val="00C26F26"/>
    <w:rsid w:val="00C26F92"/>
    <w:rsid w:val="00C2740D"/>
    <w:rsid w:val="00C27D40"/>
    <w:rsid w:val="00C30322"/>
    <w:rsid w:val="00C309F8"/>
    <w:rsid w:val="00C30B1C"/>
    <w:rsid w:val="00C30B32"/>
    <w:rsid w:val="00C30D1B"/>
    <w:rsid w:val="00C31078"/>
    <w:rsid w:val="00C314F5"/>
    <w:rsid w:val="00C31906"/>
    <w:rsid w:val="00C31AFC"/>
    <w:rsid w:val="00C31E23"/>
    <w:rsid w:val="00C3233C"/>
    <w:rsid w:val="00C32450"/>
    <w:rsid w:val="00C324B3"/>
    <w:rsid w:val="00C32590"/>
    <w:rsid w:val="00C32798"/>
    <w:rsid w:val="00C327D6"/>
    <w:rsid w:val="00C32A22"/>
    <w:rsid w:val="00C32A93"/>
    <w:rsid w:val="00C32F25"/>
    <w:rsid w:val="00C32FEE"/>
    <w:rsid w:val="00C3347D"/>
    <w:rsid w:val="00C335EB"/>
    <w:rsid w:val="00C33668"/>
    <w:rsid w:val="00C33675"/>
    <w:rsid w:val="00C336AB"/>
    <w:rsid w:val="00C33785"/>
    <w:rsid w:val="00C338FB"/>
    <w:rsid w:val="00C33B5C"/>
    <w:rsid w:val="00C34009"/>
    <w:rsid w:val="00C34113"/>
    <w:rsid w:val="00C341ED"/>
    <w:rsid w:val="00C34203"/>
    <w:rsid w:val="00C34539"/>
    <w:rsid w:val="00C34574"/>
    <w:rsid w:val="00C345B8"/>
    <w:rsid w:val="00C34987"/>
    <w:rsid w:val="00C34B6D"/>
    <w:rsid w:val="00C34BD4"/>
    <w:rsid w:val="00C34DF0"/>
    <w:rsid w:val="00C34FDB"/>
    <w:rsid w:val="00C354EC"/>
    <w:rsid w:val="00C35A75"/>
    <w:rsid w:val="00C35B88"/>
    <w:rsid w:val="00C35BB6"/>
    <w:rsid w:val="00C36604"/>
    <w:rsid w:val="00C36804"/>
    <w:rsid w:val="00C369B4"/>
    <w:rsid w:val="00C36C04"/>
    <w:rsid w:val="00C36C3D"/>
    <w:rsid w:val="00C370A6"/>
    <w:rsid w:val="00C3722E"/>
    <w:rsid w:val="00C373CD"/>
    <w:rsid w:val="00C3743C"/>
    <w:rsid w:val="00C3746A"/>
    <w:rsid w:val="00C37C49"/>
    <w:rsid w:val="00C37D4E"/>
    <w:rsid w:val="00C37DE9"/>
    <w:rsid w:val="00C402CF"/>
    <w:rsid w:val="00C40596"/>
    <w:rsid w:val="00C405B9"/>
    <w:rsid w:val="00C4063B"/>
    <w:rsid w:val="00C4074C"/>
    <w:rsid w:val="00C409C4"/>
    <w:rsid w:val="00C40A33"/>
    <w:rsid w:val="00C40A7C"/>
    <w:rsid w:val="00C41257"/>
    <w:rsid w:val="00C4130A"/>
    <w:rsid w:val="00C4140C"/>
    <w:rsid w:val="00C4143D"/>
    <w:rsid w:val="00C41561"/>
    <w:rsid w:val="00C41717"/>
    <w:rsid w:val="00C41740"/>
    <w:rsid w:val="00C4184D"/>
    <w:rsid w:val="00C418EB"/>
    <w:rsid w:val="00C41A3E"/>
    <w:rsid w:val="00C41E2F"/>
    <w:rsid w:val="00C41F6E"/>
    <w:rsid w:val="00C421AB"/>
    <w:rsid w:val="00C422EE"/>
    <w:rsid w:val="00C4250F"/>
    <w:rsid w:val="00C425BC"/>
    <w:rsid w:val="00C426AA"/>
    <w:rsid w:val="00C4293A"/>
    <w:rsid w:val="00C42AB9"/>
    <w:rsid w:val="00C42E13"/>
    <w:rsid w:val="00C43413"/>
    <w:rsid w:val="00C43608"/>
    <w:rsid w:val="00C43A0D"/>
    <w:rsid w:val="00C43A21"/>
    <w:rsid w:val="00C43D5C"/>
    <w:rsid w:val="00C44169"/>
    <w:rsid w:val="00C441D0"/>
    <w:rsid w:val="00C444A0"/>
    <w:rsid w:val="00C447CE"/>
    <w:rsid w:val="00C448EA"/>
    <w:rsid w:val="00C44A84"/>
    <w:rsid w:val="00C44ACC"/>
    <w:rsid w:val="00C44CF8"/>
    <w:rsid w:val="00C44D02"/>
    <w:rsid w:val="00C44E67"/>
    <w:rsid w:val="00C44F33"/>
    <w:rsid w:val="00C452F9"/>
    <w:rsid w:val="00C4531F"/>
    <w:rsid w:val="00C455C3"/>
    <w:rsid w:val="00C457B3"/>
    <w:rsid w:val="00C457B7"/>
    <w:rsid w:val="00C457F6"/>
    <w:rsid w:val="00C46488"/>
    <w:rsid w:val="00C46533"/>
    <w:rsid w:val="00C46759"/>
    <w:rsid w:val="00C4686E"/>
    <w:rsid w:val="00C46986"/>
    <w:rsid w:val="00C46A08"/>
    <w:rsid w:val="00C46D53"/>
    <w:rsid w:val="00C46D6D"/>
    <w:rsid w:val="00C46D8A"/>
    <w:rsid w:val="00C46E25"/>
    <w:rsid w:val="00C46F2B"/>
    <w:rsid w:val="00C47024"/>
    <w:rsid w:val="00C471F4"/>
    <w:rsid w:val="00C4722C"/>
    <w:rsid w:val="00C47331"/>
    <w:rsid w:val="00C474AC"/>
    <w:rsid w:val="00C475A6"/>
    <w:rsid w:val="00C4762B"/>
    <w:rsid w:val="00C4782E"/>
    <w:rsid w:val="00C4786A"/>
    <w:rsid w:val="00C479CF"/>
    <w:rsid w:val="00C479FF"/>
    <w:rsid w:val="00C47A0F"/>
    <w:rsid w:val="00C47B11"/>
    <w:rsid w:val="00C5044B"/>
    <w:rsid w:val="00C50814"/>
    <w:rsid w:val="00C508B2"/>
    <w:rsid w:val="00C50AF1"/>
    <w:rsid w:val="00C50B2B"/>
    <w:rsid w:val="00C5100E"/>
    <w:rsid w:val="00C510D1"/>
    <w:rsid w:val="00C51125"/>
    <w:rsid w:val="00C51138"/>
    <w:rsid w:val="00C5124A"/>
    <w:rsid w:val="00C517BD"/>
    <w:rsid w:val="00C51881"/>
    <w:rsid w:val="00C51B4B"/>
    <w:rsid w:val="00C51B7F"/>
    <w:rsid w:val="00C51BBC"/>
    <w:rsid w:val="00C524D2"/>
    <w:rsid w:val="00C52AE5"/>
    <w:rsid w:val="00C52C84"/>
    <w:rsid w:val="00C52D8A"/>
    <w:rsid w:val="00C52EA6"/>
    <w:rsid w:val="00C52F45"/>
    <w:rsid w:val="00C52FD9"/>
    <w:rsid w:val="00C5318F"/>
    <w:rsid w:val="00C5336B"/>
    <w:rsid w:val="00C53772"/>
    <w:rsid w:val="00C53B82"/>
    <w:rsid w:val="00C53D12"/>
    <w:rsid w:val="00C53F1A"/>
    <w:rsid w:val="00C53FF0"/>
    <w:rsid w:val="00C540C6"/>
    <w:rsid w:val="00C540E8"/>
    <w:rsid w:val="00C54492"/>
    <w:rsid w:val="00C5465A"/>
    <w:rsid w:val="00C5474C"/>
    <w:rsid w:val="00C547F1"/>
    <w:rsid w:val="00C54B59"/>
    <w:rsid w:val="00C5518F"/>
    <w:rsid w:val="00C555FE"/>
    <w:rsid w:val="00C5579C"/>
    <w:rsid w:val="00C5589B"/>
    <w:rsid w:val="00C55919"/>
    <w:rsid w:val="00C55C62"/>
    <w:rsid w:val="00C55DDD"/>
    <w:rsid w:val="00C561D5"/>
    <w:rsid w:val="00C56696"/>
    <w:rsid w:val="00C566D3"/>
    <w:rsid w:val="00C56922"/>
    <w:rsid w:val="00C56A6D"/>
    <w:rsid w:val="00C56B17"/>
    <w:rsid w:val="00C56B46"/>
    <w:rsid w:val="00C57277"/>
    <w:rsid w:val="00C572C3"/>
    <w:rsid w:val="00C57599"/>
    <w:rsid w:val="00C57703"/>
    <w:rsid w:val="00C5799C"/>
    <w:rsid w:val="00C57D8E"/>
    <w:rsid w:val="00C57E2D"/>
    <w:rsid w:val="00C57F17"/>
    <w:rsid w:val="00C6004D"/>
    <w:rsid w:val="00C600EE"/>
    <w:rsid w:val="00C60192"/>
    <w:rsid w:val="00C602BD"/>
    <w:rsid w:val="00C602DC"/>
    <w:rsid w:val="00C60423"/>
    <w:rsid w:val="00C6069B"/>
    <w:rsid w:val="00C609F8"/>
    <w:rsid w:val="00C60B88"/>
    <w:rsid w:val="00C60CF0"/>
    <w:rsid w:val="00C60D32"/>
    <w:rsid w:val="00C60DEE"/>
    <w:rsid w:val="00C61037"/>
    <w:rsid w:val="00C6106B"/>
    <w:rsid w:val="00C61119"/>
    <w:rsid w:val="00C61129"/>
    <w:rsid w:val="00C61696"/>
    <w:rsid w:val="00C61AB5"/>
    <w:rsid w:val="00C61BB8"/>
    <w:rsid w:val="00C61D3F"/>
    <w:rsid w:val="00C61D6B"/>
    <w:rsid w:val="00C61FD5"/>
    <w:rsid w:val="00C620DF"/>
    <w:rsid w:val="00C62127"/>
    <w:rsid w:val="00C6219E"/>
    <w:rsid w:val="00C62418"/>
    <w:rsid w:val="00C62506"/>
    <w:rsid w:val="00C6255B"/>
    <w:rsid w:val="00C62592"/>
    <w:rsid w:val="00C625DF"/>
    <w:rsid w:val="00C62602"/>
    <w:rsid w:val="00C62749"/>
    <w:rsid w:val="00C6285B"/>
    <w:rsid w:val="00C62906"/>
    <w:rsid w:val="00C6296A"/>
    <w:rsid w:val="00C62A03"/>
    <w:rsid w:val="00C62AD6"/>
    <w:rsid w:val="00C62CE9"/>
    <w:rsid w:val="00C6304C"/>
    <w:rsid w:val="00C630A0"/>
    <w:rsid w:val="00C633E6"/>
    <w:rsid w:val="00C6340A"/>
    <w:rsid w:val="00C63585"/>
    <w:rsid w:val="00C6378E"/>
    <w:rsid w:val="00C637EF"/>
    <w:rsid w:val="00C6383C"/>
    <w:rsid w:val="00C63A3A"/>
    <w:rsid w:val="00C63CD4"/>
    <w:rsid w:val="00C63E82"/>
    <w:rsid w:val="00C645FF"/>
    <w:rsid w:val="00C64778"/>
    <w:rsid w:val="00C64AB1"/>
    <w:rsid w:val="00C64B2B"/>
    <w:rsid w:val="00C64C2C"/>
    <w:rsid w:val="00C651FF"/>
    <w:rsid w:val="00C653F7"/>
    <w:rsid w:val="00C65A47"/>
    <w:rsid w:val="00C65A9F"/>
    <w:rsid w:val="00C65B47"/>
    <w:rsid w:val="00C65B50"/>
    <w:rsid w:val="00C65E3F"/>
    <w:rsid w:val="00C66028"/>
    <w:rsid w:val="00C66053"/>
    <w:rsid w:val="00C6633B"/>
    <w:rsid w:val="00C66744"/>
    <w:rsid w:val="00C667D9"/>
    <w:rsid w:val="00C6694A"/>
    <w:rsid w:val="00C669F9"/>
    <w:rsid w:val="00C66CB0"/>
    <w:rsid w:val="00C66ED4"/>
    <w:rsid w:val="00C67B06"/>
    <w:rsid w:val="00C70391"/>
    <w:rsid w:val="00C704AE"/>
    <w:rsid w:val="00C7057E"/>
    <w:rsid w:val="00C70D9C"/>
    <w:rsid w:val="00C70E22"/>
    <w:rsid w:val="00C710CC"/>
    <w:rsid w:val="00C71713"/>
    <w:rsid w:val="00C7193E"/>
    <w:rsid w:val="00C71955"/>
    <w:rsid w:val="00C7199F"/>
    <w:rsid w:val="00C71AC5"/>
    <w:rsid w:val="00C71B88"/>
    <w:rsid w:val="00C71E52"/>
    <w:rsid w:val="00C71F50"/>
    <w:rsid w:val="00C7212C"/>
    <w:rsid w:val="00C72139"/>
    <w:rsid w:val="00C722C9"/>
    <w:rsid w:val="00C7249B"/>
    <w:rsid w:val="00C724A6"/>
    <w:rsid w:val="00C72D5F"/>
    <w:rsid w:val="00C72DB4"/>
    <w:rsid w:val="00C72DE7"/>
    <w:rsid w:val="00C72EA1"/>
    <w:rsid w:val="00C72F9E"/>
    <w:rsid w:val="00C73097"/>
    <w:rsid w:val="00C734C6"/>
    <w:rsid w:val="00C73579"/>
    <w:rsid w:val="00C73680"/>
    <w:rsid w:val="00C73BA0"/>
    <w:rsid w:val="00C73CF9"/>
    <w:rsid w:val="00C73D64"/>
    <w:rsid w:val="00C73DA1"/>
    <w:rsid w:val="00C73DC8"/>
    <w:rsid w:val="00C741CA"/>
    <w:rsid w:val="00C74250"/>
    <w:rsid w:val="00C74385"/>
    <w:rsid w:val="00C7438C"/>
    <w:rsid w:val="00C74421"/>
    <w:rsid w:val="00C74539"/>
    <w:rsid w:val="00C74606"/>
    <w:rsid w:val="00C7476A"/>
    <w:rsid w:val="00C74925"/>
    <w:rsid w:val="00C74A2E"/>
    <w:rsid w:val="00C74A6C"/>
    <w:rsid w:val="00C74CD1"/>
    <w:rsid w:val="00C74DB9"/>
    <w:rsid w:val="00C74E68"/>
    <w:rsid w:val="00C74F5F"/>
    <w:rsid w:val="00C75119"/>
    <w:rsid w:val="00C7517D"/>
    <w:rsid w:val="00C75248"/>
    <w:rsid w:val="00C75269"/>
    <w:rsid w:val="00C75629"/>
    <w:rsid w:val="00C75799"/>
    <w:rsid w:val="00C75A24"/>
    <w:rsid w:val="00C75EA7"/>
    <w:rsid w:val="00C75F57"/>
    <w:rsid w:val="00C7609A"/>
    <w:rsid w:val="00C76535"/>
    <w:rsid w:val="00C765E2"/>
    <w:rsid w:val="00C765E8"/>
    <w:rsid w:val="00C7663B"/>
    <w:rsid w:val="00C76901"/>
    <w:rsid w:val="00C769C6"/>
    <w:rsid w:val="00C76CB8"/>
    <w:rsid w:val="00C76FC4"/>
    <w:rsid w:val="00C7701D"/>
    <w:rsid w:val="00C770B7"/>
    <w:rsid w:val="00C771AA"/>
    <w:rsid w:val="00C77273"/>
    <w:rsid w:val="00C776F9"/>
    <w:rsid w:val="00C778BF"/>
    <w:rsid w:val="00C77CA1"/>
    <w:rsid w:val="00C77F31"/>
    <w:rsid w:val="00C80081"/>
    <w:rsid w:val="00C805C9"/>
    <w:rsid w:val="00C805DD"/>
    <w:rsid w:val="00C805E4"/>
    <w:rsid w:val="00C81054"/>
    <w:rsid w:val="00C8169C"/>
    <w:rsid w:val="00C819CF"/>
    <w:rsid w:val="00C8233F"/>
    <w:rsid w:val="00C82352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6EC"/>
    <w:rsid w:val="00C83986"/>
    <w:rsid w:val="00C839A3"/>
    <w:rsid w:val="00C83C5A"/>
    <w:rsid w:val="00C83E31"/>
    <w:rsid w:val="00C83FEF"/>
    <w:rsid w:val="00C84083"/>
    <w:rsid w:val="00C842AA"/>
    <w:rsid w:val="00C843AE"/>
    <w:rsid w:val="00C845E5"/>
    <w:rsid w:val="00C8479E"/>
    <w:rsid w:val="00C8491E"/>
    <w:rsid w:val="00C8497C"/>
    <w:rsid w:val="00C84A08"/>
    <w:rsid w:val="00C84A7C"/>
    <w:rsid w:val="00C84CC9"/>
    <w:rsid w:val="00C8530E"/>
    <w:rsid w:val="00C85D66"/>
    <w:rsid w:val="00C85E17"/>
    <w:rsid w:val="00C86289"/>
    <w:rsid w:val="00C86784"/>
    <w:rsid w:val="00C86D9C"/>
    <w:rsid w:val="00C86F73"/>
    <w:rsid w:val="00C86FBB"/>
    <w:rsid w:val="00C86FD7"/>
    <w:rsid w:val="00C8712E"/>
    <w:rsid w:val="00C87147"/>
    <w:rsid w:val="00C87D59"/>
    <w:rsid w:val="00C904E2"/>
    <w:rsid w:val="00C904F1"/>
    <w:rsid w:val="00C904FA"/>
    <w:rsid w:val="00C90764"/>
    <w:rsid w:val="00C907F0"/>
    <w:rsid w:val="00C9089F"/>
    <w:rsid w:val="00C9090F"/>
    <w:rsid w:val="00C90C9B"/>
    <w:rsid w:val="00C9143E"/>
    <w:rsid w:val="00C9144F"/>
    <w:rsid w:val="00C91B48"/>
    <w:rsid w:val="00C91D24"/>
    <w:rsid w:val="00C91ED5"/>
    <w:rsid w:val="00C91EEF"/>
    <w:rsid w:val="00C920AB"/>
    <w:rsid w:val="00C92171"/>
    <w:rsid w:val="00C9219F"/>
    <w:rsid w:val="00C92312"/>
    <w:rsid w:val="00C924D1"/>
    <w:rsid w:val="00C92695"/>
    <w:rsid w:val="00C92767"/>
    <w:rsid w:val="00C92801"/>
    <w:rsid w:val="00C92922"/>
    <w:rsid w:val="00C92EBB"/>
    <w:rsid w:val="00C92FAD"/>
    <w:rsid w:val="00C93170"/>
    <w:rsid w:val="00C934C1"/>
    <w:rsid w:val="00C93E31"/>
    <w:rsid w:val="00C9460A"/>
    <w:rsid w:val="00C947BB"/>
    <w:rsid w:val="00C94A5F"/>
    <w:rsid w:val="00C94C2A"/>
    <w:rsid w:val="00C94C6D"/>
    <w:rsid w:val="00C94F12"/>
    <w:rsid w:val="00C951E6"/>
    <w:rsid w:val="00C95460"/>
    <w:rsid w:val="00C957E7"/>
    <w:rsid w:val="00C95843"/>
    <w:rsid w:val="00C959BB"/>
    <w:rsid w:val="00C959E3"/>
    <w:rsid w:val="00C95AEB"/>
    <w:rsid w:val="00C95D73"/>
    <w:rsid w:val="00C95E65"/>
    <w:rsid w:val="00C966AD"/>
    <w:rsid w:val="00C96730"/>
    <w:rsid w:val="00C96B38"/>
    <w:rsid w:val="00C96E80"/>
    <w:rsid w:val="00C96EA7"/>
    <w:rsid w:val="00C96EB0"/>
    <w:rsid w:val="00C96FCE"/>
    <w:rsid w:val="00C9703A"/>
    <w:rsid w:val="00C971C5"/>
    <w:rsid w:val="00C973BB"/>
    <w:rsid w:val="00C97665"/>
    <w:rsid w:val="00C976AC"/>
    <w:rsid w:val="00C97BD9"/>
    <w:rsid w:val="00C97F43"/>
    <w:rsid w:val="00C97F70"/>
    <w:rsid w:val="00CA03AF"/>
    <w:rsid w:val="00CA03B6"/>
    <w:rsid w:val="00CA0BAE"/>
    <w:rsid w:val="00CA0CDA"/>
    <w:rsid w:val="00CA0CFF"/>
    <w:rsid w:val="00CA0E4D"/>
    <w:rsid w:val="00CA0EA1"/>
    <w:rsid w:val="00CA1021"/>
    <w:rsid w:val="00CA1080"/>
    <w:rsid w:val="00CA11D2"/>
    <w:rsid w:val="00CA126D"/>
    <w:rsid w:val="00CA13F5"/>
    <w:rsid w:val="00CA1A59"/>
    <w:rsid w:val="00CA1B23"/>
    <w:rsid w:val="00CA214A"/>
    <w:rsid w:val="00CA233E"/>
    <w:rsid w:val="00CA27E9"/>
    <w:rsid w:val="00CA2D5A"/>
    <w:rsid w:val="00CA2DDB"/>
    <w:rsid w:val="00CA31F0"/>
    <w:rsid w:val="00CA3466"/>
    <w:rsid w:val="00CA35A6"/>
    <w:rsid w:val="00CA3C2A"/>
    <w:rsid w:val="00CA437C"/>
    <w:rsid w:val="00CA449E"/>
    <w:rsid w:val="00CA466F"/>
    <w:rsid w:val="00CA479E"/>
    <w:rsid w:val="00CA47E0"/>
    <w:rsid w:val="00CA49AB"/>
    <w:rsid w:val="00CA4DEC"/>
    <w:rsid w:val="00CA4F27"/>
    <w:rsid w:val="00CA50CB"/>
    <w:rsid w:val="00CA51C0"/>
    <w:rsid w:val="00CA545D"/>
    <w:rsid w:val="00CA579B"/>
    <w:rsid w:val="00CA5B0E"/>
    <w:rsid w:val="00CA5FDB"/>
    <w:rsid w:val="00CA63C8"/>
    <w:rsid w:val="00CA64EF"/>
    <w:rsid w:val="00CA6693"/>
    <w:rsid w:val="00CA67EF"/>
    <w:rsid w:val="00CA6C4F"/>
    <w:rsid w:val="00CA7472"/>
    <w:rsid w:val="00CA75B4"/>
    <w:rsid w:val="00CA7889"/>
    <w:rsid w:val="00CB0314"/>
    <w:rsid w:val="00CB064B"/>
    <w:rsid w:val="00CB06A5"/>
    <w:rsid w:val="00CB06DF"/>
    <w:rsid w:val="00CB08CB"/>
    <w:rsid w:val="00CB0EA6"/>
    <w:rsid w:val="00CB0FBA"/>
    <w:rsid w:val="00CB0FDA"/>
    <w:rsid w:val="00CB1009"/>
    <w:rsid w:val="00CB1010"/>
    <w:rsid w:val="00CB145D"/>
    <w:rsid w:val="00CB149E"/>
    <w:rsid w:val="00CB14CD"/>
    <w:rsid w:val="00CB192F"/>
    <w:rsid w:val="00CB1C3B"/>
    <w:rsid w:val="00CB1C6B"/>
    <w:rsid w:val="00CB1CF5"/>
    <w:rsid w:val="00CB20D4"/>
    <w:rsid w:val="00CB22D5"/>
    <w:rsid w:val="00CB244D"/>
    <w:rsid w:val="00CB2675"/>
    <w:rsid w:val="00CB2ABB"/>
    <w:rsid w:val="00CB3430"/>
    <w:rsid w:val="00CB372E"/>
    <w:rsid w:val="00CB4187"/>
    <w:rsid w:val="00CB4470"/>
    <w:rsid w:val="00CB453C"/>
    <w:rsid w:val="00CB45F7"/>
    <w:rsid w:val="00CB47CC"/>
    <w:rsid w:val="00CB480C"/>
    <w:rsid w:val="00CB4973"/>
    <w:rsid w:val="00CB49C3"/>
    <w:rsid w:val="00CB4BF9"/>
    <w:rsid w:val="00CB4C98"/>
    <w:rsid w:val="00CB4C9C"/>
    <w:rsid w:val="00CB4FA5"/>
    <w:rsid w:val="00CB5571"/>
    <w:rsid w:val="00CB572A"/>
    <w:rsid w:val="00CB5944"/>
    <w:rsid w:val="00CB603B"/>
    <w:rsid w:val="00CB6068"/>
    <w:rsid w:val="00CB6070"/>
    <w:rsid w:val="00CB63A2"/>
    <w:rsid w:val="00CB63FF"/>
    <w:rsid w:val="00CB661B"/>
    <w:rsid w:val="00CB6631"/>
    <w:rsid w:val="00CB6831"/>
    <w:rsid w:val="00CB6A3A"/>
    <w:rsid w:val="00CB6BA1"/>
    <w:rsid w:val="00CB6CC4"/>
    <w:rsid w:val="00CB6D20"/>
    <w:rsid w:val="00CB6D68"/>
    <w:rsid w:val="00CB6D87"/>
    <w:rsid w:val="00CB6F0A"/>
    <w:rsid w:val="00CB70EC"/>
    <w:rsid w:val="00CB71ED"/>
    <w:rsid w:val="00CB7223"/>
    <w:rsid w:val="00CB729D"/>
    <w:rsid w:val="00CB75E4"/>
    <w:rsid w:val="00CB7791"/>
    <w:rsid w:val="00CC022F"/>
    <w:rsid w:val="00CC03DB"/>
    <w:rsid w:val="00CC03F7"/>
    <w:rsid w:val="00CC0499"/>
    <w:rsid w:val="00CC089D"/>
    <w:rsid w:val="00CC08A3"/>
    <w:rsid w:val="00CC0ED6"/>
    <w:rsid w:val="00CC10A8"/>
    <w:rsid w:val="00CC133D"/>
    <w:rsid w:val="00CC158A"/>
    <w:rsid w:val="00CC1596"/>
    <w:rsid w:val="00CC17F4"/>
    <w:rsid w:val="00CC19A0"/>
    <w:rsid w:val="00CC1A85"/>
    <w:rsid w:val="00CC1B10"/>
    <w:rsid w:val="00CC1FB9"/>
    <w:rsid w:val="00CC201D"/>
    <w:rsid w:val="00CC264A"/>
    <w:rsid w:val="00CC26FE"/>
    <w:rsid w:val="00CC2759"/>
    <w:rsid w:val="00CC277E"/>
    <w:rsid w:val="00CC2D76"/>
    <w:rsid w:val="00CC2E1A"/>
    <w:rsid w:val="00CC2F82"/>
    <w:rsid w:val="00CC2F9A"/>
    <w:rsid w:val="00CC2FA5"/>
    <w:rsid w:val="00CC32C0"/>
    <w:rsid w:val="00CC3743"/>
    <w:rsid w:val="00CC44B5"/>
    <w:rsid w:val="00CC44EA"/>
    <w:rsid w:val="00CC44EB"/>
    <w:rsid w:val="00CC4949"/>
    <w:rsid w:val="00CC49BD"/>
    <w:rsid w:val="00CC4EEF"/>
    <w:rsid w:val="00CC4FB3"/>
    <w:rsid w:val="00CC5324"/>
    <w:rsid w:val="00CC533F"/>
    <w:rsid w:val="00CC5342"/>
    <w:rsid w:val="00CC55A1"/>
    <w:rsid w:val="00CC5655"/>
    <w:rsid w:val="00CC58C3"/>
    <w:rsid w:val="00CC5BCB"/>
    <w:rsid w:val="00CC5CCB"/>
    <w:rsid w:val="00CC5DCB"/>
    <w:rsid w:val="00CC602E"/>
    <w:rsid w:val="00CC63B1"/>
    <w:rsid w:val="00CC6424"/>
    <w:rsid w:val="00CC6528"/>
    <w:rsid w:val="00CC677C"/>
    <w:rsid w:val="00CC6C56"/>
    <w:rsid w:val="00CC6C73"/>
    <w:rsid w:val="00CC6D20"/>
    <w:rsid w:val="00CC6FC0"/>
    <w:rsid w:val="00CC7133"/>
    <w:rsid w:val="00CC7263"/>
    <w:rsid w:val="00CC7597"/>
    <w:rsid w:val="00CC779D"/>
    <w:rsid w:val="00CC78E7"/>
    <w:rsid w:val="00CC798B"/>
    <w:rsid w:val="00CC7B2E"/>
    <w:rsid w:val="00CC7C8E"/>
    <w:rsid w:val="00CC7CE1"/>
    <w:rsid w:val="00CD0066"/>
    <w:rsid w:val="00CD008B"/>
    <w:rsid w:val="00CD00D8"/>
    <w:rsid w:val="00CD0404"/>
    <w:rsid w:val="00CD048E"/>
    <w:rsid w:val="00CD0616"/>
    <w:rsid w:val="00CD06D9"/>
    <w:rsid w:val="00CD08A5"/>
    <w:rsid w:val="00CD0DD6"/>
    <w:rsid w:val="00CD0FCA"/>
    <w:rsid w:val="00CD0FE4"/>
    <w:rsid w:val="00CD11CA"/>
    <w:rsid w:val="00CD1262"/>
    <w:rsid w:val="00CD128C"/>
    <w:rsid w:val="00CD179F"/>
    <w:rsid w:val="00CD2344"/>
    <w:rsid w:val="00CD2403"/>
    <w:rsid w:val="00CD26E6"/>
    <w:rsid w:val="00CD2721"/>
    <w:rsid w:val="00CD27F6"/>
    <w:rsid w:val="00CD28B8"/>
    <w:rsid w:val="00CD28C4"/>
    <w:rsid w:val="00CD2B0B"/>
    <w:rsid w:val="00CD2BE0"/>
    <w:rsid w:val="00CD2D7C"/>
    <w:rsid w:val="00CD3094"/>
    <w:rsid w:val="00CD337C"/>
    <w:rsid w:val="00CD3391"/>
    <w:rsid w:val="00CD3451"/>
    <w:rsid w:val="00CD3899"/>
    <w:rsid w:val="00CD3959"/>
    <w:rsid w:val="00CD3D91"/>
    <w:rsid w:val="00CD409B"/>
    <w:rsid w:val="00CD4195"/>
    <w:rsid w:val="00CD41E8"/>
    <w:rsid w:val="00CD4256"/>
    <w:rsid w:val="00CD43B0"/>
    <w:rsid w:val="00CD44C2"/>
    <w:rsid w:val="00CD4806"/>
    <w:rsid w:val="00CD4AFA"/>
    <w:rsid w:val="00CD52B3"/>
    <w:rsid w:val="00CD5418"/>
    <w:rsid w:val="00CD55FE"/>
    <w:rsid w:val="00CD56AC"/>
    <w:rsid w:val="00CD5766"/>
    <w:rsid w:val="00CD5E4F"/>
    <w:rsid w:val="00CD61CA"/>
    <w:rsid w:val="00CD622E"/>
    <w:rsid w:val="00CD6779"/>
    <w:rsid w:val="00CD6999"/>
    <w:rsid w:val="00CD6A5A"/>
    <w:rsid w:val="00CD6A88"/>
    <w:rsid w:val="00CD70AE"/>
    <w:rsid w:val="00CD7175"/>
    <w:rsid w:val="00CD76D6"/>
    <w:rsid w:val="00CD7B15"/>
    <w:rsid w:val="00CD7DDC"/>
    <w:rsid w:val="00CE030C"/>
    <w:rsid w:val="00CE0370"/>
    <w:rsid w:val="00CE03C6"/>
    <w:rsid w:val="00CE05D8"/>
    <w:rsid w:val="00CE07FB"/>
    <w:rsid w:val="00CE0824"/>
    <w:rsid w:val="00CE0959"/>
    <w:rsid w:val="00CE0B58"/>
    <w:rsid w:val="00CE0D79"/>
    <w:rsid w:val="00CE0E28"/>
    <w:rsid w:val="00CE0FA9"/>
    <w:rsid w:val="00CE102A"/>
    <w:rsid w:val="00CE12F2"/>
    <w:rsid w:val="00CE131C"/>
    <w:rsid w:val="00CE1574"/>
    <w:rsid w:val="00CE1871"/>
    <w:rsid w:val="00CE1D19"/>
    <w:rsid w:val="00CE1DEF"/>
    <w:rsid w:val="00CE242E"/>
    <w:rsid w:val="00CE25D5"/>
    <w:rsid w:val="00CE25E5"/>
    <w:rsid w:val="00CE2A1E"/>
    <w:rsid w:val="00CE2B7C"/>
    <w:rsid w:val="00CE2C30"/>
    <w:rsid w:val="00CE2C6E"/>
    <w:rsid w:val="00CE2D28"/>
    <w:rsid w:val="00CE2FAB"/>
    <w:rsid w:val="00CE36D6"/>
    <w:rsid w:val="00CE3739"/>
    <w:rsid w:val="00CE39A0"/>
    <w:rsid w:val="00CE3BC1"/>
    <w:rsid w:val="00CE3CFF"/>
    <w:rsid w:val="00CE42D5"/>
    <w:rsid w:val="00CE430E"/>
    <w:rsid w:val="00CE43B9"/>
    <w:rsid w:val="00CE43ED"/>
    <w:rsid w:val="00CE4483"/>
    <w:rsid w:val="00CE4602"/>
    <w:rsid w:val="00CE4893"/>
    <w:rsid w:val="00CE4B4F"/>
    <w:rsid w:val="00CE4BD5"/>
    <w:rsid w:val="00CE4C7E"/>
    <w:rsid w:val="00CE513F"/>
    <w:rsid w:val="00CE528D"/>
    <w:rsid w:val="00CE5550"/>
    <w:rsid w:val="00CE5E19"/>
    <w:rsid w:val="00CE6122"/>
    <w:rsid w:val="00CE639E"/>
    <w:rsid w:val="00CE643B"/>
    <w:rsid w:val="00CE6491"/>
    <w:rsid w:val="00CE6CD4"/>
    <w:rsid w:val="00CE700F"/>
    <w:rsid w:val="00CE749A"/>
    <w:rsid w:val="00CE763A"/>
    <w:rsid w:val="00CE7760"/>
    <w:rsid w:val="00CE7A1B"/>
    <w:rsid w:val="00CE7BD7"/>
    <w:rsid w:val="00CE7CB1"/>
    <w:rsid w:val="00CE7DCA"/>
    <w:rsid w:val="00CE7FD1"/>
    <w:rsid w:val="00CF0578"/>
    <w:rsid w:val="00CF063E"/>
    <w:rsid w:val="00CF0704"/>
    <w:rsid w:val="00CF0B3F"/>
    <w:rsid w:val="00CF1042"/>
    <w:rsid w:val="00CF1279"/>
    <w:rsid w:val="00CF18B4"/>
    <w:rsid w:val="00CF1CBA"/>
    <w:rsid w:val="00CF1CE4"/>
    <w:rsid w:val="00CF1EBB"/>
    <w:rsid w:val="00CF1EE1"/>
    <w:rsid w:val="00CF2093"/>
    <w:rsid w:val="00CF20A3"/>
    <w:rsid w:val="00CF2A79"/>
    <w:rsid w:val="00CF2B1F"/>
    <w:rsid w:val="00CF31E7"/>
    <w:rsid w:val="00CF35FE"/>
    <w:rsid w:val="00CF3940"/>
    <w:rsid w:val="00CF3B58"/>
    <w:rsid w:val="00CF3F50"/>
    <w:rsid w:val="00CF43A3"/>
    <w:rsid w:val="00CF4AC1"/>
    <w:rsid w:val="00CF4B6F"/>
    <w:rsid w:val="00CF4C17"/>
    <w:rsid w:val="00CF4CA3"/>
    <w:rsid w:val="00CF4E2D"/>
    <w:rsid w:val="00CF5074"/>
    <w:rsid w:val="00CF56AF"/>
    <w:rsid w:val="00CF5B33"/>
    <w:rsid w:val="00CF5C5C"/>
    <w:rsid w:val="00CF63FC"/>
    <w:rsid w:val="00CF6653"/>
    <w:rsid w:val="00CF6985"/>
    <w:rsid w:val="00CF69AA"/>
    <w:rsid w:val="00CF77E0"/>
    <w:rsid w:val="00CF7C75"/>
    <w:rsid w:val="00D0016E"/>
    <w:rsid w:val="00D005AD"/>
    <w:rsid w:val="00D0064B"/>
    <w:rsid w:val="00D00AF6"/>
    <w:rsid w:val="00D00B18"/>
    <w:rsid w:val="00D00CA6"/>
    <w:rsid w:val="00D00F9E"/>
    <w:rsid w:val="00D01B02"/>
    <w:rsid w:val="00D01F6F"/>
    <w:rsid w:val="00D020EC"/>
    <w:rsid w:val="00D021A7"/>
    <w:rsid w:val="00D029E7"/>
    <w:rsid w:val="00D02D6F"/>
    <w:rsid w:val="00D02E78"/>
    <w:rsid w:val="00D03069"/>
    <w:rsid w:val="00D0308C"/>
    <w:rsid w:val="00D03292"/>
    <w:rsid w:val="00D03407"/>
    <w:rsid w:val="00D03A80"/>
    <w:rsid w:val="00D03DBC"/>
    <w:rsid w:val="00D0443A"/>
    <w:rsid w:val="00D0445E"/>
    <w:rsid w:val="00D04618"/>
    <w:rsid w:val="00D0477C"/>
    <w:rsid w:val="00D04AE5"/>
    <w:rsid w:val="00D04B2E"/>
    <w:rsid w:val="00D04D1A"/>
    <w:rsid w:val="00D050DC"/>
    <w:rsid w:val="00D05321"/>
    <w:rsid w:val="00D0549D"/>
    <w:rsid w:val="00D055E1"/>
    <w:rsid w:val="00D05626"/>
    <w:rsid w:val="00D0574D"/>
    <w:rsid w:val="00D0576A"/>
    <w:rsid w:val="00D057F6"/>
    <w:rsid w:val="00D05882"/>
    <w:rsid w:val="00D05910"/>
    <w:rsid w:val="00D05D08"/>
    <w:rsid w:val="00D060D1"/>
    <w:rsid w:val="00D0643F"/>
    <w:rsid w:val="00D06679"/>
    <w:rsid w:val="00D06735"/>
    <w:rsid w:val="00D06740"/>
    <w:rsid w:val="00D0681D"/>
    <w:rsid w:val="00D068CB"/>
    <w:rsid w:val="00D06C6F"/>
    <w:rsid w:val="00D06E8F"/>
    <w:rsid w:val="00D0715F"/>
    <w:rsid w:val="00D076BF"/>
    <w:rsid w:val="00D07737"/>
    <w:rsid w:val="00D07B88"/>
    <w:rsid w:val="00D07C43"/>
    <w:rsid w:val="00D07EAB"/>
    <w:rsid w:val="00D07EDE"/>
    <w:rsid w:val="00D10041"/>
    <w:rsid w:val="00D10327"/>
    <w:rsid w:val="00D10398"/>
    <w:rsid w:val="00D105DC"/>
    <w:rsid w:val="00D10C7E"/>
    <w:rsid w:val="00D10CC3"/>
    <w:rsid w:val="00D10CF7"/>
    <w:rsid w:val="00D10D92"/>
    <w:rsid w:val="00D10DFF"/>
    <w:rsid w:val="00D10E51"/>
    <w:rsid w:val="00D11005"/>
    <w:rsid w:val="00D1107C"/>
    <w:rsid w:val="00D110F1"/>
    <w:rsid w:val="00D11545"/>
    <w:rsid w:val="00D11553"/>
    <w:rsid w:val="00D11777"/>
    <w:rsid w:val="00D117ED"/>
    <w:rsid w:val="00D11CCB"/>
    <w:rsid w:val="00D11F14"/>
    <w:rsid w:val="00D12297"/>
    <w:rsid w:val="00D12651"/>
    <w:rsid w:val="00D12B0B"/>
    <w:rsid w:val="00D12D0E"/>
    <w:rsid w:val="00D134F9"/>
    <w:rsid w:val="00D136CF"/>
    <w:rsid w:val="00D13973"/>
    <w:rsid w:val="00D139FB"/>
    <w:rsid w:val="00D13B72"/>
    <w:rsid w:val="00D13CC4"/>
    <w:rsid w:val="00D13DBF"/>
    <w:rsid w:val="00D13E13"/>
    <w:rsid w:val="00D13F5F"/>
    <w:rsid w:val="00D140D7"/>
    <w:rsid w:val="00D143D3"/>
    <w:rsid w:val="00D1450C"/>
    <w:rsid w:val="00D14610"/>
    <w:rsid w:val="00D14944"/>
    <w:rsid w:val="00D149A7"/>
    <w:rsid w:val="00D14D8A"/>
    <w:rsid w:val="00D14E9E"/>
    <w:rsid w:val="00D153FB"/>
    <w:rsid w:val="00D15457"/>
    <w:rsid w:val="00D1563E"/>
    <w:rsid w:val="00D1572C"/>
    <w:rsid w:val="00D1579F"/>
    <w:rsid w:val="00D15A04"/>
    <w:rsid w:val="00D1642F"/>
    <w:rsid w:val="00D164E2"/>
    <w:rsid w:val="00D16A08"/>
    <w:rsid w:val="00D16B92"/>
    <w:rsid w:val="00D16D01"/>
    <w:rsid w:val="00D16DFD"/>
    <w:rsid w:val="00D1712A"/>
    <w:rsid w:val="00D171C2"/>
    <w:rsid w:val="00D17529"/>
    <w:rsid w:val="00D1780A"/>
    <w:rsid w:val="00D179C4"/>
    <w:rsid w:val="00D17C37"/>
    <w:rsid w:val="00D17D66"/>
    <w:rsid w:val="00D202BC"/>
    <w:rsid w:val="00D203A9"/>
    <w:rsid w:val="00D20441"/>
    <w:rsid w:val="00D206BA"/>
    <w:rsid w:val="00D2072B"/>
    <w:rsid w:val="00D207A2"/>
    <w:rsid w:val="00D20822"/>
    <w:rsid w:val="00D20BCC"/>
    <w:rsid w:val="00D20C38"/>
    <w:rsid w:val="00D20D78"/>
    <w:rsid w:val="00D20EB8"/>
    <w:rsid w:val="00D20F35"/>
    <w:rsid w:val="00D21186"/>
    <w:rsid w:val="00D2139F"/>
    <w:rsid w:val="00D214A1"/>
    <w:rsid w:val="00D2168F"/>
    <w:rsid w:val="00D216B8"/>
    <w:rsid w:val="00D21C65"/>
    <w:rsid w:val="00D21C75"/>
    <w:rsid w:val="00D21F97"/>
    <w:rsid w:val="00D2233D"/>
    <w:rsid w:val="00D22B9A"/>
    <w:rsid w:val="00D22D6C"/>
    <w:rsid w:val="00D2324C"/>
    <w:rsid w:val="00D232C4"/>
    <w:rsid w:val="00D23315"/>
    <w:rsid w:val="00D235FE"/>
    <w:rsid w:val="00D23969"/>
    <w:rsid w:val="00D23E3D"/>
    <w:rsid w:val="00D23E42"/>
    <w:rsid w:val="00D23EDD"/>
    <w:rsid w:val="00D24065"/>
    <w:rsid w:val="00D24704"/>
    <w:rsid w:val="00D24803"/>
    <w:rsid w:val="00D24835"/>
    <w:rsid w:val="00D24B2A"/>
    <w:rsid w:val="00D24BCB"/>
    <w:rsid w:val="00D24E0F"/>
    <w:rsid w:val="00D24E27"/>
    <w:rsid w:val="00D24EC8"/>
    <w:rsid w:val="00D24F1B"/>
    <w:rsid w:val="00D2512A"/>
    <w:rsid w:val="00D251C7"/>
    <w:rsid w:val="00D253C8"/>
    <w:rsid w:val="00D25551"/>
    <w:rsid w:val="00D25658"/>
    <w:rsid w:val="00D258B0"/>
    <w:rsid w:val="00D25BDE"/>
    <w:rsid w:val="00D25C24"/>
    <w:rsid w:val="00D25CDF"/>
    <w:rsid w:val="00D25EEE"/>
    <w:rsid w:val="00D2610F"/>
    <w:rsid w:val="00D26378"/>
    <w:rsid w:val="00D26408"/>
    <w:rsid w:val="00D264F6"/>
    <w:rsid w:val="00D26D15"/>
    <w:rsid w:val="00D26E25"/>
    <w:rsid w:val="00D26F16"/>
    <w:rsid w:val="00D26FBB"/>
    <w:rsid w:val="00D272F3"/>
    <w:rsid w:val="00D27375"/>
    <w:rsid w:val="00D273E2"/>
    <w:rsid w:val="00D2750E"/>
    <w:rsid w:val="00D27C97"/>
    <w:rsid w:val="00D27CCB"/>
    <w:rsid w:val="00D27D0A"/>
    <w:rsid w:val="00D27D96"/>
    <w:rsid w:val="00D307BE"/>
    <w:rsid w:val="00D3081D"/>
    <w:rsid w:val="00D3084E"/>
    <w:rsid w:val="00D309ED"/>
    <w:rsid w:val="00D30E49"/>
    <w:rsid w:val="00D30F85"/>
    <w:rsid w:val="00D31150"/>
    <w:rsid w:val="00D3123C"/>
    <w:rsid w:val="00D31554"/>
    <w:rsid w:val="00D31746"/>
    <w:rsid w:val="00D318FE"/>
    <w:rsid w:val="00D3192B"/>
    <w:rsid w:val="00D31954"/>
    <w:rsid w:val="00D319EF"/>
    <w:rsid w:val="00D31EC9"/>
    <w:rsid w:val="00D32A51"/>
    <w:rsid w:val="00D32B4A"/>
    <w:rsid w:val="00D32DF6"/>
    <w:rsid w:val="00D330CC"/>
    <w:rsid w:val="00D334C7"/>
    <w:rsid w:val="00D3358D"/>
    <w:rsid w:val="00D3362D"/>
    <w:rsid w:val="00D33702"/>
    <w:rsid w:val="00D3370A"/>
    <w:rsid w:val="00D337B7"/>
    <w:rsid w:val="00D33941"/>
    <w:rsid w:val="00D339A3"/>
    <w:rsid w:val="00D33A85"/>
    <w:rsid w:val="00D33B59"/>
    <w:rsid w:val="00D33E08"/>
    <w:rsid w:val="00D342EA"/>
    <w:rsid w:val="00D34435"/>
    <w:rsid w:val="00D3455B"/>
    <w:rsid w:val="00D34640"/>
    <w:rsid w:val="00D348DF"/>
    <w:rsid w:val="00D34EAF"/>
    <w:rsid w:val="00D34FDE"/>
    <w:rsid w:val="00D35441"/>
    <w:rsid w:val="00D354FA"/>
    <w:rsid w:val="00D35A01"/>
    <w:rsid w:val="00D35B98"/>
    <w:rsid w:val="00D35EC5"/>
    <w:rsid w:val="00D35FD8"/>
    <w:rsid w:val="00D360D5"/>
    <w:rsid w:val="00D360F6"/>
    <w:rsid w:val="00D361E5"/>
    <w:rsid w:val="00D36281"/>
    <w:rsid w:val="00D36616"/>
    <w:rsid w:val="00D367A7"/>
    <w:rsid w:val="00D36ABE"/>
    <w:rsid w:val="00D36F92"/>
    <w:rsid w:val="00D372C5"/>
    <w:rsid w:val="00D37708"/>
    <w:rsid w:val="00D37731"/>
    <w:rsid w:val="00D3794D"/>
    <w:rsid w:val="00D37DEA"/>
    <w:rsid w:val="00D37E8B"/>
    <w:rsid w:val="00D40183"/>
    <w:rsid w:val="00D4049B"/>
    <w:rsid w:val="00D40637"/>
    <w:rsid w:val="00D40718"/>
    <w:rsid w:val="00D408D6"/>
    <w:rsid w:val="00D40A37"/>
    <w:rsid w:val="00D40AED"/>
    <w:rsid w:val="00D40E44"/>
    <w:rsid w:val="00D4113F"/>
    <w:rsid w:val="00D41468"/>
    <w:rsid w:val="00D414BF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2F"/>
    <w:rsid w:val="00D42E25"/>
    <w:rsid w:val="00D43050"/>
    <w:rsid w:val="00D431C6"/>
    <w:rsid w:val="00D43260"/>
    <w:rsid w:val="00D43416"/>
    <w:rsid w:val="00D43603"/>
    <w:rsid w:val="00D43A0A"/>
    <w:rsid w:val="00D43B46"/>
    <w:rsid w:val="00D43BBF"/>
    <w:rsid w:val="00D43D6D"/>
    <w:rsid w:val="00D440E7"/>
    <w:rsid w:val="00D441C3"/>
    <w:rsid w:val="00D441DC"/>
    <w:rsid w:val="00D44238"/>
    <w:rsid w:val="00D44425"/>
    <w:rsid w:val="00D447FB"/>
    <w:rsid w:val="00D44958"/>
    <w:rsid w:val="00D44B85"/>
    <w:rsid w:val="00D44E44"/>
    <w:rsid w:val="00D4511C"/>
    <w:rsid w:val="00D45408"/>
    <w:rsid w:val="00D4559E"/>
    <w:rsid w:val="00D457AE"/>
    <w:rsid w:val="00D45BFF"/>
    <w:rsid w:val="00D45C82"/>
    <w:rsid w:val="00D45CB2"/>
    <w:rsid w:val="00D45D95"/>
    <w:rsid w:val="00D45DBC"/>
    <w:rsid w:val="00D46138"/>
    <w:rsid w:val="00D469C9"/>
    <w:rsid w:val="00D46A7B"/>
    <w:rsid w:val="00D46BFE"/>
    <w:rsid w:val="00D46D96"/>
    <w:rsid w:val="00D46DC3"/>
    <w:rsid w:val="00D46DEC"/>
    <w:rsid w:val="00D46F58"/>
    <w:rsid w:val="00D46F82"/>
    <w:rsid w:val="00D476D9"/>
    <w:rsid w:val="00D477F7"/>
    <w:rsid w:val="00D47D27"/>
    <w:rsid w:val="00D47F5A"/>
    <w:rsid w:val="00D5021B"/>
    <w:rsid w:val="00D5036D"/>
    <w:rsid w:val="00D504AA"/>
    <w:rsid w:val="00D50503"/>
    <w:rsid w:val="00D506EB"/>
    <w:rsid w:val="00D509FA"/>
    <w:rsid w:val="00D50A7C"/>
    <w:rsid w:val="00D50CF9"/>
    <w:rsid w:val="00D50F45"/>
    <w:rsid w:val="00D5105C"/>
    <w:rsid w:val="00D5125E"/>
    <w:rsid w:val="00D512CC"/>
    <w:rsid w:val="00D513D9"/>
    <w:rsid w:val="00D515C0"/>
    <w:rsid w:val="00D5184C"/>
    <w:rsid w:val="00D51927"/>
    <w:rsid w:val="00D519AD"/>
    <w:rsid w:val="00D51C3A"/>
    <w:rsid w:val="00D51CFE"/>
    <w:rsid w:val="00D51D49"/>
    <w:rsid w:val="00D51EEC"/>
    <w:rsid w:val="00D5245B"/>
    <w:rsid w:val="00D52826"/>
    <w:rsid w:val="00D52D18"/>
    <w:rsid w:val="00D52D63"/>
    <w:rsid w:val="00D52E52"/>
    <w:rsid w:val="00D52F29"/>
    <w:rsid w:val="00D5306A"/>
    <w:rsid w:val="00D53132"/>
    <w:rsid w:val="00D53353"/>
    <w:rsid w:val="00D533B3"/>
    <w:rsid w:val="00D53533"/>
    <w:rsid w:val="00D536B0"/>
    <w:rsid w:val="00D53849"/>
    <w:rsid w:val="00D53C20"/>
    <w:rsid w:val="00D53D66"/>
    <w:rsid w:val="00D53FA3"/>
    <w:rsid w:val="00D53FB5"/>
    <w:rsid w:val="00D53FC5"/>
    <w:rsid w:val="00D541A6"/>
    <w:rsid w:val="00D55216"/>
    <w:rsid w:val="00D55258"/>
    <w:rsid w:val="00D554A9"/>
    <w:rsid w:val="00D55531"/>
    <w:rsid w:val="00D55543"/>
    <w:rsid w:val="00D556CC"/>
    <w:rsid w:val="00D55864"/>
    <w:rsid w:val="00D55ACA"/>
    <w:rsid w:val="00D55D43"/>
    <w:rsid w:val="00D55D95"/>
    <w:rsid w:val="00D561AF"/>
    <w:rsid w:val="00D56319"/>
    <w:rsid w:val="00D5644B"/>
    <w:rsid w:val="00D56484"/>
    <w:rsid w:val="00D56F91"/>
    <w:rsid w:val="00D572EB"/>
    <w:rsid w:val="00D574A7"/>
    <w:rsid w:val="00D57A83"/>
    <w:rsid w:val="00D57A96"/>
    <w:rsid w:val="00D57D2C"/>
    <w:rsid w:val="00D57D61"/>
    <w:rsid w:val="00D57DDA"/>
    <w:rsid w:val="00D60262"/>
    <w:rsid w:val="00D6049B"/>
    <w:rsid w:val="00D605C2"/>
    <w:rsid w:val="00D606C9"/>
    <w:rsid w:val="00D60E6E"/>
    <w:rsid w:val="00D61043"/>
    <w:rsid w:val="00D610D3"/>
    <w:rsid w:val="00D610EA"/>
    <w:rsid w:val="00D613BC"/>
    <w:rsid w:val="00D61596"/>
    <w:rsid w:val="00D61726"/>
    <w:rsid w:val="00D61891"/>
    <w:rsid w:val="00D6199E"/>
    <w:rsid w:val="00D61C36"/>
    <w:rsid w:val="00D61F32"/>
    <w:rsid w:val="00D6229C"/>
    <w:rsid w:val="00D62328"/>
    <w:rsid w:val="00D6245C"/>
    <w:rsid w:val="00D62662"/>
    <w:rsid w:val="00D6299A"/>
    <w:rsid w:val="00D62D46"/>
    <w:rsid w:val="00D6364F"/>
    <w:rsid w:val="00D6379A"/>
    <w:rsid w:val="00D637D5"/>
    <w:rsid w:val="00D63805"/>
    <w:rsid w:val="00D63807"/>
    <w:rsid w:val="00D639B5"/>
    <w:rsid w:val="00D63AC3"/>
    <w:rsid w:val="00D63C13"/>
    <w:rsid w:val="00D63D3F"/>
    <w:rsid w:val="00D63D8C"/>
    <w:rsid w:val="00D63E34"/>
    <w:rsid w:val="00D64197"/>
    <w:rsid w:val="00D64428"/>
    <w:rsid w:val="00D644BA"/>
    <w:rsid w:val="00D645B3"/>
    <w:rsid w:val="00D645E8"/>
    <w:rsid w:val="00D64995"/>
    <w:rsid w:val="00D64AE4"/>
    <w:rsid w:val="00D64D42"/>
    <w:rsid w:val="00D65296"/>
    <w:rsid w:val="00D652E6"/>
    <w:rsid w:val="00D6562D"/>
    <w:rsid w:val="00D65901"/>
    <w:rsid w:val="00D65ECC"/>
    <w:rsid w:val="00D65F5B"/>
    <w:rsid w:val="00D66112"/>
    <w:rsid w:val="00D668C6"/>
    <w:rsid w:val="00D66A1E"/>
    <w:rsid w:val="00D66A67"/>
    <w:rsid w:val="00D66B23"/>
    <w:rsid w:val="00D66CE3"/>
    <w:rsid w:val="00D67438"/>
    <w:rsid w:val="00D674B1"/>
    <w:rsid w:val="00D674BA"/>
    <w:rsid w:val="00D67791"/>
    <w:rsid w:val="00D677DB"/>
    <w:rsid w:val="00D6790D"/>
    <w:rsid w:val="00D67B54"/>
    <w:rsid w:val="00D67B5B"/>
    <w:rsid w:val="00D67CAD"/>
    <w:rsid w:val="00D67FBE"/>
    <w:rsid w:val="00D70664"/>
    <w:rsid w:val="00D70BC5"/>
    <w:rsid w:val="00D70EB5"/>
    <w:rsid w:val="00D70FB0"/>
    <w:rsid w:val="00D713C6"/>
    <w:rsid w:val="00D718D1"/>
    <w:rsid w:val="00D71E71"/>
    <w:rsid w:val="00D724A8"/>
    <w:rsid w:val="00D72659"/>
    <w:rsid w:val="00D72726"/>
    <w:rsid w:val="00D72745"/>
    <w:rsid w:val="00D73116"/>
    <w:rsid w:val="00D735C1"/>
    <w:rsid w:val="00D73608"/>
    <w:rsid w:val="00D738E5"/>
    <w:rsid w:val="00D739D2"/>
    <w:rsid w:val="00D739F0"/>
    <w:rsid w:val="00D73E8B"/>
    <w:rsid w:val="00D740A5"/>
    <w:rsid w:val="00D74133"/>
    <w:rsid w:val="00D742CF"/>
    <w:rsid w:val="00D7446B"/>
    <w:rsid w:val="00D74646"/>
    <w:rsid w:val="00D74ADF"/>
    <w:rsid w:val="00D74E11"/>
    <w:rsid w:val="00D74F03"/>
    <w:rsid w:val="00D75271"/>
    <w:rsid w:val="00D7563F"/>
    <w:rsid w:val="00D7579A"/>
    <w:rsid w:val="00D7589C"/>
    <w:rsid w:val="00D75C90"/>
    <w:rsid w:val="00D75FA0"/>
    <w:rsid w:val="00D7619B"/>
    <w:rsid w:val="00D7640E"/>
    <w:rsid w:val="00D76A09"/>
    <w:rsid w:val="00D76ADD"/>
    <w:rsid w:val="00D76B34"/>
    <w:rsid w:val="00D76F3E"/>
    <w:rsid w:val="00D77153"/>
    <w:rsid w:val="00D77208"/>
    <w:rsid w:val="00D777D0"/>
    <w:rsid w:val="00D778C0"/>
    <w:rsid w:val="00D7794B"/>
    <w:rsid w:val="00D77B57"/>
    <w:rsid w:val="00D77BD1"/>
    <w:rsid w:val="00D806F9"/>
    <w:rsid w:val="00D807EF"/>
    <w:rsid w:val="00D80873"/>
    <w:rsid w:val="00D809E2"/>
    <w:rsid w:val="00D80AAF"/>
    <w:rsid w:val="00D80B0B"/>
    <w:rsid w:val="00D80D6F"/>
    <w:rsid w:val="00D81060"/>
    <w:rsid w:val="00D81516"/>
    <w:rsid w:val="00D81595"/>
    <w:rsid w:val="00D815E5"/>
    <w:rsid w:val="00D81733"/>
    <w:rsid w:val="00D81BF2"/>
    <w:rsid w:val="00D81D5B"/>
    <w:rsid w:val="00D81DB3"/>
    <w:rsid w:val="00D81E85"/>
    <w:rsid w:val="00D81FD8"/>
    <w:rsid w:val="00D82006"/>
    <w:rsid w:val="00D821AB"/>
    <w:rsid w:val="00D822B8"/>
    <w:rsid w:val="00D8245C"/>
    <w:rsid w:val="00D82B55"/>
    <w:rsid w:val="00D82B68"/>
    <w:rsid w:val="00D82CE6"/>
    <w:rsid w:val="00D82D4E"/>
    <w:rsid w:val="00D82E51"/>
    <w:rsid w:val="00D82F92"/>
    <w:rsid w:val="00D831BF"/>
    <w:rsid w:val="00D832D6"/>
    <w:rsid w:val="00D83666"/>
    <w:rsid w:val="00D837FA"/>
    <w:rsid w:val="00D83C2A"/>
    <w:rsid w:val="00D83E0F"/>
    <w:rsid w:val="00D8429C"/>
    <w:rsid w:val="00D8434A"/>
    <w:rsid w:val="00D84576"/>
    <w:rsid w:val="00D845C4"/>
    <w:rsid w:val="00D8492B"/>
    <w:rsid w:val="00D849BA"/>
    <w:rsid w:val="00D84AC7"/>
    <w:rsid w:val="00D84D0B"/>
    <w:rsid w:val="00D84FC5"/>
    <w:rsid w:val="00D85123"/>
    <w:rsid w:val="00D85326"/>
    <w:rsid w:val="00D8538F"/>
    <w:rsid w:val="00D853FE"/>
    <w:rsid w:val="00D854A5"/>
    <w:rsid w:val="00D85764"/>
    <w:rsid w:val="00D85B6A"/>
    <w:rsid w:val="00D85D69"/>
    <w:rsid w:val="00D85F27"/>
    <w:rsid w:val="00D85FE6"/>
    <w:rsid w:val="00D86002"/>
    <w:rsid w:val="00D8635B"/>
    <w:rsid w:val="00D86959"/>
    <w:rsid w:val="00D86A02"/>
    <w:rsid w:val="00D86AA7"/>
    <w:rsid w:val="00D86CAC"/>
    <w:rsid w:val="00D87043"/>
    <w:rsid w:val="00D87500"/>
    <w:rsid w:val="00D87608"/>
    <w:rsid w:val="00D878D1"/>
    <w:rsid w:val="00D87AA1"/>
    <w:rsid w:val="00D87BEC"/>
    <w:rsid w:val="00D87D97"/>
    <w:rsid w:val="00D87E42"/>
    <w:rsid w:val="00D87EBA"/>
    <w:rsid w:val="00D9011F"/>
    <w:rsid w:val="00D90416"/>
    <w:rsid w:val="00D9050E"/>
    <w:rsid w:val="00D9057A"/>
    <w:rsid w:val="00D905B8"/>
    <w:rsid w:val="00D9069A"/>
    <w:rsid w:val="00D9080D"/>
    <w:rsid w:val="00D90A04"/>
    <w:rsid w:val="00D90B53"/>
    <w:rsid w:val="00D90C3D"/>
    <w:rsid w:val="00D90E1B"/>
    <w:rsid w:val="00D90FC7"/>
    <w:rsid w:val="00D91350"/>
    <w:rsid w:val="00D91668"/>
    <w:rsid w:val="00D9181F"/>
    <w:rsid w:val="00D92017"/>
    <w:rsid w:val="00D9204A"/>
    <w:rsid w:val="00D9225F"/>
    <w:rsid w:val="00D923B1"/>
    <w:rsid w:val="00D92D9E"/>
    <w:rsid w:val="00D92E20"/>
    <w:rsid w:val="00D92EBA"/>
    <w:rsid w:val="00D933C9"/>
    <w:rsid w:val="00D934D7"/>
    <w:rsid w:val="00D937A8"/>
    <w:rsid w:val="00D9385E"/>
    <w:rsid w:val="00D93F45"/>
    <w:rsid w:val="00D94114"/>
    <w:rsid w:val="00D94207"/>
    <w:rsid w:val="00D9497B"/>
    <w:rsid w:val="00D94E7E"/>
    <w:rsid w:val="00D95136"/>
    <w:rsid w:val="00D952F4"/>
    <w:rsid w:val="00D95341"/>
    <w:rsid w:val="00D95630"/>
    <w:rsid w:val="00D95A57"/>
    <w:rsid w:val="00D95B5D"/>
    <w:rsid w:val="00D95BFF"/>
    <w:rsid w:val="00D95C32"/>
    <w:rsid w:val="00D95FB1"/>
    <w:rsid w:val="00D961F3"/>
    <w:rsid w:val="00D96452"/>
    <w:rsid w:val="00D9648C"/>
    <w:rsid w:val="00D969AD"/>
    <w:rsid w:val="00D96A25"/>
    <w:rsid w:val="00D96DB9"/>
    <w:rsid w:val="00D96E41"/>
    <w:rsid w:val="00D973FB"/>
    <w:rsid w:val="00D97522"/>
    <w:rsid w:val="00D9787B"/>
    <w:rsid w:val="00D97A79"/>
    <w:rsid w:val="00D97AD7"/>
    <w:rsid w:val="00D97F44"/>
    <w:rsid w:val="00DA0238"/>
    <w:rsid w:val="00DA04EA"/>
    <w:rsid w:val="00DA06EA"/>
    <w:rsid w:val="00DA07FD"/>
    <w:rsid w:val="00DA09A1"/>
    <w:rsid w:val="00DA0BFE"/>
    <w:rsid w:val="00DA0DD7"/>
    <w:rsid w:val="00DA0E02"/>
    <w:rsid w:val="00DA114F"/>
    <w:rsid w:val="00DA132F"/>
    <w:rsid w:val="00DA13A3"/>
    <w:rsid w:val="00DA1E91"/>
    <w:rsid w:val="00DA2028"/>
    <w:rsid w:val="00DA24BF"/>
    <w:rsid w:val="00DA25C1"/>
    <w:rsid w:val="00DA2654"/>
    <w:rsid w:val="00DA27EA"/>
    <w:rsid w:val="00DA2955"/>
    <w:rsid w:val="00DA2F2F"/>
    <w:rsid w:val="00DA3915"/>
    <w:rsid w:val="00DA3B7D"/>
    <w:rsid w:val="00DA3C25"/>
    <w:rsid w:val="00DA482D"/>
    <w:rsid w:val="00DA497E"/>
    <w:rsid w:val="00DA4AAA"/>
    <w:rsid w:val="00DA4ACD"/>
    <w:rsid w:val="00DA4B62"/>
    <w:rsid w:val="00DA5064"/>
    <w:rsid w:val="00DA54AB"/>
    <w:rsid w:val="00DA54C0"/>
    <w:rsid w:val="00DA58B2"/>
    <w:rsid w:val="00DA58D3"/>
    <w:rsid w:val="00DA5BE8"/>
    <w:rsid w:val="00DA5C3B"/>
    <w:rsid w:val="00DA5C8D"/>
    <w:rsid w:val="00DA6578"/>
    <w:rsid w:val="00DA6803"/>
    <w:rsid w:val="00DA69BA"/>
    <w:rsid w:val="00DA6B89"/>
    <w:rsid w:val="00DA6BA8"/>
    <w:rsid w:val="00DA6EA2"/>
    <w:rsid w:val="00DA6F18"/>
    <w:rsid w:val="00DA6F40"/>
    <w:rsid w:val="00DA76A1"/>
    <w:rsid w:val="00DA790E"/>
    <w:rsid w:val="00DA7A1F"/>
    <w:rsid w:val="00DA7A36"/>
    <w:rsid w:val="00DA7BC1"/>
    <w:rsid w:val="00DA7EE4"/>
    <w:rsid w:val="00DB014C"/>
    <w:rsid w:val="00DB0222"/>
    <w:rsid w:val="00DB03AE"/>
    <w:rsid w:val="00DB0801"/>
    <w:rsid w:val="00DB0B0C"/>
    <w:rsid w:val="00DB0F44"/>
    <w:rsid w:val="00DB10A4"/>
    <w:rsid w:val="00DB1437"/>
    <w:rsid w:val="00DB1B9C"/>
    <w:rsid w:val="00DB1EBB"/>
    <w:rsid w:val="00DB255B"/>
    <w:rsid w:val="00DB2575"/>
    <w:rsid w:val="00DB281B"/>
    <w:rsid w:val="00DB28E4"/>
    <w:rsid w:val="00DB2D0C"/>
    <w:rsid w:val="00DB2F49"/>
    <w:rsid w:val="00DB3011"/>
    <w:rsid w:val="00DB3100"/>
    <w:rsid w:val="00DB310B"/>
    <w:rsid w:val="00DB324A"/>
    <w:rsid w:val="00DB34CE"/>
    <w:rsid w:val="00DB391B"/>
    <w:rsid w:val="00DB39B2"/>
    <w:rsid w:val="00DB3A17"/>
    <w:rsid w:val="00DB3A5E"/>
    <w:rsid w:val="00DB4179"/>
    <w:rsid w:val="00DB41FA"/>
    <w:rsid w:val="00DB447B"/>
    <w:rsid w:val="00DB472E"/>
    <w:rsid w:val="00DB480C"/>
    <w:rsid w:val="00DB49E0"/>
    <w:rsid w:val="00DB4B90"/>
    <w:rsid w:val="00DB4D46"/>
    <w:rsid w:val="00DB4D69"/>
    <w:rsid w:val="00DB5004"/>
    <w:rsid w:val="00DB5243"/>
    <w:rsid w:val="00DB52DB"/>
    <w:rsid w:val="00DB589F"/>
    <w:rsid w:val="00DB5958"/>
    <w:rsid w:val="00DB5CE8"/>
    <w:rsid w:val="00DB5F88"/>
    <w:rsid w:val="00DB637D"/>
    <w:rsid w:val="00DB647C"/>
    <w:rsid w:val="00DB6573"/>
    <w:rsid w:val="00DB6D8C"/>
    <w:rsid w:val="00DB6FED"/>
    <w:rsid w:val="00DB742C"/>
    <w:rsid w:val="00DB75AA"/>
    <w:rsid w:val="00DB762E"/>
    <w:rsid w:val="00DB785E"/>
    <w:rsid w:val="00DB7A65"/>
    <w:rsid w:val="00DB7CD6"/>
    <w:rsid w:val="00DB7DD6"/>
    <w:rsid w:val="00DB7E4B"/>
    <w:rsid w:val="00DB7ECA"/>
    <w:rsid w:val="00DC046F"/>
    <w:rsid w:val="00DC05F4"/>
    <w:rsid w:val="00DC08DB"/>
    <w:rsid w:val="00DC0A1A"/>
    <w:rsid w:val="00DC0DB9"/>
    <w:rsid w:val="00DC1320"/>
    <w:rsid w:val="00DC13DF"/>
    <w:rsid w:val="00DC14E1"/>
    <w:rsid w:val="00DC172E"/>
    <w:rsid w:val="00DC1815"/>
    <w:rsid w:val="00DC192E"/>
    <w:rsid w:val="00DC1B02"/>
    <w:rsid w:val="00DC2251"/>
    <w:rsid w:val="00DC2627"/>
    <w:rsid w:val="00DC2BA9"/>
    <w:rsid w:val="00DC2C06"/>
    <w:rsid w:val="00DC2EF3"/>
    <w:rsid w:val="00DC305A"/>
    <w:rsid w:val="00DC320E"/>
    <w:rsid w:val="00DC345F"/>
    <w:rsid w:val="00DC3D3E"/>
    <w:rsid w:val="00DC4074"/>
    <w:rsid w:val="00DC40F2"/>
    <w:rsid w:val="00DC4285"/>
    <w:rsid w:val="00DC4371"/>
    <w:rsid w:val="00DC443D"/>
    <w:rsid w:val="00DC4463"/>
    <w:rsid w:val="00DC456D"/>
    <w:rsid w:val="00DC4570"/>
    <w:rsid w:val="00DC45CF"/>
    <w:rsid w:val="00DC49F8"/>
    <w:rsid w:val="00DC4C7E"/>
    <w:rsid w:val="00DC4F9B"/>
    <w:rsid w:val="00DC5188"/>
    <w:rsid w:val="00DC554A"/>
    <w:rsid w:val="00DC55D9"/>
    <w:rsid w:val="00DC55DE"/>
    <w:rsid w:val="00DC5A7A"/>
    <w:rsid w:val="00DC5A9D"/>
    <w:rsid w:val="00DC5B77"/>
    <w:rsid w:val="00DC5F3A"/>
    <w:rsid w:val="00DC6048"/>
    <w:rsid w:val="00DC60B7"/>
    <w:rsid w:val="00DC60F8"/>
    <w:rsid w:val="00DC61A5"/>
    <w:rsid w:val="00DC6337"/>
    <w:rsid w:val="00DC6F1C"/>
    <w:rsid w:val="00DC71A7"/>
    <w:rsid w:val="00DC72C9"/>
    <w:rsid w:val="00DC740D"/>
    <w:rsid w:val="00DC784F"/>
    <w:rsid w:val="00DC7851"/>
    <w:rsid w:val="00DC79C2"/>
    <w:rsid w:val="00DC7C2B"/>
    <w:rsid w:val="00DC7D7E"/>
    <w:rsid w:val="00DD0193"/>
    <w:rsid w:val="00DD0204"/>
    <w:rsid w:val="00DD0344"/>
    <w:rsid w:val="00DD068E"/>
    <w:rsid w:val="00DD0D18"/>
    <w:rsid w:val="00DD0E00"/>
    <w:rsid w:val="00DD116D"/>
    <w:rsid w:val="00DD1271"/>
    <w:rsid w:val="00DD183D"/>
    <w:rsid w:val="00DD1EAA"/>
    <w:rsid w:val="00DD2B16"/>
    <w:rsid w:val="00DD2C03"/>
    <w:rsid w:val="00DD2FCE"/>
    <w:rsid w:val="00DD31E4"/>
    <w:rsid w:val="00DD3210"/>
    <w:rsid w:val="00DD33FF"/>
    <w:rsid w:val="00DD3747"/>
    <w:rsid w:val="00DD3D89"/>
    <w:rsid w:val="00DD3E88"/>
    <w:rsid w:val="00DD3FBC"/>
    <w:rsid w:val="00DD40E0"/>
    <w:rsid w:val="00DD4221"/>
    <w:rsid w:val="00DD4371"/>
    <w:rsid w:val="00DD45D4"/>
    <w:rsid w:val="00DD4717"/>
    <w:rsid w:val="00DD47E7"/>
    <w:rsid w:val="00DD4BF1"/>
    <w:rsid w:val="00DD4E2C"/>
    <w:rsid w:val="00DD5423"/>
    <w:rsid w:val="00DD563B"/>
    <w:rsid w:val="00DD57D2"/>
    <w:rsid w:val="00DD5889"/>
    <w:rsid w:val="00DD59BB"/>
    <w:rsid w:val="00DD5FC6"/>
    <w:rsid w:val="00DD64F9"/>
    <w:rsid w:val="00DD6620"/>
    <w:rsid w:val="00DD663A"/>
    <w:rsid w:val="00DD667C"/>
    <w:rsid w:val="00DD6866"/>
    <w:rsid w:val="00DD68E9"/>
    <w:rsid w:val="00DD6B1E"/>
    <w:rsid w:val="00DD6BCB"/>
    <w:rsid w:val="00DD70C5"/>
    <w:rsid w:val="00DD71E8"/>
    <w:rsid w:val="00DD74EC"/>
    <w:rsid w:val="00DD762B"/>
    <w:rsid w:val="00DD7653"/>
    <w:rsid w:val="00DD77E1"/>
    <w:rsid w:val="00DD7992"/>
    <w:rsid w:val="00DD7B25"/>
    <w:rsid w:val="00DD7B97"/>
    <w:rsid w:val="00DD7CE9"/>
    <w:rsid w:val="00DD7D43"/>
    <w:rsid w:val="00DD7FE4"/>
    <w:rsid w:val="00DE042A"/>
    <w:rsid w:val="00DE07A1"/>
    <w:rsid w:val="00DE088D"/>
    <w:rsid w:val="00DE08C9"/>
    <w:rsid w:val="00DE0EDC"/>
    <w:rsid w:val="00DE0FA2"/>
    <w:rsid w:val="00DE1366"/>
    <w:rsid w:val="00DE1935"/>
    <w:rsid w:val="00DE1941"/>
    <w:rsid w:val="00DE1A23"/>
    <w:rsid w:val="00DE1A43"/>
    <w:rsid w:val="00DE1DF8"/>
    <w:rsid w:val="00DE2185"/>
    <w:rsid w:val="00DE21D7"/>
    <w:rsid w:val="00DE22DF"/>
    <w:rsid w:val="00DE27DA"/>
    <w:rsid w:val="00DE2806"/>
    <w:rsid w:val="00DE2B8A"/>
    <w:rsid w:val="00DE2B8C"/>
    <w:rsid w:val="00DE2BA2"/>
    <w:rsid w:val="00DE2CE7"/>
    <w:rsid w:val="00DE2F94"/>
    <w:rsid w:val="00DE3251"/>
    <w:rsid w:val="00DE331F"/>
    <w:rsid w:val="00DE3954"/>
    <w:rsid w:val="00DE3AF0"/>
    <w:rsid w:val="00DE3B32"/>
    <w:rsid w:val="00DE3F03"/>
    <w:rsid w:val="00DE4062"/>
    <w:rsid w:val="00DE4719"/>
    <w:rsid w:val="00DE4C12"/>
    <w:rsid w:val="00DE4E7F"/>
    <w:rsid w:val="00DE5277"/>
    <w:rsid w:val="00DE52CA"/>
    <w:rsid w:val="00DE53E0"/>
    <w:rsid w:val="00DE541F"/>
    <w:rsid w:val="00DE55BA"/>
    <w:rsid w:val="00DE5674"/>
    <w:rsid w:val="00DE57ED"/>
    <w:rsid w:val="00DE588C"/>
    <w:rsid w:val="00DE58B0"/>
    <w:rsid w:val="00DE59DD"/>
    <w:rsid w:val="00DE5C2E"/>
    <w:rsid w:val="00DE64CE"/>
    <w:rsid w:val="00DE64EB"/>
    <w:rsid w:val="00DE66F3"/>
    <w:rsid w:val="00DE6B44"/>
    <w:rsid w:val="00DE6C42"/>
    <w:rsid w:val="00DE6FD5"/>
    <w:rsid w:val="00DE7564"/>
    <w:rsid w:val="00DE7625"/>
    <w:rsid w:val="00DE7A51"/>
    <w:rsid w:val="00DE7CA5"/>
    <w:rsid w:val="00DE7E35"/>
    <w:rsid w:val="00DE7F5F"/>
    <w:rsid w:val="00DF078A"/>
    <w:rsid w:val="00DF0A47"/>
    <w:rsid w:val="00DF0AD5"/>
    <w:rsid w:val="00DF0B6B"/>
    <w:rsid w:val="00DF0B74"/>
    <w:rsid w:val="00DF1074"/>
    <w:rsid w:val="00DF10DD"/>
    <w:rsid w:val="00DF11A7"/>
    <w:rsid w:val="00DF11CF"/>
    <w:rsid w:val="00DF1398"/>
    <w:rsid w:val="00DF15E7"/>
    <w:rsid w:val="00DF1AFE"/>
    <w:rsid w:val="00DF1E3A"/>
    <w:rsid w:val="00DF203D"/>
    <w:rsid w:val="00DF21D6"/>
    <w:rsid w:val="00DF2882"/>
    <w:rsid w:val="00DF288B"/>
    <w:rsid w:val="00DF2AE4"/>
    <w:rsid w:val="00DF35B0"/>
    <w:rsid w:val="00DF3987"/>
    <w:rsid w:val="00DF3B0A"/>
    <w:rsid w:val="00DF3D69"/>
    <w:rsid w:val="00DF4033"/>
    <w:rsid w:val="00DF408D"/>
    <w:rsid w:val="00DF45BE"/>
    <w:rsid w:val="00DF4661"/>
    <w:rsid w:val="00DF4AF5"/>
    <w:rsid w:val="00DF4B4F"/>
    <w:rsid w:val="00DF4B59"/>
    <w:rsid w:val="00DF4CB4"/>
    <w:rsid w:val="00DF4F02"/>
    <w:rsid w:val="00DF5147"/>
    <w:rsid w:val="00DF540F"/>
    <w:rsid w:val="00DF55BB"/>
    <w:rsid w:val="00DF55C7"/>
    <w:rsid w:val="00DF5F6A"/>
    <w:rsid w:val="00DF5FC0"/>
    <w:rsid w:val="00DF6089"/>
    <w:rsid w:val="00DF61C9"/>
    <w:rsid w:val="00DF63A4"/>
    <w:rsid w:val="00DF6463"/>
    <w:rsid w:val="00DF6591"/>
    <w:rsid w:val="00DF6656"/>
    <w:rsid w:val="00DF6914"/>
    <w:rsid w:val="00DF6C3D"/>
    <w:rsid w:val="00DF6E45"/>
    <w:rsid w:val="00DF6E92"/>
    <w:rsid w:val="00DF6EC0"/>
    <w:rsid w:val="00DF6F81"/>
    <w:rsid w:val="00DF7023"/>
    <w:rsid w:val="00DF72CA"/>
    <w:rsid w:val="00DF734A"/>
    <w:rsid w:val="00DF75D4"/>
    <w:rsid w:val="00DF77B1"/>
    <w:rsid w:val="00DF7B86"/>
    <w:rsid w:val="00DF7F09"/>
    <w:rsid w:val="00DF7F4F"/>
    <w:rsid w:val="00E002B1"/>
    <w:rsid w:val="00E00604"/>
    <w:rsid w:val="00E0060F"/>
    <w:rsid w:val="00E006F9"/>
    <w:rsid w:val="00E008A7"/>
    <w:rsid w:val="00E008C5"/>
    <w:rsid w:val="00E008F5"/>
    <w:rsid w:val="00E0090C"/>
    <w:rsid w:val="00E0093D"/>
    <w:rsid w:val="00E009B4"/>
    <w:rsid w:val="00E00CC2"/>
    <w:rsid w:val="00E01419"/>
    <w:rsid w:val="00E01440"/>
    <w:rsid w:val="00E016EA"/>
    <w:rsid w:val="00E01CA4"/>
    <w:rsid w:val="00E01EA0"/>
    <w:rsid w:val="00E01F1C"/>
    <w:rsid w:val="00E01FDC"/>
    <w:rsid w:val="00E021B5"/>
    <w:rsid w:val="00E022E8"/>
    <w:rsid w:val="00E02525"/>
    <w:rsid w:val="00E02605"/>
    <w:rsid w:val="00E02790"/>
    <w:rsid w:val="00E02C3F"/>
    <w:rsid w:val="00E034C4"/>
    <w:rsid w:val="00E041E6"/>
    <w:rsid w:val="00E04244"/>
    <w:rsid w:val="00E042DB"/>
    <w:rsid w:val="00E04393"/>
    <w:rsid w:val="00E0458B"/>
    <w:rsid w:val="00E045D3"/>
    <w:rsid w:val="00E049A1"/>
    <w:rsid w:val="00E04CBC"/>
    <w:rsid w:val="00E04EBA"/>
    <w:rsid w:val="00E05001"/>
    <w:rsid w:val="00E0505C"/>
    <w:rsid w:val="00E050C9"/>
    <w:rsid w:val="00E05319"/>
    <w:rsid w:val="00E05395"/>
    <w:rsid w:val="00E053E6"/>
    <w:rsid w:val="00E0561A"/>
    <w:rsid w:val="00E05BF9"/>
    <w:rsid w:val="00E05CD1"/>
    <w:rsid w:val="00E062E1"/>
    <w:rsid w:val="00E062F4"/>
    <w:rsid w:val="00E0668A"/>
    <w:rsid w:val="00E066FE"/>
    <w:rsid w:val="00E06723"/>
    <w:rsid w:val="00E06900"/>
    <w:rsid w:val="00E069CC"/>
    <w:rsid w:val="00E06BA2"/>
    <w:rsid w:val="00E06BAF"/>
    <w:rsid w:val="00E06D11"/>
    <w:rsid w:val="00E0721B"/>
    <w:rsid w:val="00E07A60"/>
    <w:rsid w:val="00E07A8D"/>
    <w:rsid w:val="00E07C35"/>
    <w:rsid w:val="00E07C42"/>
    <w:rsid w:val="00E07DD2"/>
    <w:rsid w:val="00E10183"/>
    <w:rsid w:val="00E10202"/>
    <w:rsid w:val="00E1020D"/>
    <w:rsid w:val="00E1020F"/>
    <w:rsid w:val="00E10364"/>
    <w:rsid w:val="00E105C4"/>
    <w:rsid w:val="00E105F8"/>
    <w:rsid w:val="00E108D0"/>
    <w:rsid w:val="00E10A81"/>
    <w:rsid w:val="00E10C9B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0D0"/>
    <w:rsid w:val="00E127D9"/>
    <w:rsid w:val="00E127F3"/>
    <w:rsid w:val="00E129F8"/>
    <w:rsid w:val="00E12AC4"/>
    <w:rsid w:val="00E12E4A"/>
    <w:rsid w:val="00E13BFA"/>
    <w:rsid w:val="00E13ED5"/>
    <w:rsid w:val="00E13FDB"/>
    <w:rsid w:val="00E1403D"/>
    <w:rsid w:val="00E14278"/>
    <w:rsid w:val="00E14487"/>
    <w:rsid w:val="00E145DF"/>
    <w:rsid w:val="00E14836"/>
    <w:rsid w:val="00E14ACD"/>
    <w:rsid w:val="00E14BFC"/>
    <w:rsid w:val="00E14D68"/>
    <w:rsid w:val="00E15146"/>
    <w:rsid w:val="00E1518A"/>
    <w:rsid w:val="00E152BB"/>
    <w:rsid w:val="00E153FB"/>
    <w:rsid w:val="00E15420"/>
    <w:rsid w:val="00E15673"/>
    <w:rsid w:val="00E15D3B"/>
    <w:rsid w:val="00E161DD"/>
    <w:rsid w:val="00E16337"/>
    <w:rsid w:val="00E168B1"/>
    <w:rsid w:val="00E1695D"/>
    <w:rsid w:val="00E16D6A"/>
    <w:rsid w:val="00E173DB"/>
    <w:rsid w:val="00E17439"/>
    <w:rsid w:val="00E17513"/>
    <w:rsid w:val="00E1797A"/>
    <w:rsid w:val="00E17B11"/>
    <w:rsid w:val="00E200A4"/>
    <w:rsid w:val="00E20288"/>
    <w:rsid w:val="00E202D0"/>
    <w:rsid w:val="00E20411"/>
    <w:rsid w:val="00E20489"/>
    <w:rsid w:val="00E20682"/>
    <w:rsid w:val="00E2089E"/>
    <w:rsid w:val="00E20C99"/>
    <w:rsid w:val="00E20C9B"/>
    <w:rsid w:val="00E20CF9"/>
    <w:rsid w:val="00E20DB4"/>
    <w:rsid w:val="00E2105E"/>
    <w:rsid w:val="00E2118A"/>
    <w:rsid w:val="00E212DB"/>
    <w:rsid w:val="00E21673"/>
    <w:rsid w:val="00E21849"/>
    <w:rsid w:val="00E21CDB"/>
    <w:rsid w:val="00E2211D"/>
    <w:rsid w:val="00E2273C"/>
    <w:rsid w:val="00E229E5"/>
    <w:rsid w:val="00E22C97"/>
    <w:rsid w:val="00E22CA4"/>
    <w:rsid w:val="00E22DA0"/>
    <w:rsid w:val="00E22EF6"/>
    <w:rsid w:val="00E23090"/>
    <w:rsid w:val="00E23367"/>
    <w:rsid w:val="00E23598"/>
    <w:rsid w:val="00E2369D"/>
    <w:rsid w:val="00E23733"/>
    <w:rsid w:val="00E237B5"/>
    <w:rsid w:val="00E237F0"/>
    <w:rsid w:val="00E23849"/>
    <w:rsid w:val="00E24253"/>
    <w:rsid w:val="00E24278"/>
    <w:rsid w:val="00E2468F"/>
    <w:rsid w:val="00E24966"/>
    <w:rsid w:val="00E24B2B"/>
    <w:rsid w:val="00E24D31"/>
    <w:rsid w:val="00E2530E"/>
    <w:rsid w:val="00E25420"/>
    <w:rsid w:val="00E254D2"/>
    <w:rsid w:val="00E2557E"/>
    <w:rsid w:val="00E2560D"/>
    <w:rsid w:val="00E258B3"/>
    <w:rsid w:val="00E25D33"/>
    <w:rsid w:val="00E25D72"/>
    <w:rsid w:val="00E25DDB"/>
    <w:rsid w:val="00E263A4"/>
    <w:rsid w:val="00E2649F"/>
    <w:rsid w:val="00E265A9"/>
    <w:rsid w:val="00E269B7"/>
    <w:rsid w:val="00E26B68"/>
    <w:rsid w:val="00E26DA3"/>
    <w:rsid w:val="00E2725E"/>
    <w:rsid w:val="00E272A3"/>
    <w:rsid w:val="00E2753D"/>
    <w:rsid w:val="00E2759E"/>
    <w:rsid w:val="00E275AF"/>
    <w:rsid w:val="00E278EB"/>
    <w:rsid w:val="00E27A29"/>
    <w:rsid w:val="00E27CE7"/>
    <w:rsid w:val="00E27DC9"/>
    <w:rsid w:val="00E30023"/>
    <w:rsid w:val="00E302BB"/>
    <w:rsid w:val="00E302F8"/>
    <w:rsid w:val="00E30344"/>
    <w:rsid w:val="00E3097F"/>
    <w:rsid w:val="00E30EA6"/>
    <w:rsid w:val="00E3149F"/>
    <w:rsid w:val="00E315BE"/>
    <w:rsid w:val="00E316DD"/>
    <w:rsid w:val="00E316E1"/>
    <w:rsid w:val="00E319FD"/>
    <w:rsid w:val="00E31DD9"/>
    <w:rsid w:val="00E321E6"/>
    <w:rsid w:val="00E3270D"/>
    <w:rsid w:val="00E33794"/>
    <w:rsid w:val="00E339BE"/>
    <w:rsid w:val="00E34268"/>
    <w:rsid w:val="00E3431B"/>
    <w:rsid w:val="00E34504"/>
    <w:rsid w:val="00E3463A"/>
    <w:rsid w:val="00E34724"/>
    <w:rsid w:val="00E3479D"/>
    <w:rsid w:val="00E34910"/>
    <w:rsid w:val="00E34934"/>
    <w:rsid w:val="00E34AEF"/>
    <w:rsid w:val="00E34FE1"/>
    <w:rsid w:val="00E3521C"/>
    <w:rsid w:val="00E35BA4"/>
    <w:rsid w:val="00E35BE2"/>
    <w:rsid w:val="00E360B8"/>
    <w:rsid w:val="00E36313"/>
    <w:rsid w:val="00E365E3"/>
    <w:rsid w:val="00E367DB"/>
    <w:rsid w:val="00E36A3C"/>
    <w:rsid w:val="00E36B4A"/>
    <w:rsid w:val="00E36C0F"/>
    <w:rsid w:val="00E36D82"/>
    <w:rsid w:val="00E36E92"/>
    <w:rsid w:val="00E36FEA"/>
    <w:rsid w:val="00E370D1"/>
    <w:rsid w:val="00E371E3"/>
    <w:rsid w:val="00E373AB"/>
    <w:rsid w:val="00E37401"/>
    <w:rsid w:val="00E374B1"/>
    <w:rsid w:val="00E375DC"/>
    <w:rsid w:val="00E375E9"/>
    <w:rsid w:val="00E376C2"/>
    <w:rsid w:val="00E376E2"/>
    <w:rsid w:val="00E37727"/>
    <w:rsid w:val="00E37772"/>
    <w:rsid w:val="00E37A50"/>
    <w:rsid w:val="00E37A5C"/>
    <w:rsid w:val="00E37B5A"/>
    <w:rsid w:val="00E40392"/>
    <w:rsid w:val="00E40811"/>
    <w:rsid w:val="00E40A0F"/>
    <w:rsid w:val="00E40A43"/>
    <w:rsid w:val="00E40D5C"/>
    <w:rsid w:val="00E41354"/>
    <w:rsid w:val="00E4172C"/>
    <w:rsid w:val="00E42728"/>
    <w:rsid w:val="00E42799"/>
    <w:rsid w:val="00E42BE8"/>
    <w:rsid w:val="00E42D36"/>
    <w:rsid w:val="00E430BA"/>
    <w:rsid w:val="00E43106"/>
    <w:rsid w:val="00E43112"/>
    <w:rsid w:val="00E43143"/>
    <w:rsid w:val="00E435E8"/>
    <w:rsid w:val="00E43843"/>
    <w:rsid w:val="00E43972"/>
    <w:rsid w:val="00E43983"/>
    <w:rsid w:val="00E43AEB"/>
    <w:rsid w:val="00E43BC7"/>
    <w:rsid w:val="00E44629"/>
    <w:rsid w:val="00E44B05"/>
    <w:rsid w:val="00E44BD8"/>
    <w:rsid w:val="00E44C6E"/>
    <w:rsid w:val="00E4504A"/>
    <w:rsid w:val="00E4519D"/>
    <w:rsid w:val="00E455D3"/>
    <w:rsid w:val="00E456B9"/>
    <w:rsid w:val="00E457A9"/>
    <w:rsid w:val="00E45852"/>
    <w:rsid w:val="00E459B4"/>
    <w:rsid w:val="00E45B16"/>
    <w:rsid w:val="00E45B30"/>
    <w:rsid w:val="00E45C1B"/>
    <w:rsid w:val="00E45C1C"/>
    <w:rsid w:val="00E45C56"/>
    <w:rsid w:val="00E45CC0"/>
    <w:rsid w:val="00E461B2"/>
    <w:rsid w:val="00E46374"/>
    <w:rsid w:val="00E465FC"/>
    <w:rsid w:val="00E46660"/>
    <w:rsid w:val="00E467CA"/>
    <w:rsid w:val="00E46801"/>
    <w:rsid w:val="00E468CD"/>
    <w:rsid w:val="00E469C3"/>
    <w:rsid w:val="00E46C68"/>
    <w:rsid w:val="00E46DE3"/>
    <w:rsid w:val="00E46EB0"/>
    <w:rsid w:val="00E470AC"/>
    <w:rsid w:val="00E473D8"/>
    <w:rsid w:val="00E47852"/>
    <w:rsid w:val="00E478D6"/>
    <w:rsid w:val="00E478F7"/>
    <w:rsid w:val="00E47BEB"/>
    <w:rsid w:val="00E47D35"/>
    <w:rsid w:val="00E5001A"/>
    <w:rsid w:val="00E50075"/>
    <w:rsid w:val="00E5028E"/>
    <w:rsid w:val="00E503CF"/>
    <w:rsid w:val="00E50467"/>
    <w:rsid w:val="00E504CC"/>
    <w:rsid w:val="00E50B35"/>
    <w:rsid w:val="00E50EE4"/>
    <w:rsid w:val="00E511C1"/>
    <w:rsid w:val="00E5121E"/>
    <w:rsid w:val="00E512F9"/>
    <w:rsid w:val="00E519D7"/>
    <w:rsid w:val="00E519E1"/>
    <w:rsid w:val="00E51D76"/>
    <w:rsid w:val="00E51EEA"/>
    <w:rsid w:val="00E5219B"/>
    <w:rsid w:val="00E52240"/>
    <w:rsid w:val="00E528EA"/>
    <w:rsid w:val="00E52E22"/>
    <w:rsid w:val="00E52F4B"/>
    <w:rsid w:val="00E53036"/>
    <w:rsid w:val="00E53078"/>
    <w:rsid w:val="00E535FA"/>
    <w:rsid w:val="00E536A3"/>
    <w:rsid w:val="00E5383F"/>
    <w:rsid w:val="00E5390F"/>
    <w:rsid w:val="00E53950"/>
    <w:rsid w:val="00E53C86"/>
    <w:rsid w:val="00E53D44"/>
    <w:rsid w:val="00E53ED6"/>
    <w:rsid w:val="00E542F4"/>
    <w:rsid w:val="00E54424"/>
    <w:rsid w:val="00E54625"/>
    <w:rsid w:val="00E546D9"/>
    <w:rsid w:val="00E547CE"/>
    <w:rsid w:val="00E547FF"/>
    <w:rsid w:val="00E54EB4"/>
    <w:rsid w:val="00E55059"/>
    <w:rsid w:val="00E55183"/>
    <w:rsid w:val="00E551DE"/>
    <w:rsid w:val="00E55712"/>
    <w:rsid w:val="00E55717"/>
    <w:rsid w:val="00E5572D"/>
    <w:rsid w:val="00E55761"/>
    <w:rsid w:val="00E557C9"/>
    <w:rsid w:val="00E559DF"/>
    <w:rsid w:val="00E55D67"/>
    <w:rsid w:val="00E5600B"/>
    <w:rsid w:val="00E5610B"/>
    <w:rsid w:val="00E5615D"/>
    <w:rsid w:val="00E56381"/>
    <w:rsid w:val="00E564E5"/>
    <w:rsid w:val="00E5684A"/>
    <w:rsid w:val="00E56BA1"/>
    <w:rsid w:val="00E56BC4"/>
    <w:rsid w:val="00E56CBF"/>
    <w:rsid w:val="00E56D82"/>
    <w:rsid w:val="00E56E9F"/>
    <w:rsid w:val="00E56F7B"/>
    <w:rsid w:val="00E570D5"/>
    <w:rsid w:val="00E57225"/>
    <w:rsid w:val="00E57429"/>
    <w:rsid w:val="00E57726"/>
    <w:rsid w:val="00E5782F"/>
    <w:rsid w:val="00E57832"/>
    <w:rsid w:val="00E57AB9"/>
    <w:rsid w:val="00E57E35"/>
    <w:rsid w:val="00E57FB9"/>
    <w:rsid w:val="00E604E6"/>
    <w:rsid w:val="00E60ABC"/>
    <w:rsid w:val="00E60C18"/>
    <w:rsid w:val="00E60CBD"/>
    <w:rsid w:val="00E61690"/>
    <w:rsid w:val="00E61981"/>
    <w:rsid w:val="00E61DBA"/>
    <w:rsid w:val="00E61F7C"/>
    <w:rsid w:val="00E62064"/>
    <w:rsid w:val="00E621FF"/>
    <w:rsid w:val="00E6249E"/>
    <w:rsid w:val="00E62753"/>
    <w:rsid w:val="00E62963"/>
    <w:rsid w:val="00E62D45"/>
    <w:rsid w:val="00E62F13"/>
    <w:rsid w:val="00E62F8A"/>
    <w:rsid w:val="00E631F3"/>
    <w:rsid w:val="00E63AB0"/>
    <w:rsid w:val="00E63BEF"/>
    <w:rsid w:val="00E63E7A"/>
    <w:rsid w:val="00E63F51"/>
    <w:rsid w:val="00E642A4"/>
    <w:rsid w:val="00E643C0"/>
    <w:rsid w:val="00E64476"/>
    <w:rsid w:val="00E64689"/>
    <w:rsid w:val="00E6498E"/>
    <w:rsid w:val="00E64C84"/>
    <w:rsid w:val="00E65035"/>
    <w:rsid w:val="00E65083"/>
    <w:rsid w:val="00E6529D"/>
    <w:rsid w:val="00E65305"/>
    <w:rsid w:val="00E654A6"/>
    <w:rsid w:val="00E65A6F"/>
    <w:rsid w:val="00E65B32"/>
    <w:rsid w:val="00E65CDB"/>
    <w:rsid w:val="00E65D09"/>
    <w:rsid w:val="00E65F29"/>
    <w:rsid w:val="00E65FF2"/>
    <w:rsid w:val="00E66906"/>
    <w:rsid w:val="00E66921"/>
    <w:rsid w:val="00E66A90"/>
    <w:rsid w:val="00E66DAD"/>
    <w:rsid w:val="00E67011"/>
    <w:rsid w:val="00E670A4"/>
    <w:rsid w:val="00E671F5"/>
    <w:rsid w:val="00E67886"/>
    <w:rsid w:val="00E67DF9"/>
    <w:rsid w:val="00E67EFF"/>
    <w:rsid w:val="00E703FC"/>
    <w:rsid w:val="00E704CA"/>
    <w:rsid w:val="00E707E1"/>
    <w:rsid w:val="00E70DF7"/>
    <w:rsid w:val="00E713E1"/>
    <w:rsid w:val="00E71518"/>
    <w:rsid w:val="00E715DA"/>
    <w:rsid w:val="00E71A1A"/>
    <w:rsid w:val="00E71FAC"/>
    <w:rsid w:val="00E720F4"/>
    <w:rsid w:val="00E72146"/>
    <w:rsid w:val="00E72473"/>
    <w:rsid w:val="00E7277F"/>
    <w:rsid w:val="00E728DB"/>
    <w:rsid w:val="00E72B4E"/>
    <w:rsid w:val="00E72B5F"/>
    <w:rsid w:val="00E72B61"/>
    <w:rsid w:val="00E72D58"/>
    <w:rsid w:val="00E72EC9"/>
    <w:rsid w:val="00E7328E"/>
    <w:rsid w:val="00E73688"/>
    <w:rsid w:val="00E73705"/>
    <w:rsid w:val="00E7379C"/>
    <w:rsid w:val="00E73A00"/>
    <w:rsid w:val="00E73ABD"/>
    <w:rsid w:val="00E73ED5"/>
    <w:rsid w:val="00E74337"/>
    <w:rsid w:val="00E74666"/>
    <w:rsid w:val="00E74701"/>
    <w:rsid w:val="00E747FC"/>
    <w:rsid w:val="00E74A7C"/>
    <w:rsid w:val="00E74F77"/>
    <w:rsid w:val="00E750C2"/>
    <w:rsid w:val="00E7520E"/>
    <w:rsid w:val="00E754D3"/>
    <w:rsid w:val="00E75B47"/>
    <w:rsid w:val="00E75DA1"/>
    <w:rsid w:val="00E75E72"/>
    <w:rsid w:val="00E761F6"/>
    <w:rsid w:val="00E76272"/>
    <w:rsid w:val="00E7680E"/>
    <w:rsid w:val="00E76CB9"/>
    <w:rsid w:val="00E76D70"/>
    <w:rsid w:val="00E77422"/>
    <w:rsid w:val="00E77565"/>
    <w:rsid w:val="00E776EE"/>
    <w:rsid w:val="00E77A4D"/>
    <w:rsid w:val="00E77BE5"/>
    <w:rsid w:val="00E77FEA"/>
    <w:rsid w:val="00E800A6"/>
    <w:rsid w:val="00E80341"/>
    <w:rsid w:val="00E803A6"/>
    <w:rsid w:val="00E806DA"/>
    <w:rsid w:val="00E80789"/>
    <w:rsid w:val="00E808CD"/>
    <w:rsid w:val="00E808EE"/>
    <w:rsid w:val="00E809B0"/>
    <w:rsid w:val="00E80A98"/>
    <w:rsid w:val="00E80B37"/>
    <w:rsid w:val="00E80B49"/>
    <w:rsid w:val="00E80B8E"/>
    <w:rsid w:val="00E80CDF"/>
    <w:rsid w:val="00E811EF"/>
    <w:rsid w:val="00E814B1"/>
    <w:rsid w:val="00E814DB"/>
    <w:rsid w:val="00E8151A"/>
    <w:rsid w:val="00E81825"/>
    <w:rsid w:val="00E81BE5"/>
    <w:rsid w:val="00E81D2A"/>
    <w:rsid w:val="00E81F1B"/>
    <w:rsid w:val="00E825DF"/>
    <w:rsid w:val="00E82812"/>
    <w:rsid w:val="00E82893"/>
    <w:rsid w:val="00E82C56"/>
    <w:rsid w:val="00E8312E"/>
    <w:rsid w:val="00E831D8"/>
    <w:rsid w:val="00E8325B"/>
    <w:rsid w:val="00E83358"/>
    <w:rsid w:val="00E83420"/>
    <w:rsid w:val="00E83611"/>
    <w:rsid w:val="00E8361D"/>
    <w:rsid w:val="00E83654"/>
    <w:rsid w:val="00E83693"/>
    <w:rsid w:val="00E83833"/>
    <w:rsid w:val="00E8385B"/>
    <w:rsid w:val="00E83A98"/>
    <w:rsid w:val="00E83A99"/>
    <w:rsid w:val="00E83E20"/>
    <w:rsid w:val="00E83FCE"/>
    <w:rsid w:val="00E841F9"/>
    <w:rsid w:val="00E84277"/>
    <w:rsid w:val="00E84622"/>
    <w:rsid w:val="00E84661"/>
    <w:rsid w:val="00E8476F"/>
    <w:rsid w:val="00E84BB9"/>
    <w:rsid w:val="00E84CD8"/>
    <w:rsid w:val="00E85CAC"/>
    <w:rsid w:val="00E86130"/>
    <w:rsid w:val="00E861F7"/>
    <w:rsid w:val="00E86839"/>
    <w:rsid w:val="00E868FF"/>
    <w:rsid w:val="00E86BA0"/>
    <w:rsid w:val="00E86CD9"/>
    <w:rsid w:val="00E86EC8"/>
    <w:rsid w:val="00E8717F"/>
    <w:rsid w:val="00E8734F"/>
    <w:rsid w:val="00E87427"/>
    <w:rsid w:val="00E87551"/>
    <w:rsid w:val="00E87605"/>
    <w:rsid w:val="00E877BD"/>
    <w:rsid w:val="00E87906"/>
    <w:rsid w:val="00E900C2"/>
    <w:rsid w:val="00E9016E"/>
    <w:rsid w:val="00E9031E"/>
    <w:rsid w:val="00E903E3"/>
    <w:rsid w:val="00E90506"/>
    <w:rsid w:val="00E9099A"/>
    <w:rsid w:val="00E90BC1"/>
    <w:rsid w:val="00E90DE2"/>
    <w:rsid w:val="00E910D6"/>
    <w:rsid w:val="00E912F0"/>
    <w:rsid w:val="00E91504"/>
    <w:rsid w:val="00E9151E"/>
    <w:rsid w:val="00E91670"/>
    <w:rsid w:val="00E918F9"/>
    <w:rsid w:val="00E9194D"/>
    <w:rsid w:val="00E91C9D"/>
    <w:rsid w:val="00E92027"/>
    <w:rsid w:val="00E920EA"/>
    <w:rsid w:val="00E92397"/>
    <w:rsid w:val="00E928A0"/>
    <w:rsid w:val="00E92ADD"/>
    <w:rsid w:val="00E92E21"/>
    <w:rsid w:val="00E92E58"/>
    <w:rsid w:val="00E932BA"/>
    <w:rsid w:val="00E93493"/>
    <w:rsid w:val="00E936CA"/>
    <w:rsid w:val="00E936D6"/>
    <w:rsid w:val="00E9384F"/>
    <w:rsid w:val="00E93C10"/>
    <w:rsid w:val="00E93D3B"/>
    <w:rsid w:val="00E93D80"/>
    <w:rsid w:val="00E94141"/>
    <w:rsid w:val="00E94574"/>
    <w:rsid w:val="00E9462E"/>
    <w:rsid w:val="00E94ADF"/>
    <w:rsid w:val="00E94B26"/>
    <w:rsid w:val="00E94F1C"/>
    <w:rsid w:val="00E95168"/>
    <w:rsid w:val="00E95226"/>
    <w:rsid w:val="00E95503"/>
    <w:rsid w:val="00E955B8"/>
    <w:rsid w:val="00E956E4"/>
    <w:rsid w:val="00E95732"/>
    <w:rsid w:val="00E95A67"/>
    <w:rsid w:val="00E95BDD"/>
    <w:rsid w:val="00E96795"/>
    <w:rsid w:val="00E96BA3"/>
    <w:rsid w:val="00E96CF8"/>
    <w:rsid w:val="00E96D99"/>
    <w:rsid w:val="00E96F6B"/>
    <w:rsid w:val="00E97091"/>
    <w:rsid w:val="00E9711C"/>
    <w:rsid w:val="00E974BA"/>
    <w:rsid w:val="00E9774C"/>
    <w:rsid w:val="00E978DF"/>
    <w:rsid w:val="00E97930"/>
    <w:rsid w:val="00E97C48"/>
    <w:rsid w:val="00E97CC1"/>
    <w:rsid w:val="00E97F1A"/>
    <w:rsid w:val="00EA02B5"/>
    <w:rsid w:val="00EA06E6"/>
    <w:rsid w:val="00EA08F0"/>
    <w:rsid w:val="00EA0A71"/>
    <w:rsid w:val="00EA0CCA"/>
    <w:rsid w:val="00EA10D8"/>
    <w:rsid w:val="00EA10E5"/>
    <w:rsid w:val="00EA14DF"/>
    <w:rsid w:val="00EA1686"/>
    <w:rsid w:val="00EA1948"/>
    <w:rsid w:val="00EA1B71"/>
    <w:rsid w:val="00EA1E7D"/>
    <w:rsid w:val="00EA23C9"/>
    <w:rsid w:val="00EA24E5"/>
    <w:rsid w:val="00EA2544"/>
    <w:rsid w:val="00EA28F3"/>
    <w:rsid w:val="00EA2A79"/>
    <w:rsid w:val="00EA2FC7"/>
    <w:rsid w:val="00EA31BE"/>
    <w:rsid w:val="00EA32FF"/>
    <w:rsid w:val="00EA3330"/>
    <w:rsid w:val="00EA333B"/>
    <w:rsid w:val="00EA365F"/>
    <w:rsid w:val="00EA3890"/>
    <w:rsid w:val="00EA3C93"/>
    <w:rsid w:val="00EA3DB4"/>
    <w:rsid w:val="00EA43C6"/>
    <w:rsid w:val="00EA44A1"/>
    <w:rsid w:val="00EA44F7"/>
    <w:rsid w:val="00EA4949"/>
    <w:rsid w:val="00EA4D08"/>
    <w:rsid w:val="00EA4D4F"/>
    <w:rsid w:val="00EA4D92"/>
    <w:rsid w:val="00EA4F1B"/>
    <w:rsid w:val="00EA5623"/>
    <w:rsid w:val="00EA5658"/>
    <w:rsid w:val="00EA566A"/>
    <w:rsid w:val="00EA56E7"/>
    <w:rsid w:val="00EA5816"/>
    <w:rsid w:val="00EA59EE"/>
    <w:rsid w:val="00EA5EA5"/>
    <w:rsid w:val="00EA634E"/>
    <w:rsid w:val="00EA634F"/>
    <w:rsid w:val="00EA6549"/>
    <w:rsid w:val="00EA660E"/>
    <w:rsid w:val="00EA6746"/>
    <w:rsid w:val="00EA6AA4"/>
    <w:rsid w:val="00EA6FAF"/>
    <w:rsid w:val="00EA778C"/>
    <w:rsid w:val="00EA77BE"/>
    <w:rsid w:val="00EA795D"/>
    <w:rsid w:val="00EA7A0D"/>
    <w:rsid w:val="00EA7D1C"/>
    <w:rsid w:val="00EB0149"/>
    <w:rsid w:val="00EB04CF"/>
    <w:rsid w:val="00EB04E8"/>
    <w:rsid w:val="00EB0540"/>
    <w:rsid w:val="00EB074B"/>
    <w:rsid w:val="00EB0784"/>
    <w:rsid w:val="00EB07CD"/>
    <w:rsid w:val="00EB09C1"/>
    <w:rsid w:val="00EB0E6A"/>
    <w:rsid w:val="00EB124C"/>
    <w:rsid w:val="00EB1473"/>
    <w:rsid w:val="00EB1553"/>
    <w:rsid w:val="00EB18BE"/>
    <w:rsid w:val="00EB18CD"/>
    <w:rsid w:val="00EB1DB6"/>
    <w:rsid w:val="00EB1EBB"/>
    <w:rsid w:val="00EB1F4C"/>
    <w:rsid w:val="00EB2418"/>
    <w:rsid w:val="00EB28F6"/>
    <w:rsid w:val="00EB2DD2"/>
    <w:rsid w:val="00EB2F4D"/>
    <w:rsid w:val="00EB2F5B"/>
    <w:rsid w:val="00EB3096"/>
    <w:rsid w:val="00EB31E0"/>
    <w:rsid w:val="00EB3286"/>
    <w:rsid w:val="00EB3405"/>
    <w:rsid w:val="00EB349B"/>
    <w:rsid w:val="00EB36DF"/>
    <w:rsid w:val="00EB39A1"/>
    <w:rsid w:val="00EB3C79"/>
    <w:rsid w:val="00EB3CA3"/>
    <w:rsid w:val="00EB3CA7"/>
    <w:rsid w:val="00EB3E16"/>
    <w:rsid w:val="00EB4087"/>
    <w:rsid w:val="00EB41F6"/>
    <w:rsid w:val="00EB42CC"/>
    <w:rsid w:val="00EB4813"/>
    <w:rsid w:val="00EB4839"/>
    <w:rsid w:val="00EB4892"/>
    <w:rsid w:val="00EB48EA"/>
    <w:rsid w:val="00EB4AF7"/>
    <w:rsid w:val="00EB4D95"/>
    <w:rsid w:val="00EB4EB1"/>
    <w:rsid w:val="00EB4F1A"/>
    <w:rsid w:val="00EB5118"/>
    <w:rsid w:val="00EB5480"/>
    <w:rsid w:val="00EB5668"/>
    <w:rsid w:val="00EB5822"/>
    <w:rsid w:val="00EB59B3"/>
    <w:rsid w:val="00EB5BC1"/>
    <w:rsid w:val="00EB5CC3"/>
    <w:rsid w:val="00EB5DC8"/>
    <w:rsid w:val="00EB627F"/>
    <w:rsid w:val="00EB676D"/>
    <w:rsid w:val="00EB6B47"/>
    <w:rsid w:val="00EB70DE"/>
    <w:rsid w:val="00EB72BE"/>
    <w:rsid w:val="00EB72FD"/>
    <w:rsid w:val="00EB739B"/>
    <w:rsid w:val="00EB7903"/>
    <w:rsid w:val="00EC08D9"/>
    <w:rsid w:val="00EC12D1"/>
    <w:rsid w:val="00EC134B"/>
    <w:rsid w:val="00EC1482"/>
    <w:rsid w:val="00EC1495"/>
    <w:rsid w:val="00EC1516"/>
    <w:rsid w:val="00EC1880"/>
    <w:rsid w:val="00EC18D0"/>
    <w:rsid w:val="00EC193F"/>
    <w:rsid w:val="00EC1C37"/>
    <w:rsid w:val="00EC27B3"/>
    <w:rsid w:val="00EC2B91"/>
    <w:rsid w:val="00EC2C33"/>
    <w:rsid w:val="00EC2E79"/>
    <w:rsid w:val="00EC3078"/>
    <w:rsid w:val="00EC31A6"/>
    <w:rsid w:val="00EC3285"/>
    <w:rsid w:val="00EC3343"/>
    <w:rsid w:val="00EC33D8"/>
    <w:rsid w:val="00EC3449"/>
    <w:rsid w:val="00EC366C"/>
    <w:rsid w:val="00EC3D53"/>
    <w:rsid w:val="00EC3E14"/>
    <w:rsid w:val="00EC406E"/>
    <w:rsid w:val="00EC42D6"/>
    <w:rsid w:val="00EC4420"/>
    <w:rsid w:val="00EC44AC"/>
    <w:rsid w:val="00EC4B41"/>
    <w:rsid w:val="00EC4BA5"/>
    <w:rsid w:val="00EC4C8F"/>
    <w:rsid w:val="00EC4C98"/>
    <w:rsid w:val="00EC4F4F"/>
    <w:rsid w:val="00EC4F6A"/>
    <w:rsid w:val="00EC5078"/>
    <w:rsid w:val="00EC5121"/>
    <w:rsid w:val="00EC5535"/>
    <w:rsid w:val="00EC56EA"/>
    <w:rsid w:val="00EC58F7"/>
    <w:rsid w:val="00EC63EB"/>
    <w:rsid w:val="00EC6577"/>
    <w:rsid w:val="00EC6A84"/>
    <w:rsid w:val="00EC6D61"/>
    <w:rsid w:val="00EC7198"/>
    <w:rsid w:val="00EC7388"/>
    <w:rsid w:val="00EC73D2"/>
    <w:rsid w:val="00EC7AAA"/>
    <w:rsid w:val="00EC7CD2"/>
    <w:rsid w:val="00ED0003"/>
    <w:rsid w:val="00ED0315"/>
    <w:rsid w:val="00ED036A"/>
    <w:rsid w:val="00ED03ED"/>
    <w:rsid w:val="00ED05D6"/>
    <w:rsid w:val="00ED075A"/>
    <w:rsid w:val="00ED0B9D"/>
    <w:rsid w:val="00ED0C3A"/>
    <w:rsid w:val="00ED11CB"/>
    <w:rsid w:val="00ED1742"/>
    <w:rsid w:val="00ED1744"/>
    <w:rsid w:val="00ED1A4B"/>
    <w:rsid w:val="00ED1DB4"/>
    <w:rsid w:val="00ED1E8D"/>
    <w:rsid w:val="00ED1F33"/>
    <w:rsid w:val="00ED1F46"/>
    <w:rsid w:val="00ED202D"/>
    <w:rsid w:val="00ED20BC"/>
    <w:rsid w:val="00ED2152"/>
    <w:rsid w:val="00ED259F"/>
    <w:rsid w:val="00ED2626"/>
    <w:rsid w:val="00ED263F"/>
    <w:rsid w:val="00ED2736"/>
    <w:rsid w:val="00ED2C43"/>
    <w:rsid w:val="00ED3638"/>
    <w:rsid w:val="00ED3764"/>
    <w:rsid w:val="00ED3909"/>
    <w:rsid w:val="00ED3F55"/>
    <w:rsid w:val="00ED3FA2"/>
    <w:rsid w:val="00ED41FE"/>
    <w:rsid w:val="00ED44ED"/>
    <w:rsid w:val="00ED4821"/>
    <w:rsid w:val="00ED4841"/>
    <w:rsid w:val="00ED4A9B"/>
    <w:rsid w:val="00ED4ACA"/>
    <w:rsid w:val="00ED4BFC"/>
    <w:rsid w:val="00ED4D25"/>
    <w:rsid w:val="00ED4D66"/>
    <w:rsid w:val="00ED5009"/>
    <w:rsid w:val="00ED5335"/>
    <w:rsid w:val="00ED56E8"/>
    <w:rsid w:val="00ED593F"/>
    <w:rsid w:val="00ED5CBF"/>
    <w:rsid w:val="00ED639A"/>
    <w:rsid w:val="00ED65C6"/>
    <w:rsid w:val="00ED693D"/>
    <w:rsid w:val="00ED6E88"/>
    <w:rsid w:val="00ED7097"/>
    <w:rsid w:val="00ED7470"/>
    <w:rsid w:val="00ED778D"/>
    <w:rsid w:val="00ED78F1"/>
    <w:rsid w:val="00ED793C"/>
    <w:rsid w:val="00ED7E41"/>
    <w:rsid w:val="00EE000D"/>
    <w:rsid w:val="00EE0423"/>
    <w:rsid w:val="00EE04D2"/>
    <w:rsid w:val="00EE0561"/>
    <w:rsid w:val="00EE08F6"/>
    <w:rsid w:val="00EE0CCD"/>
    <w:rsid w:val="00EE0E87"/>
    <w:rsid w:val="00EE10CE"/>
    <w:rsid w:val="00EE1E8E"/>
    <w:rsid w:val="00EE1FEF"/>
    <w:rsid w:val="00EE208A"/>
    <w:rsid w:val="00EE22C5"/>
    <w:rsid w:val="00EE2326"/>
    <w:rsid w:val="00EE2377"/>
    <w:rsid w:val="00EE2645"/>
    <w:rsid w:val="00EE2BD3"/>
    <w:rsid w:val="00EE2C28"/>
    <w:rsid w:val="00EE2D2F"/>
    <w:rsid w:val="00EE2D43"/>
    <w:rsid w:val="00EE2D53"/>
    <w:rsid w:val="00EE2DB3"/>
    <w:rsid w:val="00EE2FEC"/>
    <w:rsid w:val="00EE3019"/>
    <w:rsid w:val="00EE304A"/>
    <w:rsid w:val="00EE3174"/>
    <w:rsid w:val="00EE33A7"/>
    <w:rsid w:val="00EE3656"/>
    <w:rsid w:val="00EE3695"/>
    <w:rsid w:val="00EE36F3"/>
    <w:rsid w:val="00EE3934"/>
    <w:rsid w:val="00EE39FA"/>
    <w:rsid w:val="00EE3AF7"/>
    <w:rsid w:val="00EE3B51"/>
    <w:rsid w:val="00EE3CD3"/>
    <w:rsid w:val="00EE3DB6"/>
    <w:rsid w:val="00EE3F45"/>
    <w:rsid w:val="00EE45D0"/>
    <w:rsid w:val="00EE4639"/>
    <w:rsid w:val="00EE4BBB"/>
    <w:rsid w:val="00EE4C63"/>
    <w:rsid w:val="00EE4D0E"/>
    <w:rsid w:val="00EE4F92"/>
    <w:rsid w:val="00EE4FB7"/>
    <w:rsid w:val="00EE5054"/>
    <w:rsid w:val="00EE52AA"/>
    <w:rsid w:val="00EE59EA"/>
    <w:rsid w:val="00EE5AE9"/>
    <w:rsid w:val="00EE5CEB"/>
    <w:rsid w:val="00EE602B"/>
    <w:rsid w:val="00EE66EC"/>
    <w:rsid w:val="00EE68A4"/>
    <w:rsid w:val="00EE6C7F"/>
    <w:rsid w:val="00EE6EC0"/>
    <w:rsid w:val="00EE6F35"/>
    <w:rsid w:val="00EE70EB"/>
    <w:rsid w:val="00EE7599"/>
    <w:rsid w:val="00EE7809"/>
    <w:rsid w:val="00EE7AC6"/>
    <w:rsid w:val="00EE7B27"/>
    <w:rsid w:val="00EE7F11"/>
    <w:rsid w:val="00EF00EF"/>
    <w:rsid w:val="00EF029D"/>
    <w:rsid w:val="00EF046C"/>
    <w:rsid w:val="00EF065E"/>
    <w:rsid w:val="00EF06FA"/>
    <w:rsid w:val="00EF0815"/>
    <w:rsid w:val="00EF0959"/>
    <w:rsid w:val="00EF09DD"/>
    <w:rsid w:val="00EF0BEE"/>
    <w:rsid w:val="00EF0FB9"/>
    <w:rsid w:val="00EF18D5"/>
    <w:rsid w:val="00EF1A46"/>
    <w:rsid w:val="00EF1ACE"/>
    <w:rsid w:val="00EF1C1D"/>
    <w:rsid w:val="00EF1CF1"/>
    <w:rsid w:val="00EF1E58"/>
    <w:rsid w:val="00EF1EC6"/>
    <w:rsid w:val="00EF1EFC"/>
    <w:rsid w:val="00EF1F5D"/>
    <w:rsid w:val="00EF2241"/>
    <w:rsid w:val="00EF2438"/>
    <w:rsid w:val="00EF2611"/>
    <w:rsid w:val="00EF2830"/>
    <w:rsid w:val="00EF2899"/>
    <w:rsid w:val="00EF2AA9"/>
    <w:rsid w:val="00EF2C1D"/>
    <w:rsid w:val="00EF2E13"/>
    <w:rsid w:val="00EF2FCB"/>
    <w:rsid w:val="00EF3505"/>
    <w:rsid w:val="00EF382F"/>
    <w:rsid w:val="00EF3845"/>
    <w:rsid w:val="00EF3914"/>
    <w:rsid w:val="00EF3D07"/>
    <w:rsid w:val="00EF3D55"/>
    <w:rsid w:val="00EF3F66"/>
    <w:rsid w:val="00EF4200"/>
    <w:rsid w:val="00EF450E"/>
    <w:rsid w:val="00EF4822"/>
    <w:rsid w:val="00EF4846"/>
    <w:rsid w:val="00EF4910"/>
    <w:rsid w:val="00EF49C0"/>
    <w:rsid w:val="00EF4CE7"/>
    <w:rsid w:val="00EF4E69"/>
    <w:rsid w:val="00EF50BC"/>
    <w:rsid w:val="00EF53C0"/>
    <w:rsid w:val="00EF5B0B"/>
    <w:rsid w:val="00EF5C88"/>
    <w:rsid w:val="00EF5CE5"/>
    <w:rsid w:val="00EF5CED"/>
    <w:rsid w:val="00EF5D3E"/>
    <w:rsid w:val="00EF5FDA"/>
    <w:rsid w:val="00EF6181"/>
    <w:rsid w:val="00EF6542"/>
    <w:rsid w:val="00EF658A"/>
    <w:rsid w:val="00EF68B5"/>
    <w:rsid w:val="00EF698B"/>
    <w:rsid w:val="00EF69EA"/>
    <w:rsid w:val="00EF6E44"/>
    <w:rsid w:val="00EF70B2"/>
    <w:rsid w:val="00EF754B"/>
    <w:rsid w:val="00EF7596"/>
    <w:rsid w:val="00EF7631"/>
    <w:rsid w:val="00EF77A7"/>
    <w:rsid w:val="00EF7839"/>
    <w:rsid w:val="00EF7A92"/>
    <w:rsid w:val="00EF7B9D"/>
    <w:rsid w:val="00EF7FE1"/>
    <w:rsid w:val="00F00273"/>
    <w:rsid w:val="00F005F3"/>
    <w:rsid w:val="00F00651"/>
    <w:rsid w:val="00F0089E"/>
    <w:rsid w:val="00F0092B"/>
    <w:rsid w:val="00F00B17"/>
    <w:rsid w:val="00F00E81"/>
    <w:rsid w:val="00F01181"/>
    <w:rsid w:val="00F01201"/>
    <w:rsid w:val="00F0138C"/>
    <w:rsid w:val="00F01C61"/>
    <w:rsid w:val="00F01E90"/>
    <w:rsid w:val="00F02077"/>
    <w:rsid w:val="00F021E4"/>
    <w:rsid w:val="00F02347"/>
    <w:rsid w:val="00F02391"/>
    <w:rsid w:val="00F0253E"/>
    <w:rsid w:val="00F027F8"/>
    <w:rsid w:val="00F029E6"/>
    <w:rsid w:val="00F02C2E"/>
    <w:rsid w:val="00F02E23"/>
    <w:rsid w:val="00F03099"/>
    <w:rsid w:val="00F03167"/>
    <w:rsid w:val="00F03414"/>
    <w:rsid w:val="00F039A8"/>
    <w:rsid w:val="00F039B0"/>
    <w:rsid w:val="00F03A4E"/>
    <w:rsid w:val="00F03BDD"/>
    <w:rsid w:val="00F03D2E"/>
    <w:rsid w:val="00F03EB0"/>
    <w:rsid w:val="00F03F44"/>
    <w:rsid w:val="00F04025"/>
    <w:rsid w:val="00F0427A"/>
    <w:rsid w:val="00F042E6"/>
    <w:rsid w:val="00F04AC2"/>
    <w:rsid w:val="00F04B12"/>
    <w:rsid w:val="00F04C3D"/>
    <w:rsid w:val="00F0543B"/>
    <w:rsid w:val="00F0563A"/>
    <w:rsid w:val="00F05651"/>
    <w:rsid w:val="00F05B40"/>
    <w:rsid w:val="00F05EAE"/>
    <w:rsid w:val="00F06172"/>
    <w:rsid w:val="00F0653F"/>
    <w:rsid w:val="00F0677C"/>
    <w:rsid w:val="00F06853"/>
    <w:rsid w:val="00F06C74"/>
    <w:rsid w:val="00F06CE1"/>
    <w:rsid w:val="00F0706E"/>
    <w:rsid w:val="00F072DA"/>
    <w:rsid w:val="00F07558"/>
    <w:rsid w:val="00F07622"/>
    <w:rsid w:val="00F0771C"/>
    <w:rsid w:val="00F07BF3"/>
    <w:rsid w:val="00F07EAD"/>
    <w:rsid w:val="00F07F82"/>
    <w:rsid w:val="00F1009A"/>
    <w:rsid w:val="00F10334"/>
    <w:rsid w:val="00F10ED4"/>
    <w:rsid w:val="00F110E6"/>
    <w:rsid w:val="00F11170"/>
    <w:rsid w:val="00F114CA"/>
    <w:rsid w:val="00F1151A"/>
    <w:rsid w:val="00F115AC"/>
    <w:rsid w:val="00F116B0"/>
    <w:rsid w:val="00F11A4B"/>
    <w:rsid w:val="00F11F0B"/>
    <w:rsid w:val="00F11F9C"/>
    <w:rsid w:val="00F120C3"/>
    <w:rsid w:val="00F12575"/>
    <w:rsid w:val="00F126F8"/>
    <w:rsid w:val="00F1280B"/>
    <w:rsid w:val="00F12985"/>
    <w:rsid w:val="00F12B67"/>
    <w:rsid w:val="00F12EB6"/>
    <w:rsid w:val="00F131A4"/>
    <w:rsid w:val="00F13249"/>
    <w:rsid w:val="00F135F8"/>
    <w:rsid w:val="00F13650"/>
    <w:rsid w:val="00F1366C"/>
    <w:rsid w:val="00F13765"/>
    <w:rsid w:val="00F13788"/>
    <w:rsid w:val="00F1422F"/>
    <w:rsid w:val="00F142DD"/>
    <w:rsid w:val="00F148E6"/>
    <w:rsid w:val="00F1490E"/>
    <w:rsid w:val="00F14D5E"/>
    <w:rsid w:val="00F14D9D"/>
    <w:rsid w:val="00F14F83"/>
    <w:rsid w:val="00F1544E"/>
    <w:rsid w:val="00F15565"/>
    <w:rsid w:val="00F156DD"/>
    <w:rsid w:val="00F15CC7"/>
    <w:rsid w:val="00F15DC3"/>
    <w:rsid w:val="00F164B9"/>
    <w:rsid w:val="00F165B1"/>
    <w:rsid w:val="00F16F56"/>
    <w:rsid w:val="00F17840"/>
    <w:rsid w:val="00F1788B"/>
    <w:rsid w:val="00F1796E"/>
    <w:rsid w:val="00F179AE"/>
    <w:rsid w:val="00F17A1D"/>
    <w:rsid w:val="00F17C00"/>
    <w:rsid w:val="00F17CD8"/>
    <w:rsid w:val="00F17D71"/>
    <w:rsid w:val="00F203A2"/>
    <w:rsid w:val="00F20456"/>
    <w:rsid w:val="00F208C6"/>
    <w:rsid w:val="00F20D54"/>
    <w:rsid w:val="00F20D5E"/>
    <w:rsid w:val="00F20E89"/>
    <w:rsid w:val="00F21012"/>
    <w:rsid w:val="00F21828"/>
    <w:rsid w:val="00F218D5"/>
    <w:rsid w:val="00F219E3"/>
    <w:rsid w:val="00F22063"/>
    <w:rsid w:val="00F222B0"/>
    <w:rsid w:val="00F22431"/>
    <w:rsid w:val="00F22AA3"/>
    <w:rsid w:val="00F231A9"/>
    <w:rsid w:val="00F23251"/>
    <w:rsid w:val="00F232A1"/>
    <w:rsid w:val="00F233C3"/>
    <w:rsid w:val="00F238A7"/>
    <w:rsid w:val="00F23912"/>
    <w:rsid w:val="00F2391B"/>
    <w:rsid w:val="00F23BD3"/>
    <w:rsid w:val="00F23BF2"/>
    <w:rsid w:val="00F23C8B"/>
    <w:rsid w:val="00F2410E"/>
    <w:rsid w:val="00F241EB"/>
    <w:rsid w:val="00F2425B"/>
    <w:rsid w:val="00F243EE"/>
    <w:rsid w:val="00F24442"/>
    <w:rsid w:val="00F244FC"/>
    <w:rsid w:val="00F24808"/>
    <w:rsid w:val="00F2483A"/>
    <w:rsid w:val="00F24C6F"/>
    <w:rsid w:val="00F24C8A"/>
    <w:rsid w:val="00F24D12"/>
    <w:rsid w:val="00F24E3A"/>
    <w:rsid w:val="00F24F4A"/>
    <w:rsid w:val="00F2509A"/>
    <w:rsid w:val="00F25254"/>
    <w:rsid w:val="00F253AC"/>
    <w:rsid w:val="00F25591"/>
    <w:rsid w:val="00F255E0"/>
    <w:rsid w:val="00F25E5E"/>
    <w:rsid w:val="00F26342"/>
    <w:rsid w:val="00F26503"/>
    <w:rsid w:val="00F267A5"/>
    <w:rsid w:val="00F267B4"/>
    <w:rsid w:val="00F2680B"/>
    <w:rsid w:val="00F268E3"/>
    <w:rsid w:val="00F26BBF"/>
    <w:rsid w:val="00F27287"/>
    <w:rsid w:val="00F272EF"/>
    <w:rsid w:val="00F2788C"/>
    <w:rsid w:val="00F27B10"/>
    <w:rsid w:val="00F27C46"/>
    <w:rsid w:val="00F27C5F"/>
    <w:rsid w:val="00F27FB0"/>
    <w:rsid w:val="00F3036E"/>
    <w:rsid w:val="00F3074F"/>
    <w:rsid w:val="00F30762"/>
    <w:rsid w:val="00F30AD9"/>
    <w:rsid w:val="00F312DB"/>
    <w:rsid w:val="00F3163C"/>
    <w:rsid w:val="00F3168C"/>
    <w:rsid w:val="00F31BE9"/>
    <w:rsid w:val="00F31E66"/>
    <w:rsid w:val="00F3203D"/>
    <w:rsid w:val="00F32232"/>
    <w:rsid w:val="00F3231B"/>
    <w:rsid w:val="00F325EB"/>
    <w:rsid w:val="00F3292E"/>
    <w:rsid w:val="00F32E49"/>
    <w:rsid w:val="00F330B7"/>
    <w:rsid w:val="00F332D0"/>
    <w:rsid w:val="00F336A6"/>
    <w:rsid w:val="00F3373C"/>
    <w:rsid w:val="00F338D8"/>
    <w:rsid w:val="00F33B18"/>
    <w:rsid w:val="00F33C20"/>
    <w:rsid w:val="00F33D56"/>
    <w:rsid w:val="00F33FF1"/>
    <w:rsid w:val="00F34432"/>
    <w:rsid w:val="00F34F40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BCA"/>
    <w:rsid w:val="00F4049E"/>
    <w:rsid w:val="00F40733"/>
    <w:rsid w:val="00F4073C"/>
    <w:rsid w:val="00F40786"/>
    <w:rsid w:val="00F40C62"/>
    <w:rsid w:val="00F40C7C"/>
    <w:rsid w:val="00F40DF3"/>
    <w:rsid w:val="00F40F43"/>
    <w:rsid w:val="00F41189"/>
    <w:rsid w:val="00F413C6"/>
    <w:rsid w:val="00F413C7"/>
    <w:rsid w:val="00F41556"/>
    <w:rsid w:val="00F418A4"/>
    <w:rsid w:val="00F41A56"/>
    <w:rsid w:val="00F41CA9"/>
    <w:rsid w:val="00F41DC8"/>
    <w:rsid w:val="00F4213B"/>
    <w:rsid w:val="00F4214D"/>
    <w:rsid w:val="00F42219"/>
    <w:rsid w:val="00F42275"/>
    <w:rsid w:val="00F4229A"/>
    <w:rsid w:val="00F425AB"/>
    <w:rsid w:val="00F42676"/>
    <w:rsid w:val="00F42896"/>
    <w:rsid w:val="00F4299D"/>
    <w:rsid w:val="00F42A02"/>
    <w:rsid w:val="00F42AE6"/>
    <w:rsid w:val="00F42B5A"/>
    <w:rsid w:val="00F42DC6"/>
    <w:rsid w:val="00F42E29"/>
    <w:rsid w:val="00F42EB4"/>
    <w:rsid w:val="00F42FB7"/>
    <w:rsid w:val="00F4301A"/>
    <w:rsid w:val="00F4303C"/>
    <w:rsid w:val="00F430CF"/>
    <w:rsid w:val="00F432E2"/>
    <w:rsid w:val="00F433E5"/>
    <w:rsid w:val="00F43B0A"/>
    <w:rsid w:val="00F43C13"/>
    <w:rsid w:val="00F43DB3"/>
    <w:rsid w:val="00F43EAF"/>
    <w:rsid w:val="00F4411F"/>
    <w:rsid w:val="00F44547"/>
    <w:rsid w:val="00F4495B"/>
    <w:rsid w:val="00F449A8"/>
    <w:rsid w:val="00F44D1B"/>
    <w:rsid w:val="00F450A6"/>
    <w:rsid w:val="00F45269"/>
    <w:rsid w:val="00F455BB"/>
    <w:rsid w:val="00F45630"/>
    <w:rsid w:val="00F45688"/>
    <w:rsid w:val="00F457A2"/>
    <w:rsid w:val="00F463B4"/>
    <w:rsid w:val="00F46483"/>
    <w:rsid w:val="00F464AC"/>
    <w:rsid w:val="00F46536"/>
    <w:rsid w:val="00F46A0C"/>
    <w:rsid w:val="00F46BAD"/>
    <w:rsid w:val="00F46C07"/>
    <w:rsid w:val="00F46F12"/>
    <w:rsid w:val="00F470C2"/>
    <w:rsid w:val="00F478B9"/>
    <w:rsid w:val="00F47950"/>
    <w:rsid w:val="00F502B2"/>
    <w:rsid w:val="00F503B5"/>
    <w:rsid w:val="00F506D9"/>
    <w:rsid w:val="00F50945"/>
    <w:rsid w:val="00F50ECC"/>
    <w:rsid w:val="00F50F85"/>
    <w:rsid w:val="00F511DB"/>
    <w:rsid w:val="00F51212"/>
    <w:rsid w:val="00F512D4"/>
    <w:rsid w:val="00F515D1"/>
    <w:rsid w:val="00F5173D"/>
    <w:rsid w:val="00F51A60"/>
    <w:rsid w:val="00F51ACE"/>
    <w:rsid w:val="00F520B3"/>
    <w:rsid w:val="00F525E9"/>
    <w:rsid w:val="00F52700"/>
    <w:rsid w:val="00F52E37"/>
    <w:rsid w:val="00F52F2A"/>
    <w:rsid w:val="00F5312C"/>
    <w:rsid w:val="00F53318"/>
    <w:rsid w:val="00F53880"/>
    <w:rsid w:val="00F53F1C"/>
    <w:rsid w:val="00F546AE"/>
    <w:rsid w:val="00F5495E"/>
    <w:rsid w:val="00F54969"/>
    <w:rsid w:val="00F54C1F"/>
    <w:rsid w:val="00F54E14"/>
    <w:rsid w:val="00F54E5A"/>
    <w:rsid w:val="00F55014"/>
    <w:rsid w:val="00F55182"/>
    <w:rsid w:val="00F5558E"/>
    <w:rsid w:val="00F55A33"/>
    <w:rsid w:val="00F56061"/>
    <w:rsid w:val="00F566E4"/>
    <w:rsid w:val="00F56869"/>
    <w:rsid w:val="00F56962"/>
    <w:rsid w:val="00F56A08"/>
    <w:rsid w:val="00F56A85"/>
    <w:rsid w:val="00F56D59"/>
    <w:rsid w:val="00F56F3E"/>
    <w:rsid w:val="00F570A4"/>
    <w:rsid w:val="00F57214"/>
    <w:rsid w:val="00F572AB"/>
    <w:rsid w:val="00F57498"/>
    <w:rsid w:val="00F57618"/>
    <w:rsid w:val="00F576E2"/>
    <w:rsid w:val="00F57863"/>
    <w:rsid w:val="00F579BF"/>
    <w:rsid w:val="00F57A0B"/>
    <w:rsid w:val="00F57C13"/>
    <w:rsid w:val="00F57DC7"/>
    <w:rsid w:val="00F57F38"/>
    <w:rsid w:val="00F6005F"/>
    <w:rsid w:val="00F60162"/>
    <w:rsid w:val="00F6033C"/>
    <w:rsid w:val="00F603D0"/>
    <w:rsid w:val="00F609A2"/>
    <w:rsid w:val="00F60C38"/>
    <w:rsid w:val="00F60CAB"/>
    <w:rsid w:val="00F610EF"/>
    <w:rsid w:val="00F611EC"/>
    <w:rsid w:val="00F615C2"/>
    <w:rsid w:val="00F618BD"/>
    <w:rsid w:val="00F6196E"/>
    <w:rsid w:val="00F61978"/>
    <w:rsid w:val="00F619C6"/>
    <w:rsid w:val="00F61AC2"/>
    <w:rsid w:val="00F61BC7"/>
    <w:rsid w:val="00F61C1C"/>
    <w:rsid w:val="00F61E2B"/>
    <w:rsid w:val="00F61E75"/>
    <w:rsid w:val="00F6207B"/>
    <w:rsid w:val="00F6226E"/>
    <w:rsid w:val="00F62655"/>
    <w:rsid w:val="00F62955"/>
    <w:rsid w:val="00F62B7D"/>
    <w:rsid w:val="00F63039"/>
    <w:rsid w:val="00F6316E"/>
    <w:rsid w:val="00F632BE"/>
    <w:rsid w:val="00F637EB"/>
    <w:rsid w:val="00F639E6"/>
    <w:rsid w:val="00F64005"/>
    <w:rsid w:val="00F64100"/>
    <w:rsid w:val="00F643F2"/>
    <w:rsid w:val="00F64553"/>
    <w:rsid w:val="00F64653"/>
    <w:rsid w:val="00F64833"/>
    <w:rsid w:val="00F64B3E"/>
    <w:rsid w:val="00F64B52"/>
    <w:rsid w:val="00F655F4"/>
    <w:rsid w:val="00F65AB5"/>
    <w:rsid w:val="00F65EE6"/>
    <w:rsid w:val="00F65F76"/>
    <w:rsid w:val="00F66088"/>
    <w:rsid w:val="00F6626C"/>
    <w:rsid w:val="00F662EE"/>
    <w:rsid w:val="00F66415"/>
    <w:rsid w:val="00F66436"/>
    <w:rsid w:val="00F66460"/>
    <w:rsid w:val="00F6653F"/>
    <w:rsid w:val="00F66593"/>
    <w:rsid w:val="00F667C6"/>
    <w:rsid w:val="00F66C2C"/>
    <w:rsid w:val="00F66DD5"/>
    <w:rsid w:val="00F66DEC"/>
    <w:rsid w:val="00F66E39"/>
    <w:rsid w:val="00F67308"/>
    <w:rsid w:val="00F675A7"/>
    <w:rsid w:val="00F67624"/>
    <w:rsid w:val="00F678CF"/>
    <w:rsid w:val="00F67A08"/>
    <w:rsid w:val="00F67D77"/>
    <w:rsid w:val="00F67F9E"/>
    <w:rsid w:val="00F700B2"/>
    <w:rsid w:val="00F7016A"/>
    <w:rsid w:val="00F70211"/>
    <w:rsid w:val="00F7042A"/>
    <w:rsid w:val="00F707DB"/>
    <w:rsid w:val="00F70C03"/>
    <w:rsid w:val="00F70FE0"/>
    <w:rsid w:val="00F71195"/>
    <w:rsid w:val="00F711EA"/>
    <w:rsid w:val="00F7124B"/>
    <w:rsid w:val="00F713F5"/>
    <w:rsid w:val="00F716DC"/>
    <w:rsid w:val="00F7182C"/>
    <w:rsid w:val="00F7182E"/>
    <w:rsid w:val="00F7193E"/>
    <w:rsid w:val="00F71C6C"/>
    <w:rsid w:val="00F71CFD"/>
    <w:rsid w:val="00F71D49"/>
    <w:rsid w:val="00F7218D"/>
    <w:rsid w:val="00F7222A"/>
    <w:rsid w:val="00F725D0"/>
    <w:rsid w:val="00F72AAA"/>
    <w:rsid w:val="00F72AED"/>
    <w:rsid w:val="00F72B05"/>
    <w:rsid w:val="00F72BBB"/>
    <w:rsid w:val="00F731DC"/>
    <w:rsid w:val="00F733CB"/>
    <w:rsid w:val="00F73582"/>
    <w:rsid w:val="00F73659"/>
    <w:rsid w:val="00F73B2B"/>
    <w:rsid w:val="00F73E48"/>
    <w:rsid w:val="00F73F1D"/>
    <w:rsid w:val="00F7433E"/>
    <w:rsid w:val="00F743AE"/>
    <w:rsid w:val="00F745EC"/>
    <w:rsid w:val="00F746CC"/>
    <w:rsid w:val="00F74987"/>
    <w:rsid w:val="00F74AEB"/>
    <w:rsid w:val="00F74BF2"/>
    <w:rsid w:val="00F74D0C"/>
    <w:rsid w:val="00F74D16"/>
    <w:rsid w:val="00F74D26"/>
    <w:rsid w:val="00F75154"/>
    <w:rsid w:val="00F75481"/>
    <w:rsid w:val="00F7548D"/>
    <w:rsid w:val="00F7560F"/>
    <w:rsid w:val="00F75627"/>
    <w:rsid w:val="00F759F2"/>
    <w:rsid w:val="00F75A76"/>
    <w:rsid w:val="00F75DCB"/>
    <w:rsid w:val="00F761FF"/>
    <w:rsid w:val="00F76268"/>
    <w:rsid w:val="00F764CA"/>
    <w:rsid w:val="00F76535"/>
    <w:rsid w:val="00F766CF"/>
    <w:rsid w:val="00F76BED"/>
    <w:rsid w:val="00F771A6"/>
    <w:rsid w:val="00F773AD"/>
    <w:rsid w:val="00F77814"/>
    <w:rsid w:val="00F77832"/>
    <w:rsid w:val="00F77C5D"/>
    <w:rsid w:val="00F77C99"/>
    <w:rsid w:val="00F77D4E"/>
    <w:rsid w:val="00F80044"/>
    <w:rsid w:val="00F802ED"/>
    <w:rsid w:val="00F806E3"/>
    <w:rsid w:val="00F80793"/>
    <w:rsid w:val="00F8088F"/>
    <w:rsid w:val="00F80F90"/>
    <w:rsid w:val="00F81111"/>
    <w:rsid w:val="00F81134"/>
    <w:rsid w:val="00F81497"/>
    <w:rsid w:val="00F814AE"/>
    <w:rsid w:val="00F814D5"/>
    <w:rsid w:val="00F81579"/>
    <w:rsid w:val="00F818BE"/>
    <w:rsid w:val="00F81CB4"/>
    <w:rsid w:val="00F82017"/>
    <w:rsid w:val="00F82337"/>
    <w:rsid w:val="00F8242A"/>
    <w:rsid w:val="00F8256F"/>
    <w:rsid w:val="00F82813"/>
    <w:rsid w:val="00F82C71"/>
    <w:rsid w:val="00F82D34"/>
    <w:rsid w:val="00F830C8"/>
    <w:rsid w:val="00F83106"/>
    <w:rsid w:val="00F8360D"/>
    <w:rsid w:val="00F83BE9"/>
    <w:rsid w:val="00F83C48"/>
    <w:rsid w:val="00F83C83"/>
    <w:rsid w:val="00F83D3D"/>
    <w:rsid w:val="00F83D7D"/>
    <w:rsid w:val="00F83DF4"/>
    <w:rsid w:val="00F83FA7"/>
    <w:rsid w:val="00F840CB"/>
    <w:rsid w:val="00F84139"/>
    <w:rsid w:val="00F846A6"/>
    <w:rsid w:val="00F84744"/>
    <w:rsid w:val="00F847CC"/>
    <w:rsid w:val="00F84BBD"/>
    <w:rsid w:val="00F84C91"/>
    <w:rsid w:val="00F84DC9"/>
    <w:rsid w:val="00F85136"/>
    <w:rsid w:val="00F858A8"/>
    <w:rsid w:val="00F85A2A"/>
    <w:rsid w:val="00F85C60"/>
    <w:rsid w:val="00F85E43"/>
    <w:rsid w:val="00F8601E"/>
    <w:rsid w:val="00F863D4"/>
    <w:rsid w:val="00F86764"/>
    <w:rsid w:val="00F869C8"/>
    <w:rsid w:val="00F86A42"/>
    <w:rsid w:val="00F86BCA"/>
    <w:rsid w:val="00F86BEA"/>
    <w:rsid w:val="00F86EFA"/>
    <w:rsid w:val="00F871BD"/>
    <w:rsid w:val="00F87559"/>
    <w:rsid w:val="00F877CE"/>
    <w:rsid w:val="00F879F2"/>
    <w:rsid w:val="00F87F29"/>
    <w:rsid w:val="00F87F33"/>
    <w:rsid w:val="00F87F61"/>
    <w:rsid w:val="00F87F97"/>
    <w:rsid w:val="00F9048D"/>
    <w:rsid w:val="00F90ED7"/>
    <w:rsid w:val="00F90FCD"/>
    <w:rsid w:val="00F91106"/>
    <w:rsid w:val="00F9119C"/>
    <w:rsid w:val="00F913E2"/>
    <w:rsid w:val="00F914B7"/>
    <w:rsid w:val="00F916B1"/>
    <w:rsid w:val="00F91996"/>
    <w:rsid w:val="00F91A29"/>
    <w:rsid w:val="00F91B5B"/>
    <w:rsid w:val="00F91C52"/>
    <w:rsid w:val="00F91CCD"/>
    <w:rsid w:val="00F91E1A"/>
    <w:rsid w:val="00F923B8"/>
    <w:rsid w:val="00F928CE"/>
    <w:rsid w:val="00F93000"/>
    <w:rsid w:val="00F930DD"/>
    <w:rsid w:val="00F935F6"/>
    <w:rsid w:val="00F938E2"/>
    <w:rsid w:val="00F93910"/>
    <w:rsid w:val="00F939BA"/>
    <w:rsid w:val="00F93B1F"/>
    <w:rsid w:val="00F93B2E"/>
    <w:rsid w:val="00F93B6B"/>
    <w:rsid w:val="00F93D1F"/>
    <w:rsid w:val="00F940B6"/>
    <w:rsid w:val="00F942F3"/>
    <w:rsid w:val="00F94433"/>
    <w:rsid w:val="00F94435"/>
    <w:rsid w:val="00F9461B"/>
    <w:rsid w:val="00F9464B"/>
    <w:rsid w:val="00F94BAD"/>
    <w:rsid w:val="00F94BF0"/>
    <w:rsid w:val="00F95834"/>
    <w:rsid w:val="00F958D7"/>
    <w:rsid w:val="00F959EE"/>
    <w:rsid w:val="00F95AF8"/>
    <w:rsid w:val="00F95CD5"/>
    <w:rsid w:val="00F95CD9"/>
    <w:rsid w:val="00F95CFE"/>
    <w:rsid w:val="00F95D55"/>
    <w:rsid w:val="00F95D95"/>
    <w:rsid w:val="00F95E8C"/>
    <w:rsid w:val="00F96161"/>
    <w:rsid w:val="00F96448"/>
    <w:rsid w:val="00F96827"/>
    <w:rsid w:val="00F968A5"/>
    <w:rsid w:val="00F96D37"/>
    <w:rsid w:val="00F96F30"/>
    <w:rsid w:val="00F97188"/>
    <w:rsid w:val="00F97233"/>
    <w:rsid w:val="00F97355"/>
    <w:rsid w:val="00F973E2"/>
    <w:rsid w:val="00F97537"/>
    <w:rsid w:val="00F979B4"/>
    <w:rsid w:val="00F979EC"/>
    <w:rsid w:val="00F97D96"/>
    <w:rsid w:val="00FA051B"/>
    <w:rsid w:val="00FA074C"/>
    <w:rsid w:val="00FA07F0"/>
    <w:rsid w:val="00FA082B"/>
    <w:rsid w:val="00FA0831"/>
    <w:rsid w:val="00FA0F79"/>
    <w:rsid w:val="00FA11F0"/>
    <w:rsid w:val="00FA1215"/>
    <w:rsid w:val="00FA15AF"/>
    <w:rsid w:val="00FA1B5C"/>
    <w:rsid w:val="00FA1B9E"/>
    <w:rsid w:val="00FA26A0"/>
    <w:rsid w:val="00FA26FE"/>
    <w:rsid w:val="00FA272E"/>
    <w:rsid w:val="00FA2802"/>
    <w:rsid w:val="00FA2CC4"/>
    <w:rsid w:val="00FA2F1B"/>
    <w:rsid w:val="00FA2F25"/>
    <w:rsid w:val="00FA3035"/>
    <w:rsid w:val="00FA3081"/>
    <w:rsid w:val="00FA3409"/>
    <w:rsid w:val="00FA365F"/>
    <w:rsid w:val="00FA3716"/>
    <w:rsid w:val="00FA37FF"/>
    <w:rsid w:val="00FA3872"/>
    <w:rsid w:val="00FA388A"/>
    <w:rsid w:val="00FA3BA4"/>
    <w:rsid w:val="00FA3CCF"/>
    <w:rsid w:val="00FA404E"/>
    <w:rsid w:val="00FA4131"/>
    <w:rsid w:val="00FA41FF"/>
    <w:rsid w:val="00FA451C"/>
    <w:rsid w:val="00FA4678"/>
    <w:rsid w:val="00FA485C"/>
    <w:rsid w:val="00FA49D5"/>
    <w:rsid w:val="00FA4B6C"/>
    <w:rsid w:val="00FA515A"/>
    <w:rsid w:val="00FA516E"/>
    <w:rsid w:val="00FA5187"/>
    <w:rsid w:val="00FA5359"/>
    <w:rsid w:val="00FA5ACE"/>
    <w:rsid w:val="00FA60E5"/>
    <w:rsid w:val="00FA61DE"/>
    <w:rsid w:val="00FA66BB"/>
    <w:rsid w:val="00FA6753"/>
    <w:rsid w:val="00FA6CB3"/>
    <w:rsid w:val="00FA6FC8"/>
    <w:rsid w:val="00FA73A6"/>
    <w:rsid w:val="00FA7433"/>
    <w:rsid w:val="00FA76AD"/>
    <w:rsid w:val="00FA7891"/>
    <w:rsid w:val="00FA78C8"/>
    <w:rsid w:val="00FA7C9C"/>
    <w:rsid w:val="00FA7D0B"/>
    <w:rsid w:val="00FA7DAB"/>
    <w:rsid w:val="00FB0020"/>
    <w:rsid w:val="00FB0029"/>
    <w:rsid w:val="00FB00E8"/>
    <w:rsid w:val="00FB0228"/>
    <w:rsid w:val="00FB034A"/>
    <w:rsid w:val="00FB0716"/>
    <w:rsid w:val="00FB075C"/>
    <w:rsid w:val="00FB0C9E"/>
    <w:rsid w:val="00FB0F3F"/>
    <w:rsid w:val="00FB10CA"/>
    <w:rsid w:val="00FB12E8"/>
    <w:rsid w:val="00FB1371"/>
    <w:rsid w:val="00FB17AC"/>
    <w:rsid w:val="00FB1828"/>
    <w:rsid w:val="00FB196B"/>
    <w:rsid w:val="00FB1CB6"/>
    <w:rsid w:val="00FB20F6"/>
    <w:rsid w:val="00FB226D"/>
    <w:rsid w:val="00FB2287"/>
    <w:rsid w:val="00FB244F"/>
    <w:rsid w:val="00FB2EAA"/>
    <w:rsid w:val="00FB2F2E"/>
    <w:rsid w:val="00FB3018"/>
    <w:rsid w:val="00FB35E6"/>
    <w:rsid w:val="00FB365A"/>
    <w:rsid w:val="00FB3701"/>
    <w:rsid w:val="00FB3B57"/>
    <w:rsid w:val="00FB3EE9"/>
    <w:rsid w:val="00FB405E"/>
    <w:rsid w:val="00FB408B"/>
    <w:rsid w:val="00FB4172"/>
    <w:rsid w:val="00FB45F4"/>
    <w:rsid w:val="00FB46DC"/>
    <w:rsid w:val="00FB4B3E"/>
    <w:rsid w:val="00FB4F0A"/>
    <w:rsid w:val="00FB50F7"/>
    <w:rsid w:val="00FB549B"/>
    <w:rsid w:val="00FB55D1"/>
    <w:rsid w:val="00FB5613"/>
    <w:rsid w:val="00FB569C"/>
    <w:rsid w:val="00FB56E3"/>
    <w:rsid w:val="00FB5712"/>
    <w:rsid w:val="00FB5775"/>
    <w:rsid w:val="00FB58C5"/>
    <w:rsid w:val="00FB591D"/>
    <w:rsid w:val="00FB5B1C"/>
    <w:rsid w:val="00FB5B72"/>
    <w:rsid w:val="00FB5E3C"/>
    <w:rsid w:val="00FB5FEB"/>
    <w:rsid w:val="00FB6B35"/>
    <w:rsid w:val="00FB6C9E"/>
    <w:rsid w:val="00FB6D7E"/>
    <w:rsid w:val="00FB6DA3"/>
    <w:rsid w:val="00FB6ECF"/>
    <w:rsid w:val="00FB707C"/>
    <w:rsid w:val="00FB715B"/>
    <w:rsid w:val="00FB724B"/>
    <w:rsid w:val="00FB7595"/>
    <w:rsid w:val="00FB76C8"/>
    <w:rsid w:val="00FB787B"/>
    <w:rsid w:val="00FB7ED3"/>
    <w:rsid w:val="00FC0214"/>
    <w:rsid w:val="00FC07E4"/>
    <w:rsid w:val="00FC097E"/>
    <w:rsid w:val="00FC0A21"/>
    <w:rsid w:val="00FC0B4C"/>
    <w:rsid w:val="00FC0BE1"/>
    <w:rsid w:val="00FC10EB"/>
    <w:rsid w:val="00FC14CD"/>
    <w:rsid w:val="00FC14E1"/>
    <w:rsid w:val="00FC1530"/>
    <w:rsid w:val="00FC15B1"/>
    <w:rsid w:val="00FC160A"/>
    <w:rsid w:val="00FC1876"/>
    <w:rsid w:val="00FC1D36"/>
    <w:rsid w:val="00FC1FDC"/>
    <w:rsid w:val="00FC2179"/>
    <w:rsid w:val="00FC21AC"/>
    <w:rsid w:val="00FC2223"/>
    <w:rsid w:val="00FC22BA"/>
    <w:rsid w:val="00FC2653"/>
    <w:rsid w:val="00FC2F2D"/>
    <w:rsid w:val="00FC3125"/>
    <w:rsid w:val="00FC3178"/>
    <w:rsid w:val="00FC325C"/>
    <w:rsid w:val="00FC32F0"/>
    <w:rsid w:val="00FC3613"/>
    <w:rsid w:val="00FC3A62"/>
    <w:rsid w:val="00FC3B1A"/>
    <w:rsid w:val="00FC3C01"/>
    <w:rsid w:val="00FC3F5E"/>
    <w:rsid w:val="00FC4503"/>
    <w:rsid w:val="00FC46C0"/>
    <w:rsid w:val="00FC4767"/>
    <w:rsid w:val="00FC4946"/>
    <w:rsid w:val="00FC4973"/>
    <w:rsid w:val="00FC4FF1"/>
    <w:rsid w:val="00FC5072"/>
    <w:rsid w:val="00FC5168"/>
    <w:rsid w:val="00FC5796"/>
    <w:rsid w:val="00FC58CC"/>
    <w:rsid w:val="00FC6658"/>
    <w:rsid w:val="00FC6741"/>
    <w:rsid w:val="00FC6812"/>
    <w:rsid w:val="00FC6919"/>
    <w:rsid w:val="00FC6999"/>
    <w:rsid w:val="00FC6A42"/>
    <w:rsid w:val="00FC6A54"/>
    <w:rsid w:val="00FC6EFD"/>
    <w:rsid w:val="00FC6F8F"/>
    <w:rsid w:val="00FC711C"/>
    <w:rsid w:val="00FC716B"/>
    <w:rsid w:val="00FC71B4"/>
    <w:rsid w:val="00FC7892"/>
    <w:rsid w:val="00FC7D9F"/>
    <w:rsid w:val="00FC7E01"/>
    <w:rsid w:val="00FD00E8"/>
    <w:rsid w:val="00FD021B"/>
    <w:rsid w:val="00FD033D"/>
    <w:rsid w:val="00FD0644"/>
    <w:rsid w:val="00FD09CF"/>
    <w:rsid w:val="00FD0B20"/>
    <w:rsid w:val="00FD0CD8"/>
    <w:rsid w:val="00FD0D35"/>
    <w:rsid w:val="00FD0DC3"/>
    <w:rsid w:val="00FD1070"/>
    <w:rsid w:val="00FD10A1"/>
    <w:rsid w:val="00FD11C6"/>
    <w:rsid w:val="00FD146E"/>
    <w:rsid w:val="00FD1492"/>
    <w:rsid w:val="00FD14FE"/>
    <w:rsid w:val="00FD15B8"/>
    <w:rsid w:val="00FD1614"/>
    <w:rsid w:val="00FD16AE"/>
    <w:rsid w:val="00FD186B"/>
    <w:rsid w:val="00FD1B38"/>
    <w:rsid w:val="00FD1C0D"/>
    <w:rsid w:val="00FD1C5E"/>
    <w:rsid w:val="00FD1C7F"/>
    <w:rsid w:val="00FD1D7C"/>
    <w:rsid w:val="00FD20DA"/>
    <w:rsid w:val="00FD2116"/>
    <w:rsid w:val="00FD2281"/>
    <w:rsid w:val="00FD2905"/>
    <w:rsid w:val="00FD2922"/>
    <w:rsid w:val="00FD2B76"/>
    <w:rsid w:val="00FD2E19"/>
    <w:rsid w:val="00FD30C7"/>
    <w:rsid w:val="00FD31AE"/>
    <w:rsid w:val="00FD31F0"/>
    <w:rsid w:val="00FD3277"/>
    <w:rsid w:val="00FD3379"/>
    <w:rsid w:val="00FD3434"/>
    <w:rsid w:val="00FD36ED"/>
    <w:rsid w:val="00FD3843"/>
    <w:rsid w:val="00FD3B2C"/>
    <w:rsid w:val="00FD3B58"/>
    <w:rsid w:val="00FD3B7C"/>
    <w:rsid w:val="00FD3F23"/>
    <w:rsid w:val="00FD42CB"/>
    <w:rsid w:val="00FD44E2"/>
    <w:rsid w:val="00FD45EA"/>
    <w:rsid w:val="00FD466C"/>
    <w:rsid w:val="00FD4711"/>
    <w:rsid w:val="00FD4785"/>
    <w:rsid w:val="00FD47C5"/>
    <w:rsid w:val="00FD48FF"/>
    <w:rsid w:val="00FD4ACA"/>
    <w:rsid w:val="00FD4AD4"/>
    <w:rsid w:val="00FD4C29"/>
    <w:rsid w:val="00FD4CCF"/>
    <w:rsid w:val="00FD634D"/>
    <w:rsid w:val="00FD6426"/>
    <w:rsid w:val="00FD6489"/>
    <w:rsid w:val="00FD6601"/>
    <w:rsid w:val="00FD66A9"/>
    <w:rsid w:val="00FD7001"/>
    <w:rsid w:val="00FD73C1"/>
    <w:rsid w:val="00FD757F"/>
    <w:rsid w:val="00FD78C4"/>
    <w:rsid w:val="00FD7954"/>
    <w:rsid w:val="00FD7F26"/>
    <w:rsid w:val="00FD7F84"/>
    <w:rsid w:val="00FE0203"/>
    <w:rsid w:val="00FE0386"/>
    <w:rsid w:val="00FE042F"/>
    <w:rsid w:val="00FE0444"/>
    <w:rsid w:val="00FE04DF"/>
    <w:rsid w:val="00FE0626"/>
    <w:rsid w:val="00FE0697"/>
    <w:rsid w:val="00FE0C01"/>
    <w:rsid w:val="00FE0DF3"/>
    <w:rsid w:val="00FE0F8F"/>
    <w:rsid w:val="00FE0FB9"/>
    <w:rsid w:val="00FE0FC3"/>
    <w:rsid w:val="00FE1001"/>
    <w:rsid w:val="00FE1121"/>
    <w:rsid w:val="00FE1126"/>
    <w:rsid w:val="00FE1469"/>
    <w:rsid w:val="00FE1618"/>
    <w:rsid w:val="00FE1657"/>
    <w:rsid w:val="00FE17FC"/>
    <w:rsid w:val="00FE184E"/>
    <w:rsid w:val="00FE1B49"/>
    <w:rsid w:val="00FE1B4B"/>
    <w:rsid w:val="00FE1C43"/>
    <w:rsid w:val="00FE1C99"/>
    <w:rsid w:val="00FE1F69"/>
    <w:rsid w:val="00FE2176"/>
    <w:rsid w:val="00FE2399"/>
    <w:rsid w:val="00FE2653"/>
    <w:rsid w:val="00FE282C"/>
    <w:rsid w:val="00FE2B54"/>
    <w:rsid w:val="00FE2BB6"/>
    <w:rsid w:val="00FE2E17"/>
    <w:rsid w:val="00FE3576"/>
    <w:rsid w:val="00FE375C"/>
    <w:rsid w:val="00FE3B73"/>
    <w:rsid w:val="00FE3F52"/>
    <w:rsid w:val="00FE41F4"/>
    <w:rsid w:val="00FE420E"/>
    <w:rsid w:val="00FE4258"/>
    <w:rsid w:val="00FE472C"/>
    <w:rsid w:val="00FE4DD0"/>
    <w:rsid w:val="00FE4E27"/>
    <w:rsid w:val="00FE4ECB"/>
    <w:rsid w:val="00FE550D"/>
    <w:rsid w:val="00FE5CBC"/>
    <w:rsid w:val="00FE5DA8"/>
    <w:rsid w:val="00FE5EDE"/>
    <w:rsid w:val="00FE61B4"/>
    <w:rsid w:val="00FE631D"/>
    <w:rsid w:val="00FE63AC"/>
    <w:rsid w:val="00FE67FC"/>
    <w:rsid w:val="00FE74D3"/>
    <w:rsid w:val="00FE76F5"/>
    <w:rsid w:val="00FE7827"/>
    <w:rsid w:val="00FE797A"/>
    <w:rsid w:val="00FE7A39"/>
    <w:rsid w:val="00FE7BE1"/>
    <w:rsid w:val="00FE7BE3"/>
    <w:rsid w:val="00FE7E76"/>
    <w:rsid w:val="00FE7F95"/>
    <w:rsid w:val="00FF004D"/>
    <w:rsid w:val="00FF0159"/>
    <w:rsid w:val="00FF0226"/>
    <w:rsid w:val="00FF0798"/>
    <w:rsid w:val="00FF08AF"/>
    <w:rsid w:val="00FF0B33"/>
    <w:rsid w:val="00FF0D68"/>
    <w:rsid w:val="00FF0FA5"/>
    <w:rsid w:val="00FF1295"/>
    <w:rsid w:val="00FF1797"/>
    <w:rsid w:val="00FF17C9"/>
    <w:rsid w:val="00FF1884"/>
    <w:rsid w:val="00FF1A5C"/>
    <w:rsid w:val="00FF1BFB"/>
    <w:rsid w:val="00FF20BA"/>
    <w:rsid w:val="00FF219D"/>
    <w:rsid w:val="00FF23F9"/>
    <w:rsid w:val="00FF25DF"/>
    <w:rsid w:val="00FF2B00"/>
    <w:rsid w:val="00FF2BB7"/>
    <w:rsid w:val="00FF3128"/>
    <w:rsid w:val="00FF3182"/>
    <w:rsid w:val="00FF3274"/>
    <w:rsid w:val="00FF352D"/>
    <w:rsid w:val="00FF35E1"/>
    <w:rsid w:val="00FF36A4"/>
    <w:rsid w:val="00FF37CE"/>
    <w:rsid w:val="00FF3AAF"/>
    <w:rsid w:val="00FF4259"/>
    <w:rsid w:val="00FF42AC"/>
    <w:rsid w:val="00FF44F3"/>
    <w:rsid w:val="00FF4518"/>
    <w:rsid w:val="00FF4A2C"/>
    <w:rsid w:val="00FF4A4B"/>
    <w:rsid w:val="00FF4A71"/>
    <w:rsid w:val="00FF4E23"/>
    <w:rsid w:val="00FF4E67"/>
    <w:rsid w:val="00FF506F"/>
    <w:rsid w:val="00FF50CA"/>
    <w:rsid w:val="00FF50E2"/>
    <w:rsid w:val="00FF521C"/>
    <w:rsid w:val="00FF54F4"/>
    <w:rsid w:val="00FF5515"/>
    <w:rsid w:val="00FF5ED7"/>
    <w:rsid w:val="00FF5F1D"/>
    <w:rsid w:val="00FF5F49"/>
    <w:rsid w:val="00FF6385"/>
    <w:rsid w:val="00FF6785"/>
    <w:rsid w:val="00FF6818"/>
    <w:rsid w:val="00FF68DB"/>
    <w:rsid w:val="00FF6A4E"/>
    <w:rsid w:val="00FF6D61"/>
    <w:rsid w:val="00FF6DEB"/>
    <w:rsid w:val="00FF6F16"/>
    <w:rsid w:val="00FF7153"/>
    <w:rsid w:val="00FF7194"/>
    <w:rsid w:val="00FF7289"/>
    <w:rsid w:val="00FF7290"/>
    <w:rsid w:val="00FF72EF"/>
    <w:rsid w:val="00FF74B6"/>
    <w:rsid w:val="00FF7A85"/>
    <w:rsid w:val="00FF7E58"/>
    <w:rsid w:val="06635294"/>
    <w:rsid w:val="0CF02345"/>
    <w:rsid w:val="158C1FBC"/>
    <w:rsid w:val="16A603C4"/>
    <w:rsid w:val="404C7776"/>
    <w:rsid w:val="519E4B03"/>
    <w:rsid w:val="5D7FEF9D"/>
    <w:rsid w:val="69A865B5"/>
    <w:rsid w:val="6AEDB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."/>
  <w:listSeparator w:val=","/>
  <w14:docId w14:val="2A670B22"/>
  <w14:defaultImageDpi w14:val="0"/>
  <w15:docId w15:val="{D495F937-A241-4768-8BD4-5B9B0D96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E58"/>
  </w:style>
  <w:style w:type="paragraph" w:styleId="Heading1">
    <w:name w:val="heading 1"/>
    <w:basedOn w:val="Normal"/>
    <w:next w:val="BodyText"/>
    <w:link w:val="Heading1Char"/>
    <w:uiPriority w:val="1"/>
    <w:qFormat/>
    <w:rsid w:val="00375301"/>
    <w:pPr>
      <w:keepNext/>
      <w:keepLines/>
      <w:numPr>
        <w:numId w:val="28"/>
      </w:numPr>
      <w:spacing w:before="320" w:after="0" w:line="240" w:lineRule="auto"/>
      <w:outlineLvl w:val="0"/>
    </w:pPr>
    <w:rPr>
      <w:rFonts w:ascii="Arial" w:eastAsia="Batang" w:hAnsi="Arial" w:cs="Times New Roman"/>
      <w:b/>
      <w:szCs w:val="20"/>
      <w:lang w:val="en-GB"/>
    </w:rPr>
  </w:style>
  <w:style w:type="paragraph" w:styleId="Heading2">
    <w:name w:val="heading 2"/>
    <w:basedOn w:val="Heading1"/>
    <w:next w:val="BodyText"/>
    <w:link w:val="Heading2Char"/>
    <w:qFormat/>
    <w:rsid w:val="00375301"/>
    <w:pPr>
      <w:numPr>
        <w:ilvl w:val="1"/>
      </w:numPr>
      <w:spacing w:before="280"/>
      <w:outlineLvl w:val="1"/>
    </w:pPr>
  </w:style>
  <w:style w:type="paragraph" w:styleId="Heading3">
    <w:name w:val="heading 3"/>
    <w:basedOn w:val="Heading2"/>
    <w:next w:val="BodyText"/>
    <w:link w:val="Heading3Char"/>
    <w:qFormat/>
    <w:rsid w:val="00F66E39"/>
    <w:pPr>
      <w:numPr>
        <w:ilvl w:val="2"/>
      </w:numPr>
      <w:spacing w:before="240" w:after="60"/>
      <w:outlineLvl w:val="2"/>
    </w:pPr>
  </w:style>
  <w:style w:type="paragraph" w:styleId="Heading4">
    <w:name w:val="heading 4"/>
    <w:basedOn w:val="Heading3"/>
    <w:next w:val="BodyText"/>
    <w:link w:val="Heading4Char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4"/>
    <w:next w:val="BodyText"/>
    <w:link w:val="Heading5Char"/>
    <w:unhideWhenUsed/>
    <w:qFormat/>
    <w:rsid w:val="00A353D7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A353D7"/>
    <w:pPr>
      <w:numPr>
        <w:ilvl w:val="5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53D7"/>
    <w:pPr>
      <w:keepNext/>
      <w:keepLines/>
      <w:numPr>
        <w:ilvl w:val="6"/>
        <w:numId w:val="28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53D7"/>
    <w:pPr>
      <w:keepNext/>
      <w:keepLines/>
      <w:numPr>
        <w:ilvl w:val="7"/>
        <w:numId w:val="28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53D7"/>
    <w:pPr>
      <w:keepNext/>
      <w:keepLines/>
      <w:numPr>
        <w:ilvl w:val="8"/>
        <w:numId w:val="28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Bibliography">
    <w:name w:val="Bibliography"/>
    <w:basedOn w:val="Normal"/>
    <w:next w:val="Normal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Footer">
    <w:name w:val="footer"/>
    <w:basedOn w:val="Normal"/>
    <w:link w:val="FooterCha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Title">
    <w:name w:val="Title"/>
    <w:basedOn w:val="Normal"/>
    <w:next w:val="Body"/>
    <w:link w:val="TitleChar"/>
    <w:uiPriority w:val="1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Normal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ListParagraph">
    <w:name w:val="List Paragraph"/>
    <w:basedOn w:val="Normal"/>
    <w:link w:val="ListParagraphChar"/>
    <w:uiPriority w:val="1"/>
    <w:qFormat/>
    <w:rsid w:val="00317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75301"/>
    <w:rPr>
      <w:rFonts w:ascii="Arial" w:eastAsia="Batang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A353D7"/>
    <w:rPr>
      <w:rFonts w:ascii="Arial" w:eastAsiaTheme="majorEastAsia" w:hAnsi="Arial" w:cstheme="majorBidi"/>
      <w:b/>
      <w:iCs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Normal"/>
    <w:qFormat/>
    <w:rsid w:val="00D27C97"/>
    <w:pPr>
      <w:spacing w:before="120" w:after="120" w:line="240" w:lineRule="auto"/>
      <w:jc w:val="both"/>
    </w:pPr>
    <w:rPr>
      <w:rFonts w:ascii="Times New Roman" w:eastAsia="Batang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unhideWhenUsed/>
    <w:rsid w:val="00FD3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3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CC"/>
    <w:rPr>
      <w:b/>
      <w:bCs/>
      <w:sz w:val="20"/>
      <w:szCs w:val="20"/>
    </w:rPr>
  </w:style>
  <w:style w:type="table" w:styleId="TableGrid">
    <w:name w:val="Table Grid"/>
    <w:basedOn w:val="TableNormal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32F9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4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749D0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49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DefaultParagraphFont"/>
    <w:rsid w:val="00492706"/>
  </w:style>
  <w:style w:type="paragraph" w:styleId="BodyText0">
    <w:name w:val="Body Text"/>
    <w:basedOn w:val="Normal"/>
    <w:link w:val="BodyTextChar"/>
    <w:uiPriority w:val="1"/>
    <w:unhideWhenUsed/>
    <w:qFormat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0"/>
    <w:uiPriority w:val="1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Normal"/>
    <w:next w:val="Normal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Normal"/>
    <w:next w:val="Normal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Normal"/>
    <w:next w:val="Normal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Normal"/>
    <w:next w:val="Normal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CE4893"/>
    <w:rPr>
      <w:color w:val="2B579A"/>
      <w:shd w:val="clear" w:color="auto" w:fill="E1DFDD"/>
    </w:rPr>
  </w:style>
  <w:style w:type="paragraph" w:customStyle="1" w:styleId="msonormal0">
    <w:name w:val="msonormal"/>
    <w:basedOn w:val="Normal"/>
    <w:rsid w:val="00C3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10139384">
    <w:name w:val="SP.10.139384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60">
    <w:name w:val="SP.10.139460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139438">
    <w:name w:val="SP.10.139438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6">
    <w:name w:val="SC.10.204816"/>
    <w:uiPriority w:val="99"/>
    <w:rsid w:val="002E39B6"/>
    <w:rPr>
      <w:color w:val="000000"/>
      <w:sz w:val="20"/>
      <w:szCs w:val="20"/>
    </w:rPr>
  </w:style>
  <w:style w:type="paragraph" w:customStyle="1" w:styleId="SP10139289">
    <w:name w:val="SP.10.139289"/>
    <w:basedOn w:val="Normal"/>
    <w:next w:val="Normal"/>
    <w:uiPriority w:val="99"/>
    <w:rsid w:val="002E39B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70">
    <w:name w:val="SP.22.127370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7381">
    <w:name w:val="SP.22.127381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22126992">
    <w:name w:val="SP.22.126992"/>
    <w:basedOn w:val="Normal"/>
    <w:next w:val="Normal"/>
    <w:uiPriority w:val="99"/>
    <w:rsid w:val="00576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22323589">
    <w:name w:val="SC.22.323589"/>
    <w:uiPriority w:val="99"/>
    <w:rsid w:val="005763EE"/>
    <w:rPr>
      <w:b/>
      <w:bCs/>
      <w:color w:val="000000"/>
      <w:sz w:val="20"/>
      <w:szCs w:val="20"/>
    </w:rPr>
  </w:style>
  <w:style w:type="character" w:customStyle="1" w:styleId="SC22323592">
    <w:name w:val="SC.22.323592"/>
    <w:uiPriority w:val="99"/>
    <w:rsid w:val="008C695A"/>
    <w:rPr>
      <w:color w:val="000000"/>
      <w:sz w:val="18"/>
      <w:szCs w:val="18"/>
    </w:rPr>
  </w:style>
  <w:style w:type="paragraph" w:customStyle="1" w:styleId="SP22127348">
    <w:name w:val="SP.22.127348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22127356">
    <w:name w:val="SP.22.127356"/>
    <w:basedOn w:val="Normal"/>
    <w:next w:val="Normal"/>
    <w:uiPriority w:val="99"/>
    <w:rsid w:val="00DC1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75380"/>
  </w:style>
  <w:style w:type="paragraph" w:customStyle="1" w:styleId="SP10266360">
    <w:name w:val="SP.10.266360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36">
    <w:name w:val="SP.10.266436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414">
    <w:name w:val="SP.10.266414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0266265">
    <w:name w:val="SP.10.266265"/>
    <w:basedOn w:val="Normal"/>
    <w:next w:val="Normal"/>
    <w:uiPriority w:val="99"/>
    <w:rsid w:val="00E238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SC10204815">
    <w:name w:val="SC.10.204815"/>
    <w:uiPriority w:val="99"/>
    <w:rsid w:val="00E2384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SC10204827">
    <w:name w:val="SC.10.204827"/>
    <w:uiPriority w:val="99"/>
    <w:rsid w:val="00E23849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2C06"/>
  </w:style>
  <w:style w:type="paragraph" w:styleId="NoSpacing">
    <w:name w:val="No Spacing"/>
    <w:basedOn w:val="Normal"/>
    <w:uiPriority w:val="1"/>
    <w:qFormat/>
    <w:rsid w:val="007E7DF7"/>
    <w:pPr>
      <w:spacing w:after="0" w:line="240" w:lineRule="auto"/>
    </w:pPr>
    <w:rPr>
      <w:rFonts w:ascii="Calibri" w:eastAsiaTheme="minorHAnsi" w:hAnsi="Calibri" w:cs="Calibri"/>
      <w14:ligatures w14:val="standardContextual"/>
    </w:rPr>
  </w:style>
  <w:style w:type="character" w:customStyle="1" w:styleId="SPChar">
    <w:name w:val="SP Char"/>
    <w:basedOn w:val="DefaultParagraphFont"/>
    <w:link w:val="SP"/>
    <w:locked/>
    <w:rsid w:val="007E7DF7"/>
    <w:rPr>
      <w:rFonts w:ascii="Calibri" w:eastAsia="Times New Roman" w:hAnsi="Calibri" w:cs="Calibri"/>
      <w:b/>
      <w:bCs/>
      <w:sz w:val="20"/>
      <w:szCs w:val="20"/>
    </w:rPr>
  </w:style>
  <w:style w:type="paragraph" w:customStyle="1" w:styleId="SP">
    <w:name w:val="SP"/>
    <w:basedOn w:val="NoSpacing"/>
    <w:link w:val="SPChar"/>
    <w:qFormat/>
    <w:rsid w:val="007E7DF7"/>
    <w:pPr>
      <w:ind w:left="432" w:hanging="432"/>
    </w:pPr>
    <w:rPr>
      <w:rFonts w:eastAsia="Times New Roman"/>
      <w:b/>
      <w:bCs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21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69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9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7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1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1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7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0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9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9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8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8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5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84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1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0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3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3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0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5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1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60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78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0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50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3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907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53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13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5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803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4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469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8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9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36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1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6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36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3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448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1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4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8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9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03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3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6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1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2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43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68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8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15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64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8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6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0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05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7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36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5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3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Visio_Drawing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ad08e0-c87a-48bb-812d-c3fcd257adb6" xsi:nil="true"/>
    <lcf76f155ced4ddcb4097134ff3c332f xmlns="4cb1c834-fb5e-4db1-b5fe-b760d2c58f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E0DBD6A62E6D4E94B00A30ED7EAA53" ma:contentTypeVersion="14" ma:contentTypeDescription="Create a new document." ma:contentTypeScope="" ma:versionID="c87b0f0111774c738a2067e6cd5cb8ea">
  <xsd:schema xmlns:xsd="http://www.w3.org/2001/XMLSchema" xmlns:xs="http://www.w3.org/2001/XMLSchema" xmlns:p="http://schemas.microsoft.com/office/2006/metadata/properties" xmlns:ns2="4cb1c834-fb5e-4db1-b5fe-b760d2c58fa7" xmlns:ns3="bdad08e0-c87a-48bb-812d-c3fcd257adb6" targetNamespace="http://schemas.microsoft.com/office/2006/metadata/properties" ma:root="true" ma:fieldsID="5810a3cc48db681a83fec6a887068a6d" ns2:_="" ns3:_="">
    <xsd:import namespace="4cb1c834-fb5e-4db1-b5fe-b760d2c58fa7"/>
    <xsd:import namespace="bdad08e0-c87a-48bb-812d-c3fcd257a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1c834-fb5e-4db1-b5fe-b760d2c58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d08e0-c87a-48bb-812d-c3fcd257adb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9fe963-97d7-4726-9dd2-5861905da5bc}" ma:internalName="TaxCatchAll" ma:showField="CatchAllData" ma:web="bdad08e0-c87a-48bb-812d-c3fcd257a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dad08e0-c87a-48bb-812d-c3fcd257adb6"/>
    <ds:schemaRef ds:uri="4cb1c834-fb5e-4db1-b5fe-b760d2c58fa7"/>
  </ds:schemaRefs>
</ds:datastoreItem>
</file>

<file path=customXml/itemProps2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6726A-7063-4357-9B9E-785A485AC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1c834-fb5e-4db1-b5fe-b760d2c58fa7"/>
    <ds:schemaRef ds:uri="bdad08e0-c87a-48bb-812d-c3fcd257a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BA440-B5A2-4A1A-AB0A-A95EEA966B8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4695</Words>
  <Characters>24315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 Asterjadhi</dc:creator>
  <cp:keywords/>
  <dc:description/>
  <cp:lastModifiedBy>Duncan Ho</cp:lastModifiedBy>
  <cp:revision>59</cp:revision>
  <cp:lastPrinted>2025-05-03T00:12:00Z</cp:lastPrinted>
  <dcterms:created xsi:type="dcterms:W3CDTF">2025-05-13T16:30:00Z</dcterms:created>
  <dcterms:modified xsi:type="dcterms:W3CDTF">2025-05-13T23:13:00Z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0x0101000AE0DBD6A62E6D4E94B00A30ED7EAA53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MediaServiceImageTags">
    <vt:lpwstr/>
  </property>
</Properties>
</file>