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FAE164D" w:rsidR="000F2088" w:rsidRPr="00EE5F9E" w:rsidRDefault="002A6E9C" w:rsidP="000F2088">
            <w:pPr>
              <w:pStyle w:val="T2"/>
              <w:rPr>
                <w:sz w:val="22"/>
                <w:szCs w:val="22"/>
                <w:lang w:val="en-US"/>
              </w:rPr>
            </w:pPr>
            <w:r>
              <w:t>MAC-</w:t>
            </w:r>
            <w:r w:rsidR="004B1501">
              <w:t>PDT</w:t>
            </w:r>
            <w:r>
              <w:t>-CR for 37.1</w:t>
            </w:r>
            <w:r w:rsidR="003C604D">
              <w:t>1</w:t>
            </w:r>
            <w:r>
              <w:t>.5</w:t>
            </w:r>
          </w:p>
        </w:tc>
      </w:tr>
      <w:tr w:rsidR="00B6527E" w:rsidRPr="00EE5F9E" w14:paraId="25960C30" w14:textId="77777777" w:rsidTr="001968A8">
        <w:trPr>
          <w:trHeight w:val="359"/>
          <w:jc w:val="center"/>
        </w:trPr>
        <w:tc>
          <w:tcPr>
            <w:tcW w:w="9576" w:type="dxa"/>
            <w:gridSpan w:val="5"/>
            <w:vAlign w:val="center"/>
          </w:tcPr>
          <w:p w14:paraId="5C4A3311" w14:textId="144EA7FD"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C21242">
              <w:rPr>
                <w:b w:val="0"/>
                <w:sz w:val="22"/>
                <w:szCs w:val="22"/>
              </w:rPr>
              <w:t>5</w:t>
            </w:r>
            <w:r w:rsidR="00BB08D8" w:rsidRPr="00EE5F9E">
              <w:rPr>
                <w:b w:val="0"/>
                <w:sz w:val="22"/>
                <w:szCs w:val="22"/>
              </w:rPr>
              <w:t>-</w:t>
            </w:r>
            <w:r w:rsidR="00C21242">
              <w:rPr>
                <w:b w:val="0"/>
                <w:sz w:val="22"/>
                <w:szCs w:val="22"/>
              </w:rPr>
              <w:t>04</w:t>
            </w:r>
            <w:r w:rsidRPr="00EE5F9E">
              <w:rPr>
                <w:b w:val="0"/>
                <w:sz w:val="22"/>
                <w:szCs w:val="22"/>
              </w:rPr>
              <w:t>-</w:t>
            </w:r>
            <w:r w:rsidR="00C21242">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1F2B8D78" w:rsidR="00B6527E" w:rsidRPr="00C2501C" w:rsidRDefault="00B6527E" w:rsidP="00B6527E">
            <w:pPr>
              <w:pStyle w:val="T2"/>
              <w:spacing w:after="0"/>
              <w:ind w:left="0" w:right="0"/>
              <w:jc w:val="left"/>
              <w:rPr>
                <w:b w:val="0"/>
                <w:sz w:val="20"/>
              </w:rPr>
            </w:pPr>
          </w:p>
        </w:tc>
        <w:tc>
          <w:tcPr>
            <w:tcW w:w="1620" w:type="dxa"/>
            <w:vAlign w:val="center"/>
          </w:tcPr>
          <w:p w14:paraId="60ECF008" w14:textId="64DEE48C" w:rsidR="00B6527E" w:rsidRPr="00C2501C" w:rsidRDefault="00B6527E" w:rsidP="00B6527E">
            <w:pPr>
              <w:pStyle w:val="T2"/>
              <w:spacing w:after="0"/>
              <w:ind w:left="0" w:right="0"/>
              <w:jc w:val="left"/>
              <w:rPr>
                <w:b w:val="0"/>
                <w:sz w:val="20"/>
              </w:rPr>
            </w:pP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55F2B24A" w:rsidR="00B6527E" w:rsidRPr="00C2501C" w:rsidRDefault="00B6527E" w:rsidP="00B6527E">
            <w:pPr>
              <w:pStyle w:val="T2"/>
              <w:spacing w:after="0"/>
              <w:ind w:left="0" w:right="0"/>
              <w:jc w:val="left"/>
              <w:rPr>
                <w:sz w:val="20"/>
              </w:rPr>
            </w:pPr>
          </w:p>
        </w:tc>
      </w:tr>
      <w:tr w:rsidR="00691B16" w:rsidRPr="00EE5F9E" w14:paraId="20A9A6FB" w14:textId="77777777" w:rsidTr="00076E6E">
        <w:trPr>
          <w:jc w:val="center"/>
        </w:trPr>
        <w:tc>
          <w:tcPr>
            <w:tcW w:w="2515" w:type="dxa"/>
            <w:vAlign w:val="center"/>
          </w:tcPr>
          <w:p w14:paraId="4610F43C" w14:textId="22C0217F" w:rsidR="00691B16" w:rsidRPr="00C2501C" w:rsidRDefault="00691B16" w:rsidP="00B6527E">
            <w:pPr>
              <w:pStyle w:val="T2"/>
              <w:spacing w:after="0"/>
              <w:ind w:left="0" w:right="0"/>
              <w:jc w:val="left"/>
              <w:rPr>
                <w:b w:val="0"/>
                <w:sz w:val="20"/>
              </w:rPr>
            </w:pPr>
            <w:r>
              <w:rPr>
                <w:b w:val="0"/>
                <w:sz w:val="20"/>
              </w:rPr>
              <w:t>Alfred Asterjadhi</w:t>
            </w:r>
          </w:p>
        </w:tc>
        <w:tc>
          <w:tcPr>
            <w:tcW w:w="1620" w:type="dxa"/>
            <w:vAlign w:val="center"/>
          </w:tcPr>
          <w:p w14:paraId="1376786B" w14:textId="26E37DD6" w:rsidR="00691B16" w:rsidRPr="00C2501C" w:rsidRDefault="00691B16" w:rsidP="00B6527E">
            <w:pPr>
              <w:pStyle w:val="T2"/>
              <w:spacing w:after="0"/>
              <w:ind w:left="0" w:right="0"/>
              <w:jc w:val="left"/>
              <w:rPr>
                <w:b w:val="0"/>
                <w:sz w:val="20"/>
              </w:rPr>
            </w:pPr>
            <w:r>
              <w:rPr>
                <w:b w:val="0"/>
                <w:sz w:val="20"/>
              </w:rPr>
              <w:t>Qualcomm Inc.</w:t>
            </w:r>
          </w:p>
        </w:tc>
        <w:tc>
          <w:tcPr>
            <w:tcW w:w="1080" w:type="dxa"/>
            <w:vAlign w:val="center"/>
          </w:tcPr>
          <w:p w14:paraId="42F65373" w14:textId="77777777" w:rsidR="00691B16" w:rsidRPr="00C2501C" w:rsidRDefault="00691B16" w:rsidP="00B6527E">
            <w:pPr>
              <w:pStyle w:val="T2"/>
              <w:spacing w:after="0"/>
              <w:ind w:left="0" w:right="0"/>
              <w:jc w:val="left"/>
              <w:rPr>
                <w:sz w:val="20"/>
              </w:rPr>
            </w:pPr>
          </w:p>
        </w:tc>
        <w:tc>
          <w:tcPr>
            <w:tcW w:w="1440" w:type="dxa"/>
            <w:vAlign w:val="center"/>
          </w:tcPr>
          <w:p w14:paraId="7EEC2D8D" w14:textId="77777777" w:rsidR="00691B16" w:rsidRPr="00C2501C" w:rsidRDefault="00691B16" w:rsidP="00B6527E">
            <w:pPr>
              <w:pStyle w:val="T2"/>
              <w:spacing w:after="0"/>
              <w:ind w:left="0" w:right="0"/>
              <w:jc w:val="left"/>
              <w:rPr>
                <w:sz w:val="20"/>
              </w:rPr>
            </w:pPr>
          </w:p>
        </w:tc>
        <w:tc>
          <w:tcPr>
            <w:tcW w:w="2921" w:type="dxa"/>
            <w:vAlign w:val="center"/>
          </w:tcPr>
          <w:p w14:paraId="459C8511" w14:textId="03671A22" w:rsidR="00691B16" w:rsidRPr="00691B16" w:rsidRDefault="00691B16" w:rsidP="00B6527E">
            <w:pPr>
              <w:pStyle w:val="T2"/>
              <w:spacing w:after="0"/>
              <w:ind w:left="0" w:right="0"/>
              <w:jc w:val="left"/>
              <w:rPr>
                <w:b w:val="0"/>
                <w:bCs/>
                <w:sz w:val="20"/>
              </w:rPr>
            </w:pPr>
            <w:r w:rsidRPr="00691B16">
              <w:rPr>
                <w:b w:val="0"/>
                <w:bCs/>
                <w:sz w:val="20"/>
              </w:rPr>
              <w:t>aasterja@qti.qualcomm.com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56D7B566" w:rsidR="0014150D" w:rsidRDefault="0014150D" w:rsidP="0014150D">
      <w:r>
        <w:t xml:space="preserve">This document contains </w:t>
      </w:r>
      <w:r w:rsidR="00271965">
        <w:t xml:space="preserve">comment resolutions for </w:t>
      </w:r>
      <w:r w:rsidR="00D17C17">
        <w:t xml:space="preserve">the following </w:t>
      </w:r>
      <w:r w:rsidR="00271965">
        <w:t>CIDs related to subclause 37.11.5</w:t>
      </w:r>
      <w:r>
        <w:t>.</w:t>
      </w:r>
    </w:p>
    <w:p w14:paraId="4D3DFED7" w14:textId="77777777" w:rsidR="00D04F7A" w:rsidRDefault="00CC2592" w:rsidP="004F09DE">
      <w:pPr>
        <w:pStyle w:val="ListParagraph"/>
        <w:numPr>
          <w:ilvl w:val="0"/>
          <w:numId w:val="44"/>
        </w:numPr>
        <w:rPr>
          <w:sz w:val="20"/>
          <w:lang w:val="en-US"/>
        </w:rPr>
      </w:pPr>
      <w:r w:rsidRPr="00CC2592">
        <w:rPr>
          <w:sz w:val="20"/>
          <w:lang w:val="en-US"/>
        </w:rPr>
        <w:t xml:space="preserve">104, 105, 173, 429, 430, 431, 436, 631, 643, 644, </w:t>
      </w:r>
    </w:p>
    <w:p w14:paraId="2B8B29BD" w14:textId="77777777" w:rsidR="00D04F7A" w:rsidRDefault="00CC2592" w:rsidP="001150F5">
      <w:pPr>
        <w:pStyle w:val="ListParagraph"/>
        <w:numPr>
          <w:ilvl w:val="0"/>
          <w:numId w:val="44"/>
        </w:numPr>
        <w:rPr>
          <w:sz w:val="20"/>
          <w:lang w:val="en-US"/>
        </w:rPr>
      </w:pPr>
      <w:r w:rsidRPr="00D04F7A">
        <w:rPr>
          <w:sz w:val="20"/>
          <w:lang w:val="en-US"/>
        </w:rPr>
        <w:t xml:space="preserve">662, 663, 664, 665, 666, 668, 731, 732, 733, 734, </w:t>
      </w:r>
    </w:p>
    <w:p w14:paraId="2A723E0E" w14:textId="77777777" w:rsidR="00D04F7A" w:rsidRDefault="00CC2592" w:rsidP="00CA23FA">
      <w:pPr>
        <w:pStyle w:val="ListParagraph"/>
        <w:numPr>
          <w:ilvl w:val="0"/>
          <w:numId w:val="44"/>
        </w:numPr>
        <w:rPr>
          <w:sz w:val="20"/>
          <w:lang w:val="en-US"/>
        </w:rPr>
      </w:pPr>
      <w:r w:rsidRPr="00D04F7A">
        <w:rPr>
          <w:sz w:val="20"/>
          <w:lang w:val="en-US"/>
        </w:rPr>
        <w:t xml:space="preserve">735, 756, 806, 807, 808, 809, 810, 888, 1308, 1309, </w:t>
      </w:r>
    </w:p>
    <w:p w14:paraId="250DE39E" w14:textId="77777777" w:rsidR="00A508B2" w:rsidRDefault="00CC2592" w:rsidP="0024552D">
      <w:pPr>
        <w:pStyle w:val="ListParagraph"/>
        <w:numPr>
          <w:ilvl w:val="0"/>
          <w:numId w:val="44"/>
        </w:numPr>
        <w:rPr>
          <w:sz w:val="20"/>
          <w:lang w:val="en-US"/>
        </w:rPr>
      </w:pPr>
      <w:r w:rsidRPr="00A508B2">
        <w:rPr>
          <w:sz w:val="20"/>
          <w:lang w:val="en-US"/>
        </w:rPr>
        <w:t xml:space="preserve">1310, 1311, 1312, 1313, 1768, 1841, 1843, 1888, 1972, 2162, </w:t>
      </w:r>
    </w:p>
    <w:p w14:paraId="5FFC4A5D" w14:textId="77777777" w:rsidR="00A508B2" w:rsidRDefault="00CC2592" w:rsidP="00467AAC">
      <w:pPr>
        <w:pStyle w:val="ListParagraph"/>
        <w:numPr>
          <w:ilvl w:val="0"/>
          <w:numId w:val="44"/>
        </w:numPr>
        <w:rPr>
          <w:sz w:val="20"/>
          <w:lang w:val="en-US"/>
        </w:rPr>
      </w:pPr>
      <w:r w:rsidRPr="00A508B2">
        <w:rPr>
          <w:sz w:val="20"/>
          <w:lang w:val="en-US"/>
        </w:rPr>
        <w:t xml:space="preserve">2163, 2501, 2502, 2503, 2614, 2615, 2616, 2617, 2618, 2683, </w:t>
      </w:r>
    </w:p>
    <w:p w14:paraId="2995CF68" w14:textId="77777777" w:rsidR="00A508B2" w:rsidRDefault="00CC2592" w:rsidP="000D3624">
      <w:pPr>
        <w:pStyle w:val="ListParagraph"/>
        <w:numPr>
          <w:ilvl w:val="0"/>
          <w:numId w:val="44"/>
        </w:numPr>
        <w:rPr>
          <w:sz w:val="20"/>
          <w:lang w:val="en-US"/>
        </w:rPr>
      </w:pPr>
      <w:r w:rsidRPr="00A508B2">
        <w:rPr>
          <w:sz w:val="20"/>
          <w:lang w:val="en-US"/>
        </w:rPr>
        <w:t xml:space="preserve">3096, 3097, 3098, 3099, 3100, 3101, 3102, 3103, 3116, 3123, </w:t>
      </w:r>
    </w:p>
    <w:p w14:paraId="2477D772" w14:textId="77777777" w:rsidR="005F754D" w:rsidRDefault="00CC2592" w:rsidP="00BA5A54">
      <w:pPr>
        <w:pStyle w:val="ListParagraph"/>
        <w:numPr>
          <w:ilvl w:val="0"/>
          <w:numId w:val="44"/>
        </w:numPr>
        <w:rPr>
          <w:sz w:val="20"/>
          <w:lang w:val="en-US"/>
        </w:rPr>
      </w:pPr>
      <w:r w:rsidRPr="005F754D">
        <w:rPr>
          <w:sz w:val="20"/>
          <w:lang w:val="en-US"/>
        </w:rPr>
        <w:t xml:space="preserve">3124, 3125, 3192, 3193, 3221, 3423, 3424, 3425, 3703, 3704, </w:t>
      </w:r>
    </w:p>
    <w:p w14:paraId="3142B014" w14:textId="65D11BA6" w:rsidR="00CC2592" w:rsidRPr="005F754D" w:rsidRDefault="00CC2592" w:rsidP="00C831D2">
      <w:pPr>
        <w:pStyle w:val="ListParagraph"/>
        <w:numPr>
          <w:ilvl w:val="0"/>
          <w:numId w:val="44"/>
        </w:numPr>
        <w:rPr>
          <w:sz w:val="20"/>
          <w:lang w:val="en-US"/>
        </w:rPr>
      </w:pPr>
      <w:r w:rsidRPr="005F754D">
        <w:rPr>
          <w:sz w:val="20"/>
          <w:lang w:val="en-US"/>
        </w:rPr>
        <w:t>3705, 3706, 3718, 3719, 3773, 3774, 3898</w:t>
      </w:r>
      <w:r w:rsidR="006D0D4D">
        <w:rPr>
          <w:sz w:val="20"/>
          <w:lang w:val="en-US"/>
        </w:rPr>
        <w:t>.</w:t>
      </w:r>
    </w:p>
    <w:p w14:paraId="0A291F36" w14:textId="77777777" w:rsidR="001B4A1F" w:rsidRPr="00EE56C8" w:rsidRDefault="001B4A1F" w:rsidP="002B1A82">
      <w:pPr>
        <w:rPr>
          <w:sz w:val="16"/>
          <w:lang w:val="en-US"/>
        </w:rPr>
      </w:pPr>
    </w:p>
    <w:p w14:paraId="7AE93BD1" w14:textId="77777777" w:rsidR="00711AE2" w:rsidRPr="00EE56C8" w:rsidRDefault="00711AE2" w:rsidP="002B1A82">
      <w:pPr>
        <w:rPr>
          <w:sz w:val="16"/>
          <w:lang w:val="en-US"/>
        </w:rPr>
      </w:pPr>
    </w:p>
    <w:p w14:paraId="23AEE242" w14:textId="77777777" w:rsidR="00475ABE" w:rsidRPr="000D7E3D" w:rsidRDefault="00475ABE" w:rsidP="00576F16">
      <w:pPr>
        <w:rPr>
          <w:sz w:val="20"/>
        </w:rPr>
      </w:pPr>
    </w:p>
    <w:p w14:paraId="00376689" w14:textId="77777777" w:rsidR="00ED5321" w:rsidRDefault="00ED5321" w:rsidP="00ED5321">
      <w:pPr>
        <w:rPr>
          <w:sz w:val="20"/>
          <w:lang w:val="en-US"/>
        </w:rPr>
      </w:pPr>
    </w:p>
    <w:p w14:paraId="466AA9C1" w14:textId="77777777" w:rsidR="00ED5321" w:rsidRDefault="00ED5321" w:rsidP="00ED5321">
      <w:pPr>
        <w:rPr>
          <w:sz w:val="20"/>
          <w:lang w:val="en-US"/>
        </w:rPr>
      </w:pPr>
    </w:p>
    <w:p w14:paraId="6EAC9058" w14:textId="77777777" w:rsidR="00ED5321" w:rsidRPr="00627B94" w:rsidRDefault="00ED5321" w:rsidP="00ED5321">
      <w:pPr>
        <w:rPr>
          <w:sz w:val="20"/>
          <w:lang w:val="en-US"/>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6E6041" w:rsidRPr="00ED5321" w14:paraId="3D239C2B" w14:textId="77777777" w:rsidTr="00A211D4">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277C343" w14:textId="77777777" w:rsidR="00ED5321" w:rsidRPr="00ED5321" w:rsidRDefault="00ED5321" w:rsidP="00FA68E6">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078ACBBE" w14:textId="77777777" w:rsidR="00ED5321" w:rsidRPr="00ED5321" w:rsidRDefault="00ED5321" w:rsidP="00FA68E6">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72B6E8CD" w14:textId="77777777" w:rsidR="00ED5321" w:rsidRPr="00ED5321" w:rsidRDefault="00ED5321" w:rsidP="00FA68E6">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E0DE3D3" w14:textId="77777777" w:rsidR="00ED5321" w:rsidRPr="00ED5321" w:rsidRDefault="00ED5321" w:rsidP="00FA68E6">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25EA1076" w14:textId="77777777" w:rsidR="00ED5321" w:rsidRPr="00ED5321" w:rsidRDefault="00ED5321" w:rsidP="00FA68E6">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1F864D9E" w14:textId="77777777" w:rsidR="00ED5321" w:rsidRPr="00ED5321" w:rsidRDefault="00ED5321" w:rsidP="00FA68E6">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7E5C7C90" w14:textId="77777777" w:rsidR="00ED5321" w:rsidRPr="00ED5321" w:rsidRDefault="00ED5321" w:rsidP="00FA68E6">
            <w:pPr>
              <w:rPr>
                <w:rFonts w:eastAsia="Times New Roman"/>
                <w:b/>
                <w:bCs/>
                <w:sz w:val="16"/>
                <w:szCs w:val="16"/>
              </w:rPr>
            </w:pPr>
            <w:r w:rsidRPr="00ED5321">
              <w:rPr>
                <w:rFonts w:eastAsia="Times New Roman"/>
                <w:b/>
                <w:bCs/>
                <w:sz w:val="16"/>
                <w:szCs w:val="16"/>
              </w:rPr>
              <w:t>Resolution</w:t>
            </w:r>
          </w:p>
        </w:tc>
      </w:tr>
      <w:tr w:rsidR="00692DF9" w:rsidRPr="00ED5321" w14:paraId="7D54A4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1B02FF1" w14:textId="45854CFD" w:rsidR="00692DF9" w:rsidRPr="003D4C0E" w:rsidRDefault="00692DF9" w:rsidP="00692DF9">
            <w:pPr>
              <w:jc w:val="right"/>
              <w:rPr>
                <w:color w:val="00B050"/>
                <w:sz w:val="18"/>
                <w:szCs w:val="18"/>
                <w:highlight w:val="yellow"/>
              </w:rPr>
            </w:pPr>
            <w:r w:rsidRPr="006A3ACD">
              <w:rPr>
                <w:sz w:val="18"/>
                <w:szCs w:val="18"/>
              </w:rPr>
              <w:t>104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2BF422" w14:textId="25E7679E" w:rsidR="00692DF9" w:rsidRPr="00692DF9" w:rsidRDefault="00692DF9" w:rsidP="00692DF9">
            <w:pPr>
              <w:rPr>
                <w:sz w:val="18"/>
                <w:szCs w:val="18"/>
              </w:rPr>
            </w:pPr>
            <w:r w:rsidRPr="00692DF9">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41B66A" w14:textId="33117F2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FC6DD" w14:textId="4148D02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7CFBA2" w14:textId="2166CDE6" w:rsidR="00692DF9" w:rsidRPr="00692DF9" w:rsidRDefault="00692DF9" w:rsidP="00692DF9">
            <w:pPr>
              <w:rPr>
                <w:sz w:val="18"/>
                <w:szCs w:val="18"/>
              </w:rPr>
            </w:pPr>
            <w:r w:rsidRPr="00692DF9">
              <w:rPr>
                <w:sz w:val="18"/>
                <w:szCs w:val="18"/>
              </w:rPr>
              <w:t>It is better to report the LOM before it happens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CE262D" w14:textId="7FF5C6F2" w:rsidR="00692DF9" w:rsidRPr="00692DF9" w:rsidRDefault="00692DF9" w:rsidP="00692DF9">
            <w:pPr>
              <w:rPr>
                <w:sz w:val="18"/>
                <w:szCs w:val="18"/>
              </w:rPr>
            </w:pPr>
            <w:r w:rsidRPr="00692DF9">
              <w:rPr>
                <w:sz w:val="18"/>
                <w:szCs w:val="18"/>
              </w:rPr>
              <w:t>as the comment.</w:t>
            </w:r>
          </w:p>
        </w:tc>
        <w:tc>
          <w:tcPr>
            <w:tcW w:w="2868" w:type="dxa"/>
            <w:tcBorders>
              <w:top w:val="single" w:sz="4" w:space="0" w:color="auto"/>
              <w:left w:val="single" w:sz="4" w:space="0" w:color="auto"/>
              <w:bottom w:val="single" w:sz="4" w:space="0" w:color="auto"/>
              <w:right w:val="single" w:sz="4" w:space="0" w:color="auto"/>
            </w:tcBorders>
          </w:tcPr>
          <w:p w14:paraId="29C3838D" w14:textId="5BD4BBAE" w:rsidR="00692DF9" w:rsidRDefault="0052297D" w:rsidP="00692DF9">
            <w:pPr>
              <w:rPr>
                <w:rFonts w:eastAsia="Times New Roman"/>
                <w:sz w:val="18"/>
                <w:szCs w:val="18"/>
              </w:rPr>
            </w:pPr>
            <w:r>
              <w:rPr>
                <w:rFonts w:eastAsia="Times New Roman"/>
                <w:sz w:val="18"/>
                <w:szCs w:val="18"/>
              </w:rPr>
              <w:t>Revised –</w:t>
            </w:r>
          </w:p>
          <w:p w14:paraId="5C54E98E" w14:textId="77777777" w:rsidR="0052297D" w:rsidRDefault="0052297D" w:rsidP="00692DF9">
            <w:pPr>
              <w:rPr>
                <w:rFonts w:eastAsia="Times New Roman"/>
                <w:sz w:val="18"/>
                <w:szCs w:val="18"/>
              </w:rPr>
            </w:pPr>
          </w:p>
          <w:p w14:paraId="22000036" w14:textId="2F708B2D" w:rsidR="0052297D" w:rsidRDefault="0052297D" w:rsidP="00692DF9">
            <w:pPr>
              <w:rPr>
                <w:rFonts w:eastAsia="Times New Roman"/>
                <w:sz w:val="18"/>
                <w:szCs w:val="18"/>
              </w:rPr>
            </w:pPr>
            <w:r>
              <w:rPr>
                <w:rFonts w:eastAsia="Times New Roman"/>
                <w:sz w:val="18"/>
                <w:szCs w:val="18"/>
              </w:rPr>
              <w:t>Agree in principle.</w:t>
            </w:r>
            <w:r w:rsidR="00FF7266">
              <w:rPr>
                <w:rFonts w:eastAsia="Times New Roman"/>
                <w:sz w:val="18"/>
                <w:szCs w:val="18"/>
              </w:rPr>
              <w:t xml:space="preserve"> </w:t>
            </w:r>
            <w:r w:rsidR="006A3ACD">
              <w:rPr>
                <w:rFonts w:eastAsia="Times New Roman"/>
                <w:sz w:val="18"/>
                <w:szCs w:val="18"/>
              </w:rPr>
              <w:t>Intent is to</w:t>
            </w:r>
            <w:r w:rsidR="00ED5B1A">
              <w:rPr>
                <w:rFonts w:eastAsia="Times New Roman"/>
                <w:sz w:val="18"/>
                <w:szCs w:val="18"/>
              </w:rPr>
              <w:t xml:space="preserve"> not require the STA to send the request “when” the Coex event </w:t>
            </w:r>
            <w:r w:rsidR="006A3ACD">
              <w:rPr>
                <w:rFonts w:eastAsia="Times New Roman"/>
                <w:sz w:val="18"/>
                <w:szCs w:val="18"/>
              </w:rPr>
              <w:t xml:space="preserve">has already </w:t>
            </w:r>
            <w:r w:rsidR="00ED5B1A">
              <w:rPr>
                <w:rFonts w:eastAsia="Times New Roman"/>
                <w:sz w:val="18"/>
                <w:szCs w:val="18"/>
              </w:rPr>
              <w:t>happen</w:t>
            </w:r>
            <w:r w:rsidR="006A3ACD">
              <w:rPr>
                <w:rFonts w:eastAsia="Times New Roman"/>
                <w:sz w:val="18"/>
                <w:szCs w:val="18"/>
              </w:rPr>
              <w:t>ed</w:t>
            </w:r>
            <w:r w:rsidR="00ED5B1A">
              <w:rPr>
                <w:rFonts w:eastAsia="Times New Roman"/>
                <w:sz w:val="18"/>
                <w:szCs w:val="18"/>
              </w:rPr>
              <w:t xml:space="preserve">. </w:t>
            </w:r>
            <w:r w:rsidR="00922C03">
              <w:rPr>
                <w:rFonts w:eastAsia="Times New Roman"/>
                <w:sz w:val="18"/>
                <w:szCs w:val="18"/>
              </w:rPr>
              <w:t xml:space="preserve">Proposed change </w:t>
            </w:r>
            <w:r w:rsidR="006A3ACD">
              <w:rPr>
                <w:rFonts w:eastAsia="Times New Roman"/>
                <w:sz w:val="18"/>
                <w:szCs w:val="18"/>
              </w:rPr>
              <w:t>removes “have changed”.</w:t>
            </w:r>
          </w:p>
          <w:p w14:paraId="2DF6EF57" w14:textId="77777777" w:rsidR="00093F41" w:rsidRPr="00910AC4" w:rsidRDefault="00093F41" w:rsidP="00692DF9">
            <w:pPr>
              <w:rPr>
                <w:rFonts w:eastAsia="Times New Roman"/>
                <w:sz w:val="20"/>
              </w:rPr>
            </w:pPr>
          </w:p>
          <w:p w14:paraId="3A9B929F" w14:textId="7965BB66" w:rsidR="00093F41" w:rsidRPr="00692DF9" w:rsidRDefault="00093F41" w:rsidP="00692DF9">
            <w:pPr>
              <w:rPr>
                <w:rFonts w:eastAsia="Times New Roman"/>
                <w:sz w:val="18"/>
                <w:szCs w:val="18"/>
              </w:rPr>
            </w:pPr>
            <w:r w:rsidRPr="00910AC4">
              <w:rPr>
                <w:rFonts w:eastAsia="Times New Roman"/>
                <w:bCs/>
                <w:color w:val="000000"/>
                <w:sz w:val="18"/>
                <w:szCs w:val="18"/>
                <w:lang w:val="en-US"/>
              </w:rPr>
              <w:t>TG</w:t>
            </w:r>
            <w:r w:rsidR="00DD0B2B" w:rsidRPr="00910AC4">
              <w:rPr>
                <w:rFonts w:eastAsia="Times New Roman"/>
                <w:bCs/>
                <w:color w:val="000000"/>
                <w:sz w:val="18"/>
                <w:szCs w:val="18"/>
                <w:lang w:val="en-US"/>
              </w:rPr>
              <w:t>bn</w:t>
            </w:r>
            <w:r w:rsidRPr="00910AC4">
              <w:rPr>
                <w:rFonts w:eastAsia="Times New Roman"/>
                <w:bCs/>
                <w:color w:val="000000"/>
                <w:sz w:val="18"/>
                <w:szCs w:val="18"/>
                <w:lang w:val="en-US"/>
              </w:rPr>
              <w:t xml:space="preserve"> editor to make the changes shown in 11-2</w:t>
            </w:r>
            <w:r w:rsidR="00DD0B2B" w:rsidRPr="00910AC4">
              <w:rPr>
                <w:rFonts w:eastAsia="Times New Roman"/>
                <w:bCs/>
                <w:color w:val="000000"/>
                <w:sz w:val="18"/>
                <w:szCs w:val="18"/>
                <w:lang w:val="en-US"/>
              </w:rPr>
              <w:t>5</w:t>
            </w:r>
            <w:r w:rsidRPr="00910AC4">
              <w:rPr>
                <w:rFonts w:eastAsia="Times New Roman"/>
                <w:bCs/>
                <w:color w:val="000000"/>
                <w:sz w:val="18"/>
                <w:szCs w:val="18"/>
                <w:lang w:val="en-US"/>
              </w:rPr>
              <w:t>/</w:t>
            </w:r>
            <w:r w:rsidR="00FA2894">
              <w:rPr>
                <w:rFonts w:eastAsia="Times New Roman"/>
                <w:bCs/>
                <w:color w:val="000000"/>
                <w:sz w:val="18"/>
                <w:szCs w:val="18"/>
                <w:lang w:val="en-US"/>
              </w:rPr>
              <w:t>0744</w:t>
            </w:r>
            <w:r w:rsidRPr="00910AC4">
              <w:rPr>
                <w:rFonts w:eastAsia="Times New Roman"/>
                <w:bCs/>
                <w:color w:val="000000"/>
                <w:sz w:val="18"/>
                <w:szCs w:val="18"/>
                <w:lang w:val="en-US"/>
              </w:rPr>
              <w:t>r</w:t>
            </w:r>
            <w:r w:rsidR="00FA2894">
              <w:rPr>
                <w:rFonts w:eastAsia="Times New Roman"/>
                <w:bCs/>
                <w:color w:val="000000"/>
                <w:sz w:val="18"/>
                <w:szCs w:val="18"/>
                <w:lang w:val="en-US"/>
              </w:rPr>
              <w:t>0</w:t>
            </w:r>
            <w:r w:rsidRPr="00910AC4">
              <w:rPr>
                <w:rFonts w:eastAsia="Times New Roman"/>
                <w:bCs/>
                <w:color w:val="000000"/>
                <w:sz w:val="18"/>
                <w:szCs w:val="18"/>
                <w:lang w:val="en-US"/>
              </w:rPr>
              <w:t xml:space="preserve"> under all headings that include CID </w:t>
            </w:r>
            <w:r w:rsidR="00DD0B2B" w:rsidRPr="00910AC4">
              <w:rPr>
                <w:rFonts w:eastAsia="Times New Roman"/>
                <w:bCs/>
                <w:color w:val="000000"/>
                <w:sz w:val="18"/>
                <w:szCs w:val="18"/>
                <w:lang w:val="en-US"/>
              </w:rPr>
              <w:t>104</w:t>
            </w:r>
            <w:r w:rsidRPr="00910AC4">
              <w:rPr>
                <w:rFonts w:eastAsia="Times New Roman"/>
                <w:bCs/>
                <w:color w:val="000000"/>
                <w:sz w:val="18"/>
                <w:szCs w:val="18"/>
                <w:lang w:val="en-US"/>
              </w:rPr>
              <w:t>.</w:t>
            </w:r>
          </w:p>
        </w:tc>
      </w:tr>
      <w:tr w:rsidR="00692DF9" w:rsidRPr="00ED5321" w14:paraId="4846074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3481BA" w14:textId="397EECD8" w:rsidR="00692DF9" w:rsidRPr="00781492" w:rsidRDefault="00692DF9" w:rsidP="00692DF9">
            <w:pPr>
              <w:jc w:val="right"/>
              <w:rPr>
                <w:color w:val="00B050"/>
                <w:sz w:val="18"/>
                <w:szCs w:val="18"/>
              </w:rPr>
            </w:pPr>
            <w:r w:rsidRPr="00781492">
              <w:rPr>
                <w:sz w:val="18"/>
                <w:szCs w:val="18"/>
              </w:rPr>
              <w:t>105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06182EF" w14:textId="5550E924" w:rsidR="00692DF9" w:rsidRPr="00781492" w:rsidRDefault="00692DF9" w:rsidP="00692DF9">
            <w:pPr>
              <w:rPr>
                <w:sz w:val="18"/>
                <w:szCs w:val="18"/>
              </w:rPr>
            </w:pPr>
            <w:r w:rsidRPr="00781492">
              <w:rPr>
                <w:sz w:val="18"/>
                <w:szCs w:val="18"/>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8AD71" w14:textId="12DE1C51" w:rsidR="00692DF9" w:rsidRPr="00781492" w:rsidRDefault="00692DF9" w:rsidP="00692DF9">
            <w:pPr>
              <w:rPr>
                <w:sz w:val="18"/>
                <w:szCs w:val="18"/>
              </w:rPr>
            </w:pPr>
            <w:r w:rsidRPr="00781492">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529EBE" w14:textId="6DF10034" w:rsidR="00692DF9" w:rsidRPr="00781492" w:rsidRDefault="00692DF9" w:rsidP="00692DF9">
            <w:pPr>
              <w:rPr>
                <w:sz w:val="18"/>
                <w:szCs w:val="18"/>
              </w:rPr>
            </w:pPr>
            <w:r w:rsidRPr="00781492">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0A0CD52" w14:textId="51A1AE3F" w:rsidR="00692DF9" w:rsidRPr="00781492" w:rsidRDefault="00692DF9" w:rsidP="00692DF9">
            <w:pPr>
              <w:rPr>
                <w:sz w:val="18"/>
                <w:szCs w:val="18"/>
              </w:rPr>
            </w:pPr>
            <w:r w:rsidRPr="00781492">
              <w:rPr>
                <w:sz w:val="18"/>
                <w:szCs w:val="18"/>
              </w:rPr>
              <w:t xml:space="preserve">LOM is a result of CO-EX event. It </w:t>
            </w:r>
            <w:proofErr w:type="spellStart"/>
            <w:r w:rsidRPr="00781492">
              <w:rPr>
                <w:sz w:val="18"/>
                <w:szCs w:val="18"/>
              </w:rPr>
              <w:t>can not</w:t>
            </w:r>
            <w:proofErr w:type="spellEnd"/>
            <w:r w:rsidRPr="00781492">
              <w:rPr>
                <w:sz w:val="18"/>
                <w:szCs w:val="18"/>
              </w:rPr>
              <w:t xml:space="preserve"> be always guaranteed for an STA to not apply LOM parameter before receiving the response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F184A6" w14:textId="42A67B55" w:rsidR="00692DF9" w:rsidRPr="00781492" w:rsidRDefault="00692DF9" w:rsidP="00692DF9">
            <w:pPr>
              <w:rPr>
                <w:sz w:val="18"/>
                <w:szCs w:val="18"/>
              </w:rPr>
            </w:pPr>
            <w:r w:rsidRPr="00781492">
              <w:rPr>
                <w:sz w:val="18"/>
                <w:szCs w:val="18"/>
              </w:rPr>
              <w:t>the exact mechanism needs to be discussed.</w:t>
            </w:r>
          </w:p>
        </w:tc>
        <w:tc>
          <w:tcPr>
            <w:tcW w:w="2868" w:type="dxa"/>
            <w:tcBorders>
              <w:top w:val="single" w:sz="4" w:space="0" w:color="auto"/>
              <w:left w:val="single" w:sz="4" w:space="0" w:color="auto"/>
              <w:bottom w:val="single" w:sz="4" w:space="0" w:color="auto"/>
              <w:right w:val="single" w:sz="4" w:space="0" w:color="auto"/>
            </w:tcBorders>
          </w:tcPr>
          <w:p w14:paraId="64444B11" w14:textId="56BB2E9A" w:rsidR="00692DF9" w:rsidRPr="00781492" w:rsidRDefault="00956074" w:rsidP="00692DF9">
            <w:pPr>
              <w:rPr>
                <w:rFonts w:eastAsia="Times New Roman"/>
                <w:sz w:val="18"/>
                <w:szCs w:val="18"/>
              </w:rPr>
            </w:pPr>
            <w:r w:rsidRPr="00781492">
              <w:rPr>
                <w:rFonts w:eastAsia="Times New Roman"/>
                <w:sz w:val="18"/>
                <w:szCs w:val="18"/>
              </w:rPr>
              <w:t>Revised –</w:t>
            </w:r>
          </w:p>
          <w:p w14:paraId="6955DC0D" w14:textId="77777777" w:rsidR="00956074" w:rsidRPr="00781492" w:rsidRDefault="00956074" w:rsidP="00692DF9">
            <w:pPr>
              <w:rPr>
                <w:rFonts w:eastAsia="Times New Roman"/>
                <w:sz w:val="18"/>
                <w:szCs w:val="18"/>
              </w:rPr>
            </w:pPr>
          </w:p>
          <w:p w14:paraId="0B429DBE" w14:textId="77777777" w:rsidR="00956074" w:rsidRDefault="00956074" w:rsidP="00692DF9">
            <w:pPr>
              <w:rPr>
                <w:rFonts w:eastAsia="Times New Roman"/>
                <w:sz w:val="18"/>
                <w:szCs w:val="18"/>
              </w:rPr>
            </w:pPr>
            <w:r w:rsidRPr="00781492">
              <w:rPr>
                <w:rFonts w:eastAsia="Times New Roman"/>
                <w:sz w:val="18"/>
                <w:szCs w:val="18"/>
              </w:rPr>
              <w:t xml:space="preserve">Agree in principle with the comment. </w:t>
            </w:r>
            <w:r w:rsidR="00781492" w:rsidRPr="00781492">
              <w:rPr>
                <w:rFonts w:eastAsia="Times New Roman"/>
                <w:sz w:val="18"/>
                <w:szCs w:val="18"/>
              </w:rPr>
              <w:t>Changed “shall” to “should” and added a note to specify that the STA should send this request as soon as possible, so that the update applies when the STA needs it.</w:t>
            </w:r>
          </w:p>
          <w:p w14:paraId="3CD36CAF" w14:textId="77777777" w:rsidR="00781492" w:rsidRDefault="00781492" w:rsidP="00692DF9">
            <w:pPr>
              <w:rPr>
                <w:rFonts w:eastAsia="Times New Roman"/>
                <w:sz w:val="18"/>
                <w:szCs w:val="18"/>
              </w:rPr>
            </w:pPr>
          </w:p>
          <w:p w14:paraId="737AC78B" w14:textId="22E32EFB" w:rsidR="00781492" w:rsidRPr="00781492" w:rsidRDefault="0078149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10</w:t>
            </w:r>
            <w:r>
              <w:rPr>
                <w:rFonts w:eastAsia="Times New Roman"/>
                <w:bCs/>
                <w:color w:val="000000"/>
                <w:sz w:val="18"/>
                <w:szCs w:val="18"/>
                <w:lang w:val="en-US"/>
              </w:rPr>
              <w:t>5</w:t>
            </w:r>
            <w:r w:rsidRPr="00910AC4">
              <w:rPr>
                <w:rFonts w:eastAsia="Times New Roman"/>
                <w:bCs/>
                <w:color w:val="000000"/>
                <w:sz w:val="18"/>
                <w:szCs w:val="18"/>
                <w:lang w:val="en-US"/>
              </w:rPr>
              <w:t>.</w:t>
            </w:r>
          </w:p>
        </w:tc>
      </w:tr>
      <w:tr w:rsidR="00692DF9" w:rsidRPr="00ED5321" w14:paraId="6B6F525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543F21" w14:textId="1C0CFFA5" w:rsidR="00692DF9" w:rsidRPr="00692DF9" w:rsidRDefault="00692DF9" w:rsidP="00692DF9">
            <w:pPr>
              <w:jc w:val="right"/>
              <w:rPr>
                <w:color w:val="00B050"/>
                <w:sz w:val="18"/>
                <w:szCs w:val="18"/>
              </w:rPr>
            </w:pPr>
            <w:r w:rsidRPr="00692DF9">
              <w:rPr>
                <w:sz w:val="18"/>
                <w:szCs w:val="18"/>
              </w:rPr>
              <w:t>173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069653" w14:textId="39B81031" w:rsidR="00692DF9" w:rsidRPr="00692DF9" w:rsidRDefault="00692DF9" w:rsidP="00692DF9">
            <w:pPr>
              <w:rPr>
                <w:sz w:val="18"/>
                <w:szCs w:val="18"/>
              </w:rPr>
            </w:pPr>
            <w:r w:rsidRPr="00692DF9">
              <w:rPr>
                <w:sz w:val="18"/>
                <w:szCs w:val="18"/>
              </w:rPr>
              <w:t>Jay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5C1D6FB" w14:textId="07D63A8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611314" w14:textId="409128C9" w:rsidR="00692DF9" w:rsidRPr="00692DF9" w:rsidRDefault="00692DF9" w:rsidP="00692DF9">
            <w:pPr>
              <w:rPr>
                <w:sz w:val="18"/>
                <w:szCs w:val="18"/>
              </w:rPr>
            </w:pPr>
            <w:r w:rsidRPr="00692DF9">
              <w:rPr>
                <w:sz w:val="18"/>
                <w:szCs w:val="18"/>
              </w:rPr>
              <w:t>84.23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F25D370" w14:textId="1BD680A3" w:rsidR="00692DF9" w:rsidRPr="00692DF9" w:rsidRDefault="00692DF9" w:rsidP="00692DF9">
            <w:pPr>
              <w:rPr>
                <w:sz w:val="18"/>
                <w:szCs w:val="18"/>
              </w:rPr>
            </w:pPr>
            <w:r w:rsidRPr="00692DF9">
              <w:rPr>
                <w:sz w:val="18"/>
                <w:szCs w:val="18"/>
              </w:rPr>
              <w:t>what's "lie"? suppose it's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D3C31" w14:textId="0F11A9FC" w:rsidR="00692DF9" w:rsidRPr="00692DF9" w:rsidRDefault="00692DF9" w:rsidP="00692DF9">
            <w:pPr>
              <w:rPr>
                <w:sz w:val="18"/>
                <w:szCs w:val="18"/>
              </w:rPr>
            </w:pPr>
            <w:r w:rsidRPr="00692DF9">
              <w:rPr>
                <w:sz w:val="18"/>
                <w:szCs w:val="18"/>
              </w:rPr>
              <w:t>as the comments</w:t>
            </w:r>
          </w:p>
        </w:tc>
        <w:tc>
          <w:tcPr>
            <w:tcW w:w="2868" w:type="dxa"/>
            <w:tcBorders>
              <w:top w:val="single" w:sz="4" w:space="0" w:color="auto"/>
              <w:left w:val="single" w:sz="4" w:space="0" w:color="auto"/>
              <w:bottom w:val="single" w:sz="4" w:space="0" w:color="auto"/>
              <w:right w:val="single" w:sz="4" w:space="0" w:color="auto"/>
            </w:tcBorders>
          </w:tcPr>
          <w:p w14:paraId="06871EA3" w14:textId="3ABC104C" w:rsidR="00692DF9" w:rsidRDefault="00416BC0" w:rsidP="00692DF9">
            <w:pPr>
              <w:rPr>
                <w:rFonts w:eastAsia="Times New Roman"/>
                <w:sz w:val="18"/>
                <w:szCs w:val="18"/>
              </w:rPr>
            </w:pPr>
            <w:r>
              <w:rPr>
                <w:rFonts w:eastAsia="Times New Roman"/>
                <w:sz w:val="18"/>
                <w:szCs w:val="18"/>
              </w:rPr>
              <w:t>Re</w:t>
            </w:r>
            <w:r w:rsidR="00082166">
              <w:rPr>
                <w:rFonts w:eastAsia="Times New Roman"/>
                <w:sz w:val="18"/>
                <w:szCs w:val="18"/>
              </w:rPr>
              <w:t>jecte</w:t>
            </w:r>
            <w:r>
              <w:rPr>
                <w:rFonts w:eastAsia="Times New Roman"/>
                <w:sz w:val="18"/>
                <w:szCs w:val="18"/>
              </w:rPr>
              <w:t>d –</w:t>
            </w:r>
          </w:p>
          <w:p w14:paraId="77E4CAD2" w14:textId="77777777" w:rsidR="00416BC0" w:rsidRDefault="00416BC0" w:rsidP="00692DF9">
            <w:pPr>
              <w:rPr>
                <w:rFonts w:eastAsia="Times New Roman"/>
                <w:sz w:val="18"/>
                <w:szCs w:val="18"/>
              </w:rPr>
            </w:pPr>
          </w:p>
          <w:p w14:paraId="3E35AF3B" w14:textId="77777777" w:rsidR="00CA7BE9" w:rsidRPr="00CA7BE9" w:rsidRDefault="00416BC0" w:rsidP="00CA7BE9">
            <w:pPr>
              <w:rPr>
                <w:rFonts w:eastAsia="Times New Roman"/>
                <w:sz w:val="18"/>
                <w:szCs w:val="18"/>
              </w:rPr>
            </w:pPr>
            <w:r>
              <w:rPr>
                <w:rFonts w:eastAsia="Times New Roman"/>
                <w:sz w:val="18"/>
                <w:szCs w:val="18"/>
              </w:rPr>
              <w:t>It is not a typo. It means that fall within.</w:t>
            </w:r>
            <w:r w:rsidR="00082166">
              <w:rPr>
                <w:rFonts w:eastAsia="Times New Roman"/>
                <w:sz w:val="18"/>
                <w:szCs w:val="18"/>
              </w:rPr>
              <w:t xml:space="preserve"> Same term has been used elsewhere in the baseline as well</w:t>
            </w:r>
            <w:r w:rsidR="00CA7BE9">
              <w:rPr>
                <w:rFonts w:eastAsia="Times New Roman"/>
                <w:sz w:val="18"/>
                <w:szCs w:val="18"/>
              </w:rPr>
              <w:t xml:space="preserve"> e.g., </w:t>
            </w:r>
            <w:r w:rsidR="00CA7BE9">
              <w:rPr>
                <w:rFonts w:eastAsia="Times New Roman"/>
                <w:sz w:val="18"/>
                <w:szCs w:val="18"/>
              </w:rPr>
              <w:lastRenderedPageBreak/>
              <w:t>“</w:t>
            </w:r>
            <w:r w:rsidR="00CA7BE9" w:rsidRPr="00CA7BE9">
              <w:rPr>
                <w:rFonts w:eastAsia="Times New Roman"/>
                <w:sz w:val="18"/>
                <w:szCs w:val="18"/>
              </w:rPr>
              <w:t>The originator may transmit QoS Data frames with a TID matching a block ack agreement in any order</w:t>
            </w:r>
          </w:p>
          <w:p w14:paraId="476AE8BC" w14:textId="19A8BD1D" w:rsidR="00416BC0" w:rsidRPr="00692DF9" w:rsidRDefault="00CA7BE9" w:rsidP="00CA7BE9">
            <w:pPr>
              <w:rPr>
                <w:rFonts w:eastAsia="Times New Roman"/>
                <w:sz w:val="18"/>
                <w:szCs w:val="18"/>
              </w:rPr>
            </w:pPr>
            <w:r w:rsidRPr="00CA7BE9">
              <w:rPr>
                <w:rFonts w:eastAsia="Times New Roman"/>
                <w:sz w:val="18"/>
                <w:szCs w:val="18"/>
              </w:rPr>
              <w:t>provided that their sequence numbers lie within the current transmission window</w:t>
            </w:r>
            <w:r>
              <w:rPr>
                <w:rFonts w:eastAsia="Times New Roman"/>
                <w:sz w:val="18"/>
                <w:szCs w:val="18"/>
              </w:rPr>
              <w:t>”</w:t>
            </w:r>
            <w:r w:rsidR="00082166">
              <w:rPr>
                <w:rFonts w:eastAsia="Times New Roman"/>
                <w:sz w:val="18"/>
                <w:szCs w:val="18"/>
              </w:rPr>
              <w:t xml:space="preserve">. </w:t>
            </w:r>
          </w:p>
        </w:tc>
      </w:tr>
      <w:tr w:rsidR="00692DF9" w:rsidRPr="00ED5321" w14:paraId="27E3C4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B65F25" w14:textId="65520AEE" w:rsidR="00692DF9" w:rsidRPr="00692DF9" w:rsidRDefault="00692DF9" w:rsidP="00692DF9">
            <w:pPr>
              <w:jc w:val="right"/>
              <w:rPr>
                <w:color w:val="00B050"/>
                <w:sz w:val="18"/>
                <w:szCs w:val="18"/>
              </w:rPr>
            </w:pPr>
            <w:r w:rsidRPr="00692DF9">
              <w:rPr>
                <w:sz w:val="18"/>
                <w:szCs w:val="18"/>
              </w:rPr>
              <w:lastRenderedPageBreak/>
              <w:t>429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76CE761" w14:textId="177A3237"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7F56562" w14:textId="33B2E7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3F1EDF" w14:textId="7178AF49"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900250" w14:textId="3DE98033" w:rsidR="00692DF9" w:rsidRPr="00692DF9" w:rsidRDefault="00692DF9" w:rsidP="00692DF9">
            <w:pPr>
              <w:rPr>
                <w:sz w:val="18"/>
                <w:szCs w:val="18"/>
              </w:rPr>
            </w:pPr>
            <w:r w:rsidRPr="00692DF9">
              <w:rPr>
                <w:sz w:val="18"/>
                <w:szCs w:val="18"/>
              </w:rPr>
              <w:t xml:space="preserve">dot11LimitedOperationModeImplemented is not defined in Annex </w:t>
            </w:r>
            <w:proofErr w:type="gramStart"/>
            <w:r w:rsidRPr="00692DF9">
              <w:rPr>
                <w:sz w:val="18"/>
                <w:szCs w:val="18"/>
              </w:rPr>
              <w:t>C.3,please</w:t>
            </w:r>
            <w:proofErr w:type="gramEnd"/>
            <w:r w:rsidRPr="00692DF9">
              <w:rPr>
                <w:sz w:val="18"/>
                <w:szCs w:val="18"/>
              </w:rPr>
              <w:t xml:space="preserv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BB5A4D5" w14:textId="41E807F5"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3E4DFA0E" w14:textId="29A631A9" w:rsidR="00692DF9" w:rsidRDefault="00F210E8" w:rsidP="00692DF9">
            <w:pPr>
              <w:rPr>
                <w:rFonts w:eastAsia="Times New Roman"/>
                <w:sz w:val="18"/>
                <w:szCs w:val="18"/>
              </w:rPr>
            </w:pPr>
            <w:r>
              <w:rPr>
                <w:rFonts w:eastAsia="Times New Roman"/>
                <w:sz w:val="18"/>
                <w:szCs w:val="18"/>
              </w:rPr>
              <w:t>Revised –</w:t>
            </w:r>
          </w:p>
          <w:p w14:paraId="5F2ED3CE" w14:textId="77777777" w:rsidR="00F210E8" w:rsidRDefault="00F210E8" w:rsidP="00692DF9">
            <w:pPr>
              <w:rPr>
                <w:rFonts w:eastAsia="Times New Roman"/>
                <w:sz w:val="18"/>
                <w:szCs w:val="18"/>
              </w:rPr>
            </w:pPr>
          </w:p>
          <w:p w14:paraId="1A497693" w14:textId="77777777" w:rsidR="00F210E8" w:rsidRDefault="00F210E8" w:rsidP="00692DF9">
            <w:pPr>
              <w:rPr>
                <w:rFonts w:eastAsia="Times New Roman"/>
                <w:sz w:val="18"/>
                <w:szCs w:val="18"/>
              </w:rPr>
            </w:pPr>
            <w:r>
              <w:rPr>
                <w:rFonts w:eastAsia="Times New Roman"/>
                <w:sz w:val="18"/>
                <w:szCs w:val="18"/>
              </w:rPr>
              <w:t>Agree. Defined in Annex C.</w:t>
            </w:r>
          </w:p>
          <w:p w14:paraId="18DBF2C1" w14:textId="77777777" w:rsidR="00CF6C64" w:rsidRDefault="00CF6C64" w:rsidP="00692DF9">
            <w:pPr>
              <w:rPr>
                <w:rFonts w:eastAsia="Times New Roman"/>
                <w:sz w:val="18"/>
                <w:szCs w:val="18"/>
              </w:rPr>
            </w:pPr>
          </w:p>
          <w:p w14:paraId="32815D44" w14:textId="64B086E8" w:rsidR="00CF6C64" w:rsidRPr="00692DF9" w:rsidRDefault="00CF6C64"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429</w:t>
            </w:r>
            <w:r w:rsidRPr="00910AC4">
              <w:rPr>
                <w:rFonts w:eastAsia="Times New Roman"/>
                <w:bCs/>
                <w:color w:val="000000"/>
                <w:sz w:val="18"/>
                <w:szCs w:val="18"/>
                <w:lang w:val="en-US"/>
              </w:rPr>
              <w:t>.</w:t>
            </w:r>
          </w:p>
        </w:tc>
      </w:tr>
      <w:tr w:rsidR="00692DF9" w:rsidRPr="00ED5321" w14:paraId="04650C5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E727CF" w14:textId="45E53515" w:rsidR="00692DF9" w:rsidRPr="00692DF9" w:rsidRDefault="00692DF9" w:rsidP="00692DF9">
            <w:pPr>
              <w:jc w:val="right"/>
              <w:rPr>
                <w:color w:val="00B050"/>
                <w:sz w:val="18"/>
                <w:szCs w:val="18"/>
              </w:rPr>
            </w:pPr>
            <w:r w:rsidRPr="00692DF9">
              <w:rPr>
                <w:sz w:val="18"/>
                <w:szCs w:val="18"/>
              </w:rPr>
              <w:t>430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9EF0E89" w14:textId="05323CF3"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0D6B8B" w14:textId="7D861D4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E3A22A" w14:textId="1D1D9CB0"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BD109F6" w14:textId="1410BD78" w:rsidR="00692DF9" w:rsidRPr="00692DF9" w:rsidRDefault="00692DF9" w:rsidP="00692DF9">
            <w:pPr>
              <w:rPr>
                <w:sz w:val="18"/>
                <w:szCs w:val="18"/>
              </w:rPr>
            </w:pPr>
            <w:r w:rsidRPr="00692DF9">
              <w:rPr>
                <w:sz w:val="18"/>
                <w:szCs w:val="18"/>
              </w:rPr>
              <w:t xml:space="preserve">There is no 'Limited Operation Mode (LOM) Support ' subfield defined in the </w:t>
            </w:r>
            <w:proofErr w:type="gramStart"/>
            <w:r w:rsidRPr="00692DF9">
              <w:rPr>
                <w:sz w:val="18"/>
                <w:szCs w:val="18"/>
              </w:rPr>
              <w:t>UHR  MAC</w:t>
            </w:r>
            <w:proofErr w:type="gramEnd"/>
            <w:r w:rsidRPr="00692DF9">
              <w:rPr>
                <w:sz w:val="18"/>
                <w:szCs w:val="18"/>
              </w:rPr>
              <w:t xml:space="preserve"> Capabilities Information in clause 9.4.2.aa2.2, please add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780100" w14:textId="61415A8A"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46510349" w14:textId="3C6DB984" w:rsidR="00692DF9" w:rsidRDefault="0051509C" w:rsidP="00692DF9">
            <w:pPr>
              <w:rPr>
                <w:rFonts w:eastAsia="Times New Roman"/>
                <w:sz w:val="18"/>
                <w:szCs w:val="18"/>
              </w:rPr>
            </w:pPr>
            <w:r>
              <w:rPr>
                <w:rFonts w:eastAsia="Times New Roman"/>
                <w:sz w:val="18"/>
                <w:szCs w:val="18"/>
              </w:rPr>
              <w:t>Revised –</w:t>
            </w:r>
          </w:p>
          <w:p w14:paraId="2B92C241" w14:textId="77777777" w:rsidR="0051509C" w:rsidRDefault="0051509C" w:rsidP="00692DF9">
            <w:pPr>
              <w:rPr>
                <w:rFonts w:eastAsia="Times New Roman"/>
                <w:sz w:val="18"/>
                <w:szCs w:val="18"/>
              </w:rPr>
            </w:pPr>
          </w:p>
          <w:p w14:paraId="5A695E8D" w14:textId="4E7A715A" w:rsidR="0051509C" w:rsidRDefault="0051509C" w:rsidP="00692DF9">
            <w:pPr>
              <w:rPr>
                <w:rFonts w:eastAsia="Times New Roman"/>
                <w:sz w:val="18"/>
                <w:szCs w:val="18"/>
              </w:rPr>
            </w:pPr>
            <w:r>
              <w:rPr>
                <w:rFonts w:eastAsia="Times New Roman"/>
                <w:sz w:val="18"/>
                <w:szCs w:val="18"/>
              </w:rPr>
              <w:t>Agree. Added</w:t>
            </w:r>
            <w:r w:rsidR="007A495D">
              <w:rPr>
                <w:rFonts w:eastAsia="Times New Roman"/>
                <w:sz w:val="18"/>
                <w:szCs w:val="18"/>
              </w:rPr>
              <w:t xml:space="preserve"> the respective capability bit as suggested</w:t>
            </w:r>
            <w:r>
              <w:rPr>
                <w:rFonts w:eastAsia="Times New Roman"/>
                <w:sz w:val="18"/>
                <w:szCs w:val="18"/>
              </w:rPr>
              <w:t>.</w:t>
            </w:r>
          </w:p>
          <w:p w14:paraId="41818684" w14:textId="77777777" w:rsidR="007A495D" w:rsidRDefault="007A495D" w:rsidP="00692DF9">
            <w:pPr>
              <w:rPr>
                <w:rFonts w:eastAsia="Times New Roman"/>
                <w:sz w:val="18"/>
                <w:szCs w:val="18"/>
              </w:rPr>
            </w:pPr>
          </w:p>
          <w:p w14:paraId="0FCB46BA" w14:textId="6D77E36C" w:rsidR="007A495D" w:rsidRPr="00692DF9" w:rsidRDefault="007A495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430</w:t>
            </w:r>
            <w:r w:rsidRPr="00910AC4">
              <w:rPr>
                <w:rFonts w:eastAsia="Times New Roman"/>
                <w:bCs/>
                <w:color w:val="000000"/>
                <w:sz w:val="18"/>
                <w:szCs w:val="18"/>
                <w:lang w:val="en-US"/>
              </w:rPr>
              <w:t>.</w:t>
            </w:r>
          </w:p>
        </w:tc>
      </w:tr>
      <w:tr w:rsidR="00692DF9" w:rsidRPr="00ED5321" w14:paraId="1A6A187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980781" w14:textId="7358F357" w:rsidR="00692DF9" w:rsidRPr="00692DF9" w:rsidRDefault="00692DF9" w:rsidP="00692DF9">
            <w:pPr>
              <w:jc w:val="right"/>
              <w:rPr>
                <w:color w:val="00B050"/>
                <w:sz w:val="18"/>
                <w:szCs w:val="18"/>
              </w:rPr>
            </w:pPr>
            <w:r w:rsidRPr="00692DF9">
              <w:rPr>
                <w:sz w:val="18"/>
                <w:szCs w:val="18"/>
              </w:rPr>
              <w:t>431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64B0C9" w14:textId="367C523B"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3DEEF74" w14:textId="233B57F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A950637" w14:textId="36A9A36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1C33FD" w14:textId="24EE5AA5" w:rsidR="00692DF9" w:rsidRPr="00692DF9" w:rsidRDefault="00692DF9" w:rsidP="00692DF9">
            <w:pPr>
              <w:rPr>
                <w:sz w:val="18"/>
                <w:szCs w:val="18"/>
              </w:rPr>
            </w:pPr>
            <w:r w:rsidRPr="00692DF9">
              <w:rPr>
                <w:sz w:val="18"/>
                <w:szCs w:val="18"/>
              </w:rPr>
              <w:t>dot11LOModeImplemented' is conflict with the 'dot11LimitedOperationModeImplemented' mentioned in page83 line 59, Please replace one with the other.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0339BD" w14:textId="67183691" w:rsidR="00692DF9" w:rsidRPr="00692DF9" w:rsidRDefault="00692DF9" w:rsidP="00692DF9">
            <w:pPr>
              <w:rPr>
                <w:sz w:val="18"/>
                <w:szCs w:val="18"/>
              </w:rPr>
            </w:pPr>
            <w:proofErr w:type="gramStart"/>
            <w:r w:rsidRPr="00692DF9">
              <w:rPr>
                <w:sz w:val="18"/>
                <w:szCs w:val="18"/>
              </w:rPr>
              <w:t>as  in</w:t>
            </w:r>
            <w:proofErr w:type="gramEnd"/>
            <w:r w:rsidRPr="00692DF9">
              <w:rPr>
                <w:sz w:val="18"/>
                <w:szCs w:val="18"/>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6906FBE3" w14:textId="57132A82" w:rsidR="00692DF9" w:rsidRDefault="00AB5BDF" w:rsidP="00692DF9">
            <w:pPr>
              <w:rPr>
                <w:rFonts w:eastAsia="Times New Roman"/>
                <w:sz w:val="18"/>
                <w:szCs w:val="18"/>
              </w:rPr>
            </w:pPr>
            <w:r>
              <w:rPr>
                <w:rFonts w:eastAsia="Times New Roman"/>
                <w:sz w:val="18"/>
                <w:szCs w:val="18"/>
              </w:rPr>
              <w:t>Revised –</w:t>
            </w:r>
          </w:p>
          <w:p w14:paraId="710C6DC1" w14:textId="77777777" w:rsidR="00AB5BDF" w:rsidRDefault="00AB5BDF" w:rsidP="00692DF9">
            <w:pPr>
              <w:rPr>
                <w:rFonts w:eastAsia="Times New Roman"/>
                <w:sz w:val="18"/>
                <w:szCs w:val="18"/>
              </w:rPr>
            </w:pPr>
          </w:p>
          <w:p w14:paraId="73503C43" w14:textId="77777777" w:rsidR="00AB5BDF" w:rsidRDefault="00AB5BDF" w:rsidP="00692DF9">
            <w:pPr>
              <w:rPr>
                <w:rFonts w:eastAsia="Times New Roman"/>
                <w:sz w:val="18"/>
                <w:szCs w:val="18"/>
              </w:rPr>
            </w:pPr>
            <w:r>
              <w:rPr>
                <w:rFonts w:eastAsia="Times New Roman"/>
                <w:sz w:val="18"/>
                <w:szCs w:val="18"/>
              </w:rPr>
              <w:t>Agree. Used same terminology throughout.</w:t>
            </w:r>
          </w:p>
          <w:p w14:paraId="15C77A2D" w14:textId="77777777" w:rsidR="0047203F" w:rsidRDefault="0047203F" w:rsidP="00692DF9">
            <w:pPr>
              <w:rPr>
                <w:rFonts w:eastAsia="Times New Roman"/>
                <w:sz w:val="18"/>
                <w:szCs w:val="18"/>
              </w:rPr>
            </w:pPr>
          </w:p>
          <w:p w14:paraId="19CAF6C8" w14:textId="1B3C1617" w:rsidR="0047203F" w:rsidRPr="00692DF9" w:rsidRDefault="0047203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431</w:t>
            </w:r>
            <w:r w:rsidRPr="00910AC4">
              <w:rPr>
                <w:rFonts w:eastAsia="Times New Roman"/>
                <w:bCs/>
                <w:color w:val="000000"/>
                <w:sz w:val="18"/>
                <w:szCs w:val="18"/>
                <w:lang w:val="en-US"/>
              </w:rPr>
              <w:t>.</w:t>
            </w:r>
          </w:p>
        </w:tc>
      </w:tr>
      <w:tr w:rsidR="00692DF9" w:rsidRPr="00ED5321" w14:paraId="22AA41D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694731" w14:textId="5A6B8490" w:rsidR="00692DF9" w:rsidRPr="00692DF9" w:rsidRDefault="00692DF9" w:rsidP="00692DF9">
            <w:pPr>
              <w:jc w:val="right"/>
              <w:rPr>
                <w:color w:val="00B050"/>
                <w:sz w:val="18"/>
                <w:szCs w:val="18"/>
              </w:rPr>
            </w:pPr>
            <w:r w:rsidRPr="00692DF9">
              <w:rPr>
                <w:sz w:val="18"/>
                <w:szCs w:val="18"/>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DD0614" w14:textId="69C96E10" w:rsidR="00692DF9" w:rsidRPr="00692DF9" w:rsidRDefault="00692DF9" w:rsidP="00692DF9">
            <w:pPr>
              <w:rPr>
                <w:sz w:val="18"/>
                <w:szCs w:val="18"/>
              </w:rPr>
            </w:pPr>
            <w:r w:rsidRPr="00692DF9">
              <w:rPr>
                <w:sz w:val="18"/>
                <w:szCs w:val="18"/>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3F20F4" w14:textId="26F255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E01BDC" w14:textId="39CA071A" w:rsidR="00692DF9" w:rsidRPr="00692DF9" w:rsidRDefault="00692DF9" w:rsidP="00692DF9">
            <w:pPr>
              <w:rPr>
                <w:sz w:val="18"/>
                <w:szCs w:val="18"/>
              </w:rPr>
            </w:pPr>
            <w:r w:rsidRPr="00692DF9">
              <w:rPr>
                <w:sz w:val="18"/>
                <w:szCs w:val="18"/>
              </w:rPr>
              <w:t>84.15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99C46E" w14:textId="167F3F59" w:rsidR="00692DF9" w:rsidRPr="00692DF9" w:rsidRDefault="00692DF9" w:rsidP="00692DF9">
            <w:pPr>
              <w:rPr>
                <w:sz w:val="18"/>
                <w:szCs w:val="18"/>
              </w:rPr>
            </w:pPr>
            <w:r w:rsidRPr="00692DF9">
              <w:rPr>
                <w:sz w:val="18"/>
                <w:szCs w:val="18"/>
              </w:rPr>
              <w:t>The parameter about Maximum NSS should be considered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D116D07" w14:textId="2AADF713" w:rsidR="00692DF9" w:rsidRPr="00692DF9" w:rsidRDefault="00692DF9" w:rsidP="00692DF9">
            <w:pPr>
              <w:rPr>
                <w:sz w:val="18"/>
                <w:szCs w:val="18"/>
              </w:rPr>
            </w:pPr>
            <w:r w:rsidRPr="00692DF9">
              <w:rPr>
                <w:sz w:val="18"/>
                <w:szCs w:val="18"/>
              </w:rPr>
              <w:t xml:space="preserve">Add a </w:t>
            </w:r>
            <w:proofErr w:type="spellStart"/>
            <w:r w:rsidRPr="00692DF9">
              <w:rPr>
                <w:sz w:val="18"/>
                <w:szCs w:val="18"/>
              </w:rPr>
              <w:t>bulleta</w:t>
            </w:r>
            <w:proofErr w:type="spellEnd"/>
            <w:r w:rsidRPr="00692DF9">
              <w:rPr>
                <w:sz w:val="18"/>
                <w:szCs w:val="18"/>
              </w:rPr>
              <w:t xml:space="preserve"> Maximum NSS subfield that indicates the maximum NSS that is supported by the STA in transmit and/or receive when the non-AP STA is in LOM mode.</w:t>
            </w:r>
          </w:p>
        </w:tc>
        <w:tc>
          <w:tcPr>
            <w:tcW w:w="2868" w:type="dxa"/>
            <w:tcBorders>
              <w:top w:val="single" w:sz="4" w:space="0" w:color="auto"/>
              <w:left w:val="single" w:sz="4" w:space="0" w:color="auto"/>
              <w:bottom w:val="single" w:sz="4" w:space="0" w:color="auto"/>
              <w:right w:val="single" w:sz="4" w:space="0" w:color="auto"/>
            </w:tcBorders>
          </w:tcPr>
          <w:p w14:paraId="37EC27DD" w14:textId="295142B6" w:rsidR="00692DF9" w:rsidRDefault="00BE0270" w:rsidP="00692DF9">
            <w:pPr>
              <w:rPr>
                <w:rFonts w:eastAsia="Times New Roman"/>
                <w:sz w:val="18"/>
                <w:szCs w:val="18"/>
              </w:rPr>
            </w:pPr>
            <w:r>
              <w:rPr>
                <w:rFonts w:eastAsia="Times New Roman"/>
                <w:sz w:val="18"/>
                <w:szCs w:val="18"/>
              </w:rPr>
              <w:t>Revised –</w:t>
            </w:r>
          </w:p>
          <w:p w14:paraId="42069196" w14:textId="77777777" w:rsidR="00BE0270" w:rsidRDefault="00BE0270" w:rsidP="00692DF9">
            <w:pPr>
              <w:rPr>
                <w:rFonts w:eastAsia="Times New Roman"/>
                <w:sz w:val="18"/>
                <w:szCs w:val="18"/>
              </w:rPr>
            </w:pPr>
          </w:p>
          <w:p w14:paraId="201FC0C5" w14:textId="77777777" w:rsidR="00BE0270" w:rsidRDefault="00BE0270" w:rsidP="00692DF9">
            <w:pPr>
              <w:rPr>
                <w:rFonts w:eastAsia="Times New Roman"/>
                <w:sz w:val="18"/>
                <w:szCs w:val="18"/>
              </w:rPr>
            </w:pPr>
            <w:r>
              <w:rPr>
                <w:rFonts w:eastAsia="Times New Roman"/>
                <w:sz w:val="18"/>
                <w:szCs w:val="18"/>
              </w:rPr>
              <w:t>Agree. Added max NSS</w:t>
            </w:r>
            <w:r w:rsidR="00942938">
              <w:rPr>
                <w:rFonts w:eastAsia="Times New Roman"/>
                <w:sz w:val="18"/>
                <w:szCs w:val="18"/>
              </w:rPr>
              <w:t xml:space="preserve"> to the list</w:t>
            </w:r>
            <w:r>
              <w:rPr>
                <w:rFonts w:eastAsia="Times New Roman"/>
                <w:sz w:val="18"/>
                <w:szCs w:val="18"/>
              </w:rPr>
              <w:t>.</w:t>
            </w:r>
          </w:p>
          <w:p w14:paraId="67541CBF" w14:textId="77777777" w:rsidR="003871CF" w:rsidRDefault="003871CF" w:rsidP="00692DF9">
            <w:pPr>
              <w:rPr>
                <w:rFonts w:eastAsia="Times New Roman"/>
                <w:sz w:val="18"/>
                <w:szCs w:val="18"/>
              </w:rPr>
            </w:pPr>
          </w:p>
          <w:p w14:paraId="609080CE" w14:textId="0193EA48" w:rsidR="003871CF" w:rsidRPr="00692DF9" w:rsidRDefault="003871C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436</w:t>
            </w:r>
            <w:r w:rsidRPr="00910AC4">
              <w:rPr>
                <w:rFonts w:eastAsia="Times New Roman"/>
                <w:bCs/>
                <w:color w:val="000000"/>
                <w:sz w:val="18"/>
                <w:szCs w:val="18"/>
                <w:lang w:val="en-US"/>
              </w:rPr>
              <w:t>.</w:t>
            </w:r>
          </w:p>
        </w:tc>
      </w:tr>
      <w:tr w:rsidR="00692DF9" w:rsidRPr="00ED5321" w14:paraId="6D5BFED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ABC6BD" w14:textId="6F904F46" w:rsidR="00692DF9" w:rsidRPr="00692DF9" w:rsidRDefault="00692DF9" w:rsidP="00692DF9">
            <w:pPr>
              <w:jc w:val="right"/>
              <w:rPr>
                <w:color w:val="00B050"/>
                <w:sz w:val="18"/>
                <w:szCs w:val="18"/>
              </w:rPr>
            </w:pPr>
            <w:r w:rsidRPr="00692DF9">
              <w:rPr>
                <w:sz w:val="18"/>
                <w:szCs w:val="18"/>
              </w:rPr>
              <w:t>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F43C5D" w14:textId="0E3E2D1D"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4BCB7CA" w14:textId="6EEC612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E3B1E6" w14:textId="7D57F96B"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2CA583" w14:textId="33087F93"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D66E14" w14:textId="6812EE0F"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1449C6CA" w14:textId="6459102A" w:rsidR="00692DF9" w:rsidRPr="00692DF9" w:rsidRDefault="00B544DA" w:rsidP="00692DF9">
            <w:pPr>
              <w:rPr>
                <w:rFonts w:eastAsia="Times New Roman"/>
                <w:sz w:val="18"/>
                <w:szCs w:val="18"/>
              </w:rPr>
            </w:pPr>
            <w:r>
              <w:rPr>
                <w:rFonts w:eastAsia="Times New Roman"/>
                <w:sz w:val="18"/>
                <w:szCs w:val="18"/>
              </w:rPr>
              <w:t>Accepted</w:t>
            </w:r>
          </w:p>
        </w:tc>
      </w:tr>
      <w:tr w:rsidR="00692DF9" w:rsidRPr="00ED5321" w14:paraId="50FF28C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D4C2E35" w14:textId="02556E9B" w:rsidR="00692DF9" w:rsidRPr="00692DF9" w:rsidRDefault="00692DF9" w:rsidP="00692DF9">
            <w:pPr>
              <w:jc w:val="right"/>
              <w:rPr>
                <w:color w:val="00B050"/>
                <w:sz w:val="18"/>
                <w:szCs w:val="18"/>
              </w:rPr>
            </w:pPr>
            <w:r w:rsidRPr="00692DF9">
              <w:rPr>
                <w:sz w:val="18"/>
                <w:szCs w:val="18"/>
              </w:rPr>
              <w:t>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9598C5" w14:textId="2280E536"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C129E98" w14:textId="3943B67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5B361C" w14:textId="75BC37EA"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337CAFA" w14:textId="50BA04CB"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E72CDF0" w14:textId="0B56B21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3B980F0" w14:textId="58DBC366" w:rsidR="00692DF9" w:rsidRDefault="00BD17A0" w:rsidP="00692DF9">
            <w:pPr>
              <w:rPr>
                <w:rFonts w:eastAsia="Times New Roman"/>
                <w:sz w:val="18"/>
                <w:szCs w:val="18"/>
              </w:rPr>
            </w:pPr>
            <w:r>
              <w:rPr>
                <w:rFonts w:eastAsia="Times New Roman"/>
                <w:sz w:val="18"/>
                <w:szCs w:val="18"/>
              </w:rPr>
              <w:t>Rejected –</w:t>
            </w:r>
          </w:p>
          <w:p w14:paraId="64BF5A54" w14:textId="77777777" w:rsidR="00BD17A0" w:rsidRDefault="00BD17A0" w:rsidP="00692DF9">
            <w:pPr>
              <w:rPr>
                <w:rFonts w:eastAsia="Times New Roman"/>
                <w:sz w:val="18"/>
                <w:szCs w:val="18"/>
              </w:rPr>
            </w:pPr>
          </w:p>
          <w:p w14:paraId="35531FFE" w14:textId="73213A51" w:rsidR="00BD17A0" w:rsidRPr="00692DF9" w:rsidRDefault="007A6369" w:rsidP="00692DF9">
            <w:pPr>
              <w:rPr>
                <w:rFonts w:eastAsia="Times New Roman"/>
                <w:sz w:val="18"/>
                <w:szCs w:val="18"/>
              </w:rPr>
            </w:pPr>
            <w:r>
              <w:rPr>
                <w:rFonts w:eastAsia="Times New Roman"/>
                <w:sz w:val="18"/>
                <w:szCs w:val="18"/>
              </w:rPr>
              <w:t>The comment fails to identify a technical issue</w:t>
            </w:r>
            <w:r w:rsidR="00BD17A0">
              <w:rPr>
                <w:rFonts w:eastAsia="Times New Roman"/>
                <w:sz w:val="18"/>
                <w:szCs w:val="18"/>
              </w:rPr>
              <w:t xml:space="preserve">. Existing text </w:t>
            </w:r>
            <w:r w:rsidR="001C720E">
              <w:rPr>
                <w:rFonts w:eastAsia="Times New Roman"/>
                <w:sz w:val="18"/>
                <w:szCs w:val="18"/>
              </w:rPr>
              <w:t>clearly states that this is the maximum PPDU duration that the STA supports in transmit and/or receive.</w:t>
            </w:r>
          </w:p>
        </w:tc>
      </w:tr>
      <w:tr w:rsidR="00692DF9" w:rsidRPr="00ED5321" w14:paraId="599F8B63"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CBCAB5" w14:textId="45E6053D" w:rsidR="00692DF9" w:rsidRPr="00692DF9" w:rsidRDefault="00692DF9" w:rsidP="00692DF9">
            <w:pPr>
              <w:jc w:val="right"/>
              <w:rPr>
                <w:color w:val="00B050"/>
                <w:sz w:val="18"/>
                <w:szCs w:val="18"/>
              </w:rPr>
            </w:pPr>
            <w:r w:rsidRPr="00692DF9">
              <w:rPr>
                <w:sz w:val="18"/>
                <w:szCs w:val="18"/>
              </w:rPr>
              <w:t>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2C63FD" w14:textId="2463BD9E"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49969" w14:textId="17FB0E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7E02F9" w14:textId="1558A49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4DC47" w14:textId="04AEB742"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w:t>
            </w:r>
            <w:r w:rsidRPr="00692DF9">
              <w:rPr>
                <w:sz w:val="18"/>
                <w:szCs w:val="18"/>
              </w:rPr>
              <w:lastRenderedPageBreak/>
              <w:t>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2C3771F" w14:textId="3DB90B42" w:rsidR="00692DF9" w:rsidRPr="00692DF9" w:rsidRDefault="00692DF9" w:rsidP="00692DF9">
            <w:pPr>
              <w:rPr>
                <w:sz w:val="18"/>
                <w:szCs w:val="18"/>
              </w:rPr>
            </w:pPr>
            <w:r w:rsidRPr="00692DF9">
              <w:rPr>
                <w:sz w:val="18"/>
                <w:szCs w:val="18"/>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0B704B68" w14:textId="77777777" w:rsidR="00043356" w:rsidRDefault="00043356" w:rsidP="00043356">
            <w:pPr>
              <w:rPr>
                <w:rFonts w:eastAsia="Times New Roman"/>
                <w:sz w:val="18"/>
                <w:szCs w:val="18"/>
              </w:rPr>
            </w:pPr>
            <w:r>
              <w:rPr>
                <w:rFonts w:eastAsia="Times New Roman"/>
                <w:sz w:val="18"/>
                <w:szCs w:val="18"/>
              </w:rPr>
              <w:t>Rejected –</w:t>
            </w:r>
          </w:p>
          <w:p w14:paraId="6E099943" w14:textId="77777777" w:rsidR="00043356" w:rsidRDefault="00043356" w:rsidP="00043356">
            <w:pPr>
              <w:rPr>
                <w:rFonts w:eastAsia="Times New Roman"/>
                <w:sz w:val="18"/>
                <w:szCs w:val="18"/>
              </w:rPr>
            </w:pPr>
          </w:p>
          <w:p w14:paraId="6FBDA63E" w14:textId="2199EBFD" w:rsidR="00692DF9" w:rsidRPr="00692DF9" w:rsidRDefault="00953C5A" w:rsidP="00043356">
            <w:pPr>
              <w:rPr>
                <w:rFonts w:eastAsia="Times New Roman"/>
                <w:sz w:val="18"/>
                <w:szCs w:val="18"/>
              </w:rPr>
            </w:pPr>
            <w:r>
              <w:rPr>
                <w:rFonts w:eastAsia="Times New Roman"/>
                <w:sz w:val="18"/>
                <w:szCs w:val="18"/>
              </w:rPr>
              <w:t>The comment fails to identify a technical issue</w:t>
            </w:r>
            <w:r w:rsidR="00043356">
              <w:rPr>
                <w:rFonts w:eastAsia="Times New Roman"/>
                <w:sz w:val="18"/>
                <w:szCs w:val="18"/>
              </w:rPr>
              <w:t xml:space="preserve">. Existing text clearly states that this is the </w:t>
            </w:r>
            <w:r w:rsidR="00BC7C27">
              <w:rPr>
                <w:rFonts w:eastAsia="Times New Roman"/>
                <w:sz w:val="18"/>
                <w:szCs w:val="18"/>
              </w:rPr>
              <w:t>LDPC mode</w:t>
            </w:r>
            <w:r w:rsidR="00043356">
              <w:rPr>
                <w:rFonts w:eastAsia="Times New Roman"/>
                <w:sz w:val="18"/>
                <w:szCs w:val="18"/>
              </w:rPr>
              <w:t xml:space="preserve"> that the STA supports in transmit and/or receive.</w:t>
            </w:r>
          </w:p>
        </w:tc>
      </w:tr>
      <w:tr w:rsidR="00692DF9" w:rsidRPr="00ED5321" w14:paraId="327A7A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8B34056" w14:textId="216E22AD" w:rsidR="00692DF9" w:rsidRPr="00692DF9" w:rsidRDefault="00692DF9" w:rsidP="00692DF9">
            <w:pPr>
              <w:jc w:val="right"/>
              <w:rPr>
                <w:color w:val="00B050"/>
                <w:sz w:val="18"/>
                <w:szCs w:val="18"/>
              </w:rPr>
            </w:pPr>
            <w:r w:rsidRPr="00692DF9">
              <w:rPr>
                <w:sz w:val="18"/>
                <w:szCs w:val="18"/>
              </w:rPr>
              <w:t>662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B8083E" w14:textId="19351D3E"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2212D09" w14:textId="7EF1CA3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C96525" w14:textId="1CE7F873"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23A2318" w14:textId="0A33247B"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B613AB7" w14:textId="670B27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C3C2DA" w14:textId="497D506A" w:rsidR="002E74E3" w:rsidRDefault="002E74E3" w:rsidP="00692DF9">
            <w:pPr>
              <w:rPr>
                <w:rFonts w:eastAsia="Times New Roman"/>
                <w:sz w:val="18"/>
                <w:szCs w:val="18"/>
              </w:rPr>
            </w:pPr>
            <w:r>
              <w:rPr>
                <w:rFonts w:eastAsia="Times New Roman"/>
                <w:sz w:val="18"/>
                <w:szCs w:val="18"/>
              </w:rPr>
              <w:t>Revised –</w:t>
            </w:r>
          </w:p>
          <w:p w14:paraId="32FED208" w14:textId="77777777" w:rsidR="002E74E3" w:rsidRDefault="002E74E3" w:rsidP="00692DF9">
            <w:pPr>
              <w:rPr>
                <w:rFonts w:eastAsia="Times New Roman"/>
                <w:sz w:val="18"/>
                <w:szCs w:val="18"/>
              </w:rPr>
            </w:pPr>
          </w:p>
          <w:p w14:paraId="41CAFBE1" w14:textId="7C852DFD" w:rsidR="00FD0E3D" w:rsidRDefault="002E74E3" w:rsidP="00692DF9">
            <w:pPr>
              <w:rPr>
                <w:rFonts w:eastAsia="Times New Roman"/>
                <w:sz w:val="18"/>
                <w:szCs w:val="18"/>
              </w:rPr>
            </w:pPr>
            <w:r>
              <w:rPr>
                <w:rFonts w:eastAsia="Times New Roman"/>
                <w:sz w:val="18"/>
                <w:szCs w:val="18"/>
              </w:rPr>
              <w:t>Agree with comment. Changed as per suggestion throughout</w:t>
            </w:r>
            <w:r w:rsidR="00DF2562">
              <w:rPr>
                <w:rFonts w:eastAsia="Times New Roman"/>
                <w:sz w:val="18"/>
                <w:szCs w:val="18"/>
              </w:rPr>
              <w:t xml:space="preserve"> but using </w:t>
            </w:r>
            <w:r w:rsidR="001E6F81">
              <w:rPr>
                <w:rFonts w:eastAsia="Times New Roman"/>
                <w:sz w:val="18"/>
                <w:szCs w:val="18"/>
              </w:rPr>
              <w:t>A</w:t>
            </w:r>
            <w:r w:rsidR="00DF2562">
              <w:rPr>
                <w:rFonts w:eastAsia="Times New Roman"/>
                <w:sz w:val="18"/>
                <w:szCs w:val="18"/>
              </w:rPr>
              <w:t>OM STA as per other suggestions</w:t>
            </w:r>
            <w:r>
              <w:rPr>
                <w:rFonts w:eastAsia="Times New Roman"/>
                <w:sz w:val="18"/>
                <w:szCs w:val="18"/>
              </w:rPr>
              <w:t xml:space="preserve">. </w:t>
            </w:r>
          </w:p>
          <w:p w14:paraId="117C398A" w14:textId="77777777" w:rsidR="00FD0E3D" w:rsidRDefault="00FD0E3D" w:rsidP="00692DF9">
            <w:pPr>
              <w:rPr>
                <w:rFonts w:eastAsia="Times New Roman"/>
                <w:sz w:val="18"/>
                <w:szCs w:val="18"/>
              </w:rPr>
            </w:pPr>
          </w:p>
          <w:p w14:paraId="6C166701" w14:textId="77CF681F" w:rsidR="001D7E62" w:rsidRPr="00692DF9" w:rsidRDefault="00FD0E3D"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662</w:t>
            </w:r>
            <w:r w:rsidRPr="00910AC4">
              <w:rPr>
                <w:rFonts w:eastAsia="Times New Roman"/>
                <w:bCs/>
                <w:color w:val="000000"/>
                <w:sz w:val="18"/>
                <w:szCs w:val="18"/>
                <w:lang w:val="en-US"/>
              </w:rPr>
              <w:t>.</w:t>
            </w:r>
            <w:r w:rsidR="001D7E62">
              <w:rPr>
                <w:rFonts w:eastAsia="Times New Roman"/>
                <w:sz w:val="18"/>
                <w:szCs w:val="18"/>
              </w:rPr>
              <w:t xml:space="preserve"> </w:t>
            </w:r>
          </w:p>
        </w:tc>
      </w:tr>
      <w:tr w:rsidR="00692DF9" w:rsidRPr="00ED5321" w14:paraId="0EE60BD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AB81FB" w14:textId="25AF978F" w:rsidR="00692DF9" w:rsidRPr="00692DF9" w:rsidRDefault="00692DF9" w:rsidP="00692DF9">
            <w:pPr>
              <w:jc w:val="right"/>
              <w:rPr>
                <w:color w:val="00B050"/>
                <w:sz w:val="18"/>
                <w:szCs w:val="18"/>
              </w:rPr>
            </w:pPr>
            <w:r w:rsidRPr="00692DF9">
              <w:rPr>
                <w:sz w:val="18"/>
                <w:szCs w:val="18"/>
              </w:rPr>
              <w:t>663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A62CB0" w14:textId="5C562017"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0D1FC0" w14:textId="32048D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87CAFD" w14:textId="73AC56F2"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831543" w14:textId="35907BAC"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0D3A4DF" w14:textId="02E555C5"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0426E6C" w14:textId="77777777" w:rsidR="002E74E3" w:rsidRDefault="002E74E3" w:rsidP="002E74E3">
            <w:pPr>
              <w:rPr>
                <w:rFonts w:eastAsia="Times New Roman"/>
                <w:sz w:val="18"/>
                <w:szCs w:val="18"/>
              </w:rPr>
            </w:pPr>
            <w:r>
              <w:rPr>
                <w:rFonts w:eastAsia="Times New Roman"/>
                <w:sz w:val="18"/>
                <w:szCs w:val="18"/>
              </w:rPr>
              <w:t>Revised –</w:t>
            </w:r>
          </w:p>
          <w:p w14:paraId="1F9303DF" w14:textId="77777777" w:rsidR="002E74E3" w:rsidRDefault="002E74E3" w:rsidP="002E74E3">
            <w:pPr>
              <w:rPr>
                <w:rFonts w:eastAsia="Times New Roman"/>
                <w:sz w:val="18"/>
                <w:szCs w:val="18"/>
              </w:rPr>
            </w:pPr>
          </w:p>
          <w:p w14:paraId="0E8428F5" w14:textId="77777777" w:rsidR="00692DF9" w:rsidRDefault="002E74E3" w:rsidP="002E74E3">
            <w:pPr>
              <w:rPr>
                <w:rFonts w:eastAsia="Times New Roman"/>
                <w:sz w:val="18"/>
                <w:szCs w:val="18"/>
              </w:rPr>
            </w:pPr>
            <w:r>
              <w:rPr>
                <w:rFonts w:eastAsia="Times New Roman"/>
                <w:sz w:val="18"/>
                <w:szCs w:val="18"/>
              </w:rPr>
              <w:t>Agree with comment. Changed as per suggestion throughout.</w:t>
            </w:r>
          </w:p>
          <w:p w14:paraId="5A2D7123" w14:textId="77777777" w:rsidR="000F4078" w:rsidRDefault="000F4078" w:rsidP="002E74E3">
            <w:pPr>
              <w:rPr>
                <w:rFonts w:eastAsia="Times New Roman"/>
                <w:sz w:val="18"/>
                <w:szCs w:val="18"/>
              </w:rPr>
            </w:pPr>
          </w:p>
          <w:p w14:paraId="0268F0AF" w14:textId="59A78470" w:rsidR="000F4078" w:rsidRPr="00692DF9" w:rsidRDefault="000F4078" w:rsidP="002E74E3">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663</w:t>
            </w:r>
            <w:r w:rsidRPr="00910AC4">
              <w:rPr>
                <w:rFonts w:eastAsia="Times New Roman"/>
                <w:bCs/>
                <w:color w:val="000000"/>
                <w:sz w:val="18"/>
                <w:szCs w:val="18"/>
                <w:lang w:val="en-US"/>
              </w:rPr>
              <w:t>.</w:t>
            </w:r>
          </w:p>
        </w:tc>
      </w:tr>
      <w:tr w:rsidR="00692DF9" w:rsidRPr="00ED5321" w14:paraId="08DF86B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A602B25" w14:textId="6F19F5B5" w:rsidR="00692DF9" w:rsidRPr="00692DF9" w:rsidRDefault="00692DF9" w:rsidP="00692DF9">
            <w:pPr>
              <w:jc w:val="right"/>
              <w:rPr>
                <w:color w:val="00B050"/>
                <w:sz w:val="18"/>
                <w:szCs w:val="18"/>
              </w:rPr>
            </w:pPr>
            <w:r w:rsidRPr="00692DF9">
              <w:rPr>
                <w:sz w:val="18"/>
                <w:szCs w:val="18"/>
              </w:rPr>
              <w:t>664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63E93B" w14:textId="51F41B69"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F75E85" w14:textId="331829B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F1BEE1" w14:textId="4104AEA4"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3477D0" w14:textId="6BACA8A9"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E52843" w14:textId="59CF487D"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33BEE2C" w14:textId="3857456E" w:rsidR="00692DF9" w:rsidRDefault="00190CFC" w:rsidP="00692DF9">
            <w:pPr>
              <w:rPr>
                <w:rFonts w:eastAsia="Times New Roman"/>
                <w:sz w:val="18"/>
                <w:szCs w:val="18"/>
              </w:rPr>
            </w:pPr>
            <w:r>
              <w:rPr>
                <w:rFonts w:eastAsia="Times New Roman"/>
                <w:sz w:val="18"/>
                <w:szCs w:val="18"/>
              </w:rPr>
              <w:t>Revised –</w:t>
            </w:r>
          </w:p>
          <w:p w14:paraId="50D687AE" w14:textId="77777777" w:rsidR="00190CFC" w:rsidRDefault="00190CFC" w:rsidP="00692DF9">
            <w:pPr>
              <w:rPr>
                <w:rFonts w:eastAsia="Times New Roman"/>
                <w:sz w:val="18"/>
                <w:szCs w:val="18"/>
              </w:rPr>
            </w:pPr>
          </w:p>
          <w:p w14:paraId="225348E7" w14:textId="20C71738" w:rsidR="00190CFC" w:rsidRDefault="00190CFC" w:rsidP="00692DF9">
            <w:pPr>
              <w:rPr>
                <w:rFonts w:eastAsia="Times New Roman"/>
                <w:sz w:val="18"/>
                <w:szCs w:val="18"/>
              </w:rPr>
            </w:pPr>
            <w:r>
              <w:rPr>
                <w:rFonts w:eastAsia="Times New Roman"/>
                <w:sz w:val="18"/>
                <w:szCs w:val="18"/>
              </w:rPr>
              <w:t>Agree in principle. Used the expanded term and the acronym for ease of identification.</w:t>
            </w:r>
            <w:r w:rsidR="008122CC">
              <w:rPr>
                <w:rFonts w:eastAsia="Times New Roman"/>
                <w:sz w:val="18"/>
                <w:szCs w:val="18"/>
              </w:rPr>
              <w:t xml:space="preserve"> Replaced “Limited” with “Adaptive” since the operation allows parameters to transition from high to low but also from low to high.</w:t>
            </w:r>
          </w:p>
          <w:p w14:paraId="59F12A55" w14:textId="77777777" w:rsidR="000F4078" w:rsidRDefault="000F4078" w:rsidP="00692DF9">
            <w:pPr>
              <w:rPr>
                <w:rFonts w:eastAsia="Times New Roman"/>
                <w:sz w:val="18"/>
                <w:szCs w:val="18"/>
              </w:rPr>
            </w:pPr>
          </w:p>
          <w:p w14:paraId="17468EC3" w14:textId="6BA5DFC7"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664</w:t>
            </w:r>
            <w:r w:rsidRPr="00910AC4">
              <w:rPr>
                <w:rFonts w:eastAsia="Times New Roman"/>
                <w:bCs/>
                <w:color w:val="000000"/>
                <w:sz w:val="18"/>
                <w:szCs w:val="18"/>
                <w:lang w:val="en-US"/>
              </w:rPr>
              <w:t>.</w:t>
            </w:r>
          </w:p>
        </w:tc>
      </w:tr>
      <w:tr w:rsidR="00692DF9" w:rsidRPr="00ED5321" w14:paraId="6CBCF1D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40C779" w14:textId="1CCC7253" w:rsidR="00692DF9" w:rsidRPr="00692DF9" w:rsidRDefault="00692DF9" w:rsidP="00692DF9">
            <w:pPr>
              <w:jc w:val="right"/>
              <w:rPr>
                <w:color w:val="00B050"/>
                <w:sz w:val="18"/>
                <w:szCs w:val="18"/>
              </w:rPr>
            </w:pPr>
            <w:r w:rsidRPr="005372AD">
              <w:rPr>
                <w:sz w:val="18"/>
                <w:szCs w:val="18"/>
              </w:rPr>
              <w:t>665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311306" w14:textId="6A4A9232"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B38B27" w14:textId="001CCF3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E0397" w14:textId="6C46F2E2"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0C9DCC" w14:textId="78E0A9E2"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0E667C" w14:textId="5DE22CF9"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4C6B838F" w14:textId="77777777" w:rsidR="003269C8" w:rsidRDefault="003269C8" w:rsidP="00692DF9">
            <w:pPr>
              <w:rPr>
                <w:rFonts w:eastAsia="Times New Roman"/>
                <w:sz w:val="18"/>
                <w:szCs w:val="18"/>
              </w:rPr>
            </w:pPr>
          </w:p>
          <w:p w14:paraId="2836C567" w14:textId="1F3E45DB" w:rsidR="003269C8" w:rsidRDefault="00ED392E" w:rsidP="00692DF9">
            <w:pPr>
              <w:rPr>
                <w:rFonts w:eastAsia="Times New Roman"/>
                <w:sz w:val="18"/>
                <w:szCs w:val="18"/>
              </w:rPr>
            </w:pPr>
            <w:r>
              <w:rPr>
                <w:rFonts w:eastAsia="Times New Roman"/>
                <w:sz w:val="18"/>
                <w:szCs w:val="18"/>
              </w:rPr>
              <w:t>Rejected –</w:t>
            </w:r>
          </w:p>
          <w:p w14:paraId="43E5018D" w14:textId="77777777" w:rsidR="00ED392E" w:rsidRDefault="00ED392E" w:rsidP="00692DF9">
            <w:pPr>
              <w:rPr>
                <w:rFonts w:eastAsia="Times New Roman"/>
                <w:sz w:val="18"/>
                <w:szCs w:val="18"/>
              </w:rPr>
            </w:pPr>
          </w:p>
          <w:p w14:paraId="09DDD458" w14:textId="77777777" w:rsidR="00ED392E" w:rsidRDefault="00ED392E" w:rsidP="00692DF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xml:space="preserve">. Listing here some </w:t>
            </w:r>
            <w:r w:rsidR="007828BD">
              <w:rPr>
                <w:rFonts w:eastAsia="Times New Roman"/>
                <w:sz w:val="18"/>
                <w:szCs w:val="18"/>
              </w:rPr>
              <w:t>of them:</w:t>
            </w:r>
          </w:p>
          <w:p w14:paraId="4DAA17F6" w14:textId="2C380DF9" w:rsidR="007828BD" w:rsidRDefault="007828BD" w:rsidP="007828BD">
            <w:pPr>
              <w:pStyle w:val="ListParagraph"/>
              <w:numPr>
                <w:ilvl w:val="0"/>
                <w:numId w:val="41"/>
              </w:numPr>
              <w:rPr>
                <w:rFonts w:eastAsia="Times New Roman"/>
                <w:sz w:val="18"/>
                <w:szCs w:val="18"/>
              </w:rPr>
            </w:pPr>
            <w:r>
              <w:rPr>
                <w:rFonts w:eastAsia="Times New Roman"/>
                <w:sz w:val="18"/>
                <w:szCs w:val="18"/>
              </w:rPr>
              <w:t>DPS</w:t>
            </w:r>
            <w:r w:rsidR="00AF463F">
              <w:rPr>
                <w:rFonts w:eastAsia="Times New Roman"/>
                <w:sz w:val="18"/>
                <w:szCs w:val="18"/>
              </w:rPr>
              <w:t xml:space="preserve"> stands for dynamic power save, which enables the STA to transition from low capability mode (LCM) to high capability mode (HCM) in a per-TXOP basis and </w:t>
            </w:r>
            <w:r w:rsidR="00A251BE">
              <w:rPr>
                <w:rFonts w:eastAsia="Times New Roman"/>
                <w:sz w:val="18"/>
                <w:szCs w:val="18"/>
              </w:rPr>
              <w:t>per-traffic basis. STA is always assumed to have the HCM</w:t>
            </w:r>
            <w:r w:rsidR="007E67A4">
              <w:rPr>
                <w:rFonts w:eastAsia="Times New Roman"/>
                <w:sz w:val="18"/>
                <w:szCs w:val="18"/>
              </w:rPr>
              <w:t xml:space="preserve"> (highest advertised capabilities/operation parameters)</w:t>
            </w:r>
            <w:r w:rsidR="00A251BE">
              <w:rPr>
                <w:rFonts w:eastAsia="Times New Roman"/>
                <w:sz w:val="18"/>
                <w:szCs w:val="18"/>
              </w:rPr>
              <w:t xml:space="preserve"> available whenever the peer STA needs to use it.</w:t>
            </w:r>
          </w:p>
          <w:p w14:paraId="53BE79EE" w14:textId="77777777" w:rsidR="00115063" w:rsidRDefault="00A251BE" w:rsidP="00115063">
            <w:pPr>
              <w:pStyle w:val="ListParagraph"/>
              <w:numPr>
                <w:ilvl w:val="0"/>
                <w:numId w:val="41"/>
              </w:numPr>
              <w:rPr>
                <w:rFonts w:eastAsia="Times New Roman"/>
                <w:sz w:val="18"/>
                <w:szCs w:val="18"/>
              </w:rPr>
            </w:pPr>
            <w:r>
              <w:rPr>
                <w:rFonts w:eastAsia="Times New Roman"/>
                <w:sz w:val="18"/>
                <w:szCs w:val="18"/>
              </w:rPr>
              <w:t>LOM stands for l</w:t>
            </w:r>
            <w:r w:rsidR="007E67A4">
              <w:rPr>
                <w:rFonts w:eastAsia="Times New Roman"/>
                <w:sz w:val="18"/>
                <w:szCs w:val="18"/>
              </w:rPr>
              <w:t>imited operation mode, which enables the STA to advertise that certain limitations in receive/transmit</w:t>
            </w:r>
            <w:r w:rsidR="00D25980">
              <w:rPr>
                <w:rFonts w:eastAsia="Times New Roman"/>
                <w:sz w:val="18"/>
                <w:szCs w:val="18"/>
              </w:rPr>
              <w:t xml:space="preserve">, which arise due to </w:t>
            </w:r>
            <w:proofErr w:type="spellStart"/>
            <w:r w:rsidR="00D25980">
              <w:rPr>
                <w:rFonts w:eastAsia="Times New Roman"/>
                <w:sz w:val="18"/>
                <w:szCs w:val="18"/>
              </w:rPr>
              <w:t>coex</w:t>
            </w:r>
            <w:proofErr w:type="spellEnd"/>
            <w:r w:rsidR="00D25980">
              <w:rPr>
                <w:rFonts w:eastAsia="Times New Roman"/>
                <w:sz w:val="18"/>
                <w:szCs w:val="18"/>
              </w:rPr>
              <w:t>, for example the maximum PPDU duration that it supports, the maximum MCS that it supports</w:t>
            </w:r>
            <w:r w:rsidR="00115063">
              <w:rPr>
                <w:rFonts w:eastAsia="Times New Roman"/>
                <w:sz w:val="18"/>
                <w:szCs w:val="18"/>
              </w:rPr>
              <w:t xml:space="preserve">, etc. These limitations will apply to both </w:t>
            </w:r>
            <w:r w:rsidR="000F5309">
              <w:rPr>
                <w:rFonts w:eastAsia="Times New Roman"/>
                <w:sz w:val="18"/>
                <w:szCs w:val="18"/>
              </w:rPr>
              <w:t>LCM and HCM if the LOM STA were to operate under DPS as well.</w:t>
            </w:r>
          </w:p>
          <w:p w14:paraId="2D7E98E9" w14:textId="5432F74D" w:rsidR="000F5309" w:rsidRPr="000F5309" w:rsidRDefault="000F5309" w:rsidP="000F5309">
            <w:pPr>
              <w:rPr>
                <w:rFonts w:eastAsia="Times New Roman"/>
                <w:sz w:val="18"/>
                <w:szCs w:val="18"/>
              </w:rPr>
            </w:pPr>
            <w:r>
              <w:rPr>
                <w:rFonts w:eastAsia="Times New Roman"/>
                <w:sz w:val="18"/>
                <w:szCs w:val="18"/>
              </w:rPr>
              <w:lastRenderedPageBreak/>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15D1018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D82B71F" w14:textId="49D78345" w:rsidR="00692DF9" w:rsidRPr="00692DF9" w:rsidRDefault="00692DF9" w:rsidP="00692DF9">
            <w:pPr>
              <w:jc w:val="right"/>
              <w:rPr>
                <w:color w:val="00B050"/>
                <w:sz w:val="18"/>
                <w:szCs w:val="18"/>
              </w:rPr>
            </w:pPr>
            <w:r w:rsidRPr="00FB147E">
              <w:rPr>
                <w:sz w:val="18"/>
                <w:szCs w:val="18"/>
              </w:rPr>
              <w:lastRenderedPageBreak/>
              <w:t>666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B7D1B6" w14:textId="6BD3D89D" w:rsidR="00692DF9" w:rsidRPr="00692DF9" w:rsidRDefault="00692DF9" w:rsidP="00692DF9">
            <w:pPr>
              <w:rPr>
                <w:sz w:val="18"/>
                <w:szCs w:val="18"/>
              </w:rPr>
            </w:pPr>
            <w:proofErr w:type="spellStart"/>
            <w:r w:rsidRPr="00692DF9">
              <w:rPr>
                <w:sz w:val="18"/>
                <w:szCs w:val="18"/>
              </w:rPr>
              <w:t>Jaheon</w:t>
            </w:r>
            <w:proofErr w:type="spellEnd"/>
            <w:r w:rsidRPr="00692DF9">
              <w:rPr>
                <w:sz w:val="18"/>
                <w:szCs w:val="18"/>
              </w:rPr>
              <w:t xml:space="preserve">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F52ED3" w14:textId="48E43F9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122A38" w14:textId="77699791"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EA90D2" w14:textId="28E88997"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1C2800A" w14:textId="7BF33FB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C93BA14" w14:textId="2E71F257" w:rsidR="00692DF9" w:rsidRDefault="00531CAD" w:rsidP="00692DF9">
            <w:pPr>
              <w:rPr>
                <w:rFonts w:eastAsia="Times New Roman"/>
                <w:sz w:val="18"/>
                <w:szCs w:val="18"/>
              </w:rPr>
            </w:pPr>
            <w:r>
              <w:rPr>
                <w:rFonts w:eastAsia="Times New Roman"/>
                <w:sz w:val="18"/>
                <w:szCs w:val="18"/>
              </w:rPr>
              <w:t>Rejected –</w:t>
            </w:r>
          </w:p>
          <w:p w14:paraId="39B13EDE" w14:textId="77777777" w:rsidR="00531CAD" w:rsidRDefault="00531CAD" w:rsidP="00692DF9">
            <w:pPr>
              <w:rPr>
                <w:rFonts w:eastAsia="Times New Roman"/>
                <w:sz w:val="18"/>
                <w:szCs w:val="18"/>
              </w:rPr>
            </w:pPr>
          </w:p>
          <w:p w14:paraId="6DB6B880" w14:textId="5C2A5668" w:rsidR="00531CAD" w:rsidRPr="00692DF9" w:rsidRDefault="00531CAD" w:rsidP="00692DF9">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sidR="00FB147E">
              <w:rPr>
                <w:rFonts w:eastAsia="Times New Roman"/>
                <w:sz w:val="18"/>
                <w:szCs w:val="18"/>
              </w:rPr>
              <w:t>is considered to be</w:t>
            </w:r>
            <w:proofErr w:type="gramEnd"/>
            <w:r w:rsidR="00FB147E">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29D1458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34A224" w14:textId="3929E41D" w:rsidR="00692DF9" w:rsidRPr="00692DF9" w:rsidRDefault="00692DF9" w:rsidP="00692DF9">
            <w:pPr>
              <w:jc w:val="right"/>
              <w:rPr>
                <w:color w:val="00B050"/>
                <w:sz w:val="18"/>
                <w:szCs w:val="18"/>
              </w:rPr>
            </w:pPr>
            <w:r w:rsidRPr="00692DF9">
              <w:rPr>
                <w:sz w:val="18"/>
                <w:szCs w:val="18"/>
              </w:rPr>
              <w:t>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43CE97E" w14:textId="172107BA" w:rsidR="00692DF9" w:rsidRPr="00692DF9" w:rsidRDefault="00692DF9" w:rsidP="00692DF9">
            <w:pPr>
              <w:rPr>
                <w:sz w:val="18"/>
                <w:szCs w:val="18"/>
              </w:rPr>
            </w:pPr>
            <w:r w:rsidRPr="00692DF9">
              <w:rPr>
                <w:sz w:val="18"/>
                <w:szCs w:val="18"/>
              </w:rPr>
              <w:t>Suhwook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D632E7" w14:textId="3DDF615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6BC798" w14:textId="3DA5F9C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D4FFD6" w14:textId="236C49D2" w:rsidR="00692DF9" w:rsidRPr="00692DF9" w:rsidRDefault="00692DF9" w:rsidP="00692DF9">
            <w:pPr>
              <w:rPr>
                <w:sz w:val="18"/>
                <w:szCs w:val="18"/>
              </w:rPr>
            </w:pPr>
            <w:r w:rsidRPr="00692DF9">
              <w:rPr>
                <w:sz w:val="18"/>
                <w:szCs w:val="18"/>
              </w:rPr>
              <w:t>Redundant hyphen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67AAFA" w14:textId="0C58C0CE" w:rsidR="00692DF9" w:rsidRPr="00692DF9" w:rsidRDefault="00692DF9" w:rsidP="00692DF9">
            <w:pPr>
              <w:rPr>
                <w:sz w:val="18"/>
                <w:szCs w:val="18"/>
              </w:rPr>
            </w:pPr>
            <w:r w:rsidRPr="00692DF9">
              <w:rPr>
                <w:sz w:val="18"/>
                <w:szCs w:val="18"/>
              </w:rPr>
              <w:t>Delete redundant hyphen</w:t>
            </w:r>
          </w:p>
        </w:tc>
        <w:tc>
          <w:tcPr>
            <w:tcW w:w="2868" w:type="dxa"/>
            <w:tcBorders>
              <w:top w:val="single" w:sz="4" w:space="0" w:color="auto"/>
              <w:left w:val="single" w:sz="4" w:space="0" w:color="auto"/>
              <w:bottom w:val="single" w:sz="4" w:space="0" w:color="auto"/>
              <w:right w:val="single" w:sz="4" w:space="0" w:color="auto"/>
            </w:tcBorders>
          </w:tcPr>
          <w:p w14:paraId="0E172ACA" w14:textId="188442CD" w:rsidR="00692DF9" w:rsidRPr="00692DF9" w:rsidRDefault="00CB068E" w:rsidP="00692DF9">
            <w:pPr>
              <w:rPr>
                <w:rFonts w:eastAsia="Times New Roman"/>
                <w:sz w:val="18"/>
                <w:szCs w:val="18"/>
              </w:rPr>
            </w:pPr>
            <w:r>
              <w:rPr>
                <w:rFonts w:eastAsia="Times New Roman"/>
                <w:sz w:val="18"/>
                <w:szCs w:val="18"/>
              </w:rPr>
              <w:t>Accepted</w:t>
            </w:r>
          </w:p>
        </w:tc>
      </w:tr>
      <w:tr w:rsidR="00692DF9" w:rsidRPr="00ED5321" w14:paraId="624DE03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C64093A" w14:textId="69322037" w:rsidR="00692DF9" w:rsidRPr="00692DF9" w:rsidRDefault="00692DF9" w:rsidP="00692DF9">
            <w:pPr>
              <w:jc w:val="right"/>
              <w:rPr>
                <w:color w:val="00B050"/>
                <w:sz w:val="18"/>
                <w:szCs w:val="18"/>
              </w:rPr>
            </w:pPr>
            <w:r w:rsidRPr="00692DF9">
              <w:rPr>
                <w:sz w:val="18"/>
                <w:szCs w:val="18"/>
              </w:rPr>
              <w:t>731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4C2EC16" w14:textId="430AE048"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E7BEB1" w14:textId="43E9453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8B56B5" w14:textId="67108F5D"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8A1F64" w14:textId="0158DAD3" w:rsidR="00692DF9" w:rsidRPr="00692DF9" w:rsidRDefault="00692DF9" w:rsidP="00692DF9">
            <w:pPr>
              <w:rPr>
                <w:sz w:val="18"/>
                <w:szCs w:val="18"/>
              </w:rPr>
            </w:pPr>
            <w:r w:rsidRPr="00692DF9">
              <w:rPr>
                <w:sz w:val="18"/>
                <w:szCs w:val="18"/>
              </w:rPr>
              <w:t>dot11LimitedOperationModeImplemented is not aligned with dot11LOModeImplemented on the next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E31DA9" w14:textId="48CF83AE" w:rsidR="00692DF9" w:rsidRPr="00692DF9" w:rsidRDefault="00692DF9" w:rsidP="00692DF9">
            <w:pPr>
              <w:rPr>
                <w:sz w:val="18"/>
                <w:szCs w:val="18"/>
              </w:rPr>
            </w:pPr>
            <w:r w:rsidRPr="00692DF9">
              <w:rPr>
                <w:sz w:val="18"/>
                <w:szCs w:val="18"/>
              </w:rPr>
              <w:t>Use dot11LOModeImplemented instead of dot11LimitedOperationModeImplemented</w:t>
            </w:r>
          </w:p>
        </w:tc>
        <w:tc>
          <w:tcPr>
            <w:tcW w:w="2868" w:type="dxa"/>
            <w:tcBorders>
              <w:top w:val="single" w:sz="4" w:space="0" w:color="auto"/>
              <w:left w:val="single" w:sz="4" w:space="0" w:color="auto"/>
              <w:bottom w:val="single" w:sz="4" w:space="0" w:color="auto"/>
              <w:right w:val="single" w:sz="4" w:space="0" w:color="auto"/>
            </w:tcBorders>
          </w:tcPr>
          <w:p w14:paraId="1E305750" w14:textId="77777777" w:rsidR="00BF0305" w:rsidRDefault="00BF0305" w:rsidP="00BF0305">
            <w:pPr>
              <w:rPr>
                <w:rFonts w:eastAsia="Times New Roman"/>
                <w:sz w:val="18"/>
                <w:szCs w:val="18"/>
              </w:rPr>
            </w:pPr>
            <w:r>
              <w:rPr>
                <w:rFonts w:eastAsia="Times New Roman"/>
                <w:sz w:val="18"/>
                <w:szCs w:val="18"/>
              </w:rPr>
              <w:t>Revised –</w:t>
            </w:r>
          </w:p>
          <w:p w14:paraId="3F92659D" w14:textId="77777777" w:rsidR="00BF0305" w:rsidRDefault="00BF0305" w:rsidP="00BF0305">
            <w:pPr>
              <w:rPr>
                <w:rFonts w:eastAsia="Times New Roman"/>
                <w:sz w:val="18"/>
                <w:szCs w:val="18"/>
              </w:rPr>
            </w:pPr>
          </w:p>
          <w:p w14:paraId="5C26C629" w14:textId="77777777" w:rsidR="00692DF9" w:rsidRDefault="00BF0305" w:rsidP="00BF0305">
            <w:pPr>
              <w:rPr>
                <w:rFonts w:eastAsia="Times New Roman"/>
                <w:sz w:val="18"/>
                <w:szCs w:val="18"/>
              </w:rPr>
            </w:pPr>
            <w:r>
              <w:rPr>
                <w:rFonts w:eastAsia="Times New Roman"/>
                <w:sz w:val="18"/>
                <w:szCs w:val="18"/>
              </w:rPr>
              <w:t>Agree. Used same terminology throughout.</w:t>
            </w:r>
          </w:p>
          <w:p w14:paraId="6D1CD8CC" w14:textId="77777777" w:rsidR="000F4078" w:rsidRDefault="000F4078" w:rsidP="00BF0305">
            <w:pPr>
              <w:rPr>
                <w:rFonts w:eastAsia="Times New Roman"/>
                <w:sz w:val="18"/>
                <w:szCs w:val="18"/>
              </w:rPr>
            </w:pPr>
          </w:p>
          <w:p w14:paraId="25F5D089" w14:textId="2CD6A7A2" w:rsidR="000F4078" w:rsidRPr="00692DF9" w:rsidRDefault="000F4078" w:rsidP="00BF0305">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731</w:t>
            </w:r>
            <w:r w:rsidRPr="00910AC4">
              <w:rPr>
                <w:rFonts w:eastAsia="Times New Roman"/>
                <w:bCs/>
                <w:color w:val="000000"/>
                <w:sz w:val="18"/>
                <w:szCs w:val="18"/>
                <w:lang w:val="en-US"/>
              </w:rPr>
              <w:t>.</w:t>
            </w:r>
          </w:p>
        </w:tc>
      </w:tr>
      <w:tr w:rsidR="00692DF9" w:rsidRPr="00ED5321" w14:paraId="53F7167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09FDD58" w14:textId="134AFF21" w:rsidR="00692DF9" w:rsidRPr="00692DF9" w:rsidRDefault="00692DF9" w:rsidP="00692DF9">
            <w:pPr>
              <w:jc w:val="right"/>
              <w:rPr>
                <w:color w:val="00B050"/>
                <w:sz w:val="18"/>
                <w:szCs w:val="18"/>
              </w:rPr>
            </w:pPr>
            <w:r w:rsidRPr="00692DF9">
              <w:rPr>
                <w:sz w:val="18"/>
                <w:szCs w:val="18"/>
              </w:rPr>
              <w:t>732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FB75B9" w14:textId="3F2A47B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E0249C" w14:textId="5BFB787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DE92573" w14:textId="594837E7"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4E9022" w14:textId="4295833E" w:rsidR="00692DF9" w:rsidRPr="00692DF9" w:rsidRDefault="00692DF9" w:rsidP="00692DF9">
            <w:pPr>
              <w:rPr>
                <w:sz w:val="18"/>
                <w:szCs w:val="18"/>
              </w:rPr>
            </w:pPr>
            <w:r w:rsidRPr="00692DF9">
              <w:rPr>
                <w:sz w:val="18"/>
                <w:szCs w:val="18"/>
              </w:rPr>
              <w:t xml:space="preserve">"LOM Supporting AP" does not have corresponding capability and MIB setup in the UHR </w:t>
            </w:r>
            <w:proofErr w:type="spellStart"/>
            <w:r w:rsidRPr="00692DF9">
              <w:rPr>
                <w:sz w:val="18"/>
                <w:szCs w:val="18"/>
              </w:rPr>
              <w:t>capabilties</w:t>
            </w:r>
            <w:proofErr w:type="spellEnd"/>
            <w:r w:rsidRPr="00692DF9">
              <w:rPr>
                <w:sz w:val="18"/>
                <w:szCs w:val="18"/>
              </w:rPr>
              <w:t xml:space="preserve">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FC3CA5" w14:textId="7CD8B1B1" w:rsidR="00692DF9" w:rsidRPr="00692DF9" w:rsidRDefault="00692DF9" w:rsidP="00692DF9">
            <w:pPr>
              <w:rPr>
                <w:sz w:val="18"/>
                <w:szCs w:val="18"/>
              </w:rPr>
            </w:pPr>
            <w:r w:rsidRPr="00692DF9">
              <w:rPr>
                <w:sz w:val="18"/>
                <w:szCs w:val="18"/>
              </w:rPr>
              <w:t>Add corresponding capabilities and MIB setup rules in this subclause.</w:t>
            </w:r>
          </w:p>
        </w:tc>
        <w:tc>
          <w:tcPr>
            <w:tcW w:w="2868" w:type="dxa"/>
            <w:tcBorders>
              <w:top w:val="single" w:sz="4" w:space="0" w:color="auto"/>
              <w:left w:val="single" w:sz="4" w:space="0" w:color="auto"/>
              <w:bottom w:val="single" w:sz="4" w:space="0" w:color="auto"/>
              <w:right w:val="single" w:sz="4" w:space="0" w:color="auto"/>
            </w:tcBorders>
          </w:tcPr>
          <w:p w14:paraId="4074B959" w14:textId="27780912" w:rsidR="00692DF9" w:rsidRDefault="004A2A2A" w:rsidP="00692DF9">
            <w:pPr>
              <w:rPr>
                <w:rFonts w:eastAsia="Times New Roman"/>
                <w:sz w:val="18"/>
                <w:szCs w:val="18"/>
              </w:rPr>
            </w:pPr>
            <w:r>
              <w:rPr>
                <w:rFonts w:eastAsia="Times New Roman"/>
                <w:sz w:val="18"/>
                <w:szCs w:val="18"/>
              </w:rPr>
              <w:t>Revised –</w:t>
            </w:r>
          </w:p>
          <w:p w14:paraId="432EE2C3" w14:textId="77777777" w:rsidR="004A2A2A" w:rsidRDefault="004A2A2A" w:rsidP="00692DF9">
            <w:pPr>
              <w:rPr>
                <w:rFonts w:eastAsia="Times New Roman"/>
                <w:sz w:val="18"/>
                <w:szCs w:val="18"/>
              </w:rPr>
            </w:pPr>
          </w:p>
          <w:p w14:paraId="7960917F" w14:textId="77777777" w:rsidR="004A2A2A" w:rsidRDefault="004A2A2A" w:rsidP="00692DF9">
            <w:pPr>
              <w:rPr>
                <w:rFonts w:eastAsia="Times New Roman"/>
                <w:sz w:val="18"/>
                <w:szCs w:val="18"/>
              </w:rPr>
            </w:pPr>
            <w:r>
              <w:rPr>
                <w:rFonts w:eastAsia="Times New Roman"/>
                <w:sz w:val="18"/>
                <w:szCs w:val="18"/>
              </w:rPr>
              <w:t>Agree with comment. Clarified that the MIB and respective capability bit applies to both STA and AP.</w:t>
            </w:r>
          </w:p>
          <w:p w14:paraId="5B4993CF" w14:textId="77777777" w:rsidR="000F4078" w:rsidRDefault="000F4078" w:rsidP="00692DF9">
            <w:pPr>
              <w:rPr>
                <w:rFonts w:eastAsia="Times New Roman"/>
                <w:sz w:val="18"/>
                <w:szCs w:val="18"/>
              </w:rPr>
            </w:pPr>
          </w:p>
          <w:p w14:paraId="3BAF6D0B" w14:textId="3D69A2D1" w:rsidR="000F4078" w:rsidRPr="00692DF9" w:rsidRDefault="000F407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732</w:t>
            </w:r>
            <w:r w:rsidRPr="00910AC4">
              <w:rPr>
                <w:rFonts w:eastAsia="Times New Roman"/>
                <w:bCs/>
                <w:color w:val="000000"/>
                <w:sz w:val="18"/>
                <w:szCs w:val="18"/>
                <w:lang w:val="en-US"/>
              </w:rPr>
              <w:t>.</w:t>
            </w:r>
          </w:p>
        </w:tc>
      </w:tr>
      <w:tr w:rsidR="00692DF9" w:rsidRPr="00ED5321" w14:paraId="3A2F397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9249F8D" w14:textId="540E1032" w:rsidR="00692DF9" w:rsidRPr="00B8647F" w:rsidRDefault="00692DF9" w:rsidP="00692DF9">
            <w:pPr>
              <w:jc w:val="right"/>
              <w:rPr>
                <w:color w:val="00B050"/>
                <w:sz w:val="18"/>
                <w:szCs w:val="18"/>
              </w:rPr>
            </w:pPr>
            <w:r w:rsidRPr="00B8647F">
              <w:rPr>
                <w:sz w:val="18"/>
                <w:szCs w:val="18"/>
              </w:rPr>
              <w:t>733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09CE66" w14:textId="3A902A67"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3FE14B" w14:textId="2025E12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B2C39A" w14:textId="683AF612"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06BE1E" w14:textId="38FF0222" w:rsidR="00692DF9" w:rsidRPr="00692DF9" w:rsidRDefault="00692DF9" w:rsidP="00692DF9">
            <w:pPr>
              <w:rPr>
                <w:sz w:val="18"/>
                <w:szCs w:val="18"/>
              </w:rPr>
            </w:pPr>
            <w:r w:rsidRPr="00692DF9">
              <w:rPr>
                <w:sz w:val="18"/>
                <w:szCs w:val="18"/>
              </w:rPr>
              <w:t xml:space="preserve">"LOM mode" is not defined. </w:t>
            </w:r>
            <w:proofErr w:type="gramStart"/>
            <w:r w:rsidRPr="00692DF9">
              <w:rPr>
                <w:sz w:val="18"/>
                <w:szCs w:val="18"/>
              </w:rPr>
              <w:t>Also</w:t>
            </w:r>
            <w:proofErr w:type="gramEnd"/>
            <w:r w:rsidRPr="00692DF9">
              <w:rPr>
                <w:sz w:val="18"/>
                <w:szCs w:val="18"/>
              </w:rPr>
              <w:t xml:space="preserve"> LOM mode is easily misunderstood because in LOM, the M is from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FB85034" w14:textId="2A0193EA" w:rsidR="00692DF9" w:rsidRPr="00692DF9" w:rsidRDefault="00692DF9" w:rsidP="00692DF9">
            <w:pPr>
              <w:rPr>
                <w:sz w:val="18"/>
                <w:szCs w:val="18"/>
              </w:rPr>
            </w:pPr>
            <w:r w:rsidRPr="00692DF9">
              <w:rPr>
                <w:sz w:val="18"/>
                <w:szCs w:val="18"/>
              </w:rPr>
              <w:t>Define the LOM mode and use a better terminology to avoid confusion.</w:t>
            </w:r>
          </w:p>
        </w:tc>
        <w:tc>
          <w:tcPr>
            <w:tcW w:w="2868" w:type="dxa"/>
            <w:tcBorders>
              <w:top w:val="single" w:sz="4" w:space="0" w:color="auto"/>
              <w:left w:val="single" w:sz="4" w:space="0" w:color="auto"/>
              <w:bottom w:val="single" w:sz="4" w:space="0" w:color="auto"/>
              <w:right w:val="single" w:sz="4" w:space="0" w:color="auto"/>
            </w:tcBorders>
          </w:tcPr>
          <w:p w14:paraId="48F32284" w14:textId="7594ADC4" w:rsidR="00692DF9" w:rsidRDefault="005179CA" w:rsidP="00692DF9">
            <w:pPr>
              <w:rPr>
                <w:rFonts w:eastAsia="Times New Roman"/>
                <w:sz w:val="18"/>
                <w:szCs w:val="18"/>
              </w:rPr>
            </w:pPr>
            <w:r>
              <w:rPr>
                <w:rFonts w:eastAsia="Times New Roman"/>
                <w:sz w:val="18"/>
                <w:szCs w:val="18"/>
              </w:rPr>
              <w:t xml:space="preserve">Revised </w:t>
            </w:r>
            <w:r w:rsidR="00032280">
              <w:rPr>
                <w:rFonts w:eastAsia="Times New Roman"/>
                <w:sz w:val="18"/>
                <w:szCs w:val="18"/>
              </w:rPr>
              <w:t>–</w:t>
            </w:r>
            <w:r>
              <w:rPr>
                <w:rFonts w:eastAsia="Times New Roman"/>
                <w:sz w:val="18"/>
                <w:szCs w:val="18"/>
              </w:rPr>
              <w:t xml:space="preserve"> </w:t>
            </w:r>
          </w:p>
          <w:p w14:paraId="06DFFC33" w14:textId="77777777" w:rsidR="00032280" w:rsidRDefault="00032280" w:rsidP="00692DF9">
            <w:pPr>
              <w:rPr>
                <w:rFonts w:eastAsia="Times New Roman"/>
                <w:sz w:val="18"/>
                <w:szCs w:val="18"/>
              </w:rPr>
            </w:pPr>
          </w:p>
          <w:p w14:paraId="41745282" w14:textId="77777777" w:rsidR="00032280" w:rsidRDefault="00032280" w:rsidP="00692DF9">
            <w:pPr>
              <w:rPr>
                <w:rFonts w:eastAsia="Times New Roman"/>
                <w:sz w:val="18"/>
                <w:szCs w:val="18"/>
              </w:rPr>
            </w:pPr>
            <w:r>
              <w:rPr>
                <w:rFonts w:eastAsia="Times New Roman"/>
                <w:sz w:val="18"/>
                <w:szCs w:val="18"/>
              </w:rPr>
              <w:t>Agree in principle.</w:t>
            </w:r>
          </w:p>
          <w:p w14:paraId="70655511" w14:textId="77777777" w:rsidR="000F4078" w:rsidRDefault="000F4078" w:rsidP="00692DF9">
            <w:pPr>
              <w:rPr>
                <w:rFonts w:eastAsia="Times New Roman"/>
                <w:sz w:val="18"/>
                <w:szCs w:val="18"/>
              </w:rPr>
            </w:pPr>
          </w:p>
          <w:p w14:paraId="4CE9A36C" w14:textId="17B54952" w:rsidR="000F4078"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733</w:t>
            </w:r>
            <w:r w:rsidRPr="00910AC4">
              <w:rPr>
                <w:rFonts w:eastAsia="Times New Roman"/>
                <w:bCs/>
                <w:color w:val="000000"/>
                <w:sz w:val="18"/>
                <w:szCs w:val="18"/>
                <w:lang w:val="en-US"/>
              </w:rPr>
              <w:t>.</w:t>
            </w:r>
          </w:p>
        </w:tc>
      </w:tr>
      <w:tr w:rsidR="00692DF9" w:rsidRPr="00ED5321" w14:paraId="1AD02A1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CF5F5" w14:textId="47B77BE6" w:rsidR="00692DF9" w:rsidRPr="00692DF9" w:rsidRDefault="00692DF9" w:rsidP="00692DF9">
            <w:pPr>
              <w:jc w:val="right"/>
              <w:rPr>
                <w:color w:val="00B050"/>
                <w:sz w:val="18"/>
                <w:szCs w:val="18"/>
              </w:rPr>
            </w:pPr>
            <w:r w:rsidRPr="00692DF9">
              <w:rPr>
                <w:sz w:val="18"/>
                <w:szCs w:val="18"/>
              </w:rPr>
              <w:t>734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C347C6A" w14:textId="6518EF29"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95C220" w14:textId="19944F6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453ABD" w14:textId="69B5E7C5"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AEB3AE6" w14:textId="02895EDD" w:rsidR="00692DF9" w:rsidRPr="00692DF9" w:rsidRDefault="00692DF9" w:rsidP="00692DF9">
            <w:pPr>
              <w:rPr>
                <w:sz w:val="18"/>
                <w:szCs w:val="18"/>
              </w:rPr>
            </w:pPr>
            <w:r w:rsidRPr="00692DF9">
              <w:rPr>
                <w:sz w:val="18"/>
                <w:szCs w:val="18"/>
              </w:rPr>
              <w:t>extra dash before "An LDPC"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3F8C61" w14:textId="6B090625" w:rsidR="00692DF9" w:rsidRPr="00692DF9" w:rsidRDefault="00692DF9" w:rsidP="00692DF9">
            <w:pPr>
              <w:rPr>
                <w:sz w:val="18"/>
                <w:szCs w:val="18"/>
              </w:rPr>
            </w:pPr>
            <w:r w:rsidRPr="00692DF9">
              <w:rPr>
                <w:sz w:val="18"/>
                <w:szCs w:val="18"/>
              </w:rPr>
              <w:t>remove the dash</w:t>
            </w:r>
          </w:p>
        </w:tc>
        <w:tc>
          <w:tcPr>
            <w:tcW w:w="2868" w:type="dxa"/>
            <w:tcBorders>
              <w:top w:val="single" w:sz="4" w:space="0" w:color="auto"/>
              <w:left w:val="single" w:sz="4" w:space="0" w:color="auto"/>
              <w:bottom w:val="single" w:sz="4" w:space="0" w:color="auto"/>
              <w:right w:val="single" w:sz="4" w:space="0" w:color="auto"/>
            </w:tcBorders>
          </w:tcPr>
          <w:p w14:paraId="69F944C5" w14:textId="71B2D81E" w:rsidR="00692DF9" w:rsidRPr="00692DF9" w:rsidRDefault="009F5AA1" w:rsidP="00692DF9">
            <w:pPr>
              <w:rPr>
                <w:rFonts w:eastAsia="Times New Roman"/>
                <w:sz w:val="18"/>
                <w:szCs w:val="18"/>
              </w:rPr>
            </w:pPr>
            <w:r>
              <w:rPr>
                <w:rFonts w:eastAsia="Times New Roman"/>
                <w:sz w:val="18"/>
                <w:szCs w:val="18"/>
              </w:rPr>
              <w:t>Accepted</w:t>
            </w:r>
          </w:p>
        </w:tc>
      </w:tr>
      <w:tr w:rsidR="00692DF9" w:rsidRPr="00ED5321" w14:paraId="76A91F7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EEC4745" w14:textId="089BD21D" w:rsidR="00692DF9" w:rsidRPr="00692DF9" w:rsidRDefault="00692DF9" w:rsidP="00692DF9">
            <w:pPr>
              <w:jc w:val="right"/>
              <w:rPr>
                <w:color w:val="00B050"/>
                <w:sz w:val="18"/>
                <w:szCs w:val="18"/>
              </w:rPr>
            </w:pPr>
            <w:r w:rsidRPr="00692DF9">
              <w:rPr>
                <w:sz w:val="18"/>
                <w:szCs w:val="18"/>
              </w:rPr>
              <w:t>735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76E668" w14:textId="5CD84A52" w:rsidR="00692DF9" w:rsidRPr="00692DF9" w:rsidRDefault="00692DF9" w:rsidP="00692DF9">
            <w:pPr>
              <w:rPr>
                <w:sz w:val="18"/>
                <w:szCs w:val="18"/>
              </w:rPr>
            </w:pPr>
            <w:r w:rsidRPr="00692DF9">
              <w:rPr>
                <w:sz w:val="18"/>
                <w:szCs w:val="18"/>
              </w:rPr>
              <w:t>Chien-Fang Hsu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171CA12" w14:textId="543DACA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61E768" w14:textId="5D168E10"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7F77CF0" w14:textId="4554E982" w:rsidR="00692DF9" w:rsidRPr="00692DF9" w:rsidRDefault="00692DF9" w:rsidP="00692DF9">
            <w:pPr>
              <w:rPr>
                <w:sz w:val="18"/>
                <w:szCs w:val="18"/>
              </w:rPr>
            </w:pPr>
            <w:r w:rsidRPr="00692DF9">
              <w:rPr>
                <w:sz w:val="18"/>
                <w:szCs w:val="18"/>
              </w:rPr>
              <w:t xml:space="preserve">In some coexistence scenarios, an antenna-shared non-AP STA may want to indicate the maximum NSS and other LOM parameters, and since these parameters are defined separately, the non-AP STA </w:t>
            </w:r>
            <w:proofErr w:type="gramStart"/>
            <w:r w:rsidRPr="00692DF9">
              <w:rPr>
                <w:sz w:val="18"/>
                <w:szCs w:val="18"/>
              </w:rPr>
              <w:t>has to</w:t>
            </w:r>
            <w:proofErr w:type="gramEnd"/>
            <w:r w:rsidRPr="00692DF9">
              <w:rPr>
                <w:sz w:val="18"/>
                <w:szCs w:val="18"/>
              </w:rPr>
              <w:t xml:space="preserve"> request to change them separately. </w:t>
            </w:r>
            <w:proofErr w:type="gramStart"/>
            <w:r w:rsidRPr="00692DF9">
              <w:rPr>
                <w:sz w:val="18"/>
                <w:szCs w:val="18"/>
              </w:rPr>
              <w:t>Therefore</w:t>
            </w:r>
            <w:proofErr w:type="gramEnd"/>
            <w:r w:rsidRPr="00692DF9">
              <w:rPr>
                <w:sz w:val="18"/>
                <w:szCs w:val="18"/>
              </w:rPr>
              <w:t xml:space="preserve"> LOM parameter set can also define the </w:t>
            </w:r>
            <w:r w:rsidRPr="00692DF9">
              <w:rPr>
                <w:sz w:val="18"/>
                <w:szCs w:val="18"/>
              </w:rPr>
              <w:lastRenderedPageBreak/>
              <w:t>maximum BW and maximum NSS.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80DC46" w14:textId="658EF711" w:rsidR="00692DF9" w:rsidRPr="00692DF9" w:rsidRDefault="00692DF9" w:rsidP="00692DF9">
            <w:pPr>
              <w:rPr>
                <w:sz w:val="18"/>
                <w:szCs w:val="18"/>
              </w:rPr>
            </w:pPr>
            <w:r w:rsidRPr="00692DF9">
              <w:rPr>
                <w:sz w:val="18"/>
                <w:szCs w:val="18"/>
              </w:rPr>
              <w:lastRenderedPageBreak/>
              <w:t>Add "maximum BW" and "maximum NSS" in the LOM parameter set.</w:t>
            </w:r>
          </w:p>
        </w:tc>
        <w:tc>
          <w:tcPr>
            <w:tcW w:w="2868" w:type="dxa"/>
            <w:tcBorders>
              <w:top w:val="single" w:sz="4" w:space="0" w:color="auto"/>
              <w:left w:val="single" w:sz="4" w:space="0" w:color="auto"/>
              <w:bottom w:val="single" w:sz="4" w:space="0" w:color="auto"/>
              <w:right w:val="single" w:sz="4" w:space="0" w:color="auto"/>
            </w:tcBorders>
          </w:tcPr>
          <w:p w14:paraId="3AC0493A" w14:textId="33A200B4" w:rsidR="00692DF9" w:rsidRDefault="00256395" w:rsidP="00692DF9">
            <w:pPr>
              <w:rPr>
                <w:rFonts w:eastAsia="Times New Roman"/>
                <w:sz w:val="18"/>
                <w:szCs w:val="18"/>
              </w:rPr>
            </w:pPr>
            <w:r>
              <w:rPr>
                <w:rFonts w:eastAsia="Times New Roman"/>
                <w:sz w:val="18"/>
                <w:szCs w:val="18"/>
              </w:rPr>
              <w:t>Revised –</w:t>
            </w:r>
          </w:p>
          <w:p w14:paraId="0610C812" w14:textId="77777777" w:rsidR="00256395" w:rsidRDefault="00256395" w:rsidP="00692DF9">
            <w:pPr>
              <w:rPr>
                <w:rFonts w:eastAsia="Times New Roman"/>
                <w:sz w:val="18"/>
                <w:szCs w:val="18"/>
              </w:rPr>
            </w:pPr>
          </w:p>
          <w:p w14:paraId="378A4245" w14:textId="77777777" w:rsidR="00256395" w:rsidRDefault="00256395" w:rsidP="00692DF9">
            <w:pPr>
              <w:rPr>
                <w:rFonts w:eastAsia="Times New Roman"/>
                <w:sz w:val="18"/>
                <w:szCs w:val="18"/>
              </w:rPr>
            </w:pPr>
            <w:r>
              <w:rPr>
                <w:rFonts w:eastAsia="Times New Roman"/>
                <w:sz w:val="18"/>
                <w:szCs w:val="18"/>
              </w:rPr>
              <w:t>Agree. Added Max NSS and max BW.</w:t>
            </w:r>
          </w:p>
          <w:p w14:paraId="4F52606F" w14:textId="77777777" w:rsidR="00B8647F" w:rsidRDefault="00B8647F" w:rsidP="00692DF9">
            <w:pPr>
              <w:rPr>
                <w:rFonts w:eastAsia="Times New Roman"/>
                <w:sz w:val="18"/>
                <w:szCs w:val="18"/>
              </w:rPr>
            </w:pPr>
          </w:p>
          <w:p w14:paraId="768F6881" w14:textId="1846EA96" w:rsidR="00B8647F" w:rsidRPr="00692DF9" w:rsidRDefault="00B8647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735</w:t>
            </w:r>
            <w:r w:rsidRPr="00910AC4">
              <w:rPr>
                <w:rFonts w:eastAsia="Times New Roman"/>
                <w:bCs/>
                <w:color w:val="000000"/>
                <w:sz w:val="18"/>
                <w:szCs w:val="18"/>
                <w:lang w:val="en-US"/>
              </w:rPr>
              <w:t>.</w:t>
            </w:r>
          </w:p>
        </w:tc>
      </w:tr>
      <w:tr w:rsidR="00692DF9" w:rsidRPr="00ED5321" w14:paraId="3A968A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28E2C9" w14:textId="70A816EF" w:rsidR="00692DF9" w:rsidRPr="00692DF9" w:rsidRDefault="00692DF9" w:rsidP="00692DF9">
            <w:pPr>
              <w:jc w:val="right"/>
              <w:rPr>
                <w:color w:val="00B050"/>
                <w:sz w:val="18"/>
                <w:szCs w:val="18"/>
              </w:rPr>
            </w:pPr>
            <w:r w:rsidRPr="00692DF9">
              <w:rPr>
                <w:sz w:val="18"/>
                <w:szCs w:val="18"/>
              </w:rPr>
              <w:t>756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108AC" w14:textId="7B84C548" w:rsidR="00692DF9" w:rsidRPr="00692DF9" w:rsidRDefault="00692DF9" w:rsidP="00692DF9">
            <w:pPr>
              <w:rPr>
                <w:sz w:val="18"/>
                <w:szCs w:val="18"/>
              </w:rPr>
            </w:pPr>
            <w:proofErr w:type="spellStart"/>
            <w:r w:rsidRPr="00692DF9">
              <w:rPr>
                <w:sz w:val="18"/>
                <w:szCs w:val="18"/>
              </w:rPr>
              <w:t>Junbin</w:t>
            </w:r>
            <w:proofErr w:type="spellEnd"/>
            <w:r w:rsidRPr="00692DF9">
              <w:rPr>
                <w:sz w:val="18"/>
                <w:szCs w:val="18"/>
              </w:rPr>
              <w:t xml:space="preserv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06652E" w14:textId="38A9350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64867B" w14:textId="4E63E598"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7DE53" w14:textId="696BDD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w:t>
            </w:r>
            <w:r w:rsidRPr="00692DF9">
              <w:rPr>
                <w:sz w:val="18"/>
                <w:szCs w:val="18"/>
              </w:rPr>
              <w:br/>
              <w:t xml:space="preserve">The </w:t>
            </w:r>
            <w:proofErr w:type="spellStart"/>
            <w:r w:rsidRPr="00692DF9">
              <w:rPr>
                <w:sz w:val="18"/>
                <w:szCs w:val="18"/>
              </w:rPr>
              <w:t>sedond</w:t>
            </w:r>
            <w:proofErr w:type="spellEnd"/>
            <w:r w:rsidRPr="00692DF9">
              <w:rPr>
                <w:sz w:val="18"/>
                <w:szCs w:val="18"/>
              </w:rPr>
              <w:t xml:space="preserve"> "include" shall be "includes".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68CE21" w14:textId="6A29A6D1" w:rsidR="00692DF9" w:rsidRPr="00692DF9" w:rsidRDefault="00692DF9" w:rsidP="00692DF9">
            <w:pPr>
              <w:rPr>
                <w:sz w:val="18"/>
                <w:szCs w:val="18"/>
              </w:rPr>
            </w:pPr>
            <w:r w:rsidRPr="00692DF9">
              <w:rPr>
                <w:sz w:val="18"/>
                <w:szCs w:val="18"/>
              </w:rPr>
              <w:t>as commented</w:t>
            </w:r>
          </w:p>
        </w:tc>
        <w:tc>
          <w:tcPr>
            <w:tcW w:w="2868" w:type="dxa"/>
            <w:tcBorders>
              <w:top w:val="single" w:sz="4" w:space="0" w:color="auto"/>
              <w:left w:val="single" w:sz="4" w:space="0" w:color="auto"/>
              <w:bottom w:val="single" w:sz="4" w:space="0" w:color="auto"/>
              <w:right w:val="single" w:sz="4" w:space="0" w:color="auto"/>
            </w:tcBorders>
          </w:tcPr>
          <w:p w14:paraId="1A6ACD8C" w14:textId="0515299A" w:rsidR="00692DF9" w:rsidRDefault="006E29E7" w:rsidP="00692DF9">
            <w:pPr>
              <w:rPr>
                <w:rFonts w:eastAsia="Times New Roman"/>
                <w:sz w:val="18"/>
                <w:szCs w:val="18"/>
              </w:rPr>
            </w:pPr>
            <w:r>
              <w:rPr>
                <w:rFonts w:eastAsia="Times New Roman"/>
                <w:sz w:val="18"/>
                <w:szCs w:val="18"/>
              </w:rPr>
              <w:t>Revised –</w:t>
            </w:r>
          </w:p>
          <w:p w14:paraId="377A349D" w14:textId="77777777" w:rsidR="006E29E7" w:rsidRDefault="006E29E7" w:rsidP="00692DF9">
            <w:pPr>
              <w:rPr>
                <w:rFonts w:eastAsia="Times New Roman"/>
                <w:sz w:val="18"/>
                <w:szCs w:val="18"/>
              </w:rPr>
            </w:pPr>
          </w:p>
          <w:p w14:paraId="69991D9B" w14:textId="77777777" w:rsidR="006E29E7" w:rsidRDefault="006E29E7" w:rsidP="00692DF9">
            <w:pPr>
              <w:rPr>
                <w:rFonts w:eastAsia="Times New Roman"/>
                <w:sz w:val="18"/>
                <w:szCs w:val="18"/>
              </w:rPr>
            </w:pPr>
            <w:r>
              <w:rPr>
                <w:rFonts w:eastAsia="Times New Roman"/>
                <w:sz w:val="18"/>
                <w:szCs w:val="18"/>
              </w:rPr>
              <w:t>Agree in principle. Sentence is re-written for better clarity.</w:t>
            </w:r>
          </w:p>
          <w:p w14:paraId="712BF721" w14:textId="77777777" w:rsidR="00BE0ED1" w:rsidRDefault="00BE0ED1" w:rsidP="00692DF9">
            <w:pPr>
              <w:rPr>
                <w:rFonts w:eastAsia="Times New Roman"/>
                <w:sz w:val="18"/>
                <w:szCs w:val="18"/>
              </w:rPr>
            </w:pPr>
          </w:p>
          <w:p w14:paraId="2CB86F67" w14:textId="33B784F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756</w:t>
            </w:r>
            <w:r w:rsidRPr="00910AC4">
              <w:rPr>
                <w:rFonts w:eastAsia="Times New Roman"/>
                <w:bCs/>
                <w:color w:val="000000"/>
                <w:sz w:val="18"/>
                <w:szCs w:val="18"/>
                <w:lang w:val="en-US"/>
              </w:rPr>
              <w:t>.</w:t>
            </w:r>
          </w:p>
        </w:tc>
      </w:tr>
      <w:tr w:rsidR="00692DF9" w:rsidRPr="00ED5321" w14:paraId="6AFE7CE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54CB6A" w14:textId="2F91621A" w:rsidR="00692DF9" w:rsidRPr="00692DF9" w:rsidRDefault="00692DF9" w:rsidP="00692DF9">
            <w:pPr>
              <w:jc w:val="right"/>
              <w:rPr>
                <w:color w:val="00B050"/>
                <w:sz w:val="18"/>
                <w:szCs w:val="18"/>
              </w:rPr>
            </w:pPr>
            <w:r w:rsidRPr="00692DF9">
              <w:rPr>
                <w:sz w:val="18"/>
                <w:szCs w:val="18"/>
              </w:rPr>
              <w:t>806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0C6864" w14:textId="776D5E87"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30D97BA" w14:textId="5AF17E7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82746A" w14:textId="7D8E3DB9"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B8E90A" w14:textId="54E2EAE0" w:rsidR="00692DF9" w:rsidRPr="00692DF9" w:rsidRDefault="00692DF9" w:rsidP="00692DF9">
            <w:pPr>
              <w:rPr>
                <w:sz w:val="18"/>
                <w:szCs w:val="18"/>
              </w:rPr>
            </w:pPr>
            <w:r w:rsidRPr="00692DF9">
              <w:rPr>
                <w:sz w:val="18"/>
                <w:szCs w:val="18"/>
              </w:rPr>
              <w:t>Propose to change from "LOM requesting non-AP STA" to "LOM supporting non-AP STA"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D0F900" w14:textId="2059793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B0BAC5E" w14:textId="2F3D15DF" w:rsidR="00692DF9" w:rsidRDefault="007617CD" w:rsidP="00692DF9">
            <w:pPr>
              <w:rPr>
                <w:rFonts w:eastAsia="Times New Roman"/>
                <w:sz w:val="18"/>
                <w:szCs w:val="18"/>
              </w:rPr>
            </w:pPr>
            <w:r>
              <w:rPr>
                <w:rFonts w:eastAsia="Times New Roman"/>
                <w:sz w:val="18"/>
                <w:szCs w:val="18"/>
              </w:rPr>
              <w:t>Revised –</w:t>
            </w:r>
          </w:p>
          <w:p w14:paraId="5DEC71AD" w14:textId="77777777" w:rsidR="007617CD" w:rsidRDefault="007617CD" w:rsidP="00692DF9">
            <w:pPr>
              <w:rPr>
                <w:rFonts w:eastAsia="Times New Roman"/>
                <w:sz w:val="18"/>
                <w:szCs w:val="18"/>
              </w:rPr>
            </w:pPr>
          </w:p>
          <w:p w14:paraId="621723CE" w14:textId="77777777" w:rsidR="008A4E5E" w:rsidRDefault="007617CD" w:rsidP="008A4E5E">
            <w:pPr>
              <w:rPr>
                <w:rFonts w:eastAsia="Times New Roman"/>
                <w:sz w:val="18"/>
                <w:szCs w:val="18"/>
              </w:rPr>
            </w:pPr>
            <w:r>
              <w:rPr>
                <w:rFonts w:eastAsia="Times New Roman"/>
                <w:sz w:val="18"/>
                <w:szCs w:val="18"/>
              </w:rPr>
              <w:t>Agree. Changed throughout</w:t>
            </w:r>
            <w:r w:rsidR="0011183E">
              <w:rPr>
                <w:rFonts w:eastAsia="Times New Roman"/>
                <w:sz w:val="18"/>
                <w:szCs w:val="18"/>
              </w:rPr>
              <w:t xml:space="preserve"> but using </w:t>
            </w:r>
            <w:r w:rsidR="008A4E5E">
              <w:rPr>
                <w:rFonts w:eastAsia="Times New Roman"/>
                <w:sz w:val="18"/>
                <w:szCs w:val="18"/>
              </w:rPr>
              <w:t>A</w:t>
            </w:r>
            <w:r w:rsidR="0011183E">
              <w:rPr>
                <w:rFonts w:eastAsia="Times New Roman"/>
                <w:sz w:val="18"/>
                <w:szCs w:val="18"/>
              </w:rPr>
              <w:t>OM STA instead as suggested by other comments</w:t>
            </w:r>
            <w:r>
              <w:rPr>
                <w:rFonts w:eastAsia="Times New Roman"/>
                <w:sz w:val="18"/>
                <w:szCs w:val="18"/>
              </w:rPr>
              <w:t>.</w:t>
            </w:r>
            <w:r w:rsidR="008A4E5E">
              <w:rPr>
                <w:rFonts w:eastAsia="Times New Roman"/>
                <w:sz w:val="18"/>
                <w:szCs w:val="18"/>
              </w:rPr>
              <w:t xml:space="preserve"> Replaced “Limited” with “Adaptive” since the operation allows parameters to transition from high to low but also from low to high.</w:t>
            </w:r>
          </w:p>
          <w:p w14:paraId="6A1315C0" w14:textId="2CC58A47" w:rsidR="007617CD" w:rsidRDefault="007617CD" w:rsidP="00692DF9">
            <w:pPr>
              <w:rPr>
                <w:rFonts w:eastAsia="Times New Roman"/>
                <w:sz w:val="18"/>
                <w:szCs w:val="18"/>
              </w:rPr>
            </w:pPr>
          </w:p>
          <w:p w14:paraId="5E04D314" w14:textId="77777777" w:rsidR="00BE0ED1" w:rsidRDefault="00BE0ED1" w:rsidP="00692DF9">
            <w:pPr>
              <w:rPr>
                <w:rFonts w:eastAsia="Times New Roman"/>
                <w:sz w:val="18"/>
                <w:szCs w:val="18"/>
              </w:rPr>
            </w:pPr>
          </w:p>
          <w:p w14:paraId="61ED6311" w14:textId="2085FCCF" w:rsidR="00BE0ED1" w:rsidRPr="00692DF9" w:rsidRDefault="00BE0ED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806</w:t>
            </w:r>
            <w:r w:rsidRPr="00910AC4">
              <w:rPr>
                <w:rFonts w:eastAsia="Times New Roman"/>
                <w:bCs/>
                <w:color w:val="000000"/>
                <w:sz w:val="18"/>
                <w:szCs w:val="18"/>
                <w:lang w:val="en-US"/>
              </w:rPr>
              <w:t>.</w:t>
            </w:r>
          </w:p>
        </w:tc>
      </w:tr>
      <w:tr w:rsidR="00692DF9" w:rsidRPr="00ED5321" w14:paraId="36C55A0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0BBD08" w14:textId="39D04E24" w:rsidR="00692DF9" w:rsidRPr="00692DF9" w:rsidRDefault="00692DF9" w:rsidP="00692DF9">
            <w:pPr>
              <w:jc w:val="right"/>
              <w:rPr>
                <w:color w:val="00B050"/>
                <w:sz w:val="18"/>
                <w:szCs w:val="18"/>
              </w:rPr>
            </w:pPr>
            <w:r w:rsidRPr="00692DF9">
              <w:rPr>
                <w:sz w:val="18"/>
                <w:szCs w:val="18"/>
              </w:rPr>
              <w:t>807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5FBE70" w14:textId="0752808A"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19A30E" w14:textId="238B93F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B913E27" w14:textId="3CB81690" w:rsidR="00692DF9" w:rsidRPr="00692DF9" w:rsidRDefault="00692DF9" w:rsidP="00692DF9">
            <w:pPr>
              <w:rPr>
                <w:sz w:val="18"/>
                <w:szCs w:val="18"/>
              </w:rPr>
            </w:pPr>
            <w:r w:rsidRPr="00692DF9">
              <w:rPr>
                <w:sz w:val="18"/>
                <w:szCs w:val="18"/>
              </w:rPr>
              <w:t>84.02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E0A57ED" w14:textId="7D46761D" w:rsidR="00692DF9" w:rsidRPr="00692DF9" w:rsidRDefault="00692DF9" w:rsidP="00692DF9">
            <w:pPr>
              <w:rPr>
                <w:sz w:val="18"/>
                <w:szCs w:val="18"/>
              </w:rPr>
            </w:pPr>
            <w:r w:rsidRPr="00692DF9">
              <w:rPr>
                <w:sz w:val="18"/>
                <w:szCs w:val="18"/>
              </w:rPr>
              <w:t>Propose to change from "LOM responding AP" to "LOM Assisting AP" for consistency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DBFF4F" w14:textId="132E34A4"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0967B5F" w14:textId="77777777" w:rsidR="005134A7" w:rsidRDefault="005134A7" w:rsidP="005134A7">
            <w:pPr>
              <w:rPr>
                <w:rFonts w:eastAsia="Times New Roman"/>
                <w:sz w:val="18"/>
                <w:szCs w:val="18"/>
              </w:rPr>
            </w:pPr>
            <w:r>
              <w:rPr>
                <w:rFonts w:eastAsia="Times New Roman"/>
                <w:sz w:val="18"/>
                <w:szCs w:val="18"/>
              </w:rPr>
              <w:t>Revised –</w:t>
            </w:r>
          </w:p>
          <w:p w14:paraId="0807C415" w14:textId="77777777" w:rsidR="005134A7" w:rsidRDefault="005134A7" w:rsidP="005134A7">
            <w:pPr>
              <w:rPr>
                <w:rFonts w:eastAsia="Times New Roman"/>
                <w:sz w:val="18"/>
                <w:szCs w:val="18"/>
              </w:rPr>
            </w:pPr>
          </w:p>
          <w:p w14:paraId="333AB824" w14:textId="77777777" w:rsidR="00692DF9" w:rsidRDefault="005134A7" w:rsidP="005134A7">
            <w:pPr>
              <w:rPr>
                <w:rFonts w:eastAsia="Times New Roman"/>
                <w:sz w:val="18"/>
                <w:szCs w:val="18"/>
              </w:rPr>
            </w:pPr>
            <w:r>
              <w:rPr>
                <w:rFonts w:eastAsia="Times New Roman"/>
                <w:sz w:val="18"/>
                <w:szCs w:val="18"/>
              </w:rPr>
              <w:t>Agree. Changed throughout.</w:t>
            </w:r>
          </w:p>
          <w:p w14:paraId="52EA1772" w14:textId="77777777" w:rsidR="00BE0ED1" w:rsidRDefault="00BE0ED1" w:rsidP="005134A7">
            <w:pPr>
              <w:rPr>
                <w:rFonts w:eastAsia="Times New Roman"/>
                <w:sz w:val="18"/>
                <w:szCs w:val="18"/>
              </w:rPr>
            </w:pPr>
          </w:p>
          <w:p w14:paraId="1BDE35DF" w14:textId="749F3894" w:rsidR="00BE0ED1" w:rsidRPr="00692DF9" w:rsidRDefault="00BE0ED1" w:rsidP="005134A7">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807</w:t>
            </w:r>
            <w:r w:rsidRPr="00910AC4">
              <w:rPr>
                <w:rFonts w:eastAsia="Times New Roman"/>
                <w:bCs/>
                <w:color w:val="000000"/>
                <w:sz w:val="18"/>
                <w:szCs w:val="18"/>
                <w:lang w:val="en-US"/>
              </w:rPr>
              <w:t>.</w:t>
            </w:r>
          </w:p>
        </w:tc>
      </w:tr>
      <w:tr w:rsidR="00692DF9" w:rsidRPr="00ED5321" w14:paraId="4BB4D9C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1B3986" w14:textId="0319F039" w:rsidR="00692DF9" w:rsidRPr="00692DF9" w:rsidRDefault="00692DF9" w:rsidP="00692DF9">
            <w:pPr>
              <w:jc w:val="right"/>
              <w:rPr>
                <w:color w:val="00B050"/>
                <w:sz w:val="18"/>
                <w:szCs w:val="18"/>
              </w:rPr>
            </w:pPr>
            <w:r w:rsidRPr="00692DF9">
              <w:rPr>
                <w:sz w:val="18"/>
                <w:szCs w:val="18"/>
              </w:rPr>
              <w:t>808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7A9D00" w14:textId="15217621"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9E5E23E" w14:textId="6EA6460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2524D0" w14:textId="7BD95B32"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3021390" w14:textId="5C8C99A7" w:rsidR="00692DF9" w:rsidRPr="00692DF9" w:rsidRDefault="00692DF9" w:rsidP="00692DF9">
            <w:pPr>
              <w:rPr>
                <w:sz w:val="18"/>
                <w:szCs w:val="18"/>
              </w:rPr>
            </w:pPr>
            <w:r w:rsidRPr="00692DF9">
              <w:rPr>
                <w:sz w:val="18"/>
                <w:szCs w:val="18"/>
              </w:rPr>
              <w:t>LOM stands for Limited Operation Mode, so that I suggest changing "LOM mode" to "LOM" simply.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B5202E" w14:textId="18EF8BB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DFE1FA7" w14:textId="77777777" w:rsidR="00D6743D" w:rsidRDefault="00D6743D" w:rsidP="00D6743D">
            <w:pPr>
              <w:rPr>
                <w:rFonts w:eastAsia="Times New Roman"/>
                <w:sz w:val="18"/>
                <w:szCs w:val="18"/>
              </w:rPr>
            </w:pPr>
            <w:r>
              <w:rPr>
                <w:rFonts w:eastAsia="Times New Roman"/>
                <w:sz w:val="18"/>
                <w:szCs w:val="18"/>
              </w:rPr>
              <w:t>Revised –</w:t>
            </w:r>
          </w:p>
          <w:p w14:paraId="6910F87F" w14:textId="77777777" w:rsidR="00D6743D" w:rsidRDefault="00D6743D" w:rsidP="00D6743D">
            <w:pPr>
              <w:rPr>
                <w:rFonts w:eastAsia="Times New Roman"/>
                <w:sz w:val="18"/>
                <w:szCs w:val="18"/>
              </w:rPr>
            </w:pPr>
          </w:p>
          <w:p w14:paraId="0E8F161A" w14:textId="77777777" w:rsidR="005423BC" w:rsidRDefault="00D6743D" w:rsidP="005423BC">
            <w:pPr>
              <w:rPr>
                <w:rFonts w:eastAsia="Times New Roman"/>
                <w:sz w:val="18"/>
                <w:szCs w:val="18"/>
              </w:rPr>
            </w:pPr>
            <w:r>
              <w:rPr>
                <w:rFonts w:eastAsia="Times New Roman"/>
                <w:sz w:val="18"/>
                <w:szCs w:val="18"/>
              </w:rPr>
              <w:t>Agree in principle. Used the expanded term and the acronym for ease of identification.</w:t>
            </w:r>
            <w:r w:rsidR="005423BC">
              <w:rPr>
                <w:rFonts w:eastAsia="Times New Roman"/>
                <w:sz w:val="18"/>
                <w:szCs w:val="18"/>
              </w:rPr>
              <w:t xml:space="preserve"> Replaced “Limited” with “Adaptive” since the operation allows parameters to transition from high to low but also from low to high.</w:t>
            </w:r>
          </w:p>
          <w:p w14:paraId="0B369247" w14:textId="224F8970" w:rsidR="00692DF9" w:rsidRDefault="00692DF9" w:rsidP="00D6743D">
            <w:pPr>
              <w:rPr>
                <w:rFonts w:eastAsia="Times New Roman"/>
                <w:sz w:val="18"/>
                <w:szCs w:val="18"/>
              </w:rPr>
            </w:pPr>
          </w:p>
          <w:p w14:paraId="3CA67958" w14:textId="77777777" w:rsidR="003C39D4" w:rsidRDefault="003C39D4" w:rsidP="00D6743D">
            <w:pPr>
              <w:rPr>
                <w:rFonts w:eastAsia="Times New Roman"/>
                <w:sz w:val="18"/>
                <w:szCs w:val="18"/>
              </w:rPr>
            </w:pPr>
          </w:p>
          <w:p w14:paraId="1CA04647" w14:textId="143915E5" w:rsidR="003C39D4" w:rsidRPr="00692DF9" w:rsidRDefault="003C39D4" w:rsidP="00D6743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sidR="00E251F1">
              <w:rPr>
                <w:rFonts w:eastAsia="Times New Roman"/>
                <w:bCs/>
                <w:color w:val="000000"/>
                <w:sz w:val="18"/>
                <w:szCs w:val="18"/>
                <w:lang w:val="en-US"/>
              </w:rPr>
              <w:t>808</w:t>
            </w:r>
            <w:r w:rsidRPr="00910AC4">
              <w:rPr>
                <w:rFonts w:eastAsia="Times New Roman"/>
                <w:bCs/>
                <w:color w:val="000000"/>
                <w:sz w:val="18"/>
                <w:szCs w:val="18"/>
                <w:lang w:val="en-US"/>
              </w:rPr>
              <w:t>.</w:t>
            </w:r>
          </w:p>
        </w:tc>
      </w:tr>
      <w:tr w:rsidR="00692DF9" w:rsidRPr="00ED5321" w14:paraId="5565858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414284B" w14:textId="3FBD850A" w:rsidR="00692DF9" w:rsidRPr="003C2B0C" w:rsidRDefault="00692DF9" w:rsidP="00692DF9">
            <w:pPr>
              <w:jc w:val="right"/>
              <w:rPr>
                <w:color w:val="00B050"/>
                <w:sz w:val="18"/>
                <w:szCs w:val="18"/>
                <w:highlight w:val="yellow"/>
              </w:rPr>
            </w:pPr>
            <w:r w:rsidRPr="005372AD">
              <w:rPr>
                <w:sz w:val="18"/>
                <w:szCs w:val="18"/>
              </w:rPr>
              <w:t>809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5AC67F" w14:textId="64A5B230"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7DDCB6" w14:textId="38CEA79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92582" w14:textId="6B013994"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70BB93" w14:textId="290AD329" w:rsidR="00692DF9" w:rsidRPr="00692DF9" w:rsidRDefault="00692DF9" w:rsidP="00692DF9">
            <w:pPr>
              <w:rPr>
                <w:sz w:val="18"/>
                <w:szCs w:val="18"/>
              </w:rPr>
            </w:pPr>
            <w:r w:rsidRPr="00692DF9">
              <w:rPr>
                <w:sz w:val="18"/>
                <w:szCs w:val="18"/>
              </w:rPr>
              <w:t>This commenter is not sure why LOM operation is necessary. If LOM operates in an event-driven manner, it is very similar to DPS, so the difference between DPS LC mode and LOM should be clearly shown in the draft.</w:t>
            </w:r>
            <w:r w:rsidRPr="00692DF9">
              <w:rPr>
                <w:sz w:val="18"/>
                <w:szCs w:val="18"/>
              </w:rPr>
              <w:br/>
              <w:t>Or, if LOM operates in a time-based manner, it becomes similar to partial unavailability, and it is desirable to merge or move fields that can be defined in LOM into DUO or PUO.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3D8DDF5" w14:textId="1F53910E" w:rsidR="00692DF9" w:rsidRPr="00692DF9" w:rsidRDefault="00692DF9" w:rsidP="00692DF9">
            <w:pPr>
              <w:rPr>
                <w:sz w:val="18"/>
                <w:szCs w:val="18"/>
              </w:rPr>
            </w:pPr>
            <w:r w:rsidRPr="00692DF9">
              <w:rPr>
                <w:sz w:val="18"/>
                <w:szCs w:val="18"/>
              </w:rPr>
              <w:t>A clear explanation of the role and method of LOM is needed (difference from DPS LC or whether to merge as part of DUO/PUO's partial unavailability operation).</w:t>
            </w:r>
          </w:p>
        </w:tc>
        <w:tc>
          <w:tcPr>
            <w:tcW w:w="2868" w:type="dxa"/>
            <w:tcBorders>
              <w:top w:val="single" w:sz="4" w:space="0" w:color="auto"/>
              <w:left w:val="single" w:sz="4" w:space="0" w:color="auto"/>
              <w:bottom w:val="single" w:sz="4" w:space="0" w:color="auto"/>
              <w:right w:val="single" w:sz="4" w:space="0" w:color="auto"/>
            </w:tcBorders>
          </w:tcPr>
          <w:p w14:paraId="26E12996" w14:textId="77777777" w:rsidR="005372AD" w:rsidRDefault="005372AD" w:rsidP="005372AD">
            <w:pPr>
              <w:rPr>
                <w:rFonts w:eastAsia="Times New Roman"/>
                <w:sz w:val="18"/>
                <w:szCs w:val="18"/>
              </w:rPr>
            </w:pPr>
            <w:r>
              <w:rPr>
                <w:rFonts w:eastAsia="Times New Roman"/>
                <w:sz w:val="18"/>
                <w:szCs w:val="18"/>
              </w:rPr>
              <w:t>Rejected –</w:t>
            </w:r>
          </w:p>
          <w:p w14:paraId="27051478" w14:textId="77777777" w:rsidR="005372AD" w:rsidRDefault="005372AD" w:rsidP="005372AD">
            <w:pPr>
              <w:rPr>
                <w:rFonts w:eastAsia="Times New Roman"/>
                <w:sz w:val="18"/>
                <w:szCs w:val="18"/>
              </w:rPr>
            </w:pPr>
          </w:p>
          <w:p w14:paraId="08EF1A30" w14:textId="77777777" w:rsidR="005372AD" w:rsidRDefault="005372AD" w:rsidP="005372AD">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57CC47B4"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2E79AEF" w14:textId="77777777" w:rsidR="005372AD" w:rsidRDefault="005372AD" w:rsidP="005372AD">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t>
            </w:r>
            <w:r>
              <w:rPr>
                <w:rFonts w:eastAsia="Times New Roman"/>
                <w:sz w:val="18"/>
                <w:szCs w:val="18"/>
              </w:rPr>
              <w:lastRenderedPageBreak/>
              <w:t xml:space="preserve">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31C7B488" w14:textId="1A2F94CC" w:rsidR="00692DF9" w:rsidRPr="00692DF9" w:rsidRDefault="005372AD" w:rsidP="005372AD">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3AC02E6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C111EB" w14:textId="43B1C84F" w:rsidR="00692DF9" w:rsidRPr="00692DF9" w:rsidRDefault="00692DF9" w:rsidP="00692DF9">
            <w:pPr>
              <w:jc w:val="right"/>
              <w:rPr>
                <w:color w:val="00B050"/>
                <w:sz w:val="18"/>
                <w:szCs w:val="18"/>
              </w:rPr>
            </w:pPr>
            <w:r w:rsidRPr="00FB147E">
              <w:rPr>
                <w:sz w:val="18"/>
                <w:szCs w:val="18"/>
              </w:rPr>
              <w:lastRenderedPageBreak/>
              <w:t>810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D937D8" w14:textId="165E559E" w:rsidR="00692DF9" w:rsidRPr="00692DF9" w:rsidRDefault="00692DF9" w:rsidP="00692DF9">
            <w:pPr>
              <w:rPr>
                <w:sz w:val="18"/>
                <w:szCs w:val="18"/>
              </w:rPr>
            </w:pPr>
            <w:r w:rsidRPr="00692DF9">
              <w:rPr>
                <w:sz w:val="18"/>
                <w:szCs w:val="18"/>
              </w:rPr>
              <w:t>Seongho Byeon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401A48" w14:textId="63F092A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3D1A91" w14:textId="1F374FAA" w:rsidR="00692DF9" w:rsidRPr="00692DF9" w:rsidRDefault="00692DF9" w:rsidP="00692DF9">
            <w:pPr>
              <w:rPr>
                <w:sz w:val="18"/>
                <w:szCs w:val="18"/>
              </w:rPr>
            </w:pPr>
            <w:r w:rsidRPr="00692DF9">
              <w:rPr>
                <w:sz w:val="18"/>
                <w:szCs w:val="18"/>
              </w:rPr>
              <w:t>84.49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31016B" w14:textId="27F7E04F" w:rsidR="00692DF9" w:rsidRPr="00692DF9" w:rsidRDefault="00692DF9" w:rsidP="00692DF9">
            <w:pPr>
              <w:rPr>
                <w:sz w:val="18"/>
                <w:szCs w:val="18"/>
              </w:rPr>
            </w:pPr>
            <w:r w:rsidRPr="00692DF9">
              <w:rPr>
                <w:sz w:val="18"/>
                <w:szCs w:val="18"/>
              </w:rPr>
              <w:t>In DUO, PUO, or AP PUO, the following note is described:</w:t>
            </w:r>
            <w:r w:rsidRPr="00692DF9">
              <w:rPr>
                <w:sz w:val="18"/>
                <w:szCs w:val="18"/>
              </w:rPr>
              <w:br/>
              <w:t>NOTE--If the AP/PUO Supporting AP/STA transmits PPDUs containing frames addressed to the AP during the AP's unavailability period, then the expectation is that the STA does not take into account the failed reception of the frames contained in the PPDUs for its rate selection algorithm nor for its EDCA function for the AC used to transmit these frames, unless required by regulatory rules.</w:t>
            </w:r>
            <w:r w:rsidRPr="00692DF9">
              <w:rPr>
                <w:sz w:val="18"/>
                <w:szCs w:val="18"/>
              </w:rPr>
              <w:br/>
              <w:t>For consistency, it is necessary to define the same note for LOM responding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10506C" w14:textId="6B650F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B140D94" w14:textId="77777777" w:rsidR="00FB147E" w:rsidRDefault="00FB147E" w:rsidP="00FB147E">
            <w:pPr>
              <w:rPr>
                <w:rFonts w:eastAsia="Times New Roman"/>
                <w:sz w:val="18"/>
                <w:szCs w:val="18"/>
              </w:rPr>
            </w:pPr>
            <w:r>
              <w:rPr>
                <w:rFonts w:eastAsia="Times New Roman"/>
                <w:sz w:val="18"/>
                <w:szCs w:val="18"/>
              </w:rPr>
              <w:t>Rejected –</w:t>
            </w:r>
          </w:p>
          <w:p w14:paraId="4B59EB17" w14:textId="77777777" w:rsidR="00FB147E" w:rsidRDefault="00FB147E" w:rsidP="00FB147E">
            <w:pPr>
              <w:rPr>
                <w:rFonts w:eastAsia="Times New Roman"/>
                <w:sz w:val="18"/>
                <w:szCs w:val="18"/>
              </w:rPr>
            </w:pPr>
          </w:p>
          <w:p w14:paraId="5BE9FDF3" w14:textId="539CA2CD" w:rsidR="00692DF9" w:rsidRPr="00692DF9" w:rsidRDefault="00FB147E" w:rsidP="00FB147E">
            <w:pPr>
              <w:rPr>
                <w:rFonts w:eastAsia="Times New Roman"/>
                <w:sz w:val="18"/>
                <w:szCs w:val="18"/>
              </w:rPr>
            </w:pPr>
            <w:r>
              <w:rPr>
                <w:rFonts w:eastAsia="Times New Roman"/>
                <w:sz w:val="18"/>
                <w:szCs w:val="18"/>
              </w:rPr>
              <w:t xml:space="preserve">The quoted note is applicable to DUO, PUO and AP PUO during the periods of unavailability, which are intervals of time that the STA </w:t>
            </w:r>
            <w:proofErr w:type="gramStart"/>
            <w:r>
              <w:rPr>
                <w:rFonts w:eastAsia="Times New Roman"/>
                <w:sz w:val="18"/>
                <w:szCs w:val="18"/>
              </w:rPr>
              <w:t>is considered to be</w:t>
            </w:r>
            <w:proofErr w:type="gramEnd"/>
            <w:r>
              <w:rPr>
                <w:rFonts w:eastAsia="Times New Roman"/>
                <w:sz w:val="18"/>
                <w:szCs w:val="18"/>
              </w:rPr>
              <w:t xml:space="preserve"> unavailable. A LOM STA is not considered to be unavailable but rather operating with one or more of the parameters that have changed, but still available. Hence the note is not applicable in this case.</w:t>
            </w:r>
          </w:p>
        </w:tc>
      </w:tr>
      <w:tr w:rsidR="00692DF9" w:rsidRPr="00ED5321" w14:paraId="0DF6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9C0875E" w14:textId="3C075CD9" w:rsidR="00692DF9" w:rsidRPr="00692DF9" w:rsidRDefault="00692DF9" w:rsidP="00692DF9">
            <w:pPr>
              <w:jc w:val="right"/>
              <w:rPr>
                <w:color w:val="00B050"/>
                <w:sz w:val="18"/>
                <w:szCs w:val="18"/>
              </w:rPr>
            </w:pPr>
            <w:r w:rsidRPr="00692DF9">
              <w:rPr>
                <w:sz w:val="18"/>
                <w:szCs w:val="18"/>
              </w:rPr>
              <w:t>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162791" w14:textId="0181D17E" w:rsidR="00692DF9" w:rsidRPr="00692DF9" w:rsidRDefault="00692DF9" w:rsidP="00692DF9">
            <w:pPr>
              <w:rPr>
                <w:sz w:val="18"/>
                <w:szCs w:val="18"/>
              </w:rPr>
            </w:pPr>
            <w:r w:rsidRPr="00692DF9">
              <w:rPr>
                <w:sz w:val="18"/>
                <w:szCs w:val="18"/>
              </w:rPr>
              <w:t>John Wullert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F8E0C8" w14:textId="1F0A51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D44334" w14:textId="69F3CD1F"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23071E" w14:textId="49111ACB" w:rsidR="00692DF9" w:rsidRPr="00692DF9" w:rsidRDefault="00692DF9" w:rsidP="00692DF9">
            <w:pPr>
              <w:rPr>
                <w:sz w:val="18"/>
                <w:szCs w:val="18"/>
              </w:rPr>
            </w:pPr>
            <w:r w:rsidRPr="00692DF9">
              <w:rPr>
                <w:sz w:val="18"/>
                <w:szCs w:val="18"/>
              </w:rPr>
              <w:t>Given that all non-AP STAs that support LOM are requesting and all APs that support LOM are responding, including "requesting" and "responding" in their respective names seems redundant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8D4F2F3" w14:textId="303DB33E" w:rsidR="00692DF9" w:rsidRPr="00692DF9" w:rsidRDefault="00692DF9" w:rsidP="00692DF9">
            <w:pPr>
              <w:rPr>
                <w:sz w:val="18"/>
                <w:szCs w:val="18"/>
              </w:rPr>
            </w:pPr>
            <w:r w:rsidRPr="00692DF9">
              <w:rPr>
                <w:sz w:val="18"/>
                <w:szCs w:val="18"/>
              </w:rPr>
              <w:t>Change "LOM requesting non-AP STA" to "LOM non-AP STA" and "LOM responding AP" to "LOM AP"</w:t>
            </w:r>
          </w:p>
        </w:tc>
        <w:tc>
          <w:tcPr>
            <w:tcW w:w="2868" w:type="dxa"/>
            <w:tcBorders>
              <w:top w:val="single" w:sz="4" w:space="0" w:color="auto"/>
              <w:left w:val="single" w:sz="4" w:space="0" w:color="auto"/>
              <w:bottom w:val="single" w:sz="4" w:space="0" w:color="auto"/>
              <w:right w:val="single" w:sz="4" w:space="0" w:color="auto"/>
            </w:tcBorders>
          </w:tcPr>
          <w:p w14:paraId="3C61525A" w14:textId="4CEE41E1" w:rsidR="00692DF9" w:rsidRDefault="007540C1" w:rsidP="00692DF9">
            <w:pPr>
              <w:rPr>
                <w:rFonts w:eastAsia="Times New Roman"/>
                <w:sz w:val="18"/>
                <w:szCs w:val="18"/>
              </w:rPr>
            </w:pPr>
            <w:r>
              <w:rPr>
                <w:rFonts w:eastAsia="Times New Roman"/>
                <w:sz w:val="18"/>
                <w:szCs w:val="18"/>
              </w:rPr>
              <w:t>Revised –</w:t>
            </w:r>
          </w:p>
          <w:p w14:paraId="6FCBD54F" w14:textId="77777777" w:rsidR="007540C1" w:rsidRDefault="007540C1" w:rsidP="00692DF9">
            <w:pPr>
              <w:rPr>
                <w:rFonts w:eastAsia="Times New Roman"/>
                <w:sz w:val="18"/>
                <w:szCs w:val="18"/>
              </w:rPr>
            </w:pPr>
          </w:p>
          <w:p w14:paraId="527F29B6" w14:textId="77777777" w:rsidR="005423BC" w:rsidRDefault="007540C1" w:rsidP="005423BC">
            <w:pPr>
              <w:rPr>
                <w:rFonts w:eastAsia="Times New Roman"/>
                <w:sz w:val="18"/>
                <w:szCs w:val="18"/>
              </w:rPr>
            </w:pPr>
            <w:r>
              <w:rPr>
                <w:rFonts w:eastAsia="Times New Roman"/>
                <w:sz w:val="18"/>
                <w:szCs w:val="18"/>
              </w:rPr>
              <w:t xml:space="preserve">Several </w:t>
            </w:r>
            <w:r w:rsidR="00744FD6">
              <w:rPr>
                <w:rFonts w:eastAsia="Times New Roman"/>
                <w:sz w:val="18"/>
                <w:szCs w:val="18"/>
              </w:rPr>
              <w:t>comments</w:t>
            </w:r>
            <w:r>
              <w:rPr>
                <w:rFonts w:eastAsia="Times New Roman"/>
                <w:sz w:val="18"/>
                <w:szCs w:val="18"/>
              </w:rPr>
              <w:t xml:space="preserve"> suggested using “LOM STA” and “LOM assisting AP” which helps differentiate roles as well. </w:t>
            </w:r>
            <w:r w:rsidR="007B19C8">
              <w:rPr>
                <w:rFonts w:eastAsia="Times New Roman"/>
                <w:sz w:val="18"/>
                <w:szCs w:val="18"/>
              </w:rPr>
              <w:t>Going that route.</w:t>
            </w:r>
            <w:r w:rsidR="005423BC">
              <w:rPr>
                <w:rFonts w:eastAsia="Times New Roman"/>
                <w:sz w:val="18"/>
                <w:szCs w:val="18"/>
              </w:rPr>
              <w:t xml:space="preserve"> Replaced “Limited” with “Adaptive” since the operation allows parameters to transition from high to low but also from low to high.</w:t>
            </w:r>
          </w:p>
          <w:p w14:paraId="0B508CAD" w14:textId="73700AF3" w:rsidR="00DE1A8C" w:rsidRPr="005423BC" w:rsidRDefault="00DE1A8C" w:rsidP="00692DF9">
            <w:pPr>
              <w:rPr>
                <w:rFonts w:eastAsia="Times New Roman"/>
                <w:b/>
                <w:bCs/>
                <w:sz w:val="18"/>
                <w:szCs w:val="18"/>
              </w:rPr>
            </w:pPr>
          </w:p>
          <w:p w14:paraId="4873431D" w14:textId="77777777" w:rsidR="001525F9" w:rsidRDefault="001525F9" w:rsidP="00692DF9">
            <w:pPr>
              <w:rPr>
                <w:rFonts w:eastAsia="Times New Roman"/>
                <w:sz w:val="18"/>
                <w:szCs w:val="18"/>
              </w:rPr>
            </w:pPr>
          </w:p>
          <w:p w14:paraId="3C792114" w14:textId="2A1C1524" w:rsidR="001525F9" w:rsidRPr="00692DF9" w:rsidRDefault="003B704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75252F99"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0CFD55E" w14:textId="1474E859" w:rsidR="00692DF9" w:rsidRPr="00692DF9" w:rsidRDefault="00692DF9" w:rsidP="00692DF9">
            <w:pPr>
              <w:jc w:val="right"/>
              <w:rPr>
                <w:color w:val="00B050"/>
                <w:sz w:val="18"/>
                <w:szCs w:val="18"/>
              </w:rPr>
            </w:pPr>
            <w:r w:rsidRPr="00692DF9">
              <w:rPr>
                <w:sz w:val="18"/>
                <w:szCs w:val="18"/>
              </w:rPr>
              <w:t>1308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039679D" w14:textId="640249CA"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548E487" w14:textId="1125750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73D780" w14:textId="6506475B"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1F15C7" w14:textId="3CEC5D67" w:rsidR="00692DF9" w:rsidRPr="00692DF9" w:rsidRDefault="00692DF9" w:rsidP="00692DF9">
            <w:pPr>
              <w:rPr>
                <w:sz w:val="18"/>
                <w:szCs w:val="18"/>
              </w:rPr>
            </w:pPr>
            <w:r w:rsidRPr="00692DF9">
              <w:rPr>
                <w:sz w:val="18"/>
                <w:szCs w:val="18"/>
              </w:rPr>
              <w:t>This subfield is not defined in the UHR Capabilities element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9349AF" w14:textId="52C80F1C" w:rsidR="00692DF9" w:rsidRPr="00692DF9" w:rsidRDefault="00692DF9" w:rsidP="00692DF9">
            <w:pPr>
              <w:rPr>
                <w:sz w:val="18"/>
                <w:szCs w:val="18"/>
              </w:rPr>
            </w:pPr>
            <w:r w:rsidRPr="00692DF9">
              <w:rPr>
                <w:sz w:val="18"/>
                <w:szCs w:val="18"/>
              </w:rPr>
              <w:t>The Limited Operation Mode (LOM) Support field should be defined in the UHR MAC Capabilities Information field of the UHR Capabilities element or another proper container</w:t>
            </w:r>
          </w:p>
        </w:tc>
        <w:tc>
          <w:tcPr>
            <w:tcW w:w="2868" w:type="dxa"/>
            <w:tcBorders>
              <w:top w:val="single" w:sz="4" w:space="0" w:color="auto"/>
              <w:left w:val="single" w:sz="4" w:space="0" w:color="auto"/>
              <w:bottom w:val="single" w:sz="4" w:space="0" w:color="auto"/>
              <w:right w:val="single" w:sz="4" w:space="0" w:color="auto"/>
            </w:tcBorders>
          </w:tcPr>
          <w:p w14:paraId="34C9B89D" w14:textId="0312CFBE" w:rsidR="00692DF9" w:rsidRDefault="00871AEA" w:rsidP="00692DF9">
            <w:pPr>
              <w:rPr>
                <w:rFonts w:eastAsia="Times New Roman"/>
                <w:sz w:val="18"/>
                <w:szCs w:val="18"/>
              </w:rPr>
            </w:pPr>
            <w:r>
              <w:rPr>
                <w:rFonts w:eastAsia="Times New Roman"/>
                <w:sz w:val="18"/>
                <w:szCs w:val="18"/>
              </w:rPr>
              <w:t>Revised –</w:t>
            </w:r>
          </w:p>
          <w:p w14:paraId="77E6B71E" w14:textId="77777777" w:rsidR="00871AEA" w:rsidRDefault="00871AEA" w:rsidP="00692DF9">
            <w:pPr>
              <w:rPr>
                <w:rFonts w:eastAsia="Times New Roman"/>
                <w:sz w:val="18"/>
                <w:szCs w:val="18"/>
              </w:rPr>
            </w:pPr>
          </w:p>
          <w:p w14:paraId="13387B0A" w14:textId="77777777" w:rsidR="00871AEA" w:rsidRDefault="00871AEA" w:rsidP="00692DF9">
            <w:pPr>
              <w:rPr>
                <w:rFonts w:eastAsia="Times New Roman"/>
                <w:sz w:val="18"/>
                <w:szCs w:val="18"/>
              </w:rPr>
            </w:pPr>
            <w:r>
              <w:rPr>
                <w:rFonts w:eastAsia="Times New Roman"/>
                <w:sz w:val="18"/>
                <w:szCs w:val="18"/>
              </w:rPr>
              <w:t>Agree. Added to the UHR Caps.</w:t>
            </w:r>
          </w:p>
          <w:p w14:paraId="19B52515" w14:textId="77777777" w:rsidR="00EC66B8" w:rsidRDefault="00EC66B8" w:rsidP="00692DF9">
            <w:pPr>
              <w:rPr>
                <w:rFonts w:eastAsia="Times New Roman"/>
                <w:sz w:val="18"/>
                <w:szCs w:val="18"/>
              </w:rPr>
            </w:pPr>
          </w:p>
          <w:p w14:paraId="6B7EA8F8" w14:textId="1CF98764" w:rsidR="00EC66B8" w:rsidRPr="00692DF9" w:rsidRDefault="00EC66B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1308</w:t>
            </w:r>
            <w:r w:rsidRPr="00910AC4">
              <w:rPr>
                <w:rFonts w:eastAsia="Times New Roman"/>
                <w:bCs/>
                <w:color w:val="000000"/>
                <w:sz w:val="18"/>
                <w:szCs w:val="18"/>
                <w:lang w:val="en-US"/>
              </w:rPr>
              <w:t>.</w:t>
            </w:r>
          </w:p>
        </w:tc>
      </w:tr>
      <w:tr w:rsidR="00692DF9" w:rsidRPr="00ED5321" w14:paraId="066282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9FE403" w14:textId="46D5B1B5" w:rsidR="00692DF9" w:rsidRPr="00692DF9" w:rsidRDefault="00692DF9" w:rsidP="00692DF9">
            <w:pPr>
              <w:jc w:val="right"/>
              <w:rPr>
                <w:color w:val="00B050"/>
                <w:sz w:val="18"/>
                <w:szCs w:val="18"/>
              </w:rPr>
            </w:pPr>
            <w:r w:rsidRPr="00692DF9">
              <w:rPr>
                <w:sz w:val="18"/>
                <w:szCs w:val="18"/>
              </w:rPr>
              <w:t>1309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6FB226D" w14:textId="0F0F591B"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64998C" w14:textId="5FF885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63638E" w14:textId="5C163D49"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EF144D" w14:textId="5C39FE5F" w:rsidR="00692DF9" w:rsidRPr="00692DF9" w:rsidRDefault="00692DF9" w:rsidP="00692DF9">
            <w:pPr>
              <w:rPr>
                <w:sz w:val="18"/>
                <w:szCs w:val="18"/>
              </w:rPr>
            </w:pPr>
            <w:r w:rsidRPr="00692DF9">
              <w:rPr>
                <w:sz w:val="18"/>
                <w:szCs w:val="18"/>
              </w:rPr>
              <w:t xml:space="preserve">TBD should be resolved. Is this Parameter Update mechanism </w:t>
            </w:r>
            <w:proofErr w:type="spellStart"/>
            <w:r w:rsidRPr="00692DF9">
              <w:rPr>
                <w:sz w:val="18"/>
                <w:szCs w:val="18"/>
              </w:rPr>
              <w:t>peformed</w:t>
            </w:r>
            <w:proofErr w:type="spellEnd"/>
            <w:r w:rsidRPr="00692DF9">
              <w:rPr>
                <w:sz w:val="18"/>
                <w:szCs w:val="18"/>
              </w:rPr>
              <w:t xml:space="preserve"> at the </w:t>
            </w:r>
            <w:r w:rsidRPr="00692DF9">
              <w:rPr>
                <w:sz w:val="18"/>
                <w:szCs w:val="18"/>
              </w:rPr>
              <w:lastRenderedPageBreak/>
              <w:t>STA level or at the MLD level?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AC663" w14:textId="37E06F15" w:rsidR="00692DF9" w:rsidRPr="00692DF9" w:rsidRDefault="00692DF9" w:rsidP="00692DF9">
            <w:pPr>
              <w:rPr>
                <w:sz w:val="18"/>
                <w:szCs w:val="18"/>
              </w:rPr>
            </w:pPr>
            <w:r w:rsidRPr="00692DF9">
              <w:rPr>
                <w:sz w:val="18"/>
                <w:szCs w:val="18"/>
              </w:rPr>
              <w:lastRenderedPageBreak/>
              <w:t xml:space="preserve">It would be beneficial to consider both the STA and MLD </w:t>
            </w:r>
            <w:r w:rsidRPr="00692DF9">
              <w:rPr>
                <w:sz w:val="18"/>
                <w:szCs w:val="18"/>
              </w:rPr>
              <w:lastRenderedPageBreak/>
              <w:t>levels. Considering the STA level for the mechanism is fundamental, while considering the MLD level may enhance the mechanism. For example, a STA1 affiliated with a non-AP MLD can notify the parameters of other STAs affiliated with the same non-AP MLD</w:t>
            </w:r>
          </w:p>
        </w:tc>
        <w:tc>
          <w:tcPr>
            <w:tcW w:w="2868" w:type="dxa"/>
            <w:tcBorders>
              <w:top w:val="single" w:sz="4" w:space="0" w:color="auto"/>
              <w:left w:val="single" w:sz="4" w:space="0" w:color="auto"/>
              <w:bottom w:val="single" w:sz="4" w:space="0" w:color="auto"/>
              <w:right w:val="single" w:sz="4" w:space="0" w:color="auto"/>
            </w:tcBorders>
          </w:tcPr>
          <w:p w14:paraId="24DD733B" w14:textId="638CAF10" w:rsidR="00692DF9" w:rsidRDefault="0071533E" w:rsidP="00692DF9">
            <w:pPr>
              <w:rPr>
                <w:rFonts w:eastAsia="Times New Roman"/>
                <w:sz w:val="18"/>
                <w:szCs w:val="18"/>
              </w:rPr>
            </w:pPr>
            <w:r>
              <w:rPr>
                <w:rFonts w:eastAsia="Times New Roman"/>
                <w:sz w:val="18"/>
                <w:szCs w:val="18"/>
              </w:rPr>
              <w:lastRenderedPageBreak/>
              <w:t>Revised –</w:t>
            </w:r>
          </w:p>
          <w:p w14:paraId="7261DF60" w14:textId="77777777" w:rsidR="0071533E" w:rsidRDefault="0071533E" w:rsidP="00692DF9">
            <w:pPr>
              <w:rPr>
                <w:rFonts w:eastAsia="Times New Roman"/>
                <w:sz w:val="18"/>
                <w:szCs w:val="18"/>
              </w:rPr>
            </w:pPr>
          </w:p>
          <w:p w14:paraId="0053376E" w14:textId="77777777" w:rsidR="0071533E" w:rsidRDefault="0071533E" w:rsidP="00692DF9">
            <w:pPr>
              <w:rPr>
                <w:rFonts w:eastAsia="Times New Roman"/>
                <w:sz w:val="18"/>
                <w:szCs w:val="18"/>
              </w:rPr>
            </w:pPr>
            <w:r>
              <w:rPr>
                <w:rFonts w:eastAsia="Times New Roman"/>
                <w:sz w:val="18"/>
                <w:szCs w:val="18"/>
              </w:rPr>
              <w:t xml:space="preserve">Agree in principle. Performed at STA level since it is a STA level </w:t>
            </w:r>
            <w:r>
              <w:rPr>
                <w:rFonts w:eastAsia="Times New Roman"/>
                <w:sz w:val="18"/>
                <w:szCs w:val="18"/>
              </w:rPr>
              <w:lastRenderedPageBreak/>
              <w:t>functionality. Removed that sentence, including the TBD.</w:t>
            </w:r>
          </w:p>
          <w:p w14:paraId="50032E02" w14:textId="77777777" w:rsidR="002C7423" w:rsidRDefault="002C7423" w:rsidP="00692DF9">
            <w:pPr>
              <w:rPr>
                <w:rFonts w:eastAsia="Times New Roman"/>
                <w:sz w:val="18"/>
                <w:szCs w:val="18"/>
              </w:rPr>
            </w:pPr>
          </w:p>
          <w:p w14:paraId="287DA8B8" w14:textId="77777777" w:rsidR="002C7423" w:rsidRDefault="002C7423" w:rsidP="00692DF9">
            <w:pPr>
              <w:rPr>
                <w:rFonts w:eastAsia="Times New Roman"/>
                <w:sz w:val="18"/>
                <w:szCs w:val="18"/>
              </w:rPr>
            </w:pPr>
          </w:p>
          <w:p w14:paraId="77C9738B" w14:textId="427C7A7D" w:rsidR="002C7423" w:rsidRPr="00692DF9" w:rsidRDefault="002C74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1309</w:t>
            </w:r>
            <w:r w:rsidRPr="00910AC4">
              <w:rPr>
                <w:rFonts w:eastAsia="Times New Roman"/>
                <w:bCs/>
                <w:color w:val="000000"/>
                <w:sz w:val="18"/>
                <w:szCs w:val="18"/>
                <w:lang w:val="en-US"/>
              </w:rPr>
              <w:t>.</w:t>
            </w:r>
          </w:p>
        </w:tc>
      </w:tr>
      <w:tr w:rsidR="00692DF9" w:rsidRPr="00ED5321" w14:paraId="777D90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333F6F" w14:textId="5ADA06F2" w:rsidR="00692DF9" w:rsidRPr="00692DF9" w:rsidRDefault="00692DF9" w:rsidP="00692DF9">
            <w:pPr>
              <w:jc w:val="right"/>
              <w:rPr>
                <w:color w:val="00B050"/>
                <w:sz w:val="18"/>
                <w:szCs w:val="18"/>
              </w:rPr>
            </w:pPr>
            <w:r w:rsidRPr="00692DF9">
              <w:rPr>
                <w:sz w:val="18"/>
                <w:szCs w:val="18"/>
              </w:rPr>
              <w:lastRenderedPageBreak/>
              <w:t>1310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154E02" w14:textId="79495D35"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D5E5D8C" w14:textId="38125A0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378DE3" w14:textId="3314EA3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64B28FD" w14:textId="4469AC0D" w:rsidR="00692DF9" w:rsidRPr="00692DF9" w:rsidRDefault="00692DF9" w:rsidP="00692DF9">
            <w:pPr>
              <w:rPr>
                <w:sz w:val="18"/>
                <w:szCs w:val="18"/>
              </w:rPr>
            </w:pPr>
            <w:r w:rsidRPr="00692DF9">
              <w:rPr>
                <w:sz w:val="18"/>
                <w:szCs w:val="18"/>
              </w:rPr>
              <w:t xml:space="preserve">TBD should be resolved. Can the Request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703E7C" w14:textId="24FA3C6D" w:rsidR="00692DF9" w:rsidRPr="00692DF9" w:rsidRDefault="00692DF9" w:rsidP="00692DF9">
            <w:pPr>
              <w:rPr>
                <w:sz w:val="18"/>
                <w:szCs w:val="18"/>
              </w:rPr>
            </w:pPr>
            <w:r w:rsidRPr="00692DF9">
              <w:rPr>
                <w:sz w:val="18"/>
                <w:szCs w:val="18"/>
              </w:rPr>
              <w:t xml:space="preserve">Following options can be considered for the Request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Request)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Extending Multi-Link Operation Update Request frame for MLD</w:t>
            </w:r>
          </w:p>
        </w:tc>
        <w:tc>
          <w:tcPr>
            <w:tcW w:w="2868" w:type="dxa"/>
            <w:tcBorders>
              <w:top w:val="single" w:sz="4" w:space="0" w:color="auto"/>
              <w:left w:val="single" w:sz="4" w:space="0" w:color="auto"/>
              <w:bottom w:val="single" w:sz="4" w:space="0" w:color="auto"/>
              <w:right w:val="single" w:sz="4" w:space="0" w:color="auto"/>
            </w:tcBorders>
          </w:tcPr>
          <w:p w14:paraId="1D020BAE" w14:textId="38FB8FDC" w:rsidR="00692DF9" w:rsidRDefault="008973E6" w:rsidP="00692DF9">
            <w:pPr>
              <w:rPr>
                <w:rFonts w:eastAsia="Times New Roman"/>
                <w:sz w:val="18"/>
                <w:szCs w:val="18"/>
              </w:rPr>
            </w:pPr>
            <w:r>
              <w:rPr>
                <w:rFonts w:eastAsia="Times New Roman"/>
                <w:sz w:val="18"/>
                <w:szCs w:val="18"/>
              </w:rPr>
              <w:t>Revised –</w:t>
            </w:r>
          </w:p>
          <w:p w14:paraId="0904D6C7" w14:textId="77777777" w:rsidR="008973E6" w:rsidRDefault="008973E6" w:rsidP="00692DF9">
            <w:pPr>
              <w:rPr>
                <w:rFonts w:eastAsia="Times New Roman"/>
                <w:sz w:val="18"/>
                <w:szCs w:val="18"/>
              </w:rPr>
            </w:pPr>
          </w:p>
          <w:p w14:paraId="08569DD9" w14:textId="77777777" w:rsidR="008973E6" w:rsidRDefault="008973E6" w:rsidP="00692DF9">
            <w:pPr>
              <w:rPr>
                <w:rFonts w:eastAsia="Times New Roman"/>
                <w:sz w:val="18"/>
                <w:szCs w:val="18"/>
              </w:rPr>
            </w:pPr>
            <w:r>
              <w:rPr>
                <w:rFonts w:eastAsia="Times New Roman"/>
                <w:sz w:val="18"/>
                <w:szCs w:val="18"/>
              </w:rPr>
              <w:t xml:space="preserve">Agree in principle. Proposed resolution is to use existing </w:t>
            </w:r>
            <w:r w:rsidR="00DC51A0">
              <w:rPr>
                <w:rFonts w:eastAsia="Times New Roman"/>
                <w:sz w:val="18"/>
                <w:szCs w:val="18"/>
              </w:rPr>
              <w:t>link reconfiguration frames</w:t>
            </w:r>
            <w:r>
              <w:rPr>
                <w:rFonts w:eastAsia="Times New Roman"/>
                <w:sz w:val="18"/>
                <w:szCs w:val="18"/>
              </w:rPr>
              <w:t xml:space="preserve">. Avoids adding </w:t>
            </w:r>
            <w:r w:rsidR="00BB6E5D">
              <w:rPr>
                <w:rFonts w:eastAsia="Times New Roman"/>
                <w:sz w:val="18"/>
                <w:szCs w:val="18"/>
              </w:rPr>
              <w:t xml:space="preserve">redundant </w:t>
            </w:r>
            <w:r w:rsidR="00DC51A0">
              <w:rPr>
                <w:rFonts w:eastAsia="Times New Roman"/>
                <w:sz w:val="18"/>
                <w:szCs w:val="18"/>
              </w:rPr>
              <w:t>spec text for the same thing and inherits beneficial functionalities from 11be that would otherwise need to</w:t>
            </w:r>
            <w:r w:rsidR="00911A52">
              <w:rPr>
                <w:rFonts w:eastAsia="Times New Roman"/>
                <w:sz w:val="18"/>
                <w:szCs w:val="18"/>
              </w:rPr>
              <w:t xml:space="preserve"> </w:t>
            </w:r>
            <w:r w:rsidR="00DC51A0">
              <w:rPr>
                <w:rFonts w:eastAsia="Times New Roman"/>
                <w:sz w:val="18"/>
                <w:szCs w:val="18"/>
              </w:rPr>
              <w:t>be added to the new action frames which would ne</w:t>
            </w:r>
            <w:r w:rsidR="00911A52">
              <w:rPr>
                <w:rFonts w:eastAsia="Times New Roman"/>
                <w:sz w:val="18"/>
                <w:szCs w:val="18"/>
              </w:rPr>
              <w:t xml:space="preserve">ed yet more </w:t>
            </w:r>
            <w:r w:rsidR="00BB6E5D">
              <w:rPr>
                <w:rFonts w:eastAsia="Times New Roman"/>
                <w:sz w:val="18"/>
                <w:szCs w:val="18"/>
              </w:rPr>
              <w:t xml:space="preserve">redundant </w:t>
            </w:r>
            <w:r w:rsidR="00911A52">
              <w:rPr>
                <w:rFonts w:eastAsia="Times New Roman"/>
                <w:sz w:val="18"/>
                <w:szCs w:val="18"/>
              </w:rPr>
              <w:t>spec text</w:t>
            </w:r>
            <w:r w:rsidR="00DC51A0">
              <w:rPr>
                <w:rFonts w:eastAsia="Times New Roman"/>
                <w:sz w:val="18"/>
                <w:szCs w:val="18"/>
              </w:rPr>
              <w:t>.</w:t>
            </w:r>
          </w:p>
          <w:p w14:paraId="7AAA51B3" w14:textId="77777777" w:rsidR="003047CE" w:rsidRDefault="003047CE" w:rsidP="00692DF9">
            <w:pPr>
              <w:rPr>
                <w:rFonts w:eastAsia="Times New Roman"/>
                <w:sz w:val="18"/>
                <w:szCs w:val="18"/>
              </w:rPr>
            </w:pPr>
          </w:p>
          <w:p w14:paraId="791A0D4F" w14:textId="475E3E32" w:rsidR="003047CE" w:rsidRPr="00692DF9" w:rsidRDefault="003047C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1310</w:t>
            </w:r>
            <w:r w:rsidRPr="00910AC4">
              <w:rPr>
                <w:rFonts w:eastAsia="Times New Roman"/>
                <w:bCs/>
                <w:color w:val="000000"/>
                <w:sz w:val="18"/>
                <w:szCs w:val="18"/>
                <w:lang w:val="en-US"/>
              </w:rPr>
              <w:t>.</w:t>
            </w:r>
          </w:p>
        </w:tc>
      </w:tr>
      <w:tr w:rsidR="00692DF9" w:rsidRPr="00ED5321" w14:paraId="7C9A655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0C2268" w14:textId="0E89BEA8" w:rsidR="00692DF9" w:rsidRPr="00692DF9" w:rsidRDefault="00692DF9" w:rsidP="00692DF9">
            <w:pPr>
              <w:jc w:val="right"/>
              <w:rPr>
                <w:color w:val="00B050"/>
                <w:sz w:val="18"/>
                <w:szCs w:val="18"/>
              </w:rPr>
            </w:pPr>
            <w:r w:rsidRPr="00692DF9">
              <w:rPr>
                <w:sz w:val="18"/>
                <w:szCs w:val="18"/>
              </w:rPr>
              <w:t>1311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90C7FA" w14:textId="5563E50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546D48" w14:textId="2EECE2F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F1241E" w14:textId="50CAD3A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037F3F" w14:textId="10266591" w:rsidR="00692DF9" w:rsidRPr="00692DF9" w:rsidRDefault="00692DF9" w:rsidP="00692DF9">
            <w:pPr>
              <w:rPr>
                <w:sz w:val="18"/>
                <w:szCs w:val="18"/>
              </w:rPr>
            </w:pPr>
            <w:r w:rsidRPr="00692DF9">
              <w:rPr>
                <w:sz w:val="18"/>
                <w:szCs w:val="18"/>
              </w:rPr>
              <w:t>TBD should be resolved. Are there any other fields which can be added for non-AP STA Parameter Update mechanism?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356063" w14:textId="2C13327C" w:rsidR="00692DF9" w:rsidRPr="00692DF9" w:rsidRDefault="00692DF9" w:rsidP="00692DF9">
            <w:pPr>
              <w:rPr>
                <w:sz w:val="18"/>
                <w:szCs w:val="18"/>
              </w:rPr>
            </w:pPr>
            <w:r w:rsidRPr="00692DF9">
              <w:rPr>
                <w:sz w:val="18"/>
                <w:szCs w:val="18"/>
              </w:rPr>
              <w:t xml:space="preserve">The NSS subfield can be added in fields for the parameters. The sentence, "a NSS subfield that indicates the maximum NSS, that is supported by the STA in transmit and/or receive when the non-AP STA is in LOM mode" can be added to include the NSS subfield. TBD should be removed if there </w:t>
            </w:r>
            <w:proofErr w:type="gramStart"/>
            <w:r w:rsidRPr="00692DF9">
              <w:rPr>
                <w:sz w:val="18"/>
                <w:szCs w:val="18"/>
              </w:rPr>
              <w:t>is</w:t>
            </w:r>
            <w:proofErr w:type="gramEnd"/>
            <w:r w:rsidRPr="00692DF9">
              <w:rPr>
                <w:sz w:val="18"/>
                <w:szCs w:val="18"/>
              </w:rPr>
              <w:t xml:space="preserve"> no other fields</w:t>
            </w:r>
          </w:p>
        </w:tc>
        <w:tc>
          <w:tcPr>
            <w:tcW w:w="2868" w:type="dxa"/>
            <w:tcBorders>
              <w:top w:val="single" w:sz="4" w:space="0" w:color="auto"/>
              <w:left w:val="single" w:sz="4" w:space="0" w:color="auto"/>
              <w:bottom w:val="single" w:sz="4" w:space="0" w:color="auto"/>
              <w:right w:val="single" w:sz="4" w:space="0" w:color="auto"/>
            </w:tcBorders>
          </w:tcPr>
          <w:p w14:paraId="620541CB" w14:textId="40F08FB8" w:rsidR="00692DF9" w:rsidRDefault="003952BA" w:rsidP="00692DF9">
            <w:pPr>
              <w:rPr>
                <w:rFonts w:eastAsia="Times New Roman"/>
                <w:sz w:val="18"/>
                <w:szCs w:val="18"/>
              </w:rPr>
            </w:pPr>
            <w:r>
              <w:rPr>
                <w:rFonts w:eastAsia="Times New Roman"/>
                <w:sz w:val="18"/>
                <w:szCs w:val="18"/>
              </w:rPr>
              <w:t>Revised –</w:t>
            </w:r>
          </w:p>
          <w:p w14:paraId="480AEEA4" w14:textId="77777777" w:rsidR="003952BA" w:rsidRDefault="003952BA" w:rsidP="00692DF9">
            <w:pPr>
              <w:rPr>
                <w:rFonts w:eastAsia="Times New Roman"/>
                <w:sz w:val="18"/>
                <w:szCs w:val="18"/>
              </w:rPr>
            </w:pPr>
          </w:p>
          <w:p w14:paraId="1814A686" w14:textId="77777777" w:rsidR="003952BA" w:rsidRDefault="003952BA" w:rsidP="00692DF9">
            <w:pPr>
              <w:rPr>
                <w:rFonts w:eastAsia="Times New Roman"/>
                <w:sz w:val="18"/>
                <w:szCs w:val="18"/>
              </w:rPr>
            </w:pPr>
            <w:r>
              <w:rPr>
                <w:rFonts w:eastAsia="Times New Roman"/>
                <w:sz w:val="18"/>
                <w:szCs w:val="18"/>
              </w:rPr>
              <w:t>Agree with comment. Max NSS and max BW are added</w:t>
            </w:r>
            <w:r w:rsidR="005C4208">
              <w:rPr>
                <w:rFonts w:eastAsia="Times New Roman"/>
                <w:sz w:val="18"/>
                <w:szCs w:val="18"/>
              </w:rPr>
              <w:t>,</w:t>
            </w:r>
            <w:r>
              <w:rPr>
                <w:rFonts w:eastAsia="Times New Roman"/>
                <w:sz w:val="18"/>
                <w:szCs w:val="18"/>
              </w:rPr>
              <w:t xml:space="preserve"> and this TBD is removed</w:t>
            </w:r>
            <w:r w:rsidR="0013576B">
              <w:rPr>
                <w:rFonts w:eastAsia="Times New Roman"/>
                <w:sz w:val="18"/>
                <w:szCs w:val="18"/>
              </w:rPr>
              <w:t>.</w:t>
            </w:r>
          </w:p>
          <w:p w14:paraId="73A3BB6B" w14:textId="77777777" w:rsidR="007D18E9" w:rsidRDefault="007D18E9" w:rsidP="00692DF9">
            <w:pPr>
              <w:rPr>
                <w:rFonts w:eastAsia="Times New Roman"/>
                <w:sz w:val="18"/>
                <w:szCs w:val="18"/>
              </w:rPr>
            </w:pPr>
          </w:p>
          <w:p w14:paraId="32BFA143" w14:textId="54EF61EA" w:rsidR="007D18E9" w:rsidRPr="00692DF9" w:rsidRDefault="007D18E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311</w:t>
            </w:r>
            <w:r w:rsidRPr="00910AC4">
              <w:rPr>
                <w:rFonts w:eastAsia="Times New Roman"/>
                <w:bCs/>
                <w:color w:val="000000"/>
                <w:sz w:val="18"/>
                <w:szCs w:val="18"/>
                <w:lang w:val="en-US"/>
              </w:rPr>
              <w:t>.</w:t>
            </w:r>
          </w:p>
        </w:tc>
      </w:tr>
      <w:tr w:rsidR="00692DF9" w:rsidRPr="00ED5321" w14:paraId="329A775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FEC24" w14:textId="74555D7B" w:rsidR="00692DF9" w:rsidRPr="00692DF9" w:rsidRDefault="00692DF9" w:rsidP="00692DF9">
            <w:pPr>
              <w:jc w:val="right"/>
              <w:rPr>
                <w:color w:val="00B050"/>
                <w:sz w:val="18"/>
                <w:szCs w:val="18"/>
              </w:rPr>
            </w:pPr>
            <w:r w:rsidRPr="00692DF9">
              <w:rPr>
                <w:sz w:val="18"/>
                <w:szCs w:val="18"/>
              </w:rPr>
              <w:t>1312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82FA05" w14:textId="09F03D2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ABE5C98" w14:textId="77848B7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F317B2" w14:textId="32E7854A" w:rsidR="00692DF9" w:rsidRPr="00692DF9" w:rsidRDefault="00692DF9" w:rsidP="00692DF9">
            <w:pPr>
              <w:rPr>
                <w:sz w:val="18"/>
                <w:szCs w:val="18"/>
              </w:rPr>
            </w:pPr>
            <w:r w:rsidRPr="00692DF9">
              <w:rPr>
                <w:sz w:val="18"/>
                <w:szCs w:val="18"/>
              </w:rPr>
              <w:t>84.36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FE0F7C2" w14:textId="76F123BF" w:rsidR="00692DF9" w:rsidRPr="00692DF9" w:rsidRDefault="00692DF9" w:rsidP="00692DF9">
            <w:pPr>
              <w:rPr>
                <w:sz w:val="18"/>
                <w:szCs w:val="18"/>
              </w:rPr>
            </w:pPr>
            <w:r w:rsidRPr="00692DF9">
              <w:rPr>
                <w:sz w:val="18"/>
                <w:szCs w:val="18"/>
              </w:rPr>
              <w:t xml:space="preserve">TBD should be resolved. Can the Response frame be new Action frame or existing Action </w:t>
            </w:r>
            <w:proofErr w:type="gramStart"/>
            <w:r w:rsidRPr="00692DF9">
              <w:rPr>
                <w:sz w:val="18"/>
                <w:szCs w:val="18"/>
              </w:rPr>
              <w:t>frame(</w:t>
            </w:r>
            <w:proofErr w:type="gramEnd"/>
            <w:r w:rsidRPr="00692DF9">
              <w:rPr>
                <w:sz w:val="18"/>
                <w:szCs w:val="18"/>
              </w:rPr>
              <w:t>or another type of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48D9D20" w14:textId="1BF55B9D" w:rsidR="00692DF9" w:rsidRPr="00692DF9" w:rsidRDefault="00692DF9" w:rsidP="00692DF9">
            <w:pPr>
              <w:rPr>
                <w:sz w:val="18"/>
                <w:szCs w:val="18"/>
              </w:rPr>
            </w:pPr>
            <w:r w:rsidRPr="00692DF9">
              <w:rPr>
                <w:sz w:val="18"/>
                <w:szCs w:val="18"/>
              </w:rPr>
              <w:t xml:space="preserve">Following options can be considered for the Response </w:t>
            </w:r>
            <w:proofErr w:type="gramStart"/>
            <w:r w:rsidRPr="00692DF9">
              <w:rPr>
                <w:sz w:val="18"/>
                <w:szCs w:val="18"/>
              </w:rPr>
              <w:t>frame(</w:t>
            </w:r>
            <w:proofErr w:type="gramEnd"/>
            <w:r w:rsidRPr="00692DF9">
              <w:rPr>
                <w:sz w:val="18"/>
                <w:szCs w:val="18"/>
              </w:rPr>
              <w:t>only 1) or both)</w:t>
            </w:r>
            <w:r w:rsidRPr="00692DF9">
              <w:rPr>
                <w:sz w:val="18"/>
                <w:szCs w:val="18"/>
              </w:rPr>
              <w:br/>
              <w:t xml:space="preserve">1) New Action </w:t>
            </w:r>
            <w:proofErr w:type="gramStart"/>
            <w:r w:rsidRPr="00692DF9">
              <w:rPr>
                <w:sz w:val="18"/>
                <w:szCs w:val="18"/>
              </w:rPr>
              <w:t>frame(</w:t>
            </w:r>
            <w:proofErr w:type="gramEnd"/>
            <w:r w:rsidRPr="00692DF9">
              <w:rPr>
                <w:sz w:val="18"/>
                <w:szCs w:val="18"/>
              </w:rPr>
              <w:t xml:space="preserve">Response) + New </w:t>
            </w:r>
            <w:proofErr w:type="gramStart"/>
            <w:r w:rsidRPr="00692DF9">
              <w:rPr>
                <w:sz w:val="18"/>
                <w:szCs w:val="18"/>
              </w:rPr>
              <w:t>element(</w:t>
            </w:r>
            <w:proofErr w:type="gramEnd"/>
            <w:r w:rsidRPr="00692DF9">
              <w:rPr>
                <w:sz w:val="18"/>
                <w:szCs w:val="18"/>
              </w:rPr>
              <w:t>or a field that are not elements)</w:t>
            </w:r>
            <w:r w:rsidRPr="00692DF9">
              <w:rPr>
                <w:sz w:val="18"/>
                <w:szCs w:val="18"/>
              </w:rPr>
              <w:br/>
              <w:t>2) Reusing Multi-Link Operation Update Response frame for MLD</w:t>
            </w:r>
          </w:p>
        </w:tc>
        <w:tc>
          <w:tcPr>
            <w:tcW w:w="2868" w:type="dxa"/>
            <w:tcBorders>
              <w:top w:val="single" w:sz="4" w:space="0" w:color="auto"/>
              <w:left w:val="single" w:sz="4" w:space="0" w:color="auto"/>
              <w:bottom w:val="single" w:sz="4" w:space="0" w:color="auto"/>
              <w:right w:val="single" w:sz="4" w:space="0" w:color="auto"/>
            </w:tcBorders>
          </w:tcPr>
          <w:p w14:paraId="6D7999D5" w14:textId="77777777" w:rsidR="0049798C" w:rsidRDefault="0049798C" w:rsidP="0049798C">
            <w:pPr>
              <w:rPr>
                <w:rFonts w:eastAsia="Times New Roman"/>
                <w:sz w:val="18"/>
                <w:szCs w:val="18"/>
              </w:rPr>
            </w:pPr>
            <w:r>
              <w:rPr>
                <w:rFonts w:eastAsia="Times New Roman"/>
                <w:sz w:val="18"/>
                <w:szCs w:val="18"/>
              </w:rPr>
              <w:t>Revised –</w:t>
            </w:r>
          </w:p>
          <w:p w14:paraId="6D0F7EC8" w14:textId="77777777" w:rsidR="0049798C" w:rsidRDefault="0049798C" w:rsidP="0049798C">
            <w:pPr>
              <w:rPr>
                <w:rFonts w:eastAsia="Times New Roman"/>
                <w:sz w:val="18"/>
                <w:szCs w:val="18"/>
              </w:rPr>
            </w:pPr>
          </w:p>
          <w:p w14:paraId="68359201" w14:textId="77777777" w:rsidR="00692DF9" w:rsidRDefault="0049798C" w:rsidP="0049798C">
            <w:pPr>
              <w:rPr>
                <w:rFonts w:eastAsia="Times New Roman"/>
                <w:sz w:val="18"/>
                <w:szCs w:val="18"/>
              </w:rPr>
            </w:pPr>
            <w:r>
              <w:rPr>
                <w:rFonts w:eastAsia="Times New Roman"/>
                <w:sz w:val="18"/>
                <w:szCs w:val="18"/>
              </w:rPr>
              <w:t>Agree in principle. Proposed resolution is to use existing link reconfiguration frames. Avoids adding redundant spec text for the same thing and inherits beneficial functionalities from 11be that would otherwise need to be added to the new action frames which would need yet more redundant spec text.</w:t>
            </w:r>
          </w:p>
          <w:p w14:paraId="3DBB0FD5" w14:textId="77777777" w:rsidR="009C7135" w:rsidRDefault="009C7135" w:rsidP="0049798C">
            <w:pPr>
              <w:rPr>
                <w:rFonts w:eastAsia="Times New Roman"/>
                <w:sz w:val="18"/>
                <w:szCs w:val="18"/>
              </w:rPr>
            </w:pPr>
          </w:p>
          <w:p w14:paraId="27D1B1B0" w14:textId="6317F389" w:rsidR="009C7135" w:rsidRPr="00692DF9" w:rsidRDefault="009C7135" w:rsidP="0049798C">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312</w:t>
            </w:r>
            <w:r w:rsidRPr="00910AC4">
              <w:rPr>
                <w:rFonts w:eastAsia="Times New Roman"/>
                <w:bCs/>
                <w:color w:val="000000"/>
                <w:sz w:val="18"/>
                <w:szCs w:val="18"/>
                <w:lang w:val="en-US"/>
              </w:rPr>
              <w:t>.</w:t>
            </w:r>
          </w:p>
        </w:tc>
      </w:tr>
      <w:tr w:rsidR="00692DF9" w:rsidRPr="00ED5321" w14:paraId="44C5C82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AE12C9B" w14:textId="60660828" w:rsidR="00692DF9" w:rsidRPr="003406BA" w:rsidRDefault="00692DF9" w:rsidP="00692DF9">
            <w:pPr>
              <w:jc w:val="right"/>
              <w:rPr>
                <w:color w:val="00B050"/>
                <w:sz w:val="18"/>
                <w:szCs w:val="18"/>
              </w:rPr>
            </w:pPr>
            <w:r w:rsidRPr="003406BA">
              <w:rPr>
                <w:sz w:val="18"/>
                <w:szCs w:val="18"/>
              </w:rPr>
              <w:lastRenderedPageBreak/>
              <w:t>1313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B7914A4" w14:textId="4553D952" w:rsidR="00692DF9" w:rsidRPr="00692DF9" w:rsidRDefault="00692DF9" w:rsidP="00692DF9">
            <w:pPr>
              <w:rPr>
                <w:sz w:val="18"/>
                <w:szCs w:val="18"/>
              </w:rPr>
            </w:pPr>
            <w:r w:rsidRPr="00692DF9">
              <w:rPr>
                <w:sz w:val="18"/>
                <w:szCs w:val="18"/>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F19CBCB" w14:textId="2EC8480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ABFA06" w14:textId="547F7AD9"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A37265" w14:textId="3998B5EB" w:rsidR="00692DF9" w:rsidRPr="00692DF9" w:rsidRDefault="00692DF9" w:rsidP="00692DF9">
            <w:pPr>
              <w:rPr>
                <w:sz w:val="18"/>
                <w:szCs w:val="18"/>
              </w:rPr>
            </w:pPr>
            <w:r w:rsidRPr="00692DF9">
              <w:rPr>
                <w:sz w:val="18"/>
                <w:szCs w:val="18"/>
              </w:rPr>
              <w:t>The synchronized LOM request/response procedure is described in two paragraphs starting from line 39. Why is the sync procedure needed? If the procedure is needed, is any other procedure, such as a rejection from an AP, not needed?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689210" w14:textId="3287BF1B"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1978965" w14:textId="23D044B3" w:rsidR="00692DF9" w:rsidRDefault="009F0C60" w:rsidP="00692DF9">
            <w:pPr>
              <w:rPr>
                <w:rFonts w:eastAsia="Times New Roman"/>
                <w:sz w:val="18"/>
                <w:szCs w:val="18"/>
              </w:rPr>
            </w:pPr>
            <w:r>
              <w:rPr>
                <w:rFonts w:eastAsia="Times New Roman"/>
                <w:sz w:val="18"/>
                <w:szCs w:val="18"/>
              </w:rPr>
              <w:t>Rejected –</w:t>
            </w:r>
          </w:p>
          <w:p w14:paraId="762CD519" w14:textId="77777777" w:rsidR="009F0C60" w:rsidRDefault="009F0C60" w:rsidP="00692DF9">
            <w:pPr>
              <w:rPr>
                <w:rFonts w:eastAsia="Times New Roman"/>
                <w:sz w:val="18"/>
                <w:szCs w:val="18"/>
              </w:rPr>
            </w:pPr>
          </w:p>
          <w:p w14:paraId="12B855F1" w14:textId="5A229AEF" w:rsidR="009F0C60" w:rsidRPr="00692DF9" w:rsidRDefault="009F0C60" w:rsidP="00692DF9">
            <w:pPr>
              <w:rPr>
                <w:rFonts w:eastAsia="Times New Roman"/>
                <w:sz w:val="18"/>
                <w:szCs w:val="18"/>
              </w:rPr>
            </w:pPr>
            <w:r>
              <w:rPr>
                <w:rFonts w:eastAsia="Times New Roman"/>
                <w:sz w:val="18"/>
                <w:szCs w:val="18"/>
              </w:rPr>
              <w:t xml:space="preserve">The comment fails to identify a technical issue and is asking certain questions. The request/response is not a procedure for synchronization but rather to give the possibility to the AP to account for the updated parameters reported by the STA and start using them once the update has occurred. </w:t>
            </w:r>
            <w:r w:rsidR="003406BA">
              <w:rPr>
                <w:rFonts w:eastAsia="Times New Roman"/>
                <w:sz w:val="18"/>
                <w:szCs w:val="18"/>
              </w:rPr>
              <w:t xml:space="preserve">Rejection from the AP is not needed because these reports from the STA are due to coexistence conditions and as such if the AP would be to reject them then the STA would not be able to operate with the old parameters. </w:t>
            </w:r>
          </w:p>
        </w:tc>
      </w:tr>
      <w:tr w:rsidR="00692DF9" w:rsidRPr="00ED5321" w14:paraId="53AFD155"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9B8210" w14:textId="3CC5031E" w:rsidR="00692DF9" w:rsidRPr="00727F68" w:rsidRDefault="00692DF9" w:rsidP="00692DF9">
            <w:pPr>
              <w:jc w:val="right"/>
              <w:rPr>
                <w:color w:val="00B050"/>
                <w:sz w:val="18"/>
                <w:szCs w:val="18"/>
              </w:rPr>
            </w:pPr>
            <w:r w:rsidRPr="00727F68">
              <w:rPr>
                <w:sz w:val="18"/>
                <w:szCs w:val="18"/>
              </w:rPr>
              <w:t>1768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D9851D" w14:textId="6D15780D" w:rsidR="00692DF9" w:rsidRPr="00692DF9" w:rsidRDefault="00692DF9" w:rsidP="00692DF9">
            <w:pPr>
              <w:rPr>
                <w:sz w:val="18"/>
                <w:szCs w:val="18"/>
              </w:rPr>
            </w:pPr>
            <w:r w:rsidRPr="00692DF9">
              <w:rPr>
                <w:sz w:val="18"/>
                <w:szCs w:val="18"/>
              </w:rPr>
              <w:t>Chaoming Luo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D4998D" w14:textId="1CBB344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13A544" w14:textId="54D0FD27"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B80308" w14:textId="708CA2F2" w:rsidR="00692DF9" w:rsidRPr="00692DF9" w:rsidRDefault="00692DF9" w:rsidP="00692DF9">
            <w:pPr>
              <w:rPr>
                <w:sz w:val="18"/>
                <w:szCs w:val="18"/>
              </w:rPr>
            </w:pPr>
            <w:r w:rsidRPr="00692DF9">
              <w:rPr>
                <w:sz w:val="18"/>
                <w:szCs w:val="18"/>
              </w:rPr>
              <w:t>When the primary channel is disabled, during a non-AP's TXOP, we should allow the non-AP to switch to non-primary channel to continue the transmission.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59483C" w14:textId="5E541FB0" w:rsidR="00692DF9" w:rsidRPr="00692DF9" w:rsidRDefault="00692DF9" w:rsidP="00692DF9">
            <w:pPr>
              <w:rPr>
                <w:sz w:val="18"/>
                <w:szCs w:val="18"/>
              </w:rPr>
            </w:pPr>
            <w:r w:rsidRPr="00692DF9">
              <w:rPr>
                <w:sz w:val="18"/>
                <w:szCs w:val="18"/>
              </w:rPr>
              <w:t>Add text to allow the non-AP to switch to non-primary channel during its TXOP.</w:t>
            </w:r>
          </w:p>
        </w:tc>
        <w:tc>
          <w:tcPr>
            <w:tcW w:w="2868" w:type="dxa"/>
            <w:tcBorders>
              <w:top w:val="single" w:sz="4" w:space="0" w:color="auto"/>
              <w:left w:val="single" w:sz="4" w:space="0" w:color="auto"/>
              <w:bottom w:val="single" w:sz="4" w:space="0" w:color="auto"/>
              <w:right w:val="single" w:sz="4" w:space="0" w:color="auto"/>
            </w:tcBorders>
          </w:tcPr>
          <w:p w14:paraId="26909693" w14:textId="0EEB1E91" w:rsidR="00692DF9" w:rsidRDefault="00956536" w:rsidP="00692DF9">
            <w:pPr>
              <w:rPr>
                <w:rFonts w:eastAsia="Times New Roman"/>
                <w:sz w:val="18"/>
                <w:szCs w:val="18"/>
              </w:rPr>
            </w:pPr>
            <w:r>
              <w:rPr>
                <w:rFonts w:eastAsia="Times New Roman"/>
                <w:sz w:val="18"/>
                <w:szCs w:val="18"/>
              </w:rPr>
              <w:t>Revised –</w:t>
            </w:r>
          </w:p>
          <w:p w14:paraId="48AFD038" w14:textId="77777777" w:rsidR="00956536" w:rsidRDefault="00956536" w:rsidP="00692DF9">
            <w:pPr>
              <w:rPr>
                <w:rFonts w:eastAsia="Times New Roman"/>
                <w:sz w:val="18"/>
                <w:szCs w:val="18"/>
              </w:rPr>
            </w:pPr>
          </w:p>
          <w:p w14:paraId="30C05556" w14:textId="77777777" w:rsidR="00956536" w:rsidRDefault="00956536" w:rsidP="00692DF9">
            <w:pPr>
              <w:rPr>
                <w:rFonts w:eastAsia="Times New Roman"/>
                <w:sz w:val="18"/>
                <w:szCs w:val="18"/>
              </w:rPr>
            </w:pPr>
            <w:r>
              <w:rPr>
                <w:rFonts w:eastAsia="Times New Roman"/>
                <w:sz w:val="18"/>
                <w:szCs w:val="18"/>
              </w:rPr>
              <w:t xml:space="preserve">LOM STA should not disable the </w:t>
            </w:r>
            <w:r w:rsidR="0071608C">
              <w:rPr>
                <w:rFonts w:eastAsia="Times New Roman"/>
                <w:sz w:val="18"/>
                <w:szCs w:val="18"/>
              </w:rPr>
              <w:t xml:space="preserve">primary 20 as that is where all beacons, management frames and NAV setting </w:t>
            </w:r>
            <w:r w:rsidR="00FE568F">
              <w:rPr>
                <w:rFonts w:eastAsia="Times New Roman"/>
                <w:sz w:val="18"/>
                <w:szCs w:val="18"/>
              </w:rPr>
              <w:t>frames are sent.</w:t>
            </w:r>
          </w:p>
          <w:p w14:paraId="42CC3E20" w14:textId="551E9C23" w:rsidR="0028113A" w:rsidRDefault="0028113A" w:rsidP="00692DF9">
            <w:pPr>
              <w:rPr>
                <w:rFonts w:eastAsia="Times New Roman"/>
                <w:sz w:val="18"/>
                <w:szCs w:val="18"/>
              </w:rPr>
            </w:pPr>
            <w:r>
              <w:rPr>
                <w:rFonts w:eastAsia="Times New Roman"/>
                <w:sz w:val="18"/>
                <w:szCs w:val="18"/>
              </w:rPr>
              <w:t>Proposed change is to specify that the bit corresponding to the BSS primary shall not be disabled</w:t>
            </w:r>
            <w:r w:rsidR="00602D5C">
              <w:rPr>
                <w:rFonts w:eastAsia="Times New Roman"/>
                <w:sz w:val="18"/>
                <w:szCs w:val="18"/>
              </w:rPr>
              <w:t>.</w:t>
            </w:r>
          </w:p>
          <w:p w14:paraId="610EF931" w14:textId="77777777" w:rsidR="00AD1A13" w:rsidRDefault="00AD1A13" w:rsidP="00692DF9">
            <w:pPr>
              <w:rPr>
                <w:rFonts w:eastAsia="Times New Roman"/>
                <w:sz w:val="18"/>
                <w:szCs w:val="18"/>
              </w:rPr>
            </w:pPr>
          </w:p>
          <w:p w14:paraId="412CCD8B" w14:textId="77777777" w:rsidR="00AD1A13" w:rsidRDefault="00AD1A13" w:rsidP="00692DF9">
            <w:pPr>
              <w:rPr>
                <w:rFonts w:eastAsia="Times New Roman"/>
                <w:sz w:val="18"/>
                <w:szCs w:val="18"/>
              </w:rPr>
            </w:pPr>
          </w:p>
          <w:p w14:paraId="7E350939" w14:textId="361E207B" w:rsidR="0028113A" w:rsidRPr="00692DF9" w:rsidRDefault="00727F6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768</w:t>
            </w:r>
            <w:r w:rsidRPr="00910AC4">
              <w:rPr>
                <w:rFonts w:eastAsia="Times New Roman"/>
                <w:bCs/>
                <w:color w:val="000000"/>
                <w:sz w:val="18"/>
                <w:szCs w:val="18"/>
                <w:lang w:val="en-US"/>
              </w:rPr>
              <w:t>.</w:t>
            </w:r>
          </w:p>
        </w:tc>
      </w:tr>
      <w:tr w:rsidR="00692DF9" w:rsidRPr="00ED5321" w14:paraId="3954EFD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FE8D03" w14:textId="6BAB88F9" w:rsidR="00692DF9" w:rsidRPr="00692DF9" w:rsidRDefault="00692DF9" w:rsidP="00692DF9">
            <w:pPr>
              <w:jc w:val="right"/>
              <w:rPr>
                <w:color w:val="00B050"/>
                <w:sz w:val="18"/>
                <w:szCs w:val="18"/>
              </w:rPr>
            </w:pPr>
            <w:r w:rsidRPr="00692DF9">
              <w:rPr>
                <w:sz w:val="18"/>
                <w:szCs w:val="18"/>
              </w:rPr>
              <w:t>1841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746B7B" w14:textId="2EB2BB35"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4C1AC9" w14:textId="5C5093D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C6755" w14:textId="1A450823"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0531AC" w14:textId="6555D671" w:rsidR="00692DF9" w:rsidRPr="00692DF9" w:rsidRDefault="00692DF9" w:rsidP="00692DF9">
            <w:pPr>
              <w:rPr>
                <w:sz w:val="18"/>
                <w:szCs w:val="18"/>
              </w:rPr>
            </w:pPr>
            <w:r w:rsidRPr="00692DF9">
              <w:rPr>
                <w:sz w:val="18"/>
                <w:szCs w:val="18"/>
              </w:rPr>
              <w:t>The term "LOM mode" is contradictory as "LOM" already stands for Limited Operation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4F6ED3" w14:textId="2910A1F1" w:rsidR="00692DF9" w:rsidRPr="00692DF9" w:rsidRDefault="00692DF9" w:rsidP="00692DF9">
            <w:pPr>
              <w:rPr>
                <w:sz w:val="18"/>
                <w:szCs w:val="18"/>
              </w:rPr>
            </w:pPr>
            <w:r w:rsidRPr="00692DF9">
              <w:rPr>
                <w:sz w:val="18"/>
                <w:szCs w:val="18"/>
              </w:rPr>
              <w:t xml:space="preserve">"LOM </w:t>
            </w:r>
            <w:proofErr w:type="spellStart"/>
            <w:r w:rsidRPr="00692DF9">
              <w:rPr>
                <w:sz w:val="18"/>
                <w:szCs w:val="18"/>
              </w:rPr>
              <w:t>mode"change</w:t>
            </w:r>
            <w:proofErr w:type="spellEnd"/>
            <w:r w:rsidRPr="00692DF9">
              <w:rPr>
                <w:sz w:val="18"/>
                <w:szCs w:val="18"/>
              </w:rPr>
              <w:t xml:space="preserve"> to "LO mode" or "LOM"</w:t>
            </w:r>
          </w:p>
        </w:tc>
        <w:tc>
          <w:tcPr>
            <w:tcW w:w="2868" w:type="dxa"/>
            <w:tcBorders>
              <w:top w:val="single" w:sz="4" w:space="0" w:color="auto"/>
              <w:left w:val="single" w:sz="4" w:space="0" w:color="auto"/>
              <w:bottom w:val="single" w:sz="4" w:space="0" w:color="auto"/>
              <w:right w:val="single" w:sz="4" w:space="0" w:color="auto"/>
            </w:tcBorders>
          </w:tcPr>
          <w:p w14:paraId="39824407" w14:textId="77777777" w:rsidR="002D316D" w:rsidRDefault="002D316D" w:rsidP="002D316D">
            <w:pPr>
              <w:rPr>
                <w:rFonts w:eastAsia="Times New Roman"/>
                <w:sz w:val="18"/>
                <w:szCs w:val="18"/>
              </w:rPr>
            </w:pPr>
            <w:r>
              <w:rPr>
                <w:rFonts w:eastAsia="Times New Roman"/>
                <w:sz w:val="18"/>
                <w:szCs w:val="18"/>
              </w:rPr>
              <w:t>Revised –</w:t>
            </w:r>
          </w:p>
          <w:p w14:paraId="5578827B" w14:textId="77777777" w:rsidR="002D316D" w:rsidRDefault="002D316D" w:rsidP="002D316D">
            <w:pPr>
              <w:rPr>
                <w:rFonts w:eastAsia="Times New Roman"/>
                <w:sz w:val="18"/>
                <w:szCs w:val="18"/>
              </w:rPr>
            </w:pPr>
          </w:p>
          <w:p w14:paraId="0B395142" w14:textId="77777777" w:rsidR="007A694A" w:rsidRDefault="002D316D" w:rsidP="007A694A">
            <w:pPr>
              <w:rPr>
                <w:rFonts w:eastAsia="Times New Roman"/>
                <w:sz w:val="18"/>
                <w:szCs w:val="18"/>
              </w:rPr>
            </w:pPr>
            <w:r>
              <w:rPr>
                <w:rFonts w:eastAsia="Times New Roman"/>
                <w:sz w:val="18"/>
                <w:szCs w:val="18"/>
              </w:rPr>
              <w:t>Agree in principle. Used the expanded term and the acronym for ease of identification.</w:t>
            </w:r>
            <w:r w:rsidR="007A694A">
              <w:rPr>
                <w:rFonts w:eastAsia="Times New Roman"/>
                <w:sz w:val="18"/>
                <w:szCs w:val="18"/>
              </w:rPr>
              <w:t xml:space="preserve"> Replaced “Limited” with “Adaptive” since the operation allows parameters to transition from high to low but also from low to high.</w:t>
            </w:r>
          </w:p>
          <w:p w14:paraId="26C6EC7E" w14:textId="30EF11F1" w:rsidR="00692DF9" w:rsidRDefault="00692DF9" w:rsidP="002D316D">
            <w:pPr>
              <w:rPr>
                <w:rFonts w:eastAsia="Times New Roman"/>
                <w:sz w:val="18"/>
                <w:szCs w:val="18"/>
              </w:rPr>
            </w:pPr>
          </w:p>
          <w:p w14:paraId="6B5BDC48" w14:textId="77777777" w:rsidR="00396D33" w:rsidRDefault="00396D33" w:rsidP="002D316D">
            <w:pPr>
              <w:rPr>
                <w:rFonts w:eastAsia="Times New Roman"/>
                <w:sz w:val="18"/>
                <w:szCs w:val="18"/>
              </w:rPr>
            </w:pPr>
          </w:p>
          <w:p w14:paraId="465B583D" w14:textId="329B0F34" w:rsidR="00396D33" w:rsidRPr="00692DF9" w:rsidRDefault="00396D33" w:rsidP="002D316D">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841</w:t>
            </w:r>
            <w:r w:rsidRPr="00910AC4">
              <w:rPr>
                <w:rFonts w:eastAsia="Times New Roman"/>
                <w:bCs/>
                <w:color w:val="000000"/>
                <w:sz w:val="18"/>
                <w:szCs w:val="18"/>
                <w:lang w:val="en-US"/>
              </w:rPr>
              <w:t>.</w:t>
            </w:r>
          </w:p>
        </w:tc>
      </w:tr>
      <w:tr w:rsidR="00692DF9" w:rsidRPr="00ED5321" w14:paraId="6447DF0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827A48" w14:textId="19C4B8BF" w:rsidR="00692DF9" w:rsidRPr="00692DF9" w:rsidRDefault="00692DF9" w:rsidP="00692DF9">
            <w:pPr>
              <w:jc w:val="right"/>
              <w:rPr>
                <w:color w:val="00B050"/>
                <w:sz w:val="18"/>
                <w:szCs w:val="18"/>
              </w:rPr>
            </w:pPr>
            <w:r w:rsidRPr="00692DF9">
              <w:rPr>
                <w:sz w:val="18"/>
                <w:szCs w:val="18"/>
              </w:rPr>
              <w:t>1843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99C7D7" w14:textId="2AF03EB8" w:rsidR="00692DF9" w:rsidRPr="00692DF9" w:rsidRDefault="00692DF9" w:rsidP="00692DF9">
            <w:pPr>
              <w:rPr>
                <w:sz w:val="18"/>
                <w:szCs w:val="18"/>
              </w:rPr>
            </w:pPr>
            <w:r w:rsidRPr="00692DF9">
              <w:rPr>
                <w:sz w:val="18"/>
                <w:szCs w:val="18"/>
              </w:rPr>
              <w:t>Tong Xiao</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9458FA" w14:textId="7E215BC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262871" w14:textId="60CC1C6B"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8EA44AD" w14:textId="116B1768" w:rsidR="00692DF9" w:rsidRPr="00692DF9" w:rsidRDefault="00692DF9" w:rsidP="00692DF9">
            <w:pPr>
              <w:rPr>
                <w:sz w:val="18"/>
                <w:szCs w:val="18"/>
              </w:rPr>
            </w:pPr>
            <w:r w:rsidRPr="00692DF9">
              <w:rPr>
                <w:sz w:val="18"/>
                <w:szCs w:val="18"/>
              </w:rPr>
              <w:t xml:space="preserve">It is recommended to add </w:t>
            </w:r>
            <w:proofErr w:type="spellStart"/>
            <w:r w:rsidRPr="00692DF9">
              <w:rPr>
                <w:sz w:val="18"/>
                <w:szCs w:val="18"/>
              </w:rPr>
              <w:t>Unavailablity</w:t>
            </w:r>
            <w:proofErr w:type="spellEnd"/>
            <w:r w:rsidRPr="00692DF9">
              <w:rPr>
                <w:sz w:val="18"/>
                <w:szCs w:val="18"/>
              </w:rPr>
              <w:t xml:space="preserve"> NSS information to the LOM Parameter to enable the device to optionally coexist with other free antennas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598195" w14:textId="546D9EC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905331C" w14:textId="0F6C9B28" w:rsidR="00692DF9" w:rsidRDefault="00593B1F" w:rsidP="00692DF9">
            <w:pPr>
              <w:rPr>
                <w:rFonts w:eastAsia="Times New Roman"/>
                <w:sz w:val="18"/>
                <w:szCs w:val="18"/>
              </w:rPr>
            </w:pPr>
            <w:r>
              <w:rPr>
                <w:rFonts w:eastAsia="Times New Roman"/>
                <w:sz w:val="18"/>
                <w:szCs w:val="18"/>
              </w:rPr>
              <w:t>Revised –</w:t>
            </w:r>
          </w:p>
          <w:p w14:paraId="1B99AF1D" w14:textId="77777777" w:rsidR="00593B1F" w:rsidRDefault="00593B1F" w:rsidP="00692DF9">
            <w:pPr>
              <w:rPr>
                <w:rFonts w:eastAsia="Times New Roman"/>
                <w:sz w:val="18"/>
                <w:szCs w:val="18"/>
              </w:rPr>
            </w:pPr>
          </w:p>
          <w:p w14:paraId="62AEA01B" w14:textId="77777777" w:rsidR="00593B1F" w:rsidRDefault="00593B1F" w:rsidP="00692DF9">
            <w:pPr>
              <w:rPr>
                <w:rFonts w:eastAsia="Times New Roman"/>
                <w:sz w:val="18"/>
                <w:szCs w:val="18"/>
              </w:rPr>
            </w:pPr>
            <w:r>
              <w:rPr>
                <w:rFonts w:eastAsia="Times New Roman"/>
                <w:sz w:val="18"/>
                <w:szCs w:val="18"/>
              </w:rPr>
              <w:t>Proposed resolution adds the maximum NSS that the STA supports in TX/RX as per other comments suggestions as well.</w:t>
            </w:r>
          </w:p>
          <w:p w14:paraId="111C4D3D" w14:textId="77777777" w:rsidR="00E75DC9" w:rsidRDefault="00E75DC9" w:rsidP="00692DF9">
            <w:pPr>
              <w:rPr>
                <w:rFonts w:eastAsia="Times New Roman"/>
                <w:sz w:val="18"/>
                <w:szCs w:val="18"/>
              </w:rPr>
            </w:pPr>
          </w:p>
          <w:p w14:paraId="3ACCF7B6" w14:textId="64A4E2B6" w:rsidR="00E75DC9" w:rsidRPr="00692DF9" w:rsidRDefault="00E75DC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843</w:t>
            </w:r>
            <w:r w:rsidRPr="00910AC4">
              <w:rPr>
                <w:rFonts w:eastAsia="Times New Roman"/>
                <w:bCs/>
                <w:color w:val="000000"/>
                <w:sz w:val="18"/>
                <w:szCs w:val="18"/>
                <w:lang w:val="en-US"/>
              </w:rPr>
              <w:t>.</w:t>
            </w:r>
          </w:p>
        </w:tc>
      </w:tr>
      <w:tr w:rsidR="00692DF9" w:rsidRPr="00ED5321" w14:paraId="0DBFA9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42F3B1" w14:textId="5DA2EFAF" w:rsidR="00692DF9" w:rsidRPr="005C4208" w:rsidRDefault="00692DF9" w:rsidP="00692DF9">
            <w:pPr>
              <w:jc w:val="right"/>
              <w:rPr>
                <w:color w:val="00B050"/>
                <w:sz w:val="18"/>
                <w:szCs w:val="18"/>
                <w:highlight w:val="yellow"/>
              </w:rPr>
            </w:pPr>
            <w:r w:rsidRPr="001B208E">
              <w:rPr>
                <w:sz w:val="18"/>
                <w:szCs w:val="18"/>
              </w:rPr>
              <w:t>1888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8BAE56" w14:textId="4ED1FA6B" w:rsidR="00692DF9" w:rsidRPr="00692DF9" w:rsidRDefault="00692DF9" w:rsidP="00692DF9">
            <w:pPr>
              <w:rPr>
                <w:sz w:val="18"/>
                <w:szCs w:val="18"/>
              </w:rPr>
            </w:pPr>
            <w:proofErr w:type="spellStart"/>
            <w:r w:rsidRPr="00692DF9">
              <w:rPr>
                <w:sz w:val="18"/>
                <w:szCs w:val="18"/>
              </w:rPr>
              <w:t>Sanghyun</w:t>
            </w:r>
            <w:proofErr w:type="spellEnd"/>
            <w:r w:rsidRPr="00692DF9">
              <w:rPr>
                <w:sz w:val="18"/>
                <w:szCs w:val="18"/>
              </w:rPr>
              <w:t xml:space="preserve"> Kim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ABD556" w14:textId="0C71731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2411A5" w14:textId="77590CAC" w:rsidR="00692DF9" w:rsidRPr="00692DF9" w:rsidRDefault="00692DF9" w:rsidP="00692DF9">
            <w:pPr>
              <w:rPr>
                <w:sz w:val="18"/>
                <w:szCs w:val="18"/>
              </w:rPr>
            </w:pPr>
            <w:r w:rsidRPr="00692DF9">
              <w:rPr>
                <w:sz w:val="18"/>
                <w:szCs w:val="18"/>
              </w:rPr>
              <w:t>84.22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C5B2C5" w14:textId="2E482217" w:rsidR="00692DF9" w:rsidRPr="00692DF9" w:rsidRDefault="00692DF9" w:rsidP="00692DF9">
            <w:pPr>
              <w:rPr>
                <w:sz w:val="18"/>
                <w:szCs w:val="18"/>
              </w:rPr>
            </w:pPr>
            <w:r w:rsidRPr="00692DF9">
              <w:rPr>
                <w:sz w:val="18"/>
                <w:szCs w:val="18"/>
              </w:rPr>
              <w:t>In the Disabled subchannel bitmap transmitted by a non-AP STA, the bits corresponding to the BSS's disabled subchannels should always be set to 1 (or reserved).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680283" w14:textId="20508CB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2F8D29C1" w14:textId="4D5AAAFB" w:rsidR="00692DF9" w:rsidRDefault="001B208E" w:rsidP="00692DF9">
            <w:pPr>
              <w:rPr>
                <w:rFonts w:eastAsia="Times New Roman"/>
                <w:sz w:val="18"/>
                <w:szCs w:val="18"/>
              </w:rPr>
            </w:pPr>
            <w:r>
              <w:rPr>
                <w:rFonts w:eastAsia="Times New Roman"/>
                <w:sz w:val="18"/>
                <w:szCs w:val="18"/>
              </w:rPr>
              <w:t>Revised –</w:t>
            </w:r>
          </w:p>
          <w:p w14:paraId="36EEC254" w14:textId="77777777" w:rsidR="001B208E" w:rsidRDefault="001B208E" w:rsidP="00692DF9">
            <w:pPr>
              <w:rPr>
                <w:rFonts w:eastAsia="Times New Roman"/>
                <w:sz w:val="18"/>
                <w:szCs w:val="18"/>
              </w:rPr>
            </w:pPr>
          </w:p>
          <w:p w14:paraId="6EA85B9E" w14:textId="3E575C25" w:rsidR="001B208E" w:rsidRDefault="00C756BA" w:rsidP="00692DF9">
            <w:pPr>
              <w:rPr>
                <w:rFonts w:eastAsia="Times New Roman"/>
                <w:sz w:val="18"/>
                <w:szCs w:val="18"/>
              </w:rPr>
            </w:pPr>
            <w:r>
              <w:rPr>
                <w:rFonts w:eastAsia="Times New Roman"/>
                <w:sz w:val="18"/>
                <w:szCs w:val="18"/>
              </w:rPr>
              <w:t>Disa</w:t>
            </w:r>
            <w:r w:rsidR="001B208E">
              <w:rPr>
                <w:rFonts w:eastAsia="Times New Roman"/>
                <w:sz w:val="18"/>
                <w:szCs w:val="18"/>
              </w:rPr>
              <w:t xml:space="preserve">gree in principle. </w:t>
            </w:r>
            <w:r>
              <w:rPr>
                <w:rFonts w:eastAsia="Times New Roman"/>
                <w:sz w:val="18"/>
                <w:szCs w:val="18"/>
              </w:rPr>
              <w:t xml:space="preserve">The Disabled Subchannel Bitmap </w:t>
            </w:r>
            <w:r w:rsidR="00B10A7E">
              <w:rPr>
                <w:rFonts w:eastAsia="Times New Roman"/>
                <w:sz w:val="18"/>
                <w:szCs w:val="18"/>
              </w:rPr>
              <w:t xml:space="preserve">sent by the non-AP STA is </w:t>
            </w:r>
            <w:proofErr w:type="gramStart"/>
            <w:r w:rsidR="00B10A7E">
              <w:rPr>
                <w:rFonts w:eastAsia="Times New Roman"/>
                <w:sz w:val="18"/>
                <w:szCs w:val="18"/>
              </w:rPr>
              <w:t>excepted</w:t>
            </w:r>
            <w:proofErr w:type="gramEnd"/>
            <w:r w:rsidR="00B10A7E">
              <w:rPr>
                <w:rFonts w:eastAsia="Times New Roman"/>
                <w:sz w:val="18"/>
                <w:szCs w:val="18"/>
              </w:rPr>
              <w:t xml:space="preserve"> to provide the channel view from the STAs perspective. It is the expectation that the AP will account for both when interacting with this STA</w:t>
            </w:r>
            <w:r w:rsidR="001B208E">
              <w:rPr>
                <w:rFonts w:eastAsia="Times New Roman"/>
                <w:sz w:val="18"/>
                <w:szCs w:val="18"/>
              </w:rPr>
              <w:t>.</w:t>
            </w:r>
            <w:r w:rsidR="00551F3B">
              <w:rPr>
                <w:rFonts w:eastAsia="Times New Roman"/>
                <w:sz w:val="18"/>
                <w:szCs w:val="18"/>
              </w:rPr>
              <w:t xml:space="preserve"> </w:t>
            </w:r>
          </w:p>
          <w:p w14:paraId="7B18D68C" w14:textId="77777777" w:rsidR="001B208E" w:rsidRDefault="001B208E" w:rsidP="00692DF9">
            <w:pPr>
              <w:rPr>
                <w:rFonts w:eastAsia="Times New Roman"/>
                <w:sz w:val="18"/>
                <w:szCs w:val="18"/>
              </w:rPr>
            </w:pPr>
          </w:p>
          <w:p w14:paraId="4D35385A" w14:textId="51234A49" w:rsidR="001B208E" w:rsidRPr="00692DF9" w:rsidRDefault="001B208E" w:rsidP="00692DF9">
            <w:pPr>
              <w:rPr>
                <w:rFonts w:eastAsia="Times New Roman"/>
                <w:sz w:val="18"/>
                <w:szCs w:val="18"/>
              </w:rPr>
            </w:pPr>
            <w:r w:rsidRPr="00910AC4">
              <w:rPr>
                <w:rFonts w:eastAsia="Times New Roman"/>
                <w:bCs/>
                <w:color w:val="000000"/>
                <w:sz w:val="18"/>
                <w:szCs w:val="18"/>
                <w:lang w:val="en-US"/>
              </w:rPr>
              <w:lastRenderedPageBreak/>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1</w:t>
            </w:r>
            <w:r>
              <w:rPr>
                <w:rFonts w:eastAsia="Times New Roman"/>
                <w:bCs/>
                <w:color w:val="000000"/>
                <w:sz w:val="18"/>
                <w:szCs w:val="18"/>
                <w:lang w:val="en-US"/>
              </w:rPr>
              <w:t>888</w:t>
            </w:r>
            <w:r w:rsidRPr="00910AC4">
              <w:rPr>
                <w:rFonts w:eastAsia="Times New Roman"/>
                <w:bCs/>
                <w:color w:val="000000"/>
                <w:sz w:val="18"/>
                <w:szCs w:val="18"/>
                <w:lang w:val="en-US"/>
              </w:rPr>
              <w:t>.</w:t>
            </w:r>
          </w:p>
        </w:tc>
      </w:tr>
      <w:tr w:rsidR="00692DF9" w:rsidRPr="00ED5321" w14:paraId="4B88E1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CD9D7FB" w14:textId="6880BFA6" w:rsidR="00692DF9" w:rsidRPr="00692DF9" w:rsidRDefault="00692DF9" w:rsidP="00692DF9">
            <w:pPr>
              <w:jc w:val="right"/>
              <w:rPr>
                <w:color w:val="00B050"/>
                <w:sz w:val="18"/>
                <w:szCs w:val="18"/>
              </w:rPr>
            </w:pPr>
            <w:r w:rsidRPr="00692DF9">
              <w:rPr>
                <w:sz w:val="18"/>
                <w:szCs w:val="18"/>
              </w:rPr>
              <w:lastRenderedPageBreak/>
              <w:t>1972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C3F6EA9" w14:textId="2E4528E9" w:rsidR="00692DF9" w:rsidRPr="00692DF9" w:rsidRDefault="00692DF9" w:rsidP="00692DF9">
            <w:pPr>
              <w:rPr>
                <w:sz w:val="18"/>
                <w:szCs w:val="18"/>
              </w:rPr>
            </w:pPr>
            <w:r w:rsidRPr="00692DF9">
              <w:rPr>
                <w:sz w:val="18"/>
                <w:szCs w:val="18"/>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84FEE5" w14:textId="4D3349C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336531" w14:textId="43A3514E"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BDE604" w14:textId="6B7305A2" w:rsidR="00692DF9" w:rsidRPr="00692DF9" w:rsidRDefault="00692DF9" w:rsidP="00692DF9">
            <w:pPr>
              <w:rPr>
                <w:sz w:val="18"/>
                <w:szCs w:val="18"/>
              </w:rPr>
            </w:pPr>
            <w:r w:rsidRPr="00692DF9">
              <w:rPr>
                <w:sz w:val="18"/>
                <w:szCs w:val="18"/>
              </w:rPr>
              <w:t>"-" at begin of bullet point to be deleted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2DD96E" w14:textId="36AC120F" w:rsidR="00692DF9" w:rsidRPr="00692DF9" w:rsidRDefault="00692DF9" w:rsidP="00692DF9">
            <w:pPr>
              <w:rPr>
                <w:sz w:val="18"/>
                <w:szCs w:val="18"/>
              </w:rPr>
            </w:pPr>
            <w:r w:rsidRPr="00692DF9">
              <w:rPr>
                <w:sz w:val="18"/>
                <w:szCs w:val="18"/>
              </w:rPr>
              <w:t>delete "-"</w:t>
            </w:r>
          </w:p>
        </w:tc>
        <w:tc>
          <w:tcPr>
            <w:tcW w:w="2868" w:type="dxa"/>
            <w:tcBorders>
              <w:top w:val="single" w:sz="4" w:space="0" w:color="auto"/>
              <w:left w:val="single" w:sz="4" w:space="0" w:color="auto"/>
              <w:bottom w:val="single" w:sz="4" w:space="0" w:color="auto"/>
              <w:right w:val="single" w:sz="4" w:space="0" w:color="auto"/>
            </w:tcBorders>
          </w:tcPr>
          <w:p w14:paraId="7CFB30B7" w14:textId="2DD60796" w:rsidR="00692DF9" w:rsidRPr="00692DF9" w:rsidRDefault="00BF4CE7" w:rsidP="00692DF9">
            <w:pPr>
              <w:rPr>
                <w:rFonts w:eastAsia="Times New Roman"/>
                <w:sz w:val="18"/>
                <w:szCs w:val="18"/>
              </w:rPr>
            </w:pPr>
            <w:r>
              <w:rPr>
                <w:rFonts w:eastAsia="Times New Roman"/>
                <w:sz w:val="18"/>
                <w:szCs w:val="18"/>
              </w:rPr>
              <w:t>Accepted</w:t>
            </w:r>
          </w:p>
        </w:tc>
      </w:tr>
      <w:tr w:rsidR="00692DF9" w:rsidRPr="00ED5321" w14:paraId="479EB94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502E44" w14:textId="2E3F31CF" w:rsidR="00692DF9" w:rsidRPr="00692DF9" w:rsidRDefault="00692DF9" w:rsidP="00692DF9">
            <w:pPr>
              <w:jc w:val="right"/>
              <w:rPr>
                <w:color w:val="00B050"/>
                <w:sz w:val="18"/>
                <w:szCs w:val="18"/>
              </w:rPr>
            </w:pPr>
            <w:r w:rsidRPr="00692DF9">
              <w:rPr>
                <w:sz w:val="18"/>
                <w:szCs w:val="18"/>
              </w:rPr>
              <w:t>2162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80BD97E" w14:textId="4966B0C2"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A39B1B" w14:textId="023DAD2F"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482169B" w14:textId="13298E7D"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A9E9D7" w14:textId="3C4BFD8C" w:rsidR="00692DF9" w:rsidRPr="00692DF9" w:rsidRDefault="00692DF9" w:rsidP="00692DF9">
            <w:pPr>
              <w:rPr>
                <w:sz w:val="18"/>
                <w:szCs w:val="18"/>
              </w:rPr>
            </w:pPr>
            <w:r w:rsidRPr="00692DF9">
              <w:rPr>
                <w:sz w:val="18"/>
                <w:szCs w:val="18"/>
              </w:rPr>
              <w:t xml:space="preserve">The current text reads: "a Maximum PPDU Duration subfield that indicates the maximum PPDU duration, in microseconds, that is supported by the STA in transmit and/or receive when...". Suggest </w:t>
            </w:r>
            <w:proofErr w:type="gramStart"/>
            <w:r w:rsidRPr="00692DF9">
              <w:rPr>
                <w:sz w:val="18"/>
                <w:szCs w:val="18"/>
              </w:rPr>
              <w:t>to replace</w:t>
            </w:r>
            <w:proofErr w:type="gramEnd"/>
            <w:r w:rsidRPr="00692DF9">
              <w:rPr>
                <w:sz w:val="18"/>
                <w:szCs w:val="18"/>
              </w:rPr>
              <w:t xml:space="preserve"> with "a Maximum PPDU Duration subfield that indicates the maximum PPDU duration, in microseconds, that is supported by the STA during transmit and/or receive operation when"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A7C930E" w14:textId="4A4AADD0"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85C2F2E" w14:textId="77777777" w:rsidR="00BC7C27" w:rsidRDefault="00BC7C27" w:rsidP="00BC7C27">
            <w:pPr>
              <w:rPr>
                <w:rFonts w:eastAsia="Times New Roman"/>
                <w:sz w:val="18"/>
                <w:szCs w:val="18"/>
              </w:rPr>
            </w:pPr>
            <w:r>
              <w:rPr>
                <w:rFonts w:eastAsia="Times New Roman"/>
                <w:sz w:val="18"/>
                <w:szCs w:val="18"/>
              </w:rPr>
              <w:t>Rejected –</w:t>
            </w:r>
          </w:p>
          <w:p w14:paraId="038AED6D" w14:textId="77777777" w:rsidR="00BC7C27" w:rsidRDefault="00BC7C27" w:rsidP="00BC7C27">
            <w:pPr>
              <w:rPr>
                <w:rFonts w:eastAsia="Times New Roman"/>
                <w:sz w:val="18"/>
                <w:szCs w:val="18"/>
              </w:rPr>
            </w:pPr>
          </w:p>
          <w:p w14:paraId="28225189" w14:textId="03C32FDD"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maximum PPDU duration that the STA supports in transmit and/or receive.</w:t>
            </w:r>
          </w:p>
        </w:tc>
      </w:tr>
      <w:tr w:rsidR="00692DF9" w:rsidRPr="00ED5321" w14:paraId="100E802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F35CD34" w14:textId="0397E529" w:rsidR="00692DF9" w:rsidRPr="00692DF9" w:rsidRDefault="00692DF9" w:rsidP="00692DF9">
            <w:pPr>
              <w:jc w:val="right"/>
              <w:rPr>
                <w:color w:val="00B050"/>
                <w:sz w:val="18"/>
                <w:szCs w:val="18"/>
              </w:rPr>
            </w:pPr>
            <w:r w:rsidRPr="00692DF9">
              <w:rPr>
                <w:sz w:val="18"/>
                <w:szCs w:val="18"/>
              </w:rPr>
              <w:t>2163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E0E0E85" w14:textId="753F11D6" w:rsidR="00692DF9" w:rsidRPr="00692DF9" w:rsidRDefault="00692DF9" w:rsidP="00692DF9">
            <w:pPr>
              <w:rPr>
                <w:sz w:val="18"/>
                <w:szCs w:val="18"/>
              </w:rPr>
            </w:pPr>
            <w:r w:rsidRPr="00692DF9">
              <w:rPr>
                <w:sz w:val="18"/>
                <w:szCs w:val="18"/>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4FDADC" w14:textId="2DFAE91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8BFBE4" w14:textId="0DCDF499"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4B4F17" w14:textId="312D5D1C" w:rsidR="00692DF9" w:rsidRPr="00692DF9" w:rsidRDefault="00692DF9" w:rsidP="00692DF9">
            <w:pPr>
              <w:rPr>
                <w:sz w:val="18"/>
                <w:szCs w:val="18"/>
              </w:rPr>
            </w:pPr>
            <w:r w:rsidRPr="00692DF9">
              <w:rPr>
                <w:sz w:val="18"/>
                <w:szCs w:val="18"/>
              </w:rPr>
              <w:t xml:space="preserve">The current text reads: "-An LDPC Mode subfield that indicates whether LDPC is supported by the STA in transmit and/or receive when the non-AP STA is in LOM mode." Suggest </w:t>
            </w:r>
            <w:proofErr w:type="gramStart"/>
            <w:r w:rsidRPr="00692DF9">
              <w:rPr>
                <w:sz w:val="18"/>
                <w:szCs w:val="18"/>
              </w:rPr>
              <w:t>to replace</w:t>
            </w:r>
            <w:proofErr w:type="gramEnd"/>
            <w:r w:rsidRPr="00692DF9">
              <w:rPr>
                <w:sz w:val="18"/>
                <w:szCs w:val="18"/>
              </w:rPr>
              <w:t xml:space="preserve"> with "An LDPC Mode subfield that indicates whether LDPC is supported by the STA during transmit and/or receive operation when the non-AP STA is in LOM mode."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260975" w14:textId="3459D89C"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6E8B5570" w14:textId="77777777" w:rsidR="00BC7C27" w:rsidRDefault="00BC7C27" w:rsidP="00BC7C27">
            <w:pPr>
              <w:rPr>
                <w:rFonts w:eastAsia="Times New Roman"/>
                <w:sz w:val="18"/>
                <w:szCs w:val="18"/>
              </w:rPr>
            </w:pPr>
            <w:r>
              <w:rPr>
                <w:rFonts w:eastAsia="Times New Roman"/>
                <w:sz w:val="18"/>
                <w:szCs w:val="18"/>
              </w:rPr>
              <w:t>Rejected –</w:t>
            </w:r>
          </w:p>
          <w:p w14:paraId="725996EE" w14:textId="77777777" w:rsidR="00BC7C27" w:rsidRDefault="00BC7C27" w:rsidP="00BC7C27">
            <w:pPr>
              <w:rPr>
                <w:rFonts w:eastAsia="Times New Roman"/>
                <w:sz w:val="18"/>
                <w:szCs w:val="18"/>
              </w:rPr>
            </w:pPr>
          </w:p>
          <w:p w14:paraId="7545C11E" w14:textId="6B62C0D8" w:rsidR="00692DF9" w:rsidRPr="00692DF9" w:rsidRDefault="00BC7C27" w:rsidP="00BC7C27">
            <w:pPr>
              <w:rPr>
                <w:rFonts w:eastAsia="Times New Roman"/>
                <w:sz w:val="18"/>
                <w:szCs w:val="18"/>
              </w:rPr>
            </w:pPr>
            <w:r>
              <w:rPr>
                <w:rFonts w:eastAsia="Times New Roman"/>
                <w:sz w:val="18"/>
                <w:szCs w:val="18"/>
              </w:rPr>
              <w:t>Not clear what the technical issue is. Existing text clearly states that this is the LDPC mode that the STA supports in transmit and/or receive.</w:t>
            </w:r>
          </w:p>
        </w:tc>
      </w:tr>
      <w:tr w:rsidR="00692DF9" w:rsidRPr="00ED5321" w14:paraId="7FD53CE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573382" w14:textId="0F9C2493" w:rsidR="00692DF9" w:rsidRPr="00692DF9" w:rsidRDefault="00692DF9" w:rsidP="00692DF9">
            <w:pPr>
              <w:jc w:val="right"/>
              <w:rPr>
                <w:color w:val="00B050"/>
                <w:sz w:val="18"/>
                <w:szCs w:val="18"/>
              </w:rPr>
            </w:pPr>
            <w:r w:rsidRPr="00692DF9">
              <w:rPr>
                <w:sz w:val="18"/>
                <w:szCs w:val="18"/>
              </w:rPr>
              <w:t>2501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75FC5D1" w14:textId="7433C92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349043" w14:textId="75D79F8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8F09B1" w14:textId="6C10DDFB" w:rsidR="00692DF9" w:rsidRPr="00692DF9" w:rsidRDefault="00692DF9" w:rsidP="00692DF9">
            <w:pPr>
              <w:rPr>
                <w:sz w:val="18"/>
                <w:szCs w:val="18"/>
              </w:rPr>
            </w:pPr>
            <w:r w:rsidRPr="00692DF9">
              <w:rPr>
                <w:sz w:val="18"/>
                <w:szCs w:val="18"/>
              </w:rPr>
              <w:t>83.62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73C3B6" w14:textId="5E20C677" w:rsidR="00692DF9" w:rsidRPr="00692DF9" w:rsidRDefault="00692DF9" w:rsidP="00692DF9">
            <w:pPr>
              <w:rPr>
                <w:sz w:val="18"/>
                <w:szCs w:val="18"/>
              </w:rPr>
            </w:pPr>
            <w:r w:rsidRPr="00692DF9">
              <w:rPr>
                <w:sz w:val="18"/>
                <w:szCs w:val="18"/>
              </w:rPr>
              <w:t>Capability should be at the STA level as it's a STA feature.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280173" w14:textId="2A6AAC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ECBAFD" w14:textId="72E17FDE" w:rsidR="00692DF9" w:rsidRDefault="00EF67FC" w:rsidP="00692DF9">
            <w:pPr>
              <w:rPr>
                <w:rFonts w:eastAsia="Times New Roman"/>
                <w:sz w:val="18"/>
                <w:szCs w:val="18"/>
              </w:rPr>
            </w:pPr>
            <w:r>
              <w:rPr>
                <w:rFonts w:eastAsia="Times New Roman"/>
                <w:sz w:val="18"/>
                <w:szCs w:val="18"/>
              </w:rPr>
              <w:t>Revised –</w:t>
            </w:r>
          </w:p>
          <w:p w14:paraId="6286BCE8" w14:textId="77777777" w:rsidR="00EF67FC" w:rsidRDefault="00EF67FC" w:rsidP="00692DF9">
            <w:pPr>
              <w:rPr>
                <w:rFonts w:eastAsia="Times New Roman"/>
                <w:sz w:val="18"/>
                <w:szCs w:val="18"/>
              </w:rPr>
            </w:pPr>
            <w:r>
              <w:rPr>
                <w:rFonts w:eastAsia="Times New Roman"/>
                <w:sz w:val="18"/>
                <w:szCs w:val="18"/>
              </w:rPr>
              <w:br/>
              <w:t>Agree. Removed sentence.</w:t>
            </w:r>
          </w:p>
          <w:p w14:paraId="2928081E" w14:textId="77777777" w:rsidR="00190C87" w:rsidRDefault="00190C87" w:rsidP="00692DF9">
            <w:pPr>
              <w:rPr>
                <w:rFonts w:eastAsia="Times New Roman"/>
                <w:sz w:val="18"/>
                <w:szCs w:val="18"/>
              </w:rPr>
            </w:pPr>
          </w:p>
          <w:p w14:paraId="7ECC5491" w14:textId="765C5133" w:rsidR="00190C87" w:rsidRPr="00692DF9" w:rsidRDefault="00190C8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2501</w:t>
            </w:r>
            <w:r w:rsidRPr="00910AC4">
              <w:rPr>
                <w:rFonts w:eastAsia="Times New Roman"/>
                <w:bCs/>
                <w:color w:val="000000"/>
                <w:sz w:val="18"/>
                <w:szCs w:val="18"/>
                <w:lang w:val="en-US"/>
              </w:rPr>
              <w:t>.</w:t>
            </w:r>
          </w:p>
        </w:tc>
      </w:tr>
      <w:tr w:rsidR="00692DF9" w:rsidRPr="00ED5321" w14:paraId="04B0120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8F52D9" w14:textId="01B9E93E" w:rsidR="00692DF9" w:rsidRPr="00692DF9" w:rsidRDefault="00692DF9" w:rsidP="00692DF9">
            <w:pPr>
              <w:jc w:val="right"/>
              <w:rPr>
                <w:color w:val="00B050"/>
                <w:sz w:val="18"/>
                <w:szCs w:val="18"/>
              </w:rPr>
            </w:pPr>
            <w:r w:rsidRPr="00692DF9">
              <w:rPr>
                <w:sz w:val="18"/>
                <w:szCs w:val="18"/>
              </w:rPr>
              <w:t>2502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6A2753" w14:textId="5435A8FE"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73627B" w14:textId="5974320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9605E3" w14:textId="59B1070B"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6CC34F" w14:textId="77682788" w:rsidR="00692DF9" w:rsidRPr="00692DF9" w:rsidRDefault="00692DF9" w:rsidP="00692DF9">
            <w:pPr>
              <w:rPr>
                <w:sz w:val="18"/>
                <w:szCs w:val="18"/>
              </w:rPr>
            </w:pPr>
            <w:r w:rsidRPr="00692DF9">
              <w:rPr>
                <w:sz w:val="18"/>
                <w:szCs w:val="18"/>
              </w:rPr>
              <w:t>Define the request frame and the fields to carry the parameters that need to be changed.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8D92A1" w14:textId="71C173E1"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765EE5FE" w14:textId="77777777" w:rsidR="00641A15" w:rsidRDefault="00641A15" w:rsidP="00692DF9">
            <w:pPr>
              <w:rPr>
                <w:rFonts w:eastAsia="Times New Roman"/>
                <w:sz w:val="18"/>
                <w:szCs w:val="18"/>
              </w:rPr>
            </w:pPr>
          </w:p>
          <w:p w14:paraId="40AEEDA8" w14:textId="7BC8AE33" w:rsidR="00641A15" w:rsidRDefault="00641A15" w:rsidP="00692DF9">
            <w:pPr>
              <w:rPr>
                <w:rFonts w:eastAsia="Times New Roman"/>
                <w:sz w:val="18"/>
                <w:szCs w:val="18"/>
              </w:rPr>
            </w:pPr>
            <w:r>
              <w:rPr>
                <w:rFonts w:eastAsia="Times New Roman"/>
                <w:sz w:val="18"/>
                <w:szCs w:val="18"/>
              </w:rPr>
              <w:t>Revised –</w:t>
            </w:r>
          </w:p>
          <w:p w14:paraId="33DE0818" w14:textId="77777777" w:rsidR="00641A15" w:rsidRDefault="00641A15" w:rsidP="00692DF9">
            <w:pPr>
              <w:rPr>
                <w:rFonts w:eastAsia="Times New Roman"/>
                <w:sz w:val="18"/>
                <w:szCs w:val="18"/>
              </w:rPr>
            </w:pPr>
          </w:p>
          <w:p w14:paraId="0E96284D" w14:textId="5CA05294" w:rsidR="00692DF9" w:rsidRDefault="00490AC1" w:rsidP="00692DF9">
            <w:pPr>
              <w:rPr>
                <w:rFonts w:eastAsia="Times New Roman"/>
                <w:sz w:val="18"/>
                <w:szCs w:val="18"/>
              </w:rPr>
            </w:pPr>
            <w:r>
              <w:rPr>
                <w:rFonts w:eastAsia="Times New Roman"/>
                <w:sz w:val="18"/>
                <w:szCs w:val="18"/>
              </w:rPr>
              <w:t>Agree. Defined frame and fields</w:t>
            </w:r>
            <w:r w:rsidR="00B61E17">
              <w:rPr>
                <w:rFonts w:eastAsia="Times New Roman"/>
                <w:sz w:val="18"/>
                <w:szCs w:val="18"/>
              </w:rPr>
              <w:t xml:space="preserve"> as suggested</w:t>
            </w:r>
            <w:r>
              <w:rPr>
                <w:rFonts w:eastAsia="Times New Roman"/>
                <w:sz w:val="18"/>
                <w:szCs w:val="18"/>
              </w:rPr>
              <w:t>.</w:t>
            </w:r>
          </w:p>
          <w:p w14:paraId="0F8F3152" w14:textId="77777777" w:rsidR="00B61E17" w:rsidRDefault="00B61E17" w:rsidP="00692DF9">
            <w:pPr>
              <w:rPr>
                <w:rFonts w:eastAsia="Times New Roman"/>
                <w:sz w:val="18"/>
                <w:szCs w:val="18"/>
              </w:rPr>
            </w:pPr>
          </w:p>
          <w:p w14:paraId="423EF7AA" w14:textId="047D44F6" w:rsidR="00B61E17" w:rsidRPr="00692DF9" w:rsidRDefault="00B61E1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2502</w:t>
            </w:r>
            <w:r w:rsidRPr="00910AC4">
              <w:rPr>
                <w:rFonts w:eastAsia="Times New Roman"/>
                <w:bCs/>
                <w:color w:val="000000"/>
                <w:sz w:val="18"/>
                <w:szCs w:val="18"/>
                <w:lang w:val="en-US"/>
              </w:rPr>
              <w:t>.</w:t>
            </w:r>
          </w:p>
        </w:tc>
      </w:tr>
      <w:tr w:rsidR="00692DF9" w:rsidRPr="00ED5321" w14:paraId="1EA4022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1B10F4D" w14:textId="29A0FE54" w:rsidR="00692DF9" w:rsidRPr="00692DF9" w:rsidRDefault="00692DF9" w:rsidP="00692DF9">
            <w:pPr>
              <w:jc w:val="right"/>
              <w:rPr>
                <w:color w:val="00B050"/>
                <w:sz w:val="18"/>
                <w:szCs w:val="18"/>
              </w:rPr>
            </w:pPr>
            <w:r w:rsidRPr="00692DF9">
              <w:rPr>
                <w:sz w:val="18"/>
                <w:szCs w:val="18"/>
              </w:rPr>
              <w:t>2503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0A4FEF9" w14:textId="2049B622" w:rsidR="00692DF9" w:rsidRPr="00692DF9" w:rsidRDefault="00692DF9" w:rsidP="00692DF9">
            <w:pPr>
              <w:rPr>
                <w:sz w:val="18"/>
                <w:szCs w:val="18"/>
              </w:rPr>
            </w:pPr>
            <w:r w:rsidRPr="00692DF9">
              <w:rPr>
                <w:sz w:val="18"/>
                <w:szCs w:val="18"/>
              </w:rPr>
              <w:t>Laurent Cariou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D675FE" w14:textId="258779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795B73" w14:textId="593D7F62"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B6443D" w14:textId="274CC17F" w:rsidR="00692DF9" w:rsidRPr="00692DF9" w:rsidRDefault="00692DF9" w:rsidP="00692DF9">
            <w:pPr>
              <w:rPr>
                <w:sz w:val="18"/>
                <w:szCs w:val="18"/>
              </w:rPr>
            </w:pPr>
            <w:r w:rsidRPr="00692DF9">
              <w:rPr>
                <w:sz w:val="18"/>
                <w:szCs w:val="18"/>
              </w:rPr>
              <w:t>Good to also add NSS in this list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F649C92" w14:textId="46A7F86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2993E8A" w14:textId="77777777" w:rsidR="003E30DB" w:rsidRDefault="003E30DB" w:rsidP="003E30DB">
            <w:pPr>
              <w:rPr>
                <w:rFonts w:eastAsia="Times New Roman"/>
                <w:sz w:val="18"/>
                <w:szCs w:val="18"/>
              </w:rPr>
            </w:pPr>
            <w:r>
              <w:rPr>
                <w:rFonts w:eastAsia="Times New Roman"/>
                <w:sz w:val="18"/>
                <w:szCs w:val="18"/>
              </w:rPr>
              <w:t>Revised –</w:t>
            </w:r>
          </w:p>
          <w:p w14:paraId="5C011FD7" w14:textId="77777777" w:rsidR="003E30DB" w:rsidRDefault="003E30DB" w:rsidP="003E30DB">
            <w:pPr>
              <w:rPr>
                <w:rFonts w:eastAsia="Times New Roman"/>
                <w:sz w:val="18"/>
                <w:szCs w:val="18"/>
              </w:rPr>
            </w:pPr>
          </w:p>
          <w:p w14:paraId="404D5CC7" w14:textId="77777777" w:rsidR="00692DF9" w:rsidRDefault="003E30DB" w:rsidP="003E30DB">
            <w:pPr>
              <w:rPr>
                <w:rFonts w:eastAsia="Times New Roman"/>
                <w:sz w:val="18"/>
                <w:szCs w:val="18"/>
              </w:rPr>
            </w:pPr>
            <w:r>
              <w:rPr>
                <w:rFonts w:eastAsia="Times New Roman"/>
                <w:sz w:val="18"/>
                <w:szCs w:val="18"/>
              </w:rPr>
              <w:t>Agree. Added.</w:t>
            </w:r>
          </w:p>
          <w:p w14:paraId="3C472CCA" w14:textId="77777777" w:rsidR="00952D0D" w:rsidRDefault="00952D0D" w:rsidP="003E30DB">
            <w:pPr>
              <w:rPr>
                <w:rFonts w:eastAsia="Times New Roman"/>
                <w:sz w:val="18"/>
                <w:szCs w:val="18"/>
              </w:rPr>
            </w:pPr>
          </w:p>
          <w:p w14:paraId="61D760A8" w14:textId="15AF7D8C" w:rsidR="00952D0D" w:rsidRPr="00692DF9" w:rsidRDefault="00952D0D" w:rsidP="003E30DB">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2503</w:t>
            </w:r>
            <w:r w:rsidRPr="00910AC4">
              <w:rPr>
                <w:rFonts w:eastAsia="Times New Roman"/>
                <w:bCs/>
                <w:color w:val="000000"/>
                <w:sz w:val="18"/>
                <w:szCs w:val="18"/>
                <w:lang w:val="en-US"/>
              </w:rPr>
              <w:t>.</w:t>
            </w:r>
          </w:p>
        </w:tc>
      </w:tr>
      <w:tr w:rsidR="00692DF9" w:rsidRPr="00ED5321" w14:paraId="6688DD1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F31B9D" w14:textId="46DCF31E" w:rsidR="00692DF9" w:rsidRPr="00692DF9" w:rsidRDefault="00692DF9" w:rsidP="00692DF9">
            <w:pPr>
              <w:jc w:val="right"/>
              <w:rPr>
                <w:color w:val="00B050"/>
                <w:sz w:val="18"/>
                <w:szCs w:val="18"/>
              </w:rPr>
            </w:pPr>
            <w:r w:rsidRPr="00692DF9">
              <w:rPr>
                <w:sz w:val="18"/>
                <w:szCs w:val="18"/>
              </w:rPr>
              <w:t>2614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D77052A" w14:textId="2567ABA7"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A0DFFC3" w14:textId="34F099E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619BE12" w14:textId="0D4BEACA"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9D9767" w14:textId="347AF4A4" w:rsidR="00692DF9" w:rsidRPr="00692DF9" w:rsidRDefault="00692DF9" w:rsidP="00692DF9">
            <w:pPr>
              <w:rPr>
                <w:sz w:val="18"/>
                <w:szCs w:val="18"/>
              </w:rPr>
            </w:pPr>
            <w:r w:rsidRPr="00692DF9">
              <w:rPr>
                <w:sz w:val="18"/>
                <w:szCs w:val="18"/>
              </w:rPr>
              <w:t>The LOM Support subfield is missing in the UHR MAC Capabilities subfield. Please define this field in Clause 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CC5FC3E" w14:textId="6C080653"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A066D93" w14:textId="3106383A" w:rsidR="00692DF9" w:rsidRDefault="00DA4AA4" w:rsidP="00692DF9">
            <w:pPr>
              <w:rPr>
                <w:rFonts w:eastAsia="Times New Roman"/>
                <w:sz w:val="18"/>
                <w:szCs w:val="18"/>
              </w:rPr>
            </w:pPr>
            <w:r>
              <w:rPr>
                <w:rFonts w:eastAsia="Times New Roman"/>
                <w:sz w:val="18"/>
                <w:szCs w:val="18"/>
              </w:rPr>
              <w:t>Revised –</w:t>
            </w:r>
          </w:p>
          <w:p w14:paraId="0FAB9484" w14:textId="77777777" w:rsidR="00DA4AA4" w:rsidRDefault="00DA4AA4" w:rsidP="00692DF9">
            <w:pPr>
              <w:rPr>
                <w:rFonts w:eastAsia="Times New Roman"/>
                <w:sz w:val="18"/>
                <w:szCs w:val="18"/>
              </w:rPr>
            </w:pPr>
          </w:p>
          <w:p w14:paraId="62AB51E4" w14:textId="77777777" w:rsidR="00DA4AA4" w:rsidRDefault="00DA4AA4" w:rsidP="00692DF9">
            <w:pPr>
              <w:rPr>
                <w:rFonts w:eastAsia="Times New Roman"/>
                <w:sz w:val="18"/>
                <w:szCs w:val="18"/>
              </w:rPr>
            </w:pPr>
            <w:r>
              <w:rPr>
                <w:rFonts w:eastAsia="Times New Roman"/>
                <w:sz w:val="18"/>
                <w:szCs w:val="18"/>
              </w:rPr>
              <w:t>Agree. Defined</w:t>
            </w:r>
            <w:r w:rsidR="00BF5622">
              <w:rPr>
                <w:rFonts w:eastAsia="Times New Roman"/>
                <w:sz w:val="18"/>
                <w:szCs w:val="18"/>
              </w:rPr>
              <w:t>.</w:t>
            </w:r>
          </w:p>
          <w:p w14:paraId="0628EE33" w14:textId="77777777" w:rsidR="00AF54B3" w:rsidRDefault="00AF54B3" w:rsidP="00692DF9">
            <w:pPr>
              <w:rPr>
                <w:rFonts w:eastAsia="Times New Roman"/>
                <w:sz w:val="18"/>
                <w:szCs w:val="18"/>
              </w:rPr>
            </w:pPr>
          </w:p>
          <w:p w14:paraId="526ACEB5" w14:textId="522A4E29" w:rsidR="00AF54B3" w:rsidRPr="00692DF9" w:rsidRDefault="00AF54B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2614</w:t>
            </w:r>
            <w:r w:rsidRPr="00910AC4">
              <w:rPr>
                <w:rFonts w:eastAsia="Times New Roman"/>
                <w:bCs/>
                <w:color w:val="000000"/>
                <w:sz w:val="18"/>
                <w:szCs w:val="18"/>
                <w:lang w:val="en-US"/>
              </w:rPr>
              <w:t>.</w:t>
            </w:r>
          </w:p>
        </w:tc>
      </w:tr>
      <w:tr w:rsidR="00692DF9" w:rsidRPr="00ED5321" w14:paraId="0E6726A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96349D" w14:textId="1530F2C6" w:rsidR="00692DF9" w:rsidRPr="00692DF9" w:rsidRDefault="00692DF9" w:rsidP="00692DF9">
            <w:pPr>
              <w:jc w:val="right"/>
              <w:rPr>
                <w:color w:val="00B050"/>
                <w:sz w:val="18"/>
                <w:szCs w:val="18"/>
              </w:rPr>
            </w:pPr>
            <w:r w:rsidRPr="00692DF9">
              <w:rPr>
                <w:sz w:val="18"/>
                <w:szCs w:val="18"/>
              </w:rPr>
              <w:lastRenderedPageBreak/>
              <w:t>2615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D378A" w14:textId="11DE45E3"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F86E11" w14:textId="0AE79AB0"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A36037" w14:textId="7226013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AECFE2" w14:textId="37098C6C" w:rsidR="00692DF9" w:rsidRPr="00692DF9" w:rsidRDefault="00692DF9" w:rsidP="00692DF9">
            <w:pPr>
              <w:rPr>
                <w:sz w:val="18"/>
                <w:szCs w:val="18"/>
              </w:rPr>
            </w:pPr>
            <w:r w:rsidRPr="00692DF9">
              <w:rPr>
                <w:sz w:val="18"/>
                <w:szCs w:val="18"/>
              </w:rPr>
              <w:t>Inconsistent use of the MIB variable dot11LimitedOperationModeImplemented. Later dot11LOModeImplemented is used. Please unify.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C69E9E4" w14:textId="045CE561"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3E01188" w14:textId="77777777" w:rsidR="007279B9" w:rsidRDefault="007279B9" w:rsidP="007279B9">
            <w:pPr>
              <w:rPr>
                <w:rFonts w:eastAsia="Times New Roman"/>
                <w:sz w:val="18"/>
                <w:szCs w:val="18"/>
              </w:rPr>
            </w:pPr>
            <w:r>
              <w:rPr>
                <w:rFonts w:eastAsia="Times New Roman"/>
                <w:sz w:val="18"/>
                <w:szCs w:val="18"/>
              </w:rPr>
              <w:t>Revised –</w:t>
            </w:r>
          </w:p>
          <w:p w14:paraId="260D761C" w14:textId="77777777" w:rsidR="007279B9" w:rsidRDefault="007279B9" w:rsidP="007279B9">
            <w:pPr>
              <w:rPr>
                <w:rFonts w:eastAsia="Times New Roman"/>
                <w:sz w:val="18"/>
                <w:szCs w:val="18"/>
              </w:rPr>
            </w:pPr>
          </w:p>
          <w:p w14:paraId="3E3E6F81" w14:textId="77777777" w:rsidR="00692DF9" w:rsidRDefault="007279B9" w:rsidP="007279B9">
            <w:pPr>
              <w:rPr>
                <w:rFonts w:eastAsia="Times New Roman"/>
                <w:sz w:val="18"/>
                <w:szCs w:val="18"/>
              </w:rPr>
            </w:pPr>
            <w:r>
              <w:rPr>
                <w:rFonts w:eastAsia="Times New Roman"/>
                <w:sz w:val="18"/>
                <w:szCs w:val="18"/>
              </w:rPr>
              <w:t>Agree. Unified.</w:t>
            </w:r>
          </w:p>
          <w:p w14:paraId="167CC431" w14:textId="77777777" w:rsidR="007034A7" w:rsidRDefault="007034A7" w:rsidP="007279B9">
            <w:pPr>
              <w:rPr>
                <w:rFonts w:eastAsia="Times New Roman"/>
                <w:sz w:val="18"/>
                <w:szCs w:val="18"/>
              </w:rPr>
            </w:pPr>
          </w:p>
          <w:p w14:paraId="663EB308" w14:textId="3348A534" w:rsidR="007034A7" w:rsidRPr="00692DF9" w:rsidRDefault="007034A7" w:rsidP="007279B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2615</w:t>
            </w:r>
            <w:r w:rsidRPr="00910AC4">
              <w:rPr>
                <w:rFonts w:eastAsia="Times New Roman"/>
                <w:bCs/>
                <w:color w:val="000000"/>
                <w:sz w:val="18"/>
                <w:szCs w:val="18"/>
                <w:lang w:val="en-US"/>
              </w:rPr>
              <w:t>.</w:t>
            </w:r>
          </w:p>
        </w:tc>
      </w:tr>
      <w:tr w:rsidR="00692DF9" w:rsidRPr="00ED5321" w14:paraId="6F608C9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41B778" w14:textId="172BD289" w:rsidR="00692DF9" w:rsidRPr="00692DF9" w:rsidRDefault="00692DF9" w:rsidP="00692DF9">
            <w:pPr>
              <w:jc w:val="right"/>
              <w:rPr>
                <w:color w:val="00B050"/>
                <w:sz w:val="18"/>
                <w:szCs w:val="18"/>
              </w:rPr>
            </w:pPr>
            <w:r w:rsidRPr="00692DF9">
              <w:rPr>
                <w:sz w:val="18"/>
                <w:szCs w:val="18"/>
              </w:rPr>
              <w:t>2616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2284D49" w14:textId="073886AC"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F29C96E" w14:textId="7AD85B0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479F" w14:textId="592A175A" w:rsidR="00692DF9" w:rsidRPr="00692DF9" w:rsidRDefault="00692DF9" w:rsidP="00692DF9">
            <w:pPr>
              <w:rPr>
                <w:sz w:val="18"/>
                <w:szCs w:val="18"/>
              </w:rPr>
            </w:pPr>
            <w:r w:rsidRPr="00692DF9">
              <w:rPr>
                <w:sz w:val="18"/>
                <w:szCs w:val="18"/>
              </w:rPr>
              <w:t>83.61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4C55D41" w14:textId="3ECECDDC" w:rsidR="00692DF9" w:rsidRPr="00692DF9" w:rsidRDefault="00692DF9" w:rsidP="00692DF9">
            <w:pPr>
              <w:rPr>
                <w:sz w:val="18"/>
                <w:szCs w:val="18"/>
              </w:rPr>
            </w:pPr>
            <w:r w:rsidRPr="00692DF9">
              <w:rPr>
                <w:sz w:val="18"/>
                <w:szCs w:val="18"/>
              </w:rPr>
              <w:t>This should be 'UHR MAC Capabilities' instead of 'the MAC Capabilities'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974CD1" w14:textId="1EBC358F"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B2E1D79" w14:textId="2235AFD7" w:rsidR="00692DF9" w:rsidRDefault="00781336" w:rsidP="00692DF9">
            <w:pPr>
              <w:rPr>
                <w:rFonts w:eastAsia="Times New Roman"/>
                <w:sz w:val="18"/>
                <w:szCs w:val="18"/>
              </w:rPr>
            </w:pPr>
            <w:r>
              <w:rPr>
                <w:rFonts w:eastAsia="Times New Roman"/>
                <w:sz w:val="18"/>
                <w:szCs w:val="18"/>
              </w:rPr>
              <w:t>Revised –</w:t>
            </w:r>
          </w:p>
          <w:p w14:paraId="1DD22510" w14:textId="77777777" w:rsidR="00781336" w:rsidRDefault="00781336" w:rsidP="00692DF9">
            <w:pPr>
              <w:rPr>
                <w:rFonts w:eastAsia="Times New Roman"/>
                <w:sz w:val="18"/>
                <w:szCs w:val="18"/>
              </w:rPr>
            </w:pPr>
          </w:p>
          <w:p w14:paraId="00D5A96E" w14:textId="77777777" w:rsidR="00781336" w:rsidRDefault="00781336" w:rsidP="00692DF9">
            <w:pPr>
              <w:rPr>
                <w:rFonts w:eastAsia="Times New Roman"/>
                <w:sz w:val="18"/>
                <w:szCs w:val="18"/>
              </w:rPr>
            </w:pPr>
            <w:r>
              <w:rPr>
                <w:rFonts w:eastAsia="Times New Roman"/>
                <w:sz w:val="18"/>
                <w:szCs w:val="18"/>
              </w:rPr>
              <w:t>Agree. Fixed.</w:t>
            </w:r>
          </w:p>
          <w:p w14:paraId="5957492A" w14:textId="77777777" w:rsidR="00CC1A8C" w:rsidRDefault="00CC1A8C" w:rsidP="00692DF9">
            <w:pPr>
              <w:rPr>
                <w:rFonts w:eastAsia="Times New Roman"/>
                <w:sz w:val="18"/>
                <w:szCs w:val="18"/>
              </w:rPr>
            </w:pPr>
          </w:p>
          <w:p w14:paraId="316AF5B2" w14:textId="00FAEE35" w:rsidR="00CC1A8C" w:rsidRPr="00692DF9" w:rsidRDefault="00CC1A8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2616</w:t>
            </w:r>
            <w:r w:rsidRPr="00910AC4">
              <w:rPr>
                <w:rFonts w:eastAsia="Times New Roman"/>
                <w:bCs/>
                <w:color w:val="000000"/>
                <w:sz w:val="18"/>
                <w:szCs w:val="18"/>
                <w:lang w:val="en-US"/>
              </w:rPr>
              <w:t>.</w:t>
            </w:r>
          </w:p>
        </w:tc>
      </w:tr>
      <w:tr w:rsidR="00692DF9" w:rsidRPr="00ED5321" w14:paraId="2308EDB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FEA8BD" w14:textId="1E93311B" w:rsidR="00692DF9" w:rsidRPr="00692DF9" w:rsidRDefault="00692DF9" w:rsidP="00692DF9">
            <w:pPr>
              <w:jc w:val="right"/>
              <w:rPr>
                <w:color w:val="00B050"/>
                <w:sz w:val="18"/>
                <w:szCs w:val="18"/>
              </w:rPr>
            </w:pPr>
            <w:r w:rsidRPr="00692DF9">
              <w:rPr>
                <w:sz w:val="18"/>
                <w:szCs w:val="18"/>
              </w:rPr>
              <w:t>2617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9C4EDF" w14:textId="0FCF8A4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8AB6A7" w14:textId="355F711D"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8DDF09" w14:textId="298327EC"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9B24936" w14:textId="279F6007" w:rsidR="00692DF9" w:rsidRPr="00692DF9" w:rsidRDefault="00692DF9" w:rsidP="00692DF9">
            <w:pPr>
              <w:rPr>
                <w:sz w:val="18"/>
                <w:szCs w:val="18"/>
              </w:rPr>
            </w:pPr>
            <w:r w:rsidRPr="00692DF9">
              <w:rPr>
                <w:sz w:val="18"/>
                <w:szCs w:val="18"/>
              </w:rPr>
              <w:t>Typo: An --&gt;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7AFA0DE" w14:textId="2833B779"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37BB2F0E" w14:textId="16CE74B9" w:rsidR="00692DF9" w:rsidRPr="00692DF9" w:rsidRDefault="00D60CA0" w:rsidP="00692DF9">
            <w:pPr>
              <w:rPr>
                <w:rFonts w:eastAsia="Times New Roman"/>
                <w:sz w:val="18"/>
                <w:szCs w:val="18"/>
              </w:rPr>
            </w:pPr>
            <w:r>
              <w:rPr>
                <w:rFonts w:eastAsia="Times New Roman"/>
                <w:sz w:val="18"/>
                <w:szCs w:val="18"/>
              </w:rPr>
              <w:t>Accepted</w:t>
            </w:r>
          </w:p>
        </w:tc>
      </w:tr>
      <w:tr w:rsidR="00692DF9" w:rsidRPr="00ED5321" w14:paraId="1F875D4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94B08B" w14:textId="27F801AF" w:rsidR="00692DF9" w:rsidRPr="00692DF9" w:rsidRDefault="00692DF9" w:rsidP="00692DF9">
            <w:pPr>
              <w:jc w:val="right"/>
              <w:rPr>
                <w:color w:val="00B050"/>
                <w:sz w:val="18"/>
                <w:szCs w:val="18"/>
              </w:rPr>
            </w:pPr>
            <w:r w:rsidRPr="00692DF9">
              <w:rPr>
                <w:sz w:val="18"/>
                <w:szCs w:val="18"/>
              </w:rPr>
              <w:t>2618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459245" w14:textId="70656C24" w:rsidR="00692DF9" w:rsidRPr="00692DF9" w:rsidRDefault="00692DF9" w:rsidP="00692DF9">
            <w:pPr>
              <w:rPr>
                <w:sz w:val="18"/>
                <w:szCs w:val="18"/>
              </w:rPr>
            </w:pPr>
            <w:r w:rsidRPr="00692DF9">
              <w:rPr>
                <w:sz w:val="18"/>
                <w:szCs w:val="18"/>
              </w:rPr>
              <w:t>Minyoung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094FBC" w14:textId="6312690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44C413" w14:textId="54535994"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822F281" w14:textId="1CA0532B" w:rsidR="00692DF9" w:rsidRPr="00692DF9" w:rsidRDefault="00692DF9" w:rsidP="00692DF9">
            <w:pPr>
              <w:rPr>
                <w:sz w:val="18"/>
                <w:szCs w:val="18"/>
              </w:rPr>
            </w:pPr>
            <w:r w:rsidRPr="00692DF9">
              <w:rPr>
                <w:sz w:val="18"/>
                <w:szCs w:val="18"/>
              </w:rPr>
              <w:t>Please define TBD Request and Response frame throughout this subclause.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BE2463" w14:textId="4DA34846"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69CBDD8A" w14:textId="77777777" w:rsidR="00692DF9" w:rsidRDefault="001217BF" w:rsidP="00692DF9">
            <w:pPr>
              <w:rPr>
                <w:rFonts w:eastAsia="Times New Roman"/>
                <w:sz w:val="18"/>
                <w:szCs w:val="18"/>
              </w:rPr>
            </w:pPr>
            <w:r>
              <w:rPr>
                <w:rFonts w:eastAsia="Times New Roman"/>
                <w:sz w:val="18"/>
                <w:szCs w:val="18"/>
              </w:rPr>
              <w:t>Agree. D</w:t>
            </w:r>
            <w:r w:rsidR="00305B67">
              <w:rPr>
                <w:rFonts w:eastAsia="Times New Roman"/>
                <w:sz w:val="18"/>
                <w:szCs w:val="18"/>
              </w:rPr>
              <w:t>e</w:t>
            </w:r>
            <w:r>
              <w:rPr>
                <w:rFonts w:eastAsia="Times New Roman"/>
                <w:sz w:val="18"/>
                <w:szCs w:val="18"/>
              </w:rPr>
              <w:t>f</w:t>
            </w:r>
            <w:r w:rsidR="00305B67">
              <w:rPr>
                <w:rFonts w:eastAsia="Times New Roman"/>
                <w:sz w:val="18"/>
                <w:szCs w:val="18"/>
              </w:rPr>
              <w:t>in</w:t>
            </w:r>
            <w:r>
              <w:rPr>
                <w:rFonts w:eastAsia="Times New Roman"/>
                <w:sz w:val="18"/>
                <w:szCs w:val="18"/>
              </w:rPr>
              <w:t>ed.</w:t>
            </w:r>
            <w:r w:rsidR="00305B67">
              <w:rPr>
                <w:rFonts w:eastAsia="Times New Roman"/>
                <w:sz w:val="18"/>
                <w:szCs w:val="18"/>
              </w:rPr>
              <w:t xml:space="preserve"> </w:t>
            </w:r>
          </w:p>
          <w:p w14:paraId="52644826" w14:textId="77777777" w:rsidR="008025D9" w:rsidRDefault="008025D9" w:rsidP="00692DF9">
            <w:pPr>
              <w:rPr>
                <w:rFonts w:eastAsia="Times New Roman"/>
                <w:sz w:val="18"/>
                <w:szCs w:val="18"/>
              </w:rPr>
            </w:pPr>
          </w:p>
          <w:p w14:paraId="3C86EEE3" w14:textId="1A50EE65" w:rsidR="008025D9" w:rsidRPr="00692DF9" w:rsidRDefault="008025D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2618</w:t>
            </w:r>
            <w:r w:rsidRPr="00910AC4">
              <w:rPr>
                <w:rFonts w:eastAsia="Times New Roman"/>
                <w:bCs/>
                <w:color w:val="000000"/>
                <w:sz w:val="18"/>
                <w:szCs w:val="18"/>
                <w:lang w:val="en-US"/>
              </w:rPr>
              <w:t>.</w:t>
            </w:r>
          </w:p>
        </w:tc>
      </w:tr>
      <w:tr w:rsidR="00692DF9" w:rsidRPr="00ED5321" w14:paraId="7A8204D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712F67E" w14:textId="7DF28B8C" w:rsidR="00692DF9" w:rsidRPr="008C1A7C" w:rsidRDefault="00692DF9" w:rsidP="00692DF9">
            <w:pPr>
              <w:jc w:val="right"/>
              <w:rPr>
                <w:color w:val="00B050"/>
                <w:sz w:val="18"/>
                <w:szCs w:val="18"/>
                <w:highlight w:val="yellow"/>
              </w:rPr>
            </w:pPr>
            <w:r w:rsidRPr="002F03FB">
              <w:rPr>
                <w:sz w:val="18"/>
                <w:szCs w:val="18"/>
              </w:rPr>
              <w:t>2683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86F6FF" w14:textId="5CE07E68" w:rsidR="00692DF9" w:rsidRPr="00692DF9" w:rsidRDefault="00692DF9" w:rsidP="00692DF9">
            <w:pPr>
              <w:rPr>
                <w:sz w:val="18"/>
                <w:szCs w:val="18"/>
              </w:rPr>
            </w:pPr>
            <w:r w:rsidRPr="00692DF9">
              <w:rPr>
                <w:sz w:val="18"/>
                <w:szCs w:val="18"/>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BE6974" w14:textId="0C18935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E078A8" w14:textId="25D9A915"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A81A5FC" w14:textId="2A3845C0" w:rsidR="00692DF9" w:rsidRPr="00692DF9" w:rsidRDefault="00692DF9" w:rsidP="00692DF9">
            <w:pPr>
              <w:rPr>
                <w:sz w:val="18"/>
                <w:szCs w:val="18"/>
              </w:rPr>
            </w:pPr>
            <w:r w:rsidRPr="00692DF9">
              <w:rPr>
                <w:sz w:val="18"/>
                <w:szCs w:val="18"/>
              </w:rPr>
              <w:t xml:space="preserve">The LOM mode is very similar to LC mode of DPS, there is no reason to have two of the same features. Consider </w:t>
            </w:r>
            <w:proofErr w:type="gramStart"/>
            <w:r w:rsidRPr="00692DF9">
              <w:rPr>
                <w:sz w:val="18"/>
                <w:szCs w:val="18"/>
              </w:rPr>
              <w:t>to remove</w:t>
            </w:r>
            <w:proofErr w:type="gramEnd"/>
            <w:r w:rsidRPr="00692DF9">
              <w:rPr>
                <w:sz w:val="18"/>
                <w:szCs w:val="18"/>
              </w:rPr>
              <w:t xml:space="preserve"> one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AC9B68C" w14:textId="4BD8964A" w:rsidR="00692DF9" w:rsidRPr="00692DF9" w:rsidRDefault="00692DF9" w:rsidP="00692DF9">
            <w:pPr>
              <w:rPr>
                <w:sz w:val="18"/>
                <w:szCs w:val="18"/>
              </w:rPr>
            </w:pPr>
            <w:r w:rsidRPr="00692DF9">
              <w:rPr>
                <w:sz w:val="18"/>
                <w:szCs w:val="18"/>
              </w:rPr>
              <w:t xml:space="preserve">consider </w:t>
            </w:r>
            <w:proofErr w:type="gramStart"/>
            <w:r w:rsidRPr="00692DF9">
              <w:rPr>
                <w:sz w:val="18"/>
                <w:szCs w:val="18"/>
              </w:rPr>
              <w:t>to remove</w:t>
            </w:r>
            <w:proofErr w:type="gramEnd"/>
            <w:r w:rsidRPr="00692DF9">
              <w:rPr>
                <w:sz w:val="18"/>
                <w:szCs w:val="18"/>
              </w:rPr>
              <w:t xml:space="preserve"> one of LOM or DPS to avoid duplicate features in the same amendment.</w:t>
            </w:r>
          </w:p>
        </w:tc>
        <w:tc>
          <w:tcPr>
            <w:tcW w:w="2868" w:type="dxa"/>
            <w:tcBorders>
              <w:top w:val="single" w:sz="4" w:space="0" w:color="auto"/>
              <w:left w:val="single" w:sz="4" w:space="0" w:color="auto"/>
              <w:bottom w:val="single" w:sz="4" w:space="0" w:color="auto"/>
              <w:right w:val="single" w:sz="4" w:space="0" w:color="auto"/>
            </w:tcBorders>
          </w:tcPr>
          <w:p w14:paraId="5348D4C1" w14:textId="77777777" w:rsidR="00763419" w:rsidRDefault="00763419" w:rsidP="00763419">
            <w:pPr>
              <w:rPr>
                <w:rFonts w:eastAsia="Times New Roman"/>
                <w:sz w:val="18"/>
                <w:szCs w:val="18"/>
              </w:rPr>
            </w:pPr>
            <w:r>
              <w:rPr>
                <w:rFonts w:eastAsia="Times New Roman"/>
                <w:sz w:val="18"/>
                <w:szCs w:val="18"/>
              </w:rPr>
              <w:t>Rejected –</w:t>
            </w:r>
          </w:p>
          <w:p w14:paraId="2C16C3CF" w14:textId="77777777" w:rsidR="00763419" w:rsidRDefault="00763419" w:rsidP="00763419">
            <w:pPr>
              <w:rPr>
                <w:rFonts w:eastAsia="Times New Roman"/>
                <w:sz w:val="18"/>
                <w:szCs w:val="18"/>
              </w:rPr>
            </w:pPr>
          </w:p>
          <w:p w14:paraId="0062B1EC" w14:textId="77777777" w:rsidR="00763419" w:rsidRDefault="00763419" w:rsidP="00763419">
            <w:pPr>
              <w:rPr>
                <w:rFonts w:eastAsia="Times New Roman"/>
                <w:sz w:val="18"/>
                <w:szCs w:val="18"/>
              </w:rPr>
            </w:pPr>
            <w:r>
              <w:rPr>
                <w:rFonts w:eastAsia="Times New Roman"/>
                <w:sz w:val="18"/>
                <w:szCs w:val="18"/>
              </w:rPr>
              <w:t xml:space="preserve">The comment fails to identify a technical issue. The differences between DPS and LOM are </w:t>
            </w:r>
            <w:proofErr w:type="gramStart"/>
            <w:r>
              <w:rPr>
                <w:rFonts w:eastAsia="Times New Roman"/>
                <w:sz w:val="18"/>
                <w:szCs w:val="18"/>
              </w:rPr>
              <w:t>pretty clear</w:t>
            </w:r>
            <w:proofErr w:type="gramEnd"/>
            <w:r>
              <w:rPr>
                <w:rFonts w:eastAsia="Times New Roman"/>
                <w:sz w:val="18"/>
                <w:szCs w:val="18"/>
              </w:rPr>
              <w:t>. Listing here some of them:</w:t>
            </w:r>
          </w:p>
          <w:p w14:paraId="6550566A"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DPS stands for dynamic power save, which enables the STA to transition from low capability mode (LCM) to high capability mode (HCM) in a per-TXOP basis and per-traffic basis. STA is always assumed to have the HCM (highest advertised capabilities/operation parameters) available whenever the peer STA needs to use it.</w:t>
            </w:r>
          </w:p>
          <w:p w14:paraId="56101CBD" w14:textId="77777777" w:rsidR="00763419" w:rsidRDefault="00763419" w:rsidP="00763419">
            <w:pPr>
              <w:pStyle w:val="ListParagraph"/>
              <w:numPr>
                <w:ilvl w:val="0"/>
                <w:numId w:val="41"/>
              </w:numPr>
              <w:rPr>
                <w:rFonts w:eastAsia="Times New Roman"/>
                <w:sz w:val="18"/>
                <w:szCs w:val="18"/>
              </w:rPr>
            </w:pPr>
            <w:r>
              <w:rPr>
                <w:rFonts w:eastAsia="Times New Roman"/>
                <w:sz w:val="18"/>
                <w:szCs w:val="18"/>
              </w:rPr>
              <w:t xml:space="preserve">LOM stands for limited operation mode, which enables the STA to advertise that certain limitations in receive/transmit, which arise due to </w:t>
            </w:r>
            <w:proofErr w:type="spellStart"/>
            <w:r>
              <w:rPr>
                <w:rFonts w:eastAsia="Times New Roman"/>
                <w:sz w:val="18"/>
                <w:szCs w:val="18"/>
              </w:rPr>
              <w:t>coex</w:t>
            </w:r>
            <w:proofErr w:type="spellEnd"/>
            <w:r>
              <w:rPr>
                <w:rFonts w:eastAsia="Times New Roman"/>
                <w:sz w:val="18"/>
                <w:szCs w:val="18"/>
              </w:rPr>
              <w:t>, for example the maximum PPDU duration that it supports, the maximum MCS that it supports, etc. These limitations will apply to both LCM and HCM if the LOM STA were to operate under DPS as well.</w:t>
            </w:r>
          </w:p>
          <w:p w14:paraId="076CF866" w14:textId="432B6D08" w:rsidR="00692DF9" w:rsidRPr="00692DF9" w:rsidRDefault="00763419" w:rsidP="00763419">
            <w:pPr>
              <w:rPr>
                <w:rFonts w:eastAsia="Times New Roman"/>
                <w:sz w:val="18"/>
                <w:szCs w:val="18"/>
              </w:rPr>
            </w:pPr>
            <w:r>
              <w:rPr>
                <w:rFonts w:eastAsia="Times New Roman"/>
                <w:sz w:val="18"/>
                <w:szCs w:val="18"/>
              </w:rPr>
              <w:t xml:space="preserve">Hence, these are </w:t>
            </w:r>
            <w:proofErr w:type="gramStart"/>
            <w:r>
              <w:rPr>
                <w:rFonts w:eastAsia="Times New Roman"/>
                <w:sz w:val="18"/>
                <w:szCs w:val="18"/>
              </w:rPr>
              <w:t>completely separate</w:t>
            </w:r>
            <w:proofErr w:type="gramEnd"/>
            <w:r>
              <w:rPr>
                <w:rFonts w:eastAsia="Times New Roman"/>
                <w:sz w:val="18"/>
                <w:szCs w:val="18"/>
              </w:rPr>
              <w:t xml:space="preserve"> functionalities, which, of course the STA can use independently or together depending on the configurations.</w:t>
            </w:r>
          </w:p>
        </w:tc>
      </w:tr>
      <w:tr w:rsidR="00692DF9" w:rsidRPr="00ED5321" w14:paraId="6CE621C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901B21B" w14:textId="2B5E420F" w:rsidR="00692DF9" w:rsidRPr="00692DF9" w:rsidRDefault="00692DF9" w:rsidP="00692DF9">
            <w:pPr>
              <w:jc w:val="right"/>
              <w:rPr>
                <w:color w:val="00B050"/>
                <w:sz w:val="18"/>
                <w:szCs w:val="18"/>
              </w:rPr>
            </w:pPr>
            <w:r w:rsidRPr="00692DF9">
              <w:rPr>
                <w:sz w:val="18"/>
                <w:szCs w:val="18"/>
              </w:rPr>
              <w:t>3096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1AA096" w14:textId="5A1910F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8F47BF" w14:textId="4F0A6FEC"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05F81" w14:textId="5E747ECF" w:rsidR="00692DF9" w:rsidRPr="00692DF9" w:rsidRDefault="00692DF9" w:rsidP="00692DF9">
            <w:pPr>
              <w:rPr>
                <w:sz w:val="18"/>
                <w:szCs w:val="18"/>
              </w:rPr>
            </w:pPr>
            <w:r w:rsidRPr="00692DF9">
              <w:rPr>
                <w:sz w:val="18"/>
                <w:szCs w:val="18"/>
              </w:rPr>
              <w:t>83.59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31C9348" w14:textId="3631AF61" w:rsidR="00692DF9" w:rsidRPr="00692DF9" w:rsidRDefault="00692DF9" w:rsidP="00692DF9">
            <w:pPr>
              <w:rPr>
                <w:sz w:val="18"/>
                <w:szCs w:val="18"/>
              </w:rPr>
            </w:pPr>
            <w:r w:rsidRPr="00692DF9">
              <w:rPr>
                <w:sz w:val="18"/>
                <w:szCs w:val="18"/>
              </w:rPr>
              <w:t>"</w:t>
            </w:r>
            <w:proofErr w:type="gramStart"/>
            <w:r w:rsidRPr="00692DF9">
              <w:rPr>
                <w:sz w:val="18"/>
                <w:szCs w:val="18"/>
              </w:rPr>
              <w:t>set</w:t>
            </w:r>
            <w:proofErr w:type="gramEnd"/>
            <w:r w:rsidRPr="00692DF9">
              <w:rPr>
                <w:sz w:val="18"/>
                <w:szCs w:val="18"/>
              </w:rPr>
              <w:t xml:space="preserve"> the Limited Operation Mode (LOM) Support subfield in the MAC Capabilities" -- no such field, AND the field should not have a parenthesis in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4B0C91" w14:textId="2B21F076"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C9440A1" w14:textId="05AF9832" w:rsidR="00692DF9" w:rsidRDefault="00E62760" w:rsidP="00692DF9">
            <w:pPr>
              <w:rPr>
                <w:rFonts w:eastAsia="Times New Roman"/>
                <w:sz w:val="18"/>
                <w:szCs w:val="18"/>
              </w:rPr>
            </w:pPr>
            <w:r>
              <w:rPr>
                <w:rFonts w:eastAsia="Times New Roman"/>
                <w:sz w:val="18"/>
                <w:szCs w:val="18"/>
              </w:rPr>
              <w:t>Revised –</w:t>
            </w:r>
          </w:p>
          <w:p w14:paraId="123ECC00" w14:textId="77777777" w:rsidR="00E62760" w:rsidRDefault="00E62760" w:rsidP="00692DF9">
            <w:pPr>
              <w:rPr>
                <w:rFonts w:eastAsia="Times New Roman"/>
                <w:sz w:val="18"/>
                <w:szCs w:val="18"/>
              </w:rPr>
            </w:pPr>
          </w:p>
          <w:p w14:paraId="3C189941" w14:textId="77777777" w:rsidR="00E62760" w:rsidRDefault="00E62760" w:rsidP="00692DF9">
            <w:pPr>
              <w:rPr>
                <w:rFonts w:eastAsia="Times New Roman"/>
                <w:sz w:val="18"/>
                <w:szCs w:val="18"/>
              </w:rPr>
            </w:pPr>
            <w:r>
              <w:rPr>
                <w:rFonts w:eastAsia="Times New Roman"/>
                <w:sz w:val="18"/>
                <w:szCs w:val="18"/>
              </w:rPr>
              <w:t>Agree. Fixed and defined.</w:t>
            </w:r>
          </w:p>
          <w:p w14:paraId="3ED603FA" w14:textId="77777777" w:rsidR="00040A25" w:rsidRDefault="00040A25" w:rsidP="00692DF9">
            <w:pPr>
              <w:rPr>
                <w:rFonts w:eastAsia="Times New Roman"/>
                <w:sz w:val="18"/>
                <w:szCs w:val="18"/>
              </w:rPr>
            </w:pPr>
          </w:p>
          <w:p w14:paraId="5C2E0797" w14:textId="12B60DF7" w:rsidR="00040A25" w:rsidRPr="00692DF9" w:rsidRDefault="00040A2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3096</w:t>
            </w:r>
            <w:r w:rsidRPr="00910AC4">
              <w:rPr>
                <w:rFonts w:eastAsia="Times New Roman"/>
                <w:bCs/>
                <w:color w:val="000000"/>
                <w:sz w:val="18"/>
                <w:szCs w:val="18"/>
                <w:lang w:val="en-US"/>
              </w:rPr>
              <w:t>.</w:t>
            </w:r>
          </w:p>
        </w:tc>
      </w:tr>
      <w:tr w:rsidR="00692DF9" w:rsidRPr="00ED5321" w14:paraId="101ABB7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AB3ED6" w14:textId="0EACB391" w:rsidR="00692DF9" w:rsidRPr="00692DF9" w:rsidRDefault="00692DF9" w:rsidP="00692DF9">
            <w:pPr>
              <w:jc w:val="right"/>
              <w:rPr>
                <w:color w:val="00B050"/>
                <w:sz w:val="18"/>
                <w:szCs w:val="18"/>
              </w:rPr>
            </w:pPr>
            <w:r w:rsidRPr="00692DF9">
              <w:rPr>
                <w:sz w:val="18"/>
                <w:szCs w:val="18"/>
              </w:rPr>
              <w:t>3097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B968CB4" w14:textId="1271815E"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A0C3FD" w14:textId="501298A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8B7847" w14:textId="747680C6" w:rsidR="00692DF9" w:rsidRPr="00692DF9" w:rsidRDefault="00692DF9" w:rsidP="00692DF9">
            <w:pPr>
              <w:rPr>
                <w:sz w:val="18"/>
                <w:szCs w:val="18"/>
              </w:rPr>
            </w:pPr>
            <w:r w:rsidRPr="00692DF9">
              <w:rPr>
                <w:sz w:val="18"/>
                <w:szCs w:val="18"/>
              </w:rPr>
              <w:t>84.01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C9244EA" w14:textId="01372ACA" w:rsidR="00692DF9" w:rsidRPr="00692DF9" w:rsidRDefault="00692DF9" w:rsidP="00692DF9">
            <w:pPr>
              <w:rPr>
                <w:sz w:val="18"/>
                <w:szCs w:val="18"/>
              </w:rPr>
            </w:pPr>
            <w:r w:rsidRPr="00692DF9">
              <w:rPr>
                <w:sz w:val="18"/>
                <w:szCs w:val="18"/>
              </w:rPr>
              <w:t xml:space="preserve">"A non-AP STA with dot11LOModeImplemented equal to true is referred to as a LOM requesting non-AP </w:t>
            </w:r>
            <w:r w:rsidRPr="00692DF9">
              <w:rPr>
                <w:sz w:val="18"/>
                <w:szCs w:val="18"/>
              </w:rPr>
              <w:lastRenderedPageBreak/>
              <w:t>STA. An AP with dot11LOModeImplemented equal to true is referred to as a LOM responding AP. " -- what's the point?  Just call them LOM AP and LOM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6A8811" w14:textId="3C71286D" w:rsidR="00692DF9" w:rsidRPr="00692DF9" w:rsidRDefault="00692DF9" w:rsidP="00692DF9">
            <w:pPr>
              <w:rPr>
                <w:sz w:val="18"/>
                <w:szCs w:val="18"/>
              </w:rPr>
            </w:pPr>
            <w:r w:rsidRPr="00692DF9">
              <w:rPr>
                <w:sz w:val="18"/>
                <w:szCs w:val="18"/>
              </w:rPr>
              <w:lastRenderedPageBreak/>
              <w:t>As it says in the comment</w:t>
            </w:r>
          </w:p>
        </w:tc>
        <w:tc>
          <w:tcPr>
            <w:tcW w:w="2868" w:type="dxa"/>
            <w:tcBorders>
              <w:top w:val="single" w:sz="4" w:space="0" w:color="auto"/>
              <w:left w:val="single" w:sz="4" w:space="0" w:color="auto"/>
              <w:bottom w:val="single" w:sz="4" w:space="0" w:color="auto"/>
              <w:right w:val="single" w:sz="4" w:space="0" w:color="auto"/>
            </w:tcBorders>
          </w:tcPr>
          <w:p w14:paraId="039AF48A" w14:textId="2F671B24" w:rsidR="001B63B9" w:rsidRDefault="001B63B9" w:rsidP="00692DF9">
            <w:pPr>
              <w:rPr>
                <w:rFonts w:eastAsia="Times New Roman"/>
                <w:sz w:val="18"/>
                <w:szCs w:val="18"/>
              </w:rPr>
            </w:pPr>
            <w:r>
              <w:rPr>
                <w:rFonts w:eastAsia="Times New Roman"/>
                <w:sz w:val="18"/>
                <w:szCs w:val="18"/>
              </w:rPr>
              <w:t>Revised –</w:t>
            </w:r>
          </w:p>
          <w:p w14:paraId="7A4102E4" w14:textId="77777777" w:rsidR="001B63B9" w:rsidRDefault="001B63B9" w:rsidP="00692DF9">
            <w:pPr>
              <w:rPr>
                <w:rFonts w:eastAsia="Times New Roman"/>
                <w:sz w:val="18"/>
                <w:szCs w:val="18"/>
              </w:rPr>
            </w:pPr>
          </w:p>
          <w:p w14:paraId="7397565C" w14:textId="77777777" w:rsidR="007A694A" w:rsidRDefault="001B63B9" w:rsidP="007A694A">
            <w:pPr>
              <w:rPr>
                <w:rFonts w:eastAsia="Times New Roman"/>
                <w:sz w:val="18"/>
                <w:szCs w:val="18"/>
              </w:rPr>
            </w:pPr>
            <w:r>
              <w:rPr>
                <w:rFonts w:eastAsia="Times New Roman"/>
                <w:sz w:val="18"/>
                <w:szCs w:val="18"/>
              </w:rPr>
              <w:t xml:space="preserve">Intent is to give some information in terms of functionality. Going with </w:t>
            </w:r>
            <w:r>
              <w:rPr>
                <w:rFonts w:eastAsia="Times New Roman"/>
                <w:sz w:val="18"/>
                <w:szCs w:val="18"/>
              </w:rPr>
              <w:lastRenderedPageBreak/>
              <w:t>“LOM assisting AP, since the AP will assist these devices, and LOM STA, since these STAs are in LOM.</w:t>
            </w:r>
            <w:r w:rsidR="007A694A">
              <w:rPr>
                <w:rFonts w:eastAsia="Times New Roman"/>
                <w:sz w:val="18"/>
                <w:szCs w:val="18"/>
              </w:rPr>
              <w:t xml:space="preserve"> Replaced “Limited” with “Adaptive” since the operation allows parameters to transition from high to low but also from low to high.</w:t>
            </w:r>
          </w:p>
          <w:p w14:paraId="0B9B8563" w14:textId="0FD90BD3" w:rsidR="001B63B9" w:rsidRDefault="001B63B9" w:rsidP="00692DF9">
            <w:pPr>
              <w:rPr>
                <w:rFonts w:eastAsia="Times New Roman"/>
                <w:sz w:val="18"/>
                <w:szCs w:val="18"/>
              </w:rPr>
            </w:pPr>
          </w:p>
          <w:p w14:paraId="15DE67AE" w14:textId="77777777" w:rsidR="00980101" w:rsidRDefault="00980101" w:rsidP="00692DF9">
            <w:pPr>
              <w:rPr>
                <w:rFonts w:eastAsia="Times New Roman"/>
                <w:sz w:val="18"/>
                <w:szCs w:val="18"/>
              </w:rPr>
            </w:pPr>
          </w:p>
          <w:p w14:paraId="5BF2E3D1" w14:textId="2C414B9D" w:rsidR="00980101" w:rsidRPr="00692DF9" w:rsidRDefault="00980101"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3097</w:t>
            </w:r>
            <w:r w:rsidRPr="00910AC4">
              <w:rPr>
                <w:rFonts w:eastAsia="Times New Roman"/>
                <w:bCs/>
                <w:color w:val="000000"/>
                <w:sz w:val="18"/>
                <w:szCs w:val="18"/>
                <w:lang w:val="en-US"/>
              </w:rPr>
              <w:t>.</w:t>
            </w:r>
          </w:p>
        </w:tc>
      </w:tr>
      <w:tr w:rsidR="00692DF9" w:rsidRPr="00ED5321" w14:paraId="0A6AFDE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97A032" w14:textId="277CB5C3" w:rsidR="00692DF9" w:rsidRPr="00692DF9" w:rsidRDefault="00692DF9" w:rsidP="00692DF9">
            <w:pPr>
              <w:jc w:val="right"/>
              <w:rPr>
                <w:color w:val="00B050"/>
                <w:sz w:val="18"/>
                <w:szCs w:val="18"/>
              </w:rPr>
            </w:pPr>
            <w:r w:rsidRPr="00692DF9">
              <w:rPr>
                <w:sz w:val="18"/>
                <w:szCs w:val="18"/>
              </w:rPr>
              <w:lastRenderedPageBreak/>
              <w:t>3098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FE98CB0" w14:textId="7655BFA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C6EC6B" w14:textId="5C28BB6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688C5B" w14:textId="21AA79F9"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CDD3D78" w14:textId="2415FC3B" w:rsidR="00692DF9" w:rsidRPr="00692DF9" w:rsidRDefault="00692DF9" w:rsidP="00692DF9">
            <w:pPr>
              <w:rPr>
                <w:sz w:val="18"/>
                <w:szCs w:val="18"/>
              </w:rPr>
            </w:pPr>
            <w:r w:rsidRPr="00692DF9">
              <w:rPr>
                <w:sz w:val="18"/>
                <w:szCs w:val="18"/>
              </w:rPr>
              <w:t>"An LOM" should be "A LOM" (2x)</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8C308F" w14:textId="7A7A34CD"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2FC379" w14:textId="24FBEED8" w:rsidR="00692DF9" w:rsidRPr="00692DF9" w:rsidRDefault="00E87A8B" w:rsidP="00692DF9">
            <w:pPr>
              <w:rPr>
                <w:rFonts w:eastAsia="Times New Roman"/>
                <w:sz w:val="18"/>
                <w:szCs w:val="18"/>
              </w:rPr>
            </w:pPr>
            <w:r>
              <w:rPr>
                <w:rFonts w:eastAsia="Times New Roman"/>
                <w:sz w:val="18"/>
                <w:szCs w:val="18"/>
              </w:rPr>
              <w:t>Accepted</w:t>
            </w:r>
          </w:p>
        </w:tc>
      </w:tr>
      <w:tr w:rsidR="00692DF9" w:rsidRPr="00ED5321" w14:paraId="68C8F651"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9A8392" w14:textId="52A70E69" w:rsidR="00692DF9" w:rsidRPr="007C3EAC" w:rsidRDefault="00692DF9" w:rsidP="00692DF9">
            <w:pPr>
              <w:jc w:val="right"/>
              <w:rPr>
                <w:color w:val="00B050"/>
                <w:sz w:val="18"/>
                <w:szCs w:val="18"/>
              </w:rPr>
            </w:pPr>
            <w:r w:rsidRPr="007C3EAC">
              <w:rPr>
                <w:sz w:val="18"/>
                <w:szCs w:val="18"/>
              </w:rPr>
              <w:t>3099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B641EB" w14:textId="6DE0C5C2"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0BB1F6" w14:textId="3D48A6B7"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6D8D2" w14:textId="27309944" w:rsidR="00692DF9" w:rsidRPr="00692DF9" w:rsidRDefault="00692DF9" w:rsidP="00692DF9">
            <w:pPr>
              <w:rPr>
                <w:sz w:val="18"/>
                <w:szCs w:val="18"/>
              </w:rPr>
            </w:pPr>
            <w:r w:rsidRPr="00692DF9">
              <w:rPr>
                <w:sz w:val="18"/>
                <w:szCs w:val="18"/>
              </w:rPr>
              <w:t>84.04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2A8E1CE" w14:textId="0E7496EE" w:rsidR="00692DF9" w:rsidRPr="00692DF9" w:rsidRDefault="00692DF9" w:rsidP="00692DF9">
            <w:pPr>
              <w:rPr>
                <w:sz w:val="18"/>
                <w:szCs w:val="18"/>
              </w:rPr>
            </w:pPr>
            <w:r w:rsidRPr="00692DF9">
              <w:rPr>
                <w:sz w:val="18"/>
                <w:szCs w:val="18"/>
              </w:rPr>
              <w:t>"An LOM requesting non-AP STA may notify a LOM responding AP of a change in its LOM mode and/or LOM parameters by transmitting a TBD Request frame if at least one of the LOM parameters have changed." is confusing because it suggests you can't transmit the TBD Request frame if only your LOM mode has changed, not any of the LOM parameters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3EB7CCC" w14:textId="29CED80B"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3809FB" w14:textId="77777777" w:rsidR="007C3EAC" w:rsidRDefault="007C3EAC" w:rsidP="00692DF9">
            <w:pPr>
              <w:rPr>
                <w:rFonts w:eastAsia="Times New Roman"/>
                <w:sz w:val="18"/>
                <w:szCs w:val="18"/>
              </w:rPr>
            </w:pPr>
            <w:r>
              <w:rPr>
                <w:rFonts w:eastAsia="Times New Roman"/>
                <w:sz w:val="18"/>
                <w:szCs w:val="18"/>
              </w:rPr>
              <w:t>Revised –</w:t>
            </w:r>
          </w:p>
          <w:p w14:paraId="68C54E74" w14:textId="77777777" w:rsidR="007C3EAC" w:rsidRDefault="007C3EAC" w:rsidP="00692DF9">
            <w:pPr>
              <w:rPr>
                <w:rFonts w:eastAsia="Times New Roman"/>
                <w:sz w:val="18"/>
                <w:szCs w:val="18"/>
              </w:rPr>
            </w:pPr>
          </w:p>
          <w:p w14:paraId="4030E19D" w14:textId="77777777" w:rsidR="007C3EAC" w:rsidRDefault="007C3EAC" w:rsidP="00692DF9">
            <w:pPr>
              <w:rPr>
                <w:rFonts w:eastAsia="Times New Roman"/>
                <w:sz w:val="18"/>
                <w:szCs w:val="18"/>
              </w:rPr>
            </w:pPr>
            <w:proofErr w:type="gramStart"/>
            <w:r>
              <w:rPr>
                <w:rFonts w:eastAsia="Times New Roman"/>
                <w:sz w:val="18"/>
                <w:szCs w:val="18"/>
              </w:rPr>
              <w:t>Actually, that</w:t>
            </w:r>
            <w:proofErr w:type="gramEnd"/>
            <w:r>
              <w:rPr>
                <w:rFonts w:eastAsia="Times New Roman"/>
                <w:sz w:val="18"/>
                <w:szCs w:val="18"/>
              </w:rPr>
              <w:t xml:space="preserve"> is the intention. A STA enters LOM only if at least one of the parameters have changed. I.e., there is no need for a STA to enter LOM if none of the parameters have changed. Proposed resolution is to further call out these conditions.</w:t>
            </w:r>
          </w:p>
          <w:p w14:paraId="3920232E" w14:textId="77777777" w:rsidR="007C3EAC" w:rsidRDefault="007C3EAC" w:rsidP="00692DF9">
            <w:pPr>
              <w:rPr>
                <w:rFonts w:eastAsia="Times New Roman"/>
                <w:sz w:val="18"/>
                <w:szCs w:val="18"/>
              </w:rPr>
            </w:pPr>
          </w:p>
          <w:p w14:paraId="4C1F533C" w14:textId="4276D205" w:rsidR="007C3EAC" w:rsidRPr="00692DF9" w:rsidRDefault="007C3EAC"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3099</w:t>
            </w:r>
            <w:r w:rsidRPr="00910AC4">
              <w:rPr>
                <w:rFonts w:eastAsia="Times New Roman"/>
                <w:bCs/>
                <w:color w:val="000000"/>
                <w:sz w:val="18"/>
                <w:szCs w:val="18"/>
                <w:lang w:val="en-US"/>
              </w:rPr>
              <w:t>.</w:t>
            </w:r>
          </w:p>
        </w:tc>
      </w:tr>
      <w:tr w:rsidR="00692DF9" w:rsidRPr="00ED5321" w14:paraId="181CD51D"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9E733F" w14:textId="630F87BB" w:rsidR="00692DF9" w:rsidRPr="005C4208" w:rsidRDefault="00692DF9" w:rsidP="00692DF9">
            <w:pPr>
              <w:jc w:val="right"/>
              <w:rPr>
                <w:color w:val="00B050"/>
                <w:sz w:val="18"/>
                <w:szCs w:val="18"/>
                <w:highlight w:val="yellow"/>
              </w:rPr>
            </w:pPr>
            <w:r w:rsidRPr="00F53B47">
              <w:rPr>
                <w:sz w:val="18"/>
                <w:szCs w:val="18"/>
              </w:rPr>
              <w:t>3100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B7E7FD" w14:textId="65D6EC4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F4BC646" w14:textId="7F42DE9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9027048" w14:textId="4361E9FF" w:rsidR="00692DF9" w:rsidRPr="00692DF9" w:rsidRDefault="00692DF9" w:rsidP="00692DF9">
            <w:pPr>
              <w:rPr>
                <w:sz w:val="18"/>
                <w:szCs w:val="18"/>
              </w:rPr>
            </w:pPr>
            <w:r w:rsidRPr="00692DF9">
              <w:rPr>
                <w:sz w:val="18"/>
                <w:szCs w:val="18"/>
              </w:rPr>
              <w:t>84.08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9A2F95" w14:textId="1E5ABCD2" w:rsidR="00692DF9" w:rsidRPr="00692DF9" w:rsidRDefault="00692DF9" w:rsidP="00692DF9">
            <w:pPr>
              <w:rPr>
                <w:sz w:val="18"/>
                <w:szCs w:val="18"/>
              </w:rPr>
            </w:pPr>
            <w:r w:rsidRPr="00692DF9">
              <w:rPr>
                <w:sz w:val="18"/>
                <w:szCs w:val="18"/>
              </w:rPr>
              <w:t>"The TBD Request frame includes fields for the parameters that may be changed and include at least the following fields:" -- all this stuff should be in Clause 9, not here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202E29" w14:textId="1A0A8E52"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3582C00" w14:textId="7F3DFEE4" w:rsidR="00692DF9" w:rsidRDefault="00246B39" w:rsidP="00692DF9">
            <w:pPr>
              <w:rPr>
                <w:rFonts w:eastAsia="Times New Roman"/>
                <w:sz w:val="18"/>
                <w:szCs w:val="18"/>
              </w:rPr>
            </w:pPr>
            <w:r>
              <w:rPr>
                <w:rFonts w:eastAsia="Times New Roman"/>
                <w:sz w:val="18"/>
                <w:szCs w:val="18"/>
              </w:rPr>
              <w:t>Revised –</w:t>
            </w:r>
          </w:p>
          <w:p w14:paraId="2B601F3C" w14:textId="77777777" w:rsidR="00246B39" w:rsidRDefault="00246B39" w:rsidP="00692DF9">
            <w:pPr>
              <w:rPr>
                <w:rFonts w:eastAsia="Times New Roman"/>
                <w:sz w:val="18"/>
                <w:szCs w:val="18"/>
              </w:rPr>
            </w:pPr>
          </w:p>
          <w:p w14:paraId="7439FC4C" w14:textId="77777777" w:rsidR="00246B39" w:rsidRDefault="00246B39" w:rsidP="00692DF9">
            <w:pPr>
              <w:rPr>
                <w:rFonts w:eastAsia="Times New Roman"/>
                <w:sz w:val="18"/>
                <w:szCs w:val="18"/>
              </w:rPr>
            </w:pPr>
            <w:r>
              <w:rPr>
                <w:rFonts w:eastAsia="Times New Roman"/>
                <w:sz w:val="18"/>
                <w:szCs w:val="18"/>
              </w:rPr>
              <w:t xml:space="preserve">Agree in principle. Proposed resolution is to add the respective declarative statements to the appropriate clauses under 9. </w:t>
            </w:r>
          </w:p>
          <w:p w14:paraId="26277211" w14:textId="77777777" w:rsidR="00246B39" w:rsidRDefault="00246B39" w:rsidP="00692DF9">
            <w:pPr>
              <w:rPr>
                <w:rFonts w:eastAsia="Times New Roman"/>
                <w:sz w:val="18"/>
                <w:szCs w:val="18"/>
              </w:rPr>
            </w:pPr>
          </w:p>
          <w:p w14:paraId="496351B9" w14:textId="77777777" w:rsidR="00246B39" w:rsidRDefault="00246B39" w:rsidP="00246B39">
            <w:pPr>
              <w:rPr>
                <w:rFonts w:eastAsia="Times New Roman"/>
                <w:sz w:val="18"/>
                <w:szCs w:val="18"/>
              </w:rPr>
            </w:pPr>
          </w:p>
          <w:p w14:paraId="4097BC3A" w14:textId="0752D60A" w:rsidR="00246B39" w:rsidRPr="00692DF9" w:rsidRDefault="00246B39" w:rsidP="00246B3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3100</w:t>
            </w:r>
            <w:r w:rsidRPr="00910AC4">
              <w:rPr>
                <w:rFonts w:eastAsia="Times New Roman"/>
                <w:bCs/>
                <w:color w:val="000000"/>
                <w:sz w:val="18"/>
                <w:szCs w:val="18"/>
                <w:lang w:val="en-US"/>
              </w:rPr>
              <w:t>.</w:t>
            </w:r>
          </w:p>
        </w:tc>
      </w:tr>
      <w:tr w:rsidR="00692DF9" w:rsidRPr="00ED5321" w14:paraId="6F5ACD9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87D6C" w14:textId="0132FD05" w:rsidR="00692DF9" w:rsidRPr="00692DF9" w:rsidRDefault="00692DF9" w:rsidP="00692DF9">
            <w:pPr>
              <w:jc w:val="right"/>
              <w:rPr>
                <w:color w:val="00B050"/>
                <w:sz w:val="18"/>
                <w:szCs w:val="18"/>
              </w:rPr>
            </w:pPr>
            <w:r w:rsidRPr="00692DF9">
              <w:rPr>
                <w:sz w:val="18"/>
                <w:szCs w:val="18"/>
              </w:rPr>
              <w:t>3101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606171" w14:textId="1C215627"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86F14A" w14:textId="2202A4F3"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4E35110" w14:textId="5A7ECADA"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FA9C0F5" w14:textId="4D38FF76" w:rsidR="00692DF9" w:rsidRPr="00692DF9" w:rsidRDefault="00692DF9" w:rsidP="00692DF9">
            <w:pPr>
              <w:rPr>
                <w:sz w:val="18"/>
                <w:szCs w:val="18"/>
              </w:rPr>
            </w:pPr>
            <w:r w:rsidRPr="00692DF9">
              <w:rPr>
                <w:sz w:val="18"/>
                <w:szCs w:val="18"/>
              </w:rPr>
              <w:t xml:space="preserve">Spurious hyphen after bullet.  </w:t>
            </w:r>
            <w:proofErr w:type="gramStart"/>
            <w:r w:rsidRPr="00692DF9">
              <w:rPr>
                <w:sz w:val="18"/>
                <w:szCs w:val="18"/>
              </w:rPr>
              <w:t>Also</w:t>
            </w:r>
            <w:proofErr w:type="gramEnd"/>
            <w:r w:rsidRPr="00692DF9">
              <w:rPr>
                <w:sz w:val="18"/>
                <w:szCs w:val="18"/>
              </w:rPr>
              <w:t xml:space="preserve"> initial letter in all bullets should be uppercase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5C5171" w14:textId="1EAD2BC9"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E052329" w14:textId="7D43B7B9" w:rsidR="00692DF9" w:rsidRDefault="00CB6C51" w:rsidP="00692DF9">
            <w:pPr>
              <w:rPr>
                <w:rFonts w:eastAsia="Times New Roman"/>
                <w:sz w:val="18"/>
                <w:szCs w:val="18"/>
              </w:rPr>
            </w:pPr>
            <w:r>
              <w:rPr>
                <w:rFonts w:eastAsia="Times New Roman"/>
                <w:sz w:val="18"/>
                <w:szCs w:val="18"/>
              </w:rPr>
              <w:t>Revised –</w:t>
            </w:r>
          </w:p>
          <w:p w14:paraId="0A6FE1B5" w14:textId="77777777" w:rsidR="00CB6C51" w:rsidRDefault="00CB6C51" w:rsidP="00692DF9">
            <w:pPr>
              <w:rPr>
                <w:rFonts w:eastAsia="Times New Roman"/>
                <w:sz w:val="18"/>
                <w:szCs w:val="18"/>
              </w:rPr>
            </w:pPr>
            <w:r>
              <w:rPr>
                <w:rFonts w:eastAsia="Times New Roman"/>
                <w:sz w:val="18"/>
                <w:szCs w:val="18"/>
              </w:rPr>
              <w:br/>
              <w:t xml:space="preserve">Agree. Incorporated together with </w:t>
            </w:r>
            <w:r w:rsidR="00DB30AC">
              <w:rPr>
                <w:rFonts w:eastAsia="Times New Roman"/>
                <w:sz w:val="18"/>
                <w:szCs w:val="18"/>
              </w:rPr>
              <w:t>some</w:t>
            </w:r>
            <w:r>
              <w:rPr>
                <w:rFonts w:eastAsia="Times New Roman"/>
                <w:sz w:val="18"/>
                <w:szCs w:val="18"/>
              </w:rPr>
              <w:t xml:space="preserve"> other changes.</w:t>
            </w:r>
          </w:p>
          <w:p w14:paraId="70C18714" w14:textId="77777777" w:rsidR="00B612DE" w:rsidRDefault="00B612DE" w:rsidP="00692DF9">
            <w:pPr>
              <w:rPr>
                <w:rFonts w:eastAsia="Times New Roman"/>
                <w:sz w:val="18"/>
                <w:szCs w:val="18"/>
              </w:rPr>
            </w:pPr>
          </w:p>
          <w:p w14:paraId="76AD3F1A" w14:textId="1BED9B31" w:rsidR="00B612DE" w:rsidRPr="00692DF9" w:rsidRDefault="00B612D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3101</w:t>
            </w:r>
            <w:r w:rsidRPr="00910AC4">
              <w:rPr>
                <w:rFonts w:eastAsia="Times New Roman"/>
                <w:bCs/>
                <w:color w:val="000000"/>
                <w:sz w:val="18"/>
                <w:szCs w:val="18"/>
                <w:lang w:val="en-US"/>
              </w:rPr>
              <w:t>.</w:t>
            </w:r>
          </w:p>
        </w:tc>
      </w:tr>
      <w:tr w:rsidR="00692DF9" w:rsidRPr="00ED5321" w14:paraId="793CB08E"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8E1185" w14:textId="45F2C586" w:rsidR="00692DF9" w:rsidRPr="00692DF9" w:rsidRDefault="00692DF9" w:rsidP="00692DF9">
            <w:pPr>
              <w:jc w:val="right"/>
              <w:rPr>
                <w:color w:val="00B050"/>
                <w:sz w:val="18"/>
                <w:szCs w:val="18"/>
              </w:rPr>
            </w:pPr>
            <w:r w:rsidRPr="00FB3100">
              <w:rPr>
                <w:sz w:val="18"/>
                <w:szCs w:val="18"/>
              </w:rPr>
              <w:t>3102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42D1F1" w14:textId="0D90833B"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7CCDFC" w14:textId="7475704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F728AB" w14:textId="5861E8E0" w:rsidR="00692DF9" w:rsidRPr="00692DF9" w:rsidRDefault="00692DF9" w:rsidP="00692DF9">
            <w:pPr>
              <w:rPr>
                <w:sz w:val="18"/>
                <w:szCs w:val="18"/>
              </w:rPr>
            </w:pPr>
            <w:r w:rsidRPr="00692DF9">
              <w:rPr>
                <w:sz w:val="18"/>
                <w:szCs w:val="18"/>
              </w:rPr>
              <w:t>84.35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AE00614" w14:textId="3F2FCE7D" w:rsidR="00692DF9" w:rsidRPr="00692DF9" w:rsidRDefault="00692DF9" w:rsidP="00692DF9">
            <w:pPr>
              <w:rPr>
                <w:sz w:val="18"/>
                <w:szCs w:val="18"/>
              </w:rPr>
            </w:pPr>
            <w:r w:rsidRPr="00692DF9">
              <w:rPr>
                <w:sz w:val="18"/>
                <w:szCs w:val="18"/>
              </w:rPr>
              <w:t>"An LOM responding AP that receives a TBD Request frame and that is ready to operate with the updated</w:t>
            </w:r>
            <w:r w:rsidRPr="00692DF9">
              <w:rPr>
                <w:sz w:val="18"/>
                <w:szCs w:val="18"/>
              </w:rPr>
              <w:br/>
              <w:t xml:space="preserve">parameters shall respond with a TBD Response frame. " -- not clear what "ready to operate" means, </w:t>
            </w:r>
            <w:proofErr w:type="gramStart"/>
            <w:r w:rsidRPr="00692DF9">
              <w:rPr>
                <w:sz w:val="18"/>
                <w:szCs w:val="18"/>
              </w:rPr>
              <w:t>and also</w:t>
            </w:r>
            <w:proofErr w:type="gramEnd"/>
            <w:r w:rsidRPr="00692DF9">
              <w:rPr>
                <w:sz w:val="18"/>
                <w:szCs w:val="18"/>
              </w:rPr>
              <w:t xml:space="preserve"> not clear what happens if not "ready to operate"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F5624ED" w14:textId="28116794"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9DAD66B" w14:textId="16D102F8" w:rsidR="00692DF9" w:rsidRDefault="0026672C" w:rsidP="00692DF9">
            <w:pPr>
              <w:rPr>
                <w:rFonts w:eastAsia="Times New Roman"/>
                <w:sz w:val="18"/>
                <w:szCs w:val="18"/>
              </w:rPr>
            </w:pPr>
            <w:r>
              <w:rPr>
                <w:rFonts w:eastAsia="Times New Roman"/>
                <w:sz w:val="18"/>
                <w:szCs w:val="18"/>
              </w:rPr>
              <w:t>Revised –</w:t>
            </w:r>
          </w:p>
          <w:p w14:paraId="1D9EFFCD" w14:textId="77777777" w:rsidR="0026672C" w:rsidRDefault="0026672C" w:rsidP="00692DF9">
            <w:pPr>
              <w:rPr>
                <w:rFonts w:eastAsia="Times New Roman"/>
                <w:sz w:val="18"/>
                <w:szCs w:val="18"/>
              </w:rPr>
            </w:pPr>
          </w:p>
          <w:p w14:paraId="6588C03F" w14:textId="77777777" w:rsidR="0026672C" w:rsidRDefault="0026672C" w:rsidP="00692DF9">
            <w:pPr>
              <w:rPr>
                <w:rFonts w:eastAsia="Times New Roman"/>
                <w:sz w:val="18"/>
                <w:szCs w:val="18"/>
              </w:rPr>
            </w:pPr>
            <w:r>
              <w:rPr>
                <w:rFonts w:eastAsia="Times New Roman"/>
                <w:sz w:val="18"/>
                <w:szCs w:val="18"/>
              </w:rPr>
              <w:t xml:space="preserve">Agree in principle. Replaced “ready to operate” with “ready to serve” so that </w:t>
            </w:r>
            <w:proofErr w:type="gramStart"/>
            <w:r>
              <w:rPr>
                <w:rFonts w:eastAsia="Times New Roman"/>
                <w:sz w:val="18"/>
                <w:szCs w:val="18"/>
              </w:rPr>
              <w:t>it is clear that it</w:t>
            </w:r>
            <w:proofErr w:type="gramEnd"/>
            <w:r>
              <w:rPr>
                <w:rFonts w:eastAsia="Times New Roman"/>
                <w:sz w:val="18"/>
                <w:szCs w:val="18"/>
              </w:rPr>
              <w:t xml:space="preserve"> refers to an update of the parameters at the AP side for exchanging frames with the </w:t>
            </w:r>
            <w:proofErr w:type="gramStart"/>
            <w:r>
              <w:rPr>
                <w:rFonts w:eastAsia="Times New Roman"/>
                <w:sz w:val="18"/>
                <w:szCs w:val="18"/>
              </w:rPr>
              <w:t>LOM STA, and</w:t>
            </w:r>
            <w:proofErr w:type="gramEnd"/>
            <w:r>
              <w:rPr>
                <w:rFonts w:eastAsia="Times New Roman"/>
                <w:sz w:val="18"/>
                <w:szCs w:val="18"/>
              </w:rPr>
              <w:t xml:space="preserve"> also </w:t>
            </w:r>
            <w:r w:rsidR="00F255FA">
              <w:rPr>
                <w:rFonts w:eastAsia="Times New Roman"/>
                <w:sz w:val="18"/>
                <w:szCs w:val="18"/>
              </w:rPr>
              <w:t xml:space="preserve">defined a transition timeout at the expiration of which the AP is </w:t>
            </w:r>
            <w:r w:rsidR="004E6323">
              <w:rPr>
                <w:rFonts w:eastAsia="Times New Roman"/>
                <w:sz w:val="18"/>
                <w:szCs w:val="18"/>
              </w:rPr>
              <w:t xml:space="preserve">ready to operate with these parameters. </w:t>
            </w:r>
          </w:p>
          <w:p w14:paraId="79013FAF" w14:textId="77777777" w:rsidR="004E6323" w:rsidRDefault="004E6323" w:rsidP="00692DF9">
            <w:pPr>
              <w:rPr>
                <w:rFonts w:eastAsia="Times New Roman"/>
                <w:sz w:val="18"/>
                <w:szCs w:val="18"/>
              </w:rPr>
            </w:pPr>
          </w:p>
          <w:p w14:paraId="06D37503" w14:textId="6C57C0EC" w:rsidR="004E6323" w:rsidRPr="00692DF9" w:rsidRDefault="004E6323"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3102</w:t>
            </w:r>
            <w:r w:rsidRPr="00910AC4">
              <w:rPr>
                <w:rFonts w:eastAsia="Times New Roman"/>
                <w:bCs/>
                <w:color w:val="000000"/>
                <w:sz w:val="18"/>
                <w:szCs w:val="18"/>
                <w:lang w:val="en-US"/>
              </w:rPr>
              <w:t>.</w:t>
            </w:r>
          </w:p>
        </w:tc>
      </w:tr>
      <w:tr w:rsidR="00692DF9" w:rsidRPr="00ED5321" w14:paraId="0CB0B6A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84E27D5" w14:textId="7C072C9F" w:rsidR="00692DF9" w:rsidRPr="00FA26BE" w:rsidRDefault="00692DF9" w:rsidP="00692DF9">
            <w:pPr>
              <w:jc w:val="right"/>
              <w:rPr>
                <w:color w:val="00B050"/>
                <w:sz w:val="18"/>
                <w:szCs w:val="18"/>
              </w:rPr>
            </w:pPr>
            <w:r w:rsidRPr="00FA26BE">
              <w:rPr>
                <w:sz w:val="18"/>
                <w:szCs w:val="18"/>
              </w:rPr>
              <w:t>3103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95ACDC0" w14:textId="3A47C6D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B942182" w14:textId="3EBF6E42"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63B23" w14:textId="50F5BD7B" w:rsidR="00692DF9" w:rsidRPr="00692DF9" w:rsidRDefault="00692DF9" w:rsidP="00692DF9">
            <w:pPr>
              <w:rPr>
                <w:sz w:val="18"/>
                <w:szCs w:val="18"/>
              </w:rPr>
            </w:pPr>
            <w:r w:rsidRPr="00692DF9">
              <w:rPr>
                <w:sz w:val="18"/>
                <w:szCs w:val="18"/>
              </w:rPr>
              <w:t>84.39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1A78F6C" w14:textId="7E72F9E9" w:rsidR="00692DF9" w:rsidRPr="00692DF9" w:rsidRDefault="00692DF9" w:rsidP="00692DF9">
            <w:pPr>
              <w:rPr>
                <w:sz w:val="18"/>
                <w:szCs w:val="18"/>
              </w:rPr>
            </w:pPr>
            <w:r w:rsidRPr="00692DF9">
              <w:rPr>
                <w:sz w:val="18"/>
                <w:szCs w:val="18"/>
              </w:rPr>
              <w:t xml:space="preserve">This para and the next one are about "updated" </w:t>
            </w:r>
            <w:proofErr w:type="gramStart"/>
            <w:r w:rsidRPr="00692DF9">
              <w:rPr>
                <w:sz w:val="18"/>
                <w:szCs w:val="18"/>
              </w:rPr>
              <w:t>parameters</w:t>
            </w:r>
            <w:proofErr w:type="gramEnd"/>
            <w:r w:rsidRPr="00692DF9">
              <w:rPr>
                <w:sz w:val="18"/>
                <w:szCs w:val="18"/>
              </w:rPr>
              <w:t xml:space="preserve"> but the initial establishment of LOM mode also needs to be covered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435F6AE" w14:textId="1BEA64DF"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6D06373" w14:textId="17A92BD4" w:rsidR="00692DF9" w:rsidRDefault="008E3230" w:rsidP="00692DF9">
            <w:pPr>
              <w:rPr>
                <w:rFonts w:eastAsia="Times New Roman"/>
                <w:sz w:val="18"/>
                <w:szCs w:val="18"/>
              </w:rPr>
            </w:pPr>
            <w:r>
              <w:rPr>
                <w:rFonts w:eastAsia="Times New Roman"/>
                <w:sz w:val="18"/>
                <w:szCs w:val="18"/>
              </w:rPr>
              <w:t>Revised –</w:t>
            </w:r>
          </w:p>
          <w:p w14:paraId="2474CE3F" w14:textId="77777777" w:rsidR="008E3230" w:rsidRDefault="008E3230" w:rsidP="00692DF9">
            <w:pPr>
              <w:rPr>
                <w:rFonts w:eastAsia="Times New Roman"/>
                <w:sz w:val="18"/>
                <w:szCs w:val="18"/>
              </w:rPr>
            </w:pPr>
          </w:p>
          <w:p w14:paraId="0376DE4F" w14:textId="77777777" w:rsidR="008E3230" w:rsidRDefault="008E3230" w:rsidP="00692DF9">
            <w:pPr>
              <w:rPr>
                <w:rFonts w:eastAsia="Times New Roman"/>
                <w:sz w:val="18"/>
                <w:szCs w:val="18"/>
              </w:rPr>
            </w:pPr>
            <w:r>
              <w:rPr>
                <w:rFonts w:eastAsia="Times New Roman"/>
                <w:sz w:val="18"/>
                <w:szCs w:val="18"/>
              </w:rPr>
              <w:t xml:space="preserve">Agree in principle. Added normative </w:t>
            </w:r>
            <w:proofErr w:type="spellStart"/>
            <w:r>
              <w:rPr>
                <w:rFonts w:eastAsia="Times New Roman"/>
                <w:sz w:val="18"/>
                <w:szCs w:val="18"/>
              </w:rPr>
              <w:t>behavior</w:t>
            </w:r>
            <w:proofErr w:type="spellEnd"/>
            <w:r>
              <w:rPr>
                <w:rFonts w:eastAsia="Times New Roman"/>
                <w:sz w:val="18"/>
                <w:szCs w:val="18"/>
              </w:rPr>
              <w:t xml:space="preserve"> for establishment </w:t>
            </w:r>
            <w:r>
              <w:rPr>
                <w:rFonts w:eastAsia="Times New Roman"/>
                <w:sz w:val="18"/>
                <w:szCs w:val="18"/>
              </w:rPr>
              <w:lastRenderedPageBreak/>
              <w:t>(enablement) and teardown (disablement) as well.</w:t>
            </w:r>
          </w:p>
          <w:p w14:paraId="33C53F3F" w14:textId="77777777" w:rsidR="00FA26BE" w:rsidRDefault="00FA26BE" w:rsidP="00692DF9">
            <w:pPr>
              <w:rPr>
                <w:rFonts w:eastAsia="Times New Roman"/>
                <w:sz w:val="18"/>
                <w:szCs w:val="18"/>
              </w:rPr>
            </w:pPr>
          </w:p>
          <w:p w14:paraId="45453FE3" w14:textId="4313D37C" w:rsidR="00FA26BE" w:rsidRPr="00692DF9" w:rsidRDefault="00FA26BE"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3103</w:t>
            </w:r>
            <w:r w:rsidRPr="00910AC4">
              <w:rPr>
                <w:rFonts w:eastAsia="Times New Roman"/>
                <w:bCs/>
                <w:color w:val="000000"/>
                <w:sz w:val="18"/>
                <w:szCs w:val="18"/>
                <w:lang w:val="en-US"/>
              </w:rPr>
              <w:t>.</w:t>
            </w:r>
          </w:p>
        </w:tc>
      </w:tr>
      <w:tr w:rsidR="00692DF9" w:rsidRPr="00ED5321" w14:paraId="774AF217"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5C715F" w14:textId="6EA35841" w:rsidR="00692DF9" w:rsidRPr="005C4208" w:rsidRDefault="00692DF9" w:rsidP="00692DF9">
            <w:pPr>
              <w:jc w:val="right"/>
              <w:rPr>
                <w:color w:val="00B050"/>
                <w:sz w:val="18"/>
                <w:szCs w:val="18"/>
                <w:highlight w:val="yellow"/>
              </w:rPr>
            </w:pPr>
            <w:r w:rsidRPr="00A2298A">
              <w:rPr>
                <w:sz w:val="18"/>
                <w:szCs w:val="18"/>
              </w:rPr>
              <w:lastRenderedPageBreak/>
              <w:t>3116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F762CA4" w14:textId="0B7D9A05"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9B7568" w14:textId="0A2C70FE"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F3EADB" w14:textId="65F779AB"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1857F64" w14:textId="62037434" w:rsidR="00692DF9" w:rsidRPr="00692DF9" w:rsidRDefault="00692DF9" w:rsidP="00692DF9">
            <w:pPr>
              <w:rPr>
                <w:sz w:val="18"/>
                <w:szCs w:val="18"/>
              </w:rPr>
            </w:pPr>
            <w:r w:rsidRPr="00692DF9">
              <w:rPr>
                <w:sz w:val="18"/>
                <w:szCs w:val="18"/>
              </w:rPr>
              <w:t xml:space="preserve">"LOM" is "low-operation mode", so "LOM mode" is "low-operation mode </w:t>
            </w:r>
            <w:proofErr w:type="spellStart"/>
            <w:r w:rsidRPr="00692DF9">
              <w:rPr>
                <w:sz w:val="18"/>
                <w:szCs w:val="18"/>
              </w:rPr>
              <w:t>mode</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750322" w14:textId="398DDBFD" w:rsidR="00692DF9" w:rsidRPr="00692DF9" w:rsidRDefault="00692DF9" w:rsidP="00692DF9">
            <w:pPr>
              <w:rPr>
                <w:sz w:val="18"/>
                <w:szCs w:val="18"/>
              </w:rPr>
            </w:pPr>
            <w:r w:rsidRPr="00692DF9">
              <w:rPr>
                <w:sz w:val="18"/>
                <w:szCs w:val="18"/>
              </w:rPr>
              <w:t>Change to "LO mode" or just "LOM"</w:t>
            </w:r>
          </w:p>
        </w:tc>
        <w:tc>
          <w:tcPr>
            <w:tcW w:w="2868" w:type="dxa"/>
            <w:tcBorders>
              <w:top w:val="single" w:sz="4" w:space="0" w:color="auto"/>
              <w:left w:val="single" w:sz="4" w:space="0" w:color="auto"/>
              <w:bottom w:val="single" w:sz="4" w:space="0" w:color="auto"/>
              <w:right w:val="single" w:sz="4" w:space="0" w:color="auto"/>
            </w:tcBorders>
          </w:tcPr>
          <w:p w14:paraId="01DA62C4" w14:textId="0387F0ED" w:rsidR="00692DF9" w:rsidRDefault="009B2A18" w:rsidP="00692DF9">
            <w:pPr>
              <w:rPr>
                <w:rFonts w:eastAsia="Times New Roman"/>
                <w:sz w:val="18"/>
                <w:szCs w:val="18"/>
              </w:rPr>
            </w:pPr>
            <w:r>
              <w:rPr>
                <w:rFonts w:eastAsia="Times New Roman"/>
                <w:sz w:val="18"/>
                <w:szCs w:val="18"/>
              </w:rPr>
              <w:t>Revised –</w:t>
            </w:r>
          </w:p>
          <w:p w14:paraId="55352A27" w14:textId="77777777" w:rsidR="009B2A18" w:rsidRDefault="009B2A18" w:rsidP="00692DF9">
            <w:pPr>
              <w:rPr>
                <w:rFonts w:eastAsia="Times New Roman"/>
                <w:sz w:val="18"/>
                <w:szCs w:val="18"/>
              </w:rPr>
            </w:pPr>
          </w:p>
          <w:p w14:paraId="155DEC9F" w14:textId="77777777" w:rsidR="009B2A18" w:rsidRDefault="009B2A18" w:rsidP="00692DF9">
            <w:pPr>
              <w:rPr>
                <w:rFonts w:eastAsia="Times New Roman"/>
                <w:sz w:val="18"/>
                <w:szCs w:val="18"/>
              </w:rPr>
            </w:pPr>
            <w:r>
              <w:rPr>
                <w:rFonts w:eastAsia="Times New Roman"/>
                <w:sz w:val="18"/>
                <w:szCs w:val="18"/>
              </w:rPr>
              <w:t>Agree in principle. Accounted for the suggested change (second one).</w:t>
            </w:r>
          </w:p>
          <w:p w14:paraId="1719F8EB" w14:textId="77777777" w:rsidR="009B2A18" w:rsidRDefault="009B2A18" w:rsidP="00692DF9">
            <w:pPr>
              <w:rPr>
                <w:rFonts w:eastAsia="Times New Roman"/>
                <w:sz w:val="18"/>
                <w:szCs w:val="18"/>
              </w:rPr>
            </w:pPr>
          </w:p>
          <w:p w14:paraId="79060717" w14:textId="5CEBD89D" w:rsidR="009B2A18" w:rsidRPr="00692DF9" w:rsidRDefault="009B2A18"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3116</w:t>
            </w:r>
            <w:r w:rsidRPr="00910AC4">
              <w:rPr>
                <w:rFonts w:eastAsia="Times New Roman"/>
                <w:bCs/>
                <w:color w:val="000000"/>
                <w:sz w:val="18"/>
                <w:szCs w:val="18"/>
                <w:lang w:val="en-US"/>
              </w:rPr>
              <w:t>.</w:t>
            </w:r>
          </w:p>
        </w:tc>
      </w:tr>
      <w:tr w:rsidR="00692DF9" w:rsidRPr="00ED5321" w14:paraId="6941D138"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FA74019" w14:textId="6C8A7493" w:rsidR="00692DF9" w:rsidRPr="00D53E57" w:rsidRDefault="00692DF9" w:rsidP="00692DF9">
            <w:pPr>
              <w:jc w:val="right"/>
              <w:rPr>
                <w:color w:val="00B050"/>
                <w:sz w:val="18"/>
                <w:szCs w:val="18"/>
              </w:rPr>
            </w:pPr>
            <w:r w:rsidRPr="00D53E57">
              <w:rPr>
                <w:sz w:val="18"/>
                <w:szCs w:val="18"/>
              </w:rPr>
              <w:t>3123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52F039" w14:textId="16A7258A" w:rsidR="00692DF9" w:rsidRPr="00D53E57" w:rsidRDefault="00692DF9" w:rsidP="00692DF9">
            <w:pPr>
              <w:rPr>
                <w:sz w:val="18"/>
                <w:szCs w:val="18"/>
              </w:rPr>
            </w:pPr>
            <w:r w:rsidRPr="00D53E57">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D69F30" w14:textId="123D3E5F" w:rsidR="00692DF9" w:rsidRPr="00D53E57" w:rsidRDefault="00692DF9" w:rsidP="00692DF9">
            <w:pPr>
              <w:rPr>
                <w:sz w:val="18"/>
                <w:szCs w:val="18"/>
              </w:rPr>
            </w:pPr>
            <w:r w:rsidRPr="00D53E57">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AA5BE2A" w14:textId="528E8499" w:rsidR="00692DF9" w:rsidRPr="00D53E57" w:rsidRDefault="00692DF9" w:rsidP="00692DF9">
            <w:pPr>
              <w:rPr>
                <w:sz w:val="18"/>
                <w:szCs w:val="18"/>
              </w:rPr>
            </w:pPr>
            <w:r w:rsidRPr="00D53E57">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37D4745" w14:textId="4081C35D" w:rsidR="00692DF9" w:rsidRPr="00D53E57" w:rsidRDefault="00692DF9" w:rsidP="00692DF9">
            <w:pPr>
              <w:rPr>
                <w:sz w:val="18"/>
                <w:szCs w:val="18"/>
              </w:rPr>
            </w:pPr>
            <w:r w:rsidRPr="00D53E57">
              <w:rPr>
                <w:sz w:val="18"/>
                <w:szCs w:val="18"/>
              </w:rPr>
              <w:t>"An HT-Immediate BA Mode subfield that indicates whether all HT-immediate BA agreements are</w:t>
            </w:r>
            <w:r w:rsidRPr="00D53E57">
              <w:rPr>
                <w:sz w:val="18"/>
                <w:szCs w:val="18"/>
              </w:rPr>
              <w:br/>
              <w:t>active or suspended when the non-AP STA is in LOM mode." -- what happens to existing BA agreements if they become suspended, especially if the window is not empty?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823FF34" w14:textId="4D30A232" w:rsidR="00692DF9" w:rsidRPr="00D53E57" w:rsidRDefault="00692DF9" w:rsidP="00692DF9">
            <w:pPr>
              <w:rPr>
                <w:sz w:val="18"/>
                <w:szCs w:val="18"/>
              </w:rPr>
            </w:pPr>
            <w:r w:rsidRPr="00D53E57">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5AB25E0" w14:textId="77777777" w:rsidR="00250F93" w:rsidRDefault="00250F93" w:rsidP="00250F93">
            <w:pPr>
              <w:rPr>
                <w:rFonts w:eastAsia="Times New Roman"/>
                <w:sz w:val="18"/>
                <w:szCs w:val="18"/>
              </w:rPr>
            </w:pPr>
            <w:r>
              <w:rPr>
                <w:rFonts w:eastAsia="Times New Roman"/>
                <w:sz w:val="18"/>
                <w:szCs w:val="18"/>
              </w:rPr>
              <w:t>Revised –</w:t>
            </w:r>
          </w:p>
          <w:p w14:paraId="21D8D3F9" w14:textId="77777777" w:rsidR="00250F93" w:rsidRDefault="00250F93" w:rsidP="00250F93">
            <w:pPr>
              <w:rPr>
                <w:rFonts w:eastAsia="Times New Roman"/>
                <w:sz w:val="18"/>
                <w:szCs w:val="18"/>
              </w:rPr>
            </w:pPr>
          </w:p>
          <w:p w14:paraId="1648C9E2" w14:textId="33E2E2A5" w:rsidR="00250F93" w:rsidRDefault="00250F93" w:rsidP="00250F93">
            <w:pPr>
              <w:rPr>
                <w:rFonts w:eastAsia="Times New Roman"/>
                <w:sz w:val="18"/>
                <w:szCs w:val="18"/>
              </w:rPr>
            </w:pPr>
            <w:r>
              <w:rPr>
                <w:rFonts w:eastAsia="Times New Roman"/>
                <w:sz w:val="18"/>
                <w:szCs w:val="18"/>
              </w:rPr>
              <w:t>Agree in principle. Proposed resolution clarifies these aspects.</w:t>
            </w:r>
          </w:p>
          <w:p w14:paraId="01758F17" w14:textId="77777777" w:rsidR="00250F93" w:rsidRDefault="00250F93" w:rsidP="00250F93">
            <w:pPr>
              <w:rPr>
                <w:rFonts w:eastAsia="Times New Roman"/>
                <w:sz w:val="18"/>
                <w:szCs w:val="18"/>
              </w:rPr>
            </w:pPr>
          </w:p>
          <w:p w14:paraId="58023F43" w14:textId="1CF2F0E4" w:rsidR="00692DF9" w:rsidRPr="00C743FD" w:rsidRDefault="00250F93" w:rsidP="00250F93">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3123</w:t>
            </w:r>
            <w:r w:rsidRPr="00910AC4">
              <w:rPr>
                <w:rFonts w:eastAsia="Times New Roman"/>
                <w:bCs/>
                <w:color w:val="000000"/>
                <w:sz w:val="18"/>
                <w:szCs w:val="18"/>
                <w:lang w:val="en-US"/>
              </w:rPr>
              <w:t>.</w:t>
            </w:r>
          </w:p>
        </w:tc>
      </w:tr>
      <w:tr w:rsidR="00692DF9" w:rsidRPr="00ED5321" w14:paraId="3216216A"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04300E" w14:textId="2557D59C" w:rsidR="00692DF9" w:rsidRPr="00692DF9" w:rsidRDefault="00692DF9" w:rsidP="00692DF9">
            <w:pPr>
              <w:jc w:val="right"/>
              <w:rPr>
                <w:color w:val="00B050"/>
                <w:sz w:val="18"/>
                <w:szCs w:val="18"/>
              </w:rPr>
            </w:pPr>
            <w:r w:rsidRPr="00692DF9">
              <w:rPr>
                <w:sz w:val="18"/>
                <w:szCs w:val="18"/>
              </w:rPr>
              <w:t>3124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4B45357" w14:textId="35AA772C"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EE0AAB" w14:textId="5DCB491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1C28B3" w14:textId="5ABF7A34" w:rsidR="00692DF9" w:rsidRPr="00692DF9" w:rsidRDefault="00692DF9" w:rsidP="00692DF9">
            <w:pPr>
              <w:rPr>
                <w:sz w:val="18"/>
                <w:szCs w:val="18"/>
              </w:rPr>
            </w:pPr>
            <w:r w:rsidRPr="00692DF9">
              <w:rPr>
                <w:sz w:val="18"/>
                <w:szCs w:val="18"/>
              </w:rPr>
              <w:t>84.18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52280F" w14:textId="7EBFF2FB" w:rsidR="00692DF9" w:rsidRPr="00692DF9" w:rsidRDefault="00692DF9" w:rsidP="00692DF9">
            <w:pPr>
              <w:rPr>
                <w:sz w:val="18"/>
                <w:szCs w:val="18"/>
              </w:rPr>
            </w:pPr>
            <w:r w:rsidRPr="00692DF9">
              <w:rPr>
                <w:sz w:val="18"/>
                <w:szCs w:val="18"/>
              </w:rPr>
              <w:t>"BA agreement" should be "block ack agreement"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D7706F" w14:textId="24D97C13"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80139E1" w14:textId="24EEED81" w:rsidR="00C11B65" w:rsidRPr="00692DF9" w:rsidRDefault="00C11B65" w:rsidP="00692DF9">
            <w:pPr>
              <w:rPr>
                <w:rFonts w:eastAsia="Times New Roman"/>
                <w:sz w:val="18"/>
                <w:szCs w:val="18"/>
              </w:rPr>
            </w:pPr>
            <w:r>
              <w:rPr>
                <w:rFonts w:eastAsia="Times New Roman"/>
                <w:sz w:val="18"/>
                <w:szCs w:val="18"/>
              </w:rPr>
              <w:t>Accepted</w:t>
            </w:r>
          </w:p>
        </w:tc>
      </w:tr>
      <w:tr w:rsidR="00692DF9" w:rsidRPr="00ED5321" w14:paraId="7E5D1BF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60CAD96" w14:textId="67AAA0FC" w:rsidR="00692DF9" w:rsidRPr="00692DF9" w:rsidRDefault="00692DF9" w:rsidP="00692DF9">
            <w:pPr>
              <w:jc w:val="right"/>
              <w:rPr>
                <w:color w:val="00B050"/>
                <w:sz w:val="18"/>
                <w:szCs w:val="18"/>
              </w:rPr>
            </w:pPr>
            <w:r w:rsidRPr="00692DF9">
              <w:rPr>
                <w:sz w:val="18"/>
                <w:szCs w:val="18"/>
              </w:rPr>
              <w:t>3125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6C114E" w14:textId="17EEC0C3" w:rsidR="00692DF9" w:rsidRPr="00692DF9" w:rsidRDefault="00692DF9" w:rsidP="00692DF9">
            <w:pPr>
              <w:rPr>
                <w:sz w:val="18"/>
                <w:szCs w:val="18"/>
              </w:rPr>
            </w:pPr>
            <w:r w:rsidRPr="00692DF9">
              <w:rPr>
                <w:sz w:val="18"/>
                <w:szCs w:val="18"/>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E0D7EB" w14:textId="4679A62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C83282" w14:textId="43E87B1D" w:rsidR="00692DF9" w:rsidRPr="00692DF9" w:rsidRDefault="00692DF9" w:rsidP="00692DF9">
            <w:pPr>
              <w:rPr>
                <w:sz w:val="18"/>
                <w:szCs w:val="18"/>
              </w:rPr>
            </w:pPr>
            <w:r w:rsidRPr="00692DF9">
              <w:rPr>
                <w:sz w:val="18"/>
                <w:szCs w:val="18"/>
              </w:rPr>
              <w:t>0.00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465A80" w14:textId="48C7E9EA" w:rsidR="00692DF9" w:rsidRPr="00692DF9" w:rsidRDefault="00692DF9" w:rsidP="00692DF9">
            <w:pPr>
              <w:rPr>
                <w:sz w:val="18"/>
                <w:szCs w:val="18"/>
              </w:rPr>
            </w:pPr>
            <w:r w:rsidRPr="00692DF9">
              <w:rPr>
                <w:sz w:val="18"/>
                <w:szCs w:val="18"/>
              </w:rPr>
              <w:t xml:space="preserve">LOM, etc. should allow the power-saving STA to indicate a reduction in NSS (e.g. if it needs to use one antenna but not both for </w:t>
            </w:r>
            <w:proofErr w:type="spellStart"/>
            <w:r w:rsidRPr="00692DF9">
              <w:rPr>
                <w:sz w:val="18"/>
                <w:szCs w:val="18"/>
              </w:rPr>
              <w:t>coex</w:t>
            </w:r>
            <w:proofErr w:type="spellEnd"/>
            <w:r w:rsidRPr="00692DF9">
              <w:rPr>
                <w:sz w:val="18"/>
                <w:szCs w:val="18"/>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ABFF5" w14:textId="3865A2CE" w:rsidR="00692DF9" w:rsidRPr="00692DF9" w:rsidRDefault="00692DF9" w:rsidP="00692DF9">
            <w:pPr>
              <w:rPr>
                <w:sz w:val="18"/>
                <w:szCs w:val="18"/>
              </w:rPr>
            </w:pPr>
            <w:r w:rsidRPr="00692DF9">
              <w:rPr>
                <w:sz w:val="18"/>
                <w:szCs w:val="18"/>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70B7D49" w14:textId="3891C39B" w:rsidR="00692DF9" w:rsidRDefault="006E3B69" w:rsidP="00692DF9">
            <w:pPr>
              <w:rPr>
                <w:rFonts w:eastAsia="Times New Roman"/>
                <w:sz w:val="18"/>
                <w:szCs w:val="18"/>
              </w:rPr>
            </w:pPr>
            <w:r>
              <w:rPr>
                <w:rFonts w:eastAsia="Times New Roman"/>
                <w:sz w:val="18"/>
                <w:szCs w:val="18"/>
              </w:rPr>
              <w:t>Revised –</w:t>
            </w:r>
          </w:p>
          <w:p w14:paraId="28F1DDB9" w14:textId="77777777" w:rsidR="006E3B69" w:rsidRDefault="006E3B69" w:rsidP="00692DF9">
            <w:pPr>
              <w:rPr>
                <w:rFonts w:eastAsia="Times New Roman"/>
                <w:sz w:val="18"/>
                <w:szCs w:val="18"/>
              </w:rPr>
            </w:pPr>
          </w:p>
          <w:p w14:paraId="16723A7C" w14:textId="77777777" w:rsidR="00512C24" w:rsidRDefault="006E3B69" w:rsidP="00512C24">
            <w:pPr>
              <w:rPr>
                <w:rFonts w:eastAsia="Times New Roman"/>
                <w:sz w:val="18"/>
                <w:szCs w:val="18"/>
              </w:rPr>
            </w:pPr>
            <w:r>
              <w:rPr>
                <w:rFonts w:eastAsia="Times New Roman"/>
                <w:sz w:val="18"/>
                <w:szCs w:val="18"/>
              </w:rPr>
              <w:t>Agree in principle. Added as per suggestion.</w:t>
            </w:r>
            <w:r w:rsidR="00512C24">
              <w:rPr>
                <w:rFonts w:eastAsia="Times New Roman"/>
                <w:sz w:val="18"/>
                <w:szCs w:val="18"/>
              </w:rPr>
              <w:t xml:space="preserve"> Replaced “Limited” with “Adaptive” since the operation allows parameters to transition from high to low but also from low to high.</w:t>
            </w:r>
          </w:p>
          <w:p w14:paraId="3EC36310" w14:textId="373A6444" w:rsidR="006E3B69" w:rsidRDefault="006E3B69" w:rsidP="00692DF9">
            <w:pPr>
              <w:rPr>
                <w:rFonts w:eastAsia="Times New Roman"/>
                <w:sz w:val="18"/>
                <w:szCs w:val="18"/>
              </w:rPr>
            </w:pPr>
          </w:p>
          <w:p w14:paraId="731C6656" w14:textId="77777777" w:rsidR="00D344B7" w:rsidRDefault="00D344B7" w:rsidP="00692DF9">
            <w:pPr>
              <w:rPr>
                <w:rFonts w:eastAsia="Times New Roman"/>
                <w:sz w:val="18"/>
                <w:szCs w:val="18"/>
              </w:rPr>
            </w:pPr>
          </w:p>
          <w:p w14:paraId="53730394" w14:textId="15D39A14" w:rsidR="00D344B7" w:rsidRPr="00692DF9" w:rsidRDefault="00D344B7"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3125</w:t>
            </w:r>
            <w:r w:rsidRPr="00910AC4">
              <w:rPr>
                <w:rFonts w:eastAsia="Times New Roman"/>
                <w:bCs/>
                <w:color w:val="000000"/>
                <w:sz w:val="18"/>
                <w:szCs w:val="18"/>
                <w:lang w:val="en-US"/>
              </w:rPr>
              <w:t>.</w:t>
            </w:r>
          </w:p>
        </w:tc>
      </w:tr>
      <w:tr w:rsidR="00692DF9" w:rsidRPr="00ED5321" w14:paraId="07B2382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075682" w14:textId="3D65AAD1" w:rsidR="00692DF9" w:rsidRPr="00692DF9" w:rsidRDefault="00692DF9" w:rsidP="00692DF9">
            <w:pPr>
              <w:jc w:val="right"/>
              <w:rPr>
                <w:color w:val="00B050"/>
                <w:sz w:val="18"/>
                <w:szCs w:val="18"/>
              </w:rPr>
            </w:pPr>
            <w:r w:rsidRPr="00692DF9">
              <w:rPr>
                <w:sz w:val="18"/>
                <w:szCs w:val="18"/>
              </w:rPr>
              <w:t>3192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58E897A" w14:textId="0056F3B0"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3CD567" w14:textId="2E2388C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D3A037" w14:textId="24435998"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1B648FB" w14:textId="46D0D623" w:rsidR="00692DF9" w:rsidRPr="00692DF9" w:rsidRDefault="00692DF9" w:rsidP="00692DF9">
            <w:pPr>
              <w:rPr>
                <w:sz w:val="18"/>
                <w:szCs w:val="18"/>
              </w:rPr>
            </w:pPr>
            <w:r w:rsidRPr="00692DF9">
              <w:rPr>
                <w:sz w:val="18"/>
                <w:szCs w:val="18"/>
              </w:rPr>
              <w:t xml:space="preserve">remove the short dash at the beginning of this </w:t>
            </w:r>
            <w:proofErr w:type="spellStart"/>
            <w:r w:rsidRPr="00692DF9">
              <w:rPr>
                <w:sz w:val="18"/>
                <w:szCs w:val="18"/>
              </w:rPr>
              <w:t>subbullet</w:t>
            </w:r>
            <w:proofErr w:type="spellEnd"/>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91A8758" w14:textId="54B3E63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9C723B9" w14:textId="06F073BB" w:rsidR="00692DF9" w:rsidRPr="00692DF9" w:rsidRDefault="00AB79A0" w:rsidP="00692DF9">
            <w:pPr>
              <w:rPr>
                <w:rFonts w:eastAsia="Times New Roman"/>
                <w:sz w:val="18"/>
                <w:szCs w:val="18"/>
              </w:rPr>
            </w:pPr>
            <w:r>
              <w:rPr>
                <w:rFonts w:eastAsia="Times New Roman"/>
                <w:sz w:val="18"/>
                <w:szCs w:val="18"/>
              </w:rPr>
              <w:t>Accepted</w:t>
            </w:r>
          </w:p>
        </w:tc>
      </w:tr>
      <w:tr w:rsidR="00692DF9" w:rsidRPr="00ED5321" w14:paraId="2716EC4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207EF0" w14:textId="22CF5FA9" w:rsidR="00692DF9" w:rsidRPr="00692DF9" w:rsidRDefault="00692DF9" w:rsidP="00692DF9">
            <w:pPr>
              <w:jc w:val="right"/>
              <w:rPr>
                <w:color w:val="00B050"/>
                <w:sz w:val="18"/>
                <w:szCs w:val="18"/>
              </w:rPr>
            </w:pPr>
            <w:r w:rsidRPr="00692DF9">
              <w:rPr>
                <w:sz w:val="18"/>
                <w:szCs w:val="18"/>
              </w:rPr>
              <w:t>3193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8B2B06E" w14:textId="08959D22" w:rsidR="00692DF9" w:rsidRPr="00692DF9" w:rsidRDefault="00692DF9" w:rsidP="00692DF9">
            <w:pPr>
              <w:rPr>
                <w:sz w:val="18"/>
                <w:szCs w:val="18"/>
              </w:rPr>
            </w:pPr>
            <w:r w:rsidRPr="00692DF9">
              <w:rPr>
                <w:sz w:val="18"/>
                <w:szCs w:val="18"/>
              </w:rPr>
              <w:t>Yunbo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272D5F" w14:textId="14939C3B"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C04854E" w14:textId="7DDD4B83" w:rsidR="00692DF9" w:rsidRPr="00692DF9" w:rsidRDefault="00692DF9" w:rsidP="00692DF9">
            <w:pPr>
              <w:rPr>
                <w:sz w:val="18"/>
                <w:szCs w:val="18"/>
              </w:rPr>
            </w:pPr>
            <w:r w:rsidRPr="00692DF9">
              <w:rPr>
                <w:sz w:val="18"/>
                <w:szCs w:val="18"/>
              </w:rPr>
              <w:t>84.12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7ADB7A" w14:textId="2DA6D6C1" w:rsidR="00692DF9" w:rsidRPr="00692DF9" w:rsidRDefault="00692DF9" w:rsidP="00692DF9">
            <w:pPr>
              <w:rPr>
                <w:sz w:val="18"/>
                <w:szCs w:val="18"/>
              </w:rPr>
            </w:pPr>
            <w:r w:rsidRPr="00692DF9">
              <w:rPr>
                <w:sz w:val="18"/>
                <w:szCs w:val="18"/>
              </w:rPr>
              <w:t>"</w:t>
            </w:r>
            <w:proofErr w:type="gramStart"/>
            <w:r w:rsidRPr="00692DF9">
              <w:rPr>
                <w:sz w:val="18"/>
                <w:szCs w:val="18"/>
              </w:rPr>
              <w:t>when</w:t>
            </w:r>
            <w:proofErr w:type="gramEnd"/>
            <w:r w:rsidRPr="00692DF9">
              <w:rPr>
                <w:sz w:val="18"/>
                <w:szCs w:val="18"/>
              </w:rPr>
              <w:t xml:space="preserve"> the non-AP STA is in LOM mode" repeats in each </w:t>
            </w:r>
            <w:proofErr w:type="spellStart"/>
            <w:r w:rsidRPr="00692DF9">
              <w:rPr>
                <w:sz w:val="18"/>
                <w:szCs w:val="18"/>
              </w:rPr>
              <w:t>subbullet</w:t>
            </w:r>
            <w:proofErr w:type="spellEnd"/>
            <w:r w:rsidRPr="00692DF9">
              <w:rPr>
                <w:sz w:val="18"/>
                <w:szCs w:val="18"/>
              </w:rPr>
              <w:t>, please move it to the main text.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429E80" w14:textId="74896ED2"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32488633" w14:textId="78B056E4" w:rsidR="00692DF9" w:rsidRDefault="00830489" w:rsidP="00692DF9">
            <w:pPr>
              <w:rPr>
                <w:rFonts w:eastAsia="Times New Roman"/>
                <w:sz w:val="18"/>
                <w:szCs w:val="18"/>
              </w:rPr>
            </w:pPr>
            <w:r>
              <w:rPr>
                <w:rFonts w:eastAsia="Times New Roman"/>
                <w:sz w:val="18"/>
                <w:szCs w:val="18"/>
              </w:rPr>
              <w:t>Revised –</w:t>
            </w:r>
          </w:p>
          <w:p w14:paraId="0BFEC93F" w14:textId="77777777" w:rsidR="00830489" w:rsidRDefault="00830489" w:rsidP="00692DF9">
            <w:pPr>
              <w:rPr>
                <w:rFonts w:eastAsia="Times New Roman"/>
                <w:sz w:val="18"/>
                <w:szCs w:val="18"/>
              </w:rPr>
            </w:pPr>
          </w:p>
          <w:p w14:paraId="500288CD" w14:textId="77777777" w:rsidR="00830489" w:rsidRDefault="00830489" w:rsidP="00692DF9">
            <w:pPr>
              <w:rPr>
                <w:rFonts w:eastAsia="Times New Roman"/>
                <w:sz w:val="18"/>
                <w:szCs w:val="18"/>
              </w:rPr>
            </w:pPr>
            <w:r>
              <w:rPr>
                <w:rFonts w:eastAsia="Times New Roman"/>
                <w:sz w:val="18"/>
                <w:szCs w:val="18"/>
              </w:rPr>
              <w:t>Agree. Moved</w:t>
            </w:r>
            <w:r w:rsidR="00926F84">
              <w:rPr>
                <w:rFonts w:eastAsia="Times New Roman"/>
                <w:sz w:val="18"/>
                <w:szCs w:val="18"/>
              </w:rPr>
              <w:t xml:space="preserve"> as per suggestion.</w:t>
            </w:r>
          </w:p>
          <w:p w14:paraId="3388D7FC" w14:textId="77777777" w:rsidR="009A1FEF" w:rsidRDefault="009A1FEF" w:rsidP="00692DF9">
            <w:pPr>
              <w:rPr>
                <w:rFonts w:eastAsia="Times New Roman"/>
                <w:sz w:val="18"/>
                <w:szCs w:val="18"/>
              </w:rPr>
            </w:pPr>
          </w:p>
          <w:p w14:paraId="5EC783C4" w14:textId="0A2F6FE2" w:rsidR="009A1FEF" w:rsidRPr="00692DF9" w:rsidRDefault="009A1FEF"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3193</w:t>
            </w:r>
            <w:r w:rsidRPr="00910AC4">
              <w:rPr>
                <w:rFonts w:eastAsia="Times New Roman"/>
                <w:bCs/>
                <w:color w:val="000000"/>
                <w:sz w:val="18"/>
                <w:szCs w:val="18"/>
                <w:lang w:val="en-US"/>
              </w:rPr>
              <w:t>.</w:t>
            </w:r>
          </w:p>
        </w:tc>
      </w:tr>
      <w:tr w:rsidR="00692DF9" w:rsidRPr="00ED5321" w14:paraId="4C8E4D20"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73B6EA" w14:textId="6EB9CED5" w:rsidR="00692DF9" w:rsidRPr="00692DF9" w:rsidRDefault="00692DF9" w:rsidP="00692DF9">
            <w:pPr>
              <w:jc w:val="right"/>
              <w:rPr>
                <w:color w:val="00B050"/>
                <w:sz w:val="18"/>
                <w:szCs w:val="18"/>
              </w:rPr>
            </w:pPr>
            <w:r w:rsidRPr="00692DF9">
              <w:rPr>
                <w:sz w:val="18"/>
                <w:szCs w:val="18"/>
              </w:rPr>
              <w:t>3221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3CF54B" w14:textId="6940A508" w:rsidR="00692DF9" w:rsidRPr="00692DF9" w:rsidRDefault="00692DF9" w:rsidP="00692DF9">
            <w:pPr>
              <w:rPr>
                <w:sz w:val="18"/>
                <w:szCs w:val="18"/>
              </w:rPr>
            </w:pPr>
            <w:r w:rsidRPr="00692DF9">
              <w:rPr>
                <w:sz w:val="18"/>
                <w:szCs w:val="18"/>
              </w:rPr>
              <w:t>Qi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49B0042" w14:textId="576D5DC8"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65BECB" w14:textId="19B3A64A" w:rsidR="00692DF9" w:rsidRPr="00692DF9" w:rsidRDefault="00692DF9" w:rsidP="00692DF9">
            <w:pPr>
              <w:rPr>
                <w:sz w:val="18"/>
                <w:szCs w:val="18"/>
              </w:rPr>
            </w:pPr>
            <w:r w:rsidRPr="00692DF9">
              <w:rPr>
                <w:sz w:val="18"/>
                <w:szCs w:val="18"/>
              </w:rPr>
              <w:t>83.57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552AEB" w14:textId="1BFF1630" w:rsidR="00692DF9" w:rsidRPr="00692DF9" w:rsidRDefault="00692DF9" w:rsidP="00692DF9">
            <w:pPr>
              <w:rPr>
                <w:sz w:val="18"/>
                <w:szCs w:val="18"/>
              </w:rPr>
            </w:pPr>
            <w:r w:rsidRPr="00692DF9">
              <w:rPr>
                <w:sz w:val="18"/>
                <w:szCs w:val="18"/>
              </w:rPr>
              <w:t>"37.11.5 Non-AP STA Parameter Update mechanism". "A non-AP STA that has dot11LimitedOperationModeImplemented equal to true shall set the Limited Operation Mode (LOM) Support subfield in the MAC Capabilities subfield of the UHR Capabilities element that it transmits to 1 and to 0 otherwise. It is TBD whether this capability is at the STA level or at the MLD level."   Please revise the text to indicate the relevance of 37.11.5 and 37.11.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5C438D" w14:textId="2402F6D9"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5D288639" w14:textId="2CA5E6AF" w:rsidR="00692DF9" w:rsidRDefault="00F20F48" w:rsidP="00692DF9">
            <w:pPr>
              <w:rPr>
                <w:rFonts w:eastAsia="Times New Roman"/>
                <w:sz w:val="18"/>
                <w:szCs w:val="18"/>
              </w:rPr>
            </w:pPr>
            <w:r>
              <w:rPr>
                <w:rFonts w:eastAsia="Times New Roman"/>
                <w:sz w:val="18"/>
                <w:szCs w:val="18"/>
              </w:rPr>
              <w:t>Revised –</w:t>
            </w:r>
          </w:p>
          <w:p w14:paraId="56099D94" w14:textId="77777777" w:rsidR="00F20F48" w:rsidRDefault="00F20F48" w:rsidP="00692DF9">
            <w:pPr>
              <w:rPr>
                <w:rFonts w:eastAsia="Times New Roman"/>
                <w:sz w:val="18"/>
                <w:szCs w:val="18"/>
              </w:rPr>
            </w:pPr>
          </w:p>
          <w:p w14:paraId="3540E966" w14:textId="77777777" w:rsidR="00F20F48" w:rsidRDefault="00F20F48" w:rsidP="00692DF9">
            <w:pPr>
              <w:rPr>
                <w:rFonts w:eastAsia="Times New Roman"/>
                <w:sz w:val="18"/>
                <w:szCs w:val="18"/>
              </w:rPr>
            </w:pPr>
            <w:r>
              <w:rPr>
                <w:rFonts w:eastAsia="Times New Roman"/>
                <w:sz w:val="18"/>
                <w:szCs w:val="18"/>
              </w:rPr>
              <w:t xml:space="preserve">Agree in principle. </w:t>
            </w:r>
            <w:r w:rsidR="00671632">
              <w:rPr>
                <w:rFonts w:eastAsia="Times New Roman"/>
                <w:sz w:val="18"/>
                <w:szCs w:val="18"/>
              </w:rPr>
              <w:t>Changed the title to be more specific and the general text in 37.11</w:t>
            </w:r>
            <w:r w:rsidR="00FF5319">
              <w:rPr>
                <w:rFonts w:eastAsia="Times New Roman"/>
                <w:sz w:val="18"/>
                <w:szCs w:val="18"/>
              </w:rPr>
              <w:t>.</w:t>
            </w:r>
          </w:p>
          <w:p w14:paraId="7A64D419" w14:textId="77777777" w:rsidR="00B675E5" w:rsidRDefault="00B675E5" w:rsidP="00692DF9">
            <w:pPr>
              <w:rPr>
                <w:rFonts w:eastAsia="Times New Roman"/>
                <w:sz w:val="18"/>
                <w:szCs w:val="18"/>
              </w:rPr>
            </w:pPr>
          </w:p>
          <w:p w14:paraId="6B984B51" w14:textId="3A5A4CB7" w:rsidR="00B675E5" w:rsidRPr="00692DF9" w:rsidRDefault="00B675E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3221</w:t>
            </w:r>
            <w:r w:rsidRPr="00910AC4">
              <w:rPr>
                <w:rFonts w:eastAsia="Times New Roman"/>
                <w:bCs/>
                <w:color w:val="000000"/>
                <w:sz w:val="18"/>
                <w:szCs w:val="18"/>
                <w:lang w:val="en-US"/>
              </w:rPr>
              <w:t>.</w:t>
            </w:r>
          </w:p>
        </w:tc>
      </w:tr>
      <w:tr w:rsidR="00692DF9" w:rsidRPr="00ED5321" w14:paraId="2FA203B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A319148" w14:textId="70081439" w:rsidR="00692DF9" w:rsidRPr="00692DF9" w:rsidRDefault="00692DF9" w:rsidP="00692DF9">
            <w:pPr>
              <w:jc w:val="right"/>
              <w:rPr>
                <w:color w:val="00B050"/>
                <w:sz w:val="18"/>
                <w:szCs w:val="18"/>
              </w:rPr>
            </w:pPr>
            <w:r w:rsidRPr="00692DF9">
              <w:rPr>
                <w:sz w:val="18"/>
                <w:szCs w:val="18"/>
              </w:rPr>
              <w:lastRenderedPageBreak/>
              <w:t>3423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A9F23AA" w14:textId="00FCB344"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628068D" w14:textId="20C49A48"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890283D" w14:textId="315F7F85" w:rsidR="00692DF9" w:rsidRPr="00692DF9" w:rsidRDefault="00692DF9" w:rsidP="00692DF9">
            <w:pPr>
              <w:rPr>
                <w:sz w:val="18"/>
                <w:szCs w:val="18"/>
              </w:rPr>
            </w:pPr>
            <w:r w:rsidRPr="00692DF9">
              <w:rPr>
                <w:sz w:val="18"/>
                <w:szCs w:val="18"/>
              </w:rPr>
              <w:t>84.11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D647DE9" w14:textId="37ABD01B"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33F0DA3" w14:textId="555B7DE4"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508746FF" w14:textId="6531D181" w:rsidR="00692DF9" w:rsidRDefault="00820F40" w:rsidP="00692DF9">
            <w:pPr>
              <w:rPr>
                <w:rFonts w:eastAsia="Times New Roman"/>
                <w:sz w:val="18"/>
                <w:szCs w:val="18"/>
              </w:rPr>
            </w:pPr>
            <w:r>
              <w:rPr>
                <w:rFonts w:eastAsia="Times New Roman"/>
                <w:sz w:val="18"/>
                <w:szCs w:val="18"/>
              </w:rPr>
              <w:t>Revised –</w:t>
            </w:r>
          </w:p>
          <w:p w14:paraId="19703F9D" w14:textId="77777777" w:rsidR="00820F40" w:rsidRDefault="00820F40" w:rsidP="00692DF9">
            <w:pPr>
              <w:rPr>
                <w:rFonts w:eastAsia="Times New Roman"/>
                <w:sz w:val="18"/>
                <w:szCs w:val="18"/>
              </w:rPr>
            </w:pPr>
          </w:p>
          <w:p w14:paraId="21F722A4" w14:textId="77777777" w:rsidR="00820F40" w:rsidRDefault="00820F40" w:rsidP="00692DF9">
            <w:pPr>
              <w:rPr>
                <w:rFonts w:eastAsia="Times New Roman"/>
                <w:sz w:val="18"/>
                <w:szCs w:val="18"/>
              </w:rPr>
            </w:pPr>
            <w:r>
              <w:rPr>
                <w:rFonts w:eastAsia="Times New Roman"/>
                <w:sz w:val="18"/>
                <w:szCs w:val="18"/>
              </w:rPr>
              <w:t>Agree in principle. Accounting for the suggested change along with additional text improvements.</w:t>
            </w:r>
          </w:p>
          <w:p w14:paraId="23EF524E" w14:textId="77777777" w:rsidR="00C3628A" w:rsidRDefault="00C3628A" w:rsidP="00692DF9">
            <w:pPr>
              <w:rPr>
                <w:rFonts w:eastAsia="Times New Roman"/>
                <w:sz w:val="18"/>
                <w:szCs w:val="18"/>
              </w:rPr>
            </w:pPr>
          </w:p>
          <w:p w14:paraId="04FB16B0" w14:textId="1EB09D09" w:rsidR="00C3628A" w:rsidRPr="00692DF9" w:rsidRDefault="00C3628A"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3423</w:t>
            </w:r>
            <w:r w:rsidRPr="00910AC4">
              <w:rPr>
                <w:rFonts w:eastAsia="Times New Roman"/>
                <w:bCs/>
                <w:color w:val="000000"/>
                <w:sz w:val="18"/>
                <w:szCs w:val="18"/>
                <w:lang w:val="en-US"/>
              </w:rPr>
              <w:t>.</w:t>
            </w:r>
          </w:p>
        </w:tc>
      </w:tr>
      <w:tr w:rsidR="00692DF9" w:rsidRPr="00ED5321" w14:paraId="2BE768E6"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574D8D8" w14:textId="7975E22F" w:rsidR="00692DF9" w:rsidRPr="00692DF9" w:rsidRDefault="00692DF9" w:rsidP="00692DF9">
            <w:pPr>
              <w:jc w:val="right"/>
              <w:rPr>
                <w:color w:val="00B050"/>
                <w:sz w:val="18"/>
                <w:szCs w:val="18"/>
              </w:rPr>
            </w:pPr>
            <w:r w:rsidRPr="00692DF9">
              <w:rPr>
                <w:sz w:val="18"/>
                <w:szCs w:val="18"/>
              </w:rPr>
              <w:t>3424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EAFC91D" w14:textId="3A7324E7"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C30DB6" w14:textId="31F964C0"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F1F774" w14:textId="479AFA2F" w:rsidR="00692DF9" w:rsidRPr="00692DF9" w:rsidRDefault="00692DF9" w:rsidP="00692DF9">
            <w:pPr>
              <w:rPr>
                <w:sz w:val="18"/>
                <w:szCs w:val="18"/>
              </w:rPr>
            </w:pPr>
            <w:r w:rsidRPr="00692DF9">
              <w:rPr>
                <w:sz w:val="18"/>
                <w:szCs w:val="18"/>
              </w:rPr>
              <w:t>84.14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AEEC0A" w14:textId="1F7CAE26"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capitalize</w:t>
            </w:r>
            <w:proofErr w:type="gramEnd"/>
            <w:r w:rsidRPr="00692DF9">
              <w:rPr>
                <w:sz w:val="18"/>
                <w:szCs w:val="18"/>
              </w:rPr>
              <w:t xml:space="preserve"> the first letter "a"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21FBE" w14:textId="0D31AFD0"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2D90B9FC" w14:textId="77777777" w:rsidR="00051018" w:rsidRDefault="00051018" w:rsidP="00051018">
            <w:pPr>
              <w:rPr>
                <w:rFonts w:eastAsia="Times New Roman"/>
                <w:sz w:val="18"/>
                <w:szCs w:val="18"/>
              </w:rPr>
            </w:pPr>
            <w:r>
              <w:rPr>
                <w:rFonts w:eastAsia="Times New Roman"/>
                <w:sz w:val="18"/>
                <w:szCs w:val="18"/>
              </w:rPr>
              <w:t>Revised –</w:t>
            </w:r>
          </w:p>
          <w:p w14:paraId="243BD5C2" w14:textId="77777777" w:rsidR="00051018" w:rsidRDefault="00051018" w:rsidP="00051018">
            <w:pPr>
              <w:rPr>
                <w:rFonts w:eastAsia="Times New Roman"/>
                <w:sz w:val="18"/>
                <w:szCs w:val="18"/>
              </w:rPr>
            </w:pPr>
          </w:p>
          <w:p w14:paraId="5950E32D" w14:textId="77777777" w:rsidR="00692DF9" w:rsidRDefault="00051018" w:rsidP="00051018">
            <w:pPr>
              <w:rPr>
                <w:rFonts w:eastAsia="Times New Roman"/>
                <w:sz w:val="18"/>
                <w:szCs w:val="18"/>
              </w:rPr>
            </w:pPr>
            <w:r>
              <w:rPr>
                <w:rFonts w:eastAsia="Times New Roman"/>
                <w:sz w:val="18"/>
                <w:szCs w:val="18"/>
              </w:rPr>
              <w:t>Agree in principle. Accounting for the suggested change along with additional text improvements.</w:t>
            </w:r>
          </w:p>
          <w:p w14:paraId="011A7580" w14:textId="77777777" w:rsidR="00803C95" w:rsidRDefault="00803C95" w:rsidP="00051018">
            <w:pPr>
              <w:rPr>
                <w:rFonts w:eastAsia="Times New Roman"/>
                <w:sz w:val="18"/>
                <w:szCs w:val="18"/>
              </w:rPr>
            </w:pPr>
          </w:p>
          <w:p w14:paraId="59A862E9" w14:textId="2990D928" w:rsidR="00803C95" w:rsidRPr="00692DF9" w:rsidRDefault="00803C95" w:rsidP="00051018">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3424</w:t>
            </w:r>
            <w:r w:rsidRPr="00910AC4">
              <w:rPr>
                <w:rFonts w:eastAsia="Times New Roman"/>
                <w:bCs/>
                <w:color w:val="000000"/>
                <w:sz w:val="18"/>
                <w:szCs w:val="18"/>
                <w:lang w:val="en-US"/>
              </w:rPr>
              <w:t>.</w:t>
            </w:r>
          </w:p>
        </w:tc>
      </w:tr>
      <w:tr w:rsidR="00692DF9" w:rsidRPr="00ED5321" w14:paraId="6070F67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B01ABE" w14:textId="6E5B92A6" w:rsidR="00692DF9" w:rsidRPr="00692DF9" w:rsidRDefault="00692DF9" w:rsidP="00692DF9">
            <w:pPr>
              <w:jc w:val="right"/>
              <w:rPr>
                <w:color w:val="00B050"/>
                <w:sz w:val="18"/>
                <w:szCs w:val="18"/>
              </w:rPr>
            </w:pPr>
            <w:r w:rsidRPr="00692DF9">
              <w:rPr>
                <w:sz w:val="18"/>
                <w:szCs w:val="18"/>
              </w:rPr>
              <w:t>3425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9FEC708" w14:textId="4A15D740" w:rsidR="00692DF9" w:rsidRPr="00692DF9" w:rsidRDefault="00692DF9" w:rsidP="00692DF9">
            <w:pPr>
              <w:rPr>
                <w:sz w:val="18"/>
                <w:szCs w:val="18"/>
              </w:rPr>
            </w:pPr>
            <w:r w:rsidRPr="00692DF9">
              <w:rPr>
                <w:sz w:val="18"/>
                <w:szCs w:val="18"/>
              </w:rPr>
              <w:t>Qing Xia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268034" w14:textId="46328765" w:rsidR="00692DF9" w:rsidRPr="00692DF9" w:rsidRDefault="00692DF9" w:rsidP="00692DF9">
            <w:pPr>
              <w:rPr>
                <w:sz w:val="18"/>
                <w:szCs w:val="18"/>
              </w:rPr>
            </w:pPr>
            <w:r w:rsidRPr="00692DF9">
              <w:rPr>
                <w:sz w:val="18"/>
                <w:szCs w:val="18"/>
              </w:rPr>
              <w:t>37.11.5 Non-AP STA Parameter Update mechanism</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114639" w14:textId="1B80F673"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FBFD1F2" w14:textId="3D7B5B91" w:rsidR="00692DF9" w:rsidRPr="00692DF9" w:rsidRDefault="00692DF9" w:rsidP="00692DF9">
            <w:pPr>
              <w:rPr>
                <w:sz w:val="18"/>
                <w:szCs w:val="18"/>
              </w:rPr>
            </w:pPr>
            <w:r w:rsidRPr="00692DF9">
              <w:rPr>
                <w:sz w:val="18"/>
                <w:szCs w:val="18"/>
              </w:rPr>
              <w:t xml:space="preserve">Suggest </w:t>
            </w:r>
            <w:proofErr w:type="gramStart"/>
            <w:r w:rsidRPr="00692DF9">
              <w:rPr>
                <w:sz w:val="18"/>
                <w:szCs w:val="18"/>
              </w:rPr>
              <w:t>to delete</w:t>
            </w:r>
            <w:proofErr w:type="gramEnd"/>
            <w:r w:rsidRPr="00692DF9">
              <w:rPr>
                <w:sz w:val="18"/>
                <w:szCs w:val="18"/>
              </w:rPr>
              <w:t xml:space="preserve"> the hyphen before "An"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E61791" w14:textId="40748F96" w:rsidR="00692DF9" w:rsidRPr="00692DF9" w:rsidRDefault="00692DF9" w:rsidP="00692DF9">
            <w:pPr>
              <w:rPr>
                <w:sz w:val="18"/>
                <w:szCs w:val="18"/>
              </w:rPr>
            </w:pPr>
            <w:r w:rsidRPr="00692DF9">
              <w:rPr>
                <w:sz w:val="18"/>
                <w:szCs w:val="18"/>
              </w:rPr>
              <w:t>same as comment</w:t>
            </w:r>
          </w:p>
        </w:tc>
        <w:tc>
          <w:tcPr>
            <w:tcW w:w="2868" w:type="dxa"/>
            <w:tcBorders>
              <w:top w:val="single" w:sz="4" w:space="0" w:color="auto"/>
              <w:left w:val="single" w:sz="4" w:space="0" w:color="auto"/>
              <w:bottom w:val="single" w:sz="4" w:space="0" w:color="auto"/>
              <w:right w:val="single" w:sz="4" w:space="0" w:color="auto"/>
            </w:tcBorders>
          </w:tcPr>
          <w:p w14:paraId="1222E9D3" w14:textId="4CBBDAD1" w:rsidR="00692DF9" w:rsidRPr="00692DF9" w:rsidRDefault="00051018" w:rsidP="00692DF9">
            <w:pPr>
              <w:rPr>
                <w:rFonts w:eastAsia="Times New Roman"/>
                <w:sz w:val="18"/>
                <w:szCs w:val="18"/>
              </w:rPr>
            </w:pPr>
            <w:r>
              <w:rPr>
                <w:rFonts w:eastAsia="Times New Roman"/>
                <w:sz w:val="18"/>
                <w:szCs w:val="18"/>
              </w:rPr>
              <w:t>Accepted</w:t>
            </w:r>
          </w:p>
        </w:tc>
      </w:tr>
      <w:tr w:rsidR="00692DF9" w:rsidRPr="00ED5321" w14:paraId="73CEF3FF"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8AB9FD2" w14:textId="42EF9049" w:rsidR="00692DF9" w:rsidRPr="00692DF9" w:rsidRDefault="00692DF9" w:rsidP="00692DF9">
            <w:pPr>
              <w:jc w:val="right"/>
              <w:rPr>
                <w:color w:val="00B050"/>
                <w:sz w:val="18"/>
                <w:szCs w:val="18"/>
              </w:rPr>
            </w:pPr>
            <w:r w:rsidRPr="00692DF9">
              <w:rPr>
                <w:sz w:val="18"/>
                <w:szCs w:val="18"/>
              </w:rPr>
              <w:t>3703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1F39C5" w14:textId="7B7F18C8"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7F8056C" w14:textId="52B53306"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0F4C552" w14:textId="0C735C9A" w:rsidR="00692DF9" w:rsidRPr="00692DF9" w:rsidRDefault="00692DF9" w:rsidP="00692DF9">
            <w:pPr>
              <w:rPr>
                <w:sz w:val="18"/>
                <w:szCs w:val="18"/>
              </w:rPr>
            </w:pPr>
            <w:r w:rsidRPr="00692DF9">
              <w:rPr>
                <w:sz w:val="18"/>
                <w:szCs w:val="18"/>
              </w:rPr>
              <w:t>84.05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942A065" w14:textId="40B4373E" w:rsidR="00692DF9" w:rsidRPr="00692DF9" w:rsidRDefault="00692DF9" w:rsidP="00692DF9">
            <w:pPr>
              <w:rPr>
                <w:sz w:val="18"/>
                <w:szCs w:val="18"/>
              </w:rPr>
            </w:pPr>
            <w:r w:rsidRPr="00692DF9">
              <w:rPr>
                <w:sz w:val="18"/>
                <w:szCs w:val="18"/>
              </w:rPr>
              <w:t>"change" is a bit unclear. It is preferable to use "LOM mode enablement/disablement"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103914" w14:textId="5CB8214F"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2C96B94B" w14:textId="54830C8B" w:rsidR="00692DF9" w:rsidRDefault="005162BC" w:rsidP="00692DF9">
            <w:pPr>
              <w:rPr>
                <w:rFonts w:eastAsia="Times New Roman"/>
                <w:sz w:val="18"/>
                <w:szCs w:val="18"/>
              </w:rPr>
            </w:pPr>
            <w:r>
              <w:rPr>
                <w:rFonts w:eastAsia="Times New Roman"/>
                <w:sz w:val="18"/>
                <w:szCs w:val="18"/>
              </w:rPr>
              <w:t>Revised –</w:t>
            </w:r>
          </w:p>
          <w:p w14:paraId="7A0663E2" w14:textId="77777777" w:rsidR="005162BC" w:rsidRDefault="005162BC" w:rsidP="00692DF9">
            <w:pPr>
              <w:rPr>
                <w:rFonts w:eastAsia="Times New Roman"/>
                <w:sz w:val="18"/>
                <w:szCs w:val="18"/>
              </w:rPr>
            </w:pPr>
          </w:p>
          <w:p w14:paraId="682A7335" w14:textId="77777777" w:rsidR="005162BC" w:rsidRDefault="005162BC" w:rsidP="00692DF9">
            <w:pPr>
              <w:rPr>
                <w:rFonts w:eastAsia="Times New Roman"/>
                <w:sz w:val="18"/>
                <w:szCs w:val="18"/>
              </w:rPr>
            </w:pPr>
            <w:r>
              <w:rPr>
                <w:rFonts w:eastAsia="Times New Roman"/>
                <w:sz w:val="18"/>
                <w:szCs w:val="18"/>
              </w:rPr>
              <w:t>Agree in principle. Amended as per suggestion</w:t>
            </w:r>
            <w:r w:rsidR="000044A2">
              <w:rPr>
                <w:rFonts w:eastAsia="Times New Roman"/>
                <w:sz w:val="18"/>
                <w:szCs w:val="18"/>
              </w:rPr>
              <w:t xml:space="preserve"> along with other improvements.</w:t>
            </w:r>
          </w:p>
          <w:p w14:paraId="4CD23F5E" w14:textId="77777777" w:rsidR="007D5C49" w:rsidRDefault="007D5C49" w:rsidP="00692DF9">
            <w:pPr>
              <w:rPr>
                <w:rFonts w:eastAsia="Times New Roman"/>
                <w:sz w:val="18"/>
                <w:szCs w:val="18"/>
              </w:rPr>
            </w:pPr>
          </w:p>
          <w:p w14:paraId="556A8DCE" w14:textId="3560794A"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3703</w:t>
            </w:r>
            <w:r w:rsidRPr="00910AC4">
              <w:rPr>
                <w:rFonts w:eastAsia="Times New Roman"/>
                <w:bCs/>
                <w:color w:val="000000"/>
                <w:sz w:val="18"/>
                <w:szCs w:val="18"/>
                <w:lang w:val="en-US"/>
              </w:rPr>
              <w:t>.</w:t>
            </w:r>
          </w:p>
        </w:tc>
      </w:tr>
      <w:tr w:rsidR="00692DF9" w:rsidRPr="00ED5321" w14:paraId="3727085B"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5736782" w14:textId="55E6AFCF" w:rsidR="00692DF9" w:rsidRPr="00692DF9" w:rsidRDefault="00692DF9" w:rsidP="00692DF9">
            <w:pPr>
              <w:jc w:val="right"/>
              <w:rPr>
                <w:color w:val="00B050"/>
                <w:sz w:val="18"/>
                <w:szCs w:val="18"/>
              </w:rPr>
            </w:pPr>
            <w:r w:rsidRPr="00692DF9">
              <w:rPr>
                <w:sz w:val="18"/>
                <w:szCs w:val="18"/>
              </w:rPr>
              <w:t>3704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756D965" w14:textId="0DF37B7C"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DEB222" w14:textId="1EE2C119"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F64B643" w14:textId="7C16970C" w:rsidR="00692DF9" w:rsidRPr="00692DF9" w:rsidRDefault="00692DF9" w:rsidP="00692DF9">
            <w:pPr>
              <w:rPr>
                <w:sz w:val="18"/>
                <w:szCs w:val="18"/>
              </w:rPr>
            </w:pPr>
            <w:r w:rsidRPr="00692DF9">
              <w:rPr>
                <w:sz w:val="18"/>
                <w:szCs w:val="18"/>
              </w:rPr>
              <w:t>84.06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5B1288C" w14:textId="09ADA5B1" w:rsidR="00692DF9" w:rsidRPr="00692DF9" w:rsidRDefault="00692DF9" w:rsidP="00692DF9">
            <w:pPr>
              <w:rPr>
                <w:sz w:val="18"/>
                <w:szCs w:val="18"/>
              </w:rPr>
            </w:pPr>
            <w:r w:rsidRPr="00692DF9">
              <w:rPr>
                <w:sz w:val="18"/>
                <w:szCs w:val="18"/>
              </w:rPr>
              <w:t xml:space="preserve">Proposal to reuse the Link Reconfiguration </w:t>
            </w:r>
            <w:proofErr w:type="spellStart"/>
            <w:r w:rsidRPr="00692DF9">
              <w:rPr>
                <w:sz w:val="18"/>
                <w:szCs w:val="18"/>
              </w:rPr>
              <w:t>signaling</w:t>
            </w:r>
            <w:proofErr w:type="spellEnd"/>
            <w:r w:rsidRPr="00692DF9">
              <w:rPr>
                <w:sz w:val="18"/>
                <w:szCs w:val="18"/>
              </w:rPr>
              <w:t xml:space="preserve"> framework for Request and Response frames. It is good to take leverage of </w:t>
            </w:r>
            <w:proofErr w:type="spellStart"/>
            <w:r w:rsidRPr="00692DF9">
              <w:rPr>
                <w:sz w:val="18"/>
                <w:szCs w:val="18"/>
              </w:rPr>
              <w:t>signaling</w:t>
            </w:r>
            <w:proofErr w:type="spellEnd"/>
            <w:r w:rsidRPr="00692DF9">
              <w:rPr>
                <w:sz w:val="18"/>
                <w:szCs w:val="18"/>
              </w:rPr>
              <w:t xml:space="preserve"> frameworks that are already in the spec.</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6D2E3D" w14:textId="65BA345E"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77AB31A7" w14:textId="02B59824" w:rsidR="00692DF9" w:rsidRDefault="00A04B57" w:rsidP="00692DF9">
            <w:pPr>
              <w:rPr>
                <w:rFonts w:eastAsia="Times New Roman"/>
                <w:sz w:val="18"/>
                <w:szCs w:val="18"/>
              </w:rPr>
            </w:pPr>
            <w:r>
              <w:rPr>
                <w:rFonts w:eastAsia="Times New Roman"/>
                <w:sz w:val="18"/>
                <w:szCs w:val="18"/>
              </w:rPr>
              <w:t>Revised –</w:t>
            </w:r>
          </w:p>
          <w:p w14:paraId="6EAE8EB0" w14:textId="77777777" w:rsidR="00A04B57" w:rsidRDefault="00A04B57" w:rsidP="00692DF9">
            <w:pPr>
              <w:rPr>
                <w:rFonts w:eastAsia="Times New Roman"/>
                <w:sz w:val="18"/>
                <w:szCs w:val="18"/>
              </w:rPr>
            </w:pPr>
          </w:p>
          <w:p w14:paraId="224F3B99" w14:textId="77777777" w:rsidR="00A04B57" w:rsidRDefault="00A04B57" w:rsidP="00692DF9">
            <w:pPr>
              <w:rPr>
                <w:rFonts w:eastAsia="Times New Roman"/>
                <w:sz w:val="18"/>
                <w:szCs w:val="18"/>
              </w:rPr>
            </w:pPr>
            <w:r>
              <w:rPr>
                <w:rFonts w:eastAsia="Times New Roman"/>
                <w:sz w:val="18"/>
                <w:szCs w:val="18"/>
              </w:rPr>
              <w:t>Agree in principle. Amended as per suggestion.</w:t>
            </w:r>
          </w:p>
          <w:p w14:paraId="39B52B88" w14:textId="77777777" w:rsidR="007D5C49" w:rsidRDefault="007D5C49" w:rsidP="00692DF9">
            <w:pPr>
              <w:rPr>
                <w:rFonts w:eastAsia="Times New Roman"/>
                <w:sz w:val="18"/>
                <w:szCs w:val="18"/>
              </w:rPr>
            </w:pPr>
          </w:p>
          <w:p w14:paraId="0F93E0E2" w14:textId="69B6FA11"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3704</w:t>
            </w:r>
            <w:r w:rsidRPr="00910AC4">
              <w:rPr>
                <w:rFonts w:eastAsia="Times New Roman"/>
                <w:bCs/>
                <w:color w:val="000000"/>
                <w:sz w:val="18"/>
                <w:szCs w:val="18"/>
                <w:lang w:val="en-US"/>
              </w:rPr>
              <w:t>.</w:t>
            </w:r>
          </w:p>
        </w:tc>
      </w:tr>
      <w:tr w:rsidR="00692DF9" w:rsidRPr="00ED5321" w14:paraId="1F298F52"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F78651F" w14:textId="50D4EB02" w:rsidR="00692DF9" w:rsidRPr="00692DF9" w:rsidRDefault="00692DF9" w:rsidP="00692DF9">
            <w:pPr>
              <w:jc w:val="right"/>
              <w:rPr>
                <w:color w:val="00B050"/>
                <w:sz w:val="18"/>
                <w:szCs w:val="18"/>
              </w:rPr>
            </w:pPr>
            <w:r w:rsidRPr="00692DF9">
              <w:rPr>
                <w:sz w:val="18"/>
                <w:szCs w:val="18"/>
              </w:rPr>
              <w:t>3705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CC3CD6" w14:textId="134896F4"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46D135" w14:textId="3377D56A"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D4B4A6" w14:textId="17430021" w:rsidR="00692DF9" w:rsidRPr="00692DF9" w:rsidRDefault="00692DF9" w:rsidP="00692DF9">
            <w:pPr>
              <w:rPr>
                <w:sz w:val="18"/>
                <w:szCs w:val="18"/>
              </w:rPr>
            </w:pPr>
            <w:r w:rsidRPr="00692DF9">
              <w:rPr>
                <w:sz w:val="18"/>
                <w:szCs w:val="18"/>
              </w:rPr>
              <w:t>84.16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4230857" w14:textId="0068A372" w:rsidR="00692DF9" w:rsidRPr="00692DF9" w:rsidRDefault="00692DF9" w:rsidP="00692DF9">
            <w:pPr>
              <w:rPr>
                <w:sz w:val="18"/>
                <w:szCs w:val="18"/>
              </w:rPr>
            </w:pPr>
            <w:r w:rsidRPr="00692DF9">
              <w:rPr>
                <w:sz w:val="18"/>
                <w:szCs w:val="18"/>
              </w:rPr>
              <w:t>Typo. Extra dash at the beginning of the line.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F03C8BF" w14:textId="4952FB65"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0F392ABF" w14:textId="7FF0B417" w:rsidR="00692DF9" w:rsidRPr="00692DF9" w:rsidRDefault="004A4980" w:rsidP="00692DF9">
            <w:pPr>
              <w:rPr>
                <w:rFonts w:eastAsia="Times New Roman"/>
                <w:sz w:val="18"/>
                <w:szCs w:val="18"/>
              </w:rPr>
            </w:pPr>
            <w:r>
              <w:rPr>
                <w:rFonts w:eastAsia="Times New Roman"/>
                <w:sz w:val="18"/>
                <w:szCs w:val="18"/>
              </w:rPr>
              <w:t>Accepted</w:t>
            </w:r>
          </w:p>
        </w:tc>
      </w:tr>
      <w:tr w:rsidR="00692DF9" w:rsidRPr="00ED5321" w14:paraId="47A9DFCC"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6BFD88" w14:textId="62D3BF58" w:rsidR="00692DF9" w:rsidRPr="00692DF9" w:rsidRDefault="00692DF9" w:rsidP="00692DF9">
            <w:pPr>
              <w:jc w:val="right"/>
              <w:rPr>
                <w:color w:val="00B050"/>
                <w:sz w:val="18"/>
                <w:szCs w:val="18"/>
              </w:rPr>
            </w:pPr>
            <w:r w:rsidRPr="00692DF9">
              <w:rPr>
                <w:sz w:val="18"/>
                <w:szCs w:val="18"/>
              </w:rPr>
              <w:t>3706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1E9FB7D" w14:textId="70606F5A" w:rsidR="00692DF9" w:rsidRPr="00692DF9" w:rsidRDefault="00692DF9" w:rsidP="00692DF9">
            <w:pPr>
              <w:rPr>
                <w:sz w:val="18"/>
                <w:szCs w:val="18"/>
              </w:rPr>
            </w:pPr>
            <w:r w:rsidRPr="00692DF9">
              <w:rPr>
                <w:sz w:val="18"/>
                <w:szCs w:val="18"/>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8619CEA" w14:textId="0F832744"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3CD80D3" w14:textId="358607D6" w:rsidR="00692DF9" w:rsidRPr="00692DF9" w:rsidRDefault="00692DF9" w:rsidP="00692DF9">
            <w:pPr>
              <w:rPr>
                <w:sz w:val="18"/>
                <w:szCs w:val="18"/>
              </w:rPr>
            </w:pPr>
            <w:r w:rsidRPr="00692DF9">
              <w:rPr>
                <w:sz w:val="18"/>
                <w:szCs w:val="18"/>
              </w:rPr>
              <w:t>84.33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D3D186" w14:textId="71E7760E" w:rsidR="00692DF9" w:rsidRPr="00692DF9" w:rsidRDefault="00692DF9" w:rsidP="00692DF9">
            <w:pPr>
              <w:rPr>
                <w:sz w:val="18"/>
                <w:szCs w:val="18"/>
              </w:rPr>
            </w:pPr>
            <w:r w:rsidRPr="00692DF9">
              <w:rPr>
                <w:sz w:val="18"/>
                <w:szCs w:val="18"/>
              </w:rPr>
              <w:t>This should be the BW and NSS. Or better group them with MCS as a triple.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19B2B8" w14:textId="57A8E4B4" w:rsidR="00692DF9" w:rsidRPr="00692DF9" w:rsidRDefault="00692DF9" w:rsidP="00692DF9">
            <w:pPr>
              <w:rPr>
                <w:sz w:val="18"/>
                <w:szCs w:val="18"/>
              </w:rPr>
            </w:pPr>
            <w:r w:rsidRPr="00692DF9">
              <w:rPr>
                <w:sz w:val="18"/>
                <w:szCs w:val="18"/>
              </w:rPr>
              <w:t>Explained in the comment</w:t>
            </w:r>
          </w:p>
        </w:tc>
        <w:tc>
          <w:tcPr>
            <w:tcW w:w="2868" w:type="dxa"/>
            <w:tcBorders>
              <w:top w:val="single" w:sz="4" w:space="0" w:color="auto"/>
              <w:left w:val="single" w:sz="4" w:space="0" w:color="auto"/>
              <w:bottom w:val="single" w:sz="4" w:space="0" w:color="auto"/>
              <w:right w:val="single" w:sz="4" w:space="0" w:color="auto"/>
            </w:tcBorders>
          </w:tcPr>
          <w:p w14:paraId="38E291CA" w14:textId="7EB7B376" w:rsidR="00692DF9" w:rsidRDefault="00E556C2" w:rsidP="00692DF9">
            <w:pPr>
              <w:rPr>
                <w:rFonts w:eastAsia="Times New Roman"/>
                <w:sz w:val="18"/>
                <w:szCs w:val="18"/>
              </w:rPr>
            </w:pPr>
            <w:r>
              <w:rPr>
                <w:rFonts w:eastAsia="Times New Roman"/>
                <w:sz w:val="18"/>
                <w:szCs w:val="18"/>
              </w:rPr>
              <w:t>Revised –</w:t>
            </w:r>
          </w:p>
          <w:p w14:paraId="378D5D00" w14:textId="77777777" w:rsidR="00E556C2" w:rsidRDefault="00E556C2" w:rsidP="00692DF9">
            <w:pPr>
              <w:rPr>
                <w:rFonts w:eastAsia="Times New Roman"/>
                <w:sz w:val="18"/>
                <w:szCs w:val="18"/>
              </w:rPr>
            </w:pPr>
          </w:p>
          <w:p w14:paraId="526EF475" w14:textId="77777777" w:rsidR="00E556C2" w:rsidRDefault="00E556C2" w:rsidP="00692DF9">
            <w:pPr>
              <w:rPr>
                <w:rFonts w:eastAsia="Times New Roman"/>
                <w:sz w:val="18"/>
                <w:szCs w:val="18"/>
              </w:rPr>
            </w:pPr>
            <w:r>
              <w:rPr>
                <w:rFonts w:eastAsia="Times New Roman"/>
                <w:sz w:val="18"/>
                <w:szCs w:val="18"/>
              </w:rPr>
              <w:t>Agree in principle. Added as per suggestion.</w:t>
            </w:r>
          </w:p>
          <w:p w14:paraId="05AA962C" w14:textId="77777777" w:rsidR="007D5C49" w:rsidRDefault="007D5C49" w:rsidP="00692DF9">
            <w:pPr>
              <w:rPr>
                <w:rFonts w:eastAsia="Times New Roman"/>
                <w:sz w:val="18"/>
                <w:szCs w:val="18"/>
              </w:rPr>
            </w:pPr>
          </w:p>
          <w:p w14:paraId="0EEA2569" w14:textId="58CEA30D" w:rsidR="00404326"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3706</w:t>
            </w:r>
            <w:r w:rsidRPr="00910AC4">
              <w:rPr>
                <w:rFonts w:eastAsia="Times New Roman"/>
                <w:bCs/>
                <w:color w:val="000000"/>
                <w:sz w:val="18"/>
                <w:szCs w:val="18"/>
                <w:lang w:val="en-US"/>
              </w:rPr>
              <w:t>.</w:t>
            </w:r>
          </w:p>
        </w:tc>
      </w:tr>
      <w:tr w:rsidR="00692DF9" w:rsidRPr="00ED5321" w14:paraId="28512804" w14:textId="77777777" w:rsidTr="00A211D4">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AFB66DB" w14:textId="3E9CCE79" w:rsidR="00692DF9" w:rsidRPr="00692DF9" w:rsidRDefault="00692DF9" w:rsidP="00692DF9">
            <w:pPr>
              <w:jc w:val="right"/>
              <w:rPr>
                <w:color w:val="00B050"/>
                <w:sz w:val="18"/>
                <w:szCs w:val="18"/>
              </w:rPr>
            </w:pPr>
            <w:r w:rsidRPr="00692DF9">
              <w:rPr>
                <w:sz w:val="18"/>
                <w:szCs w:val="18"/>
              </w:rPr>
              <w:t>3718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A5BFEA" w14:textId="20A9DEB0"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6C06479" w14:textId="055AC3B5" w:rsidR="00692DF9" w:rsidRPr="00692DF9" w:rsidRDefault="00692DF9" w:rsidP="00692DF9">
            <w:pPr>
              <w:rPr>
                <w:sz w:val="18"/>
                <w:szCs w:val="18"/>
              </w:rPr>
            </w:pPr>
            <w:r w:rsidRPr="00692DF9">
              <w:rPr>
                <w:sz w:val="18"/>
                <w:szCs w:val="18"/>
              </w:rPr>
              <w:t>37.11.5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DB6885" w14:textId="0612A2F7" w:rsidR="00692DF9" w:rsidRPr="00692DF9" w:rsidRDefault="00692DF9" w:rsidP="00692DF9">
            <w:pPr>
              <w:rPr>
                <w:sz w:val="18"/>
                <w:szCs w:val="18"/>
              </w:rPr>
            </w:pPr>
            <w:r w:rsidRPr="00692DF9">
              <w:rPr>
                <w:sz w:val="18"/>
                <w:szCs w:val="18"/>
              </w:rPr>
              <w:t>83.60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545AC1A" w14:textId="140297A7" w:rsidR="00692DF9" w:rsidRPr="00692DF9" w:rsidRDefault="00692DF9" w:rsidP="00692DF9">
            <w:pPr>
              <w:rPr>
                <w:sz w:val="18"/>
                <w:szCs w:val="18"/>
              </w:rPr>
            </w:pPr>
            <w:r w:rsidRPr="00692DF9">
              <w:rPr>
                <w:sz w:val="18"/>
                <w:szCs w:val="18"/>
              </w:rPr>
              <w:t>Should there be a MAC capability for AP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E84FF7" w14:textId="4280A4CE"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45E1E84E" w14:textId="58823E9A" w:rsidR="00692DF9" w:rsidRDefault="006E6759" w:rsidP="00692DF9">
            <w:pPr>
              <w:rPr>
                <w:rFonts w:eastAsia="Times New Roman"/>
                <w:sz w:val="18"/>
                <w:szCs w:val="18"/>
              </w:rPr>
            </w:pPr>
            <w:r>
              <w:rPr>
                <w:rFonts w:eastAsia="Times New Roman"/>
                <w:sz w:val="18"/>
                <w:szCs w:val="18"/>
              </w:rPr>
              <w:t>Revised –</w:t>
            </w:r>
          </w:p>
          <w:p w14:paraId="5BE6405B" w14:textId="77777777" w:rsidR="006E6759" w:rsidRDefault="006E6759" w:rsidP="00692DF9">
            <w:pPr>
              <w:rPr>
                <w:rFonts w:eastAsia="Times New Roman"/>
                <w:sz w:val="18"/>
                <w:szCs w:val="18"/>
              </w:rPr>
            </w:pPr>
          </w:p>
          <w:p w14:paraId="6D92FA36" w14:textId="77777777" w:rsidR="006E6759" w:rsidRDefault="006E6759" w:rsidP="00692DF9">
            <w:pPr>
              <w:rPr>
                <w:rFonts w:eastAsia="Times New Roman"/>
                <w:sz w:val="18"/>
                <w:szCs w:val="18"/>
              </w:rPr>
            </w:pPr>
            <w:r>
              <w:rPr>
                <w:rFonts w:eastAsia="Times New Roman"/>
                <w:sz w:val="18"/>
                <w:szCs w:val="18"/>
              </w:rPr>
              <w:t xml:space="preserve">Agree. It is the same capability bit. Specified accordingly. </w:t>
            </w:r>
          </w:p>
          <w:p w14:paraId="70729C78" w14:textId="77777777" w:rsidR="007D5C49" w:rsidRDefault="007D5C49" w:rsidP="00692DF9">
            <w:pPr>
              <w:rPr>
                <w:rFonts w:eastAsia="Times New Roman"/>
                <w:sz w:val="18"/>
                <w:szCs w:val="18"/>
              </w:rPr>
            </w:pPr>
          </w:p>
          <w:p w14:paraId="37508D80" w14:textId="095F25F8"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3718</w:t>
            </w:r>
            <w:r w:rsidRPr="00910AC4">
              <w:rPr>
                <w:rFonts w:eastAsia="Times New Roman"/>
                <w:bCs/>
                <w:color w:val="000000"/>
                <w:sz w:val="18"/>
                <w:szCs w:val="18"/>
                <w:lang w:val="en-US"/>
              </w:rPr>
              <w:t>.</w:t>
            </w:r>
          </w:p>
        </w:tc>
      </w:tr>
    </w:tbl>
    <w:p w14:paraId="6DA58516" w14:textId="77777777" w:rsidR="007D5C49" w:rsidRDefault="007D5C49">
      <w:pPr>
        <w:rPr>
          <w:ins w:id="0" w:author="Alfred Asterjadhi" w:date="2025-03-20T21:30:00Z" w16du:dateUtc="2025-03-21T04:30:00Z"/>
        </w:rPr>
      </w:pPr>
      <w:ins w:id="1" w:author="Alfred Asterjadhi" w:date="2025-03-20T21:30:00Z" w16du:dateUtc="2025-03-21T04:30:00Z">
        <w:r>
          <w:br w:type="page"/>
        </w:r>
      </w:ins>
    </w:p>
    <w:tbl>
      <w:tblPr>
        <w:tblW w:w="9839" w:type="dxa"/>
        <w:tblInd w:w="85" w:type="dxa"/>
        <w:tblLayout w:type="fixed"/>
        <w:tblLook w:val="04A0" w:firstRow="1" w:lastRow="0" w:firstColumn="1" w:lastColumn="0" w:noHBand="0" w:noVBand="1"/>
      </w:tblPr>
      <w:tblGrid>
        <w:gridCol w:w="558"/>
        <w:gridCol w:w="1111"/>
        <w:gridCol w:w="759"/>
        <w:gridCol w:w="508"/>
        <w:gridCol w:w="2440"/>
        <w:gridCol w:w="1595"/>
        <w:gridCol w:w="2868"/>
      </w:tblGrid>
      <w:tr w:rsidR="00692DF9" w:rsidRPr="00ED5321" w14:paraId="6DDDDC7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C78E3FD" w14:textId="4B328F05" w:rsidR="00692DF9" w:rsidRPr="00692DF9" w:rsidRDefault="00692DF9" w:rsidP="00692DF9">
            <w:pPr>
              <w:jc w:val="right"/>
              <w:rPr>
                <w:color w:val="00B050"/>
                <w:sz w:val="18"/>
                <w:szCs w:val="18"/>
              </w:rPr>
            </w:pPr>
            <w:r w:rsidRPr="00692DF9">
              <w:rPr>
                <w:sz w:val="18"/>
                <w:szCs w:val="18"/>
              </w:rPr>
              <w:lastRenderedPageBreak/>
              <w:t>3719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CF4623" w14:textId="7591073D" w:rsidR="00692DF9" w:rsidRPr="00692DF9" w:rsidRDefault="00692DF9" w:rsidP="00692DF9">
            <w:pPr>
              <w:rPr>
                <w:sz w:val="18"/>
                <w:szCs w:val="18"/>
              </w:rPr>
            </w:pPr>
            <w:r w:rsidRPr="00692DF9">
              <w:rPr>
                <w:sz w:val="18"/>
                <w:szCs w:val="18"/>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EC295C4" w14:textId="5C3F4315"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79F84D00" w14:textId="01FD6B14" w:rsidR="00692DF9" w:rsidRPr="00692DF9" w:rsidRDefault="00692DF9" w:rsidP="00692DF9">
            <w:pPr>
              <w:rPr>
                <w:sz w:val="18"/>
                <w:szCs w:val="18"/>
              </w:rPr>
            </w:pPr>
            <w:r w:rsidRPr="00692DF9">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45AF002C" w14:textId="720187B3" w:rsidR="00692DF9" w:rsidRPr="00692DF9" w:rsidRDefault="00692DF9" w:rsidP="00692DF9">
            <w:pPr>
              <w:rPr>
                <w:sz w:val="18"/>
                <w:szCs w:val="18"/>
              </w:rPr>
            </w:pPr>
            <w:r w:rsidRPr="00692DF9">
              <w:rPr>
                <w:sz w:val="18"/>
                <w:szCs w:val="18"/>
              </w:rPr>
              <w:t xml:space="preserve">Suggest BA mode change in a separate </w:t>
            </w:r>
            <w:proofErr w:type="gramStart"/>
            <w:r w:rsidRPr="00692DF9">
              <w:rPr>
                <w:sz w:val="18"/>
                <w:szCs w:val="18"/>
              </w:rPr>
              <w:t>frame  intended</w:t>
            </w:r>
            <w:proofErr w:type="gramEnd"/>
            <w:r w:rsidRPr="00692DF9">
              <w:rPr>
                <w:sz w:val="18"/>
                <w:szCs w:val="18"/>
              </w:rPr>
              <w:t xml:space="preserve"> for MLD because this is MLD level parameter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A66588" w14:textId="3FBFC907"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1A3C2479" w14:textId="65817012" w:rsidR="00692DF9" w:rsidRDefault="0001707A" w:rsidP="00692DF9">
            <w:pPr>
              <w:rPr>
                <w:rFonts w:eastAsia="Times New Roman"/>
                <w:sz w:val="18"/>
                <w:szCs w:val="18"/>
              </w:rPr>
            </w:pPr>
            <w:r>
              <w:rPr>
                <w:rFonts w:eastAsia="Times New Roman"/>
                <w:sz w:val="18"/>
                <w:szCs w:val="18"/>
              </w:rPr>
              <w:t>Revised –</w:t>
            </w:r>
          </w:p>
          <w:p w14:paraId="768CE2DE" w14:textId="77777777" w:rsidR="0001707A" w:rsidRDefault="0001707A" w:rsidP="00692DF9">
            <w:pPr>
              <w:rPr>
                <w:rFonts w:eastAsia="Times New Roman"/>
                <w:sz w:val="18"/>
                <w:szCs w:val="18"/>
              </w:rPr>
            </w:pPr>
          </w:p>
          <w:p w14:paraId="63D02B31" w14:textId="77777777" w:rsidR="0001707A" w:rsidRDefault="0001707A" w:rsidP="00692DF9">
            <w:pPr>
              <w:rPr>
                <w:rFonts w:eastAsia="Times New Roman"/>
                <w:sz w:val="18"/>
                <w:szCs w:val="18"/>
              </w:rPr>
            </w:pPr>
            <w:r>
              <w:rPr>
                <w:rFonts w:eastAsia="Times New Roman"/>
                <w:sz w:val="18"/>
                <w:szCs w:val="18"/>
              </w:rPr>
              <w:t>This parameter relates to the enablement/suspension of blockack sessions on that specific link</w:t>
            </w:r>
            <w:r w:rsidR="00DB108E">
              <w:rPr>
                <w:rFonts w:eastAsia="Times New Roman"/>
                <w:sz w:val="18"/>
                <w:szCs w:val="18"/>
              </w:rPr>
              <w:t xml:space="preserve"> since that is where coexistence conditions might occur.</w:t>
            </w:r>
          </w:p>
          <w:p w14:paraId="76B496DC" w14:textId="77777777" w:rsidR="007D5C49" w:rsidRDefault="007D5C49" w:rsidP="00692DF9">
            <w:pPr>
              <w:rPr>
                <w:rFonts w:eastAsia="Times New Roman"/>
                <w:sz w:val="18"/>
                <w:szCs w:val="18"/>
              </w:rPr>
            </w:pPr>
          </w:p>
          <w:p w14:paraId="3B921289" w14:textId="174F9182" w:rsidR="007D5C49" w:rsidRPr="00692DF9" w:rsidRDefault="007D5C49"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3719</w:t>
            </w:r>
            <w:r w:rsidRPr="00910AC4">
              <w:rPr>
                <w:rFonts w:eastAsia="Times New Roman"/>
                <w:bCs/>
                <w:color w:val="000000"/>
                <w:sz w:val="18"/>
                <w:szCs w:val="18"/>
                <w:lang w:val="en-US"/>
              </w:rPr>
              <w:t>.</w:t>
            </w:r>
          </w:p>
        </w:tc>
      </w:tr>
      <w:tr w:rsidR="00692DF9" w:rsidRPr="00ED5321" w14:paraId="21BC8148"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5FEB77" w14:textId="57CF9776" w:rsidR="00692DF9" w:rsidRPr="00692DF9" w:rsidRDefault="00692DF9" w:rsidP="00692DF9">
            <w:pPr>
              <w:jc w:val="right"/>
              <w:rPr>
                <w:color w:val="00B050"/>
                <w:sz w:val="18"/>
                <w:szCs w:val="18"/>
              </w:rPr>
            </w:pPr>
            <w:r w:rsidRPr="00692DF9">
              <w:rPr>
                <w:sz w:val="18"/>
                <w:szCs w:val="18"/>
              </w:rPr>
              <w:t>3773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1D92872" w14:textId="51F25DB6" w:rsidR="00692DF9" w:rsidRPr="00692DF9" w:rsidRDefault="00692DF9" w:rsidP="00692DF9">
            <w:pPr>
              <w:rPr>
                <w:sz w:val="18"/>
                <w:szCs w:val="18"/>
              </w:rPr>
            </w:pPr>
            <w:r w:rsidRPr="00692DF9">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F16CC3" w14:textId="3B8FEAC8"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42E65C64" w14:textId="1B2EE150" w:rsidR="00692DF9" w:rsidRPr="00692DF9" w:rsidRDefault="00692DF9" w:rsidP="00692DF9">
            <w:pPr>
              <w:rPr>
                <w:sz w:val="18"/>
                <w:szCs w:val="18"/>
              </w:rPr>
            </w:pPr>
            <w:r w:rsidRPr="00692DF9">
              <w:rPr>
                <w:sz w:val="18"/>
                <w:szCs w:val="18"/>
              </w:rPr>
              <w:t>84.11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1A734338" w14:textId="708667B1" w:rsidR="00692DF9" w:rsidRPr="00692DF9" w:rsidRDefault="00692DF9" w:rsidP="00692DF9">
            <w:pPr>
              <w:rPr>
                <w:sz w:val="18"/>
                <w:szCs w:val="18"/>
              </w:rPr>
            </w:pPr>
            <w:r w:rsidRPr="00692DF9">
              <w:rPr>
                <w:sz w:val="18"/>
                <w:szCs w:val="18"/>
              </w:rPr>
              <w:t>"a Maximum PPDU Duration subfield that indicates the maximum PPDU duration, in microseconds, that is supported by the STA in transmit and/or receive when the non-AP STA is in LOM mode.""</w:t>
            </w:r>
            <w:r w:rsidRPr="00692DF9">
              <w:rPr>
                <w:sz w:val="18"/>
                <w:szCs w:val="18"/>
              </w:rPr>
              <w:br/>
              <w:t>Please clarify whether this constraint applies to TB PPDU as well."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E67B7B" w14:textId="6F44E2E4" w:rsidR="00692DF9" w:rsidRPr="00692DF9" w:rsidRDefault="00692DF9" w:rsidP="00692DF9">
            <w:pPr>
              <w:rPr>
                <w:sz w:val="18"/>
                <w:szCs w:val="18"/>
              </w:rPr>
            </w:pPr>
            <w:r w:rsidRPr="00692DF9">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418B0276" w14:textId="51C4494D" w:rsidR="00692DF9" w:rsidRDefault="000F6DB6" w:rsidP="00692DF9">
            <w:pPr>
              <w:rPr>
                <w:rFonts w:eastAsia="Times New Roman"/>
                <w:sz w:val="18"/>
                <w:szCs w:val="18"/>
              </w:rPr>
            </w:pPr>
            <w:r>
              <w:rPr>
                <w:rFonts w:eastAsia="Times New Roman"/>
                <w:sz w:val="18"/>
                <w:szCs w:val="18"/>
              </w:rPr>
              <w:t>Re</w:t>
            </w:r>
            <w:r w:rsidR="000F6AE7">
              <w:rPr>
                <w:rFonts w:eastAsia="Times New Roman"/>
                <w:sz w:val="18"/>
                <w:szCs w:val="18"/>
              </w:rPr>
              <w:t>vise</w:t>
            </w:r>
            <w:r w:rsidR="0006268B">
              <w:rPr>
                <w:rFonts w:eastAsia="Times New Roman"/>
                <w:sz w:val="18"/>
                <w:szCs w:val="18"/>
              </w:rPr>
              <w:t>d</w:t>
            </w:r>
            <w:r>
              <w:rPr>
                <w:rFonts w:eastAsia="Times New Roman"/>
                <w:sz w:val="18"/>
                <w:szCs w:val="18"/>
              </w:rPr>
              <w:t xml:space="preserve"> –</w:t>
            </w:r>
          </w:p>
          <w:p w14:paraId="6B5F66C6" w14:textId="77777777" w:rsidR="000F6DB6" w:rsidRDefault="000F6DB6" w:rsidP="00692DF9">
            <w:pPr>
              <w:rPr>
                <w:rFonts w:eastAsia="Times New Roman"/>
                <w:sz w:val="18"/>
                <w:szCs w:val="18"/>
              </w:rPr>
            </w:pPr>
          </w:p>
          <w:p w14:paraId="15DE3405" w14:textId="74C08F0E" w:rsidR="000F6DB6" w:rsidRDefault="000F6DB6" w:rsidP="00692DF9">
            <w:pPr>
              <w:rPr>
                <w:rFonts w:eastAsia="Times New Roman"/>
                <w:sz w:val="18"/>
                <w:szCs w:val="18"/>
              </w:rPr>
            </w:pPr>
            <w:r>
              <w:rPr>
                <w:rFonts w:eastAsia="Times New Roman"/>
                <w:sz w:val="18"/>
                <w:szCs w:val="18"/>
              </w:rPr>
              <w:t>The intent is already clear as the spec states that certain parameters, including the maximum PPDU duration applies in transmit, i.e</w:t>
            </w:r>
            <w:r w:rsidR="002B1B75">
              <w:rPr>
                <w:rFonts w:eastAsia="Times New Roman"/>
                <w:sz w:val="18"/>
                <w:szCs w:val="18"/>
              </w:rPr>
              <w:t>.</w:t>
            </w:r>
            <w:r>
              <w:rPr>
                <w:rFonts w:eastAsia="Times New Roman"/>
                <w:sz w:val="18"/>
                <w:szCs w:val="18"/>
              </w:rPr>
              <w:t>, in the generation of TB PPDUs</w:t>
            </w:r>
            <w:r w:rsidR="009A44EB">
              <w:rPr>
                <w:rFonts w:eastAsia="Times New Roman"/>
                <w:sz w:val="18"/>
                <w:szCs w:val="18"/>
              </w:rPr>
              <w:t xml:space="preserve"> as well</w:t>
            </w:r>
            <w:r>
              <w:rPr>
                <w:rFonts w:eastAsia="Times New Roman"/>
                <w:sz w:val="18"/>
                <w:szCs w:val="18"/>
              </w:rPr>
              <w:t>.</w:t>
            </w:r>
          </w:p>
          <w:p w14:paraId="2F091D1F" w14:textId="5104481D" w:rsidR="000F6DB6" w:rsidRDefault="000F6AE7" w:rsidP="00692DF9">
            <w:pPr>
              <w:rPr>
                <w:rFonts w:eastAsia="Times New Roman"/>
                <w:sz w:val="18"/>
                <w:szCs w:val="18"/>
              </w:rPr>
            </w:pPr>
            <w:r>
              <w:rPr>
                <w:rFonts w:eastAsia="Times New Roman"/>
                <w:sz w:val="18"/>
                <w:szCs w:val="18"/>
              </w:rPr>
              <w:t>But to make it even clearer we propose to add a note to explicitly call out TB PPDU generation.</w:t>
            </w:r>
          </w:p>
          <w:p w14:paraId="127B77C0" w14:textId="77777777" w:rsidR="00500965" w:rsidRDefault="00500965" w:rsidP="00692DF9">
            <w:pPr>
              <w:rPr>
                <w:rFonts w:eastAsia="Times New Roman"/>
                <w:sz w:val="18"/>
                <w:szCs w:val="18"/>
              </w:rPr>
            </w:pPr>
          </w:p>
          <w:p w14:paraId="6F1C0A1A" w14:textId="78E186A9" w:rsidR="000F6DB6" w:rsidRPr="00692DF9" w:rsidRDefault="00500965"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w:t>
            </w:r>
            <w:r w:rsidR="00A05D5B">
              <w:rPr>
                <w:rFonts w:eastAsia="Times New Roman"/>
                <w:bCs/>
                <w:color w:val="000000"/>
                <w:sz w:val="18"/>
                <w:szCs w:val="18"/>
                <w:lang w:val="en-US"/>
              </w:rPr>
              <w:t>7</w:t>
            </w:r>
            <w:r>
              <w:rPr>
                <w:rFonts w:eastAsia="Times New Roman"/>
                <w:bCs/>
                <w:color w:val="000000"/>
                <w:sz w:val="18"/>
                <w:szCs w:val="18"/>
                <w:lang w:val="en-US"/>
              </w:rPr>
              <w:t>3</w:t>
            </w:r>
            <w:r w:rsidRPr="00910AC4">
              <w:rPr>
                <w:rFonts w:eastAsia="Times New Roman"/>
                <w:bCs/>
                <w:color w:val="000000"/>
                <w:sz w:val="18"/>
                <w:szCs w:val="18"/>
                <w:lang w:val="en-US"/>
              </w:rPr>
              <w:t>.</w:t>
            </w:r>
          </w:p>
        </w:tc>
      </w:tr>
      <w:tr w:rsidR="00692DF9" w:rsidRPr="00ED5321" w14:paraId="7A0D30DA"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7B8681E" w14:textId="5A01F2C5" w:rsidR="00692DF9" w:rsidRPr="00E327D2" w:rsidRDefault="00692DF9" w:rsidP="00692DF9">
            <w:pPr>
              <w:jc w:val="right"/>
              <w:rPr>
                <w:color w:val="00B050"/>
                <w:sz w:val="18"/>
                <w:szCs w:val="18"/>
              </w:rPr>
            </w:pPr>
            <w:r w:rsidRPr="00E327D2">
              <w:rPr>
                <w:sz w:val="18"/>
                <w:szCs w:val="18"/>
              </w:rPr>
              <w:t>3774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87F333E" w14:textId="17CB5FBD" w:rsidR="00692DF9" w:rsidRPr="00E327D2" w:rsidRDefault="00692DF9" w:rsidP="00692DF9">
            <w:pPr>
              <w:rPr>
                <w:sz w:val="18"/>
                <w:szCs w:val="18"/>
              </w:rPr>
            </w:pPr>
            <w:r w:rsidRPr="00E327D2">
              <w:rPr>
                <w:sz w:val="18"/>
                <w:szCs w:val="18"/>
              </w:rPr>
              <w:t>Yongho Seok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2DDC464" w14:textId="40C12CC1" w:rsidR="00692DF9" w:rsidRPr="00E327D2" w:rsidRDefault="00692DF9" w:rsidP="00692DF9">
            <w:pPr>
              <w:rPr>
                <w:sz w:val="18"/>
                <w:szCs w:val="18"/>
              </w:rPr>
            </w:pPr>
            <w:r w:rsidRPr="00E327D2">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30C3F543" w14:textId="4DDEBF8E" w:rsidR="00692DF9" w:rsidRPr="00E327D2" w:rsidRDefault="00692DF9" w:rsidP="00692DF9">
            <w:pPr>
              <w:rPr>
                <w:sz w:val="18"/>
                <w:szCs w:val="18"/>
              </w:rPr>
            </w:pPr>
            <w:r w:rsidRPr="00E327D2">
              <w:rPr>
                <w:sz w:val="18"/>
                <w:szCs w:val="18"/>
              </w:rPr>
              <w:t>84.19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8A4E95F" w14:textId="75678373" w:rsidR="00692DF9" w:rsidRPr="00E327D2" w:rsidRDefault="00692DF9" w:rsidP="00692DF9">
            <w:pPr>
              <w:rPr>
                <w:sz w:val="18"/>
                <w:szCs w:val="18"/>
              </w:rPr>
            </w:pPr>
            <w:r w:rsidRPr="00E327D2">
              <w:rPr>
                <w:sz w:val="18"/>
                <w:szCs w:val="18"/>
              </w:rPr>
              <w:t>"An HT-Immediate BA Mode subfield that indicates whether all HT-immediate BA agreements are active or suspended when the non-AP STA is in LOM mode.""</w:t>
            </w:r>
            <w:r w:rsidRPr="00E327D2">
              <w:rPr>
                <w:sz w:val="18"/>
                <w:szCs w:val="18"/>
              </w:rPr>
              <w:br/>
              <w:t xml:space="preserve">The meaning of suspension is unclear. Please clarify the </w:t>
            </w:r>
            <w:proofErr w:type="spellStart"/>
            <w:r w:rsidRPr="00E327D2">
              <w:rPr>
                <w:sz w:val="18"/>
                <w:szCs w:val="18"/>
              </w:rPr>
              <w:t>behavior</w:t>
            </w:r>
            <w:proofErr w:type="spellEnd"/>
            <w:r w:rsidRPr="00E327D2">
              <w:rPr>
                <w:sz w:val="18"/>
                <w:szCs w:val="18"/>
              </w:rPr>
              <w:t xml:space="preserve"> when HT-immediate BA agreements are suspended."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99E025" w14:textId="1F2ABCF4" w:rsidR="00692DF9" w:rsidRPr="00107EE3" w:rsidRDefault="00692DF9" w:rsidP="00692DF9">
            <w:pPr>
              <w:rPr>
                <w:sz w:val="18"/>
                <w:szCs w:val="18"/>
              </w:rPr>
            </w:pPr>
            <w:r w:rsidRPr="00107EE3">
              <w:rPr>
                <w:sz w:val="18"/>
                <w:szCs w:val="18"/>
              </w:rPr>
              <w:t>As in the comment</w:t>
            </w:r>
          </w:p>
        </w:tc>
        <w:tc>
          <w:tcPr>
            <w:tcW w:w="2868" w:type="dxa"/>
            <w:tcBorders>
              <w:top w:val="single" w:sz="4" w:space="0" w:color="auto"/>
              <w:left w:val="single" w:sz="4" w:space="0" w:color="auto"/>
              <w:bottom w:val="single" w:sz="4" w:space="0" w:color="auto"/>
              <w:right w:val="single" w:sz="4" w:space="0" w:color="auto"/>
            </w:tcBorders>
          </w:tcPr>
          <w:p w14:paraId="2CA0098F" w14:textId="77777777" w:rsidR="00E327D2" w:rsidRDefault="00E327D2" w:rsidP="00E327D2">
            <w:pPr>
              <w:rPr>
                <w:rFonts w:eastAsia="Times New Roman"/>
                <w:sz w:val="18"/>
                <w:szCs w:val="18"/>
              </w:rPr>
            </w:pPr>
            <w:r>
              <w:rPr>
                <w:rFonts w:eastAsia="Times New Roman"/>
                <w:sz w:val="18"/>
                <w:szCs w:val="18"/>
              </w:rPr>
              <w:t>Revised –</w:t>
            </w:r>
          </w:p>
          <w:p w14:paraId="129B902A" w14:textId="77777777" w:rsidR="00E327D2" w:rsidRDefault="00E327D2" w:rsidP="00E327D2">
            <w:pPr>
              <w:rPr>
                <w:rFonts w:eastAsia="Times New Roman"/>
                <w:sz w:val="18"/>
                <w:szCs w:val="18"/>
              </w:rPr>
            </w:pPr>
          </w:p>
          <w:p w14:paraId="74F64D3B" w14:textId="77777777" w:rsidR="00E327D2" w:rsidRDefault="00E327D2" w:rsidP="00E327D2">
            <w:pPr>
              <w:rPr>
                <w:rFonts w:eastAsia="Times New Roman"/>
                <w:sz w:val="18"/>
                <w:szCs w:val="18"/>
              </w:rPr>
            </w:pPr>
            <w:r>
              <w:rPr>
                <w:rFonts w:eastAsia="Times New Roman"/>
                <w:sz w:val="18"/>
                <w:szCs w:val="18"/>
              </w:rPr>
              <w:t>Agree in principle. Proposed resolution clarifies these aspects.</w:t>
            </w:r>
          </w:p>
          <w:p w14:paraId="27FDD68F" w14:textId="77777777" w:rsidR="00E327D2" w:rsidRDefault="00E327D2" w:rsidP="00E327D2">
            <w:pPr>
              <w:rPr>
                <w:rFonts w:eastAsia="Times New Roman"/>
                <w:sz w:val="18"/>
                <w:szCs w:val="18"/>
              </w:rPr>
            </w:pPr>
          </w:p>
          <w:p w14:paraId="3F389DDE" w14:textId="0AAA249C" w:rsidR="00692DF9" w:rsidRPr="00C743FD" w:rsidRDefault="00E327D2" w:rsidP="00E327D2">
            <w:pPr>
              <w:rPr>
                <w:rFonts w:eastAsia="Times New Roman"/>
                <w:sz w:val="18"/>
                <w:szCs w:val="18"/>
                <w:highlight w:val="yellow"/>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3774</w:t>
            </w:r>
            <w:r w:rsidRPr="00910AC4">
              <w:rPr>
                <w:rFonts w:eastAsia="Times New Roman"/>
                <w:bCs/>
                <w:color w:val="000000"/>
                <w:sz w:val="18"/>
                <w:szCs w:val="18"/>
                <w:lang w:val="en-US"/>
              </w:rPr>
              <w:t>.</w:t>
            </w:r>
          </w:p>
        </w:tc>
      </w:tr>
      <w:tr w:rsidR="00692DF9" w:rsidRPr="00ED5321" w14:paraId="078AE6CC" w14:textId="77777777" w:rsidTr="006E6041">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71807EA" w14:textId="702485E9" w:rsidR="00692DF9" w:rsidRPr="00692DF9" w:rsidRDefault="00692DF9" w:rsidP="00692DF9">
            <w:pPr>
              <w:jc w:val="right"/>
              <w:rPr>
                <w:color w:val="00B050"/>
                <w:sz w:val="18"/>
                <w:szCs w:val="18"/>
              </w:rPr>
            </w:pPr>
            <w:r w:rsidRPr="00692DF9">
              <w:rPr>
                <w:sz w:val="18"/>
                <w:szCs w:val="18"/>
              </w:rPr>
              <w:t>3898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FF48B6E" w14:textId="44323AF3" w:rsidR="00692DF9" w:rsidRPr="00692DF9" w:rsidRDefault="00692DF9" w:rsidP="00692DF9">
            <w:pPr>
              <w:rPr>
                <w:sz w:val="18"/>
                <w:szCs w:val="18"/>
              </w:rPr>
            </w:pPr>
            <w:r w:rsidRPr="00692DF9">
              <w:rPr>
                <w:sz w:val="18"/>
                <w:szCs w:val="18"/>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395B243" w14:textId="459F9EF4" w:rsidR="00692DF9" w:rsidRPr="00692DF9" w:rsidRDefault="00692DF9" w:rsidP="00692DF9">
            <w:pPr>
              <w:rPr>
                <w:sz w:val="18"/>
                <w:szCs w:val="18"/>
              </w:rPr>
            </w:pPr>
            <w:r w:rsidRPr="00692DF9">
              <w:rPr>
                <w:sz w:val="18"/>
                <w:szCs w:val="18"/>
              </w:rPr>
              <w:t>37.11.5</w:t>
            </w: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0E469C4" w14:textId="17A1C6F7" w:rsidR="00692DF9" w:rsidRPr="00692DF9" w:rsidRDefault="00692DF9" w:rsidP="00692DF9">
            <w:pPr>
              <w:rPr>
                <w:sz w:val="18"/>
                <w:szCs w:val="18"/>
              </w:rPr>
            </w:pPr>
            <w:r w:rsidRPr="00692DF9">
              <w:rPr>
                <w:sz w:val="18"/>
                <w:szCs w:val="18"/>
              </w:rPr>
              <w:t>83.60</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75BA4B3B" w14:textId="345AC0C8" w:rsidR="00692DF9" w:rsidRPr="00692DF9" w:rsidRDefault="00692DF9" w:rsidP="00692DF9">
            <w:pPr>
              <w:rPr>
                <w:sz w:val="18"/>
                <w:szCs w:val="18"/>
              </w:rPr>
            </w:pPr>
            <w:r w:rsidRPr="00692DF9">
              <w:rPr>
                <w:sz w:val="18"/>
                <w:szCs w:val="18"/>
              </w:rPr>
              <w:t>Add MIB to Annex C. Same comment for dot11LOModeImplemented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E51E22" w14:textId="18A28456" w:rsidR="00692DF9" w:rsidRPr="00692DF9" w:rsidRDefault="00692DF9" w:rsidP="00692DF9">
            <w:pPr>
              <w:rPr>
                <w:sz w:val="18"/>
                <w:szCs w:val="18"/>
              </w:rPr>
            </w:pPr>
            <w:r w:rsidRPr="00692DF9">
              <w:rPr>
                <w:sz w:val="18"/>
                <w:szCs w:val="18"/>
              </w:rPr>
              <w:t>As in comment</w:t>
            </w:r>
          </w:p>
        </w:tc>
        <w:tc>
          <w:tcPr>
            <w:tcW w:w="2868" w:type="dxa"/>
            <w:tcBorders>
              <w:top w:val="single" w:sz="4" w:space="0" w:color="auto"/>
              <w:left w:val="single" w:sz="4" w:space="0" w:color="auto"/>
              <w:bottom w:val="single" w:sz="4" w:space="0" w:color="auto"/>
              <w:right w:val="single" w:sz="4" w:space="0" w:color="auto"/>
            </w:tcBorders>
          </w:tcPr>
          <w:p w14:paraId="0250AE7B" w14:textId="47EC7231" w:rsidR="00692DF9" w:rsidRDefault="009F68BF" w:rsidP="00692DF9">
            <w:pPr>
              <w:rPr>
                <w:rFonts w:eastAsia="Times New Roman"/>
                <w:sz w:val="18"/>
                <w:szCs w:val="18"/>
              </w:rPr>
            </w:pPr>
            <w:r>
              <w:rPr>
                <w:rFonts w:eastAsia="Times New Roman"/>
                <w:sz w:val="18"/>
                <w:szCs w:val="18"/>
              </w:rPr>
              <w:t>Revised –</w:t>
            </w:r>
          </w:p>
          <w:p w14:paraId="13F245E3" w14:textId="77777777" w:rsidR="009F68BF" w:rsidRDefault="009F68BF" w:rsidP="00692DF9">
            <w:pPr>
              <w:rPr>
                <w:rFonts w:eastAsia="Times New Roman"/>
                <w:sz w:val="18"/>
                <w:szCs w:val="18"/>
              </w:rPr>
            </w:pPr>
          </w:p>
          <w:p w14:paraId="7152C214" w14:textId="77777777" w:rsidR="009F68BF" w:rsidRDefault="009F68BF" w:rsidP="00692DF9">
            <w:pPr>
              <w:rPr>
                <w:rFonts w:eastAsia="Times New Roman"/>
                <w:sz w:val="18"/>
                <w:szCs w:val="18"/>
              </w:rPr>
            </w:pPr>
            <w:r>
              <w:rPr>
                <w:rFonts w:eastAsia="Times New Roman"/>
                <w:sz w:val="18"/>
                <w:szCs w:val="18"/>
              </w:rPr>
              <w:t xml:space="preserve">Agree. Added the MIB to Annex C and </w:t>
            </w:r>
            <w:r w:rsidR="00EF7F4B">
              <w:rPr>
                <w:rFonts w:eastAsia="Times New Roman"/>
                <w:sz w:val="18"/>
                <w:szCs w:val="18"/>
              </w:rPr>
              <w:t>relevant descriptions.</w:t>
            </w:r>
          </w:p>
          <w:p w14:paraId="10F9EF4F" w14:textId="77777777" w:rsidR="006E57B2" w:rsidRDefault="006E57B2" w:rsidP="00692DF9">
            <w:pPr>
              <w:rPr>
                <w:rFonts w:eastAsia="Times New Roman"/>
                <w:sz w:val="18"/>
                <w:szCs w:val="18"/>
              </w:rPr>
            </w:pPr>
          </w:p>
          <w:p w14:paraId="1EC1B008" w14:textId="2A950860" w:rsidR="006E57B2" w:rsidRPr="00692DF9" w:rsidRDefault="006E57B2" w:rsidP="00692DF9">
            <w:pPr>
              <w:rPr>
                <w:rFonts w:eastAsia="Times New Roman"/>
                <w:sz w:val="18"/>
                <w:szCs w:val="18"/>
              </w:rPr>
            </w:pPr>
            <w:r w:rsidRPr="00910AC4">
              <w:rPr>
                <w:rFonts w:eastAsia="Times New Roman"/>
                <w:bCs/>
                <w:color w:val="000000"/>
                <w:sz w:val="18"/>
                <w:szCs w:val="18"/>
                <w:lang w:val="en-US"/>
              </w:rPr>
              <w:t xml:space="preserve">TGbn editor to make the changes shown in </w:t>
            </w:r>
            <w:r w:rsidR="00FA2894">
              <w:rPr>
                <w:rFonts w:eastAsia="Times New Roman"/>
                <w:bCs/>
                <w:color w:val="000000"/>
                <w:sz w:val="18"/>
                <w:szCs w:val="18"/>
                <w:lang w:val="en-US"/>
              </w:rPr>
              <w:t>11-25/0744r0</w:t>
            </w:r>
            <w:r w:rsidRPr="00910AC4">
              <w:rPr>
                <w:rFonts w:eastAsia="Times New Roman"/>
                <w:bCs/>
                <w:color w:val="000000"/>
                <w:sz w:val="18"/>
                <w:szCs w:val="18"/>
                <w:lang w:val="en-US"/>
              </w:rPr>
              <w:t xml:space="preserve"> under all headings that include CID </w:t>
            </w:r>
            <w:r>
              <w:rPr>
                <w:rFonts w:eastAsia="Times New Roman"/>
                <w:bCs/>
                <w:color w:val="000000"/>
                <w:sz w:val="18"/>
                <w:szCs w:val="18"/>
                <w:lang w:val="en-US"/>
              </w:rPr>
              <w:t>3898</w:t>
            </w:r>
            <w:r w:rsidRPr="00910AC4">
              <w:rPr>
                <w:rFonts w:eastAsia="Times New Roman"/>
                <w:bCs/>
                <w:color w:val="000000"/>
                <w:sz w:val="18"/>
                <w:szCs w:val="18"/>
                <w:lang w:val="en-US"/>
              </w:rPr>
              <w:t>.</w:t>
            </w:r>
          </w:p>
        </w:tc>
      </w:tr>
    </w:tbl>
    <w:p w14:paraId="74652827" w14:textId="77777777" w:rsidR="0092043E" w:rsidRDefault="0092043E" w:rsidP="0092043E">
      <w:pPr>
        <w:pStyle w:val="T"/>
        <w:rPr>
          <w:b/>
          <w:bCs/>
          <w:i/>
          <w:iCs/>
          <w:highlight w:val="yellow"/>
        </w:rPr>
      </w:pPr>
    </w:p>
    <w:p w14:paraId="1838E13E" w14:textId="054ED9FA" w:rsidR="0092043E" w:rsidRPr="007648B2" w:rsidRDefault="0092043E" w:rsidP="00B26BEC">
      <w:pPr>
        <w:pStyle w:val="T"/>
        <w:rPr>
          <w:i/>
          <w:iCs/>
          <w:w w:val="100"/>
          <w:lang w:val="en-GB"/>
        </w:rPr>
      </w:pPr>
      <w:r w:rsidRPr="00B26BEC">
        <w:rPr>
          <w:b/>
          <w:bCs/>
          <w:i/>
          <w:iCs/>
          <w:highlight w:val="yellow"/>
          <w:lang w:val="en-GB"/>
        </w:rPr>
        <w:t>TGbn editor: Please insert the paragraphs below as follow</w:t>
      </w:r>
      <w:r w:rsidR="00FA7870" w:rsidRPr="00B26BEC">
        <w:rPr>
          <w:b/>
          <w:bCs/>
          <w:i/>
          <w:iCs/>
          <w:highlight w:val="yellow"/>
          <w:lang w:val="en-GB"/>
        </w:rPr>
        <w:t>s</w:t>
      </w:r>
      <w:r w:rsidRPr="00B26BEC">
        <w:rPr>
          <w:b/>
          <w:bCs/>
          <w:i/>
          <w:iCs/>
          <w:highlight w:val="yellow"/>
          <w:lang w:val="en-GB"/>
        </w:rPr>
        <w:t>:</w:t>
      </w:r>
    </w:p>
    <w:p w14:paraId="35E20155" w14:textId="6846DA8B" w:rsidR="00BE752E" w:rsidRPr="00BE752E" w:rsidRDefault="00BE752E" w:rsidP="00BE752E">
      <w:pPr>
        <w:widowControl w:val="0"/>
        <w:autoSpaceDE w:val="0"/>
        <w:autoSpaceDN w:val="0"/>
        <w:spacing w:before="1" w:line="249" w:lineRule="auto"/>
        <w:ind w:right="999"/>
        <w:rPr>
          <w:ins w:id="2" w:author="Alfred Asterjadhi" w:date="2025-02-05T11:37:00Z" w16du:dateUtc="2025-02-05T19:37:00Z"/>
          <w:rFonts w:eastAsia="Times New Roman"/>
          <w:sz w:val="20"/>
          <w:lang w:val="en-US"/>
        </w:rPr>
      </w:pPr>
      <w:ins w:id="3" w:author="Alfred Asterjadhi" w:date="2025-02-05T11:37:00Z" w16du:dateUtc="2025-02-05T19:37:00Z">
        <w:r w:rsidRPr="00BE752E">
          <w:rPr>
            <w:rFonts w:eastAsia="Times New Roman"/>
            <w:sz w:val="20"/>
            <w:lang w:val="en-US"/>
          </w:rPr>
          <w:t xml:space="preserve">The </w:t>
        </w:r>
      </w:ins>
      <w:ins w:id="4" w:author="Alfred Asterjadhi" w:date="2025-03-26T17:02:00Z" w16du:dateUtc="2025-03-27T00:02:00Z">
        <w:r w:rsidR="004E6CC5">
          <w:rPr>
            <w:rFonts w:eastAsia="Times New Roman"/>
            <w:sz w:val="20"/>
            <w:lang w:val="en-US"/>
          </w:rPr>
          <w:t>AOM</w:t>
        </w:r>
      </w:ins>
      <w:ins w:id="5" w:author="Alfred Asterjadhi" w:date="2025-02-05T11:37:00Z" w16du:dateUtc="2025-02-05T19:37:00Z">
        <w:r w:rsidRPr="00BE752E">
          <w:rPr>
            <w:rFonts w:eastAsia="Times New Roman"/>
            <w:spacing w:val="40"/>
            <w:sz w:val="20"/>
            <w:lang w:val="en-US"/>
          </w:rPr>
          <w:t xml:space="preserve"> </w:t>
        </w:r>
        <w:r w:rsidRPr="00BE752E">
          <w:rPr>
            <w:rFonts w:eastAsia="Times New Roman"/>
            <w:sz w:val="20"/>
            <w:lang w:val="en-US"/>
          </w:rPr>
          <w:t>Parameters</w:t>
        </w:r>
        <w:r w:rsidRPr="00BE752E">
          <w:rPr>
            <w:rFonts w:eastAsia="Times New Roman"/>
            <w:spacing w:val="40"/>
            <w:sz w:val="20"/>
            <w:lang w:val="en-US"/>
          </w:rPr>
          <w:t xml:space="preserve"> </w:t>
        </w:r>
        <w:r w:rsidRPr="00BE752E">
          <w:rPr>
            <w:rFonts w:eastAsia="Times New Roman"/>
            <w:sz w:val="20"/>
            <w:lang w:val="en-US"/>
          </w:rPr>
          <w:t>subfield</w:t>
        </w:r>
        <w:r w:rsidRPr="00BE752E">
          <w:rPr>
            <w:rFonts w:eastAsia="Times New Roman"/>
            <w:spacing w:val="40"/>
            <w:sz w:val="20"/>
            <w:lang w:val="en-US"/>
          </w:rPr>
          <w:t xml:space="preserve"> </w:t>
        </w:r>
        <w:r w:rsidRPr="00BE752E">
          <w:rPr>
            <w:rFonts w:eastAsia="Times New Roman"/>
            <w:sz w:val="20"/>
            <w:lang w:val="en-US"/>
          </w:rPr>
          <w:t xml:space="preserve">provides </w:t>
        </w:r>
      </w:ins>
      <w:ins w:id="6" w:author="Alfred Asterjadhi" w:date="2025-03-26T17:02:00Z" w16du:dateUtc="2025-03-27T00:02:00Z">
        <w:r w:rsidR="004E6CC5">
          <w:rPr>
            <w:rFonts w:eastAsia="Times New Roman"/>
            <w:sz w:val="20"/>
            <w:lang w:val="en-US"/>
          </w:rPr>
          <w:t>adaptive</w:t>
        </w:r>
      </w:ins>
      <w:ins w:id="7" w:author="Alfred Asterjadhi" w:date="2025-02-05T11:37:00Z" w16du:dateUtc="2025-02-05T19:37:00Z">
        <w:r w:rsidRPr="00BE752E">
          <w:rPr>
            <w:rFonts w:eastAsia="Times New Roman"/>
            <w:sz w:val="20"/>
            <w:lang w:val="en-US"/>
          </w:rPr>
          <w:t xml:space="preserve"> operation </w:t>
        </w:r>
      </w:ins>
      <w:ins w:id="8" w:author="Alfred Asterjadhi" w:date="2025-03-26T17:02:00Z" w16du:dateUtc="2025-03-27T00:02:00Z">
        <w:r w:rsidR="004E6CC5">
          <w:rPr>
            <w:rFonts w:eastAsia="Times New Roman"/>
            <w:sz w:val="20"/>
            <w:lang w:val="en-US"/>
          </w:rPr>
          <w:t xml:space="preserve">mode (AOM) </w:t>
        </w:r>
      </w:ins>
      <w:ins w:id="9" w:author="Alfred Asterjadhi" w:date="2025-02-05T11:38:00Z" w16du:dateUtc="2025-02-05T19:38:00Z">
        <w:r w:rsidR="008136F2" w:rsidRPr="00BE752E">
          <w:rPr>
            <w:rFonts w:eastAsia="Times New Roman"/>
            <w:sz w:val="20"/>
            <w:lang w:val="en-US"/>
          </w:rPr>
          <w:t>parameters and</w:t>
        </w:r>
      </w:ins>
      <w:ins w:id="10" w:author="Alfred Asterjadhi" w:date="2025-02-05T11:37:00Z" w16du:dateUtc="2025-02-05T19:37:00Z">
        <w:r w:rsidRPr="00BE752E">
          <w:rPr>
            <w:rFonts w:eastAsia="Times New Roman"/>
            <w:sz w:val="20"/>
            <w:lang w:val="en-US"/>
          </w:rPr>
          <w:t xml:space="preserve"> has a</w:t>
        </w:r>
      </w:ins>
      <w:ins w:id="11" w:author="Alfred Asterjadhi" w:date="2025-02-05T11:38:00Z" w16du:dateUtc="2025-02-05T19:38:00Z">
        <w:r w:rsidR="008136F2">
          <w:rPr>
            <w:rFonts w:eastAsia="Times New Roman"/>
            <w:sz w:val="20"/>
            <w:lang w:val="en-US"/>
          </w:rPr>
          <w:t xml:space="preserve"> </w:t>
        </w:r>
      </w:ins>
      <w:ins w:id="12" w:author="Alfred Asterjadhi" w:date="2025-02-05T11:37:00Z" w16du:dateUtc="2025-02-05T19:37:00Z">
        <w:r w:rsidRPr="00BE752E">
          <w:rPr>
            <w:rFonts w:eastAsia="Times New Roman"/>
            <w:sz w:val="20"/>
            <w:lang w:val="en-US"/>
          </w:rPr>
          <w:t>format that</w:t>
        </w:r>
        <w:r w:rsidRPr="00BE752E">
          <w:rPr>
            <w:rFonts w:eastAsia="Times New Roman"/>
            <w:spacing w:val="40"/>
            <w:sz w:val="20"/>
            <w:lang w:val="en-US"/>
          </w:rPr>
          <w:t xml:space="preserve"> </w:t>
        </w:r>
        <w:r w:rsidRPr="00BE752E">
          <w:rPr>
            <w:rFonts w:eastAsia="Times New Roman"/>
            <w:sz w:val="20"/>
            <w:lang w:val="en-US"/>
          </w:rPr>
          <w:t>is</w:t>
        </w:r>
        <w:r w:rsidRPr="00BE752E">
          <w:rPr>
            <w:rFonts w:eastAsia="Times New Roman"/>
            <w:spacing w:val="40"/>
            <w:sz w:val="20"/>
            <w:lang w:val="en-US"/>
          </w:rPr>
          <w:t xml:space="preserve"> </w:t>
        </w:r>
        <w:r w:rsidRPr="00BE752E">
          <w:rPr>
            <w:rFonts w:eastAsia="Times New Roman"/>
            <w:sz w:val="20"/>
            <w:lang w:val="en-US"/>
          </w:rPr>
          <w:t>shown</w:t>
        </w:r>
        <w:r w:rsidRPr="00BE752E">
          <w:rPr>
            <w:rFonts w:eastAsia="Times New Roman"/>
            <w:spacing w:val="40"/>
            <w:sz w:val="20"/>
            <w:lang w:val="en-US"/>
          </w:rPr>
          <w:t xml:space="preserve"> </w:t>
        </w:r>
        <w:r w:rsidRPr="00BE752E">
          <w:rPr>
            <w:rFonts w:eastAsia="Times New Roman"/>
            <w:sz w:val="20"/>
            <w:lang w:val="en-US"/>
          </w:rPr>
          <w:t xml:space="preserve">in </w:t>
        </w:r>
        <w:r w:rsidRPr="00BE752E">
          <w:rPr>
            <w:rFonts w:eastAsia="Times New Roman"/>
            <w:sz w:val="20"/>
            <w:lang w:val="en-US"/>
          </w:rPr>
          <w:fldChar w:fldCharType="begin"/>
        </w:r>
        <w:r w:rsidRPr="00BE752E">
          <w:rPr>
            <w:rFonts w:eastAsia="Times New Roman"/>
            <w:sz w:val="20"/>
            <w:lang w:val="en-US"/>
          </w:rPr>
          <w:instrText>HYPERLINK \l "_bookmark227"</w:instrText>
        </w:r>
        <w:r w:rsidRPr="00BE752E">
          <w:rPr>
            <w:rFonts w:eastAsia="Times New Roman"/>
            <w:sz w:val="20"/>
            <w:lang w:val="en-US"/>
          </w:rPr>
        </w:r>
        <w:r w:rsidRPr="00BE752E">
          <w:rPr>
            <w:rFonts w:eastAsia="Times New Roman"/>
            <w:sz w:val="20"/>
            <w:lang w:val="en-US"/>
          </w:rPr>
          <w:fldChar w:fldCharType="separate"/>
        </w:r>
        <w:r w:rsidRPr="00BE752E">
          <w:rPr>
            <w:rFonts w:eastAsia="Times New Roman"/>
            <w:sz w:val="20"/>
            <w:lang w:val="en-US"/>
          </w:rPr>
          <w:t>Figure 9-1001ax (</w:t>
        </w:r>
      </w:ins>
      <w:ins w:id="13" w:author="Alfred Asterjadhi" w:date="2025-03-26T17:02:00Z" w16du:dateUtc="2025-03-27T00:02:00Z">
        <w:r w:rsidR="00C2045D">
          <w:rPr>
            <w:rFonts w:eastAsia="Times New Roman"/>
            <w:sz w:val="20"/>
            <w:lang w:val="en-US"/>
          </w:rPr>
          <w:t>AOM</w:t>
        </w:r>
      </w:ins>
      <w:ins w:id="14" w:author="Alfred Asterjadhi" w:date="2025-02-05T11:37:00Z" w16du:dateUtc="2025-02-05T19:37:00Z">
        <w:r w:rsidRPr="00BE752E">
          <w:rPr>
            <w:rFonts w:eastAsia="Times New Roman"/>
            <w:sz w:val="20"/>
            <w:lang w:val="en-US"/>
          </w:rPr>
          <w:t xml:space="preserve"> Parameters subfield format)</w:t>
        </w:r>
        <w:r w:rsidRPr="00BE752E">
          <w:rPr>
            <w:rFonts w:eastAsia="Times New Roman"/>
            <w:sz w:val="20"/>
            <w:lang w:val="en-US"/>
          </w:rPr>
          <w:fldChar w:fldCharType="end"/>
        </w:r>
        <w:r w:rsidRPr="00BE752E">
          <w:rPr>
            <w:rFonts w:eastAsia="Times New Roman"/>
            <w:sz w:val="20"/>
            <w:lang w:val="en-US"/>
          </w:rPr>
          <w:t>.</w:t>
        </w:r>
      </w:ins>
    </w:p>
    <w:p w14:paraId="3A59E2B6" w14:textId="77777777" w:rsidR="00BE752E" w:rsidRPr="00BE752E" w:rsidRDefault="00BE752E" w:rsidP="00BE752E">
      <w:pPr>
        <w:widowControl w:val="0"/>
        <w:autoSpaceDE w:val="0"/>
        <w:autoSpaceDN w:val="0"/>
        <w:jc w:val="left"/>
        <w:rPr>
          <w:ins w:id="15" w:author="Alfred Asterjadhi" w:date="2025-02-05T11:37:00Z" w16du:dateUtc="2025-02-05T19:37:00Z"/>
          <w:rFonts w:eastAsia="Times New Roman"/>
          <w:sz w:val="21"/>
          <w:lang w:val="en-US"/>
        </w:rPr>
      </w:pPr>
    </w:p>
    <w:tbl>
      <w:tblPr>
        <w:tblW w:w="8167" w:type="dxa"/>
        <w:tblInd w:w="7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1170"/>
        <w:gridCol w:w="900"/>
        <w:gridCol w:w="1080"/>
        <w:gridCol w:w="900"/>
        <w:gridCol w:w="990"/>
        <w:gridCol w:w="1080"/>
        <w:gridCol w:w="787"/>
      </w:tblGrid>
      <w:tr w:rsidR="00652666" w:rsidRPr="00BE752E" w14:paraId="15EA7D46" w14:textId="77777777" w:rsidTr="002C49A3">
        <w:trPr>
          <w:trHeight w:val="588"/>
          <w:ins w:id="16" w:author="Alfred Asterjadhi" w:date="2025-02-05T12:07:00Z"/>
        </w:trPr>
        <w:tc>
          <w:tcPr>
            <w:tcW w:w="8167" w:type="dxa"/>
            <w:gridSpan w:val="8"/>
            <w:tcBorders>
              <w:top w:val="nil"/>
              <w:left w:val="nil"/>
              <w:bottom w:val="single" w:sz="4" w:space="0" w:color="auto"/>
              <w:right w:val="nil"/>
            </w:tcBorders>
          </w:tcPr>
          <w:p w14:paraId="325F87D3" w14:textId="5CFCDB7F" w:rsidR="00652666" w:rsidRPr="00BE752E" w:rsidRDefault="00652666" w:rsidP="002C49A3">
            <w:pPr>
              <w:widowControl w:val="0"/>
              <w:autoSpaceDE w:val="0"/>
              <w:autoSpaceDN w:val="0"/>
              <w:spacing w:before="8"/>
              <w:jc w:val="left"/>
              <w:rPr>
                <w:ins w:id="17" w:author="Alfred Asterjadhi" w:date="2025-02-05T12:07:00Z" w16du:dateUtc="2025-02-05T20:07:00Z"/>
                <w:rFonts w:eastAsia="Times New Roman"/>
                <w:sz w:val="20"/>
                <w:lang w:val="en-US"/>
              </w:rPr>
            </w:pPr>
            <w:ins w:id="18" w:author="Alfred Asterjadhi" w:date="2025-02-05T12:07:00Z" w16du:dateUtc="2025-02-05T20:07:00Z">
              <w:r>
                <w:rPr>
                  <w:rFonts w:eastAsia="Times New Roman"/>
                  <w:sz w:val="20"/>
                  <w:lang w:val="en-US"/>
                </w:rPr>
                <w:t xml:space="preserve">   B0        B13     B14    B18    B19 B22    B23 </w:t>
              </w:r>
            </w:ins>
            <w:ins w:id="19" w:author="Alfred Asterjadhi" w:date="2025-03-21T09:27:00Z" w16du:dateUtc="2025-03-21T16:27:00Z">
              <w:r w:rsidR="00323E7A">
                <w:rPr>
                  <w:rFonts w:eastAsia="Times New Roman"/>
                  <w:sz w:val="20"/>
                  <w:lang w:val="en-US"/>
                </w:rPr>
                <w:t xml:space="preserve">  </w:t>
              </w:r>
            </w:ins>
            <w:ins w:id="20" w:author="Alfred Asterjadhi" w:date="2025-02-05T12:07:00Z" w16du:dateUtc="2025-02-05T20:07:00Z">
              <w:r>
                <w:rPr>
                  <w:rFonts w:eastAsia="Times New Roman"/>
                  <w:sz w:val="20"/>
                  <w:lang w:val="en-US"/>
                </w:rPr>
                <w:t xml:space="preserve">B26       </w:t>
              </w:r>
            </w:ins>
            <w:ins w:id="21" w:author="Alfred Asterjadhi" w:date="2025-03-21T09:26:00Z" w16du:dateUtc="2025-03-21T16:26:00Z">
              <w:r w:rsidR="002214BD">
                <w:rPr>
                  <w:rFonts w:eastAsia="Times New Roman"/>
                  <w:sz w:val="20"/>
                  <w:lang w:val="en-US"/>
                </w:rPr>
                <w:t xml:space="preserve">   </w:t>
              </w:r>
            </w:ins>
            <w:ins w:id="22" w:author="Alfred Asterjadhi" w:date="2025-02-05T12:07:00Z" w16du:dateUtc="2025-02-05T20:07:00Z">
              <w:r>
                <w:rPr>
                  <w:rFonts w:eastAsia="Times New Roman"/>
                  <w:sz w:val="20"/>
                  <w:lang w:val="en-US"/>
                </w:rPr>
                <w:t xml:space="preserve">B27       </w:t>
              </w:r>
            </w:ins>
            <w:ins w:id="23" w:author="Alfred Asterjadhi" w:date="2025-03-21T09:27:00Z" w16du:dateUtc="2025-03-21T16:27:00Z">
              <w:r w:rsidR="00323E7A">
                <w:rPr>
                  <w:rFonts w:eastAsia="Times New Roman"/>
                  <w:sz w:val="20"/>
                  <w:lang w:val="en-US"/>
                </w:rPr>
                <w:t xml:space="preserve">   </w:t>
              </w:r>
            </w:ins>
            <w:ins w:id="24" w:author="Alfred Asterjadhi" w:date="2025-02-05T12:07:00Z" w16du:dateUtc="2025-02-05T20:07:00Z">
              <w:r>
                <w:rPr>
                  <w:rFonts w:eastAsia="Times New Roman"/>
                  <w:sz w:val="20"/>
                  <w:lang w:val="en-US"/>
                </w:rPr>
                <w:t>B2</w:t>
              </w:r>
            </w:ins>
            <w:ins w:id="25" w:author="Alfred Asterjadhi" w:date="2025-03-21T09:26:00Z" w16du:dateUtc="2025-03-21T16:26:00Z">
              <w:r w:rsidR="002214BD">
                <w:rPr>
                  <w:rFonts w:eastAsia="Times New Roman"/>
                  <w:sz w:val="20"/>
                  <w:lang w:val="en-US"/>
                </w:rPr>
                <w:t>8</w:t>
              </w:r>
            </w:ins>
            <w:ins w:id="26" w:author="Alfred Asterjadhi" w:date="2025-02-05T12:07:00Z" w16du:dateUtc="2025-02-05T20:07:00Z">
              <w:r>
                <w:rPr>
                  <w:rFonts w:eastAsia="Times New Roman"/>
                  <w:sz w:val="20"/>
                  <w:lang w:val="en-US"/>
                </w:rPr>
                <w:t xml:space="preserve">          B</w:t>
              </w:r>
            </w:ins>
            <w:ins w:id="27" w:author="Alfred Asterjadhi" w:date="2025-03-21T09:26:00Z" w16du:dateUtc="2025-03-21T16:26:00Z">
              <w:r w:rsidR="002214BD">
                <w:rPr>
                  <w:rFonts w:eastAsia="Times New Roman"/>
                  <w:sz w:val="20"/>
                  <w:lang w:val="en-US"/>
                </w:rPr>
                <w:t>29</w:t>
              </w:r>
            </w:ins>
            <w:ins w:id="28" w:author="Alfred Asterjadhi" w:date="2025-02-05T12:07:00Z" w16du:dateUtc="2025-02-05T20:07:00Z">
              <w:r>
                <w:rPr>
                  <w:rFonts w:eastAsia="Times New Roman"/>
                  <w:sz w:val="20"/>
                  <w:lang w:val="en-US"/>
                </w:rPr>
                <w:t xml:space="preserve"> B</w:t>
              </w:r>
            </w:ins>
            <w:ins w:id="29" w:author="Alfred Asterjadhi" w:date="2025-03-21T09:26:00Z" w16du:dateUtc="2025-03-21T16:26:00Z">
              <w:r w:rsidR="002214BD">
                <w:rPr>
                  <w:rFonts w:eastAsia="Times New Roman"/>
                  <w:sz w:val="20"/>
                  <w:lang w:val="en-US"/>
                </w:rPr>
                <w:t>46</w:t>
              </w:r>
            </w:ins>
            <w:ins w:id="30" w:author="Alfred Asterjadhi" w:date="2025-02-05T12:07:00Z" w16du:dateUtc="2025-02-05T20:07:00Z">
              <w:r>
                <w:rPr>
                  <w:rFonts w:eastAsia="Times New Roman"/>
                  <w:sz w:val="20"/>
                  <w:lang w:val="en-US"/>
                </w:rPr>
                <w:t xml:space="preserve">      B4</w:t>
              </w:r>
            </w:ins>
            <w:ins w:id="31" w:author="Alfred Asterjadhi" w:date="2025-03-21T09:27:00Z" w16du:dateUtc="2025-03-21T16:27:00Z">
              <w:r w:rsidR="002214BD">
                <w:rPr>
                  <w:rFonts w:eastAsia="Times New Roman"/>
                  <w:sz w:val="20"/>
                  <w:lang w:val="en-US"/>
                </w:rPr>
                <w:t>7</w:t>
              </w:r>
            </w:ins>
            <w:ins w:id="32" w:author="Alfred Asterjadhi" w:date="2025-02-05T12:07:00Z" w16du:dateUtc="2025-02-05T20:07:00Z">
              <w:r>
                <w:rPr>
                  <w:rFonts w:eastAsia="Times New Roman"/>
                  <w:sz w:val="20"/>
                  <w:lang w:val="en-US"/>
                </w:rPr>
                <w:t xml:space="preserve"> B55</w:t>
              </w:r>
            </w:ins>
          </w:p>
        </w:tc>
      </w:tr>
      <w:tr w:rsidR="00652666" w:rsidRPr="00BE752E" w14:paraId="1AC050A6" w14:textId="77777777" w:rsidTr="002C49A3">
        <w:trPr>
          <w:trHeight w:val="588"/>
          <w:ins w:id="33" w:author="Alfred Asterjadhi" w:date="2025-02-05T12:07:00Z"/>
        </w:trPr>
        <w:tc>
          <w:tcPr>
            <w:tcW w:w="1260" w:type="dxa"/>
            <w:tcBorders>
              <w:top w:val="single" w:sz="4" w:space="0" w:color="auto"/>
              <w:left w:val="single" w:sz="4" w:space="0" w:color="auto"/>
              <w:bottom w:val="single" w:sz="4" w:space="0" w:color="auto"/>
              <w:right w:val="single" w:sz="4" w:space="0" w:color="auto"/>
            </w:tcBorders>
          </w:tcPr>
          <w:p w14:paraId="5FD4B52D" w14:textId="77777777" w:rsidR="00652666" w:rsidRPr="00BE752E" w:rsidRDefault="00652666" w:rsidP="002C49A3">
            <w:pPr>
              <w:widowControl w:val="0"/>
              <w:autoSpaceDE w:val="0"/>
              <w:autoSpaceDN w:val="0"/>
              <w:spacing w:before="121" w:line="208" w:lineRule="auto"/>
              <w:ind w:right="212"/>
              <w:jc w:val="center"/>
              <w:rPr>
                <w:ins w:id="34" w:author="Alfred Asterjadhi" w:date="2025-02-05T12:07:00Z" w16du:dateUtc="2025-02-05T20:07:00Z"/>
                <w:rFonts w:eastAsia="Times New Roman"/>
                <w:sz w:val="20"/>
                <w:lang w:val="en-US"/>
              </w:rPr>
            </w:pPr>
            <w:ins w:id="35" w:author="Alfred Asterjadhi" w:date="2025-02-05T12:07:00Z" w16du:dateUtc="2025-02-05T20:07:00Z">
              <w:r w:rsidRPr="00BE752E">
                <w:rPr>
                  <w:rFonts w:eastAsia="Times New Roman"/>
                  <w:spacing w:val="-2"/>
                  <w:sz w:val="20"/>
                  <w:lang w:val="en-US"/>
                </w:rPr>
                <w:t xml:space="preserve">Maximum </w:t>
              </w:r>
              <w:r w:rsidRPr="00BE752E">
                <w:rPr>
                  <w:rFonts w:eastAsia="Times New Roman"/>
                  <w:sz w:val="20"/>
                  <w:lang w:val="en-US"/>
                </w:rPr>
                <w:t>PPDU Duration</w:t>
              </w:r>
            </w:ins>
          </w:p>
        </w:tc>
        <w:tc>
          <w:tcPr>
            <w:tcW w:w="1170" w:type="dxa"/>
            <w:tcBorders>
              <w:top w:val="single" w:sz="4" w:space="0" w:color="auto"/>
              <w:left w:val="single" w:sz="4" w:space="0" w:color="auto"/>
              <w:bottom w:val="single" w:sz="4" w:space="0" w:color="auto"/>
              <w:right w:val="single" w:sz="4" w:space="0" w:color="auto"/>
            </w:tcBorders>
          </w:tcPr>
          <w:p w14:paraId="7E377BE0" w14:textId="77777777" w:rsidR="00652666" w:rsidRPr="00BE752E" w:rsidRDefault="00652666" w:rsidP="002C49A3">
            <w:pPr>
              <w:widowControl w:val="0"/>
              <w:autoSpaceDE w:val="0"/>
              <w:autoSpaceDN w:val="0"/>
              <w:spacing w:before="121" w:line="208" w:lineRule="auto"/>
              <w:ind w:right="217"/>
              <w:jc w:val="center"/>
              <w:rPr>
                <w:ins w:id="36" w:author="Alfred Asterjadhi" w:date="2025-02-05T12:07:00Z" w16du:dateUtc="2025-02-05T20:07:00Z"/>
                <w:rFonts w:eastAsia="Times New Roman"/>
                <w:sz w:val="20"/>
                <w:lang w:val="en-US"/>
              </w:rPr>
            </w:pPr>
            <w:proofErr w:type="spellStart"/>
            <w:ins w:id="37" w:author="Alfred Asterjadhi" w:date="2025-02-05T12:07:00Z" w16du:dateUtc="2025-02-05T20:07:00Z">
              <w:r w:rsidRPr="00BE752E">
                <w:rPr>
                  <w:rFonts w:eastAsia="Times New Roman"/>
                  <w:sz w:val="20"/>
                  <w:lang w:val="en-US"/>
                </w:rPr>
                <w:t>MaximumMCS</w:t>
              </w:r>
              <w:proofErr w:type="spellEnd"/>
            </w:ins>
          </w:p>
        </w:tc>
        <w:tc>
          <w:tcPr>
            <w:tcW w:w="900" w:type="dxa"/>
            <w:tcBorders>
              <w:top w:val="single" w:sz="4" w:space="0" w:color="auto"/>
              <w:left w:val="single" w:sz="4" w:space="0" w:color="auto"/>
              <w:bottom w:val="single" w:sz="4" w:space="0" w:color="auto"/>
              <w:right w:val="single" w:sz="4" w:space="0" w:color="auto"/>
            </w:tcBorders>
          </w:tcPr>
          <w:p w14:paraId="31983C3C" w14:textId="77777777" w:rsidR="00652666" w:rsidRPr="00BE752E" w:rsidRDefault="00652666" w:rsidP="002C49A3">
            <w:pPr>
              <w:widowControl w:val="0"/>
              <w:autoSpaceDE w:val="0"/>
              <w:autoSpaceDN w:val="0"/>
              <w:spacing w:before="8"/>
              <w:jc w:val="center"/>
              <w:rPr>
                <w:ins w:id="38" w:author="Alfred Asterjadhi" w:date="2025-02-05T12:07:00Z" w16du:dateUtc="2025-02-05T20:07:00Z"/>
                <w:rFonts w:eastAsia="Times New Roman"/>
                <w:sz w:val="20"/>
                <w:lang w:val="en-US"/>
              </w:rPr>
            </w:pPr>
            <w:ins w:id="39" w:author="Alfred Asterjadhi" w:date="2025-02-05T12:07:00Z" w16du:dateUtc="2025-02-05T20:07:00Z">
              <w:r w:rsidRPr="00BE752E">
                <w:rPr>
                  <w:rFonts w:eastAsia="Times New Roman"/>
                  <w:sz w:val="20"/>
                  <w:lang w:val="en-US"/>
                </w:rPr>
                <w:t>Maximum</w:t>
              </w:r>
              <w:r>
                <w:rPr>
                  <w:rFonts w:eastAsia="Times New Roman"/>
                  <w:sz w:val="20"/>
                  <w:lang w:val="en-US"/>
                </w:rPr>
                <w:t xml:space="preserve"> NSS</w:t>
              </w:r>
            </w:ins>
          </w:p>
        </w:tc>
        <w:tc>
          <w:tcPr>
            <w:tcW w:w="1080" w:type="dxa"/>
            <w:tcBorders>
              <w:top w:val="single" w:sz="4" w:space="0" w:color="auto"/>
              <w:left w:val="single" w:sz="4" w:space="0" w:color="auto"/>
              <w:bottom w:val="single" w:sz="4" w:space="0" w:color="auto"/>
              <w:right w:val="single" w:sz="4" w:space="0" w:color="auto"/>
            </w:tcBorders>
          </w:tcPr>
          <w:p w14:paraId="384B8704" w14:textId="77777777" w:rsidR="00652666" w:rsidRPr="00BE752E" w:rsidRDefault="00652666" w:rsidP="002C49A3">
            <w:pPr>
              <w:widowControl w:val="0"/>
              <w:autoSpaceDE w:val="0"/>
              <w:autoSpaceDN w:val="0"/>
              <w:spacing w:before="8"/>
              <w:jc w:val="center"/>
              <w:rPr>
                <w:ins w:id="40" w:author="Alfred Asterjadhi" w:date="2025-02-05T12:07:00Z" w16du:dateUtc="2025-02-05T20:07:00Z"/>
                <w:rFonts w:eastAsia="Times New Roman"/>
                <w:sz w:val="20"/>
                <w:lang w:val="en-US"/>
              </w:rPr>
            </w:pPr>
            <w:ins w:id="41" w:author="Alfred Asterjadhi" w:date="2025-02-05T12:07:00Z" w16du:dateUtc="2025-02-05T20:07:00Z">
              <w:r>
                <w:rPr>
                  <w:rFonts w:eastAsia="Times New Roman"/>
                  <w:sz w:val="20"/>
                  <w:lang w:val="en-US"/>
                </w:rPr>
                <w:t>Maximum BW</w:t>
              </w:r>
            </w:ins>
          </w:p>
        </w:tc>
        <w:tc>
          <w:tcPr>
            <w:tcW w:w="900" w:type="dxa"/>
            <w:tcBorders>
              <w:top w:val="single" w:sz="4" w:space="0" w:color="auto"/>
              <w:left w:val="single" w:sz="4" w:space="0" w:color="auto"/>
              <w:bottom w:val="single" w:sz="4" w:space="0" w:color="auto"/>
              <w:right w:val="single" w:sz="4" w:space="0" w:color="auto"/>
            </w:tcBorders>
          </w:tcPr>
          <w:p w14:paraId="4487674A" w14:textId="39B6C7E5" w:rsidR="00652666" w:rsidRPr="00BE752E" w:rsidRDefault="00652666" w:rsidP="002C49A3">
            <w:pPr>
              <w:widowControl w:val="0"/>
              <w:autoSpaceDE w:val="0"/>
              <w:autoSpaceDN w:val="0"/>
              <w:ind w:right="90"/>
              <w:jc w:val="center"/>
              <w:rPr>
                <w:ins w:id="42" w:author="Alfred Asterjadhi" w:date="2025-02-05T12:07:00Z" w16du:dateUtc="2025-02-05T20:07:00Z"/>
                <w:rFonts w:eastAsia="Times New Roman"/>
                <w:sz w:val="20"/>
                <w:lang w:val="en-US"/>
              </w:rPr>
            </w:pPr>
            <w:ins w:id="43" w:author="Alfred Asterjadhi" w:date="2025-02-05T12:07:00Z" w16du:dateUtc="2025-02-05T20:07:00Z">
              <w:r w:rsidRPr="00BE752E">
                <w:rPr>
                  <w:rFonts w:eastAsia="Times New Roman"/>
                  <w:spacing w:val="-5"/>
                  <w:sz w:val="20"/>
                  <w:lang w:val="en-US"/>
                </w:rPr>
                <w:t>LDPC Mode</w:t>
              </w:r>
            </w:ins>
            <w:ins w:id="44" w:author="Alfred Asterjadhi" w:date="2025-05-02T16:58:00Z" w16du:dateUtc="2025-05-02T23:58:00Z">
              <w:r w:rsidR="007F12CE">
                <w:rPr>
                  <w:rFonts w:eastAsia="Times New Roman"/>
                  <w:spacing w:val="-5"/>
                  <w:sz w:val="20"/>
                  <w:lang w:val="en-US"/>
                </w:rPr>
                <w:t xml:space="preserve"> Suspend</w:t>
              </w:r>
            </w:ins>
          </w:p>
        </w:tc>
        <w:tc>
          <w:tcPr>
            <w:tcW w:w="990" w:type="dxa"/>
            <w:tcBorders>
              <w:top w:val="single" w:sz="4" w:space="0" w:color="auto"/>
              <w:left w:val="single" w:sz="4" w:space="0" w:color="auto"/>
              <w:bottom w:val="single" w:sz="4" w:space="0" w:color="auto"/>
              <w:right w:val="single" w:sz="4" w:space="0" w:color="auto"/>
            </w:tcBorders>
          </w:tcPr>
          <w:p w14:paraId="19925CA0" w14:textId="73613103" w:rsidR="00652666" w:rsidRPr="00BE752E" w:rsidRDefault="00652666" w:rsidP="002C49A3">
            <w:pPr>
              <w:widowControl w:val="0"/>
              <w:autoSpaceDE w:val="0"/>
              <w:autoSpaceDN w:val="0"/>
              <w:spacing w:before="8"/>
              <w:jc w:val="left"/>
              <w:rPr>
                <w:ins w:id="45" w:author="Alfred Asterjadhi" w:date="2025-02-05T12:07:00Z" w16du:dateUtc="2025-02-05T20:07:00Z"/>
                <w:rFonts w:eastAsia="Times New Roman"/>
                <w:sz w:val="20"/>
                <w:lang w:val="en-US"/>
              </w:rPr>
            </w:pPr>
            <w:ins w:id="46" w:author="Alfred Asterjadhi" w:date="2025-02-05T12:07:00Z" w16du:dateUtc="2025-02-05T20:07:00Z">
              <w:r w:rsidRPr="00BE752E">
                <w:rPr>
                  <w:rFonts w:eastAsia="Times New Roman"/>
                  <w:sz w:val="20"/>
                  <w:lang w:val="en-US"/>
                </w:rPr>
                <w:t xml:space="preserve">HT-Immediate BA </w:t>
              </w:r>
            </w:ins>
            <w:ins w:id="47" w:author="Alfred Asterjadhi" w:date="2025-02-05T14:31:00Z" w16du:dateUtc="2025-02-05T22:31:00Z">
              <w:r w:rsidR="006D0100">
                <w:rPr>
                  <w:rFonts w:eastAsia="Times New Roman"/>
                  <w:sz w:val="20"/>
                  <w:lang w:val="en-US"/>
                </w:rPr>
                <w:t>Suspend</w:t>
              </w:r>
            </w:ins>
          </w:p>
        </w:tc>
        <w:tc>
          <w:tcPr>
            <w:tcW w:w="1080" w:type="dxa"/>
            <w:tcBorders>
              <w:top w:val="single" w:sz="4" w:space="0" w:color="auto"/>
              <w:left w:val="single" w:sz="4" w:space="0" w:color="auto"/>
              <w:bottom w:val="single" w:sz="4" w:space="0" w:color="auto"/>
              <w:right w:val="single" w:sz="4" w:space="0" w:color="auto"/>
            </w:tcBorders>
          </w:tcPr>
          <w:p w14:paraId="1EF81854" w14:textId="77777777" w:rsidR="00652666" w:rsidRPr="00BE752E" w:rsidRDefault="00652666" w:rsidP="002C49A3">
            <w:pPr>
              <w:widowControl w:val="0"/>
              <w:autoSpaceDE w:val="0"/>
              <w:autoSpaceDN w:val="0"/>
              <w:spacing w:before="8"/>
              <w:jc w:val="left"/>
              <w:rPr>
                <w:ins w:id="48" w:author="Alfred Asterjadhi" w:date="2025-02-05T12:07:00Z" w16du:dateUtc="2025-02-05T20:07:00Z"/>
                <w:rFonts w:eastAsia="Times New Roman"/>
                <w:sz w:val="20"/>
                <w:lang w:val="en-US"/>
              </w:rPr>
            </w:pPr>
            <w:ins w:id="49" w:author="Alfred Asterjadhi" w:date="2025-02-05T12:07:00Z" w16du:dateUtc="2025-02-05T20:07:00Z">
              <w:r w:rsidRPr="00BE752E">
                <w:rPr>
                  <w:rFonts w:eastAsia="Times New Roman"/>
                  <w:sz w:val="20"/>
                  <w:lang w:val="en-US"/>
                </w:rPr>
                <w:t>Disabled Subchannel Bitmap</w:t>
              </w:r>
            </w:ins>
          </w:p>
        </w:tc>
        <w:tc>
          <w:tcPr>
            <w:tcW w:w="787" w:type="dxa"/>
            <w:tcBorders>
              <w:top w:val="single" w:sz="4" w:space="0" w:color="auto"/>
              <w:left w:val="single" w:sz="4" w:space="0" w:color="auto"/>
              <w:bottom w:val="single" w:sz="4" w:space="0" w:color="auto"/>
              <w:right w:val="single" w:sz="4" w:space="0" w:color="auto"/>
            </w:tcBorders>
          </w:tcPr>
          <w:p w14:paraId="2ECA1CD1" w14:textId="77777777" w:rsidR="00652666" w:rsidRPr="00BE752E" w:rsidRDefault="00652666" w:rsidP="002C49A3">
            <w:pPr>
              <w:widowControl w:val="0"/>
              <w:autoSpaceDE w:val="0"/>
              <w:autoSpaceDN w:val="0"/>
              <w:spacing w:before="8"/>
              <w:jc w:val="left"/>
              <w:rPr>
                <w:ins w:id="50" w:author="Alfred Asterjadhi" w:date="2025-02-05T12:07:00Z" w16du:dateUtc="2025-02-05T20:07:00Z"/>
                <w:rFonts w:eastAsia="Times New Roman"/>
                <w:sz w:val="20"/>
                <w:lang w:val="en-US"/>
              </w:rPr>
            </w:pPr>
            <w:ins w:id="51" w:author="Alfred Asterjadhi" w:date="2025-02-05T12:07:00Z" w16du:dateUtc="2025-02-05T20:07:00Z">
              <w:r w:rsidRPr="00BE752E">
                <w:rPr>
                  <w:rFonts w:eastAsia="Times New Roman"/>
                  <w:sz w:val="20"/>
                  <w:lang w:val="en-US"/>
                </w:rPr>
                <w:t>Reserved</w:t>
              </w:r>
            </w:ins>
          </w:p>
        </w:tc>
      </w:tr>
    </w:tbl>
    <w:p w14:paraId="5EE2B829" w14:textId="3AA86DF2" w:rsidR="00652666" w:rsidRPr="00BE752E" w:rsidRDefault="00652666" w:rsidP="00652666">
      <w:pPr>
        <w:widowControl w:val="0"/>
        <w:tabs>
          <w:tab w:val="left" w:pos="1099"/>
          <w:tab w:val="left" w:pos="2600"/>
          <w:tab w:val="left" w:pos="3867"/>
        </w:tabs>
        <w:autoSpaceDE w:val="0"/>
        <w:autoSpaceDN w:val="0"/>
        <w:spacing w:before="99"/>
        <w:ind w:right="65"/>
        <w:jc w:val="left"/>
        <w:rPr>
          <w:ins w:id="52" w:author="Alfred Asterjadhi" w:date="2025-02-05T12:07:00Z" w16du:dateUtc="2025-02-05T20:07:00Z"/>
          <w:rFonts w:eastAsia="Times New Roman"/>
          <w:sz w:val="20"/>
          <w:lang w:val="en-US"/>
        </w:rPr>
      </w:pPr>
      <w:ins w:id="53" w:author="Alfred Asterjadhi" w:date="2025-02-05T12:07:00Z" w16du:dateUtc="2025-02-05T20:07:00Z">
        <w:r w:rsidRPr="00BE752E">
          <w:rPr>
            <w:rFonts w:eastAsia="Times New Roman"/>
            <w:spacing w:val="-2"/>
            <w:sz w:val="20"/>
            <w:lang w:val="en-US"/>
          </w:rPr>
          <w:t>Bits:</w:t>
        </w:r>
        <w:r w:rsidRPr="00BE752E">
          <w:rPr>
            <w:rFonts w:eastAsia="Times New Roman"/>
            <w:sz w:val="20"/>
            <w:lang w:val="en-US"/>
          </w:rPr>
          <w:tab/>
        </w:r>
        <w:r>
          <w:rPr>
            <w:rFonts w:eastAsia="Times New Roman"/>
            <w:sz w:val="20"/>
            <w:lang w:val="en-US"/>
          </w:rPr>
          <w:t xml:space="preserve">   1</w:t>
        </w:r>
      </w:ins>
      <w:ins w:id="54" w:author="Alfred Asterjadhi" w:date="2025-02-05T14:18:00Z" w16du:dateUtc="2025-02-05T22:18:00Z">
        <w:r w:rsidR="00026F20">
          <w:rPr>
            <w:rFonts w:eastAsia="Times New Roman"/>
            <w:sz w:val="20"/>
            <w:lang w:val="en-US"/>
          </w:rPr>
          <w:t>4</w:t>
        </w:r>
      </w:ins>
      <w:ins w:id="55" w:author="Alfred Asterjadhi" w:date="2025-02-05T12:07:00Z" w16du:dateUtc="2025-02-05T20:07:00Z">
        <w:r w:rsidRPr="00BE752E">
          <w:rPr>
            <w:rFonts w:eastAsia="Times New Roman"/>
            <w:sz w:val="20"/>
            <w:lang w:val="en-US"/>
          </w:rPr>
          <w:t xml:space="preserve"> </w:t>
        </w:r>
        <w:r>
          <w:rPr>
            <w:rFonts w:eastAsia="Times New Roman"/>
            <w:sz w:val="20"/>
            <w:lang w:val="en-US"/>
          </w:rPr>
          <w:t xml:space="preserve">                   5</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4</w:t>
        </w:r>
        <w:r w:rsidRPr="00BE752E">
          <w:rPr>
            <w:rFonts w:eastAsia="Times New Roman"/>
            <w:sz w:val="20"/>
            <w:lang w:val="en-US"/>
          </w:rPr>
          <w:tab/>
        </w:r>
        <w:r>
          <w:rPr>
            <w:rFonts w:eastAsia="Times New Roman"/>
            <w:sz w:val="20"/>
            <w:lang w:val="en-US"/>
          </w:rPr>
          <w:t xml:space="preserve">          </w:t>
        </w:r>
      </w:ins>
      <w:ins w:id="56" w:author="Alfred Asterjadhi" w:date="2025-03-21T09:26:00Z" w16du:dateUtc="2025-03-21T16:26:00Z">
        <w:r w:rsidR="002214BD">
          <w:rPr>
            <w:rFonts w:eastAsia="Times New Roman"/>
            <w:sz w:val="20"/>
            <w:lang w:val="en-US"/>
          </w:rPr>
          <w:t>1</w:t>
        </w:r>
      </w:ins>
      <w:ins w:id="57" w:author="Alfred Asterjadhi" w:date="2025-02-05T12:07:00Z" w16du:dateUtc="2025-02-05T20:07:00Z">
        <w:r>
          <w:rPr>
            <w:rFonts w:eastAsia="Times New Roman"/>
            <w:sz w:val="20"/>
            <w:lang w:val="en-US"/>
          </w:rPr>
          <w:t xml:space="preserve">               1</w:t>
        </w:r>
        <w:r w:rsidRPr="00BE752E">
          <w:rPr>
            <w:rFonts w:eastAsia="Times New Roman"/>
            <w:spacing w:val="-2"/>
            <w:sz w:val="20"/>
            <w:lang w:val="en-US"/>
          </w:rPr>
          <w:tab/>
        </w:r>
        <w:r>
          <w:rPr>
            <w:rFonts w:eastAsia="Times New Roman"/>
            <w:spacing w:val="-2"/>
            <w:sz w:val="20"/>
            <w:lang w:val="en-US"/>
          </w:rPr>
          <w:t xml:space="preserve">   </w:t>
        </w:r>
        <w:r w:rsidRPr="00BE752E">
          <w:rPr>
            <w:rFonts w:eastAsia="Times New Roman"/>
            <w:spacing w:val="-2"/>
            <w:sz w:val="20"/>
            <w:lang w:val="en-US"/>
          </w:rPr>
          <w:t>16</w:t>
        </w:r>
        <w:r>
          <w:rPr>
            <w:rFonts w:eastAsia="Times New Roman"/>
            <w:spacing w:val="-2"/>
            <w:sz w:val="20"/>
            <w:lang w:val="en-US"/>
          </w:rPr>
          <w:t xml:space="preserve">                  </w:t>
        </w:r>
      </w:ins>
      <w:ins w:id="58" w:author="Alfred Asterjadhi" w:date="2025-03-21T09:27:00Z" w16du:dateUtc="2025-03-21T16:27:00Z">
        <w:r w:rsidR="002214BD">
          <w:rPr>
            <w:rFonts w:eastAsia="Times New Roman"/>
            <w:spacing w:val="-2"/>
            <w:sz w:val="20"/>
            <w:lang w:val="en-US"/>
          </w:rPr>
          <w:t>11</w:t>
        </w:r>
      </w:ins>
    </w:p>
    <w:p w14:paraId="3ABFDE27" w14:textId="77777777" w:rsidR="00652666" w:rsidRPr="00BE752E" w:rsidRDefault="00652666" w:rsidP="00652666">
      <w:pPr>
        <w:widowControl w:val="0"/>
        <w:autoSpaceDE w:val="0"/>
        <w:autoSpaceDN w:val="0"/>
        <w:spacing w:before="1"/>
        <w:jc w:val="left"/>
        <w:rPr>
          <w:ins w:id="59" w:author="Alfred Asterjadhi" w:date="2025-02-05T12:07:00Z" w16du:dateUtc="2025-02-05T20:07:00Z"/>
          <w:rFonts w:ascii="Arial" w:eastAsia="Times New Roman"/>
          <w:sz w:val="16"/>
          <w:lang w:val="en-US"/>
        </w:rPr>
      </w:pPr>
    </w:p>
    <w:p w14:paraId="6DBA4F2A" w14:textId="7A577CE1" w:rsidR="00652666" w:rsidRPr="00BE752E" w:rsidRDefault="00652666" w:rsidP="00652666">
      <w:pPr>
        <w:widowControl w:val="0"/>
        <w:autoSpaceDE w:val="0"/>
        <w:autoSpaceDN w:val="0"/>
        <w:ind w:right="1004"/>
        <w:jc w:val="center"/>
        <w:rPr>
          <w:ins w:id="60" w:author="Alfred Asterjadhi" w:date="2025-02-05T12:07:00Z" w16du:dateUtc="2025-02-05T20:07:00Z"/>
          <w:rFonts w:ascii="Arial" w:eastAsia="Times New Roman" w:hAnsi="Arial"/>
          <w:b/>
          <w:sz w:val="20"/>
          <w:szCs w:val="22"/>
          <w:lang w:val="en-US"/>
        </w:rPr>
      </w:pPr>
      <w:ins w:id="61" w:author="Alfred Asterjadhi" w:date="2025-02-05T12:07:00Z" w16du:dateUtc="2025-02-05T20:07:00Z">
        <w:r w:rsidRPr="00BE752E">
          <w:rPr>
            <w:rFonts w:ascii="Arial" w:eastAsia="Times New Roman" w:hAnsi="Arial"/>
            <w:b/>
            <w:sz w:val="20"/>
            <w:szCs w:val="22"/>
            <w:lang w:val="en-US"/>
          </w:rPr>
          <w:t>Figure</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9-1001ab—</w:t>
        </w:r>
      </w:ins>
      <w:ins w:id="62" w:author="Alfred Asterjadhi" w:date="2025-03-26T17:02:00Z" w16du:dateUtc="2025-03-27T00:02:00Z">
        <w:r w:rsidR="00C2045D">
          <w:rPr>
            <w:rFonts w:ascii="Arial" w:eastAsia="Times New Roman" w:hAnsi="Arial"/>
            <w:b/>
            <w:sz w:val="20"/>
            <w:szCs w:val="22"/>
            <w:lang w:val="en-US"/>
          </w:rPr>
          <w:t>AOM</w:t>
        </w:r>
      </w:ins>
      <w:ins w:id="63" w:author="Alfred Asterjadhi" w:date="2025-02-05T12:07:00Z" w16du:dateUtc="2025-02-05T20:07:00Z">
        <w:r w:rsidRPr="00BE752E">
          <w:rPr>
            <w:rFonts w:ascii="Arial" w:eastAsia="Times New Roman" w:hAnsi="Arial"/>
            <w:b/>
            <w:sz w:val="20"/>
            <w:szCs w:val="22"/>
            <w:lang w:val="en-US"/>
          </w:rPr>
          <w:t xml:space="preserve"> Parameters</w:t>
        </w:r>
        <w:r w:rsidRPr="00BE752E">
          <w:rPr>
            <w:rFonts w:ascii="Arial" w:eastAsia="Times New Roman" w:hAnsi="Arial"/>
            <w:b/>
            <w:spacing w:val="-12"/>
            <w:sz w:val="20"/>
            <w:szCs w:val="22"/>
            <w:lang w:val="en-US"/>
          </w:rPr>
          <w:t xml:space="preserve"> </w:t>
        </w:r>
        <w:r w:rsidRPr="00BE752E">
          <w:rPr>
            <w:rFonts w:ascii="Arial" w:eastAsia="Times New Roman" w:hAnsi="Arial"/>
            <w:b/>
            <w:sz w:val="20"/>
            <w:szCs w:val="22"/>
            <w:lang w:val="en-US"/>
          </w:rPr>
          <w:t>subfield</w:t>
        </w:r>
        <w:r w:rsidRPr="00BE752E">
          <w:rPr>
            <w:rFonts w:ascii="Arial" w:eastAsia="Times New Roman" w:hAnsi="Arial"/>
            <w:b/>
            <w:spacing w:val="-12"/>
            <w:sz w:val="20"/>
            <w:szCs w:val="22"/>
            <w:lang w:val="en-US"/>
          </w:rPr>
          <w:t xml:space="preserve"> </w:t>
        </w:r>
        <w:r w:rsidRPr="00BE752E">
          <w:rPr>
            <w:rFonts w:ascii="Arial" w:eastAsia="Times New Roman" w:hAnsi="Arial"/>
            <w:b/>
            <w:spacing w:val="-2"/>
            <w:sz w:val="20"/>
            <w:szCs w:val="22"/>
            <w:lang w:val="en-US"/>
          </w:rPr>
          <w:t>format</w:t>
        </w:r>
      </w:ins>
    </w:p>
    <w:p w14:paraId="7CB5B8A8" w14:textId="77777777" w:rsidR="00BE752E" w:rsidRPr="00BE752E" w:rsidRDefault="00BE752E" w:rsidP="00BE752E">
      <w:pPr>
        <w:widowControl w:val="0"/>
        <w:autoSpaceDE w:val="0"/>
        <w:autoSpaceDN w:val="0"/>
        <w:spacing w:before="7"/>
        <w:jc w:val="left"/>
        <w:rPr>
          <w:ins w:id="64" w:author="Alfred Asterjadhi" w:date="2025-02-05T11:37:00Z" w16du:dateUtc="2025-02-05T19:37:00Z"/>
          <w:rFonts w:ascii="Arial" w:eastAsia="Times New Roman"/>
          <w:b/>
          <w:sz w:val="20"/>
          <w:lang w:val="en-US"/>
        </w:rPr>
      </w:pPr>
    </w:p>
    <w:p w14:paraId="0DB1D7D8" w14:textId="62B36356" w:rsidR="00F5771D" w:rsidRPr="00B67F9B" w:rsidRDefault="00F5771D" w:rsidP="00BE752E">
      <w:pPr>
        <w:widowControl w:val="0"/>
        <w:autoSpaceDE w:val="0"/>
        <w:autoSpaceDN w:val="0"/>
        <w:spacing w:before="91" w:line="249" w:lineRule="auto"/>
        <w:ind w:right="998"/>
        <w:rPr>
          <w:ins w:id="65" w:author="Alfred Asterjadhi" w:date="2025-02-05T14:16:00Z" w16du:dateUtc="2025-02-05T22:16:00Z"/>
          <w:rFonts w:eastAsia="Times New Roman"/>
          <w:b/>
          <w:bCs/>
          <w:sz w:val="20"/>
          <w:lang w:val="en-US"/>
        </w:rPr>
      </w:pPr>
      <w:ins w:id="66" w:author="Alfred Asterjadhi" w:date="2025-02-05T14:16:00Z" w16du:dateUtc="2025-02-05T22:16:00Z">
        <w:r w:rsidRPr="00B67F9B">
          <w:rPr>
            <w:rFonts w:eastAsia="Times New Roman"/>
            <w:b/>
            <w:bCs/>
            <w:sz w:val="20"/>
            <w:highlight w:val="yellow"/>
            <w:lang w:val="en-US"/>
          </w:rPr>
          <w:lastRenderedPageBreak/>
          <w:t xml:space="preserve">Technical Discussion: </w:t>
        </w:r>
      </w:ins>
      <w:ins w:id="67" w:author="Alfred Asterjadhi" w:date="2025-02-05T14:17:00Z" w16du:dateUtc="2025-02-05T22:17:00Z">
        <w:r w:rsidR="00B67F9B" w:rsidRPr="00B67F9B">
          <w:rPr>
            <w:rFonts w:eastAsia="Times New Roman"/>
            <w:b/>
            <w:bCs/>
            <w:sz w:val="20"/>
            <w:highlight w:val="yellow"/>
            <w:lang w:val="en-US"/>
          </w:rPr>
          <w:t xml:space="preserve">Max PPDU duration is left </w:t>
        </w:r>
      </w:ins>
      <w:ins w:id="68" w:author="Alfred Asterjadhi" w:date="2025-02-05T14:18:00Z" w16du:dateUtc="2025-02-05T22:18:00Z">
        <w:r w:rsidR="00B67F9B">
          <w:rPr>
            <w:rFonts w:eastAsia="Times New Roman"/>
            <w:b/>
            <w:bCs/>
            <w:sz w:val="20"/>
            <w:highlight w:val="yellow"/>
            <w:lang w:val="en-US"/>
          </w:rPr>
          <w:t xml:space="preserve">flexible </w:t>
        </w:r>
      </w:ins>
      <w:ins w:id="69" w:author="Alfred Asterjadhi" w:date="2025-02-05T14:17:00Z" w16du:dateUtc="2025-02-05T22:17:00Z">
        <w:r w:rsidR="00B67F9B" w:rsidRPr="00B67F9B">
          <w:rPr>
            <w:rFonts w:eastAsia="Times New Roman"/>
            <w:b/>
            <w:bCs/>
            <w:sz w:val="20"/>
            <w:highlight w:val="yellow"/>
            <w:lang w:val="en-US"/>
          </w:rPr>
          <w:t xml:space="preserve">to indicate up to 16 ms in case it is expanded for other amendments, but for UHR limiting between 24 and 5.484 </w:t>
        </w:r>
        <w:proofErr w:type="spellStart"/>
        <w:r w:rsidR="00B67F9B" w:rsidRPr="00B67F9B">
          <w:rPr>
            <w:rFonts w:eastAsia="Times New Roman"/>
            <w:b/>
            <w:bCs/>
            <w:sz w:val="20"/>
            <w:highlight w:val="yellow"/>
            <w:lang w:val="en-US"/>
          </w:rPr>
          <w:t>ms.</w:t>
        </w:r>
      </w:ins>
      <w:proofErr w:type="spellEnd"/>
    </w:p>
    <w:p w14:paraId="6279FEF0" w14:textId="0C805B59" w:rsidR="00BE752E" w:rsidRPr="00BE752E" w:rsidRDefault="00BE752E" w:rsidP="00BE752E">
      <w:pPr>
        <w:widowControl w:val="0"/>
        <w:autoSpaceDE w:val="0"/>
        <w:autoSpaceDN w:val="0"/>
        <w:spacing w:before="91" w:line="249" w:lineRule="auto"/>
        <w:ind w:right="998"/>
        <w:rPr>
          <w:ins w:id="70" w:author="Alfred Asterjadhi" w:date="2025-02-05T11:37:00Z" w16du:dateUtc="2025-02-05T19:37:00Z"/>
          <w:rFonts w:eastAsia="Times New Roman"/>
          <w:sz w:val="20"/>
          <w:lang w:val="en-US"/>
        </w:rPr>
      </w:pPr>
      <w:ins w:id="71" w:author="Alfred Asterjadhi" w:date="2025-02-05T11:37:00Z" w16du:dateUtc="2025-02-05T19:37:00Z">
        <w:r w:rsidRPr="00BE752E">
          <w:rPr>
            <w:rFonts w:eastAsia="Times New Roman"/>
            <w:sz w:val="20"/>
            <w:lang w:val="en-US"/>
          </w:rPr>
          <w:t>The</w:t>
        </w:r>
        <w:r w:rsidRPr="00BE752E">
          <w:rPr>
            <w:rFonts w:eastAsia="Times New Roman"/>
            <w:spacing w:val="27"/>
            <w:sz w:val="20"/>
            <w:lang w:val="en-US"/>
          </w:rPr>
          <w:t xml:space="preserve"> </w:t>
        </w:r>
        <w:r w:rsidRPr="00BE752E">
          <w:rPr>
            <w:rFonts w:eastAsia="Times New Roman"/>
            <w:sz w:val="20"/>
            <w:lang w:val="en-US"/>
          </w:rPr>
          <w:t>Maximum</w:t>
        </w:r>
        <w:r w:rsidRPr="00BE752E">
          <w:rPr>
            <w:rFonts w:eastAsia="Times New Roman"/>
            <w:spacing w:val="28"/>
            <w:sz w:val="20"/>
            <w:lang w:val="en-US"/>
          </w:rPr>
          <w:t xml:space="preserve"> </w:t>
        </w:r>
        <w:r w:rsidRPr="00BE752E">
          <w:rPr>
            <w:rFonts w:eastAsia="Times New Roman"/>
            <w:sz w:val="20"/>
            <w:lang w:val="en-US"/>
          </w:rPr>
          <w:t>PPDU Duration</w:t>
        </w:r>
        <w:r w:rsidRPr="00BE752E">
          <w:rPr>
            <w:rFonts w:eastAsia="Times New Roman"/>
            <w:spacing w:val="27"/>
            <w:sz w:val="20"/>
            <w:lang w:val="en-US"/>
          </w:rPr>
          <w:t xml:space="preserve"> </w:t>
        </w:r>
        <w:r w:rsidRPr="00BE752E">
          <w:rPr>
            <w:rFonts w:eastAsia="Times New Roman"/>
            <w:sz w:val="20"/>
            <w:lang w:val="en-US"/>
          </w:rPr>
          <w:t>subfield</w:t>
        </w:r>
        <w:r w:rsidRPr="00BE752E">
          <w:rPr>
            <w:rFonts w:eastAsia="Times New Roman"/>
            <w:spacing w:val="27"/>
            <w:sz w:val="20"/>
            <w:lang w:val="en-US"/>
          </w:rPr>
          <w:t xml:space="preserve"> </w:t>
        </w:r>
        <w:r w:rsidRPr="00BE752E">
          <w:rPr>
            <w:rFonts w:eastAsia="Times New Roman"/>
            <w:sz w:val="20"/>
            <w:lang w:val="en-US"/>
          </w:rPr>
          <w:t>indicates the maximum PPDU duration, in microseconds, that</w:t>
        </w:r>
      </w:ins>
      <w:ins w:id="72" w:author="Alfred Asterjadhi" w:date="2025-02-05T11:38:00Z" w16du:dateUtc="2025-02-05T19:38:00Z">
        <w:r w:rsidR="00E77AEE">
          <w:rPr>
            <w:rFonts w:eastAsia="Times New Roman"/>
            <w:sz w:val="20"/>
            <w:lang w:val="en-US"/>
          </w:rPr>
          <w:t xml:space="preserve"> </w:t>
        </w:r>
      </w:ins>
      <w:ins w:id="73" w:author="Alfred Asterjadhi" w:date="2025-02-05T11:37:00Z" w16du:dateUtc="2025-02-05T19:37:00Z">
        <w:r w:rsidRPr="00BE752E">
          <w:rPr>
            <w:rFonts w:eastAsia="Times New Roman"/>
            <w:sz w:val="20"/>
            <w:lang w:val="en-US"/>
          </w:rPr>
          <w:t xml:space="preserve">is supported by the </w:t>
        </w:r>
      </w:ins>
      <w:ins w:id="74" w:author="Alfred Asterjadhi" w:date="2025-03-26T16:54:00Z" w16du:dateUtc="2025-03-26T23:54:00Z">
        <w:r w:rsidR="00053691">
          <w:rPr>
            <w:rFonts w:eastAsia="Times New Roman"/>
            <w:sz w:val="20"/>
            <w:lang w:val="en-US"/>
          </w:rPr>
          <w:t xml:space="preserve">AOM </w:t>
        </w:r>
      </w:ins>
      <w:ins w:id="75" w:author="Alfred Asterjadhi" w:date="2025-02-05T11:37:00Z" w16du:dateUtc="2025-02-05T19:37:00Z">
        <w:r w:rsidRPr="00BE752E">
          <w:rPr>
            <w:rFonts w:eastAsia="Times New Roman"/>
            <w:sz w:val="20"/>
            <w:lang w:val="en-US"/>
          </w:rPr>
          <w:t xml:space="preserve">STA </w:t>
        </w:r>
      </w:ins>
      <w:ins w:id="76" w:author="Alfred Asterjadhi" w:date="2025-02-05T14:36:00Z" w16du:dateUtc="2025-02-05T22:36:00Z">
        <w:r w:rsidR="008D2BD8">
          <w:rPr>
            <w:rFonts w:eastAsia="Times New Roman"/>
            <w:sz w:val="20"/>
            <w:lang w:val="en-US"/>
          </w:rPr>
          <w:t>for both reception and transmission</w:t>
        </w:r>
      </w:ins>
      <w:ins w:id="77" w:author="Alfred Asterjadhi" w:date="2025-02-05T11:37:00Z" w16du:dateUtc="2025-02-05T19:37:00Z">
        <w:r w:rsidRPr="00BE752E">
          <w:rPr>
            <w:rFonts w:eastAsia="Times New Roman"/>
            <w:sz w:val="20"/>
            <w:lang w:val="en-US"/>
          </w:rPr>
          <w:t xml:space="preserve">. </w:t>
        </w:r>
      </w:ins>
      <w:ins w:id="78" w:author="Alfred Asterjadhi" w:date="2025-02-05T13:36:00Z" w16du:dateUtc="2025-02-05T21:36:00Z">
        <w:r w:rsidR="000F0833">
          <w:rPr>
            <w:rFonts w:eastAsia="Times New Roman"/>
            <w:sz w:val="20"/>
            <w:lang w:val="en-US"/>
          </w:rPr>
          <w:t xml:space="preserve">The Maximum PPDU Duration subfield </w:t>
        </w:r>
        <w:r w:rsidR="002F4FE0">
          <w:rPr>
            <w:rFonts w:eastAsia="Times New Roman"/>
            <w:sz w:val="20"/>
            <w:lang w:val="en-US"/>
          </w:rPr>
          <w:t xml:space="preserve">indicates values that are greater than </w:t>
        </w:r>
      </w:ins>
      <w:ins w:id="79" w:author="Alfred Asterjadhi" w:date="2025-02-05T13:37:00Z" w16du:dateUtc="2025-02-05T21:37:00Z">
        <w:r w:rsidR="00AE2100">
          <w:rPr>
            <w:rFonts w:eastAsia="Times New Roman"/>
            <w:sz w:val="20"/>
            <w:lang w:val="en-US"/>
          </w:rPr>
          <w:t xml:space="preserve">or equal to </w:t>
        </w:r>
      </w:ins>
      <w:ins w:id="80" w:author="Alfred Asterjadhi" w:date="2025-02-05T13:36:00Z" w16du:dateUtc="2025-02-05T21:36:00Z">
        <w:r w:rsidR="002F4FE0">
          <w:rPr>
            <w:rFonts w:eastAsia="Times New Roman"/>
            <w:sz w:val="20"/>
            <w:lang w:val="en-US"/>
          </w:rPr>
          <w:t xml:space="preserve">24 us and </w:t>
        </w:r>
        <w:r w:rsidR="003B09CB">
          <w:rPr>
            <w:rFonts w:eastAsia="Times New Roman"/>
            <w:sz w:val="20"/>
            <w:lang w:val="en-US"/>
          </w:rPr>
          <w:t xml:space="preserve">less than </w:t>
        </w:r>
      </w:ins>
      <w:ins w:id="81" w:author="Alfred Asterjadhi" w:date="2025-02-05T13:37:00Z" w16du:dateUtc="2025-02-05T21:37:00Z">
        <w:r w:rsidR="00AE2100">
          <w:rPr>
            <w:rFonts w:eastAsia="Times New Roman"/>
            <w:sz w:val="20"/>
            <w:lang w:val="en-US"/>
          </w:rPr>
          <w:t xml:space="preserve">or equal to </w:t>
        </w:r>
        <w:r w:rsidR="003B09CB">
          <w:rPr>
            <w:rFonts w:eastAsia="Times New Roman"/>
            <w:sz w:val="20"/>
            <w:lang w:val="en-US"/>
          </w:rPr>
          <w:t>5 484 us</w:t>
        </w:r>
        <w:r w:rsidR="00AE2100">
          <w:rPr>
            <w:rFonts w:eastAsia="Times New Roman"/>
            <w:sz w:val="20"/>
            <w:lang w:val="en-US"/>
          </w:rPr>
          <w:t xml:space="preserve"> for UHR STAs</w:t>
        </w:r>
      </w:ins>
      <w:ins w:id="82" w:author="Alfred Asterjadhi" w:date="2025-02-05T13:35:00Z" w16du:dateUtc="2025-02-05T21:35:00Z">
        <w:r w:rsidR="000F0833">
          <w:rPr>
            <w:rFonts w:eastAsia="Times New Roman"/>
            <w:sz w:val="20"/>
            <w:lang w:val="en-US"/>
          </w:rPr>
          <w:t>.</w:t>
        </w:r>
      </w:ins>
    </w:p>
    <w:p w14:paraId="6B218CDE" w14:textId="77777777" w:rsidR="002F02A2" w:rsidRDefault="002F02A2" w:rsidP="002A67BB">
      <w:pPr>
        <w:widowControl w:val="0"/>
        <w:autoSpaceDE w:val="0"/>
        <w:autoSpaceDN w:val="0"/>
        <w:spacing w:before="91" w:line="249" w:lineRule="auto"/>
        <w:ind w:right="998"/>
        <w:rPr>
          <w:rFonts w:eastAsia="Times New Roman"/>
          <w:b/>
          <w:bCs/>
          <w:sz w:val="20"/>
          <w:highlight w:val="yellow"/>
          <w:lang w:val="en-US"/>
        </w:rPr>
      </w:pPr>
    </w:p>
    <w:p w14:paraId="20B8D3CE" w14:textId="10B3E687" w:rsidR="002A67BB" w:rsidRPr="00B67F9B" w:rsidRDefault="002A67BB" w:rsidP="002A67BB">
      <w:pPr>
        <w:widowControl w:val="0"/>
        <w:autoSpaceDE w:val="0"/>
        <w:autoSpaceDN w:val="0"/>
        <w:spacing w:before="91" w:line="249" w:lineRule="auto"/>
        <w:ind w:right="998"/>
        <w:rPr>
          <w:ins w:id="83" w:author="Alfred Asterjadhi" w:date="2025-02-05T14:18:00Z" w16du:dateUtc="2025-02-05T22:18:00Z"/>
          <w:rFonts w:eastAsia="Times New Roman"/>
          <w:b/>
          <w:bCs/>
          <w:sz w:val="20"/>
          <w:lang w:val="en-US"/>
        </w:rPr>
      </w:pPr>
      <w:ins w:id="84" w:author="Alfred Asterjadhi" w:date="2025-02-05T14:18:00Z" w16du:dateUtc="2025-02-05T22:18:00Z">
        <w:r w:rsidRPr="00B67F9B">
          <w:rPr>
            <w:rFonts w:eastAsia="Times New Roman"/>
            <w:b/>
            <w:bCs/>
            <w:sz w:val="20"/>
            <w:highlight w:val="yellow"/>
            <w:lang w:val="en-US"/>
          </w:rPr>
          <w:t>Technical Discussion</w:t>
        </w:r>
      </w:ins>
      <w:ins w:id="85" w:author="Alfred Asterjadhi" w:date="2025-05-02T16:02:00Z" w16du:dateUtc="2025-05-02T23:02:00Z">
        <w:r w:rsidR="004827BC">
          <w:rPr>
            <w:rFonts w:eastAsia="Times New Roman"/>
            <w:b/>
            <w:bCs/>
            <w:sz w:val="20"/>
            <w:highlight w:val="yellow"/>
            <w:lang w:val="en-US"/>
          </w:rPr>
          <w:t xml:space="preserve">: </w:t>
        </w:r>
      </w:ins>
      <w:ins w:id="86" w:author="Alfred Asterjadhi" w:date="2025-05-02T16:03:00Z" w16du:dateUtc="2025-05-02T23:03:00Z">
        <w:r w:rsidR="004827BC">
          <w:rPr>
            <w:rFonts w:eastAsia="Times New Roman"/>
            <w:b/>
            <w:bCs/>
            <w:sz w:val="20"/>
            <w:highlight w:val="yellow"/>
            <w:lang w:val="en-US"/>
          </w:rPr>
          <w:t xml:space="preserve">MCSs from </w:t>
        </w:r>
        <w:r w:rsidR="008310D8">
          <w:rPr>
            <w:rFonts w:eastAsia="Times New Roman"/>
            <w:b/>
            <w:bCs/>
            <w:sz w:val="20"/>
            <w:highlight w:val="yellow"/>
            <w:lang w:val="en-US"/>
          </w:rPr>
          <w:t>13 and the new TB</w:t>
        </w:r>
      </w:ins>
      <w:ins w:id="87" w:author="Alfred Asterjadhi" w:date="2025-05-02T17:28:00Z" w16du:dateUtc="2025-05-03T00:28:00Z">
        <w:r w:rsidR="00854758">
          <w:rPr>
            <w:rFonts w:eastAsia="Times New Roman"/>
            <w:b/>
            <w:bCs/>
            <w:sz w:val="20"/>
            <w:highlight w:val="yellow"/>
            <w:lang w:val="en-US"/>
          </w:rPr>
          <w:t>D</w:t>
        </w:r>
      </w:ins>
      <w:ins w:id="88" w:author="Alfred Asterjadhi" w:date="2025-05-02T16:03:00Z" w16du:dateUtc="2025-05-02T23:03:00Z">
        <w:r w:rsidR="008310D8">
          <w:rPr>
            <w:rFonts w:eastAsia="Times New Roman"/>
            <w:b/>
            <w:bCs/>
            <w:sz w:val="20"/>
            <w:highlight w:val="yellow"/>
            <w:lang w:val="en-US"/>
          </w:rPr>
          <w:t>s are missing. Check with PHY folks.</w:t>
        </w:r>
      </w:ins>
      <w:ins w:id="89" w:author="Alfred Asterjadhi" w:date="2025-05-02T16:02:00Z" w16du:dateUtc="2025-05-02T23:02:00Z">
        <w:r w:rsidR="004827BC">
          <w:rPr>
            <w:rFonts w:eastAsia="Times New Roman"/>
            <w:b/>
            <w:bCs/>
            <w:sz w:val="20"/>
            <w:lang w:val="en-US"/>
          </w:rPr>
          <w:t xml:space="preserve"> </w:t>
        </w:r>
      </w:ins>
    </w:p>
    <w:p w14:paraId="222C160A" w14:textId="2707678D" w:rsidR="00BE752E" w:rsidRDefault="00BE752E" w:rsidP="00BE752E">
      <w:pPr>
        <w:widowControl w:val="0"/>
        <w:autoSpaceDE w:val="0"/>
        <w:autoSpaceDN w:val="0"/>
        <w:spacing w:line="249" w:lineRule="auto"/>
        <w:ind w:right="998"/>
        <w:rPr>
          <w:ins w:id="90" w:author="Alfred Asterjadhi" w:date="2025-05-02T15:59:00Z" w16du:dateUtc="2025-05-02T22:59:00Z"/>
          <w:rFonts w:eastAsia="Times New Roman"/>
          <w:sz w:val="20"/>
          <w:lang w:val="en-US"/>
        </w:rPr>
      </w:pPr>
      <w:ins w:id="91" w:author="Alfred Asterjadhi" w:date="2025-02-05T11:37:00Z" w16du:dateUtc="2025-02-05T19:37:00Z">
        <w:r w:rsidRPr="00BE752E">
          <w:rPr>
            <w:rFonts w:eastAsia="Times New Roman"/>
            <w:sz w:val="20"/>
            <w:lang w:val="en-US"/>
          </w:rPr>
          <w:t>The</w:t>
        </w:r>
        <w:r w:rsidRPr="00BE752E">
          <w:rPr>
            <w:rFonts w:eastAsia="Times New Roman"/>
            <w:spacing w:val="-2"/>
            <w:sz w:val="20"/>
            <w:lang w:val="en-US"/>
          </w:rPr>
          <w:t xml:space="preserve"> </w:t>
        </w:r>
        <w:r w:rsidRPr="00BE752E">
          <w:rPr>
            <w:rFonts w:eastAsia="Times New Roman"/>
            <w:sz w:val="20"/>
            <w:lang w:val="en-US"/>
          </w:rPr>
          <w:t>Maximum</w:t>
        </w:r>
        <w:r w:rsidRPr="00BE752E">
          <w:rPr>
            <w:rFonts w:eastAsia="Times New Roman"/>
            <w:spacing w:val="-1"/>
            <w:sz w:val="20"/>
            <w:lang w:val="en-US"/>
          </w:rPr>
          <w:t xml:space="preserve"> </w:t>
        </w:r>
        <w:r w:rsidRPr="00BE752E">
          <w:rPr>
            <w:rFonts w:eastAsia="Times New Roman"/>
            <w:sz w:val="20"/>
            <w:lang w:val="en-US"/>
          </w:rPr>
          <w:t>MCS</w:t>
        </w:r>
        <w:r w:rsidRPr="00BE752E">
          <w:rPr>
            <w:rFonts w:eastAsia="Times New Roman"/>
            <w:spacing w:val="-2"/>
            <w:sz w:val="20"/>
            <w:lang w:val="en-US"/>
          </w:rPr>
          <w:t xml:space="preserve"> </w:t>
        </w:r>
        <w:r w:rsidRPr="00BE752E">
          <w:rPr>
            <w:rFonts w:eastAsia="Times New Roman"/>
            <w:sz w:val="20"/>
            <w:lang w:val="en-US"/>
          </w:rPr>
          <w:t xml:space="preserve">subfield </w:t>
        </w:r>
      </w:ins>
      <w:ins w:id="92" w:author="Alfred Asterjadhi" w:date="2025-02-05T13:40:00Z" w16du:dateUtc="2025-02-05T21:40:00Z">
        <w:r w:rsidR="009E3E6B">
          <w:rPr>
            <w:rFonts w:eastAsia="Times New Roman"/>
            <w:sz w:val="20"/>
            <w:lang w:val="en-US"/>
          </w:rPr>
          <w:t xml:space="preserve">indicates the maximum </w:t>
        </w:r>
      </w:ins>
      <w:ins w:id="93" w:author="Alfred Asterjadhi" w:date="2025-05-02T15:57:00Z" w16du:dateUtc="2025-05-02T22:57:00Z">
        <w:r w:rsidR="007D4324">
          <w:rPr>
            <w:rFonts w:eastAsia="Times New Roman"/>
            <w:sz w:val="20"/>
            <w:lang w:val="en-US"/>
          </w:rPr>
          <w:t xml:space="preserve">value of </w:t>
        </w:r>
      </w:ins>
      <w:ins w:id="94" w:author="Alfred Asterjadhi" w:date="2025-05-02T15:58:00Z" w16du:dateUtc="2025-05-02T22:58:00Z">
        <w:r w:rsidR="00D96154">
          <w:rPr>
            <w:rFonts w:eastAsia="Times New Roman"/>
            <w:sz w:val="20"/>
            <w:lang w:val="en-US"/>
          </w:rPr>
          <w:t>the MCS</w:t>
        </w:r>
        <w:r w:rsidR="00BB7A80">
          <w:rPr>
            <w:rFonts w:eastAsia="Times New Roman"/>
            <w:sz w:val="20"/>
            <w:lang w:val="en-US"/>
          </w:rPr>
          <w:t xml:space="preserve"> </w:t>
        </w:r>
        <w:r w:rsidR="00D96154">
          <w:rPr>
            <w:rFonts w:eastAsia="Times New Roman"/>
            <w:sz w:val="20"/>
            <w:lang w:val="en-US"/>
          </w:rPr>
          <w:t>is supported by the AOM STA</w:t>
        </w:r>
      </w:ins>
      <w:ins w:id="95" w:author="Alfred Asterjadhi" w:date="2025-02-05T11:37:00Z" w16du:dateUtc="2025-02-05T19:37:00Z">
        <w:r w:rsidRPr="00BE752E">
          <w:rPr>
            <w:rFonts w:eastAsia="Times New Roman"/>
            <w:sz w:val="20"/>
            <w:lang w:val="en-US"/>
          </w:rPr>
          <w:t xml:space="preserve"> </w:t>
        </w:r>
      </w:ins>
      <w:ins w:id="96" w:author="Alfred Asterjadhi" w:date="2025-02-05T14:36:00Z" w16du:dateUtc="2025-02-05T22:36:00Z">
        <w:r w:rsidR="008D2BD8">
          <w:rPr>
            <w:rFonts w:eastAsia="Times New Roman"/>
            <w:sz w:val="20"/>
            <w:lang w:val="en-US"/>
          </w:rPr>
          <w:t>for both reception and transmission</w:t>
        </w:r>
      </w:ins>
      <w:ins w:id="97" w:author="Alfred Asterjadhi" w:date="2025-05-02T15:59:00Z" w16du:dateUtc="2025-05-02T22:59:00Z">
        <w:r w:rsidR="003655C9">
          <w:rPr>
            <w:rFonts w:eastAsia="Times New Roman"/>
            <w:sz w:val="20"/>
            <w:lang w:val="en-US"/>
          </w:rPr>
          <w:t>. The Maximum MCS is encoded as follows:</w:t>
        </w:r>
      </w:ins>
    </w:p>
    <w:p w14:paraId="0A741BB4" w14:textId="2E4C0D8F" w:rsidR="003655C9" w:rsidRDefault="004D36D9" w:rsidP="003655C9">
      <w:pPr>
        <w:pStyle w:val="ListParagraph"/>
        <w:widowControl w:val="0"/>
        <w:numPr>
          <w:ilvl w:val="0"/>
          <w:numId w:val="45"/>
        </w:numPr>
        <w:autoSpaceDE w:val="0"/>
        <w:autoSpaceDN w:val="0"/>
        <w:spacing w:line="249" w:lineRule="auto"/>
        <w:ind w:right="998"/>
        <w:rPr>
          <w:ins w:id="98" w:author="Alfred Asterjadhi" w:date="2025-05-02T15:59:00Z" w16du:dateUtc="2025-05-02T22:59:00Z"/>
          <w:rFonts w:eastAsia="Times New Roman"/>
          <w:sz w:val="20"/>
          <w:lang w:val="en-US"/>
        </w:rPr>
      </w:pPr>
      <w:ins w:id="99" w:author="Alfred Asterjadhi" w:date="2025-05-02T15:59:00Z" w16du:dateUtc="2025-05-02T22:59:00Z">
        <w:r>
          <w:rPr>
            <w:rFonts w:eastAsia="Times New Roman"/>
            <w:sz w:val="20"/>
            <w:lang w:val="en-US"/>
          </w:rPr>
          <w:t>0 indicates support for MCS 0 to 7</w:t>
        </w:r>
      </w:ins>
    </w:p>
    <w:p w14:paraId="53945A7A" w14:textId="4369D4B7" w:rsidR="004D36D9" w:rsidRDefault="004D36D9" w:rsidP="003655C9">
      <w:pPr>
        <w:pStyle w:val="ListParagraph"/>
        <w:widowControl w:val="0"/>
        <w:numPr>
          <w:ilvl w:val="0"/>
          <w:numId w:val="45"/>
        </w:numPr>
        <w:autoSpaceDE w:val="0"/>
        <w:autoSpaceDN w:val="0"/>
        <w:spacing w:line="249" w:lineRule="auto"/>
        <w:ind w:right="998"/>
        <w:rPr>
          <w:ins w:id="100" w:author="Alfred Asterjadhi" w:date="2025-05-02T15:59:00Z" w16du:dateUtc="2025-05-02T22:59:00Z"/>
          <w:rFonts w:eastAsia="Times New Roman"/>
          <w:sz w:val="20"/>
          <w:lang w:val="en-US"/>
        </w:rPr>
      </w:pPr>
      <w:ins w:id="101" w:author="Alfred Asterjadhi" w:date="2025-05-02T15:59:00Z" w16du:dateUtc="2025-05-02T22:59:00Z">
        <w:r>
          <w:rPr>
            <w:rFonts w:eastAsia="Times New Roman"/>
            <w:sz w:val="20"/>
            <w:lang w:val="en-US"/>
          </w:rPr>
          <w:t>1 indicates support for MCS 0 to 9</w:t>
        </w:r>
      </w:ins>
    </w:p>
    <w:p w14:paraId="528D676D" w14:textId="63F134D2" w:rsidR="004D36D9" w:rsidRDefault="004D36D9" w:rsidP="003655C9">
      <w:pPr>
        <w:pStyle w:val="ListParagraph"/>
        <w:widowControl w:val="0"/>
        <w:numPr>
          <w:ilvl w:val="0"/>
          <w:numId w:val="45"/>
        </w:numPr>
        <w:autoSpaceDE w:val="0"/>
        <w:autoSpaceDN w:val="0"/>
        <w:spacing w:line="249" w:lineRule="auto"/>
        <w:ind w:right="998"/>
        <w:rPr>
          <w:ins w:id="102" w:author="Alfred Asterjadhi" w:date="2025-05-02T16:01:00Z" w16du:dateUtc="2025-05-02T23:01:00Z"/>
          <w:rFonts w:eastAsia="Times New Roman"/>
          <w:sz w:val="20"/>
          <w:lang w:val="en-US"/>
        </w:rPr>
      </w:pPr>
      <w:ins w:id="103" w:author="Alfred Asterjadhi" w:date="2025-05-02T15:59:00Z" w16du:dateUtc="2025-05-02T22:59:00Z">
        <w:r>
          <w:rPr>
            <w:rFonts w:eastAsia="Times New Roman"/>
            <w:sz w:val="20"/>
            <w:lang w:val="en-US"/>
          </w:rPr>
          <w:t xml:space="preserve">2 indicates </w:t>
        </w:r>
      </w:ins>
      <w:ins w:id="104" w:author="Alfred Asterjadhi" w:date="2025-05-02T16:01:00Z" w16du:dateUtc="2025-05-02T23:01:00Z">
        <w:r w:rsidR="002435A0">
          <w:rPr>
            <w:rFonts w:eastAsia="Times New Roman"/>
            <w:sz w:val="20"/>
            <w:lang w:val="en-US"/>
          </w:rPr>
          <w:t>support for MCS 0 to 11</w:t>
        </w:r>
      </w:ins>
    </w:p>
    <w:p w14:paraId="5BE4A20F" w14:textId="5C7C9A99" w:rsidR="003655C9" w:rsidRPr="004827BC" w:rsidRDefault="002435A0" w:rsidP="004827BC">
      <w:pPr>
        <w:pStyle w:val="ListParagraph"/>
        <w:widowControl w:val="0"/>
        <w:numPr>
          <w:ilvl w:val="0"/>
          <w:numId w:val="45"/>
        </w:numPr>
        <w:autoSpaceDE w:val="0"/>
        <w:autoSpaceDN w:val="0"/>
        <w:spacing w:line="249" w:lineRule="auto"/>
        <w:ind w:right="998"/>
        <w:rPr>
          <w:ins w:id="105" w:author="Alfred Asterjadhi" w:date="2025-02-05T11:37:00Z" w16du:dateUtc="2025-02-05T19:37:00Z"/>
          <w:rFonts w:eastAsia="Times New Roman"/>
          <w:sz w:val="20"/>
          <w:lang w:val="en-US"/>
        </w:rPr>
      </w:pPr>
      <w:ins w:id="106" w:author="Alfred Asterjadhi" w:date="2025-05-02T16:01:00Z" w16du:dateUtc="2025-05-02T23:01:00Z">
        <w:r>
          <w:rPr>
            <w:rFonts w:eastAsia="Times New Roman"/>
            <w:sz w:val="20"/>
            <w:lang w:val="en-US"/>
          </w:rPr>
          <w:t>3 indicates support for M</w:t>
        </w:r>
      </w:ins>
      <w:ins w:id="107" w:author="Alfred Asterjadhi" w:date="2025-05-02T16:02:00Z" w16du:dateUtc="2025-05-02T23:02:00Z">
        <w:r>
          <w:rPr>
            <w:rFonts w:eastAsia="Times New Roman"/>
            <w:sz w:val="20"/>
            <w:lang w:val="en-US"/>
          </w:rPr>
          <w:t xml:space="preserve">CS </w:t>
        </w:r>
        <w:r w:rsidR="009716DB">
          <w:rPr>
            <w:rFonts w:eastAsia="Times New Roman"/>
            <w:sz w:val="20"/>
            <w:lang w:val="en-US"/>
          </w:rPr>
          <w:t>0 to 13</w:t>
        </w:r>
      </w:ins>
    </w:p>
    <w:p w14:paraId="10564EC9" w14:textId="77777777" w:rsidR="00BE752E" w:rsidRPr="00BE752E" w:rsidRDefault="00BE752E" w:rsidP="00BE752E">
      <w:pPr>
        <w:widowControl w:val="0"/>
        <w:autoSpaceDE w:val="0"/>
        <w:autoSpaceDN w:val="0"/>
        <w:spacing w:line="249" w:lineRule="auto"/>
        <w:ind w:right="998"/>
        <w:rPr>
          <w:ins w:id="108" w:author="Alfred Asterjadhi" w:date="2025-02-05T11:37:00Z" w16du:dateUtc="2025-02-05T19:37:00Z"/>
          <w:rFonts w:eastAsia="Times New Roman"/>
          <w:sz w:val="20"/>
          <w:lang w:val="en-US"/>
        </w:rPr>
      </w:pPr>
    </w:p>
    <w:p w14:paraId="6B4DFAF9" w14:textId="42CB185A" w:rsidR="00B63FFE" w:rsidRDefault="002F02A2" w:rsidP="00B63FFE">
      <w:pPr>
        <w:widowControl w:val="0"/>
        <w:autoSpaceDE w:val="0"/>
        <w:autoSpaceDN w:val="0"/>
        <w:spacing w:before="91" w:line="249" w:lineRule="auto"/>
        <w:ind w:right="998"/>
        <w:rPr>
          <w:ins w:id="109" w:author="Alfred Asterjadhi" w:date="2025-03-26T16:57:00Z" w16du:dateUtc="2025-03-26T23:57:00Z"/>
          <w:rFonts w:eastAsia="Times New Roman"/>
          <w:b/>
          <w:bCs/>
          <w:sz w:val="20"/>
          <w:lang w:val="en-US"/>
        </w:rPr>
      </w:pPr>
      <w:ins w:id="110" w:author="Alfred Asterjadhi" w:date="2025-02-05T14:18:00Z" w16du:dateUtc="2025-02-05T22:18:00Z">
        <w:r w:rsidRPr="00B67F9B">
          <w:rPr>
            <w:rFonts w:eastAsia="Times New Roman"/>
            <w:b/>
            <w:bCs/>
            <w:sz w:val="20"/>
            <w:highlight w:val="yellow"/>
            <w:lang w:val="en-US"/>
          </w:rPr>
          <w:t>Technical Discussion:</w:t>
        </w:r>
      </w:ins>
      <w:ins w:id="111" w:author="Alfred Asterjadhi" w:date="2025-02-05T14:42:00Z" w16du:dateUtc="2025-02-05T22:42:00Z">
        <w:r w:rsidR="0020030D">
          <w:rPr>
            <w:rFonts w:eastAsia="Times New Roman"/>
            <w:b/>
            <w:bCs/>
            <w:sz w:val="20"/>
            <w:highlight w:val="yellow"/>
            <w:lang w:val="en-US"/>
          </w:rPr>
          <w:t xml:space="preserve"> For maximum </w:t>
        </w:r>
      </w:ins>
      <w:ins w:id="112" w:author="Alfred Asterjadhi" w:date="2025-02-05T14:44:00Z" w16du:dateUtc="2025-02-05T22:44:00Z">
        <w:r w:rsidR="006C73C5">
          <w:rPr>
            <w:rFonts w:eastAsia="Times New Roman"/>
            <w:b/>
            <w:bCs/>
            <w:sz w:val="20"/>
            <w:highlight w:val="yellow"/>
            <w:lang w:val="en-US"/>
          </w:rPr>
          <w:t xml:space="preserve">RX </w:t>
        </w:r>
      </w:ins>
      <w:ins w:id="113" w:author="Alfred Asterjadhi" w:date="2025-02-05T14:42:00Z" w16du:dateUtc="2025-02-05T22:42:00Z">
        <w:r w:rsidR="0020030D">
          <w:rPr>
            <w:rFonts w:eastAsia="Times New Roman"/>
            <w:b/>
            <w:bCs/>
            <w:sz w:val="20"/>
            <w:highlight w:val="yellow"/>
            <w:lang w:val="en-US"/>
          </w:rPr>
          <w:t xml:space="preserve">NSS I am </w:t>
        </w:r>
      </w:ins>
      <w:ins w:id="114" w:author="Alfred Asterjadhi" w:date="2025-05-02T16:04:00Z" w16du:dateUtc="2025-05-02T23:04:00Z">
        <w:r w:rsidR="00237496">
          <w:rPr>
            <w:rFonts w:eastAsia="Times New Roman"/>
            <w:b/>
            <w:bCs/>
            <w:sz w:val="20"/>
            <w:highlight w:val="yellow"/>
            <w:lang w:val="en-US"/>
          </w:rPr>
          <w:t xml:space="preserve">NOT </w:t>
        </w:r>
      </w:ins>
      <w:ins w:id="115" w:author="Alfred Asterjadhi" w:date="2025-02-05T14:42:00Z" w16du:dateUtc="2025-02-05T22:42:00Z">
        <w:r w:rsidR="0020030D">
          <w:rPr>
            <w:rFonts w:eastAsia="Times New Roman"/>
            <w:b/>
            <w:bCs/>
            <w:sz w:val="20"/>
            <w:highlight w:val="yellow"/>
            <w:lang w:val="en-US"/>
          </w:rPr>
          <w:t>using the same terminology and conventions of OM control/EHT OM control</w:t>
        </w:r>
      </w:ins>
      <w:ins w:id="116" w:author="Alfred Asterjadhi" w:date="2025-05-02T16:04:00Z" w16du:dateUtc="2025-05-02T23:04:00Z">
        <w:r w:rsidR="00237496">
          <w:rPr>
            <w:rFonts w:eastAsia="Times New Roman"/>
            <w:b/>
            <w:bCs/>
            <w:sz w:val="20"/>
            <w:highlight w:val="yellow"/>
            <w:lang w:val="en-US"/>
          </w:rPr>
          <w:t xml:space="preserve"> which have different </w:t>
        </w:r>
        <w:proofErr w:type="gramStart"/>
        <w:r w:rsidR="00237496">
          <w:rPr>
            <w:rFonts w:eastAsia="Times New Roman"/>
            <w:b/>
            <w:bCs/>
            <w:sz w:val="20"/>
            <w:highlight w:val="yellow"/>
            <w:lang w:val="en-US"/>
          </w:rPr>
          <w:t>formula</w:t>
        </w:r>
        <w:proofErr w:type="gramEnd"/>
        <w:r w:rsidR="00237496">
          <w:rPr>
            <w:rFonts w:eastAsia="Times New Roman"/>
            <w:b/>
            <w:bCs/>
            <w:sz w:val="20"/>
            <w:highlight w:val="yellow"/>
            <w:lang w:val="en-US"/>
          </w:rPr>
          <w:t xml:space="preserve"> for </w:t>
        </w:r>
        <w:proofErr w:type="spellStart"/>
        <w:r w:rsidR="00237496">
          <w:rPr>
            <w:rFonts w:eastAsia="Times New Roman"/>
            <w:b/>
            <w:bCs/>
            <w:sz w:val="20"/>
            <w:highlight w:val="yellow"/>
            <w:lang w:val="en-US"/>
          </w:rPr>
          <w:t>leq</w:t>
        </w:r>
        <w:proofErr w:type="spellEnd"/>
        <w:r w:rsidR="00237496">
          <w:rPr>
            <w:rFonts w:eastAsia="Times New Roman"/>
            <w:b/>
            <w:bCs/>
            <w:sz w:val="20"/>
            <w:highlight w:val="yellow"/>
            <w:lang w:val="en-US"/>
          </w:rPr>
          <w:t xml:space="preserve"> 80 MHz and more than 80 MHz. </w:t>
        </w:r>
      </w:ins>
      <w:ins w:id="117" w:author="Alfred Asterjadhi" w:date="2025-05-02T16:05:00Z" w16du:dateUtc="2025-05-02T23:05:00Z">
        <w:r w:rsidR="00237496">
          <w:rPr>
            <w:rFonts w:eastAsia="Times New Roman"/>
            <w:b/>
            <w:bCs/>
            <w:sz w:val="20"/>
            <w:highlight w:val="yellow"/>
            <w:lang w:val="en-US"/>
          </w:rPr>
          <w:t>Is there a preference?</w:t>
        </w:r>
      </w:ins>
    </w:p>
    <w:p w14:paraId="7D40AD21" w14:textId="157915EC" w:rsidR="00B64C21" w:rsidRPr="00B63FFE" w:rsidRDefault="002F02A2" w:rsidP="00B63FFE">
      <w:pPr>
        <w:widowControl w:val="0"/>
        <w:autoSpaceDE w:val="0"/>
        <w:autoSpaceDN w:val="0"/>
        <w:spacing w:line="249" w:lineRule="auto"/>
        <w:ind w:right="998"/>
        <w:rPr>
          <w:rFonts w:eastAsia="Times New Roman"/>
          <w:b/>
          <w:bCs/>
          <w:sz w:val="20"/>
          <w:lang w:val="en-US"/>
        </w:rPr>
      </w:pPr>
      <w:ins w:id="118" w:author="Alfred Asterjadhi" w:date="2025-02-05T11:37:00Z" w16du:dateUtc="2025-02-05T19:37:00Z">
        <w:r w:rsidRPr="00B63FFE">
          <w:rPr>
            <w:rFonts w:eastAsia="Times New Roman"/>
            <w:sz w:val="20"/>
            <w:lang w:val="en-US"/>
          </w:rPr>
          <w:t>The</w:t>
        </w:r>
        <w:r w:rsidRPr="00B63FFE">
          <w:rPr>
            <w:rFonts w:eastAsia="Times New Roman"/>
            <w:spacing w:val="-2"/>
            <w:sz w:val="20"/>
            <w:lang w:val="en-US"/>
          </w:rPr>
          <w:t xml:space="preserve"> </w:t>
        </w:r>
        <w:r w:rsidRPr="00B63FFE">
          <w:rPr>
            <w:rFonts w:eastAsia="Times New Roman"/>
            <w:sz w:val="20"/>
            <w:lang w:val="en-US"/>
          </w:rPr>
          <w:t>Maximum</w:t>
        </w:r>
        <w:r w:rsidRPr="00B63FFE">
          <w:rPr>
            <w:rFonts w:eastAsia="Times New Roman"/>
            <w:spacing w:val="-1"/>
            <w:sz w:val="20"/>
            <w:lang w:val="en-US"/>
          </w:rPr>
          <w:t xml:space="preserve"> </w:t>
        </w:r>
      </w:ins>
      <w:ins w:id="119" w:author="Alfred Asterjadhi" w:date="2025-02-05T14:41:00Z" w16du:dateUtc="2025-02-05T22:41:00Z">
        <w:r w:rsidR="001B6330" w:rsidRPr="00B63FFE">
          <w:rPr>
            <w:rFonts w:eastAsia="Times New Roman"/>
            <w:sz w:val="20"/>
            <w:lang w:val="en-US"/>
          </w:rPr>
          <w:t>NSS</w:t>
        </w:r>
      </w:ins>
      <w:ins w:id="120" w:author="Alfred Asterjadhi" w:date="2025-02-05T11:37:00Z" w16du:dateUtc="2025-02-05T19:37:00Z">
        <w:r w:rsidRPr="00B63FFE">
          <w:rPr>
            <w:rFonts w:eastAsia="Times New Roman"/>
            <w:spacing w:val="-2"/>
            <w:sz w:val="20"/>
            <w:lang w:val="en-US"/>
          </w:rPr>
          <w:t xml:space="preserve"> </w:t>
        </w:r>
        <w:r w:rsidRPr="00B63FFE">
          <w:rPr>
            <w:rFonts w:eastAsia="Times New Roman"/>
            <w:sz w:val="20"/>
            <w:lang w:val="en-US"/>
          </w:rPr>
          <w:t xml:space="preserve">subfield </w:t>
        </w:r>
      </w:ins>
      <w:ins w:id="121" w:author="Alfred Asterjadhi" w:date="2025-02-05T13:40:00Z" w16du:dateUtc="2025-02-05T21:40:00Z">
        <w:r w:rsidRPr="00B63FFE">
          <w:rPr>
            <w:rFonts w:eastAsia="Times New Roman"/>
            <w:sz w:val="20"/>
            <w:lang w:val="en-US"/>
          </w:rPr>
          <w:t xml:space="preserve">indicates the maximum </w:t>
        </w:r>
      </w:ins>
      <w:ins w:id="122" w:author="Alfred Asterjadhi" w:date="2025-02-05T14:43:00Z" w16du:dateUtc="2025-02-05T22:43:00Z">
        <w:r w:rsidR="00141FFA" w:rsidRPr="00B63FFE">
          <w:rPr>
            <w:rFonts w:eastAsia="Times New Roman"/>
            <w:sz w:val="20"/>
            <w:lang w:val="en-US"/>
          </w:rPr>
          <w:t xml:space="preserve">number of spatial streams that is supported by </w:t>
        </w:r>
      </w:ins>
      <w:ins w:id="123" w:author="Alfred Asterjadhi" w:date="2025-02-05T11:37:00Z" w16du:dateUtc="2025-02-05T19:37:00Z">
        <w:r w:rsidRPr="00B63FFE">
          <w:rPr>
            <w:rFonts w:eastAsia="Times New Roman"/>
            <w:sz w:val="20"/>
            <w:lang w:val="en-US"/>
          </w:rPr>
          <w:t xml:space="preserve">the </w:t>
        </w:r>
      </w:ins>
      <w:ins w:id="124" w:author="Alfred Asterjadhi" w:date="2025-03-26T16:57:00Z" w16du:dateUtc="2025-03-26T23:57:00Z">
        <w:r w:rsidR="00B837D7" w:rsidRPr="00B63FFE">
          <w:rPr>
            <w:rFonts w:eastAsia="Times New Roman"/>
            <w:sz w:val="20"/>
            <w:lang w:val="en-US"/>
          </w:rPr>
          <w:t xml:space="preserve">AOM </w:t>
        </w:r>
      </w:ins>
      <w:ins w:id="125" w:author="Alfred Asterjadhi" w:date="2025-02-05T11:37:00Z" w16du:dateUtc="2025-02-05T19:37:00Z">
        <w:r w:rsidRPr="00B63FFE">
          <w:rPr>
            <w:rFonts w:eastAsia="Times New Roman"/>
            <w:sz w:val="20"/>
            <w:lang w:val="en-US"/>
          </w:rPr>
          <w:t xml:space="preserve">STA </w:t>
        </w:r>
      </w:ins>
      <w:ins w:id="126" w:author="Alfred Asterjadhi" w:date="2025-03-26T16:57:00Z" w16du:dateUtc="2025-03-26T23:57:00Z">
        <w:r w:rsidR="00B837D7" w:rsidRPr="00B63FFE">
          <w:rPr>
            <w:rFonts w:eastAsia="Times New Roman"/>
            <w:sz w:val="20"/>
            <w:lang w:val="en-US"/>
          </w:rPr>
          <w:t>for both reception and transmission.</w:t>
        </w:r>
      </w:ins>
    </w:p>
    <w:p w14:paraId="422AED9D" w14:textId="30595936" w:rsidR="002F02A2" w:rsidDel="00DD52FC" w:rsidRDefault="002F02A2" w:rsidP="00331895">
      <w:pPr>
        <w:widowControl w:val="0"/>
        <w:autoSpaceDE w:val="0"/>
        <w:autoSpaceDN w:val="0"/>
        <w:spacing w:line="249" w:lineRule="auto"/>
        <w:rPr>
          <w:del w:id="127" w:author="Alfred Asterjadhi" w:date="2025-05-02T16:06:00Z" w16du:dateUtc="2025-05-02T23:06:00Z"/>
          <w:rFonts w:eastAsia="Times New Roman"/>
          <w:sz w:val="20"/>
          <w:lang w:val="en-US"/>
        </w:rPr>
      </w:pPr>
    </w:p>
    <w:p w14:paraId="59504189" w14:textId="068533ED" w:rsidR="00331895" w:rsidRDefault="00331895" w:rsidP="00E64A56">
      <w:pPr>
        <w:widowControl w:val="0"/>
        <w:autoSpaceDE w:val="0"/>
        <w:autoSpaceDN w:val="0"/>
        <w:spacing w:line="249" w:lineRule="auto"/>
        <w:rPr>
          <w:ins w:id="128" w:author="Alfred Asterjadhi" w:date="2025-02-05T14:35:00Z" w16du:dateUtc="2025-02-05T22:35:00Z"/>
          <w:rFonts w:eastAsia="Times New Roman"/>
          <w:sz w:val="20"/>
          <w:lang w:val="en-US"/>
        </w:rPr>
      </w:pPr>
      <w:ins w:id="129" w:author="Alfred Asterjadhi" w:date="2025-02-05T14:35:00Z">
        <w:r w:rsidRPr="00331895">
          <w:rPr>
            <w:rFonts w:eastAsia="Times New Roman"/>
            <w:sz w:val="20"/>
            <w:lang w:val="en-US"/>
          </w:rPr>
          <w:t xml:space="preserve">The </w:t>
        </w:r>
      </w:ins>
      <w:ins w:id="130" w:author="Alfred Asterjadhi" w:date="2025-05-02T16:06:00Z" w16du:dateUtc="2025-05-02T23:06:00Z">
        <w:r w:rsidR="00116876">
          <w:rPr>
            <w:rFonts w:eastAsia="Times New Roman"/>
            <w:sz w:val="20"/>
            <w:lang w:val="en-US"/>
          </w:rPr>
          <w:t xml:space="preserve">BW </w:t>
        </w:r>
      </w:ins>
      <w:ins w:id="131" w:author="Alfred Asterjadhi" w:date="2025-02-05T14:35:00Z">
        <w:r w:rsidRPr="00331895">
          <w:rPr>
            <w:rFonts w:eastAsia="Times New Roman"/>
            <w:sz w:val="20"/>
            <w:lang w:val="en-US"/>
          </w:rPr>
          <w:t xml:space="preserve">subfield indicates the operating channel width supported by the </w:t>
        </w:r>
      </w:ins>
      <w:ins w:id="132" w:author="Alfred Asterjadhi" w:date="2025-03-26T16:58:00Z" w16du:dateUtc="2025-03-26T23:58:00Z">
        <w:r w:rsidR="00B63FFE">
          <w:rPr>
            <w:rFonts w:eastAsia="Times New Roman"/>
            <w:sz w:val="20"/>
            <w:lang w:val="en-US"/>
          </w:rPr>
          <w:t xml:space="preserve">AOM </w:t>
        </w:r>
      </w:ins>
      <w:ins w:id="133" w:author="Alfred Asterjadhi" w:date="2025-02-05T14:35:00Z">
        <w:r w:rsidRPr="00331895">
          <w:rPr>
            <w:rFonts w:eastAsia="Times New Roman"/>
            <w:sz w:val="20"/>
            <w:lang w:val="en-US"/>
          </w:rPr>
          <w:t>STA for both reception</w:t>
        </w:r>
      </w:ins>
      <w:ins w:id="134" w:author="Alfred Asterjadhi" w:date="2025-02-05T14:37:00Z" w16du:dateUtc="2025-02-05T22:37:00Z">
        <w:r w:rsidR="0092354D">
          <w:rPr>
            <w:rFonts w:eastAsia="Times New Roman"/>
            <w:sz w:val="20"/>
            <w:lang w:val="en-US"/>
          </w:rPr>
          <w:t xml:space="preserve"> </w:t>
        </w:r>
      </w:ins>
      <w:ins w:id="135" w:author="Alfred Asterjadhi" w:date="2025-02-05T14:35:00Z">
        <w:r w:rsidRPr="00331895">
          <w:rPr>
            <w:rFonts w:eastAsia="Times New Roman"/>
            <w:sz w:val="20"/>
            <w:lang w:val="en-US"/>
          </w:rPr>
          <w:t xml:space="preserve">and transmission. </w:t>
        </w:r>
      </w:ins>
      <w:ins w:id="136" w:author="Alfred Asterjadhi" w:date="2025-02-05T14:37:00Z" w16du:dateUtc="2025-02-05T22:37:00Z">
        <w:r w:rsidR="0092354D">
          <w:rPr>
            <w:rFonts w:eastAsia="Times New Roman"/>
            <w:sz w:val="20"/>
            <w:lang w:val="en-US"/>
          </w:rPr>
          <w:t xml:space="preserve">The </w:t>
        </w:r>
      </w:ins>
      <w:ins w:id="137" w:author="Alfred Asterjadhi" w:date="2025-05-02T16:06:00Z" w16du:dateUtc="2025-05-02T23:06:00Z">
        <w:r w:rsidR="00116876">
          <w:rPr>
            <w:rFonts w:eastAsia="Times New Roman"/>
            <w:sz w:val="20"/>
            <w:lang w:val="en-US"/>
          </w:rPr>
          <w:t>BW</w:t>
        </w:r>
      </w:ins>
      <w:ins w:id="138" w:author="Alfred Asterjadhi" w:date="2025-02-05T14:37:00Z" w16du:dateUtc="2025-02-05T22:37:00Z">
        <w:r w:rsidR="0092354D">
          <w:rPr>
            <w:rFonts w:eastAsia="Times New Roman"/>
            <w:sz w:val="20"/>
            <w:lang w:val="en-US"/>
          </w:rPr>
          <w:t xml:space="preserve"> subfield is</w:t>
        </w:r>
      </w:ins>
      <w:ins w:id="139" w:author="Alfred Asterjadhi" w:date="2025-02-05T14:35:00Z">
        <w:r w:rsidRPr="00331895">
          <w:rPr>
            <w:rFonts w:eastAsia="Times New Roman"/>
            <w:sz w:val="20"/>
            <w:lang w:val="en-US"/>
          </w:rPr>
          <w:t xml:space="preserve"> set to 0 for </w:t>
        </w:r>
      </w:ins>
      <w:ins w:id="140" w:author="Alfred Asterjadhi" w:date="2025-03-26T16:58:00Z" w16du:dateUtc="2025-03-26T23:58:00Z">
        <w:r w:rsidR="00E64A56">
          <w:rPr>
            <w:rFonts w:eastAsia="Times New Roman"/>
            <w:sz w:val="20"/>
            <w:lang w:val="en-US"/>
          </w:rPr>
          <w:t xml:space="preserve">primary </w:t>
        </w:r>
      </w:ins>
      <w:ins w:id="141" w:author="Alfred Asterjadhi" w:date="2025-02-05T14:35:00Z">
        <w:r w:rsidRPr="00331895">
          <w:rPr>
            <w:rFonts w:eastAsia="Times New Roman"/>
            <w:sz w:val="20"/>
            <w:lang w:val="en-US"/>
          </w:rPr>
          <w:t>20 MHz, 1 for primary 40 MHz, 2 for primary 80 MHz, and 3 for</w:t>
        </w:r>
      </w:ins>
      <w:ins w:id="142" w:author="Alfred Asterjadhi" w:date="2025-02-05T14:37:00Z" w16du:dateUtc="2025-02-05T22:37:00Z">
        <w:r w:rsidR="00BE17FC">
          <w:rPr>
            <w:rFonts w:eastAsia="Times New Roman"/>
            <w:sz w:val="20"/>
            <w:lang w:val="en-US"/>
          </w:rPr>
          <w:t xml:space="preserve"> </w:t>
        </w:r>
      </w:ins>
      <w:ins w:id="143" w:author="Alfred Asterjadhi" w:date="2025-02-05T14:35:00Z">
        <w:r w:rsidRPr="00331895">
          <w:rPr>
            <w:rFonts w:eastAsia="Times New Roman"/>
            <w:sz w:val="20"/>
            <w:lang w:val="en-US"/>
          </w:rPr>
          <w:t>160 MHz</w:t>
        </w:r>
      </w:ins>
      <w:ins w:id="144" w:author="Alfred Asterjadhi" w:date="2025-02-05T14:37:00Z" w16du:dateUtc="2025-02-05T22:37:00Z">
        <w:r w:rsidR="00BE17FC">
          <w:rPr>
            <w:rFonts w:eastAsia="Times New Roman"/>
            <w:sz w:val="20"/>
            <w:lang w:val="en-US"/>
          </w:rPr>
          <w:t>, 4 for 320 MHz</w:t>
        </w:r>
      </w:ins>
      <w:ins w:id="145" w:author="Alfred Asterjadhi" w:date="2025-02-05T14:35:00Z">
        <w:r w:rsidRPr="00331895">
          <w:rPr>
            <w:rFonts w:eastAsia="Times New Roman"/>
            <w:sz w:val="20"/>
            <w:lang w:val="en-US"/>
          </w:rPr>
          <w:t xml:space="preserve">. </w:t>
        </w:r>
      </w:ins>
    </w:p>
    <w:p w14:paraId="198C1BF3" w14:textId="77777777" w:rsidR="00331895" w:rsidRDefault="00331895" w:rsidP="00331895">
      <w:pPr>
        <w:widowControl w:val="0"/>
        <w:autoSpaceDE w:val="0"/>
        <w:autoSpaceDN w:val="0"/>
        <w:spacing w:line="249" w:lineRule="auto"/>
        <w:rPr>
          <w:ins w:id="146" w:author="Alfred Asterjadhi" w:date="2025-02-05T14:35:00Z" w16du:dateUtc="2025-02-05T22:35:00Z"/>
          <w:rFonts w:eastAsia="Times New Roman"/>
          <w:sz w:val="20"/>
          <w:lang w:val="en-US"/>
        </w:rPr>
      </w:pPr>
    </w:p>
    <w:p w14:paraId="5A191DA1" w14:textId="3AEDFB71" w:rsidR="00BE752E" w:rsidRPr="00BE752E" w:rsidRDefault="00BE752E" w:rsidP="00BE752E">
      <w:pPr>
        <w:widowControl w:val="0"/>
        <w:autoSpaceDE w:val="0"/>
        <w:autoSpaceDN w:val="0"/>
        <w:spacing w:line="249" w:lineRule="auto"/>
        <w:rPr>
          <w:ins w:id="147" w:author="Alfred Asterjadhi" w:date="2025-02-05T11:37:00Z" w16du:dateUtc="2025-02-05T19:37:00Z"/>
          <w:rFonts w:eastAsia="Times New Roman"/>
          <w:sz w:val="20"/>
          <w:lang w:val="en-US"/>
        </w:rPr>
      </w:pPr>
      <w:ins w:id="148" w:author="Alfred Asterjadhi" w:date="2025-02-05T11:37:00Z" w16du:dateUtc="2025-02-05T19:37:00Z">
        <w:r w:rsidRPr="00BE752E">
          <w:rPr>
            <w:rFonts w:eastAsia="Times New Roman"/>
            <w:sz w:val="20"/>
            <w:lang w:val="en-US"/>
          </w:rPr>
          <w:t>The LDPC Mode</w:t>
        </w:r>
      </w:ins>
      <w:ins w:id="149" w:author="Alfred Asterjadhi" w:date="2025-05-02T16:58:00Z" w16du:dateUtc="2025-05-02T23:58:00Z">
        <w:r w:rsidR="0059744D">
          <w:rPr>
            <w:rFonts w:eastAsia="Times New Roman"/>
            <w:sz w:val="20"/>
            <w:lang w:val="en-US"/>
          </w:rPr>
          <w:t xml:space="preserve"> Suspend</w:t>
        </w:r>
      </w:ins>
      <w:ins w:id="150" w:author="Alfred Asterjadhi" w:date="2025-02-05T11:37:00Z" w16du:dateUtc="2025-02-05T19:37:00Z">
        <w:r w:rsidRPr="00BE752E">
          <w:rPr>
            <w:rFonts w:eastAsia="Times New Roman"/>
            <w:sz w:val="20"/>
            <w:lang w:val="en-US"/>
          </w:rPr>
          <w:t xml:space="preserve"> subfield indicates </w:t>
        </w:r>
      </w:ins>
      <w:ins w:id="151" w:author="Alfred Asterjadhi" w:date="2025-05-02T16:58:00Z" w16du:dateUtc="2025-05-02T23:58:00Z">
        <w:r w:rsidR="0059744D">
          <w:rPr>
            <w:rFonts w:eastAsia="Times New Roman"/>
            <w:sz w:val="20"/>
            <w:lang w:val="en-US"/>
          </w:rPr>
          <w:t xml:space="preserve">whether </w:t>
        </w:r>
      </w:ins>
      <w:ins w:id="152" w:author="Alfred Asterjadhi" w:date="2025-05-02T16:59:00Z" w16du:dateUtc="2025-05-02T23:59:00Z">
        <w:r w:rsidR="0059744D">
          <w:rPr>
            <w:rFonts w:eastAsia="Times New Roman"/>
            <w:sz w:val="20"/>
            <w:lang w:val="en-US"/>
          </w:rPr>
          <w:t>t</w:t>
        </w:r>
      </w:ins>
      <w:ins w:id="153" w:author="Alfred Asterjadhi" w:date="2025-02-05T14:25:00Z" w16du:dateUtc="2025-02-05T22:25:00Z">
        <w:r w:rsidR="00B757D5">
          <w:rPr>
            <w:rFonts w:eastAsia="Times New Roman"/>
            <w:sz w:val="20"/>
            <w:lang w:val="en-US"/>
          </w:rPr>
          <w:t>he</w:t>
        </w:r>
      </w:ins>
      <w:ins w:id="154" w:author="Alfred Asterjadhi" w:date="2025-02-05T11:37:00Z" w16du:dateUtc="2025-02-05T19:37:00Z">
        <w:r w:rsidRPr="00BE752E">
          <w:rPr>
            <w:rFonts w:eastAsia="Times New Roman"/>
            <w:sz w:val="20"/>
            <w:lang w:val="en-US"/>
          </w:rPr>
          <w:t xml:space="preserve"> LDPC </w:t>
        </w:r>
      </w:ins>
      <w:ins w:id="155" w:author="Alfred Asterjadhi" w:date="2025-02-05T14:26:00Z" w16du:dateUtc="2025-02-05T22:26:00Z">
        <w:r w:rsidR="00B757D5">
          <w:rPr>
            <w:rFonts w:eastAsia="Times New Roman"/>
            <w:sz w:val="20"/>
            <w:lang w:val="en-US"/>
          </w:rPr>
          <w:t xml:space="preserve">mode </w:t>
        </w:r>
      </w:ins>
      <w:ins w:id="156" w:author="Alfred Asterjadhi" w:date="2025-05-02T16:59:00Z" w16du:dateUtc="2025-05-02T23:59:00Z">
        <w:r w:rsidR="0059744D">
          <w:rPr>
            <w:rFonts w:eastAsia="Times New Roman"/>
            <w:sz w:val="20"/>
            <w:lang w:val="en-US"/>
          </w:rPr>
          <w:t xml:space="preserve">support </w:t>
        </w:r>
      </w:ins>
      <w:ins w:id="157" w:author="Alfred Asterjadhi" w:date="2025-02-05T11:37:00Z" w16du:dateUtc="2025-02-05T19:37:00Z">
        <w:r w:rsidRPr="00BE752E">
          <w:rPr>
            <w:rFonts w:eastAsia="Times New Roman"/>
            <w:sz w:val="20"/>
            <w:lang w:val="en-US"/>
          </w:rPr>
          <w:t xml:space="preserve">by the </w:t>
        </w:r>
      </w:ins>
      <w:ins w:id="158" w:author="Alfred Asterjadhi" w:date="2025-03-26T16:59:00Z" w16du:dateUtc="2025-03-26T23:59:00Z">
        <w:r w:rsidR="00751145">
          <w:rPr>
            <w:rFonts w:eastAsia="Times New Roman"/>
            <w:sz w:val="20"/>
            <w:lang w:val="en-US"/>
          </w:rPr>
          <w:t xml:space="preserve">AOM </w:t>
        </w:r>
      </w:ins>
      <w:ins w:id="159" w:author="Alfred Asterjadhi" w:date="2025-02-05T11:37:00Z" w16du:dateUtc="2025-02-05T19:37:00Z">
        <w:r w:rsidRPr="00BE752E">
          <w:rPr>
            <w:rFonts w:eastAsia="Times New Roman"/>
            <w:sz w:val="20"/>
            <w:lang w:val="en-US"/>
          </w:rPr>
          <w:t xml:space="preserve">STA </w:t>
        </w:r>
      </w:ins>
      <w:ins w:id="160" w:author="Alfred Asterjadhi" w:date="2025-05-02T16:59:00Z" w16du:dateUtc="2025-05-02T23:59:00Z">
        <w:r w:rsidR="0059744D">
          <w:rPr>
            <w:rFonts w:eastAsia="Times New Roman"/>
            <w:sz w:val="20"/>
            <w:lang w:val="en-US"/>
          </w:rPr>
          <w:t>(</w:t>
        </w:r>
      </w:ins>
      <w:ins w:id="161" w:author="Alfred Asterjadhi" w:date="2025-02-05T14:36:00Z" w16du:dateUtc="2025-02-05T22:36:00Z">
        <w:r w:rsidR="008D2BD8">
          <w:rPr>
            <w:rFonts w:eastAsia="Times New Roman"/>
            <w:sz w:val="20"/>
            <w:lang w:val="en-US"/>
          </w:rPr>
          <w:t>for both reception and transmission</w:t>
        </w:r>
      </w:ins>
      <w:ins w:id="162" w:author="Alfred Asterjadhi" w:date="2025-05-02T16:59:00Z" w16du:dateUtc="2025-05-02T23:59:00Z">
        <w:r w:rsidR="0059744D">
          <w:rPr>
            <w:rFonts w:eastAsia="Times New Roman"/>
            <w:sz w:val="20"/>
            <w:lang w:val="en-US"/>
          </w:rPr>
          <w:t>) is suspended or not</w:t>
        </w:r>
      </w:ins>
      <w:ins w:id="163" w:author="Alfred Asterjadhi" w:date="2025-03-26T16:59:00Z" w16du:dateUtc="2025-03-26T23:59:00Z">
        <w:r w:rsidR="00751145">
          <w:rPr>
            <w:rFonts w:eastAsia="Times New Roman"/>
            <w:sz w:val="20"/>
            <w:lang w:val="en-US"/>
          </w:rPr>
          <w:t>.</w:t>
        </w:r>
      </w:ins>
      <w:ins w:id="164" w:author="Alfred Asterjadhi" w:date="2025-02-05T14:36:00Z" w16du:dateUtc="2025-02-05T22:36:00Z">
        <w:r w:rsidR="008D2BD8" w:rsidRPr="00BE752E">
          <w:rPr>
            <w:rFonts w:eastAsia="Times New Roman"/>
            <w:sz w:val="20"/>
            <w:lang w:val="en-US"/>
          </w:rPr>
          <w:t xml:space="preserve"> </w:t>
        </w:r>
      </w:ins>
      <w:ins w:id="165" w:author="Alfred Asterjadhi" w:date="2025-02-05T14:26:00Z" w16du:dateUtc="2025-02-05T22:26:00Z">
        <w:r w:rsidR="00B757D5">
          <w:rPr>
            <w:rFonts w:eastAsia="Times New Roman"/>
            <w:sz w:val="20"/>
            <w:lang w:val="en-US"/>
          </w:rPr>
          <w:t xml:space="preserve">The LDPC </w:t>
        </w:r>
      </w:ins>
      <w:ins w:id="166" w:author="Alfred Asterjadhi" w:date="2025-02-05T14:27:00Z" w16du:dateUtc="2025-02-05T22:27:00Z">
        <w:r w:rsidR="004B3BD3">
          <w:rPr>
            <w:rFonts w:eastAsia="Times New Roman"/>
            <w:sz w:val="20"/>
            <w:lang w:val="en-US"/>
          </w:rPr>
          <w:t>M</w:t>
        </w:r>
      </w:ins>
      <w:ins w:id="167" w:author="Alfred Asterjadhi" w:date="2025-02-05T14:26:00Z" w16du:dateUtc="2025-02-05T22:26:00Z">
        <w:r w:rsidR="00B757D5">
          <w:rPr>
            <w:rFonts w:eastAsia="Times New Roman"/>
            <w:sz w:val="20"/>
            <w:lang w:val="en-US"/>
          </w:rPr>
          <w:t>ode</w:t>
        </w:r>
      </w:ins>
      <w:ins w:id="168" w:author="Alfred Asterjadhi" w:date="2025-02-05T14:27:00Z" w16du:dateUtc="2025-02-05T22:27:00Z">
        <w:r w:rsidR="004B3BD3">
          <w:rPr>
            <w:rFonts w:eastAsia="Times New Roman"/>
            <w:sz w:val="20"/>
            <w:lang w:val="en-US"/>
          </w:rPr>
          <w:t xml:space="preserve"> subfield</w:t>
        </w:r>
      </w:ins>
      <w:ins w:id="169" w:author="Alfred Asterjadhi" w:date="2025-02-05T14:26:00Z" w16du:dateUtc="2025-02-05T22:26:00Z">
        <w:r w:rsidR="00B757D5">
          <w:rPr>
            <w:rFonts w:eastAsia="Times New Roman"/>
            <w:sz w:val="20"/>
            <w:lang w:val="en-US"/>
          </w:rPr>
          <w:t xml:space="preserve"> is set to </w:t>
        </w:r>
      </w:ins>
      <w:ins w:id="170" w:author="Alfred Asterjadhi" w:date="2025-05-02T16:59:00Z" w16du:dateUtc="2025-05-02T23:59:00Z">
        <w:r w:rsidR="00434CB3">
          <w:rPr>
            <w:rFonts w:eastAsia="Times New Roman"/>
            <w:sz w:val="20"/>
            <w:lang w:val="en-US"/>
          </w:rPr>
          <w:t>1</w:t>
        </w:r>
      </w:ins>
      <w:ins w:id="171" w:author="Alfred Asterjadhi" w:date="2025-02-05T14:26:00Z" w16du:dateUtc="2025-02-05T22:26:00Z">
        <w:r w:rsidR="00B757D5">
          <w:rPr>
            <w:rFonts w:eastAsia="Times New Roman"/>
            <w:sz w:val="20"/>
            <w:lang w:val="en-US"/>
          </w:rPr>
          <w:t xml:space="preserve"> if LDPC is </w:t>
        </w:r>
      </w:ins>
      <w:ins w:id="172" w:author="Alfred Asterjadhi" w:date="2025-05-02T16:59:00Z" w16du:dateUtc="2025-05-02T23:59:00Z">
        <w:r w:rsidR="00434CB3">
          <w:rPr>
            <w:rFonts w:eastAsia="Times New Roman"/>
            <w:sz w:val="20"/>
            <w:lang w:val="en-US"/>
          </w:rPr>
          <w:t>suspend</w:t>
        </w:r>
      </w:ins>
      <w:ins w:id="173" w:author="Alfred Asterjadhi" w:date="2025-02-05T14:26:00Z" w16du:dateUtc="2025-02-05T22:26:00Z">
        <w:r w:rsidR="00B757D5">
          <w:rPr>
            <w:rFonts w:eastAsia="Times New Roman"/>
            <w:sz w:val="20"/>
            <w:lang w:val="en-US"/>
          </w:rPr>
          <w:t xml:space="preserve">ed; set to </w:t>
        </w:r>
      </w:ins>
      <w:ins w:id="174" w:author="Alfred Asterjadhi" w:date="2025-05-02T16:59:00Z" w16du:dateUtc="2025-05-02T23:59:00Z">
        <w:r w:rsidR="00434CB3">
          <w:rPr>
            <w:rFonts w:eastAsia="Times New Roman"/>
            <w:sz w:val="20"/>
            <w:lang w:val="en-US"/>
          </w:rPr>
          <w:t>0</w:t>
        </w:r>
      </w:ins>
      <w:ins w:id="175" w:author="Alfred Asterjadhi" w:date="2025-02-05T14:26:00Z" w16du:dateUtc="2025-02-05T22:26:00Z">
        <w:r w:rsidR="00B757D5">
          <w:rPr>
            <w:rFonts w:eastAsia="Times New Roman"/>
            <w:sz w:val="20"/>
            <w:lang w:val="en-US"/>
          </w:rPr>
          <w:t xml:space="preserve"> if </w:t>
        </w:r>
        <w:r w:rsidR="002018AD">
          <w:rPr>
            <w:rFonts w:eastAsia="Times New Roman"/>
            <w:sz w:val="20"/>
            <w:lang w:val="en-US"/>
          </w:rPr>
          <w:t xml:space="preserve">LDPC </w:t>
        </w:r>
      </w:ins>
      <w:ins w:id="176" w:author="Alfred Asterjadhi" w:date="2025-02-05T14:27:00Z" w16du:dateUtc="2025-02-05T22:27:00Z">
        <w:r w:rsidR="002018AD">
          <w:rPr>
            <w:rFonts w:eastAsia="Times New Roman"/>
            <w:sz w:val="20"/>
            <w:lang w:val="en-US"/>
          </w:rPr>
          <w:t xml:space="preserve">is </w:t>
        </w:r>
      </w:ins>
      <w:ins w:id="177" w:author="Alfred Asterjadhi" w:date="2025-05-02T16:59:00Z" w16du:dateUtc="2025-05-02T23:59:00Z">
        <w:r w:rsidR="00434CB3">
          <w:rPr>
            <w:rFonts w:eastAsia="Times New Roman"/>
            <w:sz w:val="20"/>
            <w:lang w:val="en-US"/>
          </w:rPr>
          <w:t>not suspended</w:t>
        </w:r>
      </w:ins>
      <w:ins w:id="178" w:author="Alfred Asterjadhi" w:date="2025-03-26T16:59:00Z" w16du:dateUtc="2025-03-26T23:59:00Z">
        <w:r w:rsidR="00CB621B">
          <w:rPr>
            <w:rFonts w:eastAsia="Times New Roman"/>
            <w:sz w:val="20"/>
            <w:lang w:val="en-US"/>
          </w:rPr>
          <w:t>.</w:t>
        </w:r>
      </w:ins>
    </w:p>
    <w:p w14:paraId="10929490" w14:textId="77777777" w:rsidR="00BE752E" w:rsidRPr="00BE752E" w:rsidRDefault="00BE752E" w:rsidP="00BE752E">
      <w:pPr>
        <w:widowControl w:val="0"/>
        <w:autoSpaceDE w:val="0"/>
        <w:autoSpaceDN w:val="0"/>
        <w:spacing w:line="249" w:lineRule="auto"/>
        <w:rPr>
          <w:ins w:id="179" w:author="Alfred Asterjadhi" w:date="2025-02-05T11:37:00Z" w16du:dateUtc="2025-02-05T19:37:00Z"/>
          <w:rFonts w:eastAsia="Times New Roman"/>
          <w:sz w:val="20"/>
          <w:lang w:val="en-US"/>
        </w:rPr>
      </w:pPr>
    </w:p>
    <w:p w14:paraId="625A2171" w14:textId="6BA6E09B" w:rsidR="00BE752E" w:rsidRPr="00BE752E" w:rsidRDefault="00BE752E" w:rsidP="00BE752E">
      <w:pPr>
        <w:widowControl w:val="0"/>
        <w:autoSpaceDE w:val="0"/>
        <w:autoSpaceDN w:val="0"/>
        <w:spacing w:line="249" w:lineRule="auto"/>
        <w:rPr>
          <w:ins w:id="180" w:author="Alfred Asterjadhi" w:date="2025-02-05T11:37:00Z" w16du:dateUtc="2025-02-05T19:37:00Z"/>
          <w:rFonts w:eastAsia="Times New Roman"/>
          <w:sz w:val="20"/>
          <w:lang w:val="en-US"/>
        </w:rPr>
      </w:pPr>
      <w:ins w:id="181" w:author="Alfred Asterjadhi" w:date="2025-02-05T11:37:00Z" w16du:dateUtc="2025-02-05T19:37:00Z">
        <w:r w:rsidRPr="00BE752E">
          <w:rPr>
            <w:rFonts w:eastAsia="Times New Roman"/>
            <w:sz w:val="20"/>
            <w:lang w:val="en-US"/>
          </w:rPr>
          <w:t xml:space="preserve">The HT-Immediate BA </w:t>
        </w:r>
      </w:ins>
      <w:ins w:id="182" w:author="Alfred Asterjadhi" w:date="2025-02-05T14:29:00Z" w16du:dateUtc="2025-02-05T22:29:00Z">
        <w:r w:rsidR="00445237">
          <w:rPr>
            <w:rFonts w:eastAsia="Times New Roman"/>
            <w:sz w:val="20"/>
            <w:lang w:val="en-US"/>
          </w:rPr>
          <w:t>Suspend</w:t>
        </w:r>
      </w:ins>
      <w:ins w:id="183" w:author="Alfred Asterjadhi" w:date="2025-02-05T11:37:00Z" w16du:dateUtc="2025-02-05T19:37:00Z">
        <w:r w:rsidRPr="00BE752E">
          <w:rPr>
            <w:rFonts w:eastAsia="Times New Roman"/>
            <w:sz w:val="20"/>
            <w:lang w:val="en-US"/>
          </w:rPr>
          <w:t xml:space="preserve"> subfield indicates whether </w:t>
        </w:r>
      </w:ins>
      <w:ins w:id="184" w:author="Alfred Asterjadhi" w:date="2025-02-05T14:28:00Z" w16du:dateUtc="2025-02-05T22:28:00Z">
        <w:r w:rsidR="002353F4">
          <w:rPr>
            <w:rFonts w:eastAsia="Times New Roman"/>
            <w:sz w:val="20"/>
            <w:lang w:val="en-US"/>
          </w:rPr>
          <w:t xml:space="preserve">all </w:t>
        </w:r>
      </w:ins>
      <w:ins w:id="185" w:author="Alfred Asterjadhi" w:date="2025-02-05T11:37:00Z" w16du:dateUtc="2025-02-05T19:37:00Z">
        <w:r w:rsidRPr="00BE752E">
          <w:rPr>
            <w:rFonts w:eastAsia="Times New Roman"/>
            <w:sz w:val="20"/>
            <w:lang w:val="en-US"/>
          </w:rPr>
          <w:t xml:space="preserve">HT-immediate </w:t>
        </w:r>
      </w:ins>
      <w:ins w:id="186" w:author="Alfred Asterjadhi" w:date="2025-02-05T14:28:00Z" w16du:dateUtc="2025-02-05T22:28:00Z">
        <w:r w:rsidR="002353F4">
          <w:rPr>
            <w:rFonts w:eastAsia="Times New Roman"/>
            <w:sz w:val="20"/>
            <w:lang w:val="en-US"/>
          </w:rPr>
          <w:t xml:space="preserve">blockack </w:t>
        </w:r>
      </w:ins>
      <w:ins w:id="187" w:author="Alfred Asterjadhi" w:date="2025-02-05T14:29:00Z" w16du:dateUtc="2025-02-05T22:29:00Z">
        <w:r w:rsidR="002353F4">
          <w:rPr>
            <w:rFonts w:eastAsia="Times New Roman"/>
            <w:sz w:val="20"/>
            <w:lang w:val="en-US"/>
          </w:rPr>
          <w:t>agreements</w:t>
        </w:r>
        <w:r w:rsidR="006D31C6">
          <w:rPr>
            <w:rFonts w:eastAsia="Times New Roman"/>
            <w:sz w:val="20"/>
            <w:lang w:val="en-US"/>
          </w:rPr>
          <w:t xml:space="preserve"> </w:t>
        </w:r>
      </w:ins>
      <w:ins w:id="188" w:author="Alfred Asterjadhi" w:date="2025-05-02T16:08:00Z" w16du:dateUtc="2025-05-02T23:08:00Z">
        <w:r w:rsidR="00AF387C">
          <w:rPr>
            <w:rFonts w:eastAsia="Times New Roman"/>
            <w:sz w:val="20"/>
            <w:lang w:val="en-US"/>
          </w:rPr>
          <w:t xml:space="preserve">for which the AOM STA is the </w:t>
        </w:r>
      </w:ins>
      <w:ins w:id="189" w:author="Alfred Asterjadhi" w:date="2025-05-02T16:09:00Z" w16du:dateUtc="2025-05-02T23:09:00Z">
        <w:r w:rsidR="00B012C9" w:rsidRPr="00B012C9">
          <w:rPr>
            <w:rFonts w:eastAsia="Times New Roman"/>
            <w:i/>
            <w:iCs/>
            <w:sz w:val="20"/>
            <w:lang w:val="en-US"/>
          </w:rPr>
          <w:t>recipient</w:t>
        </w:r>
        <w:r w:rsidR="00B012C9">
          <w:rPr>
            <w:rFonts w:eastAsia="Times New Roman"/>
            <w:sz w:val="20"/>
            <w:lang w:val="en-US"/>
          </w:rPr>
          <w:t xml:space="preserve"> are suspended or not</w:t>
        </w:r>
      </w:ins>
      <w:ins w:id="190" w:author="Alfred Asterjadhi" w:date="2025-02-05T11:37:00Z" w16du:dateUtc="2025-02-05T19:37:00Z">
        <w:r w:rsidRPr="00BE752E">
          <w:rPr>
            <w:rFonts w:eastAsia="Times New Roman"/>
            <w:sz w:val="20"/>
            <w:lang w:val="en-US"/>
          </w:rPr>
          <w:t>.</w:t>
        </w:r>
      </w:ins>
      <w:ins w:id="191" w:author="Alfred Asterjadhi" w:date="2025-02-05T14:29:00Z" w16du:dateUtc="2025-02-05T22:29:00Z">
        <w:r w:rsidR="006D31C6">
          <w:rPr>
            <w:rFonts w:eastAsia="Times New Roman"/>
            <w:sz w:val="20"/>
            <w:lang w:val="en-US"/>
          </w:rPr>
          <w:t xml:space="preserve"> The HT-Immediate BA Mode</w:t>
        </w:r>
        <w:r w:rsidR="00445237">
          <w:rPr>
            <w:rFonts w:eastAsia="Times New Roman"/>
            <w:sz w:val="20"/>
            <w:lang w:val="en-US"/>
          </w:rPr>
          <w:t xml:space="preserve"> Suspend sub</w:t>
        </w:r>
      </w:ins>
      <w:ins w:id="192" w:author="Alfred Asterjadhi" w:date="2025-02-05T14:30:00Z" w16du:dateUtc="2025-02-05T22:30:00Z">
        <w:r w:rsidR="00445237">
          <w:rPr>
            <w:rFonts w:eastAsia="Times New Roman"/>
            <w:sz w:val="20"/>
            <w:lang w:val="en-US"/>
          </w:rPr>
          <w:t xml:space="preserve">field is set to </w:t>
        </w:r>
        <w:r w:rsidR="00724D04">
          <w:rPr>
            <w:rFonts w:eastAsia="Times New Roman"/>
            <w:sz w:val="20"/>
            <w:lang w:val="en-US"/>
          </w:rPr>
          <w:t>1</w:t>
        </w:r>
        <w:r w:rsidR="00445237">
          <w:rPr>
            <w:rFonts w:eastAsia="Times New Roman"/>
            <w:sz w:val="20"/>
            <w:lang w:val="en-US"/>
          </w:rPr>
          <w:t xml:space="preserve"> if all HT-immediate blockack agreements are suspended</w:t>
        </w:r>
        <w:r w:rsidR="00724D04">
          <w:rPr>
            <w:rFonts w:eastAsia="Times New Roman"/>
            <w:sz w:val="20"/>
            <w:lang w:val="en-US"/>
          </w:rPr>
          <w:t xml:space="preserve">; and is set to 0 if all existing HT-immediate blockack agreements are </w:t>
        </w:r>
      </w:ins>
      <w:ins w:id="193" w:author="Alfred Asterjadhi" w:date="2025-03-26T17:01:00Z" w16du:dateUtc="2025-03-27T00:01:00Z">
        <w:r w:rsidR="000E3ED6">
          <w:rPr>
            <w:rFonts w:eastAsia="Times New Roman"/>
            <w:sz w:val="20"/>
            <w:lang w:val="en-US"/>
          </w:rPr>
          <w:t>not suspended</w:t>
        </w:r>
      </w:ins>
      <w:ins w:id="194" w:author="Alfred Asterjadhi" w:date="2025-02-05T14:31:00Z" w16du:dateUtc="2025-02-05T22:31:00Z">
        <w:r w:rsidR="006D0100">
          <w:rPr>
            <w:rFonts w:eastAsia="Times New Roman"/>
            <w:sz w:val="20"/>
            <w:lang w:val="en-US"/>
          </w:rPr>
          <w:t>.</w:t>
        </w:r>
      </w:ins>
    </w:p>
    <w:p w14:paraId="36C1D0AE" w14:textId="77777777" w:rsidR="00BE752E" w:rsidRPr="00BE752E" w:rsidRDefault="00BE752E" w:rsidP="00BE752E">
      <w:pPr>
        <w:widowControl w:val="0"/>
        <w:autoSpaceDE w:val="0"/>
        <w:autoSpaceDN w:val="0"/>
        <w:spacing w:line="249" w:lineRule="auto"/>
        <w:rPr>
          <w:ins w:id="195" w:author="Alfred Asterjadhi" w:date="2025-02-05T11:37:00Z" w16du:dateUtc="2025-02-05T19:37:00Z"/>
          <w:rFonts w:eastAsia="Times New Roman"/>
          <w:sz w:val="20"/>
          <w:lang w:val="en-US"/>
        </w:rPr>
      </w:pPr>
    </w:p>
    <w:p w14:paraId="446F7AE1" w14:textId="2293CD98" w:rsidR="00BE752E" w:rsidRDefault="00BE752E" w:rsidP="00BE752E">
      <w:pPr>
        <w:widowControl w:val="0"/>
        <w:autoSpaceDE w:val="0"/>
        <w:autoSpaceDN w:val="0"/>
        <w:spacing w:line="249" w:lineRule="auto"/>
        <w:rPr>
          <w:i/>
          <w:iCs/>
          <w:color w:val="000000"/>
          <w:sz w:val="20"/>
          <w:lang w:val="en-US"/>
        </w:rPr>
      </w:pPr>
      <w:ins w:id="196" w:author="Alfred Asterjadhi" w:date="2025-02-05T11:37:00Z" w16du:dateUtc="2025-02-05T19:37:00Z">
        <w:r w:rsidRPr="00BE752E">
          <w:rPr>
            <w:rFonts w:eastAsia="Times New Roman"/>
            <w:sz w:val="20"/>
            <w:lang w:val="en-US"/>
          </w:rPr>
          <w:t xml:space="preserve">The Disabled Subchannel Bitmap subfield indicates whether one or more of the 20 MHz subchannels that lie within the </w:t>
        </w:r>
      </w:ins>
      <w:ins w:id="197" w:author="Alfred Asterjadhi" w:date="2025-02-05T14:34:00Z" w16du:dateUtc="2025-02-05T22:34:00Z">
        <w:r w:rsidR="004343FF">
          <w:rPr>
            <w:rFonts w:eastAsia="Times New Roman"/>
            <w:sz w:val="20"/>
            <w:lang w:val="en-US"/>
          </w:rPr>
          <w:t xml:space="preserve">operating </w:t>
        </w:r>
      </w:ins>
      <w:ins w:id="198" w:author="Alfred Asterjadhi" w:date="2025-02-05T14:33:00Z" w16du:dateUtc="2025-02-05T22:33:00Z">
        <w:r w:rsidR="00BB1F88">
          <w:rPr>
            <w:rFonts w:eastAsia="Times New Roman"/>
            <w:sz w:val="20"/>
            <w:lang w:val="en-US"/>
          </w:rPr>
          <w:t>channel</w:t>
        </w:r>
      </w:ins>
      <w:ins w:id="199" w:author="Alfred Asterjadhi" w:date="2025-02-05T11:37:00Z" w16du:dateUtc="2025-02-05T19:37:00Z">
        <w:r w:rsidRPr="00BE752E">
          <w:rPr>
            <w:rFonts w:eastAsia="Times New Roman"/>
            <w:sz w:val="20"/>
            <w:lang w:val="en-US"/>
          </w:rPr>
          <w:t xml:space="preserve"> </w:t>
        </w:r>
      </w:ins>
      <w:ins w:id="200" w:author="Alfred Asterjadhi" w:date="2025-02-05T14:34:00Z" w16du:dateUtc="2025-02-05T22:34:00Z">
        <w:r w:rsidR="004343FF">
          <w:rPr>
            <w:rFonts w:eastAsia="Times New Roman"/>
            <w:sz w:val="20"/>
            <w:lang w:val="en-US"/>
          </w:rPr>
          <w:t>w</w:t>
        </w:r>
      </w:ins>
      <w:ins w:id="201" w:author="Alfred Asterjadhi" w:date="2025-02-05T11:37:00Z" w16du:dateUtc="2025-02-05T19:37:00Z">
        <w:r w:rsidRPr="00BE752E">
          <w:rPr>
            <w:rFonts w:eastAsia="Times New Roman"/>
            <w:sz w:val="20"/>
            <w:lang w:val="en-US"/>
          </w:rPr>
          <w:t>idth</w:t>
        </w:r>
      </w:ins>
      <w:ins w:id="202" w:author="Alfred Asterjadhi" w:date="2025-02-05T14:34:00Z" w16du:dateUtc="2025-02-05T22:34:00Z">
        <w:r w:rsidR="00F9114A">
          <w:rPr>
            <w:rFonts w:eastAsia="Times New Roman"/>
            <w:sz w:val="20"/>
            <w:lang w:val="en-US"/>
          </w:rPr>
          <w:t xml:space="preserve"> of the </w:t>
        </w:r>
      </w:ins>
      <w:ins w:id="203" w:author="Alfred Asterjadhi" w:date="2025-03-26T17:01:00Z" w16du:dateUtc="2025-03-27T00:01:00Z">
        <w:r w:rsidR="0045256F">
          <w:rPr>
            <w:rFonts w:eastAsia="Times New Roman"/>
            <w:sz w:val="20"/>
            <w:lang w:val="en-US"/>
          </w:rPr>
          <w:t xml:space="preserve">AOM </w:t>
        </w:r>
      </w:ins>
      <w:ins w:id="204" w:author="Alfred Asterjadhi" w:date="2025-02-05T14:34:00Z" w16du:dateUtc="2025-02-05T22:34:00Z">
        <w:r w:rsidR="00F9114A">
          <w:rPr>
            <w:rFonts w:eastAsia="Times New Roman"/>
            <w:sz w:val="20"/>
            <w:lang w:val="en-US"/>
          </w:rPr>
          <w:t>STA</w:t>
        </w:r>
      </w:ins>
      <w:ins w:id="205" w:author="Alfred Asterjadhi" w:date="2025-02-05T11:37:00Z" w16du:dateUtc="2025-02-05T19:37:00Z">
        <w:r w:rsidRPr="00BE752E">
          <w:rPr>
            <w:rFonts w:eastAsia="Times New Roman"/>
            <w:sz w:val="20"/>
            <w:lang w:val="en-US"/>
          </w:rPr>
          <w:t xml:space="preserve"> are enabled or disabled </w:t>
        </w:r>
      </w:ins>
      <w:ins w:id="206" w:author="Alfred Asterjadhi" w:date="2025-02-05T14:37:00Z" w16du:dateUtc="2025-02-05T22:37:00Z">
        <w:r w:rsidR="0092354D">
          <w:rPr>
            <w:rFonts w:eastAsia="Times New Roman"/>
            <w:sz w:val="20"/>
            <w:lang w:val="en-US"/>
          </w:rPr>
          <w:t>for both reception and transmission</w:t>
        </w:r>
      </w:ins>
      <w:ins w:id="207" w:author="Alfred Asterjadhi" w:date="2025-02-05T11:37:00Z" w16du:dateUtc="2025-02-05T19:37:00Z">
        <w:r w:rsidRPr="00BE752E">
          <w:rPr>
            <w:rFonts w:eastAsia="Times New Roman"/>
            <w:sz w:val="20"/>
            <w:lang w:val="en-US"/>
          </w:rPr>
          <w:t xml:space="preserve">. The Disabled Subchannel Bitmap subfield is a 16-bit bitmap where the lowest numbered bit corresponds to the 20 MHz subchannel that lies within the </w:t>
        </w:r>
      </w:ins>
      <w:proofErr w:type="spellStart"/>
      <w:ins w:id="208"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09" w:author="Alfred Asterjadhi" w:date="2025-02-05T11:37:00Z" w16du:dateUtc="2025-02-05T19:37:00Z">
        <w:r w:rsidRPr="00BE752E">
          <w:rPr>
            <w:rFonts w:eastAsia="Times New Roman"/>
            <w:sz w:val="20"/>
            <w:lang w:val="en-US"/>
          </w:rPr>
          <w:t xml:space="preserve">and is the lowest in frequency of the set of all 20 MHz subchannels within the </w:t>
        </w:r>
      </w:ins>
      <w:proofErr w:type="spellStart"/>
      <w:ins w:id="210" w:author="Alfred Asterjadhi" w:date="2025-02-05T14:34:00Z" w16du:dateUtc="2025-02-05T22:34:00Z">
        <w:r w:rsidR="00F9114A" w:rsidRPr="00BE752E">
          <w:rPr>
            <w:rFonts w:eastAsia="Times New Roman"/>
            <w:sz w:val="20"/>
            <w:lang w:val="en-US"/>
          </w:rPr>
          <w:t>the</w:t>
        </w:r>
        <w:proofErr w:type="spell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ins>
      <w:ins w:id="211" w:author="Alfred Asterjadhi" w:date="2025-02-05T11:37:00Z" w16du:dateUtc="2025-02-05T19:37:00Z">
        <w:r w:rsidRPr="00BE752E">
          <w:rPr>
            <w:rFonts w:eastAsia="Times New Roman"/>
            <w:sz w:val="20"/>
            <w:lang w:val="en-US"/>
          </w:rPr>
          <w:t xml:space="preserve">. Each successive bit in the bitmap corresponds to the next higher frequency 20 MHz subchannel. A bit in the bitmap that lies within </w:t>
        </w:r>
        <w:proofErr w:type="gramStart"/>
        <w:r w:rsidRPr="00BE752E">
          <w:rPr>
            <w:rFonts w:eastAsia="Times New Roman"/>
            <w:sz w:val="20"/>
            <w:lang w:val="en-US"/>
          </w:rPr>
          <w:t xml:space="preserve">the </w:t>
        </w:r>
      </w:ins>
      <w:proofErr w:type="spellStart"/>
      <w:ins w:id="212" w:author="Alfred Asterjadhi" w:date="2025-02-05T14:34:00Z" w16du:dateUtc="2025-02-05T22:34:00Z">
        <w:r w:rsidR="00F9114A" w:rsidRPr="00BE752E">
          <w:rPr>
            <w:rFonts w:eastAsia="Times New Roman"/>
            <w:sz w:val="20"/>
            <w:lang w:val="en-US"/>
          </w:rPr>
          <w:t>the</w:t>
        </w:r>
        <w:proofErr w:type="spellEnd"/>
        <w:proofErr w:type="gramEnd"/>
        <w:r w:rsidR="00F9114A" w:rsidRPr="00BE752E">
          <w:rPr>
            <w:rFonts w:eastAsia="Times New Roman"/>
            <w:sz w:val="20"/>
            <w:lang w:val="en-US"/>
          </w:rPr>
          <w:t xml:space="preserv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13" w:author="Alfred Asterjadhi" w:date="2025-02-05T11:37:00Z" w16du:dateUtc="2025-02-05T19:37:00Z">
        <w:r w:rsidRPr="00BE752E">
          <w:rPr>
            <w:rFonts w:eastAsia="Times New Roman"/>
            <w:sz w:val="20"/>
            <w:lang w:val="en-US"/>
          </w:rPr>
          <w:t xml:space="preserve">is set to 1 to indicate that the corresponding 20 MHz subchannel is punctured and is set to 0 to indicate that the corresponding 20 MHz subchannel is not punctured. A bit in the bitmap that falls outside of </w:t>
        </w:r>
      </w:ins>
      <w:ins w:id="214" w:author="Alfred Asterjadhi" w:date="2025-02-05T14:34:00Z" w16du:dateUtc="2025-02-05T22:34:00Z">
        <w:r w:rsidR="00F9114A" w:rsidRPr="00BE752E">
          <w:rPr>
            <w:rFonts w:eastAsia="Times New Roman"/>
            <w:sz w:val="20"/>
            <w:lang w:val="en-US"/>
          </w:rPr>
          <w:t xml:space="preserve">the </w:t>
        </w:r>
        <w:r w:rsidR="00F9114A">
          <w:rPr>
            <w:rFonts w:eastAsia="Times New Roman"/>
            <w:sz w:val="20"/>
            <w:lang w:val="en-US"/>
          </w:rPr>
          <w:t>operating channel</w:t>
        </w:r>
        <w:r w:rsidR="00F9114A" w:rsidRPr="00BE752E">
          <w:rPr>
            <w:rFonts w:eastAsia="Times New Roman"/>
            <w:sz w:val="20"/>
            <w:lang w:val="en-US"/>
          </w:rPr>
          <w:t xml:space="preserve"> </w:t>
        </w:r>
        <w:r w:rsidR="00F9114A">
          <w:rPr>
            <w:rFonts w:eastAsia="Times New Roman"/>
            <w:sz w:val="20"/>
            <w:lang w:val="en-US"/>
          </w:rPr>
          <w:t>w</w:t>
        </w:r>
        <w:r w:rsidR="00F9114A" w:rsidRPr="00BE752E">
          <w:rPr>
            <w:rFonts w:eastAsia="Times New Roman"/>
            <w:sz w:val="20"/>
            <w:lang w:val="en-US"/>
          </w:rPr>
          <w:t>idth</w:t>
        </w:r>
        <w:r w:rsidR="00F9114A">
          <w:rPr>
            <w:rFonts w:eastAsia="Times New Roman"/>
            <w:sz w:val="20"/>
            <w:lang w:val="en-US"/>
          </w:rPr>
          <w:t xml:space="preserve"> </w:t>
        </w:r>
      </w:ins>
      <w:ins w:id="215" w:author="Alfred Asterjadhi" w:date="2025-02-05T11:37:00Z" w16du:dateUtc="2025-02-05T19:37:00Z">
        <w:r w:rsidRPr="00BE752E">
          <w:rPr>
            <w:rFonts w:eastAsia="Times New Roman"/>
            <w:sz w:val="20"/>
            <w:lang w:val="en-US"/>
          </w:rPr>
          <w:t xml:space="preserve">is </w:t>
        </w:r>
        <w:proofErr w:type="gramStart"/>
        <w:r w:rsidRPr="00BE752E">
          <w:rPr>
            <w:rFonts w:eastAsia="Times New Roman"/>
            <w:sz w:val="20"/>
            <w:lang w:val="en-US"/>
          </w:rPr>
          <w:t>reserved.</w:t>
        </w:r>
      </w:ins>
      <w:ins w:id="216" w:author="Alfred Asterjadhi" w:date="2025-03-20T15:59:00Z" w16du:dateUtc="2025-03-20T22:59:00Z">
        <w:r w:rsidR="00641A15">
          <w:rPr>
            <w:i/>
            <w:iCs/>
            <w:color w:val="000000"/>
            <w:sz w:val="20"/>
            <w:highlight w:val="yellow"/>
            <w:lang w:val="en-US"/>
          </w:rPr>
          <w:t>[</w:t>
        </w:r>
        <w:proofErr w:type="gramEnd"/>
        <w:r w:rsidR="00641A15">
          <w:rPr>
            <w:i/>
            <w:iCs/>
            <w:color w:val="000000"/>
            <w:sz w:val="20"/>
            <w:highlight w:val="yellow"/>
            <w:lang w:val="en-US"/>
          </w:rPr>
          <w:t>#2502</w:t>
        </w:r>
      </w:ins>
      <w:ins w:id="217" w:author="Alfred Asterjadhi" w:date="2025-03-26T15:04:00Z" w16du:dateUtc="2025-03-26T22:04:00Z">
        <w:r w:rsidR="00246B39">
          <w:rPr>
            <w:i/>
            <w:iCs/>
            <w:color w:val="000000"/>
            <w:sz w:val="20"/>
            <w:highlight w:val="yellow"/>
            <w:lang w:val="en-US"/>
          </w:rPr>
          <w:t>, 3100</w:t>
        </w:r>
      </w:ins>
      <w:ins w:id="218" w:author="Alfred Asterjadhi" w:date="2025-03-20T15:59:00Z" w16du:dateUtc="2025-03-20T22:59:00Z">
        <w:r w:rsidR="00641A15" w:rsidRPr="003C2B0C">
          <w:rPr>
            <w:i/>
            <w:iCs/>
            <w:color w:val="000000"/>
            <w:sz w:val="20"/>
            <w:highlight w:val="yellow"/>
            <w:lang w:val="en-US"/>
          </w:rPr>
          <w:t>]</w:t>
        </w:r>
      </w:ins>
    </w:p>
    <w:p w14:paraId="1ED3B40B" w14:textId="77777777" w:rsidR="006D3677" w:rsidRDefault="006D3677" w:rsidP="00BE752E">
      <w:pPr>
        <w:widowControl w:val="0"/>
        <w:autoSpaceDE w:val="0"/>
        <w:autoSpaceDN w:val="0"/>
        <w:spacing w:line="249" w:lineRule="auto"/>
        <w:rPr>
          <w:i/>
          <w:iCs/>
          <w:color w:val="000000"/>
          <w:sz w:val="20"/>
          <w:lang w:val="en-US"/>
        </w:rPr>
      </w:pPr>
    </w:p>
    <w:p w14:paraId="5DD84EEB" w14:textId="77777777" w:rsidR="006D3677" w:rsidRPr="00BE752E" w:rsidRDefault="006D3677" w:rsidP="00BE752E">
      <w:pPr>
        <w:widowControl w:val="0"/>
        <w:autoSpaceDE w:val="0"/>
        <w:autoSpaceDN w:val="0"/>
        <w:spacing w:line="249" w:lineRule="auto"/>
        <w:rPr>
          <w:ins w:id="219" w:author="Alfred Asterjadhi" w:date="2025-02-05T11:37:00Z" w16du:dateUtc="2025-02-05T19:37:00Z"/>
          <w:rFonts w:eastAsia="Times New Roman"/>
          <w:sz w:val="20"/>
          <w:lang w:val="en-US"/>
        </w:rPr>
      </w:pPr>
    </w:p>
    <w:p w14:paraId="010748A8" w14:textId="509926BA"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F86616">
        <w:rPr>
          <w:rStyle w:val="SC15323589"/>
          <w:sz w:val="22"/>
          <w:szCs w:val="22"/>
        </w:rPr>
        <w:t>12</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45FD701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sidR="00F86616">
        <w:rPr>
          <w:rStyle w:val="SC15323589"/>
          <w:sz w:val="22"/>
          <w:szCs w:val="22"/>
        </w:rPr>
        <w:t>12</w:t>
      </w:r>
      <w:r>
        <w:rPr>
          <w:rStyle w:val="SC15323589"/>
          <w:sz w:val="22"/>
          <w:szCs w:val="22"/>
        </w:rPr>
        <w:t>.1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7DF52FC5"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ins w:id="220" w:author="Alfred Asterjadhi" w:date="2025-03-20T20:30:00Z" w16du:dateUtc="2025-03-21T03:30:00Z">
        <w:r w:rsidR="0036592E">
          <w:rPr>
            <w:rStyle w:val="SC15323589"/>
            <w:b w:val="0"/>
            <w:bCs w:val="0"/>
          </w:rPr>
          <w:t xml:space="preserve"> </w:t>
        </w:r>
      </w:ins>
      <w:ins w:id="221" w:author="Alfred Asterjadhi" w:date="2025-03-26T15:14:00Z" w16du:dateUtc="2025-03-26T22:14:00Z">
        <w:r w:rsidR="0001593A">
          <w:rPr>
            <w:rStyle w:val="SC15323589"/>
            <w:b w:val="0"/>
            <w:bCs w:val="0"/>
          </w:rPr>
          <w:t>and/</w:t>
        </w:r>
      </w:ins>
      <w:ins w:id="222" w:author="Alfred Asterjadhi" w:date="2025-03-20T20:31:00Z" w16du:dateUtc="2025-03-21T03:31:00Z">
        <w:r w:rsidR="0036592E">
          <w:rPr>
            <w:rStyle w:val="SC15323589"/>
            <w:b w:val="0"/>
            <w:bCs w:val="0"/>
          </w:rPr>
          <w:t xml:space="preserve">or </w:t>
        </w:r>
      </w:ins>
      <w:ins w:id="223" w:author="Alfred Asterjadhi" w:date="2025-03-26T15:29:00Z" w16du:dateUtc="2025-03-26T22:29:00Z">
        <w:r w:rsidR="00113556">
          <w:rPr>
            <w:rStyle w:val="SC15323589"/>
            <w:b w:val="0"/>
            <w:bCs w:val="0"/>
          </w:rPr>
          <w:t>its</w:t>
        </w:r>
      </w:ins>
      <w:ins w:id="224" w:author="Alfred Asterjadhi" w:date="2025-03-20T20:31:00Z" w16du:dateUtc="2025-03-21T03:31:00Z">
        <w:r w:rsidR="0036592E">
          <w:rPr>
            <w:rStyle w:val="SC15323589"/>
            <w:b w:val="0"/>
            <w:bCs w:val="0"/>
          </w:rPr>
          <w:t xml:space="preserve"> </w:t>
        </w:r>
      </w:ins>
      <w:ins w:id="225" w:author="Alfred Asterjadhi" w:date="2025-03-27T10:34:00Z" w16du:dateUtc="2025-03-27T17:34:00Z">
        <w:r w:rsidR="007768FB">
          <w:rPr>
            <w:rStyle w:val="SC15323589"/>
            <w:b w:val="0"/>
            <w:bCs w:val="0"/>
          </w:rPr>
          <w:t xml:space="preserve">adaptive </w:t>
        </w:r>
      </w:ins>
      <w:ins w:id="226" w:author="Alfred Asterjadhi" w:date="2025-03-26T15:13:00Z" w16du:dateUtc="2025-03-26T22:13:00Z">
        <w:r w:rsidR="00650D47">
          <w:rPr>
            <w:rStyle w:val="SC15323589"/>
            <w:b w:val="0"/>
            <w:bCs w:val="0"/>
          </w:rPr>
          <w:t>operat</w:t>
        </w:r>
      </w:ins>
      <w:ins w:id="227" w:author="Alfred Asterjadhi" w:date="2025-03-26T15:26:00Z" w16du:dateUtc="2025-03-26T22:26:00Z">
        <w:r w:rsidR="001F04B6">
          <w:rPr>
            <w:rStyle w:val="SC15323589"/>
            <w:b w:val="0"/>
            <w:bCs w:val="0"/>
          </w:rPr>
          <w:t>ion</w:t>
        </w:r>
      </w:ins>
      <w:ins w:id="228" w:author="Alfred Asterjadhi" w:date="2025-03-26T15:14:00Z" w16du:dateUtc="2025-03-26T22:14:00Z">
        <w:r w:rsidR="00650D47">
          <w:rPr>
            <w:rStyle w:val="SC15323589"/>
            <w:b w:val="0"/>
            <w:bCs w:val="0"/>
          </w:rPr>
          <w:t xml:space="preserve"> </w:t>
        </w:r>
      </w:ins>
      <w:ins w:id="229" w:author="Alfred Asterjadhi" w:date="2025-03-26T15:28:00Z" w16du:dateUtc="2025-03-26T22:28:00Z">
        <w:r w:rsidR="000539B1">
          <w:rPr>
            <w:rStyle w:val="SC15323589"/>
            <w:b w:val="0"/>
            <w:bCs w:val="0"/>
          </w:rPr>
          <w:t>parameters</w:t>
        </w:r>
      </w:ins>
      <w:ins w:id="230" w:author="Alfred Asterjadhi" w:date="2025-03-26T15:29:00Z" w16du:dateUtc="2025-03-26T22:29:00Z">
        <w:r w:rsidR="00113556">
          <w:rPr>
            <w:rStyle w:val="SC15323589"/>
            <w:b w:val="0"/>
            <w:bCs w:val="0"/>
          </w:rPr>
          <w:t xml:space="preserve"> </w:t>
        </w:r>
      </w:ins>
      <w:ins w:id="231" w:author="Alfred Asterjadhi" w:date="2025-03-26T15:28:00Z" w16du:dateUtc="2025-03-26T22:28:00Z">
        <w:r w:rsidR="000539B1" w:rsidRPr="00CE20DA">
          <w:rPr>
            <w:rStyle w:val="SC15323589"/>
            <w:b w:val="0"/>
            <w:bCs w:val="0"/>
            <w:i/>
            <w:iCs/>
            <w:highlight w:val="yellow"/>
          </w:rPr>
          <w:t>[</w:t>
        </w:r>
      </w:ins>
      <w:ins w:id="232" w:author="Alfred Asterjadhi" w:date="2025-03-20T20:31:00Z" w16du:dateUtc="2025-03-21T03:31:00Z">
        <w:r w:rsidR="00173B80" w:rsidRPr="00CE20DA">
          <w:rPr>
            <w:rStyle w:val="SC15323589"/>
            <w:b w:val="0"/>
            <w:bCs w:val="0"/>
            <w:i/>
            <w:iCs/>
            <w:highlight w:val="yellow"/>
          </w:rPr>
          <w:t>#3221]</w:t>
        </w:r>
      </w:ins>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w:t>
      </w:r>
      <w:r w:rsidR="00192655">
        <w:rPr>
          <w:rStyle w:val="SC15323589"/>
          <w:b w:val="0"/>
          <w:bCs w:val="0"/>
        </w:rPr>
        <w:t>11</w:t>
      </w:r>
      <w:r w:rsidR="00E42B53" w:rsidRPr="0090332A">
        <w:rPr>
          <w:rStyle w:val="SC15323589"/>
          <w:b w:val="0"/>
          <w:bCs w:val="0"/>
        </w:rPr>
        <w:t>.</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w:t>
      </w:r>
      <w:r w:rsidR="00192655">
        <w:rPr>
          <w:rStyle w:val="SC15323589"/>
          <w:b w:val="0"/>
          <w:bCs w:val="0"/>
        </w:rPr>
        <w:t>11</w:t>
      </w:r>
      <w:r w:rsidR="00E42B53" w:rsidRPr="0090332A">
        <w:rPr>
          <w:rStyle w:val="SC15323589"/>
          <w:b w:val="0"/>
          <w:bCs w:val="0"/>
        </w:rPr>
        <w:t>.</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w:t>
      </w:r>
      <w:r w:rsidR="00192655">
        <w:rPr>
          <w:rStyle w:val="SC15323589"/>
          <w:b w:val="0"/>
          <w:bCs w:val="0"/>
        </w:rPr>
        <w:t>11</w:t>
      </w:r>
      <w:r w:rsidR="00C74E21" w:rsidRPr="0090332A">
        <w:rPr>
          <w:rStyle w:val="SC15323589"/>
          <w:b w:val="0"/>
          <w:bCs w:val="0"/>
        </w:rPr>
        <w:t>.</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del w:id="233" w:author="Alfred Asterjadhi" w:date="2025-03-26T15:26:00Z" w16du:dateUtc="2025-03-26T22:26:00Z">
        <w:r w:rsidR="008F0FDA" w:rsidDel="00486A06">
          <w:rPr>
            <w:rStyle w:val="SC15323589"/>
            <w:b w:val="0"/>
            <w:bCs w:val="0"/>
          </w:rPr>
          <w:lastRenderedPageBreak/>
          <w:delText>S</w:delText>
        </w:r>
        <w:r w:rsidR="00E42B53" w:rsidRPr="007E7418" w:rsidDel="00486A06">
          <w:rPr>
            <w:rStyle w:val="SC15323589"/>
            <w:b w:val="0"/>
            <w:bCs w:val="0"/>
          </w:rPr>
          <w:delText xml:space="preserve">ubclause </w:delText>
        </w:r>
      </w:del>
      <w:r w:rsidR="00E42B53" w:rsidRPr="007E7418">
        <w:rPr>
          <w:rStyle w:val="SC15323589"/>
          <w:b w:val="0"/>
          <w:bCs w:val="0"/>
        </w:rPr>
        <w:t>37.</w:t>
      </w:r>
      <w:r w:rsidR="00B66B17">
        <w:rPr>
          <w:rStyle w:val="SC15323589"/>
          <w:b w:val="0"/>
          <w:bCs w:val="0"/>
        </w:rPr>
        <w:t>11</w:t>
      </w:r>
      <w:r w:rsidR="00E42B53" w:rsidRPr="007E7418">
        <w:rPr>
          <w:rStyle w:val="SC15323589"/>
          <w:b w:val="0"/>
          <w:bCs w:val="0"/>
        </w:rPr>
        <w:t>.</w:t>
      </w:r>
      <w:r w:rsidR="00BC6C18" w:rsidRPr="007E7418">
        <w:rPr>
          <w:rStyle w:val="SC15323589"/>
          <w:b w:val="0"/>
          <w:bCs w:val="0"/>
        </w:rPr>
        <w:t>5</w:t>
      </w:r>
      <w:r w:rsidR="007E7418" w:rsidRPr="007E7418">
        <w:rPr>
          <w:rStyle w:val="SC15323589"/>
          <w:b w:val="0"/>
          <w:bCs w:val="0"/>
        </w:rPr>
        <w:t xml:space="preserve"> (</w:t>
      </w:r>
      <w:del w:id="234" w:author="Alfred Asterjadhi" w:date="2025-03-20T20:32:00Z" w16du:dateUtc="2025-03-21T03:32:00Z">
        <w:r w:rsidR="007E7418" w:rsidRPr="007E7418" w:rsidDel="00B66B17">
          <w:rPr>
            <w:rStyle w:val="SC15323589"/>
            <w:b w:val="0"/>
            <w:bCs w:val="0"/>
          </w:rPr>
          <w:delText>Non-AP STA</w:delText>
        </w:r>
      </w:del>
      <w:ins w:id="235" w:author="Alfred Asterjadhi" w:date="2025-03-26T15:24:00Z" w16du:dateUtc="2025-03-26T22:24:00Z">
        <w:r w:rsidR="00903463">
          <w:rPr>
            <w:rStyle w:val="SC15323589"/>
            <w:b w:val="0"/>
            <w:bCs w:val="0"/>
          </w:rPr>
          <w:t>Adaptive operation mode</w:t>
        </w:r>
      </w:ins>
      <w:del w:id="236" w:author="Alfred Asterjadhi" w:date="2025-03-26T15:24:00Z" w16du:dateUtc="2025-03-26T22:24:00Z">
        <w:r w:rsidR="007E7418" w:rsidRPr="007E7418" w:rsidDel="00903463">
          <w:rPr>
            <w:rStyle w:val="SC15323589"/>
            <w:b w:val="0"/>
            <w:bCs w:val="0"/>
          </w:rPr>
          <w:delText xml:space="preserve"> </w:delText>
        </w:r>
      </w:del>
      <w:del w:id="237" w:author="Alfred Asterjadhi" w:date="2025-03-20T20:32:00Z" w16du:dateUtc="2025-03-21T03:32:00Z">
        <w:r w:rsidR="007E7418" w:rsidRPr="007E7418" w:rsidDel="00B66B17">
          <w:rPr>
            <w:rStyle w:val="SC15323589"/>
            <w:b w:val="0"/>
            <w:bCs w:val="0"/>
          </w:rPr>
          <w:delText>P</w:delText>
        </w:r>
      </w:del>
      <w:del w:id="238" w:author="Alfred Asterjadhi" w:date="2025-03-26T15:24:00Z" w16du:dateUtc="2025-03-26T22:24:00Z">
        <w:r w:rsidR="007E7418" w:rsidRPr="007E7418" w:rsidDel="00903463">
          <w:rPr>
            <w:rStyle w:val="SC15323589"/>
            <w:b w:val="0"/>
            <w:bCs w:val="0"/>
          </w:rPr>
          <w:delText xml:space="preserve">arameter </w:delText>
        </w:r>
      </w:del>
      <w:del w:id="239" w:author="Alfred Asterjadhi" w:date="2025-03-20T20:32:00Z" w16du:dateUtc="2025-03-21T03:32:00Z">
        <w:r w:rsidR="007E7418" w:rsidRPr="007E7418" w:rsidDel="00B66B17">
          <w:rPr>
            <w:rStyle w:val="SC15323589"/>
            <w:b w:val="0"/>
            <w:bCs w:val="0"/>
          </w:rPr>
          <w:delText>U</w:delText>
        </w:r>
      </w:del>
      <w:del w:id="240" w:author="Alfred Asterjadhi" w:date="2025-03-26T15:24:00Z" w16du:dateUtc="2025-03-26T22:24:00Z">
        <w:r w:rsidR="007E7418" w:rsidRPr="007E7418" w:rsidDel="00903463">
          <w:rPr>
            <w:rStyle w:val="SC15323589"/>
            <w:b w:val="0"/>
            <w:bCs w:val="0"/>
          </w:rPr>
          <w:delText>pdate</w:delText>
        </w:r>
      </w:del>
      <w:del w:id="241" w:author="Alfred Asterjadhi" w:date="2025-03-20T20:32:00Z" w16du:dateUtc="2025-03-21T03:32:00Z">
        <w:r w:rsidR="007E7418" w:rsidRPr="007E7418" w:rsidDel="00B66B17">
          <w:rPr>
            <w:rStyle w:val="SC15323589"/>
            <w:b w:val="0"/>
            <w:bCs w:val="0"/>
          </w:rPr>
          <w:delText xml:space="preserve"> mechanism</w:delText>
        </w:r>
      </w:del>
      <w:r w:rsidR="007E7418" w:rsidRPr="007E7418">
        <w:rPr>
          <w:rStyle w:val="SC15323589"/>
          <w:b w:val="0"/>
          <w:bCs w:val="0"/>
        </w:rPr>
        <w:t>)</w:t>
      </w:r>
      <w:ins w:id="242" w:author="Alfred Asterjadhi" w:date="2025-03-20T20:32:00Z" w16du:dateUtc="2025-03-21T03:32:00Z">
        <w:r w:rsidR="00B66B17" w:rsidRPr="00FA68E6">
          <w:rPr>
            <w:rStyle w:val="SC15323589"/>
            <w:b w:val="0"/>
            <w:bCs w:val="0"/>
            <w:i/>
            <w:iCs/>
            <w:highlight w:val="yellow"/>
          </w:rPr>
          <w:t>[#3221]</w:t>
        </w:r>
      </w:ins>
      <w:r w:rsidR="00E42B53" w:rsidRPr="0090332A">
        <w:rPr>
          <w:rStyle w:val="SC15323589"/>
          <w:b w:val="0"/>
          <w:bCs w:val="0"/>
        </w:rPr>
        <w:t xml:space="preserve"> describes </w:t>
      </w:r>
      <w:r w:rsidR="0090332A">
        <w:rPr>
          <w:rStyle w:val="SC15323589"/>
          <w:b w:val="0"/>
          <w:bCs w:val="0"/>
        </w:rPr>
        <w:t xml:space="preserve">a </w:t>
      </w:r>
      <w:del w:id="243" w:author="Alfred Asterjadhi" w:date="2025-03-20T20:32:00Z" w16du:dateUtc="2025-03-21T03:32:00Z">
        <w:r w:rsidR="0090332A" w:rsidRPr="0090332A" w:rsidDel="00D40A32">
          <w:rPr>
            <w:rStyle w:val="SC15323589"/>
            <w:b w:val="0"/>
            <w:bCs w:val="0"/>
          </w:rPr>
          <w:delText>parameter update mechanism</w:delText>
        </w:r>
      </w:del>
      <w:ins w:id="244" w:author="Alfred Asterjadhi" w:date="2025-03-20T20:32:00Z" w16du:dateUtc="2025-03-21T03:32:00Z">
        <w:r w:rsidR="00D40A32">
          <w:rPr>
            <w:rStyle w:val="SC15323589"/>
            <w:b w:val="0"/>
            <w:bCs w:val="0"/>
          </w:rPr>
          <w:t>mode of operation</w:t>
        </w:r>
      </w:ins>
      <w:ins w:id="245" w:author="Alfred Asterjadhi" w:date="2025-03-20T20:33:00Z" w16du:dateUtc="2025-03-21T03:33:00Z">
        <w:r w:rsidR="00090E58" w:rsidRPr="00FA68E6">
          <w:rPr>
            <w:rStyle w:val="SC15323589"/>
            <w:b w:val="0"/>
            <w:bCs w:val="0"/>
            <w:i/>
            <w:iCs/>
            <w:highlight w:val="yellow"/>
          </w:rPr>
          <w:t>[#3221]</w:t>
        </w:r>
      </w:ins>
      <w:r w:rsidR="0090332A" w:rsidRPr="0090332A">
        <w:rPr>
          <w:rStyle w:val="SC15323589"/>
          <w:b w:val="0"/>
          <w:bCs w:val="0"/>
        </w:rPr>
        <w:t xml:space="preserve"> </w:t>
      </w:r>
      <w:r w:rsidR="0090332A">
        <w:rPr>
          <w:rStyle w:val="SC15323589"/>
          <w:b w:val="0"/>
          <w:bCs w:val="0"/>
        </w:rPr>
        <w:t>that</w:t>
      </w:r>
      <w:r w:rsidR="0090332A" w:rsidRPr="0090332A">
        <w:rPr>
          <w:rStyle w:val="SC15323589"/>
          <w:b w:val="0"/>
          <w:bCs w:val="0"/>
        </w:rPr>
        <w:t xml:space="preserve"> allows a non-AP STA to </w:t>
      </w:r>
      <w:del w:id="246" w:author="Alfred Asterjadhi" w:date="2025-03-26T15:24:00Z" w16du:dateUtc="2025-03-26T22:24:00Z">
        <w:r w:rsidR="0090332A" w:rsidDel="00FA7F41">
          <w:rPr>
            <w:rStyle w:val="SC15323589"/>
            <w:b w:val="0"/>
            <w:bCs w:val="0"/>
          </w:rPr>
          <w:delText xml:space="preserve">limit </w:delText>
        </w:r>
      </w:del>
      <w:ins w:id="247" w:author="Alfred Asterjadhi" w:date="2025-03-26T15:26:00Z" w16du:dateUtc="2025-03-26T22:26:00Z">
        <w:r w:rsidR="001F04B6">
          <w:rPr>
            <w:rStyle w:val="SC15323589"/>
            <w:b w:val="0"/>
            <w:bCs w:val="0"/>
          </w:rPr>
          <w:t>ad</w:t>
        </w:r>
      </w:ins>
      <w:ins w:id="248" w:author="Alfred Asterjadhi" w:date="2025-03-27T10:34:00Z" w16du:dateUtc="2025-03-27T17:34:00Z">
        <w:r w:rsidR="00BD00FE">
          <w:rPr>
            <w:rStyle w:val="SC15323589"/>
            <w:b w:val="0"/>
            <w:bCs w:val="0"/>
          </w:rPr>
          <w:t>ap</w:t>
        </w:r>
      </w:ins>
      <w:ins w:id="249" w:author="Alfred Asterjadhi" w:date="2025-03-26T15:26:00Z" w16du:dateUtc="2025-03-26T22:26:00Z">
        <w:r w:rsidR="001F04B6">
          <w:rPr>
            <w:rStyle w:val="SC15323589"/>
            <w:b w:val="0"/>
            <w:bCs w:val="0"/>
          </w:rPr>
          <w:t>t</w:t>
        </w:r>
      </w:ins>
      <w:ins w:id="250" w:author="Alfred Asterjadhi" w:date="2025-03-26T15:24:00Z" w16du:dateUtc="2025-03-26T22:24:00Z">
        <w:r w:rsidR="00FA7F41">
          <w:rPr>
            <w:rStyle w:val="SC15323589"/>
            <w:b w:val="0"/>
            <w:bCs w:val="0"/>
          </w:rPr>
          <w:t xml:space="preserve"> </w:t>
        </w:r>
      </w:ins>
      <w:r w:rsidR="0090332A">
        <w:rPr>
          <w:rStyle w:val="SC15323589"/>
          <w:b w:val="0"/>
          <w:bCs w:val="0"/>
        </w:rPr>
        <w:t xml:space="preserve">its operation </w:t>
      </w:r>
      <w:del w:id="251" w:author="Alfred Asterjadhi" w:date="2025-03-26T15:24:00Z" w16du:dateUtc="2025-03-26T22:24:00Z">
        <w:r w:rsidR="0090332A" w:rsidDel="00FA7F41">
          <w:rPr>
            <w:rStyle w:val="SC15323589"/>
            <w:b w:val="0"/>
            <w:bCs w:val="0"/>
          </w:rPr>
          <w:delText xml:space="preserve">capabilities </w:delText>
        </w:r>
      </w:del>
      <w:ins w:id="252" w:author="Alfred Asterjadhi" w:date="2025-03-26T15:24:00Z" w16du:dateUtc="2025-03-26T22:24:00Z">
        <w:r w:rsidR="00FA7F41">
          <w:rPr>
            <w:rStyle w:val="SC15323589"/>
            <w:b w:val="0"/>
            <w:bCs w:val="0"/>
          </w:rPr>
          <w:t xml:space="preserve">parameters </w:t>
        </w:r>
      </w:ins>
      <w:r w:rsidR="0090332A">
        <w:rPr>
          <w:rStyle w:val="SC15323589"/>
          <w:b w:val="0"/>
          <w:bCs w:val="0"/>
        </w:rPr>
        <w:t>when experiencing in-device coexistence issues.</w:t>
      </w:r>
    </w:p>
    <w:p w14:paraId="120CD5FB" w14:textId="77777777" w:rsidR="006506CF" w:rsidRDefault="006506CF" w:rsidP="00226709">
      <w:pPr>
        <w:rPr>
          <w:rStyle w:val="SC15323589"/>
        </w:rPr>
      </w:pPr>
    </w:p>
    <w:p w14:paraId="4FFF8C84" w14:textId="7C56219F" w:rsidR="000852CF" w:rsidRPr="00E35CF9" w:rsidRDefault="000852CF"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title as follows:</w:t>
      </w:r>
    </w:p>
    <w:p w14:paraId="21571215" w14:textId="21E0F6BF" w:rsidR="00226709" w:rsidRPr="00110F63" w:rsidRDefault="00226709" w:rsidP="00226709">
      <w:pPr>
        <w:rPr>
          <w:rStyle w:val="SC15323589"/>
        </w:rPr>
      </w:pPr>
      <w:r w:rsidRPr="00110F63">
        <w:rPr>
          <w:rStyle w:val="SC15323589"/>
        </w:rPr>
        <w:t>37.</w:t>
      </w:r>
      <w:r w:rsidR="005173AF">
        <w:rPr>
          <w:rStyle w:val="SC15323589"/>
        </w:rPr>
        <w:t>11</w:t>
      </w:r>
      <w:r w:rsidRPr="00110F63">
        <w:rPr>
          <w:rStyle w:val="SC15323589"/>
        </w:rPr>
        <w:t>.</w:t>
      </w:r>
      <w:r w:rsidR="000760F0">
        <w:rPr>
          <w:rStyle w:val="SC15323589"/>
        </w:rPr>
        <w:t>5</w:t>
      </w:r>
      <w:r w:rsidRPr="00110F63">
        <w:rPr>
          <w:rStyle w:val="SC15323589"/>
        </w:rPr>
        <w:t xml:space="preserve"> </w:t>
      </w:r>
      <w:del w:id="253" w:author="Alfred Asterjadhi" w:date="2025-03-20T20:28:00Z" w16du:dateUtc="2025-03-21T03:28:00Z">
        <w:r w:rsidR="000760F0" w:rsidDel="003E1D9D">
          <w:rPr>
            <w:rStyle w:val="SC15323589"/>
          </w:rPr>
          <w:delText>Non-AP STA Parameter Update mechanism</w:delText>
        </w:r>
      </w:del>
      <w:ins w:id="254" w:author="Alfred Asterjadhi" w:date="2025-03-26T15:28:00Z" w16du:dateUtc="2025-03-26T22:28:00Z">
        <w:r w:rsidR="007817D9">
          <w:rPr>
            <w:rStyle w:val="SC15323589"/>
          </w:rPr>
          <w:t>Adaptive</w:t>
        </w:r>
      </w:ins>
      <w:ins w:id="255" w:author="Alfred Asterjadhi" w:date="2025-03-20T20:28:00Z" w16du:dateUtc="2025-03-21T03:28:00Z">
        <w:r w:rsidR="003E1D9D">
          <w:rPr>
            <w:rStyle w:val="SC15323589"/>
          </w:rPr>
          <w:t xml:space="preserve"> </w:t>
        </w:r>
        <w:r w:rsidR="00445829">
          <w:rPr>
            <w:rStyle w:val="SC15323589"/>
          </w:rPr>
          <w:t>operation</w:t>
        </w:r>
      </w:ins>
      <w:ins w:id="256" w:author="Alfred Asterjadhi" w:date="2025-03-26T15:30:00Z" w16du:dateUtc="2025-03-26T22:30:00Z">
        <w:r w:rsidR="00256972">
          <w:rPr>
            <w:rStyle w:val="SC15323589"/>
          </w:rPr>
          <w:t xml:space="preserve"> </w:t>
        </w:r>
      </w:ins>
      <w:ins w:id="257" w:author="Alfred Asterjadhi" w:date="2025-03-20T20:28:00Z" w16du:dateUtc="2025-03-21T03:28:00Z">
        <w:r w:rsidR="00445829">
          <w:rPr>
            <w:rStyle w:val="SC15323589"/>
          </w:rPr>
          <w:t>mode</w:t>
        </w:r>
      </w:ins>
      <w:del w:id="258" w:author="Alfred Asterjadhi" w:date="2025-03-26T15:30:00Z" w16du:dateUtc="2025-03-26T22:30:00Z">
        <w:r w:rsidR="00C425F7" w:rsidDel="00256972">
          <w:rPr>
            <w:rStyle w:val="SC15323589"/>
          </w:rPr>
          <w:delText xml:space="preserve"> </w:delText>
        </w:r>
      </w:del>
      <w:ins w:id="259" w:author="Alfred Asterjadhi" w:date="2025-03-26T15:47:00Z" w16du:dateUtc="2025-03-26T22:47:00Z">
        <w:r w:rsidR="00EC1FFB" w:rsidRPr="00EC1FFB">
          <w:rPr>
            <w:rStyle w:val="SC15323589"/>
            <w:i/>
            <w:iCs/>
            <w:highlight w:val="yellow"/>
          </w:rPr>
          <w:t>[#M136, 137, 3221]</w:t>
        </w:r>
      </w:ins>
    </w:p>
    <w:p w14:paraId="01DD64F8" w14:textId="10FC6854" w:rsidR="00583A1A" w:rsidRPr="00E35CF9" w:rsidRDefault="00583A1A"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w:t>
      </w:r>
      <w:r w:rsidR="00594163" w:rsidRPr="00B26BEC">
        <w:rPr>
          <w:b/>
          <w:bCs/>
          <w:i/>
          <w:iCs/>
          <w:highlight w:val="yellow"/>
          <w:lang w:val="en-GB"/>
        </w:rPr>
        <w:t>s</w:t>
      </w:r>
      <w:r w:rsidRPr="00B26BEC">
        <w:rPr>
          <w:b/>
          <w:bCs/>
          <w:i/>
          <w:iCs/>
          <w:highlight w:val="yellow"/>
          <w:lang w:val="en-GB"/>
        </w:rPr>
        <w:t xml:space="preserve"> below as follows:</w:t>
      </w:r>
    </w:p>
    <w:p w14:paraId="7501B398" w14:textId="2190E6A1" w:rsidR="006F6B94" w:rsidRPr="00EB4F47" w:rsidRDefault="006F6B94" w:rsidP="00EF6BFC">
      <w:pPr>
        <w:autoSpaceDE w:val="0"/>
        <w:autoSpaceDN w:val="0"/>
        <w:adjustRightInd w:val="0"/>
        <w:rPr>
          <w:bCs/>
          <w:sz w:val="20"/>
          <w:lang w:val="en-US" w:eastAsia="ko-KR"/>
        </w:rPr>
      </w:pPr>
      <w:r w:rsidRPr="006F6B94">
        <w:rPr>
          <w:bCs/>
          <w:sz w:val="20"/>
          <w:lang w:val="en-US" w:eastAsia="ko-KR"/>
        </w:rPr>
        <w:t xml:space="preserve">A </w:t>
      </w:r>
      <w:del w:id="260" w:author="Alfred Asterjadhi" w:date="2025-03-20T15:17:00Z" w16du:dateUtc="2025-03-20T22:17:00Z">
        <w:r w:rsidRPr="006F6B94" w:rsidDel="00003CA9">
          <w:rPr>
            <w:bCs/>
            <w:sz w:val="20"/>
            <w:lang w:val="en-US" w:eastAsia="ko-KR"/>
          </w:rPr>
          <w:delText xml:space="preserve">non-AP </w:delText>
        </w:r>
      </w:del>
      <w:r w:rsidRPr="006F6B94">
        <w:rPr>
          <w:bCs/>
          <w:sz w:val="20"/>
          <w:lang w:val="en-US" w:eastAsia="ko-KR"/>
        </w:rPr>
        <w:t>STA</w:t>
      </w:r>
      <w:ins w:id="261" w:author="Alfred Asterjadhi" w:date="2025-03-20T15:17:00Z" w16du:dateUtc="2025-03-20T22:17:00Z">
        <w:r w:rsidR="004A2A2A" w:rsidRPr="003C2B0C">
          <w:rPr>
            <w:bCs/>
            <w:i/>
            <w:iCs/>
            <w:sz w:val="20"/>
            <w:highlight w:val="yellow"/>
            <w:lang w:val="en-US" w:eastAsia="ko-KR"/>
          </w:rPr>
          <w:t>[#732</w:t>
        </w:r>
      </w:ins>
      <w:ins w:id="262" w:author="Alfred Asterjadhi" w:date="2025-03-20T20:41:00Z" w16du:dateUtc="2025-03-21T03:41:00Z">
        <w:r w:rsidR="0028529E">
          <w:rPr>
            <w:bCs/>
            <w:i/>
            <w:iCs/>
            <w:sz w:val="20"/>
            <w:highlight w:val="yellow"/>
            <w:lang w:val="en-US" w:eastAsia="ko-KR"/>
          </w:rPr>
          <w:t>, 3718</w:t>
        </w:r>
      </w:ins>
      <w:ins w:id="263" w:author="Alfred Asterjadhi" w:date="2025-03-20T15:17:00Z" w16du:dateUtc="2025-03-20T22:17:00Z">
        <w:r w:rsidR="004A2A2A" w:rsidRPr="003C2B0C">
          <w:rPr>
            <w:bCs/>
            <w:i/>
            <w:iCs/>
            <w:sz w:val="20"/>
            <w:highlight w:val="yellow"/>
            <w:lang w:val="en-US" w:eastAsia="ko-KR"/>
          </w:rPr>
          <w:t>]</w:t>
        </w:r>
      </w:ins>
      <w:r w:rsidRPr="006F6B94">
        <w:rPr>
          <w:bCs/>
          <w:sz w:val="20"/>
          <w:lang w:val="en-US" w:eastAsia="ko-KR"/>
        </w:rPr>
        <w:t xml:space="preserve"> that has dot11</w:t>
      </w:r>
      <w:ins w:id="264" w:author="Alfred Asterjadhi" w:date="2025-03-26T15:30:00Z" w16du:dateUtc="2025-03-26T22:30:00Z">
        <w:r w:rsidR="00D65166">
          <w:rPr>
            <w:bCs/>
            <w:sz w:val="20"/>
            <w:lang w:val="en-US" w:eastAsia="ko-KR"/>
          </w:rPr>
          <w:t>Adaptive</w:t>
        </w:r>
      </w:ins>
      <w:del w:id="265" w:author="Alfred Asterjadhi" w:date="2025-03-26T15:30:00Z" w16du:dateUtc="2025-03-26T22:30:00Z">
        <w:r w:rsidRPr="006F6B94" w:rsidDel="00D65166">
          <w:rPr>
            <w:bCs/>
            <w:sz w:val="20"/>
            <w:lang w:val="en-US" w:eastAsia="ko-KR"/>
          </w:rPr>
          <w:delText>Limited</w:delText>
        </w:r>
      </w:del>
      <w:r w:rsidRPr="006F6B94">
        <w:rPr>
          <w:bCs/>
          <w:sz w:val="20"/>
          <w:lang w:val="en-US" w:eastAsia="ko-KR"/>
        </w:rPr>
        <w:t xml:space="preserve">OperationModeImplemented equal to true shall set the </w:t>
      </w:r>
      <w:del w:id="266" w:author="Alfred Asterjadhi" w:date="2025-02-05T11:18:00Z" w16du:dateUtc="2025-02-05T19:18:00Z">
        <w:r w:rsidRPr="006F6B94" w:rsidDel="00780891">
          <w:rPr>
            <w:bCs/>
            <w:sz w:val="20"/>
            <w:lang w:val="en-US" w:eastAsia="ko-KR"/>
          </w:rPr>
          <w:delText>Limited</w:delText>
        </w:r>
        <w:r w:rsidR="00EB4F47" w:rsidDel="00780891">
          <w:rPr>
            <w:bCs/>
            <w:sz w:val="20"/>
            <w:lang w:val="en-US" w:eastAsia="ko-KR"/>
          </w:rPr>
          <w:delText xml:space="preserve"> </w:delText>
        </w:r>
        <w:r w:rsidRPr="006F6B94" w:rsidDel="00780891">
          <w:rPr>
            <w:bCs/>
            <w:sz w:val="20"/>
            <w:lang w:val="en-US" w:eastAsia="ko-KR"/>
          </w:rPr>
          <w:delText>Operation Mode (</w:delText>
        </w:r>
      </w:del>
      <w:del w:id="267" w:author="Alfred Asterjadhi" w:date="2025-03-26T15:30:00Z" w16du:dateUtc="2025-03-26T22:30:00Z">
        <w:r w:rsidRPr="006F6B94" w:rsidDel="00D65166">
          <w:rPr>
            <w:bCs/>
            <w:sz w:val="20"/>
            <w:lang w:val="en-US" w:eastAsia="ko-KR"/>
          </w:rPr>
          <w:delText>L</w:delText>
        </w:r>
      </w:del>
      <w:ins w:id="268" w:author="Alfred Asterjadhi" w:date="2025-03-26T15:30:00Z" w16du:dateUtc="2025-03-26T22:30:00Z">
        <w:r w:rsidR="00D65166">
          <w:rPr>
            <w:bCs/>
            <w:sz w:val="20"/>
            <w:lang w:val="en-US" w:eastAsia="ko-KR"/>
          </w:rPr>
          <w:t>A</w:t>
        </w:r>
      </w:ins>
      <w:r w:rsidRPr="006F6B94">
        <w:rPr>
          <w:bCs/>
          <w:sz w:val="20"/>
          <w:lang w:val="en-US" w:eastAsia="ko-KR"/>
        </w:rPr>
        <w:t>OM</w:t>
      </w:r>
      <w:del w:id="269" w:author="Alfred Asterjadhi" w:date="2025-02-05T11:18:00Z" w16du:dateUtc="2025-02-05T19:18:00Z">
        <w:r w:rsidRPr="006F6B94" w:rsidDel="00780891">
          <w:rPr>
            <w:bCs/>
            <w:sz w:val="20"/>
            <w:lang w:val="en-US" w:eastAsia="ko-KR"/>
          </w:rPr>
          <w:delText>)</w:delText>
        </w:r>
      </w:del>
      <w:r w:rsidRPr="006F6B94">
        <w:rPr>
          <w:bCs/>
          <w:sz w:val="20"/>
          <w:lang w:val="en-US" w:eastAsia="ko-KR"/>
        </w:rPr>
        <w:t xml:space="preserve"> Support subfield in the </w:t>
      </w:r>
      <w:ins w:id="270" w:author="Alfred Asterjadhi" w:date="2025-03-20T16:01:00Z" w16du:dateUtc="2025-03-20T23:01:00Z">
        <w:r w:rsidR="00125A8A">
          <w:rPr>
            <w:bCs/>
            <w:sz w:val="20"/>
            <w:lang w:val="en-US" w:eastAsia="ko-KR"/>
          </w:rPr>
          <w:t xml:space="preserve">UHR </w:t>
        </w:r>
      </w:ins>
      <w:r w:rsidRPr="006F6B94">
        <w:rPr>
          <w:bCs/>
          <w:sz w:val="20"/>
          <w:lang w:val="en-US" w:eastAsia="ko-KR"/>
        </w:rPr>
        <w:t>MAC Capabilities subfield of the UHR Capabilities element</w:t>
      </w:r>
      <w:r w:rsidR="00EB4F47">
        <w:rPr>
          <w:bCs/>
          <w:sz w:val="20"/>
          <w:lang w:val="en-US" w:eastAsia="ko-KR"/>
        </w:rPr>
        <w:t xml:space="preserve"> </w:t>
      </w:r>
      <w:r w:rsidRPr="006F6B94">
        <w:rPr>
          <w:bCs/>
          <w:sz w:val="20"/>
          <w:lang w:val="en-US" w:eastAsia="ko-KR"/>
        </w:rPr>
        <w:t>that it transmits to 1 and to 0 otherwise.</w:t>
      </w:r>
      <w:ins w:id="271" w:author="Alfred Asterjadhi" w:date="2025-03-20T15:01:00Z" w16du:dateUtc="2025-03-20T22:01:00Z">
        <w:r w:rsidR="0032340C" w:rsidRPr="003C2B0C">
          <w:rPr>
            <w:bCs/>
            <w:i/>
            <w:iCs/>
            <w:sz w:val="20"/>
            <w:highlight w:val="yellow"/>
            <w:lang w:val="en-US" w:eastAsia="ko-KR"/>
          </w:rPr>
          <w:t>[#431</w:t>
        </w:r>
      </w:ins>
      <w:ins w:id="272" w:author="Alfred Asterjadhi" w:date="2025-03-20T15:16:00Z" w16du:dateUtc="2025-03-20T22:16:00Z">
        <w:r w:rsidR="00BF0305">
          <w:rPr>
            <w:bCs/>
            <w:i/>
            <w:iCs/>
            <w:sz w:val="20"/>
            <w:highlight w:val="yellow"/>
            <w:lang w:val="en-US" w:eastAsia="ko-KR"/>
          </w:rPr>
          <w:t>, 731</w:t>
        </w:r>
      </w:ins>
      <w:ins w:id="273" w:author="Alfred Asterjadhi" w:date="2025-03-20T16:03:00Z" w16du:dateUtc="2025-03-20T23:03:00Z">
        <w:r w:rsidR="000E4D7D">
          <w:rPr>
            <w:bCs/>
            <w:i/>
            <w:iCs/>
            <w:sz w:val="20"/>
            <w:highlight w:val="yellow"/>
            <w:lang w:val="en-US" w:eastAsia="ko-KR"/>
          </w:rPr>
          <w:t>, 30</w:t>
        </w:r>
        <w:r w:rsidR="00751394">
          <w:rPr>
            <w:bCs/>
            <w:i/>
            <w:iCs/>
            <w:sz w:val="20"/>
            <w:highlight w:val="yellow"/>
            <w:lang w:val="en-US" w:eastAsia="ko-KR"/>
          </w:rPr>
          <w:t>9</w:t>
        </w:r>
        <w:r w:rsidR="000E4D7D">
          <w:rPr>
            <w:bCs/>
            <w:i/>
            <w:iCs/>
            <w:sz w:val="20"/>
            <w:highlight w:val="yellow"/>
            <w:lang w:val="en-US" w:eastAsia="ko-KR"/>
          </w:rPr>
          <w:t>6</w:t>
        </w:r>
      </w:ins>
      <w:ins w:id="274" w:author="Alfred Asterjadhi" w:date="2025-03-20T15:01:00Z" w16du:dateUtc="2025-03-20T22:01:00Z">
        <w:r w:rsidR="0032340C" w:rsidRPr="003C2B0C">
          <w:rPr>
            <w:bCs/>
            <w:i/>
            <w:iCs/>
            <w:sz w:val="20"/>
            <w:highlight w:val="yellow"/>
            <w:lang w:val="en-US" w:eastAsia="ko-KR"/>
          </w:rPr>
          <w:t>]</w:t>
        </w:r>
      </w:ins>
      <w:del w:id="275" w:author="Alfred Asterjadhi" w:date="2025-02-05T11:09:00Z" w16du:dateUtc="2025-02-05T19:09:00Z">
        <w:r w:rsidRPr="006F6B94" w:rsidDel="00C32F27">
          <w:rPr>
            <w:bCs/>
            <w:sz w:val="20"/>
            <w:lang w:val="en-US" w:eastAsia="ko-KR"/>
          </w:rPr>
          <w:delText xml:space="preserve"> It is </w:delText>
        </w:r>
        <w:r w:rsidRPr="006F6B94" w:rsidDel="00C32F27">
          <w:rPr>
            <w:bCs/>
            <w:color w:val="FF0000"/>
            <w:sz w:val="20"/>
            <w:lang w:val="en-US" w:eastAsia="ko-KR"/>
          </w:rPr>
          <w:delText>TBD</w:delText>
        </w:r>
        <w:r w:rsidRPr="006F6B94" w:rsidDel="00C32F27">
          <w:rPr>
            <w:bCs/>
            <w:sz w:val="20"/>
            <w:lang w:val="en-US" w:eastAsia="ko-KR"/>
          </w:rPr>
          <w:delText xml:space="preserve"> whether this capability is at the STA level or at the MLD</w:delText>
        </w:r>
        <w:r w:rsidR="00EB4F47" w:rsidDel="00C32F27">
          <w:rPr>
            <w:bCs/>
            <w:sz w:val="20"/>
            <w:lang w:val="en-US" w:eastAsia="ko-KR"/>
          </w:rPr>
          <w:delText xml:space="preserve"> </w:delText>
        </w:r>
        <w:r w:rsidRPr="00EB4F47" w:rsidDel="00C32F27">
          <w:rPr>
            <w:bCs/>
            <w:sz w:val="20"/>
            <w:lang w:val="en-US" w:eastAsia="ko-KR"/>
          </w:rPr>
          <w:delText xml:space="preserve">level. </w:delText>
        </w:r>
      </w:del>
      <w:ins w:id="276" w:author="Alfred Asterjadhi" w:date="2025-03-20T15:30:00Z" w16du:dateUtc="2025-03-20T22:30:00Z">
        <w:r w:rsidR="004900D1" w:rsidRPr="003C2B0C">
          <w:rPr>
            <w:bCs/>
            <w:i/>
            <w:iCs/>
            <w:sz w:val="20"/>
            <w:highlight w:val="yellow"/>
            <w:lang w:val="en-US" w:eastAsia="ko-KR"/>
          </w:rPr>
          <w:t>[</w:t>
        </w:r>
      </w:ins>
      <w:ins w:id="277" w:author="Alfred Asterjadhi" w:date="2025-03-20T15:31:00Z" w16du:dateUtc="2025-03-20T22:31:00Z">
        <w:r w:rsidR="004900D1" w:rsidRPr="003C2B0C">
          <w:rPr>
            <w:bCs/>
            <w:i/>
            <w:iCs/>
            <w:sz w:val="20"/>
            <w:highlight w:val="yellow"/>
            <w:lang w:val="en-US" w:eastAsia="ko-KR"/>
          </w:rPr>
          <w:t>#1309</w:t>
        </w:r>
      </w:ins>
      <w:ins w:id="278" w:author="Alfred Asterjadhi" w:date="2025-03-20T15:58:00Z" w16du:dateUtc="2025-03-20T22:58:00Z">
        <w:r w:rsidR="00BD467E">
          <w:rPr>
            <w:bCs/>
            <w:i/>
            <w:iCs/>
            <w:sz w:val="20"/>
            <w:highlight w:val="yellow"/>
            <w:lang w:val="en-US" w:eastAsia="ko-KR"/>
          </w:rPr>
          <w:t>, 2501</w:t>
        </w:r>
      </w:ins>
      <w:ins w:id="279" w:author="Alfred Asterjadhi" w:date="2025-03-20T15:30:00Z" w16du:dateUtc="2025-03-20T22:30:00Z">
        <w:r w:rsidR="004900D1" w:rsidRPr="003C2B0C">
          <w:rPr>
            <w:bCs/>
            <w:i/>
            <w:iCs/>
            <w:sz w:val="20"/>
            <w:highlight w:val="yellow"/>
            <w:lang w:val="en-US" w:eastAsia="ko-KR"/>
          </w:rPr>
          <w:t>]</w:t>
        </w:r>
      </w:ins>
    </w:p>
    <w:p w14:paraId="1776B733" w14:textId="77777777" w:rsidR="00EF6BFC" w:rsidRPr="00EB4F47" w:rsidRDefault="00EF6BFC" w:rsidP="00EF6BFC">
      <w:pPr>
        <w:autoSpaceDE w:val="0"/>
        <w:autoSpaceDN w:val="0"/>
        <w:adjustRightInd w:val="0"/>
        <w:rPr>
          <w:bCs/>
          <w:sz w:val="20"/>
          <w:lang w:val="en-US" w:eastAsia="ko-KR"/>
        </w:rPr>
      </w:pPr>
    </w:p>
    <w:p w14:paraId="13201088" w14:textId="690AFC31" w:rsidR="00D60CA0" w:rsidRDefault="000C51DD" w:rsidP="00EF6BFC">
      <w:pPr>
        <w:autoSpaceDE w:val="0"/>
        <w:autoSpaceDN w:val="0"/>
        <w:adjustRightInd w:val="0"/>
        <w:rPr>
          <w:ins w:id="280" w:author="Alfred Asterjadhi" w:date="2025-03-20T16:02:00Z" w16du:dateUtc="2025-03-20T23:02:00Z"/>
          <w:color w:val="000000"/>
          <w:sz w:val="20"/>
          <w:lang w:val="en-US"/>
        </w:rPr>
      </w:pPr>
      <w:ins w:id="281" w:author="Alfred Asterjadhi" w:date="2025-05-02T16:20:00Z" w16du:dateUtc="2025-05-02T23:20:00Z">
        <w:r w:rsidRPr="00EB4F47" w:rsidDel="000C51DD">
          <w:rPr>
            <w:color w:val="000000"/>
            <w:sz w:val="20"/>
            <w:lang w:val="en-US"/>
          </w:rPr>
          <w:t xml:space="preserve"> </w:t>
        </w:r>
      </w:ins>
      <w:del w:id="282" w:author="Alfred Asterjadhi" w:date="2025-05-02T16:20:00Z" w16du:dateUtc="2025-05-02T23:20:00Z">
        <w:r w:rsidR="00EF6BFC" w:rsidRPr="00EB4F47" w:rsidDel="000C51DD">
          <w:rPr>
            <w:color w:val="000000"/>
            <w:sz w:val="20"/>
            <w:lang w:val="en-US"/>
          </w:rPr>
          <w:delText>A non-AP STA with dot11</w:delText>
        </w:r>
      </w:del>
      <w:del w:id="283" w:author="Alfred Asterjadhi" w:date="2025-03-26T15:31:00Z" w16du:dateUtc="2025-03-26T22:31:00Z">
        <w:r w:rsidR="00EF6BFC" w:rsidRPr="00EB4F47" w:rsidDel="00D65166">
          <w:rPr>
            <w:color w:val="000000"/>
            <w:sz w:val="20"/>
            <w:lang w:val="en-US"/>
          </w:rPr>
          <w:delText>L</w:delText>
        </w:r>
      </w:del>
      <w:del w:id="284" w:author="Alfred Asterjadhi" w:date="2025-05-02T16:20:00Z" w16du:dateUtc="2025-05-02T23:20:00Z">
        <w:r w:rsidR="00EF6BFC" w:rsidRPr="00EB4F47" w:rsidDel="000C51DD">
          <w:rPr>
            <w:color w:val="000000"/>
            <w:sz w:val="20"/>
            <w:lang w:val="en-US"/>
          </w:rPr>
          <w:delText xml:space="preserve">OModeImplemented equal to true is referred to as a </w:delText>
        </w:r>
      </w:del>
      <w:del w:id="285" w:author="Alfred Asterjadhi" w:date="2025-03-26T15:31:00Z" w16du:dateUtc="2025-03-26T22:31:00Z">
        <w:r w:rsidR="00EF6BFC" w:rsidRPr="00EB4F47" w:rsidDel="008854BB">
          <w:rPr>
            <w:color w:val="000000"/>
            <w:sz w:val="20"/>
            <w:lang w:val="en-US"/>
          </w:rPr>
          <w:delText>L</w:delText>
        </w:r>
      </w:del>
      <w:del w:id="286" w:author="Alfred Asterjadhi" w:date="2025-05-02T16:20:00Z" w16du:dateUtc="2025-05-02T23:20:00Z">
        <w:r w:rsidR="00EF6BFC" w:rsidRPr="00EB4F47" w:rsidDel="000C51DD">
          <w:rPr>
            <w:color w:val="000000"/>
            <w:sz w:val="20"/>
            <w:lang w:val="en-US"/>
          </w:rPr>
          <w:delText xml:space="preserve">OM </w:delText>
        </w:r>
      </w:del>
      <w:del w:id="287" w:author="Alfred Asterjadhi" w:date="2025-03-20T15:09:00Z" w16du:dateUtc="2025-03-20T22:09:00Z">
        <w:r w:rsidR="00EF6BFC" w:rsidRPr="00EB4F47" w:rsidDel="00941469">
          <w:rPr>
            <w:color w:val="000000"/>
            <w:sz w:val="20"/>
            <w:lang w:val="en-US"/>
          </w:rPr>
          <w:delText xml:space="preserve">requesting </w:delText>
        </w:r>
      </w:del>
      <w:del w:id="288" w:author="Alfred Asterjadhi" w:date="2025-02-05T11:10:00Z" w16du:dateUtc="2025-02-05T19:10:00Z">
        <w:r w:rsidR="00EF6BFC" w:rsidRPr="00EB4F47" w:rsidDel="005D2EFE">
          <w:rPr>
            <w:color w:val="000000"/>
            <w:sz w:val="20"/>
            <w:lang w:val="en-US"/>
          </w:rPr>
          <w:delText>non-AP</w:delText>
        </w:r>
        <w:r w:rsidR="00EB4F47" w:rsidDel="005D2EFE">
          <w:rPr>
            <w:color w:val="000000"/>
            <w:sz w:val="20"/>
            <w:lang w:val="en-US"/>
          </w:rPr>
          <w:delText xml:space="preserve"> </w:delText>
        </w:r>
      </w:del>
      <w:del w:id="289" w:author="Alfred Asterjadhi" w:date="2025-05-02T16:20:00Z" w16du:dateUtc="2025-05-02T23:20:00Z">
        <w:r w:rsidR="00EF6BFC" w:rsidRPr="00EB4F47" w:rsidDel="000C51DD">
          <w:rPr>
            <w:color w:val="000000"/>
            <w:sz w:val="20"/>
            <w:lang w:val="en-US"/>
          </w:rPr>
          <w:delText>STA</w:delText>
        </w:r>
      </w:del>
      <w:r w:rsidR="00EF6BFC" w:rsidRPr="00EB4F47">
        <w:rPr>
          <w:color w:val="000000"/>
          <w:sz w:val="20"/>
          <w:lang w:val="en-US"/>
        </w:rPr>
        <w:t>.</w:t>
      </w:r>
      <w:ins w:id="290" w:author="Alfred Asterjadhi" w:date="2025-05-02T16:21:00Z" w16du:dateUtc="2025-05-02T23:21:00Z">
        <w:r w:rsidR="0046355D" w:rsidRPr="0046355D">
          <w:rPr>
            <w:i/>
            <w:iCs/>
            <w:color w:val="000000"/>
            <w:sz w:val="20"/>
            <w:highlight w:val="yellow"/>
            <w:lang w:val="en-US"/>
          </w:rPr>
          <w:t xml:space="preserve"> </w:t>
        </w:r>
        <w:r w:rsidR="0046355D" w:rsidRPr="003C2B0C">
          <w:rPr>
            <w:i/>
            <w:iCs/>
            <w:color w:val="000000"/>
            <w:sz w:val="20"/>
            <w:highlight w:val="yellow"/>
            <w:lang w:val="en-US"/>
          </w:rPr>
          <w:t>[#662</w:t>
        </w:r>
        <w:r w:rsidR="0046355D">
          <w:rPr>
            <w:i/>
            <w:iCs/>
            <w:color w:val="000000"/>
            <w:sz w:val="20"/>
            <w:highlight w:val="yellow"/>
            <w:lang w:val="en-US"/>
          </w:rPr>
          <w:t>, 806, 3097</w:t>
        </w:r>
        <w:r w:rsidR="0046355D" w:rsidRPr="003C2B0C">
          <w:rPr>
            <w:i/>
            <w:iCs/>
            <w:color w:val="000000"/>
            <w:sz w:val="20"/>
            <w:highlight w:val="yellow"/>
            <w:lang w:val="en-US"/>
          </w:rPr>
          <w:t>]</w:t>
        </w:r>
      </w:ins>
      <w:r w:rsidR="00EF6BFC" w:rsidRPr="00EB4F47">
        <w:rPr>
          <w:color w:val="000000"/>
          <w:sz w:val="20"/>
          <w:lang w:val="en-US"/>
        </w:rPr>
        <w:t xml:space="preserve"> An AP with dot11</w:t>
      </w:r>
      <w:ins w:id="291" w:author="Alfred Asterjadhi" w:date="2025-03-26T15:31:00Z" w16du:dateUtc="2025-03-26T22:31:00Z">
        <w:r w:rsidR="008854BB">
          <w:rPr>
            <w:color w:val="000000"/>
            <w:sz w:val="20"/>
            <w:lang w:val="en-US"/>
          </w:rPr>
          <w:t>Adaptive</w:t>
        </w:r>
      </w:ins>
      <w:del w:id="292" w:author="Alfred Asterjadhi" w:date="2025-03-26T15:31:00Z" w16du:dateUtc="2025-03-26T22:31:00Z">
        <w:r w:rsidR="00EF6BFC" w:rsidRPr="00EB4F47" w:rsidDel="008854BB">
          <w:rPr>
            <w:color w:val="000000"/>
            <w:sz w:val="20"/>
            <w:lang w:val="en-US"/>
          </w:rPr>
          <w:delText>L</w:delText>
        </w:r>
      </w:del>
      <w:proofErr w:type="gramStart"/>
      <w:r w:rsidR="00EF6BFC" w:rsidRPr="00EB4F47">
        <w:rPr>
          <w:color w:val="000000"/>
          <w:sz w:val="20"/>
          <w:lang w:val="en-US"/>
        </w:rPr>
        <w:t>O</w:t>
      </w:r>
      <w:ins w:id="293" w:author="Alfred Asterjadhi" w:date="2025-03-20T15:02:00Z" w16du:dateUtc="2025-03-20T22:02:00Z">
        <w:r w:rsidR="00AB5BDF">
          <w:rPr>
            <w:color w:val="000000"/>
            <w:sz w:val="20"/>
            <w:lang w:val="en-US"/>
          </w:rPr>
          <w:t>peration</w:t>
        </w:r>
      </w:ins>
      <w:r w:rsidR="00EF6BFC" w:rsidRPr="00EB4F47">
        <w:rPr>
          <w:color w:val="000000"/>
          <w:sz w:val="20"/>
          <w:lang w:val="en-US"/>
        </w:rPr>
        <w:t>ModeImplemented</w:t>
      </w:r>
      <w:ins w:id="294" w:author="Alfred Asterjadhi" w:date="2025-03-20T15:02:00Z" w16du:dateUtc="2025-03-20T22:02:00Z">
        <w:r w:rsidR="00AB5BDF" w:rsidRPr="006F6B94">
          <w:rPr>
            <w:bCs/>
            <w:sz w:val="20"/>
            <w:lang w:val="en-US" w:eastAsia="ko-KR"/>
          </w:rPr>
          <w:t>.</w:t>
        </w:r>
        <w:r w:rsidR="00AB5BDF" w:rsidRPr="00FA68E6">
          <w:rPr>
            <w:bCs/>
            <w:i/>
            <w:iCs/>
            <w:sz w:val="20"/>
            <w:highlight w:val="yellow"/>
            <w:lang w:val="en-US" w:eastAsia="ko-KR"/>
          </w:rPr>
          <w:t>[</w:t>
        </w:r>
        <w:proofErr w:type="gramEnd"/>
        <w:r w:rsidR="00AB5BDF" w:rsidRPr="00FA68E6">
          <w:rPr>
            <w:bCs/>
            <w:i/>
            <w:iCs/>
            <w:sz w:val="20"/>
            <w:highlight w:val="yellow"/>
            <w:lang w:val="en-US" w:eastAsia="ko-KR"/>
          </w:rPr>
          <w:t>#431</w:t>
        </w:r>
      </w:ins>
      <w:ins w:id="295" w:author="Alfred Asterjadhi" w:date="2025-03-20T15:16:00Z" w16du:dateUtc="2025-03-20T22:16:00Z">
        <w:r w:rsidR="00BF0305">
          <w:rPr>
            <w:bCs/>
            <w:i/>
            <w:iCs/>
            <w:sz w:val="20"/>
            <w:highlight w:val="yellow"/>
            <w:lang w:val="en-US" w:eastAsia="ko-KR"/>
          </w:rPr>
          <w:t>, 731</w:t>
        </w:r>
      </w:ins>
      <w:ins w:id="296" w:author="Alfred Asterjadhi" w:date="2025-03-20T16:01:00Z" w16du:dateUtc="2025-03-20T23:01:00Z">
        <w:r w:rsidR="004C0B66">
          <w:rPr>
            <w:bCs/>
            <w:i/>
            <w:iCs/>
            <w:sz w:val="20"/>
            <w:highlight w:val="yellow"/>
            <w:lang w:val="en-US" w:eastAsia="ko-KR"/>
          </w:rPr>
          <w:t>, 2615</w:t>
        </w:r>
        <w:r w:rsidR="004C0B66" w:rsidRPr="00FA68E6">
          <w:rPr>
            <w:bCs/>
            <w:i/>
            <w:iCs/>
            <w:sz w:val="20"/>
            <w:highlight w:val="yellow"/>
            <w:lang w:val="en-US" w:eastAsia="ko-KR"/>
          </w:rPr>
          <w:t>]</w:t>
        </w:r>
      </w:ins>
      <w:r w:rsidR="00EF6BFC" w:rsidRPr="00EB4F47">
        <w:rPr>
          <w:color w:val="000000"/>
          <w:sz w:val="20"/>
          <w:lang w:val="en-US"/>
        </w:rPr>
        <w:t xml:space="preserve"> equal to true is referred to as a</w:t>
      </w:r>
      <w:ins w:id="297" w:author="Alfred Asterjadhi" w:date="2025-03-26T15:31:00Z" w16du:dateUtc="2025-03-26T22:31:00Z">
        <w:r w:rsidR="008854BB">
          <w:rPr>
            <w:color w:val="000000"/>
            <w:sz w:val="20"/>
            <w:lang w:val="en-US"/>
          </w:rPr>
          <w:t>n</w:t>
        </w:r>
      </w:ins>
      <w:r w:rsidR="00EF6BFC" w:rsidRPr="00EB4F47">
        <w:rPr>
          <w:color w:val="000000"/>
          <w:sz w:val="20"/>
          <w:lang w:val="en-US"/>
        </w:rPr>
        <w:t xml:space="preserve"> </w:t>
      </w:r>
      <w:ins w:id="298" w:author="Alfred Asterjadhi" w:date="2025-03-26T15:31:00Z" w16du:dateUtc="2025-03-26T22:31:00Z">
        <w:r w:rsidR="008854BB">
          <w:rPr>
            <w:color w:val="000000"/>
            <w:sz w:val="20"/>
            <w:lang w:val="en-US"/>
          </w:rPr>
          <w:t>A</w:t>
        </w:r>
      </w:ins>
      <w:del w:id="299" w:author="Alfred Asterjadhi" w:date="2025-03-26T15:31:00Z" w16du:dateUtc="2025-03-26T22:31:00Z">
        <w:r w:rsidR="00EF6BFC" w:rsidRPr="00EB4F47" w:rsidDel="008854BB">
          <w:rPr>
            <w:color w:val="000000"/>
            <w:sz w:val="20"/>
            <w:lang w:val="en-US"/>
          </w:rPr>
          <w:delText>L</w:delText>
        </w:r>
      </w:del>
      <w:r w:rsidR="00EF6BFC" w:rsidRPr="00EB4F47">
        <w:rPr>
          <w:color w:val="000000"/>
          <w:sz w:val="20"/>
          <w:lang w:val="en-US"/>
        </w:rPr>
        <w:t xml:space="preserve">OM </w:t>
      </w:r>
      <w:del w:id="300" w:author="Alfred Asterjadhi" w:date="2025-03-20T15:11:00Z" w16du:dateUtc="2025-03-20T22:11:00Z">
        <w:r w:rsidR="00EF6BFC" w:rsidRPr="00EB4F47" w:rsidDel="002E74E3">
          <w:rPr>
            <w:color w:val="000000"/>
            <w:sz w:val="20"/>
            <w:lang w:val="en-US"/>
          </w:rPr>
          <w:delText xml:space="preserve">responding </w:delText>
        </w:r>
      </w:del>
      <w:ins w:id="301" w:author="Alfred Asterjadhi" w:date="2025-03-20T15:11:00Z" w16du:dateUtc="2025-03-20T22:11:00Z">
        <w:r w:rsidR="002E74E3">
          <w:rPr>
            <w:color w:val="000000"/>
            <w:sz w:val="20"/>
            <w:lang w:val="en-US"/>
          </w:rPr>
          <w:t>assisting</w:t>
        </w:r>
        <w:r w:rsidR="002E74E3" w:rsidRPr="00EB4F47">
          <w:rPr>
            <w:color w:val="000000"/>
            <w:sz w:val="20"/>
            <w:lang w:val="en-US"/>
          </w:rPr>
          <w:t xml:space="preserve"> </w:t>
        </w:r>
      </w:ins>
      <w:proofErr w:type="gramStart"/>
      <w:r w:rsidR="00EF6BFC" w:rsidRPr="00EB4F47">
        <w:rPr>
          <w:color w:val="000000"/>
          <w:sz w:val="20"/>
          <w:lang w:val="en-US"/>
        </w:rPr>
        <w:t>AP</w:t>
      </w:r>
      <w:ins w:id="302" w:author="Alfred Asterjadhi" w:date="2025-03-20T15:11:00Z" w16du:dateUtc="2025-03-20T22:11:00Z">
        <w:r w:rsidR="002E74E3" w:rsidRPr="00FA68E6">
          <w:rPr>
            <w:i/>
            <w:iCs/>
            <w:color w:val="000000"/>
            <w:sz w:val="20"/>
            <w:highlight w:val="yellow"/>
            <w:lang w:val="en-US"/>
          </w:rPr>
          <w:t>[</w:t>
        </w:r>
        <w:proofErr w:type="gramEnd"/>
        <w:r w:rsidR="002E74E3" w:rsidRPr="00FA68E6">
          <w:rPr>
            <w:i/>
            <w:iCs/>
            <w:color w:val="000000"/>
            <w:sz w:val="20"/>
            <w:highlight w:val="yellow"/>
            <w:lang w:val="en-US"/>
          </w:rPr>
          <w:t>#66</w:t>
        </w:r>
        <w:r w:rsidR="002E74E3">
          <w:rPr>
            <w:i/>
            <w:iCs/>
            <w:color w:val="000000"/>
            <w:sz w:val="20"/>
            <w:highlight w:val="yellow"/>
            <w:lang w:val="en-US"/>
          </w:rPr>
          <w:t>3</w:t>
        </w:r>
      </w:ins>
      <w:ins w:id="303" w:author="Alfred Asterjadhi" w:date="2025-03-20T15:23:00Z" w16du:dateUtc="2025-03-20T22:23:00Z">
        <w:r w:rsidR="005134A7">
          <w:rPr>
            <w:i/>
            <w:iCs/>
            <w:color w:val="000000"/>
            <w:sz w:val="20"/>
            <w:highlight w:val="yellow"/>
            <w:lang w:val="en-US"/>
          </w:rPr>
          <w:t>, 807</w:t>
        </w:r>
      </w:ins>
      <w:ins w:id="304" w:author="Alfred Asterjadhi" w:date="2025-03-20T15:28:00Z" w16du:dateUtc="2025-03-20T22:28:00Z">
        <w:r w:rsidR="00DE1A8C">
          <w:rPr>
            <w:i/>
            <w:iCs/>
            <w:color w:val="000000"/>
            <w:sz w:val="20"/>
            <w:highlight w:val="yellow"/>
            <w:lang w:val="en-US"/>
          </w:rPr>
          <w:t>, 888</w:t>
        </w:r>
      </w:ins>
      <w:ins w:id="305" w:author="Alfred Asterjadhi" w:date="2025-03-20T16:06:00Z" w16du:dateUtc="2025-03-20T23:06:00Z">
        <w:r w:rsidR="00696373">
          <w:rPr>
            <w:i/>
            <w:iCs/>
            <w:color w:val="000000"/>
            <w:sz w:val="20"/>
            <w:highlight w:val="yellow"/>
            <w:lang w:val="en-US"/>
          </w:rPr>
          <w:t>, 3097</w:t>
        </w:r>
      </w:ins>
      <w:ins w:id="306" w:author="Alfred Asterjadhi" w:date="2025-03-20T15:11:00Z" w16du:dateUtc="2025-03-20T22:11:00Z">
        <w:r w:rsidR="002E74E3" w:rsidRPr="00FA68E6">
          <w:rPr>
            <w:i/>
            <w:iCs/>
            <w:color w:val="000000"/>
            <w:sz w:val="20"/>
            <w:highlight w:val="yellow"/>
            <w:lang w:val="en-US"/>
          </w:rPr>
          <w:t>]</w:t>
        </w:r>
      </w:ins>
      <w:r w:rsidR="00EF6BFC" w:rsidRPr="00EB4F47">
        <w:rPr>
          <w:color w:val="000000"/>
          <w:sz w:val="20"/>
          <w:lang w:val="en-US"/>
        </w:rPr>
        <w:t>.</w:t>
      </w:r>
      <w:r w:rsidR="00EB4F47">
        <w:rPr>
          <w:color w:val="000000"/>
          <w:sz w:val="20"/>
          <w:lang w:val="en-US"/>
        </w:rPr>
        <w:t xml:space="preserve"> </w:t>
      </w:r>
    </w:p>
    <w:p w14:paraId="33093CBD" w14:textId="77777777" w:rsidR="00D60CA0" w:rsidRDefault="00D60CA0" w:rsidP="00EF6BFC">
      <w:pPr>
        <w:autoSpaceDE w:val="0"/>
        <w:autoSpaceDN w:val="0"/>
        <w:adjustRightInd w:val="0"/>
        <w:rPr>
          <w:ins w:id="307" w:author="Alfred Asterjadhi" w:date="2025-03-20T16:02:00Z" w16du:dateUtc="2025-03-20T23:02:00Z"/>
          <w:color w:val="000000"/>
          <w:sz w:val="20"/>
          <w:lang w:val="en-US"/>
        </w:rPr>
      </w:pPr>
    </w:p>
    <w:p w14:paraId="6E08495C" w14:textId="56264BDD" w:rsidR="003C1621" w:rsidRDefault="00EF6BFC" w:rsidP="00EF6BFC">
      <w:pPr>
        <w:autoSpaceDE w:val="0"/>
        <w:autoSpaceDN w:val="0"/>
        <w:adjustRightInd w:val="0"/>
        <w:rPr>
          <w:ins w:id="308" w:author="Alfred Asterjadhi" w:date="2025-03-27T08:44:00Z" w16du:dateUtc="2025-03-27T15:44:00Z"/>
          <w:color w:val="000000"/>
          <w:sz w:val="20"/>
          <w:lang w:val="en-US"/>
        </w:rPr>
      </w:pPr>
      <w:del w:id="309" w:author="Alfred Asterjadhi" w:date="2025-05-02T16:21:00Z" w16du:dateUtc="2025-05-02T23:21:00Z">
        <w:r w:rsidRPr="00EB4F47" w:rsidDel="0046355D">
          <w:rPr>
            <w:color w:val="000000"/>
            <w:sz w:val="20"/>
            <w:lang w:val="en-US"/>
          </w:rPr>
          <w:delText xml:space="preserve">An </w:delText>
        </w:r>
      </w:del>
      <w:ins w:id="310" w:author="Alfred Asterjadhi" w:date="2025-05-02T16:21:00Z" w16du:dateUtc="2025-05-02T23:21:00Z">
        <w:r w:rsidR="0046355D" w:rsidRPr="00EB4F47">
          <w:rPr>
            <w:color w:val="000000"/>
            <w:sz w:val="20"/>
            <w:lang w:val="en-US"/>
          </w:rPr>
          <w:t>A</w:t>
        </w:r>
        <w:r w:rsidR="0046355D">
          <w:rPr>
            <w:color w:val="000000"/>
            <w:sz w:val="20"/>
            <w:lang w:val="en-US"/>
          </w:rPr>
          <w:t xml:space="preserve"> non-AP</w:t>
        </w:r>
      </w:ins>
      <w:del w:id="311" w:author="Alfred Asterjadhi" w:date="2025-03-26T15:31:00Z" w16du:dateUtc="2025-03-26T22:31:00Z">
        <w:r w:rsidRPr="00EB4F47" w:rsidDel="00700328">
          <w:rPr>
            <w:color w:val="000000"/>
            <w:sz w:val="20"/>
            <w:lang w:val="en-US"/>
          </w:rPr>
          <w:delText>L</w:delText>
        </w:r>
      </w:del>
      <w:del w:id="312" w:author="Alfred Asterjadhi" w:date="2025-05-02T16:21:00Z" w16du:dateUtc="2025-05-02T23:21:00Z">
        <w:r w:rsidRPr="00EB4F47" w:rsidDel="0046355D">
          <w:rPr>
            <w:color w:val="000000"/>
            <w:sz w:val="20"/>
            <w:lang w:val="en-US"/>
          </w:rPr>
          <w:delText xml:space="preserve">OM </w:delText>
        </w:r>
      </w:del>
      <w:del w:id="313" w:author="Alfred Asterjadhi" w:date="2025-03-20T15:10:00Z" w16du:dateUtc="2025-03-20T22:10:00Z">
        <w:r w:rsidRPr="00EB4F47" w:rsidDel="009027D3">
          <w:rPr>
            <w:color w:val="000000"/>
            <w:sz w:val="20"/>
            <w:lang w:val="en-US"/>
          </w:rPr>
          <w:delText xml:space="preserve">requesting </w:delText>
        </w:r>
      </w:del>
      <w:del w:id="314" w:author="Alfred Asterjadhi" w:date="2025-02-05T11:11:00Z" w16du:dateUtc="2025-02-05T19:11:00Z">
        <w:r w:rsidRPr="00EB4F47" w:rsidDel="006B3D0A">
          <w:rPr>
            <w:color w:val="000000"/>
            <w:sz w:val="20"/>
            <w:lang w:val="en-US"/>
          </w:rPr>
          <w:delText xml:space="preserve">non-AP </w:delText>
        </w:r>
      </w:del>
      <w:r w:rsidRPr="00EB4F47">
        <w:rPr>
          <w:color w:val="000000"/>
          <w:sz w:val="20"/>
          <w:lang w:val="en-US"/>
        </w:rPr>
        <w:t>STA</w:t>
      </w:r>
      <w:ins w:id="315" w:author="Alfred Asterjadhi" w:date="2025-05-02T16:21:00Z" w16du:dateUtc="2025-05-02T23:21:00Z">
        <w:r w:rsidR="006D4262">
          <w:rPr>
            <w:color w:val="000000"/>
            <w:sz w:val="20"/>
            <w:lang w:val="en-US"/>
          </w:rPr>
          <w:t xml:space="preserve"> with dot11AdaptiveOperationModeImplemented</w:t>
        </w:r>
      </w:ins>
      <w:ins w:id="316" w:author="Alfred Asterjadhi" w:date="2025-03-20T15:10:00Z" w16du:dateUtc="2025-03-20T22:10:00Z">
        <w:r w:rsidR="009027D3" w:rsidRPr="00FA68E6">
          <w:rPr>
            <w:i/>
            <w:iCs/>
            <w:color w:val="000000"/>
            <w:sz w:val="20"/>
            <w:highlight w:val="yellow"/>
            <w:lang w:val="en-US"/>
          </w:rPr>
          <w:t>[#662</w:t>
        </w:r>
      </w:ins>
      <w:ins w:id="317" w:author="Alfred Asterjadhi" w:date="2025-03-20T15:22:00Z" w16du:dateUtc="2025-03-20T22:22:00Z">
        <w:r w:rsidR="006E03FB">
          <w:rPr>
            <w:i/>
            <w:iCs/>
            <w:color w:val="000000"/>
            <w:sz w:val="20"/>
            <w:highlight w:val="yellow"/>
            <w:lang w:val="en-US"/>
          </w:rPr>
          <w:t>, 806</w:t>
        </w:r>
      </w:ins>
      <w:ins w:id="318" w:author="Alfred Asterjadhi" w:date="2025-03-20T15:28:00Z" w16du:dateUtc="2025-03-20T22:28:00Z">
        <w:r w:rsidR="00DE1A8C">
          <w:rPr>
            <w:i/>
            <w:iCs/>
            <w:color w:val="000000"/>
            <w:sz w:val="20"/>
            <w:highlight w:val="yellow"/>
            <w:lang w:val="en-US"/>
          </w:rPr>
          <w:t>, 888</w:t>
        </w:r>
      </w:ins>
      <w:ins w:id="319" w:author="Alfred Asterjadhi" w:date="2025-03-20T15:10:00Z" w16du:dateUtc="2025-03-20T22:10:00Z">
        <w:r w:rsidR="009027D3" w:rsidRPr="00FA68E6">
          <w:rPr>
            <w:i/>
            <w:iCs/>
            <w:color w:val="000000"/>
            <w:sz w:val="20"/>
            <w:highlight w:val="yellow"/>
            <w:lang w:val="en-US"/>
          </w:rPr>
          <w:t>]</w:t>
        </w:r>
      </w:ins>
      <w:r w:rsidRPr="00EB4F47">
        <w:rPr>
          <w:color w:val="000000"/>
          <w:sz w:val="20"/>
          <w:lang w:val="en-US"/>
        </w:rPr>
        <w:t xml:space="preserve"> may </w:t>
      </w:r>
      <w:ins w:id="320" w:author="Alfred Asterjadhi" w:date="2025-03-20T14:42:00Z" w16du:dateUtc="2025-03-20T21:42:00Z">
        <w:r w:rsidR="000574AF" w:rsidRPr="00EB4F47">
          <w:rPr>
            <w:color w:val="000000"/>
            <w:sz w:val="20"/>
            <w:lang w:val="en-US"/>
          </w:rPr>
          <w:t xml:space="preserve"> </w:t>
        </w:r>
      </w:ins>
      <w:r w:rsidRPr="00EB4F47">
        <w:rPr>
          <w:color w:val="000000"/>
          <w:sz w:val="20"/>
          <w:lang w:val="en-US"/>
        </w:rPr>
        <w:t>notify a</w:t>
      </w:r>
      <w:ins w:id="321" w:author="Alfred Asterjadhi" w:date="2025-03-26T15:32:00Z" w16du:dateUtc="2025-03-26T22:32:00Z">
        <w:r w:rsidR="00700328">
          <w:rPr>
            <w:color w:val="000000"/>
            <w:sz w:val="20"/>
            <w:lang w:val="en-US"/>
          </w:rPr>
          <w:t>n</w:t>
        </w:r>
      </w:ins>
      <w:r w:rsidRPr="00EB4F47">
        <w:rPr>
          <w:color w:val="000000"/>
          <w:sz w:val="20"/>
          <w:lang w:val="en-US"/>
        </w:rPr>
        <w:t xml:space="preserve"> </w:t>
      </w:r>
      <w:del w:id="322" w:author="Alfred Asterjadhi" w:date="2025-03-26T15:32:00Z" w16du:dateUtc="2025-03-26T22:32:00Z">
        <w:r w:rsidRPr="00EB4F47" w:rsidDel="00700328">
          <w:rPr>
            <w:color w:val="000000"/>
            <w:sz w:val="20"/>
            <w:lang w:val="en-US"/>
          </w:rPr>
          <w:delText>L</w:delText>
        </w:r>
      </w:del>
      <w:ins w:id="323" w:author="Alfred Asterjadhi" w:date="2025-03-26T15:32:00Z" w16du:dateUtc="2025-03-26T22:32:00Z">
        <w:r w:rsidR="00700328">
          <w:rPr>
            <w:color w:val="000000"/>
            <w:sz w:val="20"/>
            <w:lang w:val="en-US"/>
          </w:rPr>
          <w:t>A</w:t>
        </w:r>
      </w:ins>
      <w:r w:rsidRPr="00EB4F47">
        <w:rPr>
          <w:color w:val="000000"/>
          <w:sz w:val="20"/>
          <w:lang w:val="en-US"/>
        </w:rPr>
        <w:t xml:space="preserve">OM </w:t>
      </w:r>
      <w:del w:id="324" w:author="Alfred Asterjadhi" w:date="2025-03-20T15:12:00Z" w16du:dateUtc="2025-03-20T22:12:00Z">
        <w:r w:rsidRPr="00EB4F47" w:rsidDel="00B066C4">
          <w:rPr>
            <w:color w:val="000000"/>
            <w:sz w:val="20"/>
            <w:lang w:val="en-US"/>
          </w:rPr>
          <w:delText xml:space="preserve">responding </w:delText>
        </w:r>
      </w:del>
      <w:ins w:id="325"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326" w:author="Alfred Asterjadhi" w:date="2025-03-20T15:11:00Z" w16du:dateUtc="2025-03-20T22:11:00Z">
        <w:r w:rsidR="002E74E3" w:rsidRPr="00FA68E6">
          <w:rPr>
            <w:i/>
            <w:iCs/>
            <w:color w:val="000000"/>
            <w:sz w:val="20"/>
            <w:highlight w:val="yellow"/>
            <w:lang w:val="en-US"/>
          </w:rPr>
          <w:t>[#66</w:t>
        </w:r>
        <w:r w:rsidR="002E74E3">
          <w:rPr>
            <w:i/>
            <w:iCs/>
            <w:color w:val="000000"/>
            <w:sz w:val="20"/>
            <w:highlight w:val="yellow"/>
            <w:lang w:val="en-US"/>
          </w:rPr>
          <w:t>3</w:t>
        </w:r>
      </w:ins>
      <w:ins w:id="327" w:author="Alfred Asterjadhi" w:date="2025-03-20T15:23:00Z" w16du:dateUtc="2025-03-20T22:23:00Z">
        <w:r w:rsidR="005134A7">
          <w:rPr>
            <w:i/>
            <w:iCs/>
            <w:color w:val="000000"/>
            <w:sz w:val="20"/>
            <w:highlight w:val="yellow"/>
            <w:lang w:val="en-US"/>
          </w:rPr>
          <w:t>, 807</w:t>
        </w:r>
      </w:ins>
      <w:ins w:id="328" w:author="Alfred Asterjadhi" w:date="2025-03-20T15:28:00Z" w16du:dateUtc="2025-03-20T22:28:00Z">
        <w:r w:rsidR="00DE1A8C">
          <w:rPr>
            <w:i/>
            <w:iCs/>
            <w:color w:val="000000"/>
            <w:sz w:val="20"/>
            <w:highlight w:val="yellow"/>
            <w:lang w:val="en-US"/>
          </w:rPr>
          <w:t>, 888</w:t>
        </w:r>
      </w:ins>
      <w:ins w:id="329" w:author="Alfred Asterjadhi" w:date="2025-03-20T16:06:00Z" w16du:dateUtc="2025-03-20T23:06:00Z">
        <w:r w:rsidR="00696373">
          <w:rPr>
            <w:i/>
            <w:iCs/>
            <w:color w:val="000000"/>
            <w:sz w:val="20"/>
            <w:highlight w:val="yellow"/>
            <w:lang w:val="en-US"/>
          </w:rPr>
          <w:t>, 3097</w:t>
        </w:r>
      </w:ins>
      <w:ins w:id="330" w:author="Alfred Asterjadhi" w:date="2025-03-20T15:11:00Z" w16du:dateUtc="2025-03-20T22:11:00Z">
        <w:r w:rsidR="002E74E3" w:rsidRPr="00FA68E6">
          <w:rPr>
            <w:i/>
            <w:iCs/>
            <w:color w:val="000000"/>
            <w:sz w:val="20"/>
            <w:highlight w:val="yellow"/>
            <w:lang w:val="en-US"/>
          </w:rPr>
          <w:t>]</w:t>
        </w:r>
      </w:ins>
      <w:r w:rsidRPr="00EB4F47">
        <w:rPr>
          <w:color w:val="000000"/>
          <w:sz w:val="20"/>
          <w:lang w:val="en-US"/>
        </w:rPr>
        <w:t xml:space="preserve"> </w:t>
      </w:r>
      <w:del w:id="331" w:author="Alfred Asterjadhi" w:date="2025-03-20T20:35:00Z" w16du:dateUtc="2025-03-21T03:35:00Z">
        <w:r w:rsidRPr="00EB4F47" w:rsidDel="00A97ED2">
          <w:rPr>
            <w:color w:val="000000"/>
            <w:sz w:val="20"/>
            <w:lang w:val="en-US"/>
          </w:rPr>
          <w:delText>of a change in its</w:delText>
        </w:r>
      </w:del>
      <w:ins w:id="332" w:author="Alfred Asterjadhi" w:date="2025-03-20T20:35:00Z" w16du:dateUtc="2025-03-21T03:35:00Z">
        <w:r w:rsidR="00A97ED2">
          <w:rPr>
            <w:color w:val="000000"/>
            <w:sz w:val="20"/>
            <w:lang w:val="en-US"/>
          </w:rPr>
          <w:t xml:space="preserve">of the enablement </w:t>
        </w:r>
        <w:r w:rsidR="00EE494C">
          <w:rPr>
            <w:color w:val="000000"/>
            <w:sz w:val="20"/>
            <w:lang w:val="en-US"/>
          </w:rPr>
          <w:t>of the</w:t>
        </w:r>
      </w:ins>
      <w:r w:rsidRPr="00EB4F47">
        <w:rPr>
          <w:color w:val="000000"/>
          <w:sz w:val="20"/>
          <w:lang w:val="en-US"/>
        </w:rPr>
        <w:t xml:space="preserve"> </w:t>
      </w:r>
      <w:del w:id="333" w:author="Alfred Asterjadhi" w:date="2025-03-20T15:13:00Z" w16du:dateUtc="2025-03-20T22:13:00Z">
        <w:r w:rsidRPr="00EB4F47" w:rsidDel="00F869AA">
          <w:rPr>
            <w:color w:val="000000"/>
            <w:sz w:val="20"/>
            <w:lang w:val="en-US"/>
          </w:rPr>
          <w:delText>LOM</w:delText>
        </w:r>
      </w:del>
      <w:ins w:id="334" w:author="Alfred Asterjadhi" w:date="2025-03-26T15:32:00Z" w16du:dateUtc="2025-03-26T22:32:00Z">
        <w:r w:rsidR="00700328">
          <w:rPr>
            <w:color w:val="000000"/>
            <w:sz w:val="20"/>
            <w:lang w:val="en-US"/>
          </w:rPr>
          <w:t>adaptive</w:t>
        </w:r>
      </w:ins>
      <w:ins w:id="335" w:author="Alfred Asterjadhi" w:date="2025-03-20T15:13:00Z" w16du:dateUtc="2025-03-20T22:13:00Z">
        <w:r w:rsidR="00F869AA">
          <w:rPr>
            <w:color w:val="000000"/>
            <w:sz w:val="20"/>
            <w:lang w:val="en-US"/>
          </w:rPr>
          <w:t xml:space="preserve"> operation</w:t>
        </w:r>
      </w:ins>
      <w:r w:rsidRPr="00EB4F47">
        <w:rPr>
          <w:color w:val="000000"/>
          <w:sz w:val="20"/>
          <w:lang w:val="en-US"/>
        </w:rPr>
        <w:t xml:space="preserve"> mode</w:t>
      </w:r>
      <w:ins w:id="336" w:author="Alfred Asterjadhi" w:date="2025-03-20T15:13:00Z" w16du:dateUtc="2025-03-20T22:13:00Z">
        <w:r w:rsidR="007677F7">
          <w:rPr>
            <w:color w:val="000000"/>
            <w:sz w:val="20"/>
            <w:lang w:val="en-US"/>
          </w:rPr>
          <w:t xml:space="preserve"> (</w:t>
        </w:r>
      </w:ins>
      <w:ins w:id="337" w:author="Alfred Asterjadhi" w:date="2025-03-26T15:32:00Z" w16du:dateUtc="2025-03-26T22:32:00Z">
        <w:r w:rsidR="00700328">
          <w:rPr>
            <w:color w:val="000000"/>
            <w:sz w:val="20"/>
            <w:lang w:val="en-US"/>
          </w:rPr>
          <w:t>A</w:t>
        </w:r>
      </w:ins>
      <w:ins w:id="338" w:author="Alfred Asterjadhi" w:date="2025-03-20T15:13:00Z" w16du:dateUtc="2025-03-20T22:13:00Z">
        <w:r w:rsidR="007677F7">
          <w:rPr>
            <w:color w:val="000000"/>
            <w:sz w:val="20"/>
            <w:lang w:val="en-US"/>
          </w:rPr>
          <w:t>OM)</w:t>
        </w:r>
      </w:ins>
      <w:ins w:id="339" w:author="Alfred Asterjadhi" w:date="2025-03-20T15:14:00Z" w16du:dateUtc="2025-03-20T22:14:00Z">
        <w:r w:rsidR="00392425" w:rsidRPr="00392425">
          <w:rPr>
            <w:i/>
            <w:iCs/>
            <w:color w:val="000000"/>
            <w:sz w:val="20"/>
            <w:highlight w:val="yellow"/>
            <w:lang w:val="en-US"/>
          </w:rPr>
          <w:t xml:space="preserve"> </w:t>
        </w:r>
        <w:r w:rsidR="00392425" w:rsidRPr="00FA68E6">
          <w:rPr>
            <w:i/>
            <w:iCs/>
            <w:color w:val="000000"/>
            <w:sz w:val="20"/>
            <w:highlight w:val="yellow"/>
            <w:lang w:val="en-US"/>
          </w:rPr>
          <w:t>[#66</w:t>
        </w:r>
        <w:r w:rsidR="00392425">
          <w:rPr>
            <w:i/>
            <w:iCs/>
            <w:color w:val="000000"/>
            <w:sz w:val="20"/>
            <w:highlight w:val="yellow"/>
            <w:lang w:val="en-US"/>
          </w:rPr>
          <w:t>4</w:t>
        </w:r>
      </w:ins>
      <w:ins w:id="340" w:author="Alfred Asterjadhi" w:date="2025-03-20T15:24:00Z" w16du:dateUtc="2025-03-20T22:24:00Z">
        <w:r w:rsidR="0098496A">
          <w:rPr>
            <w:i/>
            <w:iCs/>
            <w:color w:val="000000"/>
            <w:sz w:val="20"/>
            <w:highlight w:val="yellow"/>
            <w:lang w:val="en-US"/>
          </w:rPr>
          <w:t>, 808</w:t>
        </w:r>
      </w:ins>
      <w:ins w:id="341" w:author="Alfred Asterjadhi" w:date="2025-03-20T15:28:00Z" w16du:dateUtc="2025-03-20T22:28:00Z">
        <w:r w:rsidR="00DE1A8C">
          <w:rPr>
            <w:i/>
            <w:iCs/>
            <w:color w:val="000000"/>
            <w:sz w:val="20"/>
            <w:highlight w:val="yellow"/>
            <w:lang w:val="en-US"/>
          </w:rPr>
          <w:t>,</w:t>
        </w:r>
      </w:ins>
      <w:ins w:id="342" w:author="Alfred Asterjadhi" w:date="2025-03-20T15:55:00Z" w16du:dateUtc="2025-03-20T22:55:00Z">
        <w:r w:rsidR="002D316D">
          <w:rPr>
            <w:i/>
            <w:iCs/>
            <w:color w:val="000000"/>
            <w:sz w:val="20"/>
            <w:highlight w:val="yellow"/>
            <w:lang w:val="en-US"/>
          </w:rPr>
          <w:t xml:space="preserve"> </w:t>
        </w:r>
        <w:r w:rsidR="003A33BE">
          <w:rPr>
            <w:i/>
            <w:iCs/>
            <w:color w:val="000000"/>
            <w:sz w:val="20"/>
            <w:highlight w:val="yellow"/>
            <w:lang w:val="en-US"/>
          </w:rPr>
          <w:t>1841</w:t>
        </w:r>
      </w:ins>
      <w:ins w:id="343" w:author="Alfred Asterjadhi" w:date="2025-03-26T15:07:00Z" w16du:dateUtc="2025-03-26T22:07:00Z">
        <w:r w:rsidR="005A26F6">
          <w:rPr>
            <w:i/>
            <w:iCs/>
            <w:color w:val="000000"/>
            <w:sz w:val="20"/>
            <w:highlight w:val="yellow"/>
            <w:lang w:val="en-US"/>
          </w:rPr>
          <w:t>, 3116</w:t>
        </w:r>
      </w:ins>
      <w:ins w:id="344" w:author="Alfred Asterjadhi" w:date="2025-03-20T15:14:00Z" w16du:dateUtc="2025-03-20T22:14:00Z">
        <w:r w:rsidR="00392425" w:rsidRPr="00FA68E6">
          <w:rPr>
            <w:i/>
            <w:iCs/>
            <w:color w:val="000000"/>
            <w:sz w:val="20"/>
            <w:highlight w:val="yellow"/>
            <w:lang w:val="en-US"/>
          </w:rPr>
          <w:t>]</w:t>
        </w:r>
      </w:ins>
      <w:r w:rsidRPr="00EB4F47">
        <w:rPr>
          <w:color w:val="000000"/>
          <w:sz w:val="20"/>
          <w:lang w:val="en-US"/>
        </w:rPr>
        <w:t xml:space="preserve"> </w:t>
      </w:r>
      <w:del w:id="345" w:author="Alfred Asterjadhi" w:date="2025-03-20T20:36:00Z" w16du:dateUtc="2025-03-21T03:36:00Z">
        <w:r w:rsidRPr="00EB4F47" w:rsidDel="00EE494C">
          <w:rPr>
            <w:color w:val="000000"/>
            <w:sz w:val="20"/>
            <w:lang w:val="en-US"/>
          </w:rPr>
          <w:delText>and/or</w:delText>
        </w:r>
      </w:del>
      <w:ins w:id="346" w:author="Alfred Asterjadhi" w:date="2025-03-26T15:43:00Z" w16du:dateUtc="2025-03-26T22:43:00Z">
        <w:r w:rsidR="001974D0">
          <w:rPr>
            <w:color w:val="000000"/>
            <w:sz w:val="20"/>
            <w:lang w:val="en-US"/>
          </w:rPr>
          <w:t xml:space="preserve">, </w:t>
        </w:r>
      </w:ins>
      <w:ins w:id="347" w:author="Alfred Asterjadhi" w:date="2025-03-27T08:43:00Z" w16du:dateUtc="2025-03-27T15:43:00Z">
        <w:r w:rsidR="00F82C3E">
          <w:rPr>
            <w:color w:val="000000"/>
            <w:sz w:val="20"/>
            <w:lang w:val="en-US"/>
          </w:rPr>
          <w:t>of t</w:t>
        </w:r>
      </w:ins>
      <w:ins w:id="348" w:author="Alfred Asterjadhi" w:date="2025-03-20T20:36:00Z" w16du:dateUtc="2025-03-21T03:36:00Z">
        <w:r w:rsidR="00EE494C">
          <w:rPr>
            <w:color w:val="000000"/>
            <w:sz w:val="20"/>
            <w:lang w:val="en-US"/>
          </w:rPr>
          <w:t>he</w:t>
        </w:r>
      </w:ins>
      <w:r w:rsidR="00EB4F47">
        <w:rPr>
          <w:color w:val="000000"/>
          <w:sz w:val="20"/>
          <w:lang w:val="en-US"/>
        </w:rPr>
        <w:t xml:space="preserve"> </w:t>
      </w:r>
      <w:del w:id="349" w:author="Alfred Asterjadhi" w:date="2025-03-26T15:32:00Z" w16du:dateUtc="2025-03-26T22:32:00Z">
        <w:r w:rsidRPr="00EB4F47" w:rsidDel="00700328">
          <w:rPr>
            <w:color w:val="000000"/>
            <w:sz w:val="20"/>
            <w:lang w:val="en-US"/>
          </w:rPr>
          <w:delText>L</w:delText>
        </w:r>
      </w:del>
      <w:ins w:id="350" w:author="Alfred Asterjadhi" w:date="2025-03-26T15:32:00Z" w16du:dateUtc="2025-03-26T22:32:00Z">
        <w:r w:rsidR="00700328">
          <w:rPr>
            <w:color w:val="000000"/>
            <w:sz w:val="20"/>
            <w:lang w:val="en-US"/>
          </w:rPr>
          <w:t>A</w:t>
        </w:r>
      </w:ins>
      <w:r w:rsidRPr="00EB4F47">
        <w:rPr>
          <w:color w:val="000000"/>
          <w:sz w:val="20"/>
          <w:lang w:val="en-US"/>
        </w:rPr>
        <w:t>OM parameters</w:t>
      </w:r>
      <w:ins w:id="351" w:author="Alfred Asterjadhi" w:date="2025-03-20T20:36:00Z" w16du:dateUtc="2025-03-21T03:36:00Z">
        <w:r w:rsidR="00EE494C">
          <w:rPr>
            <w:color w:val="000000"/>
            <w:sz w:val="20"/>
            <w:lang w:val="en-US"/>
          </w:rPr>
          <w:t xml:space="preserve">, </w:t>
        </w:r>
      </w:ins>
      <w:ins w:id="352" w:author="Alfred Asterjadhi" w:date="2025-03-26T15:49:00Z" w16du:dateUtc="2025-03-26T22:49:00Z">
        <w:r w:rsidR="00E4456E">
          <w:rPr>
            <w:color w:val="000000"/>
            <w:sz w:val="20"/>
            <w:lang w:val="en-US"/>
          </w:rPr>
          <w:t>and</w:t>
        </w:r>
      </w:ins>
      <w:ins w:id="353" w:author="Alfred Asterjadhi" w:date="2025-03-20T20:36:00Z" w16du:dateUtc="2025-03-21T03:36:00Z">
        <w:r w:rsidR="00EE494C">
          <w:rPr>
            <w:color w:val="000000"/>
            <w:sz w:val="20"/>
            <w:lang w:val="en-US"/>
          </w:rPr>
          <w:t xml:space="preserve"> the disablement of </w:t>
        </w:r>
      </w:ins>
      <w:ins w:id="354" w:author="Alfred Asterjadhi" w:date="2025-03-26T15:32:00Z" w16du:dateUtc="2025-03-26T22:32:00Z">
        <w:r w:rsidR="00700328">
          <w:rPr>
            <w:color w:val="000000"/>
            <w:sz w:val="20"/>
            <w:lang w:val="en-US"/>
          </w:rPr>
          <w:t>A</w:t>
        </w:r>
      </w:ins>
      <w:ins w:id="355" w:author="Alfred Asterjadhi" w:date="2025-03-20T20:36:00Z" w16du:dateUtc="2025-03-21T03:36:00Z">
        <w:r w:rsidR="00EE494C">
          <w:rPr>
            <w:color w:val="000000"/>
            <w:sz w:val="20"/>
            <w:lang w:val="en-US"/>
          </w:rPr>
          <w:t>OM</w:t>
        </w:r>
        <w:r w:rsidR="005162BC" w:rsidRPr="00CE20DA">
          <w:rPr>
            <w:i/>
            <w:iCs/>
            <w:color w:val="000000"/>
            <w:sz w:val="20"/>
            <w:highlight w:val="yellow"/>
            <w:lang w:val="en-US"/>
          </w:rPr>
          <w:t>[#3703]</w:t>
        </w:r>
      </w:ins>
      <w:r w:rsidRPr="00EB4F47">
        <w:rPr>
          <w:color w:val="000000"/>
          <w:sz w:val="20"/>
          <w:lang w:val="en-US"/>
        </w:rPr>
        <w:t xml:space="preserve"> by transmitting a</w:t>
      </w:r>
      <w:ins w:id="356" w:author="Alfred Asterjadhi" w:date="2025-03-26T15:32:00Z" w16du:dateUtc="2025-03-26T22:32:00Z">
        <w:r w:rsidR="00244686">
          <w:rPr>
            <w:color w:val="000000"/>
            <w:sz w:val="20"/>
            <w:lang w:val="en-US"/>
          </w:rPr>
          <w:t>n</w:t>
        </w:r>
      </w:ins>
      <w:r w:rsidRPr="00EB4F47">
        <w:rPr>
          <w:color w:val="000000"/>
          <w:sz w:val="20"/>
          <w:lang w:val="en-US"/>
        </w:rPr>
        <w:t xml:space="preserve"> </w:t>
      </w:r>
      <w:del w:id="357" w:author="Alfred Asterjadhi" w:date="2025-02-05T11:18:00Z" w16du:dateUtc="2025-02-05T19:18:00Z">
        <w:r w:rsidRPr="00EB4F47" w:rsidDel="00BA74DE">
          <w:rPr>
            <w:color w:val="FF0000"/>
            <w:sz w:val="20"/>
            <w:lang w:val="en-US"/>
          </w:rPr>
          <w:delText xml:space="preserve">TBD </w:delText>
        </w:r>
      </w:del>
      <w:ins w:id="358" w:author="Alfred Asterjadhi" w:date="2025-03-26T15:32:00Z" w16du:dateUtc="2025-03-26T22:32:00Z">
        <w:r w:rsidR="00244686">
          <w:rPr>
            <w:color w:val="FF0000"/>
            <w:sz w:val="20"/>
            <w:lang w:val="en-US"/>
          </w:rPr>
          <w:t>A</w:t>
        </w:r>
      </w:ins>
      <w:ins w:id="359" w:author="Alfred Asterjadhi" w:date="2025-02-05T11:18:00Z" w16du:dateUtc="2025-02-05T19:18:00Z">
        <w:r w:rsidR="00BA74DE">
          <w:rPr>
            <w:color w:val="FF0000"/>
            <w:sz w:val="20"/>
            <w:lang w:val="en-US"/>
          </w:rPr>
          <w:t>OM</w:t>
        </w:r>
        <w:r w:rsidR="00BA74DE" w:rsidRPr="00EB4F47">
          <w:rPr>
            <w:color w:val="FF0000"/>
            <w:sz w:val="20"/>
            <w:lang w:val="en-US"/>
          </w:rPr>
          <w:t xml:space="preserve"> </w:t>
        </w:r>
      </w:ins>
      <w:del w:id="360" w:author="Alfred Asterjadhi" w:date="2025-02-05T11:18:00Z" w16du:dateUtc="2025-02-05T19:18:00Z">
        <w:r w:rsidRPr="00EB4F47" w:rsidDel="00BA74DE">
          <w:rPr>
            <w:color w:val="000000"/>
            <w:sz w:val="20"/>
            <w:lang w:val="en-US"/>
          </w:rPr>
          <w:delText>R</w:delText>
        </w:r>
      </w:del>
      <w:ins w:id="361" w:author="Alfred Asterjadhi" w:date="2025-02-05T11:18:00Z" w16du:dateUtc="2025-02-05T19:18:00Z">
        <w:r w:rsidR="00BA74DE">
          <w:rPr>
            <w:color w:val="000000"/>
            <w:sz w:val="20"/>
            <w:lang w:val="en-US"/>
          </w:rPr>
          <w:t>r</w:t>
        </w:r>
      </w:ins>
      <w:r w:rsidRPr="00EB4F47">
        <w:rPr>
          <w:color w:val="000000"/>
          <w:sz w:val="20"/>
          <w:lang w:val="en-US"/>
        </w:rPr>
        <w:t>equest frame</w:t>
      </w:r>
      <w:del w:id="362" w:author="Alfred Asterjadhi" w:date="2025-03-20T14:43:00Z" w16du:dateUtc="2025-03-20T21:43:00Z">
        <w:r w:rsidRPr="00EB4F47" w:rsidDel="00104B56">
          <w:rPr>
            <w:color w:val="000000"/>
            <w:sz w:val="20"/>
            <w:lang w:val="en-US"/>
          </w:rPr>
          <w:delText xml:space="preserve"> if at least one of the LOM parameters </w:delText>
        </w:r>
      </w:del>
      <w:del w:id="363" w:author="Alfred Asterjadhi" w:date="2025-03-20T14:42:00Z" w16du:dateUtc="2025-03-20T21:42:00Z">
        <w:r w:rsidRPr="00EB4F47" w:rsidDel="000574AF">
          <w:rPr>
            <w:color w:val="000000"/>
            <w:sz w:val="20"/>
            <w:lang w:val="en-US"/>
          </w:rPr>
          <w:delText xml:space="preserve">have </w:delText>
        </w:r>
      </w:del>
      <w:del w:id="364" w:author="Alfred Asterjadhi" w:date="2025-03-20T14:43:00Z" w16du:dateUtc="2025-03-20T21:43:00Z">
        <w:r w:rsidRPr="00EB4F47" w:rsidDel="00104B56">
          <w:rPr>
            <w:color w:val="000000"/>
            <w:sz w:val="20"/>
            <w:lang w:val="en-US"/>
          </w:rPr>
          <w:delText>change</w:delText>
        </w:r>
      </w:del>
      <w:del w:id="365" w:author="Alfred Asterjadhi" w:date="2025-03-20T14:42:00Z" w16du:dateUtc="2025-03-20T21:42:00Z">
        <w:r w:rsidRPr="00EB4F47" w:rsidDel="000574AF">
          <w:rPr>
            <w:color w:val="000000"/>
            <w:sz w:val="20"/>
            <w:lang w:val="en-US"/>
          </w:rPr>
          <w:delText>d</w:delText>
        </w:r>
      </w:del>
      <w:r w:rsidRPr="00EB4F47">
        <w:rPr>
          <w:color w:val="000000"/>
          <w:sz w:val="20"/>
          <w:lang w:val="en-US"/>
        </w:rPr>
        <w:t>.</w:t>
      </w:r>
      <w:ins w:id="366" w:author="Alfred Asterjadhi" w:date="2025-03-20T14:41:00Z" w16du:dateUtc="2025-03-20T21:41:00Z">
        <w:r w:rsidR="00513D73" w:rsidRPr="0052297D">
          <w:rPr>
            <w:i/>
            <w:iCs/>
            <w:color w:val="000000"/>
            <w:sz w:val="20"/>
            <w:highlight w:val="yellow"/>
            <w:lang w:val="en-US"/>
          </w:rPr>
          <w:t>[#104]</w:t>
        </w:r>
      </w:ins>
      <w:r w:rsidR="00EB4F47">
        <w:rPr>
          <w:color w:val="000000"/>
          <w:sz w:val="20"/>
          <w:lang w:val="en-US"/>
        </w:rPr>
        <w:t xml:space="preserve"> </w:t>
      </w:r>
      <w:ins w:id="367" w:author="Alfred Asterjadhi" w:date="2025-05-02T16:23:00Z" w16du:dateUtc="2025-05-02T23:23:00Z">
        <w:r w:rsidR="000201AC">
          <w:rPr>
            <w:color w:val="000000"/>
            <w:sz w:val="20"/>
            <w:lang w:val="en-US"/>
          </w:rPr>
          <w:t>A non-AP</w:t>
        </w:r>
        <w:r w:rsidR="00AE039B">
          <w:rPr>
            <w:color w:val="000000"/>
            <w:sz w:val="20"/>
            <w:lang w:val="en-US"/>
          </w:rPr>
          <w:t xml:space="preserve"> STA with do</w:t>
        </w:r>
      </w:ins>
      <w:ins w:id="368" w:author="Alfred Asterjadhi" w:date="2025-05-02T16:24:00Z" w16du:dateUtc="2025-05-02T23:24:00Z">
        <w:r w:rsidR="00AE039B">
          <w:rPr>
            <w:color w:val="000000"/>
            <w:sz w:val="20"/>
            <w:lang w:val="en-US"/>
          </w:rPr>
          <w:t>t11AdaptiveOperationModeImplemented equal to true that sends an AOM request frame is referred to as an AOM STA.</w:t>
        </w:r>
        <w:r w:rsidR="00AE039B" w:rsidRPr="003C2B0C">
          <w:rPr>
            <w:i/>
            <w:iCs/>
            <w:color w:val="000000"/>
            <w:sz w:val="20"/>
            <w:highlight w:val="yellow"/>
            <w:lang w:val="en-US"/>
          </w:rPr>
          <w:t>[#662</w:t>
        </w:r>
        <w:r w:rsidR="00AE039B">
          <w:rPr>
            <w:i/>
            <w:iCs/>
            <w:color w:val="000000"/>
            <w:sz w:val="20"/>
            <w:highlight w:val="yellow"/>
            <w:lang w:val="en-US"/>
          </w:rPr>
          <w:t>, 806, 3097</w:t>
        </w:r>
        <w:r w:rsidR="00AE039B" w:rsidRPr="003C2B0C">
          <w:rPr>
            <w:i/>
            <w:iCs/>
            <w:color w:val="000000"/>
            <w:sz w:val="20"/>
            <w:highlight w:val="yellow"/>
            <w:lang w:val="en-US"/>
          </w:rPr>
          <w:t>]</w:t>
        </w:r>
      </w:ins>
    </w:p>
    <w:p w14:paraId="679BCCEB" w14:textId="77777777" w:rsidR="003C1621" w:rsidRDefault="003C1621" w:rsidP="00EF6BFC">
      <w:pPr>
        <w:autoSpaceDE w:val="0"/>
        <w:autoSpaceDN w:val="0"/>
        <w:adjustRightInd w:val="0"/>
        <w:rPr>
          <w:ins w:id="369" w:author="Alfred Asterjadhi" w:date="2025-03-27T08:44:00Z" w16du:dateUtc="2025-03-27T15:44:00Z"/>
          <w:color w:val="000000"/>
          <w:sz w:val="20"/>
          <w:lang w:val="en-US"/>
        </w:rPr>
      </w:pPr>
    </w:p>
    <w:p w14:paraId="3E132541" w14:textId="177FD3CB" w:rsidR="00A41FBD" w:rsidRDefault="00D05A4D" w:rsidP="00EF6BFC">
      <w:pPr>
        <w:autoSpaceDE w:val="0"/>
        <w:autoSpaceDN w:val="0"/>
        <w:adjustRightInd w:val="0"/>
        <w:rPr>
          <w:ins w:id="370" w:author="Alfred Asterjadhi" w:date="2025-03-26T15:54:00Z" w16du:dateUtc="2025-03-26T22:54:00Z"/>
          <w:color w:val="000000"/>
          <w:sz w:val="20"/>
          <w:lang w:val="en-US"/>
        </w:rPr>
      </w:pPr>
      <w:ins w:id="371" w:author="Alfred Asterjadhi" w:date="2025-05-02T16:27:00Z" w16du:dateUtc="2025-05-02T23:27:00Z">
        <w:r>
          <w:rPr>
            <w:color w:val="000000"/>
            <w:sz w:val="20"/>
            <w:lang w:val="en-US"/>
          </w:rPr>
          <w:t>The</w:t>
        </w:r>
      </w:ins>
      <w:ins w:id="372" w:author="Alfred Asterjadhi" w:date="2025-02-05T11:18:00Z" w16du:dateUtc="2025-02-05T19:18:00Z">
        <w:r w:rsidR="00BA74DE">
          <w:rPr>
            <w:color w:val="000000"/>
            <w:sz w:val="20"/>
            <w:lang w:val="en-US"/>
          </w:rPr>
          <w:t xml:space="preserve"> </w:t>
        </w:r>
      </w:ins>
      <w:ins w:id="373" w:author="Alfred Asterjadhi" w:date="2025-03-26T15:32:00Z" w16du:dateUtc="2025-03-26T22:32:00Z">
        <w:r w:rsidR="00244686">
          <w:rPr>
            <w:color w:val="000000"/>
            <w:sz w:val="20"/>
            <w:lang w:val="en-US"/>
          </w:rPr>
          <w:t>A</w:t>
        </w:r>
      </w:ins>
      <w:ins w:id="374" w:author="Alfred Asterjadhi" w:date="2025-02-05T11:18:00Z" w16du:dateUtc="2025-02-05T19:18:00Z">
        <w:r w:rsidR="00BA74DE">
          <w:rPr>
            <w:color w:val="000000"/>
            <w:sz w:val="20"/>
            <w:lang w:val="en-US"/>
          </w:rPr>
          <w:t xml:space="preserve">OM </w:t>
        </w:r>
      </w:ins>
      <w:ins w:id="375" w:author="Alfred Asterjadhi" w:date="2025-02-05T11:19:00Z" w16du:dateUtc="2025-02-05T19:19:00Z">
        <w:r w:rsidR="00BA74DE">
          <w:rPr>
            <w:color w:val="000000"/>
            <w:sz w:val="20"/>
            <w:lang w:val="en-US"/>
          </w:rPr>
          <w:t>r</w:t>
        </w:r>
      </w:ins>
      <w:ins w:id="376" w:author="Alfred Asterjadhi" w:date="2025-02-05T11:18:00Z" w16du:dateUtc="2025-02-05T19:18:00Z">
        <w:r w:rsidR="00BA74DE">
          <w:rPr>
            <w:color w:val="000000"/>
            <w:sz w:val="20"/>
            <w:lang w:val="en-US"/>
          </w:rPr>
          <w:t xml:space="preserve">equest </w:t>
        </w:r>
      </w:ins>
      <w:ins w:id="377" w:author="Alfred Asterjadhi" w:date="2025-02-05T11:19:00Z" w16du:dateUtc="2025-02-05T19:19:00Z">
        <w:r w:rsidR="00BA74DE">
          <w:rPr>
            <w:color w:val="000000"/>
            <w:sz w:val="20"/>
            <w:lang w:val="en-US"/>
          </w:rPr>
          <w:t>frame</w:t>
        </w:r>
      </w:ins>
      <w:ins w:id="378" w:author="Alfred Asterjadhi" w:date="2025-05-02T16:25:00Z" w16du:dateUtc="2025-05-02T23:25:00Z">
        <w:r w:rsidR="001D1808">
          <w:rPr>
            <w:color w:val="000000"/>
            <w:sz w:val="20"/>
            <w:lang w:val="en-US"/>
          </w:rPr>
          <w:t xml:space="preserve"> shall contain a</w:t>
        </w:r>
      </w:ins>
      <w:ins w:id="379" w:author="Alfred Asterjadhi" w:date="2025-05-02T16:26:00Z" w16du:dateUtc="2025-05-02T23:26:00Z">
        <w:r w:rsidR="001D1808">
          <w:rPr>
            <w:color w:val="000000"/>
            <w:sz w:val="20"/>
            <w:lang w:val="en-US"/>
          </w:rPr>
          <w:t xml:space="preserve"> </w:t>
        </w:r>
        <w:r w:rsidR="006A4627">
          <w:rPr>
            <w:color w:val="000000"/>
            <w:sz w:val="20"/>
            <w:lang w:val="en-US"/>
          </w:rPr>
          <w:t xml:space="preserve">UHR </w:t>
        </w:r>
      </w:ins>
      <w:ins w:id="380" w:author="Alfred Asterjadhi" w:date="2025-05-02T16:27:00Z" w16du:dateUtc="2025-05-02T23:27:00Z">
        <w:r>
          <w:rPr>
            <w:color w:val="000000"/>
            <w:sz w:val="20"/>
            <w:lang w:val="en-US"/>
          </w:rPr>
          <w:t>Parameters element in the STA Profile</w:t>
        </w:r>
        <w:r w:rsidR="00685253">
          <w:rPr>
            <w:color w:val="000000"/>
            <w:sz w:val="20"/>
            <w:lang w:val="en-US"/>
          </w:rPr>
          <w:t xml:space="preserve"> field </w:t>
        </w:r>
      </w:ins>
      <w:ins w:id="381" w:author="Alfred Asterjadhi" w:date="2025-03-27T10:35:00Z" w16du:dateUtc="2025-03-27T17:35:00Z">
        <w:r w:rsidR="0082346E">
          <w:rPr>
            <w:color w:val="000000"/>
            <w:sz w:val="20"/>
            <w:lang w:val="en-US"/>
          </w:rPr>
          <w:t>tha</w:t>
        </w:r>
      </w:ins>
      <w:ins w:id="382" w:author="Alfred Asterjadhi" w:date="2025-03-27T10:36:00Z" w16du:dateUtc="2025-03-27T17:36:00Z">
        <w:r w:rsidR="0082346E">
          <w:rPr>
            <w:color w:val="000000"/>
            <w:sz w:val="20"/>
            <w:lang w:val="en-US"/>
          </w:rPr>
          <w:t>t corresponds to the AOM STA</w:t>
        </w:r>
      </w:ins>
      <w:ins w:id="383" w:author="Alfred Asterjadhi" w:date="2025-05-02T16:35:00Z" w16du:dateUtc="2025-05-02T23:35:00Z">
        <w:r w:rsidR="00860BC8">
          <w:rPr>
            <w:color w:val="000000"/>
            <w:sz w:val="20"/>
            <w:lang w:val="en-US"/>
          </w:rPr>
          <w:t xml:space="preserve"> (see 37</w:t>
        </w:r>
        <w:r w:rsidR="00B6205B">
          <w:rPr>
            <w:color w:val="000000"/>
            <w:sz w:val="20"/>
            <w:lang w:val="en-US"/>
          </w:rPr>
          <w:t>.X2 (</w:t>
        </w:r>
      </w:ins>
      <w:ins w:id="384" w:author="Alfred Asterjadhi" w:date="2025-05-02T16:35:00Z">
        <w:r w:rsidR="00860BC8" w:rsidRPr="00860BC8">
          <w:rPr>
            <w:color w:val="000000"/>
            <w:sz w:val="20"/>
          </w:rPr>
          <w:t>Procedure to enable</w:t>
        </w:r>
      </w:ins>
      <w:ins w:id="385" w:author="Alfred Asterjadhi" w:date="2025-05-02T16:35:00Z" w16du:dateUtc="2025-05-02T23:35:00Z">
        <w:r w:rsidR="00B6205B">
          <w:rPr>
            <w:color w:val="000000"/>
            <w:sz w:val="20"/>
          </w:rPr>
          <w:t>,</w:t>
        </w:r>
      </w:ins>
      <w:ins w:id="386" w:author="Alfred Asterjadhi" w:date="2025-05-02T16:35:00Z">
        <w:r w:rsidR="00860BC8" w:rsidRPr="00860BC8">
          <w:rPr>
            <w:color w:val="000000"/>
            <w:sz w:val="20"/>
          </w:rPr>
          <w:t xml:space="preserve"> disable or update parameters of UHR modes</w:t>
        </w:r>
      </w:ins>
      <w:ins w:id="387" w:author="Alfred Asterjadhi" w:date="2025-05-02T16:35:00Z" w16du:dateUtc="2025-05-02T23:35:00Z">
        <w:r w:rsidR="00B6205B">
          <w:rPr>
            <w:color w:val="000000"/>
            <w:sz w:val="20"/>
          </w:rPr>
          <w:t>)</w:t>
        </w:r>
      </w:ins>
      <w:ins w:id="388" w:author="Alfred Asterjadhi" w:date="2025-03-26T15:54:00Z" w16du:dateUtc="2025-03-26T22:54:00Z">
        <w:r w:rsidR="00A41FBD">
          <w:rPr>
            <w:color w:val="000000"/>
            <w:sz w:val="20"/>
            <w:lang w:val="en-US"/>
          </w:rPr>
          <w:t xml:space="preserve"> </w:t>
        </w:r>
      </w:ins>
      <w:ins w:id="389" w:author="Alfred Asterjadhi" w:date="2025-03-27T10:36:00Z" w16du:dateUtc="2025-03-27T17:36:00Z">
        <w:r w:rsidR="002F2AC8">
          <w:rPr>
            <w:color w:val="000000"/>
            <w:sz w:val="20"/>
            <w:lang w:val="en-US"/>
          </w:rPr>
          <w:t xml:space="preserve">and </w:t>
        </w:r>
        <w:r w:rsidR="00D1682A">
          <w:rPr>
            <w:color w:val="000000"/>
            <w:sz w:val="20"/>
            <w:lang w:val="en-US"/>
          </w:rPr>
          <w:t>that has</w:t>
        </w:r>
      </w:ins>
      <w:ins w:id="390" w:author="Alfred Asterjadhi" w:date="2025-03-26T15:54:00Z" w16du:dateUtc="2025-03-26T22:54:00Z">
        <w:r w:rsidR="00A41FBD">
          <w:rPr>
            <w:color w:val="000000"/>
            <w:sz w:val="20"/>
            <w:lang w:val="en-US"/>
          </w:rPr>
          <w:t>:</w:t>
        </w:r>
      </w:ins>
    </w:p>
    <w:p w14:paraId="6E164817" w14:textId="060F0BDC" w:rsidR="00BA74DE" w:rsidRPr="00B73165" w:rsidRDefault="00152C03" w:rsidP="00A41FBD">
      <w:pPr>
        <w:pStyle w:val="ListParagraph"/>
        <w:numPr>
          <w:ilvl w:val="0"/>
          <w:numId w:val="34"/>
        </w:numPr>
        <w:autoSpaceDE w:val="0"/>
        <w:autoSpaceDN w:val="0"/>
        <w:adjustRightInd w:val="0"/>
        <w:rPr>
          <w:ins w:id="391" w:author="Alfred Asterjadhi" w:date="2025-03-26T15:55:00Z" w16du:dateUtc="2025-03-26T22:55:00Z"/>
          <w:color w:val="000000"/>
          <w:sz w:val="20"/>
          <w:lang w:val="en-US"/>
        </w:rPr>
      </w:pPr>
      <w:ins w:id="392" w:author="Alfred Asterjadhi" w:date="2025-03-26T15:54:00Z" w16du:dateUtc="2025-03-26T22:54:00Z">
        <w:r>
          <w:rPr>
            <w:color w:val="000000"/>
            <w:sz w:val="20"/>
            <w:lang w:val="en-US"/>
          </w:rPr>
          <w:t>The AOM Enabled subfie</w:t>
        </w:r>
      </w:ins>
      <w:ins w:id="393" w:author="Alfred Asterjadhi" w:date="2025-03-26T15:55:00Z" w16du:dateUtc="2025-03-26T22:55:00Z">
        <w:r>
          <w:rPr>
            <w:color w:val="000000"/>
            <w:sz w:val="20"/>
            <w:lang w:val="en-US"/>
          </w:rPr>
          <w:t xml:space="preserve">ld set to 1 if the </w:t>
        </w:r>
      </w:ins>
      <w:ins w:id="394" w:author="Alfred Asterjadhi" w:date="2025-03-26T15:59:00Z" w16du:dateUtc="2025-03-26T22:59:00Z">
        <w:r w:rsidR="009069E5">
          <w:rPr>
            <w:color w:val="000000"/>
            <w:sz w:val="20"/>
            <w:lang w:val="en-US"/>
          </w:rPr>
          <w:t>A</w:t>
        </w:r>
      </w:ins>
      <w:ins w:id="395" w:author="Alfred Asterjadhi" w:date="2025-03-26T15:55:00Z" w16du:dateUtc="2025-03-26T22:55:00Z">
        <w:r w:rsidR="00812B33">
          <w:rPr>
            <w:color w:val="000000"/>
            <w:sz w:val="20"/>
            <w:lang w:val="en-US"/>
          </w:rPr>
          <w:t xml:space="preserve">OM STA is enabling the adaptive operation mode </w:t>
        </w:r>
      </w:ins>
    </w:p>
    <w:p w14:paraId="4E572E74" w14:textId="374F5916" w:rsidR="00F86E65" w:rsidRDefault="00F86E65" w:rsidP="00B73165">
      <w:pPr>
        <w:pStyle w:val="ListParagraph"/>
        <w:numPr>
          <w:ilvl w:val="1"/>
          <w:numId w:val="34"/>
        </w:numPr>
        <w:autoSpaceDE w:val="0"/>
        <w:autoSpaceDN w:val="0"/>
        <w:adjustRightInd w:val="0"/>
        <w:rPr>
          <w:ins w:id="396" w:author="Alfred Asterjadhi" w:date="2025-03-26T15:58:00Z" w16du:dateUtc="2025-03-26T22:58:00Z"/>
          <w:color w:val="000000"/>
          <w:sz w:val="20"/>
          <w:lang w:val="en-US"/>
        </w:rPr>
      </w:pPr>
      <w:ins w:id="397" w:author="Alfred Asterjadhi" w:date="2025-03-26T15:55:00Z" w16du:dateUtc="2025-03-26T22:55:00Z">
        <w:r>
          <w:rPr>
            <w:color w:val="000000"/>
            <w:sz w:val="20"/>
            <w:lang w:val="en-US"/>
          </w:rPr>
          <w:t>The A</w:t>
        </w:r>
      </w:ins>
      <w:ins w:id="398" w:author="Alfred Asterjadhi" w:date="2025-03-26T15:56:00Z" w16du:dateUtc="2025-03-26T22:56:00Z">
        <w:r>
          <w:rPr>
            <w:color w:val="000000"/>
            <w:sz w:val="20"/>
            <w:lang w:val="en-US"/>
          </w:rPr>
          <w:t xml:space="preserve">OM Parameters Present subfield </w:t>
        </w:r>
      </w:ins>
      <w:ins w:id="399" w:author="Alfred Asterjadhi" w:date="2025-03-27T08:45:00Z" w16du:dateUtc="2025-03-27T15:45:00Z">
        <w:r w:rsidR="0038561D">
          <w:rPr>
            <w:color w:val="000000"/>
            <w:sz w:val="20"/>
            <w:lang w:val="en-US"/>
          </w:rPr>
          <w:t xml:space="preserve">shall be </w:t>
        </w:r>
      </w:ins>
      <w:ins w:id="400" w:author="Alfred Asterjadhi" w:date="2025-03-26T15:56:00Z" w16du:dateUtc="2025-03-26T22:56:00Z">
        <w:r>
          <w:rPr>
            <w:color w:val="000000"/>
            <w:sz w:val="20"/>
            <w:lang w:val="en-US"/>
          </w:rPr>
          <w:t xml:space="preserve">set to 1 </w:t>
        </w:r>
      </w:ins>
      <w:ins w:id="401" w:author="Alfred Asterjadhi" w:date="2025-05-02T16:29:00Z" w16du:dateUtc="2025-05-02T23:29:00Z">
        <w:r w:rsidR="00C24D6C">
          <w:rPr>
            <w:color w:val="000000"/>
            <w:sz w:val="20"/>
            <w:lang w:val="en-US"/>
          </w:rPr>
          <w:t>as</w:t>
        </w:r>
      </w:ins>
      <w:ins w:id="402" w:author="Alfred Asterjadhi" w:date="2025-03-26T15:56:00Z" w16du:dateUtc="2025-03-26T22:56:00Z">
        <w:r>
          <w:rPr>
            <w:color w:val="000000"/>
            <w:sz w:val="20"/>
            <w:lang w:val="en-US"/>
          </w:rPr>
          <w:t xml:space="preserve"> the </w:t>
        </w:r>
      </w:ins>
      <w:ins w:id="403" w:author="Alfred Asterjadhi" w:date="2025-03-26T15:59:00Z" w16du:dateUtc="2025-03-26T22:59:00Z">
        <w:r w:rsidR="009069E5">
          <w:rPr>
            <w:color w:val="000000"/>
            <w:sz w:val="20"/>
            <w:lang w:val="en-US"/>
          </w:rPr>
          <w:t>A</w:t>
        </w:r>
      </w:ins>
      <w:ins w:id="404" w:author="Alfred Asterjadhi" w:date="2025-03-26T15:56:00Z" w16du:dateUtc="2025-03-26T22:56:00Z">
        <w:r>
          <w:rPr>
            <w:color w:val="000000"/>
            <w:sz w:val="20"/>
            <w:lang w:val="en-US"/>
          </w:rPr>
          <w:t xml:space="preserve">OM STA is </w:t>
        </w:r>
      </w:ins>
      <w:ins w:id="405" w:author="Alfred Asterjadhi" w:date="2025-03-26T15:58:00Z" w16du:dateUtc="2025-03-26T22:58:00Z">
        <w:r w:rsidR="00D51EB7">
          <w:rPr>
            <w:color w:val="000000"/>
            <w:sz w:val="20"/>
            <w:lang w:val="en-US"/>
          </w:rPr>
          <w:t xml:space="preserve">providing an </w:t>
        </w:r>
      </w:ins>
      <w:ins w:id="406" w:author="Alfred Asterjadhi" w:date="2025-03-26T15:57:00Z" w16du:dateUtc="2025-03-26T22:57:00Z">
        <w:r w:rsidR="00D51EB7">
          <w:rPr>
            <w:color w:val="000000"/>
            <w:sz w:val="20"/>
            <w:lang w:val="en-US"/>
          </w:rPr>
          <w:t>updat</w:t>
        </w:r>
      </w:ins>
      <w:ins w:id="407" w:author="Alfred Asterjadhi" w:date="2025-03-26T15:58:00Z" w16du:dateUtc="2025-03-26T22:58:00Z">
        <w:r w:rsidR="00D51EB7">
          <w:rPr>
            <w:color w:val="000000"/>
            <w:sz w:val="20"/>
            <w:lang w:val="en-US"/>
          </w:rPr>
          <w:t>e</w:t>
        </w:r>
      </w:ins>
      <w:ins w:id="408" w:author="Alfred Asterjadhi" w:date="2025-03-26T15:57:00Z" w16du:dateUtc="2025-03-26T22:57:00Z">
        <w:r w:rsidR="00D51EB7">
          <w:rPr>
            <w:color w:val="000000"/>
            <w:sz w:val="20"/>
            <w:lang w:val="en-US"/>
          </w:rPr>
          <w:t xml:space="preserve"> </w:t>
        </w:r>
      </w:ins>
      <w:ins w:id="409" w:author="Alfred Asterjadhi" w:date="2025-03-26T15:58:00Z" w16du:dateUtc="2025-03-26T22:58:00Z">
        <w:r w:rsidR="00D51EB7">
          <w:rPr>
            <w:color w:val="000000"/>
            <w:sz w:val="20"/>
            <w:lang w:val="en-US"/>
          </w:rPr>
          <w:t xml:space="preserve">of </w:t>
        </w:r>
      </w:ins>
      <w:ins w:id="410" w:author="Alfred Asterjadhi" w:date="2025-03-26T15:57:00Z" w16du:dateUtc="2025-03-26T22:57:00Z">
        <w:r w:rsidR="00D51EB7">
          <w:rPr>
            <w:color w:val="000000"/>
            <w:sz w:val="20"/>
            <w:lang w:val="en-US"/>
          </w:rPr>
          <w:t>the AOM parameters (see 9.4.</w:t>
        </w:r>
      </w:ins>
      <w:ins w:id="411" w:author="Alfred Asterjadhi" w:date="2025-03-26T15:58:00Z" w16du:dateUtc="2025-03-26T22:58:00Z">
        <w:r w:rsidR="00D51EB7">
          <w:rPr>
            <w:color w:val="000000"/>
            <w:sz w:val="20"/>
            <w:lang w:val="en-US"/>
          </w:rPr>
          <w:t>2.aa4 (UHR Parameters element)</w:t>
        </w:r>
      </w:ins>
      <w:ins w:id="412" w:author="Alfred Asterjadhi" w:date="2025-03-26T16:01:00Z" w16du:dateUtc="2025-03-26T23:01:00Z">
        <w:r w:rsidR="00723519">
          <w:rPr>
            <w:color w:val="000000"/>
            <w:sz w:val="20"/>
            <w:lang w:val="en-US"/>
          </w:rPr>
          <w:t>.</w:t>
        </w:r>
      </w:ins>
    </w:p>
    <w:p w14:paraId="63B9E12A" w14:textId="33F8B739" w:rsidR="008B75AA" w:rsidRPr="00B73165" w:rsidRDefault="009069E5" w:rsidP="00A41FBD">
      <w:pPr>
        <w:pStyle w:val="ListParagraph"/>
        <w:numPr>
          <w:ilvl w:val="0"/>
          <w:numId w:val="34"/>
        </w:numPr>
        <w:autoSpaceDE w:val="0"/>
        <w:autoSpaceDN w:val="0"/>
        <w:adjustRightInd w:val="0"/>
        <w:rPr>
          <w:ins w:id="413" w:author="Alfred Asterjadhi" w:date="2025-03-26T16:02:00Z" w16du:dateUtc="2025-03-26T23:02:00Z"/>
          <w:color w:val="000000"/>
          <w:sz w:val="20"/>
          <w:lang w:val="en-US"/>
        </w:rPr>
      </w:pPr>
      <w:ins w:id="414" w:author="Alfred Asterjadhi" w:date="2025-03-26T15:59:00Z" w16du:dateUtc="2025-03-26T22:59:00Z">
        <w:r>
          <w:rPr>
            <w:color w:val="000000"/>
            <w:sz w:val="20"/>
            <w:lang w:val="en-US"/>
          </w:rPr>
          <w:t xml:space="preserve">The AOM Enabled subfield set to 0 if the corresponding AOM STA is disabling </w:t>
        </w:r>
      </w:ins>
      <w:ins w:id="415" w:author="Alfred Asterjadhi" w:date="2025-05-02T16:29:00Z" w16du:dateUtc="2025-05-02T23:29:00Z">
        <w:r w:rsidR="0090551F">
          <w:rPr>
            <w:color w:val="000000"/>
            <w:sz w:val="20"/>
            <w:lang w:val="en-US"/>
          </w:rPr>
          <w:t>AOM</w:t>
        </w:r>
      </w:ins>
    </w:p>
    <w:p w14:paraId="2AD181BB" w14:textId="02A45081" w:rsidR="004F2375" w:rsidRPr="00B73165" w:rsidRDefault="004F2375" w:rsidP="00B73165">
      <w:pPr>
        <w:pStyle w:val="ListParagraph"/>
        <w:numPr>
          <w:ilvl w:val="1"/>
          <w:numId w:val="34"/>
        </w:numPr>
        <w:autoSpaceDE w:val="0"/>
        <w:autoSpaceDN w:val="0"/>
        <w:adjustRightInd w:val="0"/>
        <w:rPr>
          <w:ins w:id="416" w:author="Alfred Asterjadhi" w:date="2025-03-26T16:01:00Z" w16du:dateUtc="2025-03-26T23:01:00Z"/>
          <w:color w:val="000000"/>
          <w:sz w:val="20"/>
          <w:lang w:val="en-US"/>
        </w:rPr>
      </w:pPr>
      <w:ins w:id="417" w:author="Alfred Asterjadhi" w:date="2025-03-26T16:02:00Z" w16du:dateUtc="2025-03-26T23:02:00Z">
        <w:r>
          <w:rPr>
            <w:color w:val="000000"/>
            <w:sz w:val="20"/>
            <w:lang w:val="en-US"/>
          </w:rPr>
          <w:t xml:space="preserve">The AOM Parameters Present subfield shall be set to 0 if the AOM Enabled subfield is </w:t>
        </w:r>
        <w:proofErr w:type="gramStart"/>
        <w:r>
          <w:rPr>
            <w:color w:val="000000"/>
            <w:sz w:val="20"/>
            <w:lang w:val="en-US"/>
          </w:rPr>
          <w:t>0.</w:t>
        </w:r>
        <w:r w:rsidR="00B73165" w:rsidRPr="00FA68E6">
          <w:rPr>
            <w:i/>
            <w:iCs/>
            <w:color w:val="000000"/>
            <w:sz w:val="20"/>
            <w:highlight w:val="yellow"/>
            <w:lang w:val="en-US"/>
          </w:rPr>
          <w:t>[</w:t>
        </w:r>
        <w:proofErr w:type="gramEnd"/>
        <w:r w:rsidR="00B73165" w:rsidRPr="00FA68E6">
          <w:rPr>
            <w:i/>
            <w:iCs/>
            <w:color w:val="000000"/>
            <w:sz w:val="20"/>
            <w:highlight w:val="yellow"/>
            <w:lang w:val="en-US"/>
          </w:rPr>
          <w:t>#1310, 2502, 2618, 3704</w:t>
        </w:r>
      </w:ins>
      <w:ins w:id="418" w:author="Alfred Asterjadhi" w:date="2025-03-27T09:33:00Z" w16du:dateUtc="2025-03-27T16:33:00Z">
        <w:r w:rsidR="00FB3100">
          <w:rPr>
            <w:i/>
            <w:iCs/>
            <w:color w:val="000000"/>
            <w:sz w:val="20"/>
            <w:highlight w:val="yellow"/>
            <w:lang w:val="en-US"/>
          </w:rPr>
          <w:t>, 310</w:t>
        </w:r>
        <w:r w:rsidR="008E3230">
          <w:rPr>
            <w:i/>
            <w:iCs/>
            <w:color w:val="000000"/>
            <w:sz w:val="20"/>
            <w:highlight w:val="yellow"/>
            <w:lang w:val="en-US"/>
          </w:rPr>
          <w:t>3</w:t>
        </w:r>
      </w:ins>
      <w:ins w:id="419" w:author="Alfred Asterjadhi" w:date="2025-03-26T16:02:00Z" w16du:dateUtc="2025-03-26T23:02:00Z">
        <w:r w:rsidR="00B73165" w:rsidRPr="00FA68E6">
          <w:rPr>
            <w:i/>
            <w:iCs/>
            <w:color w:val="000000"/>
            <w:sz w:val="20"/>
            <w:highlight w:val="yellow"/>
            <w:lang w:val="en-US"/>
          </w:rPr>
          <w:t>]</w:t>
        </w:r>
      </w:ins>
    </w:p>
    <w:p w14:paraId="62CCE39D" w14:textId="4567F899" w:rsidR="00F84824" w:rsidRPr="001D6208" w:rsidRDefault="00F84824" w:rsidP="001D6208">
      <w:pPr>
        <w:autoSpaceDE w:val="0"/>
        <w:autoSpaceDN w:val="0"/>
        <w:adjustRightInd w:val="0"/>
        <w:rPr>
          <w:ins w:id="420" w:author="Alfred Asterjadhi" w:date="2025-03-27T08:46:00Z" w16du:dateUtc="2025-03-27T15:46:00Z"/>
          <w:color w:val="000000"/>
          <w:sz w:val="18"/>
          <w:szCs w:val="18"/>
          <w:lang w:val="en-US"/>
        </w:rPr>
      </w:pPr>
      <w:ins w:id="421" w:author="Alfred Asterjadhi" w:date="2025-03-27T08:46:00Z" w16du:dateUtc="2025-03-27T15:46:00Z">
        <w:r w:rsidRPr="00F84824">
          <w:rPr>
            <w:color w:val="000000"/>
            <w:sz w:val="18"/>
            <w:szCs w:val="18"/>
            <w:lang w:val="en-US"/>
          </w:rPr>
          <w:t xml:space="preserve">NOTE—The </w:t>
        </w:r>
        <w:r>
          <w:rPr>
            <w:color w:val="000000"/>
            <w:sz w:val="18"/>
            <w:szCs w:val="18"/>
            <w:lang w:val="en-US"/>
          </w:rPr>
          <w:t xml:space="preserve">AOM </w:t>
        </w:r>
      </w:ins>
      <w:ins w:id="422" w:author="Alfred Asterjadhi" w:date="2025-03-27T08:47:00Z" w16du:dateUtc="2025-03-27T15:47:00Z">
        <w:r>
          <w:rPr>
            <w:color w:val="000000"/>
            <w:sz w:val="18"/>
            <w:szCs w:val="18"/>
            <w:lang w:val="en-US"/>
          </w:rPr>
          <w:t xml:space="preserve">request frame </w:t>
        </w:r>
      </w:ins>
      <w:ins w:id="423" w:author="Alfred Asterjadhi" w:date="2025-03-27T08:50:00Z" w16du:dateUtc="2025-03-27T15:50:00Z">
        <w:r w:rsidR="009D5E02">
          <w:rPr>
            <w:color w:val="000000"/>
            <w:sz w:val="18"/>
            <w:szCs w:val="18"/>
            <w:lang w:val="en-US"/>
          </w:rPr>
          <w:t xml:space="preserve">can </w:t>
        </w:r>
        <w:r w:rsidR="00784AC3">
          <w:rPr>
            <w:color w:val="000000"/>
            <w:sz w:val="18"/>
            <w:szCs w:val="18"/>
            <w:lang w:val="en-US"/>
          </w:rPr>
          <w:t>request the enab</w:t>
        </w:r>
      </w:ins>
      <w:ins w:id="424" w:author="Alfred Asterjadhi" w:date="2025-03-27T08:51:00Z" w16du:dateUtc="2025-03-27T15:51:00Z">
        <w:r w:rsidR="00784AC3">
          <w:rPr>
            <w:color w:val="000000"/>
            <w:sz w:val="18"/>
            <w:szCs w:val="18"/>
            <w:lang w:val="en-US"/>
          </w:rPr>
          <w:t>lement/disablement and update of</w:t>
        </w:r>
      </w:ins>
      <w:ins w:id="425" w:author="Alfred Asterjadhi" w:date="2025-03-27T08:47:00Z" w16du:dateUtc="2025-03-27T15:47:00Z">
        <w:r>
          <w:rPr>
            <w:color w:val="000000"/>
            <w:sz w:val="18"/>
            <w:szCs w:val="18"/>
            <w:lang w:val="en-US"/>
          </w:rPr>
          <w:t xml:space="preserve"> AOM </w:t>
        </w:r>
      </w:ins>
      <w:ins w:id="426" w:author="Alfred Asterjadhi" w:date="2025-03-27T10:38:00Z" w16du:dateUtc="2025-03-27T17:38:00Z">
        <w:r w:rsidR="00500DF1">
          <w:rPr>
            <w:color w:val="000000"/>
            <w:sz w:val="18"/>
            <w:szCs w:val="18"/>
            <w:lang w:val="en-US"/>
          </w:rPr>
          <w:t>p</w:t>
        </w:r>
      </w:ins>
      <w:ins w:id="427" w:author="Alfred Asterjadhi" w:date="2025-03-27T10:37:00Z" w16du:dateUtc="2025-03-27T17:37:00Z">
        <w:r w:rsidR="00500DF1">
          <w:rPr>
            <w:color w:val="000000"/>
            <w:sz w:val="18"/>
            <w:szCs w:val="18"/>
            <w:lang w:val="en-US"/>
          </w:rPr>
          <w:t>a</w:t>
        </w:r>
      </w:ins>
      <w:ins w:id="428" w:author="Alfred Asterjadhi" w:date="2025-03-27T08:47:00Z" w16du:dateUtc="2025-03-27T15:47:00Z">
        <w:r w:rsidR="00A069CA">
          <w:rPr>
            <w:color w:val="000000"/>
            <w:sz w:val="18"/>
            <w:szCs w:val="18"/>
            <w:lang w:val="en-US"/>
          </w:rPr>
          <w:t xml:space="preserve">rameters for </w:t>
        </w:r>
      </w:ins>
      <w:ins w:id="429" w:author="Alfred Asterjadhi" w:date="2025-03-27T08:49:00Z" w16du:dateUtc="2025-03-27T15:49:00Z">
        <w:r w:rsidR="000B552B">
          <w:rPr>
            <w:color w:val="000000"/>
            <w:sz w:val="18"/>
            <w:szCs w:val="18"/>
            <w:lang w:val="en-US"/>
          </w:rPr>
          <w:t>multiple no</w:t>
        </w:r>
      </w:ins>
      <w:ins w:id="430" w:author="Alfred Asterjadhi" w:date="2025-03-27T08:47:00Z" w16du:dateUtc="2025-03-27T15:47:00Z">
        <w:r w:rsidR="00A069CA">
          <w:rPr>
            <w:color w:val="000000"/>
            <w:sz w:val="18"/>
            <w:szCs w:val="18"/>
            <w:lang w:val="en-US"/>
          </w:rPr>
          <w:t>n-AP STA</w:t>
        </w:r>
      </w:ins>
      <w:ins w:id="431" w:author="Alfred Asterjadhi" w:date="2025-03-27T08:49:00Z" w16du:dateUtc="2025-03-27T15:49:00Z">
        <w:r w:rsidR="000B552B">
          <w:rPr>
            <w:color w:val="000000"/>
            <w:sz w:val="18"/>
            <w:szCs w:val="18"/>
            <w:lang w:val="en-US"/>
          </w:rPr>
          <w:t>s</w:t>
        </w:r>
      </w:ins>
      <w:ins w:id="432" w:author="Alfred Asterjadhi" w:date="2025-03-27T08:47:00Z" w16du:dateUtc="2025-03-27T15:47:00Z">
        <w:r w:rsidR="00A069CA">
          <w:rPr>
            <w:color w:val="000000"/>
            <w:sz w:val="18"/>
            <w:szCs w:val="18"/>
            <w:lang w:val="en-US"/>
          </w:rPr>
          <w:t xml:space="preserve"> that </w:t>
        </w:r>
      </w:ins>
      <w:ins w:id="433" w:author="Alfred Asterjadhi" w:date="2025-03-27T08:49:00Z" w16du:dateUtc="2025-03-27T15:49:00Z">
        <w:r w:rsidR="000B552B">
          <w:rPr>
            <w:color w:val="000000"/>
            <w:sz w:val="18"/>
            <w:szCs w:val="18"/>
            <w:lang w:val="en-US"/>
          </w:rPr>
          <w:t>are</w:t>
        </w:r>
      </w:ins>
      <w:ins w:id="434" w:author="Alfred Asterjadhi" w:date="2025-03-27T08:47:00Z" w16du:dateUtc="2025-03-27T15:47:00Z">
        <w:r w:rsidR="00A069CA">
          <w:rPr>
            <w:color w:val="000000"/>
            <w:sz w:val="18"/>
            <w:szCs w:val="18"/>
            <w:lang w:val="en-US"/>
          </w:rPr>
          <w:t xml:space="preserve"> affiliated with the same non-AP MLD (see </w:t>
        </w:r>
      </w:ins>
      <w:ins w:id="435" w:author="Alfred Asterjadhi" w:date="2025-05-02T16:35:00Z" w16du:dateUtc="2025-05-02T23:35:00Z">
        <w:r w:rsidR="00B6205B" w:rsidRPr="00B6205B">
          <w:rPr>
            <w:color w:val="000000"/>
            <w:sz w:val="18"/>
            <w:szCs w:val="18"/>
            <w:lang w:val="en-US"/>
          </w:rPr>
          <w:t>37.X2 (Procedure to enable, disable or update parameters of UHR modes</w:t>
        </w:r>
      </w:ins>
      <w:ins w:id="436" w:author="Alfred Asterjadhi" w:date="2025-03-27T08:47:00Z" w16du:dateUtc="2025-03-27T15:47:00Z">
        <w:r w:rsidR="00A069CA">
          <w:rPr>
            <w:color w:val="000000"/>
            <w:sz w:val="18"/>
            <w:szCs w:val="18"/>
            <w:lang w:val="en-US"/>
          </w:rPr>
          <w:t>)</w:t>
        </w:r>
      </w:ins>
      <w:ins w:id="437" w:author="Alfred Asterjadhi" w:date="2025-03-27T10:38:00Z" w16du:dateUtc="2025-03-27T17:38:00Z">
        <w:r w:rsidR="00771DF9">
          <w:rPr>
            <w:color w:val="000000"/>
            <w:sz w:val="18"/>
            <w:szCs w:val="18"/>
            <w:lang w:val="en-US"/>
          </w:rPr>
          <w:t>. This</w:t>
        </w:r>
      </w:ins>
      <w:ins w:id="438" w:author="Alfred Asterjadhi" w:date="2025-03-27T08:48:00Z" w16du:dateUtc="2025-03-27T15:48:00Z">
        <w:r w:rsidR="009A5792">
          <w:rPr>
            <w:color w:val="000000"/>
            <w:sz w:val="18"/>
            <w:szCs w:val="18"/>
            <w:lang w:val="en-US"/>
          </w:rPr>
          <w:t xml:space="preserve"> allows the non-AP MLD to adaptively allocate</w:t>
        </w:r>
      </w:ins>
      <w:ins w:id="439" w:author="Alfred Asterjadhi" w:date="2025-03-27T10:06:00Z" w16du:dateUtc="2025-03-27T17:06:00Z">
        <w:r w:rsidR="004E6F48">
          <w:rPr>
            <w:color w:val="000000"/>
            <w:sz w:val="18"/>
            <w:szCs w:val="18"/>
            <w:lang w:val="en-US"/>
          </w:rPr>
          <w:t>/update</w:t>
        </w:r>
      </w:ins>
      <w:ins w:id="440" w:author="Alfred Asterjadhi" w:date="2025-03-27T08:48:00Z" w16du:dateUtc="2025-03-27T15:48:00Z">
        <w:r w:rsidR="009A5792">
          <w:rPr>
            <w:color w:val="000000"/>
            <w:sz w:val="18"/>
            <w:szCs w:val="18"/>
            <w:lang w:val="en-US"/>
          </w:rPr>
          <w:t xml:space="preserve"> the resources</w:t>
        </w:r>
      </w:ins>
      <w:ins w:id="441" w:author="Alfred Asterjadhi" w:date="2025-03-27T10:06:00Z" w16du:dateUtc="2025-03-27T17:06:00Z">
        <w:r w:rsidR="004E6F48">
          <w:rPr>
            <w:color w:val="000000"/>
            <w:sz w:val="18"/>
            <w:szCs w:val="18"/>
            <w:lang w:val="en-US"/>
          </w:rPr>
          <w:t>/parameters</w:t>
        </w:r>
      </w:ins>
      <w:ins w:id="442" w:author="Alfred Asterjadhi" w:date="2025-03-27T08:48:00Z" w16du:dateUtc="2025-03-27T15:48:00Z">
        <w:r w:rsidR="009A5792">
          <w:rPr>
            <w:color w:val="000000"/>
            <w:sz w:val="18"/>
            <w:szCs w:val="18"/>
            <w:lang w:val="en-US"/>
          </w:rPr>
          <w:t xml:space="preserve"> </w:t>
        </w:r>
      </w:ins>
      <w:ins w:id="443" w:author="Alfred Asterjadhi" w:date="2025-03-27T10:38:00Z" w16du:dateUtc="2025-03-27T17:38:00Z">
        <w:r w:rsidR="00771DF9">
          <w:rPr>
            <w:color w:val="000000"/>
            <w:sz w:val="18"/>
            <w:szCs w:val="18"/>
            <w:lang w:val="en-US"/>
          </w:rPr>
          <w:t>for</w:t>
        </w:r>
      </w:ins>
      <w:ins w:id="444" w:author="Alfred Asterjadhi" w:date="2025-03-27T08:48:00Z" w16du:dateUtc="2025-03-27T15:48:00Z">
        <w:r w:rsidR="009A5792">
          <w:rPr>
            <w:color w:val="000000"/>
            <w:sz w:val="18"/>
            <w:szCs w:val="18"/>
            <w:lang w:val="en-US"/>
          </w:rPr>
          <w:t xml:space="preserve"> multiple links</w:t>
        </w:r>
      </w:ins>
      <w:ins w:id="445" w:author="Alfred Asterjadhi" w:date="2025-03-27T08:51:00Z" w16du:dateUtc="2025-03-27T15:51:00Z">
        <w:r w:rsidR="00FE751E">
          <w:rPr>
            <w:color w:val="000000"/>
            <w:sz w:val="18"/>
            <w:szCs w:val="18"/>
            <w:lang w:val="en-US"/>
          </w:rPr>
          <w:t xml:space="preserve"> at the same time</w:t>
        </w:r>
      </w:ins>
      <w:ins w:id="446" w:author="Alfred Asterjadhi" w:date="2025-03-27T08:46:00Z" w16du:dateUtc="2025-03-27T15:46:00Z">
        <w:r w:rsidRPr="00F84824">
          <w:rPr>
            <w:color w:val="000000"/>
            <w:sz w:val="18"/>
            <w:szCs w:val="18"/>
            <w:lang w:val="en-US"/>
          </w:rPr>
          <w:t>.</w:t>
        </w:r>
      </w:ins>
    </w:p>
    <w:p w14:paraId="25B44B94" w14:textId="4193EBE1" w:rsidR="000E0FC9" w:rsidRPr="00E35CF9" w:rsidRDefault="000E0FC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 xml:space="preserve">change the paragraph below as follows [756, 3913, 3424, </w:t>
      </w:r>
      <w:r w:rsidR="005B5022" w:rsidRPr="00B26BEC">
        <w:rPr>
          <w:b/>
          <w:bCs/>
          <w:i/>
          <w:iCs/>
          <w:highlight w:val="yellow"/>
          <w:lang w:val="en-GB"/>
        </w:rPr>
        <w:t xml:space="preserve">436, 735, 2843, 2504, 3125, </w:t>
      </w:r>
      <w:r w:rsidR="000E73A9" w:rsidRPr="00B26BEC">
        <w:rPr>
          <w:b/>
          <w:bCs/>
          <w:i/>
          <w:iCs/>
          <w:highlight w:val="yellow"/>
          <w:lang w:val="en-GB"/>
        </w:rPr>
        <w:t>3706, 3124</w:t>
      </w:r>
      <w:r w:rsidR="004371C6" w:rsidRPr="00B26BEC">
        <w:rPr>
          <w:b/>
          <w:bCs/>
          <w:i/>
          <w:iCs/>
          <w:highlight w:val="yellow"/>
          <w:lang w:val="en-GB"/>
        </w:rPr>
        <w:t>, 1312</w:t>
      </w:r>
      <w:r w:rsidRPr="00B26BEC">
        <w:rPr>
          <w:b/>
          <w:bCs/>
          <w:i/>
          <w:iCs/>
          <w:highlight w:val="yellow"/>
          <w:lang w:val="en-GB"/>
        </w:rPr>
        <w:t>]:</w:t>
      </w:r>
    </w:p>
    <w:p w14:paraId="6B7035DC" w14:textId="4E385EB1" w:rsidR="00EF6BFC" w:rsidRPr="00EB4F47" w:rsidRDefault="007F34C7" w:rsidP="00EF6BFC">
      <w:pPr>
        <w:autoSpaceDE w:val="0"/>
        <w:autoSpaceDN w:val="0"/>
        <w:adjustRightInd w:val="0"/>
        <w:rPr>
          <w:color w:val="000000"/>
          <w:sz w:val="20"/>
          <w:lang w:val="en-US"/>
        </w:rPr>
      </w:pPr>
      <w:ins w:id="447" w:author="Alfred Asterjadhi" w:date="2025-03-27T08:53:00Z" w16du:dateUtc="2025-03-27T15:53:00Z">
        <w:r>
          <w:rPr>
            <w:color w:val="000000"/>
            <w:sz w:val="20"/>
            <w:lang w:val="en-US"/>
          </w:rPr>
          <w:t xml:space="preserve">An AOM STA that sends </w:t>
        </w:r>
      </w:ins>
      <w:del w:id="448" w:author="Alfred Asterjadhi" w:date="2025-03-27T08:53:00Z" w16du:dateUtc="2025-03-27T15:53:00Z">
        <w:r w:rsidR="00EF6BFC" w:rsidRPr="00EB4F47" w:rsidDel="007F34C7">
          <w:rPr>
            <w:color w:val="000000"/>
            <w:sz w:val="20"/>
            <w:lang w:val="en-US"/>
          </w:rPr>
          <w:delText>The</w:delText>
        </w:r>
      </w:del>
      <w:ins w:id="449" w:author="Alfred Asterjadhi" w:date="2025-03-27T08:53:00Z" w16du:dateUtc="2025-03-27T15:53:00Z">
        <w:r>
          <w:rPr>
            <w:color w:val="000000"/>
            <w:sz w:val="20"/>
            <w:lang w:val="en-US"/>
          </w:rPr>
          <w:t>an</w:t>
        </w:r>
      </w:ins>
      <w:r w:rsidR="00EF6BFC" w:rsidRPr="00EB4F47">
        <w:rPr>
          <w:color w:val="000000"/>
          <w:sz w:val="20"/>
          <w:lang w:val="en-US"/>
        </w:rPr>
        <w:t xml:space="preserve"> </w:t>
      </w:r>
      <w:del w:id="450" w:author="Alfred Asterjadhi" w:date="2025-02-05T11:20:00Z" w16du:dateUtc="2025-02-05T19:20:00Z">
        <w:r w:rsidR="00EF6BFC" w:rsidRPr="00EB4F47" w:rsidDel="00BC09EB">
          <w:rPr>
            <w:color w:val="FF0000"/>
            <w:sz w:val="20"/>
            <w:lang w:val="en-US"/>
          </w:rPr>
          <w:delText xml:space="preserve">TBD </w:delText>
        </w:r>
      </w:del>
      <w:ins w:id="451" w:author="Alfred Asterjadhi" w:date="2025-03-26T15:32:00Z" w16du:dateUtc="2025-03-26T22:32:00Z">
        <w:r w:rsidR="00244686">
          <w:rPr>
            <w:color w:val="FF0000"/>
            <w:sz w:val="20"/>
            <w:lang w:val="en-US"/>
          </w:rPr>
          <w:t>A</w:t>
        </w:r>
      </w:ins>
      <w:ins w:id="452" w:author="Alfred Asterjadhi" w:date="2025-02-05T11:20:00Z" w16du:dateUtc="2025-02-05T19:20:00Z">
        <w:r w:rsidR="00BC09EB">
          <w:rPr>
            <w:color w:val="FF0000"/>
            <w:sz w:val="20"/>
            <w:lang w:val="en-US"/>
          </w:rPr>
          <w:t>OM</w:t>
        </w:r>
        <w:r w:rsidR="00BC09EB" w:rsidRPr="00EB4F47">
          <w:rPr>
            <w:color w:val="FF0000"/>
            <w:sz w:val="20"/>
            <w:lang w:val="en-US"/>
          </w:rPr>
          <w:t xml:space="preserve"> </w:t>
        </w:r>
      </w:ins>
      <w:del w:id="453" w:author="Alfred Asterjadhi" w:date="2025-02-05T11:20:00Z" w16du:dateUtc="2025-02-05T19:20:00Z">
        <w:r w:rsidR="00EF6BFC" w:rsidRPr="00EB4F47" w:rsidDel="00BC09EB">
          <w:rPr>
            <w:color w:val="000000"/>
            <w:sz w:val="20"/>
            <w:lang w:val="en-US"/>
          </w:rPr>
          <w:delText>R</w:delText>
        </w:r>
      </w:del>
      <w:ins w:id="454" w:author="Alfred Asterjadhi" w:date="2025-02-05T11:20:00Z" w16du:dateUtc="2025-02-05T19:20:00Z">
        <w:r w:rsidR="00BC09EB">
          <w:rPr>
            <w:color w:val="000000"/>
            <w:sz w:val="20"/>
            <w:lang w:val="en-US"/>
          </w:rPr>
          <w:t>r</w:t>
        </w:r>
      </w:ins>
      <w:r w:rsidR="00EF6BFC" w:rsidRPr="00EB4F47">
        <w:rPr>
          <w:color w:val="000000"/>
          <w:sz w:val="20"/>
          <w:lang w:val="en-US"/>
        </w:rPr>
        <w:t xml:space="preserve">equest frame </w:t>
      </w:r>
      <w:ins w:id="455" w:author="Alfred Asterjadhi" w:date="2025-03-27T10:39:00Z" w16du:dateUtc="2025-03-27T17:39:00Z">
        <w:r w:rsidR="001E06F5">
          <w:rPr>
            <w:color w:val="000000"/>
            <w:sz w:val="20"/>
            <w:lang w:val="en-US"/>
          </w:rPr>
          <w:t>with an</w:t>
        </w:r>
      </w:ins>
      <w:ins w:id="456" w:author="Alfred Asterjadhi" w:date="2025-03-27T08:54:00Z" w16du:dateUtc="2025-03-27T15:54:00Z">
        <w:r w:rsidR="00550998">
          <w:rPr>
            <w:color w:val="000000"/>
            <w:sz w:val="20"/>
            <w:lang w:val="en-US"/>
          </w:rPr>
          <w:t xml:space="preserve"> </w:t>
        </w:r>
      </w:ins>
      <w:ins w:id="457" w:author="Alfred Asterjadhi" w:date="2025-03-26T15:32:00Z" w16du:dateUtc="2025-03-26T22:32:00Z">
        <w:r w:rsidR="00244686">
          <w:rPr>
            <w:color w:val="000000"/>
            <w:sz w:val="20"/>
            <w:lang w:val="en-US"/>
          </w:rPr>
          <w:t>A</w:t>
        </w:r>
      </w:ins>
      <w:ins w:id="458" w:author="Alfred Asterjadhi" w:date="2025-02-05T11:20:00Z" w16du:dateUtc="2025-02-05T19:20:00Z">
        <w:r w:rsidR="00BC09EB">
          <w:rPr>
            <w:color w:val="000000"/>
            <w:sz w:val="20"/>
            <w:lang w:val="en-US"/>
          </w:rPr>
          <w:t xml:space="preserve">OM </w:t>
        </w:r>
      </w:ins>
      <w:ins w:id="459" w:author="Alfred Asterjadhi" w:date="2025-03-26T15:32:00Z" w16du:dateUtc="2025-03-26T22:32:00Z">
        <w:r w:rsidR="00244686">
          <w:rPr>
            <w:color w:val="000000"/>
            <w:sz w:val="20"/>
            <w:lang w:val="en-US"/>
          </w:rPr>
          <w:t>parameter set</w:t>
        </w:r>
      </w:ins>
      <w:ins w:id="460" w:author="Alfred Asterjadhi" w:date="2025-02-05T11:20:00Z" w16du:dateUtc="2025-02-05T19:20:00Z">
        <w:r w:rsidR="00BC09EB">
          <w:rPr>
            <w:color w:val="000000"/>
            <w:sz w:val="20"/>
            <w:lang w:val="en-US"/>
          </w:rPr>
          <w:t xml:space="preserve"> </w:t>
        </w:r>
      </w:ins>
      <w:del w:id="461" w:author="Alfred Asterjadhi" w:date="2025-02-05T11:20:00Z" w16du:dateUtc="2025-02-05T19:20:00Z">
        <w:r w:rsidR="00EF6BFC" w:rsidRPr="00EB4F47" w:rsidDel="00C758AD">
          <w:rPr>
            <w:color w:val="000000"/>
            <w:sz w:val="20"/>
            <w:lang w:val="en-US"/>
          </w:rPr>
          <w:delText xml:space="preserve">includes fields for </w:delText>
        </w:r>
      </w:del>
      <w:del w:id="462" w:author="Alfred Asterjadhi" w:date="2025-03-27T08:54:00Z" w16du:dateUtc="2025-03-27T15:54:00Z">
        <w:r w:rsidR="00EF6BFC" w:rsidRPr="00EB4F47" w:rsidDel="00550998">
          <w:rPr>
            <w:color w:val="000000"/>
            <w:sz w:val="20"/>
            <w:lang w:val="en-US"/>
          </w:rPr>
          <w:delText xml:space="preserve">the </w:delText>
        </w:r>
      </w:del>
      <w:ins w:id="463" w:author="Alfred Asterjadhi" w:date="2025-03-27T08:54:00Z" w16du:dateUtc="2025-03-27T15:54:00Z">
        <w:r w:rsidR="006101A7">
          <w:rPr>
            <w:color w:val="000000"/>
            <w:sz w:val="20"/>
            <w:lang w:val="en-US"/>
          </w:rPr>
          <w:t xml:space="preserve"> </w:t>
        </w:r>
      </w:ins>
      <w:ins w:id="464" w:author="Alfred Asterjadhi" w:date="2025-03-27T10:39:00Z" w16du:dateUtc="2025-03-27T17:39:00Z">
        <w:r w:rsidR="00915794">
          <w:rPr>
            <w:color w:val="000000"/>
            <w:sz w:val="20"/>
            <w:lang w:val="en-US"/>
          </w:rPr>
          <w:t xml:space="preserve">shall </w:t>
        </w:r>
      </w:ins>
      <w:ins w:id="465" w:author="Alfred Asterjadhi" w:date="2025-03-27T08:54:00Z" w16du:dateUtc="2025-03-27T15:54:00Z">
        <w:r w:rsidR="006101A7">
          <w:rPr>
            <w:color w:val="000000"/>
            <w:sz w:val="20"/>
            <w:lang w:val="en-US"/>
          </w:rPr>
          <w:t>satisfy the following requirements</w:t>
        </w:r>
      </w:ins>
      <w:del w:id="466" w:author="Alfred Asterjadhi" w:date="2025-03-27T08:55:00Z" w16du:dateUtc="2025-03-27T15:55:00Z">
        <w:r w:rsidR="00EF6BFC" w:rsidRPr="00EB4F47" w:rsidDel="006101A7">
          <w:rPr>
            <w:color w:val="000000"/>
            <w:sz w:val="20"/>
            <w:lang w:val="en-US"/>
          </w:rPr>
          <w:delText>parameters that</w:delText>
        </w:r>
      </w:del>
      <w:r w:rsidR="00EF6BFC" w:rsidRPr="00EB4F47">
        <w:rPr>
          <w:color w:val="000000"/>
          <w:sz w:val="20"/>
          <w:lang w:val="en-US"/>
        </w:rPr>
        <w:t xml:space="preserve"> </w:t>
      </w:r>
      <w:del w:id="467" w:author="Alfred Asterjadhi" w:date="2025-02-05T11:22:00Z" w16du:dateUtc="2025-02-05T19:22:00Z">
        <w:r w:rsidR="00EF6BFC" w:rsidRPr="00EB4F47" w:rsidDel="008C0399">
          <w:rPr>
            <w:color w:val="000000"/>
            <w:sz w:val="20"/>
            <w:lang w:val="en-US"/>
          </w:rPr>
          <w:delText>may be changed and include at least the</w:delText>
        </w:r>
        <w:r w:rsidR="00EB4F47" w:rsidDel="008C0399">
          <w:rPr>
            <w:color w:val="000000"/>
            <w:sz w:val="20"/>
            <w:lang w:val="en-US"/>
          </w:rPr>
          <w:delText xml:space="preserve"> </w:delText>
        </w:r>
        <w:r w:rsidR="00EF6BFC" w:rsidRPr="00EB4F47" w:rsidDel="008C0399">
          <w:rPr>
            <w:color w:val="000000"/>
            <w:sz w:val="20"/>
            <w:lang w:val="en-US"/>
          </w:rPr>
          <w:delText>following fields</w:delText>
        </w:r>
      </w:del>
      <w:ins w:id="468" w:author="Alfred Asterjadhi" w:date="2025-03-20T20:25:00Z" w16du:dateUtc="2025-03-21T03:25:00Z">
        <w:r w:rsidR="003D081B" w:rsidRPr="00CE20DA">
          <w:rPr>
            <w:i/>
            <w:iCs/>
            <w:color w:val="000000"/>
            <w:sz w:val="20"/>
            <w:highlight w:val="yellow"/>
            <w:lang w:val="en-US"/>
          </w:rPr>
          <w:t>[</w:t>
        </w:r>
      </w:ins>
      <w:ins w:id="469" w:author="Alfred Asterjadhi" w:date="2025-03-27T08:55:00Z" w16du:dateUtc="2025-03-27T15:55:00Z">
        <w:r w:rsidR="006101A7" w:rsidRPr="003C2B0C">
          <w:rPr>
            <w:i/>
            <w:iCs/>
            <w:color w:val="000000"/>
            <w:sz w:val="20"/>
            <w:highlight w:val="yellow"/>
            <w:lang w:val="en-US"/>
          </w:rPr>
          <w:t>#756</w:t>
        </w:r>
        <w:r w:rsidR="006101A7">
          <w:rPr>
            <w:i/>
            <w:iCs/>
            <w:color w:val="000000"/>
            <w:sz w:val="20"/>
            <w:highlight w:val="yellow"/>
            <w:lang w:val="en-US"/>
          </w:rPr>
          <w:t xml:space="preserve">, </w:t>
        </w:r>
      </w:ins>
      <w:ins w:id="470" w:author="Alfred Asterjadhi" w:date="2025-03-20T20:25:00Z" w16du:dateUtc="2025-03-21T03:25:00Z">
        <w:r w:rsidR="003D081B" w:rsidRPr="00CE20DA">
          <w:rPr>
            <w:i/>
            <w:iCs/>
            <w:color w:val="000000"/>
            <w:sz w:val="20"/>
            <w:highlight w:val="yellow"/>
            <w:lang w:val="en-US"/>
          </w:rPr>
          <w:t>3193</w:t>
        </w:r>
      </w:ins>
      <w:ins w:id="471" w:author="Alfred Asterjadhi" w:date="2025-03-21T10:19:00Z" w16du:dateUtc="2025-03-21T17:19:00Z">
        <w:r w:rsidR="0049682A">
          <w:rPr>
            <w:i/>
            <w:iCs/>
            <w:color w:val="000000"/>
            <w:sz w:val="20"/>
            <w:highlight w:val="yellow"/>
            <w:lang w:val="en-US"/>
          </w:rPr>
          <w:t>, 3099</w:t>
        </w:r>
      </w:ins>
      <w:ins w:id="472" w:author="Alfred Asterjadhi" w:date="2025-03-26T15:04:00Z" w16du:dateUtc="2025-03-26T22:04:00Z">
        <w:r w:rsidR="00DF6FEC">
          <w:rPr>
            <w:i/>
            <w:iCs/>
            <w:color w:val="000000"/>
            <w:sz w:val="20"/>
            <w:highlight w:val="yellow"/>
            <w:lang w:val="en-US"/>
          </w:rPr>
          <w:t>, 3100</w:t>
        </w:r>
      </w:ins>
      <w:ins w:id="473" w:author="Alfred Asterjadhi" w:date="2025-03-20T20:25:00Z" w16du:dateUtc="2025-03-21T03:25:00Z">
        <w:r w:rsidR="003D081B" w:rsidRPr="00CE20DA">
          <w:rPr>
            <w:i/>
            <w:iCs/>
            <w:color w:val="000000"/>
            <w:sz w:val="20"/>
            <w:highlight w:val="yellow"/>
            <w:lang w:val="en-US"/>
          </w:rPr>
          <w:t>]</w:t>
        </w:r>
      </w:ins>
      <w:r w:rsidR="00EF6BFC" w:rsidRPr="00EB4F47">
        <w:rPr>
          <w:color w:val="000000"/>
          <w:sz w:val="20"/>
          <w:lang w:val="en-US"/>
        </w:rPr>
        <w:t>:</w:t>
      </w:r>
    </w:p>
    <w:p w14:paraId="0B480CF2" w14:textId="4C9D08B2" w:rsidR="00EF6BFC" w:rsidRPr="00130314" w:rsidRDefault="00EF6BFC" w:rsidP="00130314">
      <w:pPr>
        <w:pStyle w:val="ListParagraph"/>
        <w:numPr>
          <w:ilvl w:val="0"/>
          <w:numId w:val="33"/>
        </w:numPr>
        <w:autoSpaceDE w:val="0"/>
        <w:autoSpaceDN w:val="0"/>
        <w:adjustRightInd w:val="0"/>
        <w:rPr>
          <w:color w:val="000000"/>
          <w:sz w:val="20"/>
          <w:lang w:val="en-US"/>
        </w:rPr>
      </w:pPr>
      <w:del w:id="474" w:author="Alfred Asterjadhi" w:date="2025-02-05T11:23:00Z" w16du:dateUtc="2025-02-05T19:23:00Z">
        <w:r w:rsidRPr="00130314" w:rsidDel="0080402B">
          <w:rPr>
            <w:color w:val="000000"/>
            <w:sz w:val="20"/>
            <w:lang w:val="en-US"/>
          </w:rPr>
          <w:delText>a</w:delText>
        </w:r>
      </w:del>
      <w:ins w:id="475" w:author="Alfred Asterjadhi" w:date="2025-02-05T11:23:00Z" w16du:dateUtc="2025-02-05T19:23:00Z">
        <w:r w:rsidR="0080402B">
          <w:rPr>
            <w:color w:val="000000"/>
            <w:sz w:val="20"/>
            <w:lang w:val="en-US"/>
          </w:rPr>
          <w:t>The</w:t>
        </w:r>
        <w:r w:rsidR="0080402B" w:rsidRPr="00130314">
          <w:rPr>
            <w:color w:val="000000"/>
            <w:sz w:val="20"/>
            <w:lang w:val="en-US"/>
          </w:rPr>
          <w:t xml:space="preserve"> </w:t>
        </w:r>
      </w:ins>
      <w:r w:rsidRPr="00130314">
        <w:rPr>
          <w:color w:val="000000"/>
          <w:sz w:val="20"/>
          <w:lang w:val="en-US"/>
        </w:rPr>
        <w:t xml:space="preserve">Maximum PPDU Duration subfield </w:t>
      </w:r>
      <w:del w:id="476" w:author="Alfred Asterjadhi" w:date="2025-03-27T09:01:00Z" w16du:dateUtc="2025-03-27T16:01:00Z">
        <w:r w:rsidRPr="00130314" w:rsidDel="00EF2F95">
          <w:rPr>
            <w:color w:val="000000"/>
            <w:sz w:val="20"/>
            <w:lang w:val="en-US"/>
          </w:rPr>
          <w:delText>that</w:delText>
        </w:r>
      </w:del>
      <w:ins w:id="477" w:author="Alfred Asterjadhi" w:date="2025-03-27T09:01:00Z" w16du:dateUtc="2025-03-27T16:01:00Z">
        <w:r w:rsidR="00EF2F95">
          <w:rPr>
            <w:color w:val="000000"/>
            <w:sz w:val="20"/>
            <w:lang w:val="en-US"/>
          </w:rPr>
          <w:t>shall</w:t>
        </w:r>
      </w:ins>
      <w:r w:rsidRPr="00130314">
        <w:rPr>
          <w:color w:val="000000"/>
          <w:sz w:val="20"/>
          <w:lang w:val="en-US"/>
        </w:rPr>
        <w:t xml:space="preserve"> indicate</w:t>
      </w:r>
      <w:del w:id="478"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PPDU </w:t>
      </w:r>
      <w:proofErr w:type="spellStart"/>
      <w:r w:rsidRPr="00130314">
        <w:rPr>
          <w:color w:val="000000"/>
          <w:sz w:val="20"/>
          <w:lang w:val="en-US"/>
        </w:rPr>
        <w:t>duration</w:t>
      </w:r>
      <w:del w:id="479" w:author="Alfred Asterjadhi" w:date="2025-03-27T09:01:00Z" w16du:dateUtc="2025-03-27T16:01:00Z">
        <w:r w:rsidRPr="00130314" w:rsidDel="00EF2F95">
          <w:rPr>
            <w:color w:val="000000"/>
            <w:sz w:val="20"/>
            <w:lang w:val="en-US"/>
          </w:rPr>
          <w:delText>, in microseconds,</w:delText>
        </w:r>
        <w:r w:rsidR="00130314" w:rsidDel="00EF2F95">
          <w:rPr>
            <w:color w:val="000000"/>
            <w:sz w:val="20"/>
            <w:lang w:val="en-US"/>
          </w:rPr>
          <w:delText xml:space="preserve"> </w:delText>
        </w:r>
      </w:del>
      <w:r w:rsidRPr="00130314">
        <w:rPr>
          <w:color w:val="000000"/>
          <w:sz w:val="20"/>
          <w:lang w:val="en-US"/>
        </w:rPr>
        <w:t>that</w:t>
      </w:r>
      <w:proofErr w:type="spellEnd"/>
      <w:r w:rsidRPr="00130314">
        <w:rPr>
          <w:color w:val="000000"/>
          <w:sz w:val="20"/>
          <w:lang w:val="en-US"/>
        </w:rPr>
        <w:t xml:space="preserve"> is supported by the STA in transmit and</w:t>
      </w:r>
      <w:del w:id="480" w:author="Alfred Asterjadhi" w:date="2025-03-27T10:39:00Z" w16du:dateUtc="2025-03-27T17:39:00Z">
        <w:r w:rsidRPr="00130314" w:rsidDel="003216FB">
          <w:rPr>
            <w:color w:val="000000"/>
            <w:sz w:val="20"/>
            <w:lang w:val="en-US"/>
          </w:rPr>
          <w:delText>/or</w:delText>
        </w:r>
      </w:del>
      <w:r w:rsidRPr="00130314">
        <w:rPr>
          <w:color w:val="000000"/>
          <w:sz w:val="20"/>
          <w:lang w:val="en-US"/>
        </w:rPr>
        <w:t xml:space="preserve"> receive </w:t>
      </w:r>
      <w:del w:id="481" w:author="Alfred Asterjadhi" w:date="2025-03-20T20:26:00Z" w16du:dateUtc="2025-03-21T03:26:00Z">
        <w:r w:rsidRPr="00130314" w:rsidDel="00830489">
          <w:rPr>
            <w:color w:val="000000"/>
            <w:sz w:val="20"/>
            <w:lang w:val="en-US"/>
          </w:rPr>
          <w:delText>when the non-AP STA is in LOM mode</w:delText>
        </w:r>
      </w:del>
      <w:proofErr w:type="spellStart"/>
      <w:ins w:id="482" w:author="Alfred Asterjadhi" w:date="2025-03-27T08:55:00Z" w16du:dateUtc="2025-03-27T15:55:00Z">
        <w:r w:rsidR="004A1740">
          <w:rPr>
            <w:color w:val="000000"/>
            <w:sz w:val="20"/>
            <w:lang w:val="en-US"/>
          </w:rPr>
          <w:t>i</w:t>
        </w:r>
      </w:ins>
      <w:proofErr w:type="spellEnd"/>
      <w:ins w:id="483" w:author="Alfred Asterjadhi" w:date="2025-03-20T20:26:00Z" w16du:dateUtc="2025-03-21T03:26:00Z">
        <w:r w:rsidR="00830489" w:rsidRPr="00FA68E6">
          <w:rPr>
            <w:i/>
            <w:iCs/>
            <w:color w:val="000000"/>
            <w:sz w:val="20"/>
            <w:highlight w:val="yellow"/>
            <w:lang w:val="en-US"/>
          </w:rPr>
          <w:t>[#3193</w:t>
        </w:r>
      </w:ins>
      <w:ins w:id="484" w:author="Alfred Asterjadhi" w:date="2025-03-20T20:34:00Z" w16du:dateUtc="2025-03-21T03:34:00Z">
        <w:r w:rsidR="00970CD9">
          <w:rPr>
            <w:i/>
            <w:iCs/>
            <w:color w:val="000000"/>
            <w:sz w:val="20"/>
            <w:highlight w:val="yellow"/>
            <w:lang w:val="en-US"/>
          </w:rPr>
          <w:t>, 3424</w:t>
        </w:r>
      </w:ins>
      <w:ins w:id="485" w:author="Alfred Asterjadhi" w:date="2025-03-20T20:26:00Z" w16du:dateUtc="2025-03-21T03:26:00Z">
        <w:r w:rsidR="00830489" w:rsidRPr="00FA68E6">
          <w:rPr>
            <w:i/>
            <w:iCs/>
            <w:color w:val="000000"/>
            <w:sz w:val="20"/>
            <w:highlight w:val="yellow"/>
            <w:lang w:val="en-US"/>
          </w:rPr>
          <w:t>]</w:t>
        </w:r>
      </w:ins>
      <w:r w:rsidRPr="00130314">
        <w:rPr>
          <w:color w:val="000000"/>
          <w:sz w:val="20"/>
          <w:lang w:val="en-US"/>
        </w:rPr>
        <w:t>.</w:t>
      </w:r>
    </w:p>
    <w:p w14:paraId="3F05EBA2" w14:textId="10D753D8" w:rsidR="00EF6BFC" w:rsidRDefault="00EF6BFC" w:rsidP="000418FD">
      <w:pPr>
        <w:pStyle w:val="ListParagraph"/>
        <w:numPr>
          <w:ilvl w:val="0"/>
          <w:numId w:val="33"/>
        </w:numPr>
        <w:autoSpaceDE w:val="0"/>
        <w:autoSpaceDN w:val="0"/>
        <w:adjustRightInd w:val="0"/>
        <w:rPr>
          <w:ins w:id="486" w:author="Alfred Asterjadhi" w:date="2025-02-05T11:25:00Z" w16du:dateUtc="2025-02-05T19:25:00Z"/>
          <w:color w:val="000000"/>
          <w:sz w:val="20"/>
          <w:lang w:val="en-US"/>
        </w:rPr>
      </w:pPr>
      <w:del w:id="487" w:author="Alfred Asterjadhi" w:date="2025-02-05T11:23:00Z" w16du:dateUtc="2025-02-05T19:23:00Z">
        <w:r w:rsidRPr="00130314" w:rsidDel="00BB5A26">
          <w:rPr>
            <w:color w:val="000000"/>
            <w:sz w:val="20"/>
            <w:lang w:val="en-US"/>
          </w:rPr>
          <w:delText>a</w:delText>
        </w:r>
      </w:del>
      <w:ins w:id="488" w:author="Alfred Asterjadhi" w:date="2025-02-05T11:23:00Z" w16du:dateUtc="2025-02-05T19:23:00Z">
        <w:r w:rsidR="00BB5A26">
          <w:rPr>
            <w:color w:val="000000"/>
            <w:sz w:val="20"/>
            <w:lang w:val="en-US"/>
          </w:rPr>
          <w:t>The</w:t>
        </w:r>
        <w:r w:rsidR="00BB5A26" w:rsidRPr="00130314">
          <w:rPr>
            <w:color w:val="000000"/>
            <w:sz w:val="20"/>
            <w:lang w:val="en-US"/>
          </w:rPr>
          <w:t xml:space="preserve"> </w:t>
        </w:r>
      </w:ins>
      <w:r w:rsidRPr="00130314">
        <w:rPr>
          <w:color w:val="000000"/>
          <w:sz w:val="20"/>
          <w:lang w:val="en-US"/>
        </w:rPr>
        <w:t xml:space="preserve">Maximum MCS subfield </w:t>
      </w:r>
      <w:del w:id="489" w:author="Alfred Asterjadhi" w:date="2025-03-27T09:01:00Z" w16du:dateUtc="2025-03-27T16:01:00Z">
        <w:r w:rsidRPr="00130314" w:rsidDel="00EF2F95">
          <w:rPr>
            <w:color w:val="000000"/>
            <w:sz w:val="20"/>
            <w:lang w:val="en-US"/>
          </w:rPr>
          <w:delText xml:space="preserve">that </w:delText>
        </w:r>
      </w:del>
      <w:ins w:id="490" w:author="Alfred Asterjadhi" w:date="2025-03-27T09:01:00Z" w16du:dateUtc="2025-03-27T16:01:00Z">
        <w:r w:rsidR="00EF2F95">
          <w:rPr>
            <w:color w:val="000000"/>
            <w:sz w:val="20"/>
            <w:lang w:val="en-US"/>
          </w:rPr>
          <w:t>shall</w:t>
        </w:r>
        <w:r w:rsidR="00EF2F95" w:rsidRPr="00130314">
          <w:rPr>
            <w:color w:val="000000"/>
            <w:sz w:val="20"/>
            <w:lang w:val="en-US"/>
          </w:rPr>
          <w:t xml:space="preserve"> </w:t>
        </w:r>
      </w:ins>
      <w:r w:rsidRPr="00130314">
        <w:rPr>
          <w:color w:val="000000"/>
          <w:sz w:val="20"/>
          <w:lang w:val="en-US"/>
        </w:rPr>
        <w:t>indicate</w:t>
      </w:r>
      <w:del w:id="491" w:author="Alfred Asterjadhi" w:date="2025-03-27T09:01:00Z" w16du:dateUtc="2025-03-27T16:01:00Z">
        <w:r w:rsidRPr="00130314" w:rsidDel="00EF2F95">
          <w:rPr>
            <w:color w:val="000000"/>
            <w:sz w:val="20"/>
            <w:lang w:val="en-US"/>
          </w:rPr>
          <w:delText>s</w:delText>
        </w:r>
      </w:del>
      <w:r w:rsidRPr="00130314">
        <w:rPr>
          <w:color w:val="000000"/>
          <w:sz w:val="20"/>
          <w:lang w:val="en-US"/>
        </w:rPr>
        <w:t xml:space="preserve"> the maximum MCS that is supported by the STA in transmit</w:t>
      </w:r>
      <w:r w:rsidR="00130314" w:rsidRPr="00130314">
        <w:rPr>
          <w:color w:val="000000"/>
          <w:sz w:val="20"/>
          <w:lang w:val="en-US"/>
        </w:rPr>
        <w:t xml:space="preserve"> </w:t>
      </w:r>
      <w:r w:rsidRPr="00130314">
        <w:rPr>
          <w:color w:val="000000"/>
          <w:sz w:val="20"/>
          <w:lang w:val="en-US"/>
        </w:rPr>
        <w:t>and</w:t>
      </w:r>
      <w:del w:id="492" w:author="Alfred Asterjadhi" w:date="2025-03-27T10:40:00Z" w16du:dateUtc="2025-03-27T17:40:00Z">
        <w:r w:rsidRPr="00130314" w:rsidDel="005B5539">
          <w:rPr>
            <w:color w:val="000000"/>
            <w:sz w:val="20"/>
            <w:lang w:val="en-US"/>
          </w:rPr>
          <w:delText>/or</w:delText>
        </w:r>
      </w:del>
      <w:r w:rsidRPr="00130314">
        <w:rPr>
          <w:color w:val="000000"/>
          <w:sz w:val="20"/>
          <w:lang w:val="en-US"/>
        </w:rPr>
        <w:t xml:space="preserve"> receive</w:t>
      </w:r>
      <w:del w:id="493" w:author="Alfred Asterjadhi" w:date="2025-03-20T20:25:00Z" w16du:dateUtc="2025-03-21T03:25:00Z">
        <w:r w:rsidRPr="00130314" w:rsidDel="003D081B">
          <w:rPr>
            <w:color w:val="000000"/>
            <w:sz w:val="20"/>
            <w:lang w:val="en-US"/>
          </w:rPr>
          <w:delText xml:space="preserve"> when the non-AP STA is in LOM mode</w:delText>
        </w:r>
      </w:del>
      <w:ins w:id="494" w:author="Alfred Asterjadhi" w:date="2025-03-20T20:26:00Z" w16du:dateUtc="2025-03-21T03:26:00Z">
        <w:r w:rsidR="003D081B" w:rsidRPr="00FA68E6">
          <w:rPr>
            <w:i/>
            <w:iCs/>
            <w:color w:val="000000"/>
            <w:sz w:val="20"/>
            <w:highlight w:val="yellow"/>
            <w:lang w:val="en-US"/>
          </w:rPr>
          <w:t>[#3193</w:t>
        </w:r>
      </w:ins>
      <w:ins w:id="495" w:author="Alfred Asterjadhi" w:date="2025-03-20T20:34:00Z" w16du:dateUtc="2025-03-21T03:34:00Z">
        <w:r w:rsidR="00970CD9">
          <w:rPr>
            <w:i/>
            <w:iCs/>
            <w:color w:val="000000"/>
            <w:sz w:val="20"/>
            <w:highlight w:val="yellow"/>
            <w:lang w:val="en-US"/>
          </w:rPr>
          <w:t>, 3424</w:t>
        </w:r>
      </w:ins>
      <w:ins w:id="496" w:author="Alfred Asterjadhi" w:date="2025-03-20T20:26:00Z" w16du:dateUtc="2025-03-21T03:26:00Z">
        <w:r w:rsidR="003D081B" w:rsidRPr="00FA68E6">
          <w:rPr>
            <w:i/>
            <w:iCs/>
            <w:color w:val="000000"/>
            <w:sz w:val="20"/>
            <w:highlight w:val="yellow"/>
            <w:lang w:val="en-US"/>
          </w:rPr>
          <w:t>]</w:t>
        </w:r>
      </w:ins>
      <w:r w:rsidRPr="00130314">
        <w:rPr>
          <w:color w:val="000000"/>
          <w:sz w:val="20"/>
          <w:lang w:val="en-US"/>
        </w:rPr>
        <w:t>.</w:t>
      </w:r>
    </w:p>
    <w:p w14:paraId="32B376B4" w14:textId="5C0CDCF4" w:rsidR="00CD6E00" w:rsidRDefault="00CD6E00" w:rsidP="000418FD">
      <w:pPr>
        <w:pStyle w:val="ListParagraph"/>
        <w:numPr>
          <w:ilvl w:val="0"/>
          <w:numId w:val="33"/>
        </w:numPr>
        <w:autoSpaceDE w:val="0"/>
        <w:autoSpaceDN w:val="0"/>
        <w:adjustRightInd w:val="0"/>
        <w:rPr>
          <w:ins w:id="497" w:author="Alfred Asterjadhi" w:date="2025-02-05T11:25:00Z" w16du:dateUtc="2025-02-05T19:25:00Z"/>
          <w:color w:val="000000"/>
          <w:sz w:val="20"/>
          <w:lang w:val="en-US"/>
        </w:rPr>
      </w:pPr>
      <w:ins w:id="498" w:author="Alfred Asterjadhi" w:date="2025-02-05T11:25:00Z" w16du:dateUtc="2025-02-05T19:25:00Z">
        <w:r>
          <w:rPr>
            <w:color w:val="000000"/>
            <w:sz w:val="20"/>
            <w:lang w:val="en-US"/>
          </w:rPr>
          <w:t>The Maximum NSS subfield</w:t>
        </w:r>
        <w:r w:rsidRPr="00CD6E00">
          <w:rPr>
            <w:color w:val="000000"/>
            <w:sz w:val="20"/>
            <w:lang w:val="en-US"/>
          </w:rPr>
          <w:t xml:space="preserve"> </w:t>
        </w:r>
      </w:ins>
      <w:ins w:id="499" w:author="Alfred Asterjadhi" w:date="2025-03-27T09:01:00Z" w16du:dateUtc="2025-03-27T16:01:00Z">
        <w:r w:rsidR="00EF2F95">
          <w:rPr>
            <w:color w:val="000000"/>
            <w:sz w:val="20"/>
            <w:lang w:val="en-US"/>
          </w:rPr>
          <w:t>shall</w:t>
        </w:r>
      </w:ins>
      <w:ins w:id="500" w:author="Alfred Asterjadhi" w:date="2025-02-05T11:25:00Z" w16du:dateUtc="2025-02-05T19:25:00Z">
        <w:r w:rsidRPr="00130314">
          <w:rPr>
            <w:color w:val="000000"/>
            <w:sz w:val="20"/>
            <w:lang w:val="en-US"/>
          </w:rPr>
          <w:t xml:space="preserve"> indicate the maximum </w:t>
        </w:r>
        <w:r>
          <w:rPr>
            <w:color w:val="000000"/>
            <w:sz w:val="20"/>
            <w:lang w:val="en-US"/>
          </w:rPr>
          <w:t>NSS</w:t>
        </w:r>
        <w:r w:rsidRPr="00130314">
          <w:rPr>
            <w:color w:val="000000"/>
            <w:sz w:val="20"/>
            <w:lang w:val="en-US"/>
          </w:rPr>
          <w:t xml:space="preserve"> that is supported by the STA in transmit and </w:t>
        </w:r>
        <w:proofErr w:type="gramStart"/>
        <w:r w:rsidRPr="00130314">
          <w:rPr>
            <w:color w:val="000000"/>
            <w:sz w:val="20"/>
            <w:lang w:val="en-US"/>
          </w:rPr>
          <w:t>receive</w:t>
        </w:r>
      </w:ins>
      <w:ins w:id="501" w:author="Alfred Asterjadhi" w:date="2025-03-20T20:25:00Z" w16du:dateUtc="2025-03-21T03:25:00Z">
        <w:r w:rsidR="003D081B">
          <w:rPr>
            <w:color w:val="000000"/>
            <w:sz w:val="20"/>
            <w:lang w:val="en-US"/>
          </w:rPr>
          <w:t>.</w:t>
        </w:r>
      </w:ins>
      <w:ins w:id="502" w:author="Alfred Asterjadhi" w:date="2025-03-20T15:03:00Z" w16du:dateUtc="2025-03-20T22:03:00Z">
        <w:r w:rsidR="00BE0270" w:rsidRPr="003C2B0C">
          <w:rPr>
            <w:i/>
            <w:iCs/>
            <w:color w:val="000000"/>
            <w:sz w:val="20"/>
            <w:highlight w:val="yellow"/>
            <w:lang w:val="en-US"/>
          </w:rPr>
          <w:t>[</w:t>
        </w:r>
        <w:proofErr w:type="gramEnd"/>
        <w:r w:rsidR="00BE0270" w:rsidRPr="003C2B0C">
          <w:rPr>
            <w:i/>
            <w:iCs/>
            <w:color w:val="000000"/>
            <w:sz w:val="20"/>
            <w:highlight w:val="yellow"/>
            <w:lang w:val="en-US"/>
          </w:rPr>
          <w:t>#436</w:t>
        </w:r>
      </w:ins>
      <w:ins w:id="503" w:author="Alfred Asterjadhi" w:date="2025-03-20T15:20:00Z" w16du:dateUtc="2025-03-20T22:20:00Z">
        <w:r w:rsidR="00256395">
          <w:rPr>
            <w:i/>
            <w:iCs/>
            <w:color w:val="000000"/>
            <w:sz w:val="20"/>
            <w:highlight w:val="yellow"/>
            <w:lang w:val="en-US"/>
          </w:rPr>
          <w:t>, 735</w:t>
        </w:r>
      </w:ins>
      <w:ins w:id="504" w:author="Alfred Asterjadhi" w:date="2025-03-20T15:56:00Z" w16du:dateUtc="2025-03-20T22:56:00Z">
        <w:r w:rsidR="005B6BAD">
          <w:rPr>
            <w:i/>
            <w:iCs/>
            <w:color w:val="000000"/>
            <w:sz w:val="20"/>
            <w:highlight w:val="yellow"/>
            <w:lang w:val="en-US"/>
          </w:rPr>
          <w:t>. 1843</w:t>
        </w:r>
      </w:ins>
      <w:ins w:id="505" w:author="Alfred Asterjadhi" w:date="2025-03-20T16:00:00Z" w16du:dateUtc="2025-03-20T23:00:00Z">
        <w:r w:rsidR="0029092E">
          <w:rPr>
            <w:i/>
            <w:iCs/>
            <w:color w:val="000000"/>
            <w:sz w:val="20"/>
            <w:highlight w:val="yellow"/>
            <w:lang w:val="en-US"/>
          </w:rPr>
          <w:t>, 2503</w:t>
        </w:r>
      </w:ins>
      <w:ins w:id="506" w:author="Alfred Asterjadhi" w:date="2025-03-20T20:24:00Z" w16du:dateUtc="2025-03-21T03:24:00Z">
        <w:r w:rsidR="000A1A09">
          <w:rPr>
            <w:i/>
            <w:iCs/>
            <w:color w:val="000000"/>
            <w:sz w:val="20"/>
            <w:highlight w:val="yellow"/>
            <w:lang w:val="en-US"/>
          </w:rPr>
          <w:t>, 3125</w:t>
        </w:r>
      </w:ins>
      <w:ins w:id="507" w:author="Alfred Asterjadhi" w:date="2025-03-20T20:40:00Z" w16du:dateUtc="2025-03-21T03:40:00Z">
        <w:r w:rsidR="00E556C2">
          <w:rPr>
            <w:i/>
            <w:iCs/>
            <w:color w:val="000000"/>
            <w:sz w:val="20"/>
            <w:highlight w:val="yellow"/>
            <w:lang w:val="en-US"/>
          </w:rPr>
          <w:t>, 3706</w:t>
        </w:r>
      </w:ins>
      <w:ins w:id="508" w:author="Alfred Asterjadhi" w:date="2025-03-20T15:03:00Z" w16du:dateUtc="2025-03-20T22:03:00Z">
        <w:r w:rsidR="00BE0270" w:rsidRPr="003C2B0C">
          <w:rPr>
            <w:i/>
            <w:iCs/>
            <w:color w:val="000000"/>
            <w:sz w:val="20"/>
            <w:highlight w:val="yellow"/>
            <w:lang w:val="en-US"/>
          </w:rPr>
          <w:t>]</w:t>
        </w:r>
      </w:ins>
    </w:p>
    <w:p w14:paraId="1A011803" w14:textId="7652929E" w:rsidR="00CD6E00" w:rsidRPr="00130314" w:rsidRDefault="00CD6E00" w:rsidP="000418FD">
      <w:pPr>
        <w:pStyle w:val="ListParagraph"/>
        <w:numPr>
          <w:ilvl w:val="0"/>
          <w:numId w:val="33"/>
        </w:numPr>
        <w:autoSpaceDE w:val="0"/>
        <w:autoSpaceDN w:val="0"/>
        <w:adjustRightInd w:val="0"/>
        <w:rPr>
          <w:color w:val="000000"/>
          <w:sz w:val="20"/>
          <w:lang w:val="en-US"/>
        </w:rPr>
      </w:pPr>
      <w:ins w:id="509" w:author="Alfred Asterjadhi" w:date="2025-02-05T11:25:00Z" w16du:dateUtc="2025-02-05T19:25:00Z">
        <w:r>
          <w:rPr>
            <w:color w:val="000000"/>
            <w:sz w:val="20"/>
            <w:lang w:val="en-US"/>
          </w:rPr>
          <w:t>The Maximum BW subfield</w:t>
        </w:r>
      </w:ins>
      <w:ins w:id="510" w:author="Alfred Asterjadhi" w:date="2025-03-27T09:01:00Z" w16du:dateUtc="2025-03-27T16:01:00Z">
        <w:r w:rsidR="00EF2F95">
          <w:rPr>
            <w:color w:val="000000"/>
            <w:sz w:val="20"/>
            <w:lang w:val="en-US"/>
          </w:rPr>
          <w:t xml:space="preserve"> shall indicate</w:t>
        </w:r>
      </w:ins>
      <w:ins w:id="511" w:author="Alfred Asterjadhi" w:date="2025-02-05T11:25:00Z" w16du:dateUtc="2025-02-05T19:25:00Z">
        <w:r w:rsidRPr="00130314">
          <w:rPr>
            <w:color w:val="000000"/>
            <w:sz w:val="20"/>
            <w:lang w:val="en-US"/>
          </w:rPr>
          <w:t xml:space="preserve"> the maximum </w:t>
        </w:r>
      </w:ins>
      <w:ins w:id="512" w:author="Alfred Asterjadhi" w:date="2025-03-27T09:11:00Z" w16du:dateUtc="2025-03-27T16:11:00Z">
        <w:r w:rsidR="00F50F60">
          <w:rPr>
            <w:color w:val="000000"/>
            <w:sz w:val="20"/>
            <w:lang w:val="en-US"/>
          </w:rPr>
          <w:t xml:space="preserve">channel </w:t>
        </w:r>
      </w:ins>
      <w:ins w:id="513" w:author="Alfred Asterjadhi" w:date="2025-03-27T09:10:00Z" w16du:dateUtc="2025-03-27T16:10:00Z">
        <w:r w:rsidR="000855FC">
          <w:rPr>
            <w:color w:val="000000"/>
            <w:sz w:val="20"/>
            <w:lang w:val="en-US"/>
          </w:rPr>
          <w:t>width</w:t>
        </w:r>
      </w:ins>
      <w:ins w:id="514" w:author="Alfred Asterjadhi" w:date="2025-02-05T11:25:00Z" w16du:dateUtc="2025-02-05T19:25:00Z">
        <w:r w:rsidRPr="00130314">
          <w:rPr>
            <w:color w:val="000000"/>
            <w:sz w:val="20"/>
            <w:lang w:val="en-US"/>
          </w:rPr>
          <w:t xml:space="preserve"> that is supported by the STA in transmit and </w:t>
        </w:r>
        <w:proofErr w:type="gramStart"/>
        <w:r w:rsidRPr="00130314">
          <w:rPr>
            <w:color w:val="000000"/>
            <w:sz w:val="20"/>
            <w:lang w:val="en-US"/>
          </w:rPr>
          <w:t>receive</w:t>
        </w:r>
      </w:ins>
      <w:ins w:id="515" w:author="Alfred Asterjadhi" w:date="2025-03-20T20:25:00Z" w16du:dateUtc="2025-03-21T03:25:00Z">
        <w:r w:rsidR="003D081B">
          <w:rPr>
            <w:color w:val="000000"/>
            <w:sz w:val="20"/>
            <w:lang w:val="en-US"/>
          </w:rPr>
          <w:t>.</w:t>
        </w:r>
      </w:ins>
      <w:ins w:id="516" w:author="Alfred Asterjadhi" w:date="2025-03-20T15:20:00Z" w16du:dateUtc="2025-03-20T22:20:00Z">
        <w:r w:rsidR="00256395" w:rsidRPr="003C2B0C">
          <w:rPr>
            <w:i/>
            <w:iCs/>
            <w:color w:val="000000"/>
            <w:sz w:val="20"/>
            <w:highlight w:val="yellow"/>
            <w:lang w:val="en-US"/>
          </w:rPr>
          <w:t>[</w:t>
        </w:r>
        <w:proofErr w:type="gramEnd"/>
        <w:r w:rsidR="00256395" w:rsidRPr="003C2B0C">
          <w:rPr>
            <w:i/>
            <w:iCs/>
            <w:color w:val="000000"/>
            <w:sz w:val="20"/>
            <w:highlight w:val="yellow"/>
            <w:lang w:val="en-US"/>
          </w:rPr>
          <w:t>#735</w:t>
        </w:r>
      </w:ins>
      <w:ins w:id="517" w:author="Alfred Asterjadhi" w:date="2025-03-20T20:40:00Z" w16du:dateUtc="2025-03-21T03:40:00Z">
        <w:r w:rsidR="00E556C2">
          <w:rPr>
            <w:i/>
            <w:iCs/>
            <w:color w:val="000000"/>
            <w:sz w:val="20"/>
            <w:highlight w:val="yellow"/>
            <w:lang w:val="en-US"/>
          </w:rPr>
          <w:t>, 3706</w:t>
        </w:r>
      </w:ins>
      <w:ins w:id="518" w:author="Alfred Asterjadhi" w:date="2025-03-20T15:20:00Z" w16du:dateUtc="2025-03-20T22:20:00Z">
        <w:r w:rsidR="00256395" w:rsidRPr="003C2B0C">
          <w:rPr>
            <w:i/>
            <w:iCs/>
            <w:color w:val="000000"/>
            <w:sz w:val="20"/>
            <w:highlight w:val="yellow"/>
            <w:lang w:val="en-US"/>
          </w:rPr>
          <w:t>]</w:t>
        </w:r>
      </w:ins>
    </w:p>
    <w:p w14:paraId="284F2912" w14:textId="54100FDC" w:rsidR="00EF6BFC" w:rsidRPr="00130314" w:rsidRDefault="00EF6BFC" w:rsidP="008856EF">
      <w:pPr>
        <w:pStyle w:val="ListParagraph"/>
        <w:numPr>
          <w:ilvl w:val="0"/>
          <w:numId w:val="33"/>
        </w:numPr>
        <w:autoSpaceDE w:val="0"/>
        <w:autoSpaceDN w:val="0"/>
        <w:adjustRightInd w:val="0"/>
        <w:rPr>
          <w:color w:val="000000"/>
          <w:sz w:val="20"/>
          <w:lang w:val="en-US"/>
        </w:rPr>
      </w:pPr>
      <w:del w:id="519" w:author="Alfred Asterjadhi" w:date="2025-02-05T11:24:00Z" w16du:dateUtc="2025-02-05T19:24:00Z">
        <w:r w:rsidRPr="00130314" w:rsidDel="00344476">
          <w:rPr>
            <w:color w:val="000000"/>
            <w:sz w:val="20"/>
            <w:lang w:val="en-US"/>
          </w:rPr>
          <w:delText>An</w:delText>
        </w:r>
      </w:del>
      <w:ins w:id="520" w:author="Alfred Asterjadhi" w:date="2025-02-05T11:24:00Z" w16du:dateUtc="2025-02-05T19:24:00Z">
        <w:r w:rsidR="00344476">
          <w:rPr>
            <w:color w:val="000000"/>
            <w:sz w:val="20"/>
            <w:lang w:val="en-US"/>
          </w:rPr>
          <w:t>The</w:t>
        </w:r>
        <w:r w:rsidR="00344476" w:rsidRPr="00130314">
          <w:rPr>
            <w:color w:val="000000"/>
            <w:sz w:val="20"/>
            <w:lang w:val="en-US"/>
          </w:rPr>
          <w:t xml:space="preserve"> </w:t>
        </w:r>
      </w:ins>
      <w:r w:rsidRPr="00130314">
        <w:rPr>
          <w:color w:val="000000"/>
          <w:sz w:val="20"/>
          <w:lang w:val="en-US"/>
        </w:rPr>
        <w:t xml:space="preserve">LDPC Mode subfield </w:t>
      </w:r>
      <w:del w:id="521" w:author="Alfred Asterjadhi" w:date="2025-03-27T09:02:00Z" w16du:dateUtc="2025-03-27T16:02:00Z">
        <w:r w:rsidRPr="00130314" w:rsidDel="00DA3F70">
          <w:rPr>
            <w:color w:val="000000"/>
            <w:sz w:val="20"/>
            <w:lang w:val="en-US"/>
          </w:rPr>
          <w:delText xml:space="preserve">that </w:delText>
        </w:r>
      </w:del>
      <w:ins w:id="522" w:author="Alfred Asterjadhi" w:date="2025-03-27T09:02:00Z" w16du:dateUtc="2025-03-27T16:02:00Z">
        <w:r w:rsidR="00DA3F70">
          <w:rPr>
            <w:color w:val="000000"/>
            <w:sz w:val="20"/>
            <w:lang w:val="en-US"/>
          </w:rPr>
          <w:t xml:space="preserve">shall </w:t>
        </w:r>
      </w:ins>
      <w:r w:rsidRPr="00130314">
        <w:rPr>
          <w:color w:val="000000"/>
          <w:sz w:val="20"/>
          <w:lang w:val="en-US"/>
        </w:rPr>
        <w:t>indicate</w:t>
      </w:r>
      <w:del w:id="523" w:author="Alfred Asterjadhi" w:date="2025-03-27T09:02:00Z" w16du:dateUtc="2025-03-27T16:02:00Z">
        <w:r w:rsidRPr="00130314" w:rsidDel="00DA3F70">
          <w:rPr>
            <w:color w:val="000000"/>
            <w:sz w:val="20"/>
            <w:lang w:val="en-US"/>
          </w:rPr>
          <w:delText>s</w:delText>
        </w:r>
      </w:del>
      <w:r w:rsidRPr="00130314">
        <w:rPr>
          <w:color w:val="000000"/>
          <w:sz w:val="20"/>
          <w:lang w:val="en-US"/>
        </w:rPr>
        <w:t xml:space="preserve"> </w:t>
      </w:r>
      <w:del w:id="524" w:author="Alfred Asterjadhi" w:date="2025-05-02T16:30:00Z" w16du:dateUtc="2025-05-02T23:30:00Z">
        <w:r w:rsidRPr="00130314" w:rsidDel="0069223D">
          <w:rPr>
            <w:color w:val="000000"/>
            <w:sz w:val="20"/>
            <w:lang w:val="en-US"/>
          </w:rPr>
          <w:delText xml:space="preserve">whether </w:delText>
        </w:r>
      </w:del>
      <w:ins w:id="525" w:author="Alfred Asterjadhi" w:date="2025-05-02T16:30:00Z" w16du:dateUtc="2025-05-02T23:30:00Z">
        <w:r w:rsidR="0069223D">
          <w:rPr>
            <w:color w:val="000000"/>
            <w:sz w:val="20"/>
            <w:lang w:val="en-US"/>
          </w:rPr>
          <w:t>if</w:t>
        </w:r>
        <w:r w:rsidR="0069223D" w:rsidRPr="00130314">
          <w:rPr>
            <w:color w:val="000000"/>
            <w:sz w:val="20"/>
            <w:lang w:val="en-US"/>
          </w:rPr>
          <w:t xml:space="preserve"> </w:t>
        </w:r>
      </w:ins>
      <w:r w:rsidRPr="00130314">
        <w:rPr>
          <w:color w:val="000000"/>
          <w:sz w:val="20"/>
          <w:lang w:val="en-US"/>
        </w:rPr>
        <w:t xml:space="preserve">LDPC </w:t>
      </w:r>
      <w:ins w:id="526" w:author="Alfred Asterjadhi" w:date="2025-02-05T11:24:00Z" w16du:dateUtc="2025-02-05T19:24:00Z">
        <w:r w:rsidR="00344476">
          <w:rPr>
            <w:color w:val="000000"/>
            <w:sz w:val="20"/>
            <w:lang w:val="en-US"/>
          </w:rPr>
          <w:t xml:space="preserve">mode </w:t>
        </w:r>
      </w:ins>
      <w:r w:rsidRPr="00130314">
        <w:rPr>
          <w:color w:val="000000"/>
          <w:sz w:val="20"/>
          <w:lang w:val="en-US"/>
        </w:rPr>
        <w:t>is supported by the STA in transmit and</w:t>
      </w:r>
      <w:del w:id="527" w:author="Alfred Asterjadhi" w:date="2025-03-27T10:40:00Z" w16du:dateUtc="2025-03-27T17:40:00Z">
        <w:r w:rsidRPr="00130314" w:rsidDel="00874C75">
          <w:rPr>
            <w:color w:val="000000"/>
            <w:sz w:val="20"/>
            <w:lang w:val="en-US"/>
          </w:rPr>
          <w:delText>/or</w:delText>
        </w:r>
      </w:del>
      <w:r w:rsidR="00130314" w:rsidRPr="00130314">
        <w:rPr>
          <w:color w:val="000000"/>
          <w:sz w:val="20"/>
          <w:lang w:val="en-US"/>
        </w:rPr>
        <w:t xml:space="preserve"> </w:t>
      </w:r>
      <w:r w:rsidRPr="00130314">
        <w:rPr>
          <w:color w:val="000000"/>
          <w:sz w:val="20"/>
          <w:lang w:val="en-US"/>
        </w:rPr>
        <w:t>receive</w:t>
      </w:r>
      <w:del w:id="528" w:author="Alfred Asterjadhi" w:date="2025-03-20T20:26:00Z" w16du:dateUtc="2025-03-21T03:26:00Z">
        <w:r w:rsidRPr="00130314" w:rsidDel="003D081B">
          <w:rPr>
            <w:color w:val="000000"/>
            <w:sz w:val="20"/>
            <w:lang w:val="en-US"/>
          </w:rPr>
          <w:delText xml:space="preserve"> when the non-AP STA is in LOM mode</w:delText>
        </w:r>
      </w:del>
      <w:ins w:id="529" w:author="Alfred Asterjadhi" w:date="2025-03-20T20:26:00Z" w16du:dateUtc="2025-03-21T03:26:00Z">
        <w:r w:rsidR="003D081B" w:rsidRPr="00FA68E6">
          <w:rPr>
            <w:i/>
            <w:iCs/>
            <w:color w:val="000000"/>
            <w:sz w:val="20"/>
            <w:highlight w:val="yellow"/>
            <w:lang w:val="en-US"/>
          </w:rPr>
          <w:t>[#3193]</w:t>
        </w:r>
      </w:ins>
      <w:r w:rsidRPr="00130314">
        <w:rPr>
          <w:color w:val="000000"/>
          <w:sz w:val="20"/>
          <w:lang w:val="en-US"/>
        </w:rPr>
        <w:t>.</w:t>
      </w:r>
    </w:p>
    <w:p w14:paraId="6B37DBF4" w14:textId="55F6FB5D" w:rsidR="00EF6BFC" w:rsidRPr="00130314" w:rsidRDefault="00EF6BFC" w:rsidP="0090150F">
      <w:pPr>
        <w:pStyle w:val="ListParagraph"/>
        <w:numPr>
          <w:ilvl w:val="0"/>
          <w:numId w:val="33"/>
        </w:numPr>
        <w:autoSpaceDE w:val="0"/>
        <w:autoSpaceDN w:val="0"/>
        <w:adjustRightInd w:val="0"/>
        <w:rPr>
          <w:color w:val="000000"/>
          <w:sz w:val="20"/>
          <w:lang w:val="en-US"/>
        </w:rPr>
      </w:pPr>
      <w:del w:id="530" w:author="Alfred Asterjadhi" w:date="2025-02-05T11:24:00Z" w16du:dateUtc="2025-02-05T19:24:00Z">
        <w:r w:rsidRPr="00130314" w:rsidDel="00CD6E00">
          <w:rPr>
            <w:color w:val="000000"/>
            <w:sz w:val="20"/>
            <w:lang w:val="en-US"/>
          </w:rPr>
          <w:delText>An</w:delText>
        </w:r>
      </w:del>
      <w:ins w:id="531" w:author="Alfred Asterjadhi" w:date="2025-02-05T11:24:00Z" w16du:dateUtc="2025-02-05T19:24:00Z">
        <w:r w:rsidR="00CD6E00">
          <w:rPr>
            <w:color w:val="000000"/>
            <w:sz w:val="20"/>
            <w:lang w:val="en-US"/>
          </w:rPr>
          <w:t>The</w:t>
        </w:r>
        <w:r w:rsidR="00CD6E00" w:rsidRPr="00130314">
          <w:rPr>
            <w:color w:val="000000"/>
            <w:sz w:val="20"/>
            <w:lang w:val="en-US"/>
          </w:rPr>
          <w:t xml:space="preserve"> </w:t>
        </w:r>
      </w:ins>
      <w:r w:rsidRPr="00130314">
        <w:rPr>
          <w:color w:val="000000"/>
          <w:sz w:val="20"/>
          <w:lang w:val="en-US"/>
        </w:rPr>
        <w:t xml:space="preserve">HT-Immediate BA Mode subfield </w:t>
      </w:r>
      <w:del w:id="532" w:author="Alfred Asterjadhi" w:date="2025-03-27T09:02:00Z" w16du:dateUtc="2025-03-27T16:02:00Z">
        <w:r w:rsidRPr="00130314" w:rsidDel="00A46E99">
          <w:rPr>
            <w:color w:val="000000"/>
            <w:sz w:val="20"/>
            <w:lang w:val="en-US"/>
          </w:rPr>
          <w:delText xml:space="preserve">that </w:delText>
        </w:r>
      </w:del>
      <w:ins w:id="533" w:author="Alfred Asterjadhi" w:date="2025-03-27T09:02:00Z" w16du:dateUtc="2025-03-27T16:02:00Z">
        <w:r w:rsidR="00A46E99">
          <w:rPr>
            <w:color w:val="000000"/>
            <w:sz w:val="20"/>
            <w:lang w:val="en-US"/>
          </w:rPr>
          <w:t>shall</w:t>
        </w:r>
        <w:r w:rsidR="00A46E99" w:rsidRPr="00130314">
          <w:rPr>
            <w:color w:val="000000"/>
            <w:sz w:val="20"/>
            <w:lang w:val="en-US"/>
          </w:rPr>
          <w:t xml:space="preserve"> </w:t>
        </w:r>
      </w:ins>
      <w:r w:rsidRPr="00130314">
        <w:rPr>
          <w:color w:val="000000"/>
          <w:sz w:val="20"/>
          <w:lang w:val="en-US"/>
        </w:rPr>
        <w:t>indicate</w:t>
      </w:r>
      <w:del w:id="534" w:author="Alfred Asterjadhi" w:date="2025-03-27T09:02:00Z" w16du:dateUtc="2025-03-27T16:02:00Z">
        <w:r w:rsidRPr="00130314" w:rsidDel="00A46E99">
          <w:rPr>
            <w:color w:val="000000"/>
            <w:sz w:val="20"/>
            <w:lang w:val="en-US"/>
          </w:rPr>
          <w:delText>s</w:delText>
        </w:r>
      </w:del>
      <w:r w:rsidRPr="00130314">
        <w:rPr>
          <w:color w:val="000000"/>
          <w:sz w:val="20"/>
          <w:lang w:val="en-US"/>
        </w:rPr>
        <w:t xml:space="preserve"> whether all HT-immediate </w:t>
      </w:r>
      <w:del w:id="535" w:author="Alfred Asterjadhi" w:date="2025-03-20T20:23:00Z" w16du:dateUtc="2025-03-21T03:23:00Z">
        <w:r w:rsidRPr="00130314" w:rsidDel="00A43F99">
          <w:rPr>
            <w:color w:val="000000"/>
            <w:sz w:val="20"/>
            <w:lang w:val="en-US"/>
          </w:rPr>
          <w:delText xml:space="preserve">BA </w:delText>
        </w:r>
      </w:del>
      <w:ins w:id="536" w:author="Alfred Asterjadhi" w:date="2025-03-20T20:23:00Z" w16du:dateUtc="2025-03-21T03:23:00Z">
        <w:r w:rsidR="00A43F99">
          <w:rPr>
            <w:color w:val="000000"/>
            <w:sz w:val="20"/>
            <w:lang w:val="en-US"/>
          </w:rPr>
          <w:t xml:space="preserve">block </w:t>
        </w:r>
        <w:proofErr w:type="gramStart"/>
        <w:r w:rsidR="00A43F99">
          <w:rPr>
            <w:color w:val="000000"/>
            <w:sz w:val="20"/>
            <w:lang w:val="en-US"/>
          </w:rPr>
          <w:t>ack</w:t>
        </w:r>
        <w:r w:rsidR="007C7E5F" w:rsidRPr="003C2B0C">
          <w:rPr>
            <w:i/>
            <w:iCs/>
            <w:color w:val="000000"/>
            <w:sz w:val="20"/>
            <w:highlight w:val="yellow"/>
            <w:lang w:val="en-US"/>
          </w:rPr>
          <w:t>[</w:t>
        </w:r>
        <w:proofErr w:type="gramEnd"/>
        <w:r w:rsidR="007C7E5F" w:rsidRPr="003C2B0C">
          <w:rPr>
            <w:i/>
            <w:iCs/>
            <w:color w:val="000000"/>
            <w:sz w:val="20"/>
            <w:highlight w:val="yellow"/>
            <w:lang w:val="en-US"/>
          </w:rPr>
          <w:t>#</w:t>
        </w:r>
        <w:r w:rsidR="007C7E5F">
          <w:rPr>
            <w:i/>
            <w:iCs/>
            <w:color w:val="000000"/>
            <w:sz w:val="20"/>
            <w:highlight w:val="yellow"/>
            <w:lang w:val="en-US"/>
          </w:rPr>
          <w:t>3124</w:t>
        </w:r>
        <w:r w:rsidR="007C7E5F" w:rsidRPr="003C2B0C">
          <w:rPr>
            <w:i/>
            <w:iCs/>
            <w:color w:val="000000"/>
            <w:sz w:val="20"/>
            <w:highlight w:val="yellow"/>
            <w:lang w:val="en-US"/>
          </w:rPr>
          <w:t>]</w:t>
        </w:r>
        <w:r w:rsidR="00A43F99" w:rsidRPr="00130314">
          <w:rPr>
            <w:color w:val="000000"/>
            <w:sz w:val="20"/>
            <w:lang w:val="en-US"/>
          </w:rPr>
          <w:t xml:space="preserve"> </w:t>
        </w:r>
      </w:ins>
      <w:r w:rsidRPr="00130314">
        <w:rPr>
          <w:color w:val="000000"/>
          <w:sz w:val="20"/>
          <w:lang w:val="en-US"/>
        </w:rPr>
        <w:t>agreements are</w:t>
      </w:r>
      <w:r w:rsidR="00130314" w:rsidRPr="00130314">
        <w:rPr>
          <w:color w:val="000000"/>
          <w:sz w:val="20"/>
          <w:lang w:val="en-US"/>
        </w:rPr>
        <w:t xml:space="preserve"> </w:t>
      </w:r>
      <w:del w:id="537" w:author="Alfred Asterjadhi" w:date="2025-03-27T09:02:00Z" w16du:dateUtc="2025-03-27T16:02:00Z">
        <w:r w:rsidRPr="00130314" w:rsidDel="00A46E99">
          <w:rPr>
            <w:color w:val="000000"/>
            <w:sz w:val="20"/>
            <w:lang w:val="en-US"/>
          </w:rPr>
          <w:delText xml:space="preserve">active or </w:delText>
        </w:r>
      </w:del>
      <w:r w:rsidRPr="00130314">
        <w:rPr>
          <w:color w:val="000000"/>
          <w:sz w:val="20"/>
          <w:lang w:val="en-US"/>
        </w:rPr>
        <w:t>suspended</w:t>
      </w:r>
      <w:ins w:id="538" w:author="Alfred Asterjadhi" w:date="2025-03-27T09:02:00Z" w16du:dateUtc="2025-03-27T16:02:00Z">
        <w:r w:rsidR="00A46E99">
          <w:rPr>
            <w:color w:val="000000"/>
            <w:sz w:val="20"/>
            <w:lang w:val="en-US"/>
          </w:rPr>
          <w:t xml:space="preserve"> or </w:t>
        </w:r>
      </w:ins>
      <w:proofErr w:type="gramStart"/>
      <w:ins w:id="539" w:author="Alfred Asterjadhi" w:date="2025-05-02T16:31:00Z" w16du:dateUtc="2025-05-02T23:31:00Z">
        <w:r w:rsidR="007252AB">
          <w:rPr>
            <w:color w:val="000000"/>
            <w:sz w:val="20"/>
            <w:lang w:val="en-US"/>
          </w:rPr>
          <w:t>not</w:t>
        </w:r>
      </w:ins>
      <w:r w:rsidRPr="00130314">
        <w:rPr>
          <w:color w:val="000000"/>
          <w:sz w:val="20"/>
          <w:lang w:val="en-US"/>
        </w:rPr>
        <w:t xml:space="preserve"> </w:t>
      </w:r>
      <w:ins w:id="540" w:author="Alfred Asterjadhi" w:date="2025-03-20T20:26:00Z" w16du:dateUtc="2025-03-21T03:26:00Z">
        <w:r w:rsidR="003D081B" w:rsidRPr="00FA68E6">
          <w:rPr>
            <w:i/>
            <w:iCs/>
            <w:color w:val="000000"/>
            <w:sz w:val="20"/>
            <w:highlight w:val="yellow"/>
            <w:lang w:val="en-US"/>
          </w:rPr>
          <w:t>[#</w:t>
        </w:r>
        <w:proofErr w:type="gramEnd"/>
        <w:r w:rsidR="003D081B" w:rsidRPr="00FA68E6">
          <w:rPr>
            <w:i/>
            <w:iCs/>
            <w:color w:val="000000"/>
            <w:sz w:val="20"/>
            <w:highlight w:val="yellow"/>
            <w:lang w:val="en-US"/>
          </w:rPr>
          <w:t>3193]</w:t>
        </w:r>
      </w:ins>
      <w:del w:id="541" w:author="Alfred Asterjadhi" w:date="2025-03-20T20:26:00Z" w16du:dateUtc="2025-03-21T03:26:00Z">
        <w:r w:rsidRPr="00130314" w:rsidDel="003D081B">
          <w:rPr>
            <w:color w:val="000000"/>
            <w:sz w:val="20"/>
            <w:lang w:val="en-US"/>
          </w:rPr>
          <w:delText>when the non-AP STA is in LOM mode</w:delText>
        </w:r>
      </w:del>
      <w:r w:rsidRPr="00130314">
        <w:rPr>
          <w:color w:val="000000"/>
          <w:sz w:val="20"/>
          <w:lang w:val="en-US"/>
        </w:rPr>
        <w:t>.</w:t>
      </w:r>
    </w:p>
    <w:p w14:paraId="4163F748" w14:textId="6E23387D" w:rsidR="00EF6BFC" w:rsidRPr="007028FC" w:rsidRDefault="00EF6BFC" w:rsidP="00FF114D">
      <w:pPr>
        <w:pStyle w:val="ListParagraph"/>
        <w:numPr>
          <w:ilvl w:val="0"/>
          <w:numId w:val="33"/>
        </w:numPr>
        <w:autoSpaceDE w:val="0"/>
        <w:autoSpaceDN w:val="0"/>
        <w:adjustRightInd w:val="0"/>
        <w:rPr>
          <w:color w:val="000000"/>
          <w:sz w:val="20"/>
          <w:lang w:val="en-US"/>
        </w:rPr>
      </w:pPr>
      <w:del w:id="542" w:author="Alfred Asterjadhi" w:date="2025-02-05T11:24:00Z" w16du:dateUtc="2025-02-05T19:24:00Z">
        <w:r w:rsidRPr="007028FC" w:rsidDel="00CD6E00">
          <w:rPr>
            <w:color w:val="000000"/>
            <w:sz w:val="20"/>
            <w:lang w:val="en-US"/>
          </w:rPr>
          <w:delText>A</w:delText>
        </w:r>
      </w:del>
      <w:ins w:id="543" w:author="Alfred Asterjadhi" w:date="2025-02-05T11:24:00Z" w16du:dateUtc="2025-02-05T19:24:00Z">
        <w:r w:rsidR="00CD6E00">
          <w:rPr>
            <w:color w:val="000000"/>
            <w:sz w:val="20"/>
            <w:lang w:val="en-US"/>
          </w:rPr>
          <w:t>The</w:t>
        </w:r>
        <w:r w:rsidR="00CD6E00" w:rsidRPr="007028FC">
          <w:rPr>
            <w:color w:val="000000"/>
            <w:sz w:val="20"/>
            <w:lang w:val="en-US"/>
          </w:rPr>
          <w:t xml:space="preserve"> </w:t>
        </w:r>
      </w:ins>
      <w:r w:rsidRPr="007028FC">
        <w:rPr>
          <w:color w:val="000000"/>
          <w:sz w:val="20"/>
          <w:lang w:val="en-US"/>
        </w:rPr>
        <w:t xml:space="preserve">Disabled Subchannel Bitmap subfield </w:t>
      </w:r>
      <w:del w:id="544" w:author="Alfred Asterjadhi" w:date="2025-03-27T09:03:00Z" w16du:dateUtc="2025-03-27T16:03:00Z">
        <w:r w:rsidRPr="007028FC" w:rsidDel="00B85C31">
          <w:rPr>
            <w:color w:val="000000"/>
            <w:sz w:val="20"/>
            <w:lang w:val="en-US"/>
          </w:rPr>
          <w:delText>that</w:delText>
        </w:r>
      </w:del>
      <w:ins w:id="545" w:author="Alfred Asterjadhi" w:date="2025-03-27T09:03:00Z" w16du:dateUtc="2025-03-27T16:03:00Z">
        <w:r w:rsidR="00B85C31">
          <w:rPr>
            <w:color w:val="000000"/>
            <w:sz w:val="20"/>
            <w:lang w:val="en-US"/>
          </w:rPr>
          <w:t>shall</w:t>
        </w:r>
      </w:ins>
      <w:r w:rsidRPr="007028FC">
        <w:rPr>
          <w:color w:val="000000"/>
          <w:sz w:val="20"/>
          <w:lang w:val="en-US"/>
        </w:rPr>
        <w:t xml:space="preserve"> indicate</w:t>
      </w:r>
      <w:del w:id="546" w:author="Alfred Asterjadhi" w:date="2025-03-27T09:03:00Z" w16du:dateUtc="2025-03-27T16:03:00Z">
        <w:r w:rsidRPr="007028FC" w:rsidDel="00B85C31">
          <w:rPr>
            <w:color w:val="000000"/>
            <w:sz w:val="20"/>
            <w:lang w:val="en-US"/>
          </w:rPr>
          <w:delText>s</w:delText>
        </w:r>
      </w:del>
      <w:r w:rsidRPr="007028FC">
        <w:rPr>
          <w:color w:val="000000"/>
          <w:sz w:val="20"/>
          <w:lang w:val="en-US"/>
        </w:rPr>
        <w:t xml:space="preserve"> whether </w:t>
      </w:r>
      <w:del w:id="547" w:author="Alfred Asterjadhi" w:date="2025-03-27T09:03:00Z" w16du:dateUtc="2025-03-27T16:03:00Z">
        <w:r w:rsidRPr="007028FC" w:rsidDel="00B85C31">
          <w:rPr>
            <w:color w:val="000000"/>
            <w:sz w:val="20"/>
            <w:lang w:val="en-US"/>
          </w:rPr>
          <w:delText>one or more</w:delText>
        </w:r>
      </w:del>
      <w:ins w:id="548" w:author="Alfred Asterjadhi" w:date="2025-03-27T09:03:00Z" w16du:dateUtc="2025-03-27T16:03:00Z">
        <w:r w:rsidR="00B85C31">
          <w:rPr>
            <w:color w:val="000000"/>
            <w:sz w:val="20"/>
            <w:lang w:val="en-US"/>
          </w:rPr>
          <w:t>any</w:t>
        </w:r>
      </w:ins>
      <w:r w:rsidRPr="007028FC">
        <w:rPr>
          <w:color w:val="000000"/>
          <w:sz w:val="20"/>
          <w:lang w:val="en-US"/>
        </w:rPr>
        <w:t xml:space="preserve"> of the 20 MHz subchannels</w:t>
      </w:r>
      <w:r w:rsidR="00130314" w:rsidRPr="007028FC">
        <w:rPr>
          <w:color w:val="000000"/>
          <w:sz w:val="20"/>
          <w:lang w:val="en-US"/>
        </w:rPr>
        <w:t xml:space="preserve"> </w:t>
      </w:r>
      <w:r w:rsidRPr="007028FC">
        <w:rPr>
          <w:color w:val="000000"/>
          <w:sz w:val="20"/>
          <w:lang w:val="en-US"/>
        </w:rPr>
        <w:t xml:space="preserve">that lie within the </w:t>
      </w:r>
      <w:del w:id="549" w:author="Alfred Asterjadhi" w:date="2025-03-27T10:41:00Z" w16du:dateUtc="2025-03-27T17:41:00Z">
        <w:r w:rsidRPr="007028FC" w:rsidDel="008524ED">
          <w:rPr>
            <w:color w:val="000000"/>
            <w:sz w:val="20"/>
            <w:lang w:val="en-US"/>
          </w:rPr>
          <w:delText xml:space="preserve">BSS </w:delText>
        </w:r>
      </w:del>
      <w:ins w:id="550" w:author="Alfred Asterjadhi" w:date="2025-03-27T10:41:00Z" w16du:dateUtc="2025-03-27T17:41:00Z">
        <w:r w:rsidR="008524ED">
          <w:rPr>
            <w:color w:val="000000"/>
            <w:sz w:val="20"/>
            <w:lang w:val="en-US"/>
          </w:rPr>
          <w:t>channel</w:t>
        </w:r>
        <w:r w:rsidR="008524ED" w:rsidRPr="007028FC">
          <w:rPr>
            <w:color w:val="000000"/>
            <w:sz w:val="20"/>
            <w:lang w:val="en-US"/>
          </w:rPr>
          <w:t xml:space="preserve"> </w:t>
        </w:r>
      </w:ins>
      <w:del w:id="551" w:author="Alfred Asterjadhi" w:date="2025-03-27T10:42:00Z" w16du:dateUtc="2025-03-27T17:42:00Z">
        <w:r w:rsidRPr="007028FC" w:rsidDel="00713D0D">
          <w:rPr>
            <w:color w:val="000000"/>
            <w:sz w:val="20"/>
            <w:lang w:val="en-US"/>
          </w:rPr>
          <w:delText>band</w:delText>
        </w:r>
      </w:del>
      <w:r w:rsidRPr="007028FC">
        <w:rPr>
          <w:color w:val="000000"/>
          <w:sz w:val="20"/>
          <w:lang w:val="en-US"/>
        </w:rPr>
        <w:t>width</w:t>
      </w:r>
      <w:ins w:id="552" w:author="Alfred Asterjadhi" w:date="2025-03-27T10:42:00Z" w16du:dateUtc="2025-03-27T17:42:00Z">
        <w:r w:rsidR="00713D0D">
          <w:rPr>
            <w:color w:val="000000"/>
            <w:sz w:val="20"/>
            <w:lang w:val="en-US"/>
          </w:rPr>
          <w:t xml:space="preserve"> of the STA</w:t>
        </w:r>
      </w:ins>
      <w:r w:rsidRPr="007028FC">
        <w:rPr>
          <w:color w:val="000000"/>
          <w:sz w:val="20"/>
          <w:lang w:val="en-US"/>
        </w:rPr>
        <w:t xml:space="preserve"> </w:t>
      </w:r>
      <w:del w:id="553" w:author="Alfred Asterjadhi" w:date="2025-03-27T09:03:00Z" w16du:dateUtc="2025-03-27T16:03:00Z">
        <w:r w:rsidRPr="007028FC" w:rsidDel="00B85C31">
          <w:rPr>
            <w:color w:val="000000"/>
            <w:sz w:val="20"/>
            <w:lang w:val="en-US"/>
          </w:rPr>
          <w:delText xml:space="preserve">are enabled or </w:delText>
        </w:r>
      </w:del>
      <w:ins w:id="554" w:author="Alfred Asterjadhi" w:date="2025-03-27T09:12:00Z" w16du:dateUtc="2025-03-27T16:12:00Z">
        <w:r w:rsidR="007C4D58">
          <w:rPr>
            <w:color w:val="000000"/>
            <w:sz w:val="20"/>
            <w:lang w:val="en-US"/>
          </w:rPr>
          <w:t xml:space="preserve">are </w:t>
        </w:r>
      </w:ins>
      <w:r w:rsidRPr="007028FC">
        <w:rPr>
          <w:color w:val="000000"/>
          <w:sz w:val="20"/>
          <w:lang w:val="en-US"/>
        </w:rPr>
        <w:t>disabled</w:t>
      </w:r>
      <w:ins w:id="555" w:author="Alfred Asterjadhi" w:date="2025-03-27T09:03:00Z" w16du:dateUtc="2025-03-27T16:03:00Z">
        <w:r w:rsidR="00CA2029">
          <w:rPr>
            <w:color w:val="000000"/>
            <w:sz w:val="20"/>
            <w:lang w:val="en-US"/>
          </w:rPr>
          <w:t xml:space="preserve"> or not</w:t>
        </w:r>
      </w:ins>
      <w:del w:id="556" w:author="Alfred Asterjadhi" w:date="2025-03-27T09:03:00Z" w16du:dateUtc="2025-03-27T16:03:00Z">
        <w:r w:rsidRPr="007028FC" w:rsidDel="00B85C31">
          <w:rPr>
            <w:color w:val="000000"/>
            <w:sz w:val="20"/>
            <w:lang w:val="en-US"/>
          </w:rPr>
          <w:delText xml:space="preserve"> when the </w:delText>
        </w:r>
        <w:r w:rsidRPr="007028FC" w:rsidDel="00B85C31">
          <w:rPr>
            <w:color w:val="000000"/>
            <w:sz w:val="20"/>
            <w:lang w:val="en-US"/>
          </w:rPr>
          <w:lastRenderedPageBreak/>
          <w:delText xml:space="preserve">non-AP STA is in </w:delText>
        </w:r>
      </w:del>
      <w:del w:id="557" w:author="Alfred Asterjadhi" w:date="2025-03-26T15:33:00Z" w16du:dateUtc="2025-03-26T22:33:00Z">
        <w:r w:rsidRPr="007028FC" w:rsidDel="003A59AB">
          <w:rPr>
            <w:color w:val="000000"/>
            <w:sz w:val="20"/>
            <w:lang w:val="en-US"/>
          </w:rPr>
          <w:delText>LOM</w:delText>
        </w:r>
        <w:r w:rsidR="00130314" w:rsidRPr="007028FC" w:rsidDel="003A59AB">
          <w:rPr>
            <w:color w:val="000000"/>
            <w:sz w:val="20"/>
            <w:lang w:val="en-US"/>
          </w:rPr>
          <w:delText xml:space="preserve"> </w:delText>
        </w:r>
      </w:del>
      <w:del w:id="558" w:author="Alfred Asterjadhi" w:date="2025-03-27T09:03:00Z" w16du:dateUtc="2025-03-27T16:03:00Z">
        <w:r w:rsidRPr="007028FC" w:rsidDel="00B85C31">
          <w:rPr>
            <w:color w:val="000000"/>
            <w:sz w:val="20"/>
            <w:lang w:val="en-US"/>
          </w:rPr>
          <w:delText>mode</w:delText>
        </w:r>
      </w:del>
      <w:r w:rsidRPr="007028FC">
        <w:rPr>
          <w:color w:val="000000"/>
          <w:sz w:val="20"/>
          <w:lang w:val="en-US"/>
        </w:rPr>
        <w:t>.</w:t>
      </w:r>
      <w:ins w:id="559" w:author="Alfred Asterjadhi" w:date="2025-03-21T10:14:00Z" w16du:dateUtc="2025-03-21T17:14:00Z">
        <w:r w:rsidR="00F75543">
          <w:rPr>
            <w:color w:val="000000"/>
            <w:sz w:val="20"/>
            <w:lang w:val="en-US"/>
          </w:rPr>
          <w:t xml:space="preserve"> </w:t>
        </w:r>
      </w:ins>
      <w:ins w:id="560" w:author="Alfred Asterjadhi" w:date="2025-03-21T10:11:00Z" w16du:dateUtc="2025-03-21T17:11:00Z">
        <w:r w:rsidR="001E0035">
          <w:rPr>
            <w:color w:val="000000"/>
            <w:sz w:val="20"/>
            <w:lang w:val="en-US"/>
          </w:rPr>
          <w:t xml:space="preserve">The </w:t>
        </w:r>
      </w:ins>
      <w:ins w:id="561" w:author="Alfred Asterjadhi" w:date="2025-03-26T15:33:00Z" w16du:dateUtc="2025-03-26T22:33:00Z">
        <w:r w:rsidR="003A59AB">
          <w:rPr>
            <w:color w:val="000000"/>
            <w:sz w:val="20"/>
            <w:lang w:val="en-US"/>
          </w:rPr>
          <w:t>A</w:t>
        </w:r>
      </w:ins>
      <w:ins w:id="562" w:author="Alfred Asterjadhi" w:date="2025-03-21T10:11:00Z" w16du:dateUtc="2025-03-21T17:11:00Z">
        <w:r w:rsidR="001E0035">
          <w:rPr>
            <w:color w:val="000000"/>
            <w:sz w:val="20"/>
            <w:lang w:val="en-US"/>
          </w:rPr>
          <w:t xml:space="preserve">OM STA shall not disable the </w:t>
        </w:r>
      </w:ins>
      <w:ins w:id="563" w:author="Alfred Asterjadhi" w:date="2025-03-27T10:09:00Z" w16du:dateUtc="2025-03-27T17:09:00Z">
        <w:r w:rsidR="00AA643C">
          <w:rPr>
            <w:color w:val="000000"/>
            <w:sz w:val="20"/>
            <w:lang w:val="en-US"/>
          </w:rPr>
          <w:t xml:space="preserve">20 MHz subchannel that corresponds to </w:t>
        </w:r>
      </w:ins>
      <w:ins w:id="564" w:author="Alfred Asterjadhi" w:date="2025-03-27T10:13:00Z" w16du:dateUtc="2025-03-27T17:13:00Z">
        <w:r w:rsidR="00260AD3">
          <w:rPr>
            <w:color w:val="000000"/>
            <w:sz w:val="20"/>
            <w:lang w:val="en-US"/>
          </w:rPr>
          <w:t xml:space="preserve">the </w:t>
        </w:r>
      </w:ins>
      <w:ins w:id="565" w:author="Alfred Asterjadhi" w:date="2025-03-21T10:11:00Z" w16du:dateUtc="2025-03-21T17:11:00Z">
        <w:r w:rsidR="001E0035">
          <w:rPr>
            <w:color w:val="000000"/>
            <w:sz w:val="20"/>
            <w:lang w:val="en-US"/>
          </w:rPr>
          <w:t>primary</w:t>
        </w:r>
      </w:ins>
      <w:ins w:id="566" w:author="Alfred Asterjadhi" w:date="2025-03-27T10:13:00Z" w16du:dateUtc="2025-03-27T17:13:00Z">
        <w:r w:rsidR="00260AD3">
          <w:rPr>
            <w:color w:val="000000"/>
            <w:sz w:val="20"/>
            <w:lang w:val="en-US"/>
          </w:rPr>
          <w:t xml:space="preserve"> </w:t>
        </w:r>
      </w:ins>
      <w:ins w:id="567" w:author="Alfred Asterjadhi" w:date="2025-03-21T10:11:00Z" w16du:dateUtc="2025-03-21T17:11:00Z">
        <w:r w:rsidR="001E0035">
          <w:rPr>
            <w:color w:val="000000"/>
            <w:sz w:val="20"/>
            <w:lang w:val="en-US"/>
          </w:rPr>
          <w:t>20</w:t>
        </w:r>
      </w:ins>
      <w:ins w:id="568" w:author="Alfred Asterjadhi" w:date="2025-03-27T10:13:00Z" w16du:dateUtc="2025-03-27T17:13:00Z">
        <w:r w:rsidR="00260AD3">
          <w:rPr>
            <w:color w:val="000000"/>
            <w:sz w:val="20"/>
            <w:lang w:val="en-US"/>
          </w:rPr>
          <w:t xml:space="preserve"> </w:t>
        </w:r>
      </w:ins>
      <w:ins w:id="569" w:author="Alfred Asterjadhi" w:date="2025-03-27T10:41:00Z" w16du:dateUtc="2025-03-27T17:41:00Z">
        <w:r w:rsidR="00043B1B">
          <w:rPr>
            <w:color w:val="000000"/>
            <w:sz w:val="20"/>
            <w:lang w:val="en-US"/>
          </w:rPr>
          <w:t>M</w:t>
        </w:r>
      </w:ins>
      <w:ins w:id="570" w:author="Alfred Asterjadhi" w:date="2025-03-27T10:13:00Z" w16du:dateUtc="2025-03-27T17:13:00Z">
        <w:r w:rsidR="00260AD3">
          <w:rPr>
            <w:color w:val="000000"/>
            <w:sz w:val="20"/>
            <w:lang w:val="en-US"/>
          </w:rPr>
          <w:t>Hz channel</w:t>
        </w:r>
      </w:ins>
      <w:ins w:id="571" w:author="Alfred Asterjadhi" w:date="2025-03-21T10:11:00Z" w16du:dateUtc="2025-03-21T17:11:00Z">
        <w:r w:rsidR="001E0035">
          <w:rPr>
            <w:color w:val="000000"/>
            <w:sz w:val="20"/>
            <w:lang w:val="en-US"/>
          </w:rPr>
          <w:t>.</w:t>
        </w:r>
        <w:r w:rsidR="004608BF" w:rsidRPr="003C2B0C">
          <w:rPr>
            <w:i/>
            <w:iCs/>
            <w:color w:val="000000"/>
            <w:sz w:val="20"/>
            <w:highlight w:val="yellow"/>
            <w:lang w:val="en-US"/>
          </w:rPr>
          <w:t>[#</w:t>
        </w:r>
        <w:r w:rsidR="004608BF">
          <w:rPr>
            <w:i/>
            <w:iCs/>
            <w:color w:val="000000"/>
            <w:sz w:val="20"/>
            <w:highlight w:val="yellow"/>
            <w:lang w:val="en-US"/>
          </w:rPr>
          <w:t>1768</w:t>
        </w:r>
        <w:r w:rsidR="004608BF" w:rsidRPr="003C2B0C">
          <w:rPr>
            <w:i/>
            <w:iCs/>
            <w:color w:val="000000"/>
            <w:sz w:val="20"/>
            <w:highlight w:val="yellow"/>
            <w:lang w:val="en-US"/>
          </w:rPr>
          <w:t>]</w:t>
        </w:r>
        <w:r w:rsidR="001E0035">
          <w:rPr>
            <w:color w:val="000000"/>
            <w:sz w:val="20"/>
            <w:lang w:val="en-US"/>
          </w:rPr>
          <w:t xml:space="preserve"> </w:t>
        </w:r>
      </w:ins>
      <w:del w:id="572" w:author="Alfred Asterjadhi" w:date="2025-03-27T09:03:00Z" w16du:dateUtc="2025-03-27T16:03:00Z">
        <w:r w:rsidRPr="007028FC" w:rsidDel="005D3ED2">
          <w:rPr>
            <w:color w:val="000000"/>
            <w:sz w:val="20"/>
            <w:lang w:val="en-US"/>
          </w:rPr>
          <w:delText>The Disabled Subchannel Bitmap subfield is a bitmap where the lowest numbered bit corresponds</w:delText>
        </w:r>
        <w:r w:rsidR="00130314" w:rsidRPr="007028FC" w:rsidDel="005D3ED2">
          <w:rPr>
            <w:color w:val="000000"/>
            <w:sz w:val="20"/>
            <w:lang w:val="en-US"/>
          </w:rPr>
          <w:delText xml:space="preserve"> </w:delText>
        </w:r>
        <w:r w:rsidRPr="007028FC" w:rsidDel="005D3ED2">
          <w:rPr>
            <w:color w:val="000000"/>
            <w:sz w:val="20"/>
            <w:lang w:val="en-US"/>
          </w:rPr>
          <w:delText>to the 20 MHz subchannel that lies within the BSS bandwidth and is the lowest in frequency</w:delText>
        </w:r>
        <w:r w:rsidR="00130314" w:rsidRPr="007028FC" w:rsidDel="005D3ED2">
          <w:rPr>
            <w:color w:val="000000"/>
            <w:sz w:val="20"/>
            <w:lang w:val="en-US"/>
          </w:rPr>
          <w:delText xml:space="preserve"> </w:delText>
        </w:r>
        <w:r w:rsidRPr="007028FC" w:rsidDel="005D3ED2">
          <w:rPr>
            <w:color w:val="000000"/>
            <w:sz w:val="20"/>
            <w:lang w:val="en-US"/>
          </w:rPr>
          <w:delText>of the set of all 20 MHz subchannels within the BSS bandwidth. Each successive bit in the bitmap</w:delText>
        </w:r>
        <w:r w:rsidR="00130314" w:rsidRPr="007028FC" w:rsidDel="005D3ED2">
          <w:rPr>
            <w:color w:val="000000"/>
            <w:sz w:val="20"/>
            <w:lang w:val="en-US"/>
          </w:rPr>
          <w:delText xml:space="preserve"> </w:delText>
        </w:r>
        <w:r w:rsidRPr="007028FC" w:rsidDel="005D3ED2">
          <w:rPr>
            <w:color w:val="000000"/>
            <w:sz w:val="20"/>
            <w:lang w:val="en-US"/>
          </w:rPr>
          <w:delText>corresponds to the next higher frequency 20 MHz subchannel. A bit in the bitmap that lies within the</w:delText>
        </w:r>
        <w:r w:rsidR="007028FC" w:rsidRPr="007028FC" w:rsidDel="005D3ED2">
          <w:rPr>
            <w:color w:val="000000"/>
            <w:sz w:val="20"/>
            <w:lang w:val="en-US"/>
          </w:rPr>
          <w:delText xml:space="preserve"> </w:delText>
        </w:r>
        <w:r w:rsidRPr="007028FC" w:rsidDel="005D3ED2">
          <w:rPr>
            <w:color w:val="000000"/>
            <w:sz w:val="20"/>
            <w:lang w:val="en-US"/>
          </w:rPr>
          <w:delText>BSS bandwidth is set to 1 to indicate that the corresponding 20 MHz subchannel is punctured and is</w:delText>
        </w:r>
        <w:r w:rsidR="007028FC" w:rsidRPr="007028FC" w:rsidDel="005D3ED2">
          <w:rPr>
            <w:color w:val="000000"/>
            <w:sz w:val="20"/>
            <w:lang w:val="en-US"/>
          </w:rPr>
          <w:delText xml:space="preserve"> </w:delText>
        </w:r>
        <w:r w:rsidRPr="007028FC" w:rsidDel="005D3ED2">
          <w:rPr>
            <w:color w:val="000000"/>
            <w:sz w:val="20"/>
            <w:lang w:val="en-US"/>
          </w:rPr>
          <w:delText>set to 0 to indicate that the corresponding 20 MHz subchannel is not punctured. A bit in the bitmap</w:delText>
        </w:r>
        <w:r w:rsidR="007028FC" w:rsidRPr="007028FC" w:rsidDel="005D3ED2">
          <w:rPr>
            <w:color w:val="000000"/>
            <w:sz w:val="20"/>
            <w:lang w:val="en-US"/>
          </w:rPr>
          <w:delText xml:space="preserve"> </w:delText>
        </w:r>
        <w:r w:rsidRPr="007028FC" w:rsidDel="005D3ED2">
          <w:rPr>
            <w:color w:val="000000"/>
            <w:sz w:val="20"/>
            <w:lang w:val="en-US"/>
          </w:rPr>
          <w:delText>that falls outside the BSS bandwidth is reserved.</w:delText>
        </w:r>
      </w:del>
    </w:p>
    <w:p w14:paraId="33125FAC" w14:textId="3919EC46" w:rsidR="00EF6BFC" w:rsidRPr="00130314" w:rsidDel="004C5AB5" w:rsidRDefault="00EF6BFC" w:rsidP="00130314">
      <w:pPr>
        <w:pStyle w:val="ListParagraph"/>
        <w:numPr>
          <w:ilvl w:val="0"/>
          <w:numId w:val="33"/>
        </w:numPr>
        <w:autoSpaceDE w:val="0"/>
        <w:autoSpaceDN w:val="0"/>
        <w:adjustRightInd w:val="0"/>
        <w:rPr>
          <w:del w:id="573" w:author="Alfred Asterjadhi" w:date="2025-02-05T11:25:00Z" w16du:dateUtc="2025-02-05T19:25:00Z"/>
          <w:color w:val="000000"/>
          <w:sz w:val="20"/>
          <w:lang w:val="en-US"/>
        </w:rPr>
      </w:pPr>
      <w:del w:id="574" w:author="Alfred Asterjadhi" w:date="2025-02-05T11:25:00Z" w16du:dateUtc="2025-02-05T19:25:00Z">
        <w:r w:rsidRPr="00130314" w:rsidDel="004C5AB5">
          <w:rPr>
            <w:color w:val="000000"/>
            <w:sz w:val="20"/>
            <w:lang w:val="en-US"/>
          </w:rPr>
          <w:delText xml:space="preserve">Whether there are other fields is </w:delText>
        </w:r>
        <w:r w:rsidRPr="00130314" w:rsidDel="004C5AB5">
          <w:rPr>
            <w:color w:val="FF0000"/>
            <w:sz w:val="20"/>
            <w:lang w:val="en-US"/>
          </w:rPr>
          <w:delText>TBD</w:delText>
        </w:r>
        <w:r w:rsidRPr="00130314" w:rsidDel="004C5AB5">
          <w:rPr>
            <w:color w:val="000000"/>
            <w:sz w:val="20"/>
            <w:lang w:val="en-US"/>
          </w:rPr>
          <w:delText>.</w:delText>
        </w:r>
      </w:del>
      <w:ins w:id="575" w:author="Alfred Asterjadhi" w:date="2025-03-20T15:36:00Z" w16du:dateUtc="2025-03-20T22:36:00Z">
        <w:r w:rsidR="001939E3" w:rsidRPr="00FA68E6">
          <w:rPr>
            <w:i/>
            <w:iCs/>
            <w:color w:val="000000"/>
            <w:sz w:val="20"/>
            <w:highlight w:val="yellow"/>
            <w:lang w:val="en-US"/>
          </w:rPr>
          <w:t>[#436</w:t>
        </w:r>
        <w:r w:rsidR="001939E3">
          <w:rPr>
            <w:i/>
            <w:iCs/>
            <w:color w:val="000000"/>
            <w:sz w:val="20"/>
            <w:highlight w:val="yellow"/>
            <w:lang w:val="en-US"/>
          </w:rPr>
          <w:t>, 735, 1312</w:t>
        </w:r>
        <w:r w:rsidR="001939E3" w:rsidRPr="00FA68E6">
          <w:rPr>
            <w:i/>
            <w:iCs/>
            <w:color w:val="000000"/>
            <w:sz w:val="20"/>
            <w:highlight w:val="yellow"/>
            <w:lang w:val="en-US"/>
          </w:rPr>
          <w:t>]</w:t>
        </w:r>
      </w:ins>
    </w:p>
    <w:p w14:paraId="26EBDBC7" w14:textId="086C5789" w:rsidR="00C566A9" w:rsidRPr="00E35CF9" w:rsidRDefault="00C566A9" w:rsidP="00B26BEC">
      <w:pPr>
        <w:pStyle w:val="T"/>
        <w:rPr>
          <w:i/>
          <w:iCs/>
          <w:w w:val="100"/>
          <w:lang w:val="en-GB"/>
        </w:rPr>
      </w:pPr>
      <w:r w:rsidRPr="00B26BEC">
        <w:rPr>
          <w:rFonts w:asciiTheme="minorHAnsi" w:hAnsiTheme="minorHAnsi" w:cstheme="minorBidi"/>
          <w:b/>
          <w:bCs/>
          <w:i/>
          <w:iCs/>
          <w:highlight w:val="yellow"/>
          <w:lang w:val="en-GB"/>
        </w:rPr>
        <w:t xml:space="preserve">TGbn editor: Please </w:t>
      </w:r>
      <w:r w:rsidRPr="00B26BEC">
        <w:rPr>
          <w:b/>
          <w:bCs/>
          <w:i/>
          <w:iCs/>
          <w:highlight w:val="yellow"/>
          <w:lang w:val="en-GB"/>
        </w:rPr>
        <w:t>change the paragraphs below as follows:</w:t>
      </w:r>
    </w:p>
    <w:p w14:paraId="1F491BEF" w14:textId="15649B67" w:rsidR="007A2902" w:rsidRDefault="00EF6BFC" w:rsidP="007A2902">
      <w:pPr>
        <w:autoSpaceDE w:val="0"/>
        <w:autoSpaceDN w:val="0"/>
        <w:adjustRightInd w:val="0"/>
        <w:rPr>
          <w:ins w:id="576" w:author="Alfred Asterjadhi" w:date="2025-03-20T15:37:00Z" w16du:dateUtc="2025-03-20T22:37:00Z"/>
          <w:color w:val="000000"/>
          <w:sz w:val="20"/>
          <w:lang w:val="en-US"/>
        </w:rPr>
      </w:pPr>
      <w:r w:rsidRPr="00EB4F47">
        <w:rPr>
          <w:color w:val="000000"/>
          <w:sz w:val="20"/>
          <w:lang w:val="en-US"/>
        </w:rPr>
        <w:t>A</w:t>
      </w:r>
      <w:del w:id="577" w:author="Alfred Asterjadhi" w:date="2025-03-20T16:08:00Z" w16du:dateUtc="2025-03-20T23:08:00Z">
        <w:r w:rsidRPr="00EB4F47" w:rsidDel="00A41646">
          <w:rPr>
            <w:color w:val="000000"/>
            <w:sz w:val="20"/>
            <w:lang w:val="en-US"/>
          </w:rPr>
          <w:delText>n</w:delText>
        </w:r>
      </w:del>
      <w:ins w:id="578" w:author="Alfred Asterjadhi" w:date="2025-03-20T16:08:00Z" w16du:dateUtc="2025-03-20T23:08:00Z">
        <w:r w:rsidR="00FB5817" w:rsidRPr="00BB161B">
          <w:rPr>
            <w:i/>
            <w:iCs/>
            <w:color w:val="000000"/>
            <w:sz w:val="20"/>
            <w:highlight w:val="yellow"/>
            <w:lang w:val="en-US"/>
          </w:rPr>
          <w:t>[#3098]</w:t>
        </w:r>
      </w:ins>
      <w:r w:rsidRPr="00EB4F47">
        <w:rPr>
          <w:color w:val="000000"/>
          <w:sz w:val="20"/>
          <w:lang w:val="en-US"/>
        </w:rPr>
        <w:t xml:space="preserve"> </w:t>
      </w:r>
      <w:del w:id="579" w:author="Alfred Asterjadhi" w:date="2025-03-26T15:33:00Z" w16du:dateUtc="2025-03-26T22:33:00Z">
        <w:r w:rsidRPr="00EB4F47" w:rsidDel="003A59AB">
          <w:rPr>
            <w:color w:val="000000"/>
            <w:sz w:val="20"/>
            <w:lang w:val="en-US"/>
          </w:rPr>
          <w:delText xml:space="preserve">LOM </w:delText>
        </w:r>
      </w:del>
      <w:ins w:id="580" w:author="Alfred Asterjadhi" w:date="2025-03-26T15:33:00Z" w16du:dateUtc="2025-03-26T22:33:00Z">
        <w:r w:rsidR="003A59AB">
          <w:rPr>
            <w:color w:val="000000"/>
            <w:sz w:val="20"/>
            <w:lang w:val="en-US"/>
          </w:rPr>
          <w:t>A</w:t>
        </w:r>
        <w:r w:rsidR="003A59AB" w:rsidRPr="00EB4F47">
          <w:rPr>
            <w:color w:val="000000"/>
            <w:sz w:val="20"/>
            <w:lang w:val="en-US"/>
          </w:rPr>
          <w:t xml:space="preserve">OM </w:t>
        </w:r>
      </w:ins>
      <w:del w:id="581" w:author="Alfred Asterjadhi" w:date="2025-03-20T15:12:00Z" w16du:dateUtc="2025-03-20T22:12:00Z">
        <w:r w:rsidRPr="00EB4F47" w:rsidDel="00B066C4">
          <w:rPr>
            <w:color w:val="000000"/>
            <w:sz w:val="20"/>
            <w:lang w:val="en-US"/>
          </w:rPr>
          <w:delText xml:space="preserve">responding </w:delText>
        </w:r>
      </w:del>
      <w:ins w:id="582"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583"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584" w:author="Alfred Asterjadhi" w:date="2025-03-20T15:23:00Z" w16du:dateUtc="2025-03-20T22:23:00Z">
        <w:r w:rsidR="005134A7">
          <w:rPr>
            <w:i/>
            <w:iCs/>
            <w:color w:val="000000"/>
            <w:sz w:val="20"/>
            <w:highlight w:val="yellow"/>
            <w:lang w:val="en-US"/>
          </w:rPr>
          <w:t>, 807</w:t>
        </w:r>
      </w:ins>
      <w:ins w:id="585" w:author="Alfred Asterjadhi" w:date="2025-03-20T15:28:00Z" w16du:dateUtc="2025-03-20T22:28:00Z">
        <w:r w:rsidR="00DE1A8C">
          <w:rPr>
            <w:i/>
            <w:iCs/>
            <w:color w:val="000000"/>
            <w:sz w:val="20"/>
            <w:highlight w:val="yellow"/>
            <w:lang w:val="en-US"/>
          </w:rPr>
          <w:t>, 888</w:t>
        </w:r>
      </w:ins>
      <w:ins w:id="586" w:author="Alfred Asterjadhi" w:date="2025-03-20T16:06:00Z" w16du:dateUtc="2025-03-20T23:06:00Z">
        <w:r w:rsidR="00696373">
          <w:rPr>
            <w:i/>
            <w:iCs/>
            <w:color w:val="000000"/>
            <w:sz w:val="20"/>
            <w:highlight w:val="yellow"/>
            <w:lang w:val="en-US"/>
          </w:rPr>
          <w:t>, 3097</w:t>
        </w:r>
      </w:ins>
      <w:ins w:id="587"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that receives a</w:t>
      </w:r>
      <w:ins w:id="588" w:author="Alfred Asterjadhi" w:date="2025-03-26T16:10:00Z" w16du:dateUtc="2025-03-26T23:10:00Z">
        <w:r w:rsidR="0004640B">
          <w:rPr>
            <w:color w:val="000000"/>
            <w:sz w:val="20"/>
            <w:lang w:val="en-US"/>
          </w:rPr>
          <w:t>n</w:t>
        </w:r>
      </w:ins>
      <w:r w:rsidRPr="00EB4F47">
        <w:rPr>
          <w:color w:val="000000"/>
          <w:sz w:val="20"/>
          <w:lang w:val="en-US"/>
        </w:rPr>
        <w:t xml:space="preserve"> </w:t>
      </w:r>
      <w:del w:id="589" w:author="Alfred Asterjadhi" w:date="2025-02-05T11:28:00Z" w16du:dateUtc="2025-02-05T19:28:00Z">
        <w:r w:rsidRPr="00EB4F47" w:rsidDel="006A13B7">
          <w:rPr>
            <w:color w:val="FF0000"/>
            <w:sz w:val="20"/>
            <w:lang w:val="en-US"/>
          </w:rPr>
          <w:delText xml:space="preserve">TBD </w:delText>
        </w:r>
      </w:del>
      <w:ins w:id="590" w:author="Alfred Asterjadhi" w:date="2025-03-26T15:33:00Z" w16du:dateUtc="2025-03-26T22:33:00Z">
        <w:r w:rsidR="003A59AB">
          <w:rPr>
            <w:color w:val="FF0000"/>
            <w:sz w:val="20"/>
            <w:lang w:val="en-US"/>
          </w:rPr>
          <w:t>A</w:t>
        </w:r>
      </w:ins>
      <w:ins w:id="591" w:author="Alfred Asterjadhi" w:date="2025-02-05T11:28:00Z" w16du:dateUtc="2025-02-05T19:28:00Z">
        <w:r w:rsidR="006A13B7">
          <w:rPr>
            <w:color w:val="FF0000"/>
            <w:sz w:val="20"/>
            <w:lang w:val="en-US"/>
          </w:rPr>
          <w:t xml:space="preserve">OM </w:t>
        </w:r>
      </w:ins>
      <w:del w:id="592" w:author="Alfred Asterjadhi" w:date="2025-02-05T11:28:00Z" w16du:dateUtc="2025-02-05T19:28:00Z">
        <w:r w:rsidRPr="00EB4F47" w:rsidDel="006A13B7">
          <w:rPr>
            <w:color w:val="000000"/>
            <w:sz w:val="20"/>
            <w:lang w:val="en-US"/>
          </w:rPr>
          <w:delText>R</w:delText>
        </w:r>
      </w:del>
      <w:ins w:id="593" w:author="Alfred Asterjadhi" w:date="2025-02-05T11:28:00Z" w16du:dateUtc="2025-02-05T19:28:00Z">
        <w:r w:rsidR="006A13B7">
          <w:rPr>
            <w:color w:val="000000"/>
            <w:sz w:val="20"/>
            <w:lang w:val="en-US"/>
          </w:rPr>
          <w:t>r</w:t>
        </w:r>
      </w:ins>
      <w:r w:rsidRPr="00EB4F47">
        <w:rPr>
          <w:color w:val="000000"/>
          <w:sz w:val="20"/>
          <w:lang w:val="en-US"/>
        </w:rPr>
        <w:t xml:space="preserve">equest frame and that is ready to </w:t>
      </w:r>
      <w:ins w:id="594" w:author="Alfred Asterjadhi" w:date="2025-03-26T16:10:00Z" w16du:dateUtc="2025-03-26T23:10:00Z">
        <w:r w:rsidR="00E26E5F">
          <w:rPr>
            <w:color w:val="000000"/>
            <w:sz w:val="20"/>
            <w:lang w:val="en-US"/>
          </w:rPr>
          <w:t xml:space="preserve">serve the </w:t>
        </w:r>
      </w:ins>
      <w:ins w:id="595" w:author="Alfred Asterjadhi" w:date="2025-03-26T16:11:00Z" w16du:dateUtc="2025-03-26T23:11:00Z">
        <w:r w:rsidR="004C376F">
          <w:rPr>
            <w:color w:val="000000"/>
            <w:sz w:val="20"/>
            <w:lang w:val="en-US"/>
          </w:rPr>
          <w:t>A</w:t>
        </w:r>
      </w:ins>
      <w:ins w:id="596" w:author="Alfred Asterjadhi" w:date="2025-03-26T16:10:00Z" w16du:dateUtc="2025-03-26T23:10:00Z">
        <w:r w:rsidR="00E26E5F">
          <w:rPr>
            <w:color w:val="000000"/>
            <w:sz w:val="20"/>
            <w:lang w:val="en-US"/>
          </w:rPr>
          <w:t>OM STA</w:t>
        </w:r>
      </w:ins>
      <w:ins w:id="597" w:author="Alfred Asterjadhi" w:date="2025-03-20T15:12:00Z" w16du:dateUtc="2025-03-20T22:12:00Z">
        <w:r w:rsidR="002E063C" w:rsidRPr="00FA68E6">
          <w:rPr>
            <w:i/>
            <w:iCs/>
            <w:color w:val="000000"/>
            <w:sz w:val="20"/>
            <w:highlight w:val="yellow"/>
            <w:lang w:val="en-US"/>
          </w:rPr>
          <w:t>[#</w:t>
        </w:r>
      </w:ins>
      <w:ins w:id="598" w:author="Alfred Asterjadhi" w:date="2025-03-27T09:32:00Z" w16du:dateUtc="2025-03-27T16:32:00Z">
        <w:r w:rsidR="002E063C">
          <w:rPr>
            <w:i/>
            <w:iCs/>
            <w:color w:val="000000"/>
            <w:sz w:val="20"/>
            <w:highlight w:val="yellow"/>
            <w:lang w:val="en-US"/>
          </w:rPr>
          <w:t>3102</w:t>
        </w:r>
      </w:ins>
      <w:ins w:id="599" w:author="Alfred Asterjadhi" w:date="2025-03-20T15:12:00Z" w16du:dateUtc="2025-03-20T22:12:00Z">
        <w:r w:rsidR="002E063C" w:rsidRPr="00FA68E6">
          <w:rPr>
            <w:i/>
            <w:iCs/>
            <w:color w:val="000000"/>
            <w:sz w:val="20"/>
            <w:highlight w:val="yellow"/>
            <w:lang w:val="en-US"/>
          </w:rPr>
          <w:t>]</w:t>
        </w:r>
      </w:ins>
      <w:del w:id="600" w:author="Alfred Asterjadhi" w:date="2025-03-26T16:11:00Z" w16du:dateUtc="2025-03-26T23:11:00Z">
        <w:r w:rsidRPr="00EB4F47" w:rsidDel="004C376F">
          <w:rPr>
            <w:color w:val="000000"/>
            <w:sz w:val="20"/>
            <w:lang w:val="en-US"/>
          </w:rPr>
          <w:delText>operate</w:delText>
        </w:r>
      </w:del>
      <w:r w:rsidRPr="00EB4F47">
        <w:rPr>
          <w:color w:val="000000"/>
          <w:sz w:val="20"/>
          <w:lang w:val="en-US"/>
        </w:rPr>
        <w:t xml:space="preserve"> </w:t>
      </w:r>
      <w:ins w:id="601" w:author="Alfred Asterjadhi" w:date="2025-03-26T16:08:00Z" w16du:dateUtc="2025-03-26T23:08:00Z">
        <w:r w:rsidR="00222475">
          <w:rPr>
            <w:color w:val="000000"/>
            <w:sz w:val="20"/>
            <w:lang w:val="en-US"/>
          </w:rPr>
          <w:t xml:space="preserve">in </w:t>
        </w:r>
      </w:ins>
      <w:ins w:id="602" w:author="Alfred Asterjadhi" w:date="2025-03-26T16:11:00Z" w16du:dateUtc="2025-03-26T23:11:00Z">
        <w:r w:rsidR="004C376F">
          <w:rPr>
            <w:color w:val="000000"/>
            <w:sz w:val="20"/>
            <w:lang w:val="en-US"/>
          </w:rPr>
          <w:t>the adaptive operation</w:t>
        </w:r>
      </w:ins>
      <w:ins w:id="603" w:author="Alfred Asterjadhi" w:date="2025-03-26T16:08:00Z" w16du:dateUtc="2025-03-26T23:08:00Z">
        <w:r w:rsidR="00222475">
          <w:rPr>
            <w:color w:val="000000"/>
            <w:sz w:val="20"/>
            <w:lang w:val="en-US"/>
          </w:rPr>
          <w:t xml:space="preserve"> </w:t>
        </w:r>
      </w:ins>
      <w:ins w:id="604" w:author="Alfred Asterjadhi" w:date="2025-03-26T16:09:00Z" w16du:dateUtc="2025-03-26T23:09:00Z">
        <w:r w:rsidR="00222475">
          <w:rPr>
            <w:color w:val="000000"/>
            <w:sz w:val="20"/>
            <w:lang w:val="en-US"/>
          </w:rPr>
          <w:t>mode</w:t>
        </w:r>
      </w:ins>
      <w:ins w:id="605" w:author="Alfred Asterjadhi" w:date="2025-03-26T16:12:00Z" w16du:dateUtc="2025-03-26T23:12:00Z">
        <w:r w:rsidR="00B614BF">
          <w:rPr>
            <w:color w:val="000000"/>
            <w:sz w:val="20"/>
            <w:lang w:val="en-US"/>
          </w:rPr>
          <w:t xml:space="preserve">, </w:t>
        </w:r>
        <w:r w:rsidR="0006588D">
          <w:rPr>
            <w:color w:val="000000"/>
            <w:sz w:val="20"/>
            <w:lang w:val="en-US"/>
          </w:rPr>
          <w:t xml:space="preserve">and </w:t>
        </w:r>
      </w:ins>
      <w:r w:rsidRPr="00EB4F47">
        <w:rPr>
          <w:color w:val="000000"/>
          <w:sz w:val="20"/>
          <w:lang w:val="en-US"/>
        </w:rPr>
        <w:t xml:space="preserve">with the </w:t>
      </w:r>
      <w:ins w:id="606" w:author="Alfred Asterjadhi" w:date="2025-03-26T16:12:00Z" w16du:dateUtc="2025-03-26T23:12:00Z">
        <w:r w:rsidR="0006588D">
          <w:rPr>
            <w:color w:val="000000"/>
            <w:sz w:val="20"/>
            <w:lang w:val="en-US"/>
          </w:rPr>
          <w:t xml:space="preserve">requested </w:t>
        </w:r>
      </w:ins>
      <w:del w:id="607" w:author="Alfred Asterjadhi" w:date="2025-03-26T16:12:00Z" w16du:dateUtc="2025-03-26T23:12:00Z">
        <w:r w:rsidRPr="00EB4F47" w:rsidDel="00B614BF">
          <w:rPr>
            <w:color w:val="000000"/>
            <w:sz w:val="20"/>
            <w:lang w:val="en-US"/>
          </w:rPr>
          <w:delText>updated</w:delText>
        </w:r>
        <w:r w:rsidR="007028FC" w:rsidDel="00B614BF">
          <w:rPr>
            <w:color w:val="000000"/>
            <w:sz w:val="20"/>
            <w:lang w:val="en-US"/>
          </w:rPr>
          <w:delText xml:space="preserve"> </w:delText>
        </w:r>
      </w:del>
      <w:ins w:id="608" w:author="Alfred Asterjadhi" w:date="2025-03-26T16:11:00Z" w16du:dateUtc="2025-03-26T23:11:00Z">
        <w:r w:rsidR="00B465D7">
          <w:rPr>
            <w:color w:val="000000"/>
            <w:sz w:val="20"/>
            <w:lang w:val="en-US"/>
          </w:rPr>
          <w:t>A</w:t>
        </w:r>
      </w:ins>
      <w:ins w:id="609" w:author="Alfred Asterjadhi" w:date="2025-03-26T16:12:00Z" w16du:dateUtc="2025-03-26T23:12:00Z">
        <w:r w:rsidR="00B465D7">
          <w:rPr>
            <w:color w:val="000000"/>
            <w:sz w:val="20"/>
            <w:lang w:val="en-US"/>
          </w:rPr>
          <w:t xml:space="preserve">OM </w:t>
        </w:r>
      </w:ins>
      <w:r w:rsidRPr="00EB4F47">
        <w:rPr>
          <w:color w:val="000000"/>
          <w:sz w:val="20"/>
          <w:lang w:val="en-US"/>
        </w:rPr>
        <w:t>parameters</w:t>
      </w:r>
      <w:ins w:id="610" w:author="Alfred Asterjadhi" w:date="2025-03-26T16:12:00Z" w16du:dateUtc="2025-03-26T23:12:00Z">
        <w:r w:rsidR="00B614BF">
          <w:rPr>
            <w:color w:val="000000"/>
            <w:sz w:val="20"/>
            <w:lang w:val="en-US"/>
          </w:rPr>
          <w:t>,</w:t>
        </w:r>
      </w:ins>
      <w:r w:rsidRPr="00EB4F47">
        <w:rPr>
          <w:color w:val="000000"/>
          <w:sz w:val="20"/>
          <w:lang w:val="en-US"/>
        </w:rPr>
        <w:t xml:space="preserve"> shall </w:t>
      </w:r>
      <w:ins w:id="611" w:author="Alfred Asterjadhi" w:date="2025-03-27T09:14:00Z" w16du:dateUtc="2025-03-27T16:14:00Z">
        <w:r w:rsidR="002C6721">
          <w:rPr>
            <w:color w:val="000000"/>
            <w:sz w:val="20"/>
            <w:lang w:val="en-US"/>
          </w:rPr>
          <w:t xml:space="preserve">schedule for transmission </w:t>
        </w:r>
      </w:ins>
      <w:del w:id="612" w:author="Alfred Asterjadhi" w:date="2025-03-27T09:14:00Z" w16du:dateUtc="2025-03-27T16:14:00Z">
        <w:r w:rsidRPr="00EB4F47" w:rsidDel="002C6721">
          <w:rPr>
            <w:color w:val="000000"/>
            <w:sz w:val="20"/>
            <w:lang w:val="en-US"/>
          </w:rPr>
          <w:delText xml:space="preserve">respond with </w:delText>
        </w:r>
      </w:del>
      <w:r w:rsidRPr="00EB4F47">
        <w:rPr>
          <w:color w:val="000000"/>
          <w:sz w:val="20"/>
          <w:lang w:val="en-US"/>
        </w:rPr>
        <w:t>a</w:t>
      </w:r>
      <w:ins w:id="613" w:author="Alfred Asterjadhi" w:date="2025-03-26T16:13:00Z" w16du:dateUtc="2025-03-26T23:13:00Z">
        <w:r w:rsidR="00701C96">
          <w:rPr>
            <w:color w:val="000000"/>
            <w:sz w:val="20"/>
            <w:lang w:val="en-US"/>
          </w:rPr>
          <w:t>n</w:t>
        </w:r>
      </w:ins>
      <w:r w:rsidRPr="00EB4F47">
        <w:rPr>
          <w:color w:val="000000"/>
          <w:sz w:val="20"/>
          <w:lang w:val="en-US"/>
        </w:rPr>
        <w:t xml:space="preserve"> </w:t>
      </w:r>
      <w:del w:id="614" w:author="Alfred Asterjadhi" w:date="2025-02-05T11:29:00Z" w16du:dateUtc="2025-02-05T19:29:00Z">
        <w:r w:rsidRPr="00EB4F47" w:rsidDel="00D67682">
          <w:rPr>
            <w:color w:val="FF0000"/>
            <w:sz w:val="20"/>
            <w:lang w:val="en-US"/>
          </w:rPr>
          <w:delText xml:space="preserve">TBD </w:delText>
        </w:r>
      </w:del>
      <w:ins w:id="615" w:author="Alfred Asterjadhi" w:date="2025-03-26T15:33:00Z" w16du:dateUtc="2025-03-26T22:33:00Z">
        <w:r w:rsidR="003A59AB">
          <w:rPr>
            <w:color w:val="FF0000"/>
            <w:sz w:val="20"/>
            <w:lang w:val="en-US"/>
          </w:rPr>
          <w:t>A</w:t>
        </w:r>
      </w:ins>
      <w:ins w:id="616" w:author="Alfred Asterjadhi" w:date="2025-02-05T11:29:00Z" w16du:dateUtc="2025-02-05T19:29:00Z">
        <w:r w:rsidR="00D67682">
          <w:rPr>
            <w:color w:val="FF0000"/>
            <w:sz w:val="20"/>
            <w:lang w:val="en-US"/>
          </w:rPr>
          <w:t>OM</w:t>
        </w:r>
        <w:r w:rsidR="00D67682" w:rsidRPr="00EB4F47">
          <w:rPr>
            <w:color w:val="FF0000"/>
            <w:sz w:val="20"/>
            <w:lang w:val="en-US"/>
          </w:rPr>
          <w:t xml:space="preserve"> </w:t>
        </w:r>
      </w:ins>
      <w:del w:id="617" w:author="Alfred Asterjadhi" w:date="2025-02-05T11:29:00Z" w16du:dateUtc="2025-02-05T19:29:00Z">
        <w:r w:rsidRPr="00EB4F47" w:rsidDel="00D67682">
          <w:rPr>
            <w:color w:val="000000"/>
            <w:sz w:val="20"/>
            <w:lang w:val="en-US"/>
          </w:rPr>
          <w:delText>R</w:delText>
        </w:r>
      </w:del>
      <w:ins w:id="618" w:author="Alfred Asterjadhi" w:date="2025-02-05T11:29:00Z" w16du:dateUtc="2025-02-05T19:29:00Z">
        <w:r w:rsidR="00D67682">
          <w:rPr>
            <w:color w:val="000000"/>
            <w:sz w:val="20"/>
            <w:lang w:val="en-US"/>
          </w:rPr>
          <w:t>r</w:t>
        </w:r>
      </w:ins>
      <w:r w:rsidRPr="00EB4F47">
        <w:rPr>
          <w:color w:val="000000"/>
          <w:sz w:val="20"/>
          <w:lang w:val="en-US"/>
        </w:rPr>
        <w:t>esponse frame</w:t>
      </w:r>
      <w:ins w:id="619" w:author="Alfred Asterjadhi" w:date="2025-03-26T16:14:00Z" w16du:dateUtc="2025-03-26T23:14:00Z">
        <w:r w:rsidR="00722A48">
          <w:rPr>
            <w:color w:val="000000"/>
            <w:sz w:val="20"/>
            <w:lang w:val="en-US"/>
          </w:rPr>
          <w:t xml:space="preserve"> before </w:t>
        </w:r>
        <w:r w:rsidR="00624BD4">
          <w:rPr>
            <w:color w:val="000000"/>
            <w:sz w:val="20"/>
            <w:lang w:val="en-US"/>
          </w:rPr>
          <w:t>the transition timeout</w:t>
        </w:r>
      </w:ins>
      <w:ins w:id="620" w:author="Alfred Asterjadhi" w:date="2025-03-26T16:07:00Z" w16du:dateUtc="2025-03-26T23:07:00Z">
        <w:r w:rsidR="00F23EC2">
          <w:rPr>
            <w:color w:val="000000"/>
            <w:sz w:val="20"/>
            <w:lang w:val="en-US"/>
          </w:rPr>
          <w:t xml:space="preserve"> </w:t>
        </w:r>
      </w:ins>
      <w:ins w:id="621" w:author="Alfred Asterjadhi" w:date="2025-03-26T16:15:00Z" w16du:dateUtc="2025-03-26T23:15:00Z">
        <w:r w:rsidR="00624BD4">
          <w:rPr>
            <w:color w:val="000000"/>
            <w:sz w:val="20"/>
            <w:lang w:val="en-US"/>
          </w:rPr>
          <w:t>expires</w:t>
        </w:r>
      </w:ins>
      <w:ins w:id="622" w:author="Alfred Asterjadhi" w:date="2025-03-26T16:16:00Z" w16du:dateUtc="2025-03-26T23:16:00Z">
        <w:r w:rsidR="00EB3960">
          <w:rPr>
            <w:color w:val="000000"/>
            <w:sz w:val="20"/>
            <w:lang w:val="en-US"/>
          </w:rPr>
          <w:t>.</w:t>
        </w:r>
      </w:ins>
      <w:ins w:id="623" w:author="Alfred Asterjadhi" w:date="2025-03-26T16:15:00Z" w16du:dateUtc="2025-03-26T23:15:00Z">
        <w:r w:rsidR="00BE2580">
          <w:rPr>
            <w:color w:val="000000"/>
            <w:sz w:val="20"/>
            <w:lang w:val="en-US"/>
          </w:rPr>
          <w:t xml:space="preserve"> </w:t>
        </w:r>
      </w:ins>
      <w:ins w:id="624" w:author="Alfred Asterjadhi" w:date="2025-03-26T16:16:00Z" w16du:dateUtc="2025-03-26T23:16:00Z">
        <w:r w:rsidR="00EB3960">
          <w:rPr>
            <w:color w:val="000000"/>
            <w:sz w:val="20"/>
            <w:lang w:val="en-US"/>
          </w:rPr>
          <w:t xml:space="preserve">The AOM </w:t>
        </w:r>
        <w:r w:rsidR="0054332A">
          <w:rPr>
            <w:color w:val="000000"/>
            <w:sz w:val="20"/>
            <w:lang w:val="en-US"/>
          </w:rPr>
          <w:t>response</w:t>
        </w:r>
        <w:r w:rsidR="00EB3960">
          <w:rPr>
            <w:color w:val="000000"/>
            <w:sz w:val="20"/>
            <w:lang w:val="en-US"/>
          </w:rPr>
          <w:t xml:space="preserve"> frame shall be </w:t>
        </w:r>
      </w:ins>
      <w:ins w:id="625" w:author="Alfred Asterjadhi" w:date="2025-05-02T16:33:00Z" w16du:dateUtc="2025-05-02T23:33:00Z">
        <w:r w:rsidR="006A62E1">
          <w:rPr>
            <w:color w:val="000000"/>
            <w:sz w:val="20"/>
            <w:lang w:val="en-US"/>
          </w:rPr>
          <w:t>as defined in 3</w:t>
        </w:r>
      </w:ins>
      <w:ins w:id="626" w:author="Alfred Asterjadhi" w:date="2025-03-26T16:16:00Z" w16du:dateUtc="2025-03-26T23:16:00Z">
        <w:r w:rsidR="00EB3960">
          <w:rPr>
            <w:color w:val="000000"/>
            <w:sz w:val="20"/>
            <w:lang w:val="en-US"/>
          </w:rPr>
          <w:t>7.X2</w:t>
        </w:r>
      </w:ins>
      <w:proofErr w:type="gramStart"/>
      <w:r w:rsidRPr="00EB4F47">
        <w:rPr>
          <w:color w:val="000000"/>
          <w:sz w:val="20"/>
          <w:lang w:val="en-US"/>
        </w:rPr>
        <w:t>.</w:t>
      </w:r>
      <w:ins w:id="627" w:author="Alfred Asterjadhi" w:date="2025-03-20T15:37:00Z" w16du:dateUtc="2025-03-20T22:37:00Z">
        <w:r w:rsidR="007A2902" w:rsidRPr="00FA68E6">
          <w:rPr>
            <w:i/>
            <w:iCs/>
            <w:color w:val="000000"/>
            <w:sz w:val="20"/>
            <w:highlight w:val="yellow"/>
            <w:lang w:val="en-US"/>
          </w:rPr>
          <w:t>[</w:t>
        </w:r>
        <w:r w:rsidR="007A2902">
          <w:rPr>
            <w:i/>
            <w:iCs/>
            <w:color w:val="000000"/>
            <w:sz w:val="20"/>
            <w:highlight w:val="yellow"/>
            <w:lang w:val="en-US"/>
          </w:rPr>
          <w:t>#</w:t>
        </w:r>
        <w:proofErr w:type="gramEnd"/>
        <w:r w:rsidR="007A2902" w:rsidRPr="00FA68E6">
          <w:rPr>
            <w:i/>
            <w:iCs/>
            <w:color w:val="000000"/>
            <w:sz w:val="20"/>
            <w:highlight w:val="yellow"/>
            <w:lang w:val="en-US"/>
          </w:rPr>
          <w:t>131</w:t>
        </w:r>
      </w:ins>
      <w:ins w:id="628" w:author="Alfred Asterjadhi" w:date="2025-03-20T15:38:00Z" w16du:dateUtc="2025-03-20T22:38:00Z">
        <w:r w:rsidR="00EB5133">
          <w:rPr>
            <w:i/>
            <w:iCs/>
            <w:color w:val="000000"/>
            <w:sz w:val="20"/>
            <w:highlight w:val="yellow"/>
            <w:lang w:val="en-US"/>
          </w:rPr>
          <w:t>2</w:t>
        </w:r>
      </w:ins>
      <w:ins w:id="629" w:author="Alfred Asterjadhi" w:date="2025-03-20T15:59:00Z" w16du:dateUtc="2025-03-20T22:59:00Z">
        <w:r w:rsidR="00641A15">
          <w:rPr>
            <w:i/>
            <w:iCs/>
            <w:color w:val="000000"/>
            <w:sz w:val="20"/>
            <w:highlight w:val="yellow"/>
            <w:lang w:val="en-US"/>
          </w:rPr>
          <w:t>, 2502</w:t>
        </w:r>
      </w:ins>
      <w:ins w:id="630" w:author="Alfred Asterjadhi" w:date="2025-03-20T16:02:00Z" w16du:dateUtc="2025-03-20T23:02:00Z">
        <w:r w:rsidR="00514752">
          <w:rPr>
            <w:i/>
            <w:iCs/>
            <w:color w:val="000000"/>
            <w:sz w:val="20"/>
            <w:highlight w:val="yellow"/>
            <w:lang w:val="en-US"/>
          </w:rPr>
          <w:t>, 2618</w:t>
        </w:r>
      </w:ins>
      <w:ins w:id="631" w:author="Alfred Asterjadhi" w:date="2025-03-20T20:38:00Z" w16du:dateUtc="2025-03-21T03:38:00Z">
        <w:r w:rsidR="004319B9">
          <w:rPr>
            <w:i/>
            <w:iCs/>
            <w:color w:val="000000"/>
            <w:sz w:val="20"/>
            <w:highlight w:val="yellow"/>
            <w:lang w:val="en-US"/>
          </w:rPr>
          <w:t>, 3704</w:t>
        </w:r>
      </w:ins>
      <w:ins w:id="632" w:author="Alfred Asterjadhi" w:date="2025-03-27T09:32:00Z" w16du:dateUtc="2025-03-27T16:32:00Z">
        <w:r w:rsidR="00371B72">
          <w:rPr>
            <w:i/>
            <w:iCs/>
            <w:color w:val="000000"/>
            <w:sz w:val="20"/>
            <w:highlight w:val="yellow"/>
            <w:lang w:val="en-US"/>
          </w:rPr>
          <w:t>, 3102</w:t>
        </w:r>
      </w:ins>
      <w:ins w:id="633" w:author="Alfred Asterjadhi" w:date="2025-03-20T16:02:00Z" w16du:dateUtc="2025-03-20T23:02:00Z">
        <w:r w:rsidR="00514752" w:rsidRPr="003C2B0C">
          <w:rPr>
            <w:i/>
            <w:iCs/>
            <w:color w:val="000000"/>
            <w:sz w:val="20"/>
            <w:highlight w:val="yellow"/>
            <w:lang w:val="en-US"/>
          </w:rPr>
          <w:t>]</w:t>
        </w:r>
      </w:ins>
    </w:p>
    <w:p w14:paraId="11BBFB33" w14:textId="6FDA3F49" w:rsidR="007028FC" w:rsidRPr="008E27D2" w:rsidRDefault="00777301" w:rsidP="00EF6BFC">
      <w:pPr>
        <w:autoSpaceDE w:val="0"/>
        <w:autoSpaceDN w:val="0"/>
        <w:adjustRightInd w:val="0"/>
        <w:rPr>
          <w:ins w:id="634" w:author="Alfred Asterjadhi" w:date="2025-03-26T16:21:00Z" w16du:dateUtc="2025-03-26T23:21:00Z"/>
          <w:color w:val="000000"/>
          <w:sz w:val="18"/>
          <w:szCs w:val="18"/>
          <w:lang w:val="en-US"/>
        </w:rPr>
      </w:pPr>
      <w:ins w:id="635" w:author="Alfred Asterjadhi" w:date="2025-03-26T16:20:00Z" w16du:dateUtc="2025-03-26T23:20:00Z">
        <w:r w:rsidRPr="008E27D2">
          <w:rPr>
            <w:color w:val="000000"/>
            <w:sz w:val="18"/>
            <w:szCs w:val="18"/>
            <w:lang w:val="en-US"/>
          </w:rPr>
          <w:t xml:space="preserve">NOTE—The AOM assisting AP is </w:t>
        </w:r>
      </w:ins>
      <w:ins w:id="636" w:author="Alfred Asterjadhi" w:date="2025-03-27T09:17:00Z" w16du:dateUtc="2025-03-27T16:17:00Z">
        <w:r w:rsidR="0092384E">
          <w:rPr>
            <w:color w:val="000000"/>
            <w:sz w:val="18"/>
            <w:szCs w:val="18"/>
            <w:lang w:val="en-US"/>
          </w:rPr>
          <w:t>recommended</w:t>
        </w:r>
      </w:ins>
      <w:ins w:id="637" w:author="Alfred Asterjadhi" w:date="2025-03-26T16:20:00Z" w16du:dateUtc="2025-03-26T23:20:00Z">
        <w:r w:rsidRPr="008E27D2">
          <w:rPr>
            <w:color w:val="000000"/>
            <w:sz w:val="18"/>
            <w:szCs w:val="18"/>
            <w:lang w:val="en-US"/>
          </w:rPr>
          <w:t xml:space="preserve"> to </w:t>
        </w:r>
      </w:ins>
      <w:ins w:id="638" w:author="Alfred Asterjadhi" w:date="2025-03-27T09:14:00Z" w16du:dateUtc="2025-03-27T16:14:00Z">
        <w:r w:rsidR="00C32AAB">
          <w:rPr>
            <w:color w:val="000000"/>
            <w:sz w:val="18"/>
            <w:szCs w:val="18"/>
            <w:lang w:val="en-US"/>
          </w:rPr>
          <w:t>ca</w:t>
        </w:r>
      </w:ins>
      <w:ins w:id="639" w:author="Alfred Asterjadhi" w:date="2025-03-27T09:15:00Z" w16du:dateUtc="2025-03-27T16:15:00Z">
        <w:r w:rsidR="00C32AAB">
          <w:rPr>
            <w:color w:val="000000"/>
            <w:sz w:val="18"/>
            <w:szCs w:val="18"/>
            <w:lang w:val="en-US"/>
          </w:rPr>
          <w:t xml:space="preserve">ncel the transmission of the </w:t>
        </w:r>
      </w:ins>
      <w:ins w:id="640" w:author="Alfred Asterjadhi" w:date="2025-03-26T16:20:00Z" w16du:dateUtc="2025-03-26T23:20:00Z">
        <w:r w:rsidRPr="008E27D2">
          <w:rPr>
            <w:color w:val="000000"/>
            <w:sz w:val="18"/>
            <w:szCs w:val="18"/>
            <w:lang w:val="en-US"/>
          </w:rPr>
          <w:t xml:space="preserve">AOM response </w:t>
        </w:r>
      </w:ins>
      <w:ins w:id="641" w:author="Alfred Asterjadhi" w:date="2025-03-27T09:15:00Z" w16du:dateUtc="2025-03-27T16:15:00Z">
        <w:r w:rsidR="00C32AAB">
          <w:rPr>
            <w:color w:val="000000"/>
            <w:sz w:val="18"/>
            <w:szCs w:val="18"/>
            <w:lang w:val="en-US"/>
          </w:rPr>
          <w:t>frame if</w:t>
        </w:r>
      </w:ins>
      <w:ins w:id="642" w:author="Alfred Asterjadhi" w:date="2025-03-26T16:21:00Z" w16du:dateUtc="2025-03-26T23:21:00Z">
        <w:r w:rsidR="003D7AEB" w:rsidRPr="008E27D2">
          <w:rPr>
            <w:color w:val="000000"/>
            <w:sz w:val="18"/>
            <w:szCs w:val="18"/>
            <w:lang w:val="en-US"/>
          </w:rPr>
          <w:t xml:space="preserve"> the transition timeout expires </w:t>
        </w:r>
      </w:ins>
      <w:ins w:id="643" w:author="Alfred Asterjadhi" w:date="2025-03-27T09:15:00Z" w16du:dateUtc="2025-03-27T16:15:00Z">
        <w:r w:rsidR="004626C1" w:rsidRPr="008E27D2">
          <w:rPr>
            <w:color w:val="000000"/>
            <w:sz w:val="18"/>
            <w:szCs w:val="18"/>
            <w:lang w:val="en-US"/>
          </w:rPr>
          <w:t>however,</w:t>
        </w:r>
      </w:ins>
      <w:ins w:id="644" w:author="Alfred Asterjadhi" w:date="2025-03-26T16:21:00Z" w16du:dateUtc="2025-03-26T23:21:00Z">
        <w:r w:rsidR="003D7AEB" w:rsidRPr="008E27D2">
          <w:rPr>
            <w:color w:val="000000"/>
            <w:sz w:val="18"/>
            <w:szCs w:val="18"/>
            <w:lang w:val="en-US"/>
          </w:rPr>
          <w:t xml:space="preserve"> it might </w:t>
        </w:r>
      </w:ins>
      <w:ins w:id="645" w:author="Alfred Asterjadhi" w:date="2025-03-27T09:15:00Z" w16du:dateUtc="2025-03-27T16:15:00Z">
        <w:r w:rsidR="004626C1">
          <w:rPr>
            <w:color w:val="000000"/>
            <w:sz w:val="18"/>
            <w:szCs w:val="18"/>
            <w:lang w:val="en-US"/>
          </w:rPr>
          <w:t>still tra</w:t>
        </w:r>
      </w:ins>
      <w:ins w:id="646" w:author="Alfred Asterjadhi" w:date="2025-03-27T09:16:00Z" w16du:dateUtc="2025-03-27T16:16:00Z">
        <w:r w:rsidR="004626C1">
          <w:rPr>
            <w:color w:val="000000"/>
            <w:sz w:val="18"/>
            <w:szCs w:val="18"/>
            <w:lang w:val="en-US"/>
          </w:rPr>
          <w:t>nsmit the AOM response frame</w:t>
        </w:r>
        <w:r w:rsidR="001D107C">
          <w:rPr>
            <w:color w:val="000000"/>
            <w:sz w:val="18"/>
            <w:szCs w:val="18"/>
            <w:lang w:val="en-US"/>
          </w:rPr>
          <w:t xml:space="preserve"> even after the transition timeout expires</w:t>
        </w:r>
      </w:ins>
      <w:ins w:id="647" w:author="Alfred Asterjadhi" w:date="2025-03-26T16:21:00Z" w16du:dateUtc="2025-03-26T23:21:00Z">
        <w:r w:rsidR="003D7AEB" w:rsidRPr="008E27D2">
          <w:rPr>
            <w:color w:val="000000"/>
            <w:sz w:val="18"/>
            <w:szCs w:val="18"/>
            <w:lang w:val="en-US"/>
          </w:rPr>
          <w:t>.</w:t>
        </w:r>
      </w:ins>
    </w:p>
    <w:p w14:paraId="505285C1" w14:textId="77777777" w:rsidR="003D7AEB" w:rsidRPr="00777301" w:rsidRDefault="003D7AEB" w:rsidP="00EF6BFC">
      <w:pPr>
        <w:autoSpaceDE w:val="0"/>
        <w:autoSpaceDN w:val="0"/>
        <w:adjustRightInd w:val="0"/>
        <w:rPr>
          <w:color w:val="000000"/>
          <w:sz w:val="20"/>
          <w:lang w:val="en-US"/>
        </w:rPr>
      </w:pPr>
    </w:p>
    <w:p w14:paraId="78034089" w14:textId="0771D0B3" w:rsidR="00EF6BFC" w:rsidRDefault="00EF6BFC" w:rsidP="00EF6BFC">
      <w:pPr>
        <w:autoSpaceDE w:val="0"/>
        <w:autoSpaceDN w:val="0"/>
        <w:adjustRightInd w:val="0"/>
        <w:rPr>
          <w:ins w:id="648" w:author="Alfred Asterjadhi" w:date="2025-03-26T16:21:00Z" w16du:dateUtc="2025-03-26T23:21:00Z"/>
          <w:color w:val="000000"/>
          <w:sz w:val="20"/>
          <w:lang w:val="en-US"/>
        </w:rPr>
      </w:pPr>
      <w:del w:id="649" w:author="Alfred Asterjadhi" w:date="2025-03-26T16:17:00Z" w16du:dateUtc="2025-03-26T23:17:00Z">
        <w:r w:rsidRPr="00EB4F47" w:rsidDel="00C60463">
          <w:rPr>
            <w:color w:val="000000"/>
            <w:sz w:val="20"/>
            <w:lang w:val="en-US"/>
          </w:rPr>
          <w:delText xml:space="preserve">Before receiving the </w:delText>
        </w:r>
      </w:del>
      <w:del w:id="650" w:author="Alfred Asterjadhi" w:date="2025-02-05T11:29:00Z" w16du:dateUtc="2025-02-05T19:29:00Z">
        <w:r w:rsidRPr="00EB4F47" w:rsidDel="00485D36">
          <w:rPr>
            <w:color w:val="FF0000"/>
            <w:sz w:val="20"/>
            <w:lang w:val="en-US"/>
          </w:rPr>
          <w:delText xml:space="preserve">TBD </w:delText>
        </w:r>
      </w:del>
      <w:del w:id="651" w:author="Alfred Asterjadhi" w:date="2025-02-05T11:30:00Z" w16du:dateUtc="2025-02-05T19:30:00Z">
        <w:r w:rsidRPr="00EB4F47" w:rsidDel="00485D36">
          <w:rPr>
            <w:color w:val="000000"/>
            <w:sz w:val="20"/>
            <w:lang w:val="en-US"/>
          </w:rPr>
          <w:delText>R</w:delText>
        </w:r>
      </w:del>
      <w:del w:id="652" w:author="Alfred Asterjadhi" w:date="2025-03-26T16:17:00Z" w16du:dateUtc="2025-03-26T23:17:00Z">
        <w:r w:rsidRPr="00EB4F47" w:rsidDel="00C60463">
          <w:rPr>
            <w:color w:val="000000"/>
            <w:sz w:val="20"/>
            <w:lang w:val="en-US"/>
          </w:rPr>
          <w:delText>esponse frame, t</w:delText>
        </w:r>
      </w:del>
      <w:ins w:id="653" w:author="Alfred Asterjadhi" w:date="2025-03-26T16:17:00Z" w16du:dateUtc="2025-03-26T23:17:00Z">
        <w:r w:rsidR="00C60463">
          <w:rPr>
            <w:color w:val="000000"/>
            <w:sz w:val="20"/>
            <w:lang w:val="en-US"/>
          </w:rPr>
          <w:t>T</w:t>
        </w:r>
      </w:ins>
      <w:r w:rsidRPr="00EB4F47">
        <w:rPr>
          <w:color w:val="000000"/>
          <w:sz w:val="20"/>
          <w:lang w:val="en-US"/>
        </w:rPr>
        <w:t xml:space="preserve">he </w:t>
      </w:r>
      <w:del w:id="654" w:author="Alfred Asterjadhi" w:date="2025-03-26T16:17:00Z" w16du:dateUtc="2025-03-26T23:17:00Z">
        <w:r w:rsidRPr="00EB4F47" w:rsidDel="00C60463">
          <w:rPr>
            <w:color w:val="000000"/>
            <w:sz w:val="20"/>
            <w:lang w:val="en-US"/>
          </w:rPr>
          <w:delText xml:space="preserve">LOM </w:delText>
        </w:r>
      </w:del>
      <w:ins w:id="655" w:author="Alfred Asterjadhi" w:date="2025-03-26T16:17:00Z" w16du:dateUtc="2025-03-26T23:17:00Z">
        <w:r w:rsidR="00C60463">
          <w:rPr>
            <w:color w:val="000000"/>
            <w:sz w:val="20"/>
            <w:lang w:val="en-US"/>
          </w:rPr>
          <w:t>A</w:t>
        </w:r>
        <w:r w:rsidR="00C60463" w:rsidRPr="00EB4F47">
          <w:rPr>
            <w:color w:val="000000"/>
            <w:sz w:val="20"/>
            <w:lang w:val="en-US"/>
          </w:rPr>
          <w:t xml:space="preserve">OM </w:t>
        </w:r>
      </w:ins>
      <w:del w:id="656" w:author="Alfred Asterjadhi" w:date="2025-03-20T15:10:00Z" w16du:dateUtc="2025-03-20T22:10:00Z">
        <w:r w:rsidRPr="00EB4F47" w:rsidDel="001A21B8">
          <w:rPr>
            <w:color w:val="000000"/>
            <w:sz w:val="20"/>
            <w:lang w:val="en-US"/>
          </w:rPr>
          <w:delText xml:space="preserve">requesting </w:delText>
        </w:r>
      </w:del>
      <w:del w:id="657" w:author="Alfred Asterjadhi" w:date="2025-02-05T11:30:00Z" w16du:dateUtc="2025-02-05T19:30:00Z">
        <w:r w:rsidRPr="00EB4F47" w:rsidDel="00485D36">
          <w:rPr>
            <w:color w:val="000000"/>
            <w:sz w:val="20"/>
            <w:lang w:val="en-US"/>
          </w:rPr>
          <w:delText xml:space="preserve">non-AP </w:delText>
        </w:r>
      </w:del>
      <w:r w:rsidRPr="00EB4F47">
        <w:rPr>
          <w:color w:val="000000"/>
          <w:sz w:val="20"/>
          <w:lang w:val="en-US"/>
        </w:rPr>
        <w:t>STA</w:t>
      </w:r>
      <w:ins w:id="658" w:author="Alfred Asterjadhi" w:date="2025-03-20T15:10:00Z" w16du:dateUtc="2025-03-20T22:10:00Z">
        <w:r w:rsidR="001A21B8" w:rsidRPr="00FA68E6">
          <w:rPr>
            <w:i/>
            <w:iCs/>
            <w:color w:val="000000"/>
            <w:sz w:val="20"/>
            <w:highlight w:val="yellow"/>
            <w:lang w:val="en-US"/>
          </w:rPr>
          <w:t>[#662</w:t>
        </w:r>
      </w:ins>
      <w:ins w:id="659" w:author="Alfred Asterjadhi" w:date="2025-03-20T15:23:00Z" w16du:dateUtc="2025-03-20T22:23:00Z">
        <w:r w:rsidR="006E03FB">
          <w:rPr>
            <w:i/>
            <w:iCs/>
            <w:color w:val="000000"/>
            <w:sz w:val="20"/>
            <w:highlight w:val="yellow"/>
            <w:lang w:val="en-US"/>
          </w:rPr>
          <w:t>, 806</w:t>
        </w:r>
      </w:ins>
      <w:ins w:id="660" w:author="Alfred Asterjadhi" w:date="2025-03-20T15:28:00Z" w16du:dateUtc="2025-03-20T22:28:00Z">
        <w:r w:rsidR="00DE1A8C">
          <w:rPr>
            <w:i/>
            <w:iCs/>
            <w:color w:val="000000"/>
            <w:sz w:val="20"/>
            <w:highlight w:val="yellow"/>
            <w:lang w:val="en-US"/>
          </w:rPr>
          <w:t>, 888</w:t>
        </w:r>
      </w:ins>
      <w:ins w:id="661" w:author="Alfred Asterjadhi" w:date="2025-03-20T16:06:00Z" w16du:dateUtc="2025-03-20T23:06:00Z">
        <w:r w:rsidR="00696373">
          <w:rPr>
            <w:i/>
            <w:iCs/>
            <w:color w:val="000000"/>
            <w:sz w:val="20"/>
            <w:highlight w:val="yellow"/>
            <w:lang w:val="en-US"/>
          </w:rPr>
          <w:t>, 3097</w:t>
        </w:r>
      </w:ins>
      <w:ins w:id="662"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w:t>
      </w:r>
      <w:del w:id="663" w:author="Alfred Asterjadhi" w:date="2025-03-26T16:39:00Z" w16du:dateUtc="2025-03-26T23:39:00Z">
        <w:r w:rsidRPr="00EB4F47" w:rsidDel="00247910">
          <w:rPr>
            <w:color w:val="000000"/>
            <w:sz w:val="20"/>
            <w:lang w:val="en-US"/>
          </w:rPr>
          <w:delText xml:space="preserve">shall </w:delText>
        </w:r>
      </w:del>
      <w:ins w:id="664" w:author="Alfred Asterjadhi" w:date="2025-03-26T16:39:00Z" w16du:dateUtc="2025-03-26T23:39:00Z">
        <w:r w:rsidR="00247910">
          <w:rPr>
            <w:color w:val="000000"/>
            <w:sz w:val="20"/>
            <w:lang w:val="en-US"/>
          </w:rPr>
          <w:t>sh</w:t>
        </w:r>
      </w:ins>
      <w:ins w:id="665" w:author="Alfred Asterjadhi" w:date="2025-03-27T09:16:00Z" w16du:dateUtc="2025-03-27T16:16:00Z">
        <w:r w:rsidR="001465C0">
          <w:rPr>
            <w:color w:val="000000"/>
            <w:sz w:val="20"/>
            <w:lang w:val="en-US"/>
          </w:rPr>
          <w:t>o</w:t>
        </w:r>
      </w:ins>
      <w:ins w:id="666" w:author="Alfred Asterjadhi" w:date="2025-03-26T16:39:00Z" w16du:dateUtc="2025-03-26T23:39:00Z">
        <w:r w:rsidR="00247910">
          <w:rPr>
            <w:color w:val="000000"/>
            <w:sz w:val="20"/>
            <w:lang w:val="en-US"/>
          </w:rPr>
          <w:t>uld</w:t>
        </w:r>
      </w:ins>
      <w:ins w:id="667" w:author="Alfred Asterjadhi" w:date="2025-03-27T09:29:00Z" w16du:dateUtc="2025-03-27T16:29:00Z">
        <w:r w:rsidR="00135C99" w:rsidRPr="00FA68E6">
          <w:rPr>
            <w:i/>
            <w:iCs/>
            <w:color w:val="000000"/>
            <w:sz w:val="20"/>
            <w:highlight w:val="yellow"/>
            <w:lang w:val="en-US"/>
          </w:rPr>
          <w:t>[#</w:t>
        </w:r>
        <w:r w:rsidR="00135C99">
          <w:rPr>
            <w:i/>
            <w:iCs/>
            <w:color w:val="000000"/>
            <w:sz w:val="20"/>
            <w:highlight w:val="yellow"/>
            <w:lang w:val="en-US"/>
          </w:rPr>
          <w:t>105</w:t>
        </w:r>
        <w:r w:rsidR="00135C99" w:rsidRPr="00FA68E6">
          <w:rPr>
            <w:i/>
            <w:iCs/>
            <w:color w:val="000000"/>
            <w:sz w:val="20"/>
            <w:highlight w:val="yellow"/>
            <w:lang w:val="en-US"/>
          </w:rPr>
          <w:t>]</w:t>
        </w:r>
      </w:ins>
      <w:ins w:id="668" w:author="Alfred Asterjadhi" w:date="2025-03-26T16:39:00Z" w16du:dateUtc="2025-03-26T23:39:00Z">
        <w:r w:rsidR="00247910" w:rsidRPr="00EB4F47">
          <w:rPr>
            <w:color w:val="000000"/>
            <w:sz w:val="20"/>
            <w:lang w:val="en-US"/>
          </w:rPr>
          <w:t xml:space="preserve"> </w:t>
        </w:r>
      </w:ins>
      <w:r w:rsidRPr="00EB4F47">
        <w:rPr>
          <w:color w:val="000000"/>
          <w:sz w:val="20"/>
          <w:lang w:val="en-US"/>
        </w:rPr>
        <w:t>not apply the updated</w:t>
      </w:r>
      <w:r w:rsidR="007028FC">
        <w:rPr>
          <w:color w:val="000000"/>
          <w:sz w:val="20"/>
          <w:lang w:val="en-US"/>
        </w:rPr>
        <w:t xml:space="preserve"> </w:t>
      </w:r>
      <w:del w:id="669" w:author="Alfred Asterjadhi" w:date="2025-03-26T16:16:00Z" w16du:dateUtc="2025-03-26T23:16:00Z">
        <w:r w:rsidRPr="00EB4F47" w:rsidDel="0028707F">
          <w:rPr>
            <w:color w:val="000000"/>
            <w:sz w:val="20"/>
            <w:lang w:val="en-US"/>
          </w:rPr>
          <w:delText xml:space="preserve">limited </w:delText>
        </w:r>
      </w:del>
      <w:ins w:id="670" w:author="Alfred Asterjadhi" w:date="2025-03-26T16:16:00Z" w16du:dateUtc="2025-03-26T23:16:00Z">
        <w:r w:rsidR="0028707F">
          <w:rPr>
            <w:color w:val="000000"/>
            <w:sz w:val="20"/>
            <w:lang w:val="en-US"/>
          </w:rPr>
          <w:t>AOM</w:t>
        </w:r>
      </w:ins>
      <w:del w:id="671" w:author="Alfred Asterjadhi" w:date="2025-03-26T16:16:00Z" w16du:dateUtc="2025-03-26T23:16:00Z">
        <w:r w:rsidRPr="00EB4F47" w:rsidDel="0028707F">
          <w:rPr>
            <w:color w:val="000000"/>
            <w:sz w:val="20"/>
            <w:lang w:val="en-US"/>
          </w:rPr>
          <w:delText>operation</w:delText>
        </w:r>
      </w:del>
      <w:r w:rsidRPr="00EB4F47">
        <w:rPr>
          <w:color w:val="000000"/>
          <w:sz w:val="20"/>
          <w:lang w:val="en-US"/>
        </w:rPr>
        <w:t xml:space="preserve"> parameters </w:t>
      </w:r>
      <w:del w:id="672" w:author="Alfred Asterjadhi" w:date="2025-03-27T09:16:00Z" w16du:dateUtc="2025-03-27T16:16:00Z">
        <w:r w:rsidRPr="00EB4F47" w:rsidDel="001465C0">
          <w:rPr>
            <w:color w:val="000000"/>
            <w:sz w:val="20"/>
            <w:lang w:val="en-US"/>
          </w:rPr>
          <w:delText xml:space="preserve">indicated </w:delText>
        </w:r>
      </w:del>
      <w:ins w:id="673" w:author="Alfred Asterjadhi" w:date="2025-03-27T09:16:00Z" w16du:dateUtc="2025-03-27T16:16:00Z">
        <w:r w:rsidR="001465C0">
          <w:rPr>
            <w:color w:val="000000"/>
            <w:sz w:val="20"/>
            <w:lang w:val="en-US"/>
          </w:rPr>
          <w:t>included</w:t>
        </w:r>
        <w:r w:rsidR="001465C0" w:rsidRPr="00EB4F47">
          <w:rPr>
            <w:color w:val="000000"/>
            <w:sz w:val="20"/>
            <w:lang w:val="en-US"/>
          </w:rPr>
          <w:t xml:space="preserve"> </w:t>
        </w:r>
      </w:ins>
      <w:r w:rsidRPr="00EB4F47">
        <w:rPr>
          <w:color w:val="000000"/>
          <w:sz w:val="20"/>
          <w:lang w:val="en-US"/>
        </w:rPr>
        <w:t xml:space="preserve">in the </w:t>
      </w:r>
      <w:del w:id="674" w:author="Alfred Asterjadhi" w:date="2025-02-05T11:30:00Z" w16du:dateUtc="2025-02-05T19:30:00Z">
        <w:r w:rsidRPr="00EB4F47" w:rsidDel="003406DA">
          <w:rPr>
            <w:color w:val="000000"/>
            <w:sz w:val="20"/>
            <w:lang w:val="en-US"/>
          </w:rPr>
          <w:delText xml:space="preserve">TBD </w:delText>
        </w:r>
      </w:del>
      <w:ins w:id="675" w:author="Alfred Asterjadhi" w:date="2025-03-26T15:34:00Z" w16du:dateUtc="2025-03-26T22:34:00Z">
        <w:r w:rsidR="003A59AB">
          <w:rPr>
            <w:color w:val="000000"/>
            <w:sz w:val="20"/>
            <w:lang w:val="en-US"/>
          </w:rPr>
          <w:t>A</w:t>
        </w:r>
      </w:ins>
      <w:ins w:id="676" w:author="Alfred Asterjadhi" w:date="2025-02-05T11:30:00Z" w16du:dateUtc="2025-02-05T19:30:00Z">
        <w:r w:rsidR="003406DA">
          <w:rPr>
            <w:color w:val="000000"/>
            <w:sz w:val="20"/>
            <w:lang w:val="en-US"/>
          </w:rPr>
          <w:t xml:space="preserve">OM </w:t>
        </w:r>
      </w:ins>
      <w:del w:id="677" w:author="Alfred Asterjadhi" w:date="2025-02-05T11:30:00Z" w16du:dateUtc="2025-02-05T19:30:00Z">
        <w:r w:rsidRPr="00EB4F47" w:rsidDel="003406DA">
          <w:rPr>
            <w:color w:val="000000"/>
            <w:sz w:val="20"/>
            <w:lang w:val="en-US"/>
          </w:rPr>
          <w:delText>R</w:delText>
        </w:r>
      </w:del>
      <w:ins w:id="678" w:author="Alfred Asterjadhi" w:date="2025-02-05T11:30:00Z" w16du:dateUtc="2025-02-05T19:30:00Z">
        <w:r w:rsidR="003406DA">
          <w:rPr>
            <w:color w:val="000000"/>
            <w:sz w:val="20"/>
            <w:lang w:val="en-US"/>
          </w:rPr>
          <w:t>r</w:t>
        </w:r>
      </w:ins>
      <w:r w:rsidRPr="00EB4F47">
        <w:rPr>
          <w:color w:val="000000"/>
          <w:sz w:val="20"/>
          <w:lang w:val="en-US"/>
        </w:rPr>
        <w:t>equest frame</w:t>
      </w:r>
      <w:ins w:id="679" w:author="Alfred Asterjadhi" w:date="2025-03-26T16:17:00Z" w16du:dateUtc="2025-03-26T23:17:00Z">
        <w:r w:rsidR="00C60463">
          <w:rPr>
            <w:color w:val="000000"/>
            <w:sz w:val="20"/>
            <w:lang w:val="en-US"/>
          </w:rPr>
          <w:t xml:space="preserve"> until the </w:t>
        </w:r>
      </w:ins>
      <w:ins w:id="680" w:author="Alfred Asterjadhi" w:date="2025-03-26T16:18:00Z" w16du:dateUtc="2025-03-26T23:18:00Z">
        <w:r w:rsidR="00127A13">
          <w:rPr>
            <w:color w:val="000000"/>
            <w:sz w:val="20"/>
            <w:lang w:val="en-US"/>
          </w:rPr>
          <w:t>AOM STA has received the AOM response fram</w:t>
        </w:r>
        <w:r w:rsidR="009638EA">
          <w:rPr>
            <w:color w:val="000000"/>
            <w:sz w:val="20"/>
            <w:lang w:val="en-US"/>
          </w:rPr>
          <w:t xml:space="preserve">e </w:t>
        </w:r>
      </w:ins>
      <w:ins w:id="681" w:author="Alfred Asterjadhi" w:date="2025-03-27T09:17:00Z" w16du:dateUtc="2025-03-27T16:17:00Z">
        <w:r w:rsidR="001465C0">
          <w:rPr>
            <w:color w:val="000000"/>
            <w:sz w:val="20"/>
            <w:lang w:val="en-US"/>
          </w:rPr>
          <w:t xml:space="preserve">from the AOM assisting AP </w:t>
        </w:r>
      </w:ins>
      <w:ins w:id="682" w:author="Alfred Asterjadhi" w:date="2025-03-26T16:18:00Z" w16du:dateUtc="2025-03-26T23:18:00Z">
        <w:r w:rsidR="009638EA">
          <w:rPr>
            <w:color w:val="000000"/>
            <w:sz w:val="20"/>
            <w:lang w:val="en-US"/>
          </w:rPr>
          <w:t xml:space="preserve">or </w:t>
        </w:r>
      </w:ins>
      <w:ins w:id="683" w:author="Alfred Asterjadhi" w:date="2025-03-27T09:17:00Z" w16du:dateUtc="2025-03-27T16:17:00Z">
        <w:r w:rsidR="001465C0">
          <w:rPr>
            <w:color w:val="000000"/>
            <w:sz w:val="20"/>
            <w:lang w:val="en-US"/>
          </w:rPr>
          <w:t xml:space="preserve">until </w:t>
        </w:r>
      </w:ins>
      <w:ins w:id="684" w:author="Alfred Asterjadhi" w:date="2025-03-26T16:18:00Z" w16du:dateUtc="2025-03-26T23:18:00Z">
        <w:r w:rsidR="009638EA">
          <w:rPr>
            <w:color w:val="000000"/>
            <w:sz w:val="20"/>
            <w:lang w:val="en-US"/>
          </w:rPr>
          <w:t>the transition timeout has expired, whichever comes first</w:t>
        </w:r>
      </w:ins>
      <w:r w:rsidRPr="00EB4F47">
        <w:rPr>
          <w:color w:val="000000"/>
          <w:sz w:val="20"/>
          <w:lang w:val="en-US"/>
        </w:rPr>
        <w:t xml:space="preserve">. </w:t>
      </w:r>
      <w:del w:id="685" w:author="Alfred Asterjadhi" w:date="2025-03-26T16:19:00Z" w16du:dateUtc="2025-03-26T23:19:00Z">
        <w:r w:rsidRPr="00EB4F47" w:rsidDel="00BD5760">
          <w:rPr>
            <w:color w:val="000000"/>
            <w:sz w:val="20"/>
            <w:lang w:val="en-US"/>
          </w:rPr>
          <w:delText xml:space="preserve">Before successfully transmitting the </w:delText>
        </w:r>
      </w:del>
      <w:del w:id="686" w:author="Alfred Asterjadhi" w:date="2025-02-05T11:30:00Z" w16du:dateUtc="2025-02-05T19:30:00Z">
        <w:r w:rsidRPr="00EB4F47" w:rsidDel="003406DA">
          <w:rPr>
            <w:color w:val="FF0000"/>
            <w:sz w:val="20"/>
            <w:lang w:val="en-US"/>
          </w:rPr>
          <w:delText>TBD</w:delText>
        </w:r>
        <w:r w:rsidR="007028FC" w:rsidDel="003406DA">
          <w:rPr>
            <w:color w:val="FF0000"/>
            <w:sz w:val="20"/>
            <w:lang w:val="en-US"/>
          </w:rPr>
          <w:delText xml:space="preserve"> </w:delText>
        </w:r>
        <w:r w:rsidRPr="00EB4F47" w:rsidDel="003406DA">
          <w:rPr>
            <w:color w:val="000000"/>
            <w:sz w:val="20"/>
            <w:lang w:val="en-US"/>
          </w:rPr>
          <w:delText>R</w:delText>
        </w:r>
      </w:del>
      <w:del w:id="687" w:author="Alfred Asterjadhi" w:date="2025-03-26T16:19:00Z" w16du:dateUtc="2025-03-26T23:19:00Z">
        <w:r w:rsidRPr="00EB4F47" w:rsidDel="00BD5760">
          <w:rPr>
            <w:color w:val="000000"/>
            <w:sz w:val="20"/>
            <w:lang w:val="en-US"/>
          </w:rPr>
          <w:delText>esponse frame, t</w:delText>
        </w:r>
      </w:del>
      <w:ins w:id="688" w:author="Alfred Asterjadhi" w:date="2025-03-26T16:19:00Z" w16du:dateUtc="2025-03-26T23:19:00Z">
        <w:r w:rsidR="00BD5760">
          <w:rPr>
            <w:color w:val="000000"/>
            <w:sz w:val="20"/>
            <w:lang w:val="en-US"/>
          </w:rPr>
          <w:t>T</w:t>
        </w:r>
      </w:ins>
      <w:r w:rsidRPr="00EB4F47">
        <w:rPr>
          <w:color w:val="000000"/>
          <w:sz w:val="20"/>
          <w:lang w:val="en-US"/>
        </w:rPr>
        <w:t xml:space="preserve">he </w:t>
      </w:r>
      <w:del w:id="689" w:author="Alfred Asterjadhi" w:date="2025-03-27T09:17:00Z" w16du:dateUtc="2025-03-27T16:17:00Z">
        <w:r w:rsidRPr="00EB4F47" w:rsidDel="001465C0">
          <w:rPr>
            <w:color w:val="000000"/>
            <w:sz w:val="20"/>
            <w:lang w:val="en-US"/>
          </w:rPr>
          <w:delText>L</w:delText>
        </w:r>
      </w:del>
      <w:ins w:id="690" w:author="Alfred Asterjadhi" w:date="2025-03-27T09:17:00Z" w16du:dateUtc="2025-03-27T16:17:00Z">
        <w:r w:rsidR="001465C0">
          <w:rPr>
            <w:color w:val="000000"/>
            <w:sz w:val="20"/>
            <w:lang w:val="en-US"/>
          </w:rPr>
          <w:t>A</w:t>
        </w:r>
      </w:ins>
      <w:r w:rsidRPr="00EB4F47">
        <w:rPr>
          <w:color w:val="000000"/>
          <w:sz w:val="20"/>
          <w:lang w:val="en-US"/>
        </w:rPr>
        <w:t xml:space="preserve">OM </w:t>
      </w:r>
      <w:del w:id="691" w:author="Alfred Asterjadhi" w:date="2025-03-20T15:12:00Z" w16du:dateUtc="2025-03-20T22:12:00Z">
        <w:r w:rsidRPr="00EB4F47" w:rsidDel="00B066C4">
          <w:rPr>
            <w:color w:val="000000"/>
            <w:sz w:val="20"/>
            <w:lang w:val="en-US"/>
          </w:rPr>
          <w:delText xml:space="preserve">responding </w:delText>
        </w:r>
      </w:del>
      <w:ins w:id="692" w:author="Alfred Asterjadhi" w:date="2025-03-20T15:12:00Z" w16du:dateUtc="2025-03-20T22:12:00Z">
        <w:r w:rsidR="00B066C4">
          <w:rPr>
            <w:color w:val="000000"/>
            <w:sz w:val="20"/>
            <w:lang w:val="en-US"/>
          </w:rPr>
          <w:t>assisting</w:t>
        </w:r>
        <w:r w:rsidR="00B066C4" w:rsidRPr="00EB4F47">
          <w:rPr>
            <w:color w:val="000000"/>
            <w:sz w:val="20"/>
            <w:lang w:val="en-US"/>
          </w:rPr>
          <w:t xml:space="preserve"> </w:t>
        </w:r>
      </w:ins>
      <w:r w:rsidRPr="00EB4F47">
        <w:rPr>
          <w:color w:val="000000"/>
          <w:sz w:val="20"/>
          <w:lang w:val="en-US"/>
        </w:rPr>
        <w:t>AP</w:t>
      </w:r>
      <w:ins w:id="693"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694" w:author="Alfred Asterjadhi" w:date="2025-03-20T15:23:00Z" w16du:dateUtc="2025-03-20T22:23:00Z">
        <w:r w:rsidR="005134A7">
          <w:rPr>
            <w:i/>
            <w:iCs/>
            <w:color w:val="000000"/>
            <w:sz w:val="20"/>
            <w:highlight w:val="yellow"/>
            <w:lang w:val="en-US"/>
          </w:rPr>
          <w:t>, 807</w:t>
        </w:r>
      </w:ins>
      <w:ins w:id="695" w:author="Alfred Asterjadhi" w:date="2025-03-20T15:28:00Z" w16du:dateUtc="2025-03-20T22:28:00Z">
        <w:r w:rsidR="00DE1A8C">
          <w:rPr>
            <w:i/>
            <w:iCs/>
            <w:color w:val="000000"/>
            <w:sz w:val="20"/>
            <w:highlight w:val="yellow"/>
            <w:lang w:val="en-US"/>
          </w:rPr>
          <w:t>, 888</w:t>
        </w:r>
      </w:ins>
      <w:ins w:id="696" w:author="Alfred Asterjadhi" w:date="2025-03-20T16:06:00Z" w16du:dateUtc="2025-03-20T23:06:00Z">
        <w:r w:rsidR="00696373">
          <w:rPr>
            <w:i/>
            <w:iCs/>
            <w:color w:val="000000"/>
            <w:sz w:val="20"/>
            <w:highlight w:val="yellow"/>
            <w:lang w:val="en-US"/>
          </w:rPr>
          <w:t>, 3097</w:t>
        </w:r>
      </w:ins>
      <w:ins w:id="697"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not apply the </w:t>
      </w:r>
      <w:del w:id="698" w:author="Alfred Asterjadhi" w:date="2025-03-26T16:19:00Z" w16du:dateUtc="2025-03-26T23:19:00Z">
        <w:r w:rsidRPr="00EB4F47" w:rsidDel="00BD5760">
          <w:rPr>
            <w:color w:val="000000"/>
            <w:sz w:val="20"/>
            <w:lang w:val="en-US"/>
          </w:rPr>
          <w:delText>limited operation</w:delText>
        </w:r>
      </w:del>
      <w:ins w:id="699" w:author="Alfred Asterjadhi" w:date="2025-03-26T16:19:00Z" w16du:dateUtc="2025-03-26T23:19:00Z">
        <w:r w:rsidR="00BD5760">
          <w:rPr>
            <w:color w:val="000000"/>
            <w:sz w:val="20"/>
            <w:lang w:val="en-US"/>
          </w:rPr>
          <w:t>AOM</w:t>
        </w:r>
      </w:ins>
      <w:r w:rsidRPr="00EB4F47">
        <w:rPr>
          <w:color w:val="000000"/>
          <w:sz w:val="20"/>
          <w:lang w:val="en-US"/>
        </w:rPr>
        <w:t xml:space="preserve"> parameters indicated in the</w:t>
      </w:r>
      <w:r w:rsidR="007028FC">
        <w:rPr>
          <w:color w:val="000000"/>
          <w:sz w:val="20"/>
          <w:lang w:val="en-US"/>
        </w:rPr>
        <w:t xml:space="preserve"> </w:t>
      </w:r>
      <w:del w:id="700" w:author="Alfred Asterjadhi" w:date="2025-02-05T11:30:00Z" w16du:dateUtc="2025-02-05T19:30:00Z">
        <w:r w:rsidRPr="00EB4F47" w:rsidDel="003406DA">
          <w:rPr>
            <w:color w:val="FF0000"/>
            <w:sz w:val="20"/>
            <w:lang w:val="en-US"/>
          </w:rPr>
          <w:delText xml:space="preserve">TBD </w:delText>
        </w:r>
      </w:del>
      <w:ins w:id="701" w:author="Alfred Asterjadhi" w:date="2025-03-26T15:34:00Z" w16du:dateUtc="2025-03-26T22:34:00Z">
        <w:r w:rsidR="003A59AB">
          <w:rPr>
            <w:color w:val="FF0000"/>
            <w:sz w:val="20"/>
            <w:lang w:val="en-US"/>
          </w:rPr>
          <w:t>A</w:t>
        </w:r>
      </w:ins>
      <w:ins w:id="702" w:author="Alfred Asterjadhi" w:date="2025-02-05T11:30:00Z" w16du:dateUtc="2025-02-05T19:30:00Z">
        <w:r w:rsidR="003406DA">
          <w:rPr>
            <w:color w:val="FF0000"/>
            <w:sz w:val="20"/>
            <w:lang w:val="en-US"/>
          </w:rPr>
          <w:t>OM</w:t>
        </w:r>
        <w:r w:rsidR="003406DA" w:rsidRPr="00EB4F47">
          <w:rPr>
            <w:color w:val="FF0000"/>
            <w:sz w:val="20"/>
            <w:lang w:val="en-US"/>
          </w:rPr>
          <w:t xml:space="preserve"> </w:t>
        </w:r>
      </w:ins>
      <w:del w:id="703" w:author="Alfred Asterjadhi" w:date="2025-02-05T11:30:00Z" w16du:dateUtc="2025-02-05T19:30:00Z">
        <w:r w:rsidRPr="00EB4F47" w:rsidDel="003406DA">
          <w:rPr>
            <w:color w:val="000000"/>
            <w:sz w:val="20"/>
            <w:lang w:val="en-US"/>
          </w:rPr>
          <w:delText>R</w:delText>
        </w:r>
      </w:del>
      <w:ins w:id="704" w:author="Alfred Asterjadhi" w:date="2025-02-05T11:30:00Z" w16du:dateUtc="2025-02-05T19:30:00Z">
        <w:r w:rsidR="003406DA">
          <w:rPr>
            <w:color w:val="000000"/>
            <w:sz w:val="20"/>
            <w:lang w:val="en-US"/>
          </w:rPr>
          <w:t>r</w:t>
        </w:r>
      </w:ins>
      <w:r w:rsidRPr="00EB4F47">
        <w:rPr>
          <w:color w:val="000000"/>
          <w:sz w:val="20"/>
          <w:lang w:val="en-US"/>
        </w:rPr>
        <w:t>equest frame</w:t>
      </w:r>
      <w:ins w:id="705" w:author="Alfred Asterjadhi" w:date="2025-03-26T16:19:00Z" w16du:dateUtc="2025-03-26T23:19:00Z">
        <w:r w:rsidR="00BD5760">
          <w:rPr>
            <w:color w:val="000000"/>
            <w:sz w:val="20"/>
            <w:lang w:val="en-US"/>
          </w:rPr>
          <w:t xml:space="preserve"> until the AOM </w:t>
        </w:r>
        <w:r w:rsidR="00B142AA">
          <w:rPr>
            <w:color w:val="000000"/>
            <w:sz w:val="20"/>
            <w:lang w:val="en-US"/>
          </w:rPr>
          <w:t xml:space="preserve">assisting AP has successfully transmitted the AOM response frame or </w:t>
        </w:r>
      </w:ins>
      <w:ins w:id="706" w:author="Alfred Asterjadhi" w:date="2025-03-27T09:17:00Z" w16du:dateUtc="2025-03-27T16:17:00Z">
        <w:r w:rsidR="0092384E">
          <w:rPr>
            <w:color w:val="000000"/>
            <w:sz w:val="20"/>
            <w:lang w:val="en-US"/>
          </w:rPr>
          <w:t xml:space="preserve">until </w:t>
        </w:r>
      </w:ins>
      <w:ins w:id="707" w:author="Alfred Asterjadhi" w:date="2025-03-26T16:20:00Z" w16du:dateUtc="2025-03-26T23:20:00Z">
        <w:r w:rsidR="00B142AA">
          <w:rPr>
            <w:color w:val="000000"/>
            <w:sz w:val="20"/>
            <w:lang w:val="en-US"/>
          </w:rPr>
          <w:t>the transition timeout has expired, whichever comes first</w:t>
        </w:r>
      </w:ins>
      <w:r w:rsidRPr="00EB4F47">
        <w:rPr>
          <w:color w:val="000000"/>
          <w:sz w:val="20"/>
          <w:lang w:val="en-US"/>
        </w:rPr>
        <w:t>.</w:t>
      </w:r>
    </w:p>
    <w:p w14:paraId="12A2CB51" w14:textId="596E80AF" w:rsidR="003246A4" w:rsidRPr="008E27D2" w:rsidRDefault="003246A4" w:rsidP="003246A4">
      <w:pPr>
        <w:autoSpaceDE w:val="0"/>
        <w:autoSpaceDN w:val="0"/>
        <w:adjustRightInd w:val="0"/>
        <w:rPr>
          <w:ins w:id="708" w:author="Alfred Asterjadhi" w:date="2025-03-26T16:21:00Z" w16du:dateUtc="2025-03-26T23:21:00Z"/>
          <w:color w:val="000000"/>
          <w:sz w:val="18"/>
          <w:szCs w:val="18"/>
          <w:lang w:val="en-US"/>
        </w:rPr>
      </w:pPr>
      <w:ins w:id="709" w:author="Alfred Asterjadhi" w:date="2025-03-26T16:21:00Z" w16du:dateUtc="2025-03-26T23:21:00Z">
        <w:r w:rsidRPr="008E27D2">
          <w:rPr>
            <w:color w:val="000000"/>
            <w:sz w:val="18"/>
            <w:szCs w:val="18"/>
            <w:lang w:val="en-US"/>
          </w:rPr>
          <w:t>NOTE—</w:t>
        </w:r>
      </w:ins>
      <w:ins w:id="710" w:author="Alfred Asterjadhi" w:date="2025-03-26T16:28:00Z" w16du:dateUtc="2025-03-26T23:28:00Z">
        <w:r w:rsidR="00481802">
          <w:rPr>
            <w:color w:val="000000"/>
            <w:sz w:val="18"/>
            <w:szCs w:val="18"/>
            <w:lang w:val="en-US"/>
          </w:rPr>
          <w:t xml:space="preserve">The AOM STA </w:t>
        </w:r>
        <w:r w:rsidR="00566A75">
          <w:rPr>
            <w:color w:val="000000"/>
            <w:sz w:val="18"/>
            <w:szCs w:val="18"/>
            <w:lang w:val="en-US"/>
          </w:rPr>
          <w:t xml:space="preserve">is </w:t>
        </w:r>
      </w:ins>
      <w:ins w:id="711" w:author="Alfred Asterjadhi" w:date="2025-03-26T16:34:00Z" w16du:dateUtc="2025-03-26T23:34:00Z">
        <w:r w:rsidR="00243F9E">
          <w:rPr>
            <w:color w:val="000000"/>
            <w:sz w:val="18"/>
            <w:szCs w:val="18"/>
            <w:lang w:val="en-US"/>
          </w:rPr>
          <w:t>recommended</w:t>
        </w:r>
      </w:ins>
      <w:ins w:id="712" w:author="Alfred Asterjadhi" w:date="2025-03-26T16:28:00Z" w16du:dateUtc="2025-03-26T23:28:00Z">
        <w:r w:rsidR="00481802">
          <w:rPr>
            <w:color w:val="000000"/>
            <w:sz w:val="18"/>
            <w:szCs w:val="18"/>
            <w:lang w:val="en-US"/>
          </w:rPr>
          <w:t xml:space="preserve"> to </w:t>
        </w:r>
      </w:ins>
      <w:ins w:id="713" w:author="Alfred Asterjadhi" w:date="2025-03-27T09:18:00Z" w16du:dateUtc="2025-03-27T16:18:00Z">
        <w:r w:rsidR="00335018">
          <w:rPr>
            <w:color w:val="000000"/>
            <w:sz w:val="18"/>
            <w:szCs w:val="18"/>
            <w:lang w:val="en-US"/>
          </w:rPr>
          <w:t xml:space="preserve">schedule the </w:t>
        </w:r>
      </w:ins>
      <w:ins w:id="714" w:author="Alfred Asterjadhi" w:date="2025-03-26T16:42:00Z" w16du:dateUtc="2025-03-26T23:42:00Z">
        <w:r w:rsidR="00B6261D">
          <w:rPr>
            <w:color w:val="000000"/>
            <w:sz w:val="18"/>
            <w:szCs w:val="18"/>
            <w:lang w:val="en-US"/>
          </w:rPr>
          <w:t xml:space="preserve">transmission of the </w:t>
        </w:r>
      </w:ins>
      <w:ins w:id="715" w:author="Alfred Asterjadhi" w:date="2025-03-26T16:28:00Z" w16du:dateUtc="2025-03-26T23:28:00Z">
        <w:r w:rsidR="00481802">
          <w:rPr>
            <w:color w:val="000000"/>
            <w:sz w:val="18"/>
            <w:szCs w:val="18"/>
            <w:lang w:val="en-US"/>
          </w:rPr>
          <w:t xml:space="preserve">AOM request frame </w:t>
        </w:r>
      </w:ins>
      <w:ins w:id="716" w:author="Alfred Asterjadhi" w:date="2025-03-26T16:42:00Z" w16du:dateUtc="2025-03-26T23:42:00Z">
        <w:r w:rsidR="00B6261D">
          <w:rPr>
            <w:color w:val="000000"/>
            <w:sz w:val="18"/>
            <w:szCs w:val="18"/>
            <w:lang w:val="en-US"/>
          </w:rPr>
          <w:t xml:space="preserve">in such a way that the </w:t>
        </w:r>
      </w:ins>
      <w:ins w:id="717" w:author="Alfred Asterjadhi" w:date="2025-03-26T16:43:00Z" w16du:dateUtc="2025-03-26T23:43:00Z">
        <w:r w:rsidR="00B6261D">
          <w:rPr>
            <w:color w:val="000000"/>
            <w:sz w:val="18"/>
            <w:szCs w:val="18"/>
            <w:lang w:val="en-US"/>
          </w:rPr>
          <w:t xml:space="preserve">AOM assisting AP </w:t>
        </w:r>
        <w:r w:rsidR="0020188E">
          <w:rPr>
            <w:color w:val="000000"/>
            <w:sz w:val="18"/>
            <w:szCs w:val="18"/>
            <w:lang w:val="en-US"/>
          </w:rPr>
          <w:t xml:space="preserve">starts using the </w:t>
        </w:r>
      </w:ins>
      <w:ins w:id="718" w:author="Alfred Asterjadhi" w:date="2025-03-26T16:29:00Z" w16du:dateUtc="2025-03-26T23:29:00Z">
        <w:r w:rsidR="00D33B7A">
          <w:rPr>
            <w:color w:val="000000"/>
            <w:sz w:val="18"/>
            <w:szCs w:val="18"/>
            <w:lang w:val="en-US"/>
          </w:rPr>
          <w:t>AOM parameter</w:t>
        </w:r>
      </w:ins>
      <w:ins w:id="719" w:author="Alfred Asterjadhi" w:date="2025-03-26T16:43:00Z" w16du:dateUtc="2025-03-26T23:43:00Z">
        <w:r w:rsidR="0020188E">
          <w:rPr>
            <w:color w:val="000000"/>
            <w:sz w:val="18"/>
            <w:szCs w:val="18"/>
            <w:lang w:val="en-US"/>
          </w:rPr>
          <w:t>s by the time the STA needs to use such AOM parameters</w:t>
        </w:r>
      </w:ins>
      <w:ins w:id="720" w:author="Alfred Asterjadhi" w:date="2025-03-26T16:29:00Z" w16du:dateUtc="2025-03-26T23:29:00Z">
        <w:r w:rsidR="00CE1327">
          <w:rPr>
            <w:color w:val="000000"/>
            <w:sz w:val="18"/>
            <w:szCs w:val="18"/>
            <w:lang w:val="en-US"/>
          </w:rPr>
          <w:t xml:space="preserve"> (</w:t>
        </w:r>
      </w:ins>
      <w:ins w:id="721" w:author="Alfred Asterjadhi" w:date="2025-03-26T16:36:00Z" w16du:dateUtc="2025-03-26T23:36:00Z">
        <w:r w:rsidR="00860F9C">
          <w:rPr>
            <w:color w:val="000000"/>
            <w:sz w:val="18"/>
            <w:szCs w:val="18"/>
            <w:lang w:val="en-US"/>
          </w:rPr>
          <w:t>e</w:t>
        </w:r>
      </w:ins>
      <w:ins w:id="722" w:author="Alfred Asterjadhi" w:date="2025-03-26T16:35:00Z" w16du:dateUtc="2025-03-26T23:35:00Z">
        <w:r w:rsidR="00682F78">
          <w:rPr>
            <w:color w:val="000000"/>
            <w:sz w:val="18"/>
            <w:szCs w:val="18"/>
            <w:lang w:val="en-US"/>
          </w:rPr>
          <w:t>.</w:t>
        </w:r>
      </w:ins>
      <w:ins w:id="723" w:author="Alfred Asterjadhi" w:date="2025-03-26T16:36:00Z" w16du:dateUtc="2025-03-26T23:36:00Z">
        <w:r w:rsidR="00860F9C">
          <w:rPr>
            <w:color w:val="000000"/>
            <w:sz w:val="18"/>
            <w:szCs w:val="18"/>
            <w:lang w:val="en-US"/>
          </w:rPr>
          <w:t>g.</w:t>
        </w:r>
      </w:ins>
      <w:proofErr w:type="gramStart"/>
      <w:ins w:id="724" w:author="Alfred Asterjadhi" w:date="2025-03-26T16:35:00Z" w16du:dateUtc="2025-03-26T23:35:00Z">
        <w:r w:rsidR="00682F78">
          <w:rPr>
            <w:color w:val="000000"/>
            <w:sz w:val="18"/>
            <w:szCs w:val="18"/>
            <w:lang w:val="en-US"/>
          </w:rPr>
          <w:t xml:space="preserve">, </w:t>
        </w:r>
        <w:r w:rsidR="000C1E2C">
          <w:rPr>
            <w:color w:val="000000"/>
            <w:sz w:val="18"/>
            <w:szCs w:val="18"/>
            <w:lang w:val="en-US"/>
          </w:rPr>
          <w:t xml:space="preserve"> </w:t>
        </w:r>
      </w:ins>
      <w:ins w:id="725" w:author="Alfred Asterjadhi" w:date="2025-03-26T16:36:00Z" w16du:dateUtc="2025-03-26T23:36:00Z">
        <w:r w:rsidR="00860F9C">
          <w:rPr>
            <w:color w:val="000000"/>
            <w:sz w:val="18"/>
            <w:szCs w:val="18"/>
            <w:lang w:val="en-US"/>
          </w:rPr>
          <w:t>by</w:t>
        </w:r>
        <w:proofErr w:type="gramEnd"/>
        <w:r w:rsidR="00860F9C">
          <w:rPr>
            <w:color w:val="000000"/>
            <w:sz w:val="18"/>
            <w:szCs w:val="18"/>
            <w:lang w:val="en-US"/>
          </w:rPr>
          <w:t xml:space="preserve"> havi</w:t>
        </w:r>
      </w:ins>
      <w:ins w:id="726" w:author="Alfred Asterjadhi" w:date="2025-03-26T16:37:00Z" w16du:dateUtc="2025-03-26T23:37:00Z">
        <w:r w:rsidR="00860F9C">
          <w:rPr>
            <w:color w:val="000000"/>
            <w:sz w:val="18"/>
            <w:szCs w:val="18"/>
            <w:lang w:val="en-US"/>
          </w:rPr>
          <w:t xml:space="preserve">ng </w:t>
        </w:r>
      </w:ins>
      <w:ins w:id="727" w:author="Alfred Asterjadhi" w:date="2025-03-26T16:35:00Z" w16du:dateUtc="2025-03-26T23:35:00Z">
        <w:r w:rsidR="000C1E2C">
          <w:rPr>
            <w:color w:val="000000"/>
            <w:sz w:val="18"/>
            <w:szCs w:val="18"/>
            <w:lang w:val="en-US"/>
          </w:rPr>
          <w:t>the transition timeout expir</w:t>
        </w:r>
      </w:ins>
      <w:ins w:id="728" w:author="Alfred Asterjadhi" w:date="2025-03-26T16:44:00Z" w16du:dateUtc="2025-03-26T23:44:00Z">
        <w:r w:rsidR="00AA7C15">
          <w:rPr>
            <w:color w:val="000000"/>
            <w:sz w:val="18"/>
            <w:szCs w:val="18"/>
            <w:lang w:val="en-US"/>
          </w:rPr>
          <w:t>e</w:t>
        </w:r>
      </w:ins>
      <w:ins w:id="729" w:author="Alfred Asterjadhi" w:date="2025-03-26T16:35:00Z" w16du:dateUtc="2025-03-26T23:35:00Z">
        <w:r w:rsidR="000C1E2C">
          <w:rPr>
            <w:color w:val="000000"/>
            <w:sz w:val="18"/>
            <w:szCs w:val="18"/>
            <w:lang w:val="en-US"/>
          </w:rPr>
          <w:t xml:space="preserve"> </w:t>
        </w:r>
      </w:ins>
      <w:ins w:id="730" w:author="Alfred Asterjadhi" w:date="2025-03-26T16:44:00Z" w16du:dateUtc="2025-03-26T23:44:00Z">
        <w:r w:rsidR="00AA7C15">
          <w:rPr>
            <w:color w:val="000000"/>
            <w:sz w:val="18"/>
            <w:szCs w:val="18"/>
            <w:lang w:val="en-US"/>
          </w:rPr>
          <w:t>at or before the</w:t>
        </w:r>
        <w:r w:rsidR="003E33FE">
          <w:rPr>
            <w:color w:val="000000"/>
            <w:sz w:val="18"/>
            <w:szCs w:val="18"/>
            <w:lang w:val="en-US"/>
          </w:rPr>
          <w:t xml:space="preserve"> time the </w:t>
        </w:r>
      </w:ins>
      <w:ins w:id="731" w:author="Alfred Asterjadhi" w:date="2025-03-27T09:18:00Z" w16du:dateUtc="2025-03-27T16:18:00Z">
        <w:r w:rsidR="006B19A5">
          <w:rPr>
            <w:color w:val="000000"/>
            <w:sz w:val="18"/>
            <w:szCs w:val="18"/>
            <w:lang w:val="en-US"/>
          </w:rPr>
          <w:t xml:space="preserve">AOM </w:t>
        </w:r>
      </w:ins>
      <w:ins w:id="732" w:author="Alfred Asterjadhi" w:date="2025-03-26T16:44:00Z" w16du:dateUtc="2025-03-26T23:44:00Z">
        <w:r w:rsidR="003E33FE">
          <w:rPr>
            <w:color w:val="000000"/>
            <w:sz w:val="18"/>
            <w:szCs w:val="18"/>
            <w:lang w:val="en-US"/>
          </w:rPr>
          <w:t xml:space="preserve">STA </w:t>
        </w:r>
      </w:ins>
      <w:ins w:id="733" w:author="Alfred Asterjadhi" w:date="2025-03-26T16:50:00Z" w16du:dateUtc="2025-03-26T23:50:00Z">
        <w:r w:rsidR="00357120">
          <w:rPr>
            <w:color w:val="000000"/>
            <w:sz w:val="18"/>
            <w:szCs w:val="18"/>
            <w:lang w:val="en-US"/>
          </w:rPr>
          <w:t xml:space="preserve">expects to operate with these </w:t>
        </w:r>
      </w:ins>
      <w:ins w:id="734" w:author="Alfred Asterjadhi" w:date="2025-03-26T16:44:00Z" w16du:dateUtc="2025-03-26T23:44:00Z">
        <w:r w:rsidR="003E33FE">
          <w:rPr>
            <w:color w:val="000000"/>
            <w:sz w:val="18"/>
            <w:szCs w:val="18"/>
            <w:lang w:val="en-US"/>
          </w:rPr>
          <w:t>AOM parameters</w:t>
        </w:r>
      </w:ins>
      <w:ins w:id="735" w:author="Alfred Asterjadhi" w:date="2025-03-26T16:30:00Z" w16du:dateUtc="2025-03-26T23:30:00Z">
        <w:r w:rsidR="00CE1327">
          <w:rPr>
            <w:color w:val="000000"/>
            <w:sz w:val="18"/>
            <w:szCs w:val="18"/>
            <w:lang w:val="en-US"/>
          </w:rPr>
          <w:t>)</w:t>
        </w:r>
      </w:ins>
      <w:ins w:id="736" w:author="Alfred Asterjadhi" w:date="2025-03-26T16:37:00Z" w16du:dateUtc="2025-03-26T23:37:00Z">
        <w:r w:rsidR="00351615">
          <w:rPr>
            <w:color w:val="000000"/>
            <w:sz w:val="18"/>
            <w:szCs w:val="18"/>
            <w:lang w:val="en-US"/>
          </w:rPr>
          <w:t>.</w:t>
        </w:r>
      </w:ins>
      <w:ins w:id="737" w:author="Alfred Asterjadhi" w:date="2025-03-26T16:30:00Z" w16du:dateUtc="2025-03-26T23:30:00Z">
        <w:r w:rsidR="00883DDC">
          <w:rPr>
            <w:color w:val="000000"/>
            <w:sz w:val="18"/>
            <w:szCs w:val="18"/>
            <w:lang w:val="en-US"/>
          </w:rPr>
          <w:t xml:space="preserve"> </w:t>
        </w:r>
      </w:ins>
      <w:ins w:id="738" w:author="Alfred Asterjadhi" w:date="2025-03-26T16:37:00Z" w16du:dateUtc="2025-03-26T23:37:00Z">
        <w:r w:rsidR="00351615">
          <w:rPr>
            <w:color w:val="000000"/>
            <w:sz w:val="18"/>
            <w:szCs w:val="18"/>
            <w:lang w:val="en-US"/>
          </w:rPr>
          <w:t xml:space="preserve">This </w:t>
        </w:r>
      </w:ins>
      <w:ins w:id="739" w:author="Alfred Asterjadhi" w:date="2025-03-26T16:30:00Z" w16du:dateUtc="2025-03-26T23:30:00Z">
        <w:r w:rsidR="00883DDC">
          <w:rPr>
            <w:color w:val="000000"/>
            <w:sz w:val="18"/>
            <w:szCs w:val="18"/>
            <w:lang w:val="en-US"/>
          </w:rPr>
          <w:t>ensure</w:t>
        </w:r>
      </w:ins>
      <w:ins w:id="740" w:author="Alfred Asterjadhi" w:date="2025-03-26T16:37:00Z" w16du:dateUtc="2025-03-26T23:37:00Z">
        <w:r w:rsidR="00351615">
          <w:rPr>
            <w:color w:val="000000"/>
            <w:sz w:val="18"/>
            <w:szCs w:val="18"/>
            <w:lang w:val="en-US"/>
          </w:rPr>
          <w:t>s</w:t>
        </w:r>
      </w:ins>
      <w:ins w:id="741" w:author="Alfred Asterjadhi" w:date="2025-03-26T16:30:00Z" w16du:dateUtc="2025-03-26T23:30:00Z">
        <w:r w:rsidR="00883DDC">
          <w:rPr>
            <w:color w:val="000000"/>
            <w:sz w:val="18"/>
            <w:szCs w:val="18"/>
            <w:lang w:val="en-US"/>
          </w:rPr>
          <w:t xml:space="preserve"> that the AOM assisting AP </w:t>
        </w:r>
        <w:r w:rsidR="00985385">
          <w:rPr>
            <w:color w:val="000000"/>
            <w:sz w:val="18"/>
            <w:szCs w:val="18"/>
            <w:lang w:val="en-US"/>
          </w:rPr>
          <w:t>update</w:t>
        </w:r>
      </w:ins>
      <w:ins w:id="742" w:author="Alfred Asterjadhi" w:date="2025-03-26T16:50:00Z" w16du:dateUtc="2025-03-26T23:50:00Z">
        <w:r w:rsidR="00357120">
          <w:rPr>
            <w:color w:val="000000"/>
            <w:sz w:val="18"/>
            <w:szCs w:val="18"/>
            <w:lang w:val="en-US"/>
          </w:rPr>
          <w:t>s</w:t>
        </w:r>
      </w:ins>
      <w:ins w:id="743" w:author="Alfred Asterjadhi" w:date="2025-03-26T16:30:00Z" w16du:dateUtc="2025-03-26T23:30:00Z">
        <w:r w:rsidR="00985385">
          <w:rPr>
            <w:color w:val="000000"/>
            <w:sz w:val="18"/>
            <w:szCs w:val="18"/>
            <w:lang w:val="en-US"/>
          </w:rPr>
          <w:t xml:space="preserve"> the AOM parameter</w:t>
        </w:r>
      </w:ins>
      <w:ins w:id="744" w:author="Alfred Asterjadhi" w:date="2025-03-26T16:31:00Z" w16du:dateUtc="2025-03-26T23:31:00Z">
        <w:r w:rsidR="00985385">
          <w:rPr>
            <w:color w:val="000000"/>
            <w:sz w:val="18"/>
            <w:szCs w:val="18"/>
            <w:lang w:val="en-US"/>
          </w:rPr>
          <w:t xml:space="preserve">s </w:t>
        </w:r>
      </w:ins>
      <w:ins w:id="745" w:author="Alfred Asterjadhi" w:date="2025-03-26T16:37:00Z" w16du:dateUtc="2025-03-26T23:37:00Z">
        <w:r w:rsidR="00351615">
          <w:rPr>
            <w:color w:val="000000"/>
            <w:sz w:val="18"/>
            <w:szCs w:val="18"/>
            <w:lang w:val="en-US"/>
          </w:rPr>
          <w:t>at or before such time</w:t>
        </w:r>
      </w:ins>
      <w:ins w:id="746" w:author="Alfred Asterjadhi" w:date="2025-03-26T16:31:00Z" w16du:dateUtc="2025-03-26T23:31:00Z">
        <w:r w:rsidR="00985385">
          <w:rPr>
            <w:color w:val="000000"/>
            <w:sz w:val="18"/>
            <w:szCs w:val="18"/>
            <w:lang w:val="en-US"/>
          </w:rPr>
          <w:t>. If the AOM STA</w:t>
        </w:r>
      </w:ins>
      <w:ins w:id="747" w:author="Alfred Asterjadhi" w:date="2025-03-26T16:32:00Z" w16du:dateUtc="2025-03-26T23:32:00Z">
        <w:r w:rsidR="00092B86">
          <w:rPr>
            <w:color w:val="000000"/>
            <w:sz w:val="18"/>
            <w:szCs w:val="18"/>
            <w:lang w:val="en-US"/>
          </w:rPr>
          <w:t xml:space="preserve"> </w:t>
        </w:r>
      </w:ins>
      <w:ins w:id="748" w:author="Alfred Asterjadhi" w:date="2025-03-26T16:38:00Z" w16du:dateUtc="2025-03-26T23:38:00Z">
        <w:r w:rsidR="004C2621">
          <w:rPr>
            <w:color w:val="000000"/>
            <w:sz w:val="18"/>
            <w:szCs w:val="18"/>
            <w:lang w:val="en-US"/>
          </w:rPr>
          <w:t>fails to</w:t>
        </w:r>
      </w:ins>
      <w:ins w:id="749" w:author="Alfred Asterjadhi" w:date="2025-03-26T16:32:00Z" w16du:dateUtc="2025-03-26T23:32:00Z">
        <w:r w:rsidR="00092B86">
          <w:rPr>
            <w:color w:val="000000"/>
            <w:sz w:val="18"/>
            <w:szCs w:val="18"/>
            <w:lang w:val="en-US"/>
          </w:rPr>
          <w:t xml:space="preserve"> send the </w:t>
        </w:r>
      </w:ins>
      <w:ins w:id="750" w:author="Alfred Asterjadhi" w:date="2025-03-26T16:38:00Z" w16du:dateUtc="2025-03-26T23:38:00Z">
        <w:r w:rsidR="004C2621">
          <w:rPr>
            <w:color w:val="000000"/>
            <w:sz w:val="18"/>
            <w:szCs w:val="18"/>
            <w:lang w:val="en-US"/>
          </w:rPr>
          <w:t xml:space="preserve">AOM </w:t>
        </w:r>
      </w:ins>
      <w:ins w:id="751" w:author="Alfred Asterjadhi" w:date="2025-03-26T16:32:00Z" w16du:dateUtc="2025-03-26T23:32:00Z">
        <w:r w:rsidR="00092B86">
          <w:rPr>
            <w:color w:val="000000"/>
            <w:sz w:val="18"/>
            <w:szCs w:val="18"/>
            <w:lang w:val="en-US"/>
          </w:rPr>
          <w:t xml:space="preserve">request </w:t>
        </w:r>
      </w:ins>
      <w:ins w:id="752" w:author="Alfred Asterjadhi" w:date="2025-03-26T16:38:00Z" w16du:dateUtc="2025-03-26T23:38:00Z">
        <w:r w:rsidR="00FC52C6">
          <w:rPr>
            <w:color w:val="000000"/>
            <w:sz w:val="18"/>
            <w:szCs w:val="18"/>
            <w:lang w:val="en-US"/>
          </w:rPr>
          <w:t xml:space="preserve">frame </w:t>
        </w:r>
      </w:ins>
      <w:ins w:id="753" w:author="Alfred Asterjadhi" w:date="2025-03-26T16:32:00Z" w16du:dateUtc="2025-03-26T23:32:00Z">
        <w:r w:rsidR="00092B86">
          <w:rPr>
            <w:color w:val="000000"/>
            <w:sz w:val="18"/>
            <w:szCs w:val="18"/>
            <w:lang w:val="en-US"/>
          </w:rPr>
          <w:t xml:space="preserve">ahead of that </w:t>
        </w:r>
      </w:ins>
      <w:ins w:id="754" w:author="Alfred Asterjadhi" w:date="2025-03-26T16:39:00Z" w16du:dateUtc="2025-03-26T23:39:00Z">
        <w:r w:rsidR="00247910">
          <w:rPr>
            <w:color w:val="000000"/>
            <w:sz w:val="18"/>
            <w:szCs w:val="18"/>
            <w:lang w:val="en-US"/>
          </w:rPr>
          <w:t>time,</w:t>
        </w:r>
      </w:ins>
      <w:ins w:id="755" w:author="Alfred Asterjadhi" w:date="2025-03-26T16:32:00Z" w16du:dateUtc="2025-03-26T23:32:00Z">
        <w:r w:rsidR="00092B86">
          <w:rPr>
            <w:color w:val="000000"/>
            <w:sz w:val="18"/>
            <w:szCs w:val="18"/>
            <w:lang w:val="en-US"/>
          </w:rPr>
          <w:t xml:space="preserve"> then the </w:t>
        </w:r>
      </w:ins>
      <w:ins w:id="756" w:author="Alfred Asterjadhi" w:date="2025-03-26T16:33:00Z" w16du:dateUtc="2025-03-26T23:33:00Z">
        <w:r w:rsidR="00E52D0D">
          <w:rPr>
            <w:color w:val="000000"/>
            <w:sz w:val="18"/>
            <w:szCs w:val="18"/>
            <w:lang w:val="en-US"/>
          </w:rPr>
          <w:t xml:space="preserve">AOM assisting AP </w:t>
        </w:r>
      </w:ins>
      <w:ins w:id="757" w:author="Alfred Asterjadhi" w:date="2025-03-26T16:50:00Z" w16du:dateUtc="2025-03-26T23:50:00Z">
        <w:r w:rsidR="00CD56FE">
          <w:rPr>
            <w:color w:val="000000"/>
            <w:sz w:val="18"/>
            <w:szCs w:val="18"/>
            <w:lang w:val="en-US"/>
          </w:rPr>
          <w:t xml:space="preserve">might </w:t>
        </w:r>
      </w:ins>
      <w:ins w:id="758" w:author="Alfred Asterjadhi" w:date="2025-03-26T16:33:00Z" w16du:dateUtc="2025-03-26T23:33:00Z">
        <w:r w:rsidR="00E52D0D">
          <w:rPr>
            <w:color w:val="000000"/>
            <w:sz w:val="18"/>
            <w:szCs w:val="18"/>
            <w:lang w:val="en-US"/>
          </w:rPr>
          <w:t xml:space="preserve">exchange frames with the AOM STA with parameters that are not yet aligned with </w:t>
        </w:r>
      </w:ins>
      <w:ins w:id="759" w:author="Alfred Asterjadhi" w:date="2025-03-26T16:50:00Z" w16du:dateUtc="2025-03-26T23:50:00Z">
        <w:r w:rsidR="00CD56FE">
          <w:rPr>
            <w:color w:val="000000"/>
            <w:sz w:val="18"/>
            <w:szCs w:val="18"/>
            <w:lang w:val="en-US"/>
          </w:rPr>
          <w:t>the AOM parameters</w:t>
        </w:r>
      </w:ins>
      <w:ins w:id="760" w:author="Alfred Asterjadhi" w:date="2025-03-26T16:33:00Z" w16du:dateUtc="2025-03-26T23:33:00Z">
        <w:r w:rsidR="00E52D0D">
          <w:rPr>
            <w:color w:val="000000"/>
            <w:sz w:val="18"/>
            <w:szCs w:val="18"/>
            <w:lang w:val="en-US"/>
          </w:rPr>
          <w:t xml:space="preserve"> requested by the </w:t>
        </w:r>
        <w:proofErr w:type="gramStart"/>
        <w:r w:rsidR="00E52D0D">
          <w:rPr>
            <w:color w:val="000000"/>
            <w:sz w:val="18"/>
            <w:szCs w:val="18"/>
            <w:lang w:val="en-US"/>
          </w:rPr>
          <w:t>STA</w:t>
        </w:r>
      </w:ins>
      <w:ins w:id="761" w:author="Alfred Asterjadhi" w:date="2025-03-26T16:21:00Z" w16du:dateUtc="2025-03-26T23:21:00Z">
        <w:r w:rsidRPr="008E27D2">
          <w:rPr>
            <w:color w:val="000000"/>
            <w:sz w:val="18"/>
            <w:szCs w:val="18"/>
            <w:lang w:val="en-US"/>
          </w:rPr>
          <w:t>.</w:t>
        </w:r>
      </w:ins>
      <w:ins w:id="762" w:author="Alfred Asterjadhi" w:date="2025-03-27T09:29:00Z" w16du:dateUtc="2025-03-27T16:29:00Z">
        <w:r w:rsidR="00D95237" w:rsidRPr="00FA68E6">
          <w:rPr>
            <w:i/>
            <w:iCs/>
            <w:color w:val="000000"/>
            <w:sz w:val="20"/>
            <w:highlight w:val="yellow"/>
            <w:lang w:val="en-US"/>
          </w:rPr>
          <w:t>[</w:t>
        </w:r>
        <w:proofErr w:type="gramEnd"/>
        <w:r w:rsidR="00D95237" w:rsidRPr="00FA68E6">
          <w:rPr>
            <w:i/>
            <w:iCs/>
            <w:color w:val="000000"/>
            <w:sz w:val="20"/>
            <w:highlight w:val="yellow"/>
            <w:lang w:val="en-US"/>
          </w:rPr>
          <w:t>#</w:t>
        </w:r>
        <w:r w:rsidR="00D95237">
          <w:rPr>
            <w:i/>
            <w:iCs/>
            <w:color w:val="000000"/>
            <w:sz w:val="20"/>
            <w:highlight w:val="yellow"/>
            <w:lang w:val="en-US"/>
          </w:rPr>
          <w:t>105</w:t>
        </w:r>
        <w:r w:rsidR="00D95237" w:rsidRPr="00FA68E6">
          <w:rPr>
            <w:i/>
            <w:iCs/>
            <w:color w:val="000000"/>
            <w:sz w:val="20"/>
            <w:highlight w:val="yellow"/>
            <w:lang w:val="en-US"/>
          </w:rPr>
          <w:t>]</w:t>
        </w:r>
      </w:ins>
    </w:p>
    <w:p w14:paraId="7F899F13" w14:textId="07FC614C" w:rsidR="003246A4" w:rsidDel="00027987" w:rsidRDefault="003246A4" w:rsidP="00EF6BFC">
      <w:pPr>
        <w:autoSpaceDE w:val="0"/>
        <w:autoSpaceDN w:val="0"/>
        <w:adjustRightInd w:val="0"/>
        <w:rPr>
          <w:del w:id="763" w:author="Alfred Asterjadhi" w:date="2025-03-26T16:50:00Z" w16du:dateUtc="2025-03-26T23:50:00Z"/>
          <w:color w:val="000000"/>
          <w:sz w:val="20"/>
          <w:lang w:val="en-US"/>
        </w:rPr>
      </w:pPr>
    </w:p>
    <w:p w14:paraId="537717D1" w14:textId="77777777" w:rsidR="001B1EE2" w:rsidRDefault="00EF6BFC" w:rsidP="00EF6BFC">
      <w:pPr>
        <w:autoSpaceDE w:val="0"/>
        <w:autoSpaceDN w:val="0"/>
        <w:adjustRightInd w:val="0"/>
        <w:rPr>
          <w:ins w:id="764" w:author="Alfred Asterjadhi" w:date="2025-05-02T16:42:00Z" w16du:dateUtc="2025-05-02T23:42:00Z"/>
          <w:color w:val="000000"/>
          <w:sz w:val="20"/>
          <w:lang w:val="en-US"/>
        </w:rPr>
      </w:pPr>
      <w:del w:id="765" w:author="Alfred Asterjadhi" w:date="2025-03-26T16:51:00Z" w16du:dateUtc="2025-03-26T23:51:00Z">
        <w:r w:rsidRPr="00EB4F47" w:rsidDel="00250462">
          <w:rPr>
            <w:color w:val="000000"/>
            <w:sz w:val="20"/>
            <w:lang w:val="en-US"/>
          </w:rPr>
          <w:delText xml:space="preserve">After receiving the </w:delText>
        </w:r>
      </w:del>
      <w:del w:id="766" w:author="Alfred Asterjadhi" w:date="2025-02-05T11:30:00Z" w16du:dateUtc="2025-02-05T19:30:00Z">
        <w:r w:rsidRPr="00EB4F47" w:rsidDel="00AF3DF1">
          <w:rPr>
            <w:color w:val="FF0000"/>
            <w:sz w:val="20"/>
            <w:lang w:val="en-US"/>
          </w:rPr>
          <w:delText xml:space="preserve">TBD </w:delText>
        </w:r>
        <w:r w:rsidRPr="00EB4F47" w:rsidDel="00AF3DF1">
          <w:rPr>
            <w:color w:val="000000"/>
            <w:sz w:val="20"/>
            <w:lang w:val="en-US"/>
          </w:rPr>
          <w:delText>R</w:delText>
        </w:r>
      </w:del>
      <w:del w:id="767" w:author="Alfred Asterjadhi" w:date="2025-03-26T16:51:00Z" w16du:dateUtc="2025-03-26T23:51:00Z">
        <w:r w:rsidRPr="00EB4F47" w:rsidDel="00250462">
          <w:rPr>
            <w:color w:val="000000"/>
            <w:sz w:val="20"/>
            <w:lang w:val="en-US"/>
          </w:rPr>
          <w:delText>esponse frame, t</w:delText>
        </w:r>
      </w:del>
      <w:ins w:id="768" w:author="Alfred Asterjadhi" w:date="2025-03-26T16:51:00Z" w16du:dateUtc="2025-03-26T23:51:00Z">
        <w:r w:rsidR="00250462">
          <w:rPr>
            <w:color w:val="000000"/>
            <w:sz w:val="20"/>
            <w:lang w:val="en-US"/>
          </w:rPr>
          <w:t>T</w:t>
        </w:r>
      </w:ins>
      <w:r w:rsidRPr="00EB4F47">
        <w:rPr>
          <w:color w:val="000000"/>
          <w:sz w:val="20"/>
          <w:lang w:val="en-US"/>
        </w:rPr>
        <w:t xml:space="preserve">he </w:t>
      </w:r>
      <w:del w:id="769" w:author="Alfred Asterjadhi" w:date="2025-03-26T15:34:00Z" w16du:dateUtc="2025-03-26T22:34:00Z">
        <w:r w:rsidRPr="00EB4F47" w:rsidDel="003A59AB">
          <w:rPr>
            <w:color w:val="000000"/>
            <w:sz w:val="20"/>
            <w:lang w:val="en-US"/>
          </w:rPr>
          <w:delText xml:space="preserve">LOM </w:delText>
        </w:r>
      </w:del>
      <w:ins w:id="770" w:author="Alfred Asterjadhi" w:date="2025-03-26T15:34:00Z" w16du:dateUtc="2025-03-26T22:34:00Z">
        <w:r w:rsidR="003A59AB">
          <w:rPr>
            <w:color w:val="000000"/>
            <w:sz w:val="20"/>
            <w:lang w:val="en-US"/>
          </w:rPr>
          <w:t>A</w:t>
        </w:r>
        <w:r w:rsidR="003A59AB" w:rsidRPr="00EB4F47">
          <w:rPr>
            <w:color w:val="000000"/>
            <w:sz w:val="20"/>
            <w:lang w:val="en-US"/>
          </w:rPr>
          <w:t xml:space="preserve">OM </w:t>
        </w:r>
      </w:ins>
      <w:del w:id="771" w:author="Alfred Asterjadhi" w:date="2025-03-20T15:10:00Z" w16du:dateUtc="2025-03-20T22:10:00Z">
        <w:r w:rsidRPr="00EB4F47" w:rsidDel="001A21B8">
          <w:rPr>
            <w:color w:val="000000"/>
            <w:sz w:val="20"/>
            <w:lang w:val="en-US"/>
          </w:rPr>
          <w:delText xml:space="preserve">requesting </w:delText>
        </w:r>
      </w:del>
      <w:del w:id="772" w:author="Alfred Asterjadhi" w:date="2025-02-05T11:30:00Z" w16du:dateUtc="2025-02-05T19:30:00Z">
        <w:r w:rsidRPr="00EB4F47" w:rsidDel="00AF3DF1">
          <w:rPr>
            <w:color w:val="000000"/>
            <w:sz w:val="20"/>
            <w:lang w:val="en-US"/>
          </w:rPr>
          <w:delText xml:space="preserve">non-AP </w:delText>
        </w:r>
      </w:del>
      <w:r w:rsidRPr="00EB4F47">
        <w:rPr>
          <w:color w:val="000000"/>
          <w:sz w:val="20"/>
          <w:lang w:val="en-US"/>
        </w:rPr>
        <w:t>STA</w:t>
      </w:r>
      <w:ins w:id="773" w:author="Alfred Asterjadhi" w:date="2025-03-20T15:10:00Z" w16du:dateUtc="2025-03-20T22:10:00Z">
        <w:r w:rsidR="001A21B8" w:rsidRPr="00FA68E6">
          <w:rPr>
            <w:i/>
            <w:iCs/>
            <w:color w:val="000000"/>
            <w:sz w:val="20"/>
            <w:highlight w:val="yellow"/>
            <w:lang w:val="en-US"/>
          </w:rPr>
          <w:t>[#662</w:t>
        </w:r>
      </w:ins>
      <w:ins w:id="774" w:author="Alfred Asterjadhi" w:date="2025-03-20T15:23:00Z" w16du:dateUtc="2025-03-20T22:23:00Z">
        <w:r w:rsidR="006E03FB">
          <w:rPr>
            <w:i/>
            <w:iCs/>
            <w:color w:val="000000"/>
            <w:sz w:val="20"/>
            <w:highlight w:val="yellow"/>
            <w:lang w:val="en-US"/>
          </w:rPr>
          <w:t>, 806</w:t>
        </w:r>
      </w:ins>
      <w:ins w:id="775" w:author="Alfred Asterjadhi" w:date="2025-03-20T15:28:00Z" w16du:dateUtc="2025-03-20T22:28:00Z">
        <w:r w:rsidR="00DE1A8C">
          <w:rPr>
            <w:i/>
            <w:iCs/>
            <w:color w:val="000000"/>
            <w:sz w:val="20"/>
            <w:highlight w:val="yellow"/>
            <w:lang w:val="en-US"/>
          </w:rPr>
          <w:t>, 888</w:t>
        </w:r>
      </w:ins>
      <w:ins w:id="776" w:author="Alfred Asterjadhi" w:date="2025-03-20T16:06:00Z" w16du:dateUtc="2025-03-20T23:06:00Z">
        <w:r w:rsidR="00696373">
          <w:rPr>
            <w:i/>
            <w:iCs/>
            <w:color w:val="000000"/>
            <w:sz w:val="20"/>
            <w:highlight w:val="yellow"/>
            <w:lang w:val="en-US"/>
          </w:rPr>
          <w:t>, 3097</w:t>
        </w:r>
      </w:ins>
      <w:ins w:id="777" w:author="Alfred Asterjadhi" w:date="2025-03-20T15:10:00Z" w16du:dateUtc="2025-03-20T22:10:00Z">
        <w:r w:rsidR="001A21B8" w:rsidRPr="00FA68E6">
          <w:rPr>
            <w:i/>
            <w:iCs/>
            <w:color w:val="000000"/>
            <w:sz w:val="20"/>
            <w:highlight w:val="yellow"/>
            <w:lang w:val="en-US"/>
          </w:rPr>
          <w:t>]</w:t>
        </w:r>
      </w:ins>
      <w:r w:rsidRPr="00EB4F47">
        <w:rPr>
          <w:color w:val="000000"/>
          <w:sz w:val="20"/>
          <w:lang w:val="en-US"/>
        </w:rPr>
        <w:t xml:space="preserve"> shall apply the </w:t>
      </w:r>
      <w:del w:id="778" w:author="Alfred Asterjadhi" w:date="2025-03-27T09:19:00Z" w16du:dateUtc="2025-03-27T16:19:00Z">
        <w:r w:rsidRPr="00EB4F47" w:rsidDel="00B065C9">
          <w:rPr>
            <w:color w:val="000000"/>
            <w:sz w:val="20"/>
            <w:lang w:val="en-US"/>
          </w:rPr>
          <w:delText>updated limited</w:delText>
        </w:r>
        <w:r w:rsidR="007028FC" w:rsidDel="00B065C9">
          <w:rPr>
            <w:color w:val="000000"/>
            <w:sz w:val="20"/>
            <w:lang w:val="en-US"/>
          </w:rPr>
          <w:delText xml:space="preserve"> </w:delText>
        </w:r>
      </w:del>
      <w:ins w:id="779" w:author="Alfred Asterjadhi" w:date="2025-03-27T09:19:00Z" w16du:dateUtc="2025-03-27T16:19:00Z">
        <w:r w:rsidR="00B065C9">
          <w:rPr>
            <w:color w:val="000000"/>
            <w:sz w:val="20"/>
            <w:lang w:val="en-US"/>
          </w:rPr>
          <w:t>AOM</w:t>
        </w:r>
      </w:ins>
      <w:del w:id="780" w:author="Alfred Asterjadhi" w:date="2025-03-27T09:19:00Z" w16du:dateUtc="2025-03-27T16:19:00Z">
        <w:r w:rsidRPr="00EB4F47" w:rsidDel="00B065C9">
          <w:rPr>
            <w:color w:val="000000"/>
            <w:sz w:val="20"/>
            <w:lang w:val="en-US"/>
          </w:rPr>
          <w:delText>operation</w:delText>
        </w:r>
      </w:del>
      <w:r w:rsidRPr="00EB4F47">
        <w:rPr>
          <w:color w:val="000000"/>
          <w:sz w:val="20"/>
          <w:lang w:val="en-US"/>
        </w:rPr>
        <w:t xml:space="preserve"> parameters</w:t>
      </w:r>
      <w:ins w:id="781" w:author="Alfred Asterjadhi" w:date="2025-03-27T10:16:00Z" w16du:dateUtc="2025-03-27T17:16:00Z">
        <w:r w:rsidR="007D2133">
          <w:rPr>
            <w:color w:val="000000"/>
            <w:sz w:val="20"/>
            <w:lang w:val="en-US"/>
          </w:rPr>
          <w:t xml:space="preserve"> </w:t>
        </w:r>
        <w:r w:rsidR="00755D1E">
          <w:rPr>
            <w:color w:val="000000"/>
            <w:sz w:val="20"/>
            <w:lang w:val="en-US"/>
          </w:rPr>
          <w:t>that are</w:t>
        </w:r>
      </w:ins>
      <w:r w:rsidRPr="00EB4F47">
        <w:rPr>
          <w:color w:val="000000"/>
          <w:sz w:val="20"/>
          <w:lang w:val="en-US"/>
        </w:rPr>
        <w:t xml:space="preserve"> </w:t>
      </w:r>
      <w:del w:id="782" w:author="Alfred Asterjadhi" w:date="2025-03-27T09:19:00Z" w16du:dateUtc="2025-03-27T16:19:00Z">
        <w:r w:rsidRPr="00EB4F47" w:rsidDel="00B065C9">
          <w:rPr>
            <w:color w:val="000000"/>
            <w:sz w:val="20"/>
            <w:lang w:val="en-US"/>
          </w:rPr>
          <w:delText>indicated</w:delText>
        </w:r>
      </w:del>
      <w:ins w:id="783" w:author="Alfred Asterjadhi" w:date="2025-03-27T09:19:00Z" w16du:dateUtc="2025-03-27T16:19:00Z">
        <w:r w:rsidR="00B065C9">
          <w:rPr>
            <w:color w:val="000000"/>
            <w:sz w:val="20"/>
            <w:lang w:val="en-US"/>
          </w:rPr>
          <w:t>included</w:t>
        </w:r>
      </w:ins>
      <w:r w:rsidRPr="00EB4F47">
        <w:rPr>
          <w:color w:val="000000"/>
          <w:sz w:val="20"/>
          <w:lang w:val="en-US"/>
        </w:rPr>
        <w:t xml:space="preserve"> in the </w:t>
      </w:r>
      <w:del w:id="784" w:author="Alfred Asterjadhi" w:date="2025-02-05T11:31:00Z" w16du:dateUtc="2025-02-05T19:31:00Z">
        <w:r w:rsidRPr="00EB4F47" w:rsidDel="00AF3DF1">
          <w:rPr>
            <w:color w:val="FF0000"/>
            <w:sz w:val="20"/>
            <w:lang w:val="en-US"/>
          </w:rPr>
          <w:delText>TBD</w:delText>
        </w:r>
      </w:del>
      <w:ins w:id="785" w:author="Alfred Asterjadhi" w:date="2025-03-26T15:34:00Z" w16du:dateUtc="2025-03-26T22:34:00Z">
        <w:r w:rsidR="003A59AB">
          <w:rPr>
            <w:color w:val="FF0000"/>
            <w:sz w:val="20"/>
            <w:lang w:val="en-US"/>
          </w:rPr>
          <w:t>A</w:t>
        </w:r>
      </w:ins>
      <w:ins w:id="786" w:author="Alfred Asterjadhi" w:date="2025-02-05T11:31:00Z" w16du:dateUtc="2025-02-05T19:31:00Z">
        <w:r w:rsidR="00AF3DF1">
          <w:rPr>
            <w:color w:val="FF0000"/>
            <w:sz w:val="20"/>
            <w:lang w:val="en-US"/>
          </w:rPr>
          <w:t>OM</w:t>
        </w:r>
      </w:ins>
      <w:r w:rsidRPr="00EB4F47">
        <w:rPr>
          <w:color w:val="FF0000"/>
          <w:sz w:val="20"/>
          <w:lang w:val="en-US"/>
        </w:rPr>
        <w:t xml:space="preserve"> </w:t>
      </w:r>
      <w:del w:id="787" w:author="Alfred Asterjadhi" w:date="2025-02-05T11:31:00Z" w16du:dateUtc="2025-02-05T19:31:00Z">
        <w:r w:rsidRPr="00EB4F47" w:rsidDel="00AF3DF1">
          <w:rPr>
            <w:color w:val="000000"/>
            <w:sz w:val="20"/>
            <w:lang w:val="en-US"/>
          </w:rPr>
          <w:delText>R</w:delText>
        </w:r>
      </w:del>
      <w:ins w:id="788" w:author="Alfred Asterjadhi" w:date="2025-02-05T11:31:00Z" w16du:dateUtc="2025-02-05T19:31:00Z">
        <w:r w:rsidR="00AF3DF1">
          <w:rPr>
            <w:color w:val="000000"/>
            <w:sz w:val="20"/>
            <w:lang w:val="en-US"/>
          </w:rPr>
          <w:t>r</w:t>
        </w:r>
      </w:ins>
      <w:r w:rsidRPr="00EB4F47">
        <w:rPr>
          <w:color w:val="000000"/>
          <w:sz w:val="20"/>
          <w:lang w:val="en-US"/>
        </w:rPr>
        <w:t>equest frame</w:t>
      </w:r>
      <w:ins w:id="789" w:author="Alfred Asterjadhi" w:date="2025-03-26T16:52:00Z" w16du:dateUtc="2025-03-26T23:52:00Z">
        <w:r w:rsidR="00250462">
          <w:rPr>
            <w:color w:val="000000"/>
            <w:sz w:val="20"/>
            <w:lang w:val="en-US"/>
          </w:rPr>
          <w:t>, either a</w:t>
        </w:r>
        <w:r w:rsidR="00250462" w:rsidRPr="00EB4F47">
          <w:rPr>
            <w:color w:val="000000"/>
            <w:sz w:val="20"/>
            <w:lang w:val="en-US"/>
          </w:rPr>
          <w:t xml:space="preserve">fter receiving the </w:t>
        </w:r>
        <w:r w:rsidR="00250462">
          <w:rPr>
            <w:color w:val="FF0000"/>
            <w:sz w:val="20"/>
            <w:lang w:val="en-US"/>
          </w:rPr>
          <w:t>AOM</w:t>
        </w:r>
        <w:r w:rsidR="00250462" w:rsidRPr="00EB4F47">
          <w:rPr>
            <w:color w:val="FF0000"/>
            <w:sz w:val="20"/>
            <w:lang w:val="en-US"/>
          </w:rPr>
          <w:t xml:space="preserve"> </w:t>
        </w:r>
        <w:r w:rsidR="00250462">
          <w:rPr>
            <w:color w:val="000000"/>
            <w:sz w:val="20"/>
            <w:lang w:val="en-US"/>
          </w:rPr>
          <w:t>r</w:t>
        </w:r>
        <w:r w:rsidR="00250462" w:rsidRPr="00EB4F47">
          <w:rPr>
            <w:color w:val="000000"/>
            <w:sz w:val="20"/>
            <w:lang w:val="en-US"/>
          </w:rPr>
          <w:t>esponse frame</w:t>
        </w:r>
        <w:r w:rsidR="00250462">
          <w:rPr>
            <w:color w:val="000000"/>
            <w:sz w:val="20"/>
            <w:lang w:val="en-US"/>
          </w:rPr>
          <w:t xml:space="preserve"> or </w:t>
        </w:r>
        <w:r w:rsidR="006D08B8">
          <w:rPr>
            <w:color w:val="000000"/>
            <w:sz w:val="20"/>
            <w:lang w:val="en-US"/>
          </w:rPr>
          <w:t>after the transition timeout has expired, whichever comes first</w:t>
        </w:r>
      </w:ins>
      <w:r w:rsidRPr="00EB4F47">
        <w:rPr>
          <w:color w:val="000000"/>
          <w:sz w:val="20"/>
          <w:lang w:val="en-US"/>
        </w:rPr>
        <w:t xml:space="preserve">. </w:t>
      </w:r>
      <w:del w:id="790" w:author="Alfred Asterjadhi" w:date="2025-03-26T16:52:00Z" w16du:dateUtc="2025-03-26T23:52:00Z">
        <w:r w:rsidRPr="00EB4F47" w:rsidDel="006D08B8">
          <w:rPr>
            <w:color w:val="000000"/>
            <w:sz w:val="20"/>
            <w:lang w:val="en-US"/>
          </w:rPr>
          <w:delText xml:space="preserve">After successfully transmitting the </w:delText>
        </w:r>
      </w:del>
      <w:del w:id="791" w:author="Alfred Asterjadhi" w:date="2025-03-20T21:51:00Z" w16du:dateUtc="2025-03-21T04:51:00Z">
        <w:r w:rsidRPr="00EB4F47" w:rsidDel="00C6303A">
          <w:rPr>
            <w:color w:val="FF0000"/>
            <w:sz w:val="20"/>
            <w:lang w:val="en-US"/>
          </w:rPr>
          <w:delText>TBD</w:delText>
        </w:r>
        <w:r w:rsidR="007028FC" w:rsidDel="00C6303A">
          <w:rPr>
            <w:color w:val="FF0000"/>
            <w:sz w:val="20"/>
            <w:lang w:val="en-US"/>
          </w:rPr>
          <w:delText xml:space="preserve"> </w:delText>
        </w:r>
        <w:r w:rsidRPr="00EB4F47" w:rsidDel="00C6303A">
          <w:rPr>
            <w:color w:val="000000"/>
            <w:sz w:val="20"/>
            <w:lang w:val="en-US"/>
          </w:rPr>
          <w:delText>R</w:delText>
        </w:r>
      </w:del>
      <w:del w:id="792" w:author="Alfred Asterjadhi" w:date="2025-03-26T16:52:00Z" w16du:dateUtc="2025-03-26T23:52:00Z">
        <w:r w:rsidRPr="00EB4F47" w:rsidDel="006D08B8">
          <w:rPr>
            <w:color w:val="000000"/>
            <w:sz w:val="20"/>
            <w:lang w:val="en-US"/>
          </w:rPr>
          <w:delText>esponse frame t</w:delText>
        </w:r>
      </w:del>
      <w:ins w:id="793" w:author="Alfred Asterjadhi" w:date="2025-03-26T16:52:00Z" w16du:dateUtc="2025-03-26T23:52:00Z">
        <w:r w:rsidR="006D08B8">
          <w:rPr>
            <w:color w:val="000000"/>
            <w:sz w:val="20"/>
            <w:lang w:val="en-US"/>
          </w:rPr>
          <w:t>T</w:t>
        </w:r>
      </w:ins>
      <w:r w:rsidRPr="00EB4F47">
        <w:rPr>
          <w:color w:val="000000"/>
          <w:sz w:val="20"/>
          <w:lang w:val="en-US"/>
        </w:rPr>
        <w:t xml:space="preserve">he </w:t>
      </w:r>
      <w:del w:id="794" w:author="Alfred Asterjadhi" w:date="2025-03-26T16:53:00Z" w16du:dateUtc="2025-03-26T23:53:00Z">
        <w:r w:rsidRPr="00EB4F47" w:rsidDel="001A1A10">
          <w:rPr>
            <w:color w:val="000000"/>
            <w:sz w:val="20"/>
            <w:lang w:val="en-US"/>
          </w:rPr>
          <w:delText xml:space="preserve">LOM </w:delText>
        </w:r>
      </w:del>
      <w:ins w:id="795" w:author="Alfred Asterjadhi" w:date="2025-03-26T16:53:00Z" w16du:dateUtc="2025-03-26T23:53:00Z">
        <w:r w:rsidR="001A1A10">
          <w:rPr>
            <w:color w:val="000000"/>
            <w:sz w:val="20"/>
            <w:lang w:val="en-US"/>
          </w:rPr>
          <w:t>A</w:t>
        </w:r>
        <w:r w:rsidR="001A1A10" w:rsidRPr="00EB4F47">
          <w:rPr>
            <w:color w:val="000000"/>
            <w:sz w:val="20"/>
            <w:lang w:val="en-US"/>
          </w:rPr>
          <w:t xml:space="preserve">OM </w:t>
        </w:r>
      </w:ins>
      <w:del w:id="796" w:author="Alfred Asterjadhi" w:date="2025-03-20T15:12:00Z" w16du:dateUtc="2025-03-20T22:12:00Z">
        <w:r w:rsidRPr="00EB4F47" w:rsidDel="002E74E3">
          <w:rPr>
            <w:color w:val="000000"/>
            <w:sz w:val="20"/>
            <w:lang w:val="en-US"/>
          </w:rPr>
          <w:delText xml:space="preserve">responding </w:delText>
        </w:r>
      </w:del>
      <w:ins w:id="797" w:author="Alfred Asterjadhi" w:date="2025-03-20T15:12:00Z" w16du:dateUtc="2025-03-20T22:12:00Z">
        <w:r w:rsidR="002E74E3">
          <w:rPr>
            <w:color w:val="000000"/>
            <w:sz w:val="20"/>
            <w:lang w:val="en-US"/>
          </w:rPr>
          <w:t>assisting</w:t>
        </w:r>
        <w:r w:rsidR="002E74E3" w:rsidRPr="00EB4F47">
          <w:rPr>
            <w:color w:val="000000"/>
            <w:sz w:val="20"/>
            <w:lang w:val="en-US"/>
          </w:rPr>
          <w:t xml:space="preserve"> </w:t>
        </w:r>
      </w:ins>
      <w:r w:rsidRPr="00EB4F47">
        <w:rPr>
          <w:color w:val="000000"/>
          <w:sz w:val="20"/>
          <w:lang w:val="en-US"/>
        </w:rPr>
        <w:t>AP</w:t>
      </w:r>
      <w:ins w:id="798" w:author="Alfred Asterjadhi" w:date="2025-03-20T15:12:00Z" w16du:dateUtc="2025-03-20T22:12:00Z">
        <w:r w:rsidR="002E74E3" w:rsidRPr="00FA68E6">
          <w:rPr>
            <w:i/>
            <w:iCs/>
            <w:color w:val="000000"/>
            <w:sz w:val="20"/>
            <w:highlight w:val="yellow"/>
            <w:lang w:val="en-US"/>
          </w:rPr>
          <w:t>[#66</w:t>
        </w:r>
        <w:r w:rsidR="002E74E3">
          <w:rPr>
            <w:i/>
            <w:iCs/>
            <w:color w:val="000000"/>
            <w:sz w:val="20"/>
            <w:highlight w:val="yellow"/>
            <w:lang w:val="en-US"/>
          </w:rPr>
          <w:t>3</w:t>
        </w:r>
      </w:ins>
      <w:ins w:id="799" w:author="Alfred Asterjadhi" w:date="2025-03-20T15:23:00Z" w16du:dateUtc="2025-03-20T22:23:00Z">
        <w:r w:rsidR="005134A7">
          <w:rPr>
            <w:i/>
            <w:iCs/>
            <w:color w:val="000000"/>
            <w:sz w:val="20"/>
            <w:highlight w:val="yellow"/>
            <w:lang w:val="en-US"/>
          </w:rPr>
          <w:t>, 807</w:t>
        </w:r>
      </w:ins>
      <w:ins w:id="800" w:author="Alfred Asterjadhi" w:date="2025-03-20T15:28:00Z" w16du:dateUtc="2025-03-20T22:28:00Z">
        <w:r w:rsidR="00DE1A8C">
          <w:rPr>
            <w:i/>
            <w:iCs/>
            <w:color w:val="000000"/>
            <w:sz w:val="20"/>
            <w:highlight w:val="yellow"/>
            <w:lang w:val="en-US"/>
          </w:rPr>
          <w:t>, 888</w:t>
        </w:r>
      </w:ins>
      <w:ins w:id="801" w:author="Alfred Asterjadhi" w:date="2025-03-20T16:06:00Z" w16du:dateUtc="2025-03-20T23:06:00Z">
        <w:r w:rsidR="00696373">
          <w:rPr>
            <w:i/>
            <w:iCs/>
            <w:color w:val="000000"/>
            <w:sz w:val="20"/>
            <w:highlight w:val="yellow"/>
            <w:lang w:val="en-US"/>
          </w:rPr>
          <w:t>, 3097</w:t>
        </w:r>
      </w:ins>
      <w:ins w:id="802" w:author="Alfred Asterjadhi" w:date="2025-03-20T15:12:00Z" w16du:dateUtc="2025-03-20T22:12:00Z">
        <w:r w:rsidR="002E74E3" w:rsidRPr="00FA68E6">
          <w:rPr>
            <w:i/>
            <w:iCs/>
            <w:color w:val="000000"/>
            <w:sz w:val="20"/>
            <w:highlight w:val="yellow"/>
            <w:lang w:val="en-US"/>
          </w:rPr>
          <w:t>]</w:t>
        </w:r>
      </w:ins>
      <w:r w:rsidRPr="00EB4F47">
        <w:rPr>
          <w:color w:val="000000"/>
          <w:sz w:val="20"/>
          <w:lang w:val="en-US"/>
        </w:rPr>
        <w:t xml:space="preserve"> shall apply the </w:t>
      </w:r>
      <w:del w:id="803" w:author="Alfred Asterjadhi" w:date="2025-03-27T09:20:00Z" w16du:dateUtc="2025-03-27T16:20:00Z">
        <w:r w:rsidRPr="00EB4F47" w:rsidDel="00E9673E">
          <w:rPr>
            <w:color w:val="000000"/>
            <w:sz w:val="20"/>
            <w:lang w:val="en-US"/>
          </w:rPr>
          <w:delText>limited operation</w:delText>
        </w:r>
      </w:del>
      <w:ins w:id="804" w:author="Alfred Asterjadhi" w:date="2025-03-27T09:20:00Z" w16du:dateUtc="2025-03-27T16:20:00Z">
        <w:r w:rsidR="00E9673E">
          <w:rPr>
            <w:color w:val="000000"/>
            <w:sz w:val="20"/>
            <w:lang w:val="en-US"/>
          </w:rPr>
          <w:t>AOM</w:t>
        </w:r>
      </w:ins>
      <w:r w:rsidRPr="00EB4F47">
        <w:rPr>
          <w:color w:val="000000"/>
          <w:sz w:val="20"/>
          <w:lang w:val="en-US"/>
        </w:rPr>
        <w:t xml:space="preserve"> parameters</w:t>
      </w:r>
      <w:ins w:id="805" w:author="Alfred Asterjadhi" w:date="2025-03-27T10:16:00Z" w16du:dateUtc="2025-03-27T17:16:00Z">
        <w:r w:rsidR="00755D1E">
          <w:rPr>
            <w:color w:val="000000"/>
            <w:sz w:val="20"/>
            <w:lang w:val="en-US"/>
          </w:rPr>
          <w:t xml:space="preserve"> that are</w:t>
        </w:r>
      </w:ins>
      <w:r w:rsidRPr="00EB4F47">
        <w:rPr>
          <w:color w:val="000000"/>
          <w:sz w:val="20"/>
          <w:lang w:val="en-US"/>
        </w:rPr>
        <w:t xml:space="preserve"> </w:t>
      </w:r>
      <w:del w:id="806" w:author="Alfred Asterjadhi" w:date="2025-03-27T09:20:00Z" w16du:dateUtc="2025-03-27T16:20:00Z">
        <w:r w:rsidRPr="00EB4F47" w:rsidDel="00E9673E">
          <w:rPr>
            <w:color w:val="000000"/>
            <w:sz w:val="20"/>
            <w:lang w:val="en-US"/>
          </w:rPr>
          <w:delText>indicated</w:delText>
        </w:r>
      </w:del>
      <w:ins w:id="807" w:author="Alfred Asterjadhi" w:date="2025-03-27T09:20:00Z" w16du:dateUtc="2025-03-27T16:20:00Z">
        <w:r w:rsidR="00E9673E">
          <w:rPr>
            <w:color w:val="000000"/>
            <w:sz w:val="20"/>
            <w:lang w:val="en-US"/>
          </w:rPr>
          <w:t>included</w:t>
        </w:r>
      </w:ins>
      <w:r w:rsidRPr="00EB4F47">
        <w:rPr>
          <w:color w:val="000000"/>
          <w:sz w:val="20"/>
          <w:lang w:val="en-US"/>
        </w:rPr>
        <w:t xml:space="preserve"> in the </w:t>
      </w:r>
      <w:del w:id="808" w:author="Alfred Asterjadhi" w:date="2025-03-20T21:52:00Z" w16du:dateUtc="2025-03-21T04:52:00Z">
        <w:r w:rsidRPr="00EB4F47" w:rsidDel="00810CC0">
          <w:rPr>
            <w:color w:val="FF0000"/>
            <w:sz w:val="20"/>
            <w:lang w:val="en-US"/>
          </w:rPr>
          <w:delText>TBD</w:delText>
        </w:r>
      </w:del>
      <w:ins w:id="809" w:author="Alfred Asterjadhi" w:date="2025-03-26T15:34:00Z" w16du:dateUtc="2025-03-26T22:34:00Z">
        <w:r w:rsidR="003A59AB">
          <w:rPr>
            <w:color w:val="FF0000"/>
            <w:sz w:val="20"/>
            <w:lang w:val="en-US"/>
          </w:rPr>
          <w:t>A</w:t>
        </w:r>
      </w:ins>
      <w:ins w:id="810" w:author="Alfred Asterjadhi" w:date="2025-03-20T21:52:00Z" w16du:dateUtc="2025-03-21T04:52:00Z">
        <w:r w:rsidR="00810CC0">
          <w:rPr>
            <w:color w:val="FF0000"/>
            <w:sz w:val="20"/>
            <w:lang w:val="en-US"/>
          </w:rPr>
          <w:t>OM</w:t>
        </w:r>
      </w:ins>
      <w:r w:rsidR="007028FC">
        <w:rPr>
          <w:color w:val="FF0000"/>
          <w:sz w:val="20"/>
          <w:lang w:val="en-US"/>
        </w:rPr>
        <w:t xml:space="preserve"> </w:t>
      </w:r>
      <w:del w:id="811" w:author="Alfred Asterjadhi" w:date="2025-03-20T21:52:00Z" w16du:dateUtc="2025-03-21T04:52:00Z">
        <w:r w:rsidRPr="00EB4F47" w:rsidDel="00810CC0">
          <w:rPr>
            <w:color w:val="000000"/>
            <w:sz w:val="20"/>
            <w:lang w:val="en-US"/>
          </w:rPr>
          <w:delText>R</w:delText>
        </w:r>
      </w:del>
      <w:ins w:id="812" w:author="Alfred Asterjadhi" w:date="2025-03-20T21:52:00Z" w16du:dateUtc="2025-03-21T04:52:00Z">
        <w:r w:rsidR="00810CC0">
          <w:rPr>
            <w:color w:val="000000"/>
            <w:sz w:val="20"/>
            <w:lang w:val="en-US"/>
          </w:rPr>
          <w:t>r</w:t>
        </w:r>
      </w:ins>
      <w:r w:rsidRPr="00EB4F47">
        <w:rPr>
          <w:color w:val="000000"/>
          <w:sz w:val="20"/>
          <w:lang w:val="en-US"/>
        </w:rPr>
        <w:t>equest frame</w:t>
      </w:r>
      <w:ins w:id="813" w:author="Alfred Asterjadhi" w:date="2025-03-26T16:52:00Z" w16du:dateUtc="2025-03-26T23:52:00Z">
        <w:r w:rsidR="006D08B8">
          <w:rPr>
            <w:color w:val="000000"/>
            <w:sz w:val="20"/>
            <w:lang w:val="en-US"/>
          </w:rPr>
          <w:t xml:space="preserve">, </w:t>
        </w:r>
      </w:ins>
      <w:ins w:id="814" w:author="Alfred Asterjadhi" w:date="2025-03-27T09:20:00Z" w16du:dateUtc="2025-03-27T16:20:00Z">
        <w:r w:rsidR="00E9673E">
          <w:rPr>
            <w:color w:val="000000"/>
            <w:sz w:val="20"/>
            <w:lang w:val="en-US"/>
          </w:rPr>
          <w:t xml:space="preserve">either </w:t>
        </w:r>
      </w:ins>
      <w:ins w:id="815" w:author="Alfred Asterjadhi" w:date="2025-03-26T16:52:00Z" w16du:dateUtc="2025-03-26T23:52:00Z">
        <w:r w:rsidR="006D08B8">
          <w:rPr>
            <w:color w:val="000000"/>
            <w:sz w:val="20"/>
            <w:lang w:val="en-US"/>
          </w:rPr>
          <w:t>a</w:t>
        </w:r>
        <w:r w:rsidR="006D08B8" w:rsidRPr="00EB4F47">
          <w:rPr>
            <w:color w:val="000000"/>
            <w:sz w:val="20"/>
            <w:lang w:val="en-US"/>
          </w:rPr>
          <w:t xml:space="preserve">fter successfully transmitting the </w:t>
        </w:r>
        <w:r w:rsidR="006D08B8">
          <w:rPr>
            <w:color w:val="FF0000"/>
            <w:sz w:val="20"/>
            <w:lang w:val="en-US"/>
          </w:rPr>
          <w:t xml:space="preserve">AOM </w:t>
        </w:r>
        <w:r w:rsidR="006D08B8">
          <w:rPr>
            <w:color w:val="000000"/>
            <w:sz w:val="20"/>
            <w:lang w:val="en-US"/>
          </w:rPr>
          <w:t>r</w:t>
        </w:r>
        <w:r w:rsidR="006D08B8" w:rsidRPr="00EB4F47">
          <w:rPr>
            <w:color w:val="000000"/>
            <w:sz w:val="20"/>
            <w:lang w:val="en-US"/>
          </w:rPr>
          <w:t xml:space="preserve">esponse frame </w:t>
        </w:r>
      </w:ins>
      <w:ins w:id="816" w:author="Alfred Asterjadhi" w:date="2025-03-26T16:53:00Z" w16du:dateUtc="2025-03-26T23:53:00Z">
        <w:r w:rsidR="00FC42C4">
          <w:rPr>
            <w:color w:val="000000"/>
            <w:sz w:val="20"/>
            <w:lang w:val="en-US"/>
          </w:rPr>
          <w:t>or after the transition timeout has expired, whichever comes first</w:t>
        </w:r>
      </w:ins>
      <w:r w:rsidRPr="00EB4F47">
        <w:rPr>
          <w:color w:val="000000"/>
          <w:sz w:val="20"/>
          <w:lang w:val="en-US"/>
        </w:rPr>
        <w:t>.</w:t>
      </w:r>
      <w:r w:rsidR="00C4766A">
        <w:rPr>
          <w:color w:val="000000"/>
          <w:sz w:val="20"/>
          <w:lang w:val="en-US"/>
        </w:rPr>
        <w:t xml:space="preserve"> </w:t>
      </w:r>
    </w:p>
    <w:p w14:paraId="114D397A" w14:textId="42E959E0" w:rsidR="00EF6BFC" w:rsidDel="00A61B0A" w:rsidRDefault="00EF6BFC" w:rsidP="00EF6BFC">
      <w:pPr>
        <w:autoSpaceDE w:val="0"/>
        <w:autoSpaceDN w:val="0"/>
        <w:adjustRightInd w:val="0"/>
        <w:rPr>
          <w:del w:id="817" w:author="Alfred Asterjadhi" w:date="2025-05-02T16:43:00Z" w16du:dateUtc="2025-05-02T23:43:00Z"/>
          <w:color w:val="000000"/>
          <w:sz w:val="20"/>
          <w:lang w:val="en-US"/>
        </w:rPr>
      </w:pPr>
    </w:p>
    <w:p w14:paraId="493C7EC3" w14:textId="1F7BDF05" w:rsidR="002D3C9D" w:rsidRDefault="00A61B0A" w:rsidP="00246404">
      <w:pPr>
        <w:autoSpaceDE w:val="0"/>
        <w:autoSpaceDN w:val="0"/>
        <w:adjustRightInd w:val="0"/>
        <w:rPr>
          <w:ins w:id="818" w:author="Alfred Asterjadhi" w:date="2025-05-02T17:04:00Z" w16du:dateUtc="2025-05-03T00:04:00Z"/>
          <w:color w:val="000000"/>
          <w:sz w:val="20"/>
          <w:lang w:val="en-US"/>
        </w:rPr>
      </w:pPr>
      <w:ins w:id="819" w:author="Alfred Asterjadhi" w:date="2025-05-02T16:43:00Z" w16du:dateUtc="2025-05-02T23:43:00Z">
        <w:r>
          <w:rPr>
            <w:color w:val="000000"/>
            <w:sz w:val="20"/>
            <w:lang w:val="en-US"/>
          </w:rPr>
          <w:t xml:space="preserve">The AOM assisting AP shall ensure that </w:t>
        </w:r>
      </w:ins>
      <w:ins w:id="820" w:author="Alfred Asterjadhi" w:date="2025-05-02T16:55:00Z" w16du:dateUtc="2025-05-02T23:55:00Z">
        <w:r w:rsidR="0086773B">
          <w:rPr>
            <w:color w:val="000000"/>
            <w:sz w:val="20"/>
            <w:lang w:val="en-US"/>
          </w:rPr>
          <w:t>al</w:t>
        </w:r>
      </w:ins>
      <w:ins w:id="821" w:author="Alfred Asterjadhi" w:date="2025-05-02T16:56:00Z" w16du:dateUtc="2025-05-02T23:56:00Z">
        <w:r w:rsidR="0086773B">
          <w:rPr>
            <w:color w:val="000000"/>
            <w:sz w:val="20"/>
            <w:lang w:val="en-US"/>
          </w:rPr>
          <w:t xml:space="preserve">l </w:t>
        </w:r>
      </w:ins>
      <w:ins w:id="822" w:author="Alfred Asterjadhi" w:date="2025-05-02T16:43:00Z" w16du:dateUtc="2025-05-02T23:43:00Z">
        <w:r w:rsidR="005F3543">
          <w:rPr>
            <w:color w:val="000000"/>
            <w:sz w:val="20"/>
            <w:lang w:val="en-US"/>
          </w:rPr>
          <w:t>PPDUs</w:t>
        </w:r>
      </w:ins>
      <w:ins w:id="823" w:author="Alfred Asterjadhi" w:date="2025-05-02T16:45:00Z" w16du:dateUtc="2025-05-02T23:45:00Z">
        <w:r w:rsidR="006F79FD">
          <w:rPr>
            <w:color w:val="000000"/>
            <w:sz w:val="20"/>
            <w:lang w:val="en-US"/>
          </w:rPr>
          <w:t xml:space="preserve"> </w:t>
        </w:r>
      </w:ins>
      <w:ins w:id="824" w:author="Alfred Asterjadhi" w:date="2025-05-02T16:43:00Z" w16du:dateUtc="2025-05-02T23:43:00Z">
        <w:r w:rsidR="005F3543">
          <w:rPr>
            <w:color w:val="000000"/>
            <w:sz w:val="20"/>
            <w:lang w:val="en-US"/>
          </w:rPr>
          <w:t>exchanged</w:t>
        </w:r>
      </w:ins>
      <w:ins w:id="825" w:author="Alfred Asterjadhi" w:date="2025-05-02T16:45:00Z" w16du:dateUtc="2025-05-02T23:45:00Z">
        <w:r w:rsidR="002A1013">
          <w:rPr>
            <w:color w:val="000000"/>
            <w:sz w:val="20"/>
            <w:lang w:val="en-US"/>
          </w:rPr>
          <w:t xml:space="preserve"> (in transmit and receive)</w:t>
        </w:r>
      </w:ins>
      <w:ins w:id="826" w:author="Alfred Asterjadhi" w:date="2025-05-02T16:43:00Z" w16du:dateUtc="2025-05-02T23:43:00Z">
        <w:r w:rsidR="005F3543">
          <w:rPr>
            <w:color w:val="000000"/>
            <w:sz w:val="20"/>
            <w:lang w:val="en-US"/>
          </w:rPr>
          <w:t xml:space="preserve"> with the AOM STA </w:t>
        </w:r>
      </w:ins>
      <w:ins w:id="827" w:author="Alfred Asterjadhi" w:date="2025-05-02T16:44:00Z" w16du:dateUtc="2025-05-02T23:44:00Z">
        <w:r w:rsidR="00760190">
          <w:rPr>
            <w:color w:val="000000"/>
            <w:sz w:val="20"/>
            <w:lang w:val="en-US"/>
          </w:rPr>
          <w:t xml:space="preserve">do not exceed the </w:t>
        </w:r>
      </w:ins>
      <w:ins w:id="828" w:author="Alfred Asterjadhi" w:date="2025-05-02T16:45:00Z" w16du:dateUtc="2025-05-02T23:45:00Z">
        <w:r w:rsidR="00C419C7">
          <w:rPr>
            <w:color w:val="000000"/>
            <w:sz w:val="20"/>
            <w:lang w:val="en-US"/>
          </w:rPr>
          <w:t xml:space="preserve">values of the </w:t>
        </w:r>
      </w:ins>
      <w:ins w:id="829" w:author="Alfred Asterjadhi" w:date="2025-05-02T16:44:00Z" w16du:dateUtc="2025-05-02T23:44:00Z">
        <w:r w:rsidR="00760190">
          <w:rPr>
            <w:color w:val="000000"/>
            <w:sz w:val="20"/>
            <w:lang w:val="en-US"/>
          </w:rPr>
          <w:t xml:space="preserve">maximum PPDU duration, the maximum MCS, the maximum NSS, and maximum BW </w:t>
        </w:r>
      </w:ins>
      <w:ins w:id="830" w:author="Alfred Asterjadhi" w:date="2025-05-02T16:45:00Z" w16du:dateUtc="2025-05-02T23:45:00Z">
        <w:r w:rsidR="00C419C7">
          <w:rPr>
            <w:color w:val="000000"/>
            <w:sz w:val="20"/>
            <w:lang w:val="en-US"/>
          </w:rPr>
          <w:t>in the AOM parameter set</w:t>
        </w:r>
      </w:ins>
      <w:ins w:id="831" w:author="Alfred Asterjadhi" w:date="2025-05-02T17:12:00Z" w16du:dateUtc="2025-05-03T00:12:00Z">
        <w:r w:rsidR="00911FCD">
          <w:rPr>
            <w:color w:val="000000"/>
            <w:sz w:val="20"/>
            <w:lang w:val="en-US"/>
          </w:rPr>
          <w:t xml:space="preserve"> of the AOM STA</w:t>
        </w:r>
      </w:ins>
      <w:ins w:id="832" w:author="Alfred Asterjadhi" w:date="2025-05-02T16:46:00Z" w16du:dateUtc="2025-05-02T23:46:00Z">
        <w:r w:rsidR="006B063A">
          <w:rPr>
            <w:color w:val="000000"/>
            <w:sz w:val="20"/>
            <w:lang w:val="en-US"/>
          </w:rPr>
          <w:t>.</w:t>
        </w:r>
      </w:ins>
      <w:ins w:id="833" w:author="Alfred Asterjadhi" w:date="2025-05-02T17:02:00Z" w16du:dateUtc="2025-05-03T00:02:00Z">
        <w:r w:rsidR="00B30092">
          <w:rPr>
            <w:color w:val="000000"/>
            <w:sz w:val="20"/>
            <w:lang w:val="en-US"/>
          </w:rPr>
          <w:t xml:space="preserve"> </w:t>
        </w:r>
      </w:ins>
    </w:p>
    <w:p w14:paraId="50EAAE61" w14:textId="77777777" w:rsidR="002D3C9D" w:rsidRDefault="002D3C9D" w:rsidP="00246404">
      <w:pPr>
        <w:autoSpaceDE w:val="0"/>
        <w:autoSpaceDN w:val="0"/>
        <w:adjustRightInd w:val="0"/>
        <w:rPr>
          <w:ins w:id="834" w:author="Alfred Asterjadhi" w:date="2025-05-02T17:04:00Z" w16du:dateUtc="2025-05-03T00:04:00Z"/>
          <w:color w:val="000000"/>
          <w:sz w:val="20"/>
          <w:lang w:val="en-US"/>
        </w:rPr>
      </w:pPr>
    </w:p>
    <w:p w14:paraId="29ABC72D" w14:textId="1782641B" w:rsidR="002D3C9D" w:rsidRDefault="00F3048F" w:rsidP="00246404">
      <w:pPr>
        <w:autoSpaceDE w:val="0"/>
        <w:autoSpaceDN w:val="0"/>
        <w:adjustRightInd w:val="0"/>
        <w:rPr>
          <w:ins w:id="835" w:author="Alfred Asterjadhi" w:date="2025-05-02T17:05:00Z" w16du:dateUtc="2025-05-03T00:05:00Z"/>
          <w:color w:val="000000"/>
          <w:sz w:val="20"/>
          <w:lang w:val="en-US"/>
        </w:rPr>
      </w:pPr>
      <w:ins w:id="836" w:author="Alfred Asterjadhi" w:date="2025-05-02T16:57:00Z" w16du:dateUtc="2025-05-02T23:57:00Z">
        <w:r>
          <w:rPr>
            <w:color w:val="000000"/>
            <w:sz w:val="20"/>
            <w:lang w:val="en-US"/>
          </w:rPr>
          <w:t xml:space="preserve">The AOM assisting AP shall ensure that </w:t>
        </w:r>
      </w:ins>
      <w:ins w:id="837" w:author="Alfred Asterjadhi" w:date="2025-05-02T17:11:00Z" w16du:dateUtc="2025-05-03T00:11:00Z">
        <w:r w:rsidR="00AA16D5">
          <w:rPr>
            <w:color w:val="000000"/>
            <w:sz w:val="20"/>
            <w:lang w:val="en-US"/>
          </w:rPr>
          <w:t>none of the</w:t>
        </w:r>
      </w:ins>
      <w:ins w:id="838" w:author="Alfred Asterjadhi" w:date="2025-05-02T16:57:00Z" w16du:dateUtc="2025-05-02T23:57:00Z">
        <w:r>
          <w:rPr>
            <w:color w:val="000000"/>
            <w:sz w:val="20"/>
            <w:lang w:val="en-US"/>
          </w:rPr>
          <w:t xml:space="preserve"> PPDUs exchanged (in transmit and receive) with the AOM STA </w:t>
        </w:r>
      </w:ins>
      <w:ins w:id="839" w:author="Alfred Asterjadhi" w:date="2025-05-02T16:58:00Z" w16du:dateUtc="2025-05-02T23:58:00Z">
        <w:r w:rsidR="00FF0466">
          <w:rPr>
            <w:color w:val="000000"/>
            <w:sz w:val="20"/>
            <w:lang w:val="en-US"/>
          </w:rPr>
          <w:t xml:space="preserve">use LDPC coding if the LDPC Mode </w:t>
        </w:r>
      </w:ins>
      <w:ins w:id="840" w:author="Alfred Asterjadhi" w:date="2025-05-02T17:00:00Z" w16du:dateUtc="2025-05-03T00:00:00Z">
        <w:r w:rsidR="001D7733">
          <w:rPr>
            <w:color w:val="000000"/>
            <w:sz w:val="20"/>
            <w:lang w:val="en-US"/>
          </w:rPr>
          <w:t xml:space="preserve">Suspend field is 1 </w:t>
        </w:r>
      </w:ins>
      <w:ins w:id="841" w:author="Alfred Asterjadhi" w:date="2025-05-02T16:57:00Z" w16du:dateUtc="2025-05-02T23:57:00Z">
        <w:r>
          <w:rPr>
            <w:color w:val="000000"/>
            <w:sz w:val="20"/>
            <w:lang w:val="en-US"/>
          </w:rPr>
          <w:t>in the AOM parameter set</w:t>
        </w:r>
      </w:ins>
      <w:ins w:id="842" w:author="Alfred Asterjadhi" w:date="2025-05-02T17:00:00Z" w16du:dateUtc="2025-05-03T00:00:00Z">
        <w:r w:rsidR="001D7733">
          <w:rPr>
            <w:color w:val="000000"/>
            <w:sz w:val="20"/>
            <w:lang w:val="en-US"/>
          </w:rPr>
          <w:t xml:space="preserve"> </w:t>
        </w:r>
      </w:ins>
      <w:ins w:id="843" w:author="Alfred Asterjadhi" w:date="2025-05-02T17:13:00Z" w16du:dateUtc="2025-05-03T00:13:00Z">
        <w:r w:rsidR="003A44DD">
          <w:rPr>
            <w:color w:val="000000"/>
            <w:sz w:val="20"/>
            <w:lang w:val="en-US"/>
          </w:rPr>
          <w:t>of</w:t>
        </w:r>
      </w:ins>
      <w:ins w:id="844" w:author="Alfred Asterjadhi" w:date="2025-05-02T17:00:00Z" w16du:dateUtc="2025-05-03T00:00:00Z">
        <w:r w:rsidR="001D7733">
          <w:rPr>
            <w:color w:val="000000"/>
            <w:sz w:val="20"/>
            <w:lang w:val="en-US"/>
          </w:rPr>
          <w:t xml:space="preserve"> the AOM STA</w:t>
        </w:r>
      </w:ins>
      <w:ins w:id="845" w:author="Alfred Asterjadhi" w:date="2025-05-02T17:09:00Z" w16du:dateUtc="2025-05-03T00:09:00Z">
        <w:r w:rsidR="00C36DA9">
          <w:rPr>
            <w:color w:val="000000"/>
            <w:sz w:val="20"/>
            <w:lang w:val="en-US"/>
          </w:rPr>
          <w:t xml:space="preserve">. The AOM assisting AP may resume using LDPC coding </w:t>
        </w:r>
      </w:ins>
      <w:ins w:id="846" w:author="Alfred Asterjadhi" w:date="2025-05-02T17:10:00Z" w16du:dateUtc="2025-05-03T00:10:00Z">
        <w:r w:rsidR="003B276F">
          <w:rPr>
            <w:color w:val="000000"/>
            <w:sz w:val="20"/>
            <w:lang w:val="en-US"/>
          </w:rPr>
          <w:t>when</w:t>
        </w:r>
      </w:ins>
      <w:ins w:id="847" w:author="Alfred Asterjadhi" w:date="2025-05-02T17:09:00Z" w16du:dateUtc="2025-05-03T00:09:00Z">
        <w:r w:rsidR="00C36DA9">
          <w:rPr>
            <w:color w:val="000000"/>
            <w:sz w:val="20"/>
            <w:lang w:val="en-US"/>
          </w:rPr>
          <w:t xml:space="preserve"> the LDPC Mode Suspend field </w:t>
        </w:r>
      </w:ins>
      <w:ins w:id="848" w:author="Alfred Asterjadhi" w:date="2025-05-02T17:15:00Z" w16du:dateUtc="2025-05-03T00:15:00Z">
        <w:r w:rsidR="00CE6DF9">
          <w:rPr>
            <w:color w:val="000000"/>
            <w:sz w:val="20"/>
            <w:lang w:val="en-US"/>
          </w:rPr>
          <w:t xml:space="preserve">in the AOM parameter set </w:t>
        </w:r>
      </w:ins>
      <w:ins w:id="849" w:author="Alfred Asterjadhi" w:date="2025-05-02T17:09:00Z" w16du:dateUtc="2025-05-03T00:09:00Z">
        <w:r w:rsidR="00C36DA9">
          <w:rPr>
            <w:color w:val="000000"/>
            <w:sz w:val="20"/>
            <w:lang w:val="en-US"/>
          </w:rPr>
          <w:t>is 0</w:t>
        </w:r>
      </w:ins>
      <w:ins w:id="850" w:author="Alfred Asterjadhi" w:date="2025-05-02T16:57:00Z" w16du:dateUtc="2025-05-02T23:57:00Z">
        <w:r>
          <w:rPr>
            <w:color w:val="000000"/>
            <w:sz w:val="20"/>
            <w:lang w:val="en-US"/>
          </w:rPr>
          <w:t>.</w:t>
        </w:r>
      </w:ins>
      <w:ins w:id="851" w:author="Alfred Asterjadhi" w:date="2025-05-02T17:02:00Z" w16du:dateUtc="2025-05-03T00:02:00Z">
        <w:r w:rsidR="00B30092">
          <w:rPr>
            <w:color w:val="000000"/>
            <w:sz w:val="20"/>
            <w:lang w:val="en-US"/>
          </w:rPr>
          <w:t xml:space="preserve"> </w:t>
        </w:r>
      </w:ins>
    </w:p>
    <w:p w14:paraId="467C838A" w14:textId="77777777" w:rsidR="00EC773E" w:rsidRDefault="00EC773E" w:rsidP="00246404">
      <w:pPr>
        <w:autoSpaceDE w:val="0"/>
        <w:autoSpaceDN w:val="0"/>
        <w:adjustRightInd w:val="0"/>
        <w:rPr>
          <w:ins w:id="852" w:author="Alfred Asterjadhi" w:date="2025-05-02T17:05:00Z" w16du:dateUtc="2025-05-03T00:05:00Z"/>
          <w:color w:val="000000"/>
          <w:sz w:val="20"/>
          <w:lang w:val="en-US"/>
        </w:rPr>
      </w:pPr>
    </w:p>
    <w:p w14:paraId="1EF89E04" w14:textId="3A72F8C8" w:rsidR="00EC773E" w:rsidRDefault="00C67D46" w:rsidP="00246404">
      <w:pPr>
        <w:autoSpaceDE w:val="0"/>
        <w:autoSpaceDN w:val="0"/>
        <w:adjustRightInd w:val="0"/>
        <w:rPr>
          <w:ins w:id="853" w:author="Alfred Asterjadhi" w:date="2025-05-02T17:15:00Z" w16du:dateUtc="2025-05-03T00:15:00Z"/>
          <w:color w:val="000000"/>
          <w:sz w:val="20"/>
          <w:lang w:val="en-US"/>
        </w:rPr>
      </w:pPr>
      <w:ins w:id="854" w:author="Alfred Asterjadhi" w:date="2025-05-02T17:05:00Z" w16du:dateUtc="2025-05-03T00:05:00Z">
        <w:r>
          <w:rPr>
            <w:color w:val="000000"/>
            <w:sz w:val="20"/>
            <w:lang w:val="en-US"/>
          </w:rPr>
          <w:t xml:space="preserve">The AOM assisting AP </w:t>
        </w:r>
      </w:ins>
      <w:ins w:id="855" w:author="Alfred Asterjadhi" w:date="2025-05-02T17:06:00Z" w16du:dateUtc="2025-05-03T00:06:00Z">
        <w:r w:rsidR="00C71E5C">
          <w:rPr>
            <w:color w:val="000000"/>
            <w:sz w:val="20"/>
            <w:lang w:val="en-US"/>
          </w:rPr>
          <w:t xml:space="preserve">shall </w:t>
        </w:r>
      </w:ins>
      <w:ins w:id="856" w:author="Alfred Asterjadhi" w:date="2025-05-02T17:13:00Z" w16du:dateUtc="2025-05-03T00:13:00Z">
        <w:r w:rsidR="00EC7E0A">
          <w:rPr>
            <w:color w:val="000000"/>
            <w:sz w:val="20"/>
            <w:lang w:val="en-US"/>
          </w:rPr>
          <w:t>suspend</w:t>
        </w:r>
      </w:ins>
      <w:ins w:id="857" w:author="Alfred Asterjadhi" w:date="2025-05-02T17:06:00Z" w16du:dateUtc="2025-05-03T00:06:00Z">
        <w:r w:rsidR="00C71E5C">
          <w:rPr>
            <w:color w:val="000000"/>
            <w:sz w:val="20"/>
            <w:lang w:val="en-US"/>
          </w:rPr>
          <w:t xml:space="preserve"> </w:t>
        </w:r>
        <w:r w:rsidR="00876DA8">
          <w:rPr>
            <w:color w:val="000000"/>
            <w:sz w:val="20"/>
            <w:lang w:val="en-US"/>
          </w:rPr>
          <w:t xml:space="preserve">all HT-immediate blockack agreements </w:t>
        </w:r>
      </w:ins>
      <w:ins w:id="858" w:author="Alfred Asterjadhi" w:date="2025-05-02T17:07:00Z" w16du:dateUtc="2025-05-03T00:07:00Z">
        <w:r w:rsidR="00F23781">
          <w:rPr>
            <w:color w:val="000000"/>
            <w:sz w:val="20"/>
            <w:lang w:val="en-US"/>
          </w:rPr>
          <w:t xml:space="preserve">with the AOM STA if the HT-Immediate BA Mode Suspend subfield is 1 in the </w:t>
        </w:r>
      </w:ins>
      <w:ins w:id="859" w:author="Alfred Asterjadhi" w:date="2025-05-02T17:12:00Z" w16du:dateUtc="2025-05-03T00:12:00Z">
        <w:r w:rsidR="00911FCD">
          <w:rPr>
            <w:color w:val="000000"/>
            <w:sz w:val="20"/>
            <w:lang w:val="en-US"/>
          </w:rPr>
          <w:t xml:space="preserve">AOM parameter set of the </w:t>
        </w:r>
      </w:ins>
      <w:ins w:id="860" w:author="Alfred Asterjadhi" w:date="2025-05-02T17:13:00Z" w16du:dateUtc="2025-05-03T00:13:00Z">
        <w:r w:rsidR="0080623C">
          <w:rPr>
            <w:color w:val="000000"/>
            <w:sz w:val="20"/>
            <w:lang w:val="en-US"/>
          </w:rPr>
          <w:t xml:space="preserve">AOM </w:t>
        </w:r>
      </w:ins>
      <w:ins w:id="861" w:author="Alfred Asterjadhi" w:date="2025-05-02T17:12:00Z" w16du:dateUtc="2025-05-03T00:12:00Z">
        <w:r w:rsidR="00911FCD">
          <w:rPr>
            <w:color w:val="000000"/>
            <w:sz w:val="20"/>
            <w:lang w:val="en-US"/>
          </w:rPr>
          <w:t>STA.</w:t>
        </w:r>
      </w:ins>
      <w:ins w:id="862" w:author="Alfred Asterjadhi" w:date="2025-05-02T17:13:00Z" w16du:dateUtc="2025-05-03T00:13:00Z">
        <w:r w:rsidR="005D29EE">
          <w:rPr>
            <w:color w:val="000000"/>
            <w:sz w:val="20"/>
            <w:lang w:val="en-US"/>
          </w:rPr>
          <w:t xml:space="preserve"> The AOM assisting AP may resume all HT-imme</w:t>
        </w:r>
      </w:ins>
      <w:ins w:id="863" w:author="Alfred Asterjadhi" w:date="2025-05-02T17:26:00Z" w16du:dateUtc="2025-05-03T00:26:00Z">
        <w:r w:rsidR="00BD7B21">
          <w:rPr>
            <w:color w:val="000000"/>
            <w:sz w:val="20"/>
            <w:lang w:val="en-US"/>
          </w:rPr>
          <w:t>d</w:t>
        </w:r>
      </w:ins>
      <w:ins w:id="864" w:author="Alfred Asterjadhi" w:date="2025-05-02T17:13:00Z" w16du:dateUtc="2025-05-03T00:13:00Z">
        <w:r w:rsidR="005D29EE">
          <w:rPr>
            <w:color w:val="000000"/>
            <w:sz w:val="20"/>
            <w:lang w:val="en-US"/>
          </w:rPr>
          <w:t>iate blockack agreements when the HT-</w:t>
        </w:r>
      </w:ins>
      <w:ins w:id="865" w:author="Alfred Asterjadhi" w:date="2025-05-02T17:14:00Z" w16du:dateUtc="2025-05-03T00:14:00Z">
        <w:r w:rsidR="005D29EE">
          <w:rPr>
            <w:color w:val="000000"/>
            <w:sz w:val="20"/>
            <w:lang w:val="en-US"/>
          </w:rPr>
          <w:t xml:space="preserve">Immediate BA Mode Suspend </w:t>
        </w:r>
        <w:r w:rsidR="003904E1">
          <w:rPr>
            <w:color w:val="000000"/>
            <w:sz w:val="20"/>
            <w:lang w:val="en-US"/>
          </w:rPr>
          <w:t xml:space="preserve">field </w:t>
        </w:r>
      </w:ins>
      <w:ins w:id="866" w:author="Alfred Asterjadhi" w:date="2025-05-02T17:15:00Z" w16du:dateUtc="2025-05-03T00:15:00Z">
        <w:r w:rsidR="00DE3369">
          <w:rPr>
            <w:color w:val="000000"/>
            <w:sz w:val="20"/>
            <w:lang w:val="en-US"/>
          </w:rPr>
          <w:t xml:space="preserve">in the AOM parameter set </w:t>
        </w:r>
      </w:ins>
      <w:ins w:id="867" w:author="Alfred Asterjadhi" w:date="2025-05-02T17:14:00Z" w16du:dateUtc="2025-05-03T00:14:00Z">
        <w:r w:rsidR="003904E1">
          <w:rPr>
            <w:color w:val="000000"/>
            <w:sz w:val="20"/>
            <w:lang w:val="en-US"/>
          </w:rPr>
          <w:t>is 0.</w:t>
        </w:r>
      </w:ins>
    </w:p>
    <w:p w14:paraId="0B3E68FE" w14:textId="6BC372AC" w:rsidR="00AE3743" w:rsidRPr="00500482" w:rsidRDefault="00AE3743" w:rsidP="00246404">
      <w:pPr>
        <w:autoSpaceDE w:val="0"/>
        <w:autoSpaceDN w:val="0"/>
        <w:adjustRightInd w:val="0"/>
        <w:rPr>
          <w:ins w:id="868" w:author="Alfred Asterjadhi" w:date="2025-05-02T17:04:00Z" w16du:dateUtc="2025-05-03T00:04:00Z"/>
          <w:color w:val="000000"/>
          <w:sz w:val="18"/>
          <w:szCs w:val="18"/>
          <w:lang w:val="en-US"/>
        </w:rPr>
      </w:pPr>
      <w:ins w:id="869" w:author="Alfred Asterjadhi" w:date="2025-05-02T17:15:00Z" w16du:dateUtc="2025-05-03T00:15:00Z">
        <w:r w:rsidRPr="00BD7B21">
          <w:rPr>
            <w:color w:val="000000"/>
            <w:sz w:val="18"/>
            <w:szCs w:val="18"/>
            <w:lang w:val="en-US"/>
          </w:rPr>
          <w:t>N</w:t>
        </w:r>
      </w:ins>
      <w:ins w:id="870" w:author="Alfred Asterjadhi" w:date="2025-05-02T17:16:00Z" w16du:dateUtc="2025-05-03T00:16:00Z">
        <w:r w:rsidR="00337D50" w:rsidRPr="00BD7B21">
          <w:rPr>
            <w:color w:val="000000"/>
            <w:sz w:val="18"/>
            <w:szCs w:val="18"/>
            <w:lang w:val="en-US"/>
          </w:rPr>
          <w:t>OTE—</w:t>
        </w:r>
      </w:ins>
      <w:ins w:id="871" w:author="Alfred Asterjadhi" w:date="2025-05-02T17:22:00Z" w16du:dateUtc="2025-05-03T00:22:00Z">
        <w:r w:rsidR="00FA5482" w:rsidRPr="00BD7B21">
          <w:rPr>
            <w:color w:val="000000"/>
            <w:sz w:val="18"/>
            <w:szCs w:val="18"/>
            <w:lang w:val="en-US"/>
          </w:rPr>
          <w:t>If the</w:t>
        </w:r>
      </w:ins>
      <w:ins w:id="872" w:author="Alfred Asterjadhi" w:date="2025-05-02T17:17:00Z" w16du:dateUtc="2025-05-03T00:17:00Z">
        <w:r w:rsidR="003F0D43" w:rsidRPr="00BD7B21">
          <w:rPr>
            <w:color w:val="000000"/>
            <w:sz w:val="18"/>
            <w:szCs w:val="18"/>
            <w:lang w:val="en-US"/>
          </w:rPr>
          <w:t xml:space="preserve"> AOM STA has suspended all HT-</w:t>
        </w:r>
        <w:proofErr w:type="spellStart"/>
        <w:r w:rsidR="003F0D43" w:rsidRPr="00BD7B21">
          <w:rPr>
            <w:color w:val="000000"/>
            <w:sz w:val="18"/>
            <w:szCs w:val="18"/>
            <w:lang w:val="en-US"/>
          </w:rPr>
          <w:t>immmediate</w:t>
        </w:r>
        <w:proofErr w:type="spellEnd"/>
        <w:r w:rsidR="003F0D43" w:rsidRPr="00BD7B21">
          <w:rPr>
            <w:color w:val="000000"/>
            <w:sz w:val="18"/>
            <w:szCs w:val="18"/>
            <w:lang w:val="en-US"/>
          </w:rPr>
          <w:t xml:space="preserve"> </w:t>
        </w:r>
        <w:proofErr w:type="spellStart"/>
        <w:r w:rsidR="003F0D43" w:rsidRPr="00BD7B21">
          <w:rPr>
            <w:color w:val="000000"/>
            <w:sz w:val="18"/>
            <w:szCs w:val="18"/>
            <w:lang w:val="en-US"/>
          </w:rPr>
          <w:t>blockack</w:t>
        </w:r>
        <w:proofErr w:type="spellEnd"/>
        <w:r w:rsidR="003F0D43" w:rsidRPr="00BD7B21">
          <w:rPr>
            <w:color w:val="000000"/>
            <w:sz w:val="18"/>
            <w:szCs w:val="18"/>
            <w:lang w:val="en-US"/>
          </w:rPr>
          <w:t xml:space="preserve"> agreements </w:t>
        </w:r>
      </w:ins>
      <w:ins w:id="873" w:author="Alfred Asterjadhi" w:date="2025-05-02T17:22:00Z" w16du:dateUtc="2025-05-03T00:22:00Z">
        <w:r w:rsidR="00FA5482" w:rsidRPr="00BD7B21">
          <w:rPr>
            <w:color w:val="000000"/>
            <w:sz w:val="18"/>
            <w:szCs w:val="18"/>
            <w:lang w:val="en-US"/>
          </w:rPr>
          <w:t xml:space="preserve">then </w:t>
        </w:r>
      </w:ins>
      <w:ins w:id="874" w:author="Alfred Asterjadhi" w:date="2025-05-02T17:17:00Z" w16du:dateUtc="2025-05-03T00:17:00Z">
        <w:r w:rsidR="007F2EEB" w:rsidRPr="00BD7B21">
          <w:rPr>
            <w:color w:val="000000"/>
            <w:sz w:val="18"/>
            <w:szCs w:val="18"/>
            <w:lang w:val="en-US"/>
          </w:rPr>
          <w:t xml:space="preserve">all </w:t>
        </w:r>
      </w:ins>
      <w:ins w:id="875" w:author="Alfred Asterjadhi" w:date="2025-05-02T17:18:00Z" w16du:dateUtc="2025-05-03T00:18:00Z">
        <w:r w:rsidR="007F2EEB" w:rsidRPr="00BD7B21">
          <w:rPr>
            <w:color w:val="000000"/>
            <w:sz w:val="18"/>
            <w:szCs w:val="18"/>
            <w:lang w:val="en-US"/>
          </w:rPr>
          <w:t xml:space="preserve">corresponding </w:t>
        </w:r>
      </w:ins>
      <w:ins w:id="876" w:author="Alfred Asterjadhi" w:date="2025-05-02T17:17:00Z" w16du:dateUtc="2025-05-03T00:17:00Z">
        <w:r w:rsidR="007F2EEB" w:rsidRPr="00BD7B21">
          <w:rPr>
            <w:color w:val="000000"/>
            <w:sz w:val="18"/>
            <w:szCs w:val="18"/>
            <w:lang w:val="en-US"/>
          </w:rPr>
          <w:t xml:space="preserve">temporary </w:t>
        </w:r>
        <w:proofErr w:type="spellStart"/>
        <w:r w:rsidR="007F2EEB" w:rsidRPr="00BD7B21">
          <w:rPr>
            <w:color w:val="000000"/>
            <w:sz w:val="18"/>
            <w:szCs w:val="18"/>
            <w:lang w:val="en-US"/>
          </w:rPr>
          <w:t>blockacknowledgment</w:t>
        </w:r>
        <w:proofErr w:type="spellEnd"/>
        <w:r w:rsidR="007F2EEB" w:rsidRPr="00BD7B21">
          <w:rPr>
            <w:color w:val="000000"/>
            <w:sz w:val="18"/>
            <w:szCs w:val="18"/>
            <w:lang w:val="en-US"/>
          </w:rPr>
          <w:t xml:space="preserve"> records</w:t>
        </w:r>
      </w:ins>
      <w:ins w:id="877" w:author="Alfred Asterjadhi" w:date="2025-05-02T17:19:00Z" w16du:dateUtc="2025-05-03T00:19:00Z">
        <w:r w:rsidR="0067234A" w:rsidRPr="00BD7B21">
          <w:rPr>
            <w:color w:val="000000"/>
            <w:sz w:val="18"/>
            <w:szCs w:val="18"/>
            <w:lang w:val="en-US"/>
          </w:rPr>
          <w:t xml:space="preserve"> </w:t>
        </w:r>
      </w:ins>
      <w:ins w:id="878" w:author="Alfred Asterjadhi" w:date="2025-05-02T17:23:00Z" w16du:dateUtc="2025-05-03T00:23:00Z">
        <w:r w:rsidR="009B6A9D" w:rsidRPr="00BD7B21">
          <w:rPr>
            <w:color w:val="000000"/>
            <w:sz w:val="18"/>
            <w:szCs w:val="18"/>
            <w:lang w:val="en-US"/>
          </w:rPr>
          <w:t xml:space="preserve">are expected to be discarded </w:t>
        </w:r>
      </w:ins>
      <w:ins w:id="879" w:author="Alfred Asterjadhi" w:date="2025-05-02T17:19:00Z" w16du:dateUtc="2025-05-03T00:19:00Z">
        <w:r w:rsidR="0067234A" w:rsidRPr="00BD7B21">
          <w:rPr>
            <w:color w:val="000000"/>
            <w:sz w:val="18"/>
            <w:szCs w:val="18"/>
            <w:lang w:val="en-US"/>
          </w:rPr>
          <w:t xml:space="preserve">(see 10.25.6 (HT-immediate </w:t>
        </w:r>
      </w:ins>
      <w:ins w:id="880" w:author="Alfred Asterjadhi" w:date="2025-05-02T17:20:00Z" w16du:dateUtc="2025-05-03T00:20:00Z">
        <w:r w:rsidR="0067234A" w:rsidRPr="00BD7B21">
          <w:rPr>
            <w:color w:val="000000"/>
            <w:sz w:val="18"/>
            <w:szCs w:val="18"/>
            <w:lang w:val="en-US"/>
          </w:rPr>
          <w:t>block ack extensions),</w:t>
        </w:r>
        <w:r w:rsidR="00B606F9" w:rsidRPr="00BD7B21">
          <w:rPr>
            <w:color w:val="000000"/>
            <w:sz w:val="18"/>
            <w:szCs w:val="18"/>
            <w:lang w:val="en-US"/>
          </w:rPr>
          <w:t xml:space="preserve"> </w:t>
        </w:r>
      </w:ins>
      <w:ins w:id="881" w:author="Alfred Asterjadhi" w:date="2025-05-02T17:23:00Z" w16du:dateUtc="2025-05-03T00:23:00Z">
        <w:r w:rsidR="009B6A9D" w:rsidRPr="00BD7B21">
          <w:rPr>
            <w:color w:val="000000"/>
            <w:sz w:val="18"/>
            <w:szCs w:val="18"/>
            <w:lang w:val="en-US"/>
          </w:rPr>
          <w:t xml:space="preserve">all </w:t>
        </w:r>
      </w:ins>
      <w:ins w:id="882" w:author="Alfred Asterjadhi" w:date="2025-05-02T17:20:00Z" w16du:dateUtc="2025-05-03T00:20:00Z">
        <w:r w:rsidR="00AB16B6" w:rsidRPr="00BD7B21">
          <w:rPr>
            <w:color w:val="000000"/>
            <w:sz w:val="18"/>
            <w:szCs w:val="18"/>
            <w:lang w:val="en-US"/>
          </w:rPr>
          <w:t>inact</w:t>
        </w:r>
      </w:ins>
      <w:ins w:id="883" w:author="Alfred Asterjadhi" w:date="2025-05-02T17:21:00Z" w16du:dateUtc="2025-05-03T00:21:00Z">
        <w:r w:rsidR="00AB16B6" w:rsidRPr="00BD7B21">
          <w:rPr>
            <w:color w:val="000000"/>
            <w:sz w:val="18"/>
            <w:szCs w:val="18"/>
            <w:lang w:val="en-US"/>
          </w:rPr>
          <w:t xml:space="preserve">ivity timers </w:t>
        </w:r>
      </w:ins>
      <w:ins w:id="884" w:author="Alfred Asterjadhi" w:date="2025-05-02T17:22:00Z" w16du:dateUtc="2025-05-03T00:22:00Z">
        <w:r w:rsidR="00BF57C4" w:rsidRPr="00BD7B21">
          <w:rPr>
            <w:color w:val="000000"/>
            <w:sz w:val="18"/>
            <w:szCs w:val="18"/>
            <w:lang w:val="en-US"/>
          </w:rPr>
          <w:t>for the</w:t>
        </w:r>
        <w:r w:rsidR="00FA5482" w:rsidRPr="00BD7B21">
          <w:rPr>
            <w:color w:val="000000"/>
            <w:sz w:val="18"/>
            <w:szCs w:val="18"/>
            <w:lang w:val="en-US"/>
          </w:rPr>
          <w:t xml:space="preserve">se </w:t>
        </w:r>
      </w:ins>
      <w:ins w:id="885" w:author="Alfred Asterjadhi" w:date="2025-05-02T17:23:00Z" w16du:dateUtc="2025-05-03T00:23:00Z">
        <w:r w:rsidR="009B6A9D" w:rsidRPr="00BD7B21">
          <w:rPr>
            <w:color w:val="000000"/>
            <w:sz w:val="18"/>
            <w:szCs w:val="18"/>
            <w:lang w:val="en-US"/>
          </w:rPr>
          <w:t>HT-immediate</w:t>
        </w:r>
      </w:ins>
      <w:ins w:id="886" w:author="Alfred Asterjadhi" w:date="2025-05-02T17:22:00Z" w16du:dateUtc="2025-05-03T00:22:00Z">
        <w:r w:rsidR="00FA5482" w:rsidRPr="00BD7B21">
          <w:rPr>
            <w:color w:val="000000"/>
            <w:sz w:val="18"/>
            <w:szCs w:val="18"/>
            <w:lang w:val="en-US"/>
          </w:rPr>
          <w:t xml:space="preserve"> blockack agreements</w:t>
        </w:r>
      </w:ins>
      <w:ins w:id="887" w:author="Alfred Asterjadhi" w:date="2025-05-02T17:23:00Z" w16du:dateUtc="2025-05-03T00:23:00Z">
        <w:r w:rsidR="009B6A9D" w:rsidRPr="00BD7B21">
          <w:rPr>
            <w:color w:val="000000"/>
            <w:sz w:val="18"/>
            <w:szCs w:val="18"/>
            <w:lang w:val="en-US"/>
          </w:rPr>
          <w:t xml:space="preserve"> are suspended</w:t>
        </w:r>
      </w:ins>
      <w:ins w:id="888" w:author="Alfred Asterjadhi" w:date="2025-05-02T17:22:00Z" w16du:dateUtc="2025-05-03T00:22:00Z">
        <w:r w:rsidR="00FA5482" w:rsidRPr="00BD7B21">
          <w:rPr>
            <w:color w:val="000000"/>
            <w:sz w:val="18"/>
            <w:szCs w:val="18"/>
            <w:lang w:val="en-US"/>
          </w:rPr>
          <w:t xml:space="preserve"> </w:t>
        </w:r>
      </w:ins>
      <w:ins w:id="889" w:author="Alfred Asterjadhi" w:date="2025-05-02T17:21:00Z" w16du:dateUtc="2025-05-03T00:21:00Z">
        <w:r w:rsidR="00AB16B6" w:rsidRPr="00BD7B21">
          <w:rPr>
            <w:color w:val="000000"/>
            <w:sz w:val="18"/>
            <w:szCs w:val="18"/>
            <w:lang w:val="en-US"/>
          </w:rPr>
          <w:t>(see 11.5.4 (Error recovery upon a peer failure)</w:t>
        </w:r>
      </w:ins>
      <w:ins w:id="890" w:author="Alfred Asterjadhi" w:date="2025-05-02T17:18:00Z" w16du:dateUtc="2025-05-03T00:18:00Z">
        <w:r w:rsidR="007F2EEB" w:rsidRPr="00BD7B21">
          <w:rPr>
            <w:color w:val="000000"/>
            <w:sz w:val="18"/>
            <w:szCs w:val="18"/>
            <w:lang w:val="en-US"/>
          </w:rPr>
          <w:t xml:space="preserve">, </w:t>
        </w:r>
      </w:ins>
      <w:ins w:id="891" w:author="Alfred Asterjadhi" w:date="2025-05-02T17:24:00Z" w16du:dateUtc="2025-05-03T00:24:00Z">
        <w:r w:rsidR="008C644F" w:rsidRPr="00BD7B21">
          <w:rPr>
            <w:color w:val="000000"/>
            <w:sz w:val="18"/>
            <w:szCs w:val="18"/>
            <w:lang w:val="en-US"/>
          </w:rPr>
          <w:t xml:space="preserve">and </w:t>
        </w:r>
      </w:ins>
      <w:ins w:id="892" w:author="Alfred Asterjadhi" w:date="2025-05-02T17:25:00Z" w16du:dateUtc="2025-05-03T00:25:00Z">
        <w:r w:rsidR="005A734D" w:rsidRPr="00BD7B21">
          <w:rPr>
            <w:color w:val="000000"/>
            <w:sz w:val="18"/>
            <w:szCs w:val="18"/>
            <w:lang w:val="en-US"/>
          </w:rPr>
          <w:t xml:space="preserve">the </w:t>
        </w:r>
      </w:ins>
      <w:ins w:id="893" w:author="Alfred Asterjadhi" w:date="2025-05-02T17:26:00Z" w16du:dateUtc="2025-05-03T00:26:00Z">
        <w:r w:rsidR="007C0F53">
          <w:rPr>
            <w:color w:val="000000"/>
            <w:sz w:val="18"/>
            <w:szCs w:val="18"/>
            <w:lang w:val="en-US"/>
          </w:rPr>
          <w:t xml:space="preserve">receive </w:t>
        </w:r>
      </w:ins>
      <w:ins w:id="894" w:author="Alfred Asterjadhi" w:date="2025-05-02T17:25:00Z" w16du:dateUtc="2025-05-03T00:25:00Z">
        <w:r w:rsidR="005A734D" w:rsidRPr="00BD7B21">
          <w:rPr>
            <w:color w:val="000000"/>
            <w:sz w:val="18"/>
            <w:szCs w:val="18"/>
            <w:lang w:val="en-US"/>
          </w:rPr>
          <w:t xml:space="preserve">reordering buffer is expected to </w:t>
        </w:r>
      </w:ins>
      <w:ins w:id="895" w:author="Alfred Asterjadhi" w:date="2025-05-02T17:27:00Z" w16du:dateUtc="2025-05-03T00:27:00Z">
        <w:r w:rsidR="007C0F53">
          <w:rPr>
            <w:color w:val="000000"/>
            <w:sz w:val="18"/>
            <w:szCs w:val="18"/>
            <w:lang w:val="en-US"/>
          </w:rPr>
          <w:t xml:space="preserve">have </w:t>
        </w:r>
      </w:ins>
      <w:ins w:id="896" w:author="Alfred Asterjadhi" w:date="2025-05-02T17:25:00Z" w16du:dateUtc="2025-05-03T00:25:00Z">
        <w:r w:rsidR="002D28E3" w:rsidRPr="00BD7B21">
          <w:rPr>
            <w:color w:val="000000"/>
            <w:sz w:val="18"/>
            <w:szCs w:val="18"/>
            <w:lang w:val="en-US"/>
          </w:rPr>
          <w:t>pass</w:t>
        </w:r>
      </w:ins>
      <w:ins w:id="897" w:author="Alfred Asterjadhi" w:date="2025-05-02T17:27:00Z" w16du:dateUtc="2025-05-03T00:27:00Z">
        <w:r w:rsidR="007C0F53">
          <w:rPr>
            <w:color w:val="000000"/>
            <w:sz w:val="18"/>
            <w:szCs w:val="18"/>
            <w:lang w:val="en-US"/>
          </w:rPr>
          <w:t>ed</w:t>
        </w:r>
      </w:ins>
      <w:ins w:id="898" w:author="Alfred Asterjadhi" w:date="2025-05-02T17:25:00Z" w16du:dateUtc="2025-05-03T00:25:00Z">
        <w:r w:rsidR="002D28E3" w:rsidRPr="00BD7B21">
          <w:rPr>
            <w:color w:val="000000"/>
            <w:sz w:val="18"/>
            <w:szCs w:val="18"/>
            <w:lang w:val="en-US"/>
          </w:rPr>
          <w:t xml:space="preserve"> all MSDUs and A-MSDUs up to the </w:t>
        </w:r>
        <w:proofErr w:type="spellStart"/>
        <w:r w:rsidR="002D28E3" w:rsidRPr="00BD7B21">
          <w:rPr>
            <w:color w:val="000000"/>
            <w:sz w:val="18"/>
            <w:szCs w:val="18"/>
            <w:lang w:val="en-US"/>
          </w:rPr>
          <w:t>nex</w:t>
        </w:r>
        <w:proofErr w:type="spellEnd"/>
        <w:r w:rsidR="002D28E3" w:rsidRPr="00BD7B21">
          <w:rPr>
            <w:color w:val="000000"/>
            <w:sz w:val="18"/>
            <w:szCs w:val="18"/>
            <w:lang w:val="en-US"/>
          </w:rPr>
          <w:t xml:space="preserve"> MAC process (see 10.25.6.6</w:t>
        </w:r>
      </w:ins>
      <w:ins w:id="899" w:author="Alfred Asterjadhi" w:date="2025-05-02T17:26:00Z" w16du:dateUtc="2025-05-03T00:26:00Z">
        <w:r w:rsidR="00DE446D" w:rsidRPr="00BD7B21">
          <w:rPr>
            <w:sz w:val="18"/>
            <w:szCs w:val="18"/>
          </w:rPr>
          <w:t xml:space="preserve"> (</w:t>
        </w:r>
        <w:r w:rsidR="00DE446D" w:rsidRPr="00BD7B21">
          <w:rPr>
            <w:color w:val="000000"/>
            <w:sz w:val="18"/>
            <w:szCs w:val="18"/>
            <w:lang w:val="en-US"/>
          </w:rPr>
          <w:t>Receive reordering buffer control operation)</w:t>
        </w:r>
      </w:ins>
      <w:ins w:id="900" w:author="Alfred Asterjadhi" w:date="2025-05-02T17:25:00Z" w16du:dateUtc="2025-05-03T00:25:00Z">
        <w:r w:rsidR="002D28E3" w:rsidRPr="00BD7B21">
          <w:rPr>
            <w:color w:val="000000"/>
            <w:sz w:val="18"/>
            <w:szCs w:val="18"/>
            <w:lang w:val="en-US"/>
          </w:rPr>
          <w:t>)</w:t>
        </w:r>
      </w:ins>
      <w:ins w:id="901" w:author="Alfred Asterjadhi" w:date="2025-05-02T17:26:00Z" w16du:dateUtc="2025-05-03T00:26:00Z">
        <w:r w:rsidR="00BD7B21" w:rsidRPr="00BD7B21">
          <w:rPr>
            <w:color w:val="000000"/>
            <w:sz w:val="18"/>
            <w:szCs w:val="18"/>
            <w:lang w:val="en-US"/>
          </w:rPr>
          <w:t>.</w:t>
        </w:r>
      </w:ins>
      <w:ins w:id="902" w:author="Alfred Asterjadhi" w:date="2025-05-02T17:27:00Z" w16du:dateUtc="2025-05-03T00:27:00Z">
        <w:r w:rsidR="00500482" w:rsidRPr="00500482">
          <w:rPr>
            <w:i/>
            <w:iCs/>
            <w:color w:val="000000"/>
            <w:sz w:val="18"/>
            <w:szCs w:val="18"/>
            <w:highlight w:val="yellow"/>
            <w:lang w:val="en-US"/>
          </w:rPr>
          <w:t>[#3123, 3774]</w:t>
        </w:r>
      </w:ins>
    </w:p>
    <w:p w14:paraId="6AD9D044" w14:textId="335E353D" w:rsidR="00246404" w:rsidRDefault="00246404" w:rsidP="00246404">
      <w:pPr>
        <w:autoSpaceDE w:val="0"/>
        <w:autoSpaceDN w:val="0"/>
        <w:adjustRightInd w:val="0"/>
        <w:rPr>
          <w:ins w:id="903" w:author="Alfred Asterjadhi" w:date="2025-05-02T16:46:00Z" w16du:dateUtc="2025-05-02T23:46:00Z"/>
          <w:color w:val="000000"/>
          <w:sz w:val="20"/>
          <w:lang w:val="en-US"/>
        </w:rPr>
      </w:pPr>
      <w:ins w:id="904" w:author="Alfred Asterjadhi" w:date="2025-05-02T16:46:00Z" w16du:dateUtc="2025-05-02T23:46:00Z">
        <w:r>
          <w:rPr>
            <w:color w:val="000000"/>
            <w:sz w:val="20"/>
            <w:lang w:val="en-US"/>
          </w:rPr>
          <w:lastRenderedPageBreak/>
          <w:t xml:space="preserve">The AOM assisting AP shall </w:t>
        </w:r>
      </w:ins>
      <w:ins w:id="905" w:author="Alfred Asterjadhi" w:date="2025-05-02T16:51:00Z" w16du:dateUtc="2025-05-02T23:51:00Z">
        <w:r w:rsidR="00203738">
          <w:rPr>
            <w:color w:val="000000"/>
            <w:sz w:val="20"/>
            <w:lang w:val="en-US"/>
          </w:rPr>
          <w:t xml:space="preserve">ensure that </w:t>
        </w:r>
      </w:ins>
      <w:ins w:id="906" w:author="Alfred Asterjadhi" w:date="2025-05-02T16:53:00Z" w16du:dateUtc="2025-05-02T23:53:00Z">
        <w:r w:rsidR="005440F0">
          <w:rPr>
            <w:color w:val="000000"/>
            <w:sz w:val="20"/>
            <w:lang w:val="en-US"/>
          </w:rPr>
          <w:t xml:space="preserve">none of the portions of the PPDU (such as PHY header, or PSDU) that are </w:t>
        </w:r>
      </w:ins>
      <w:ins w:id="907" w:author="Alfred Asterjadhi" w:date="2025-05-02T16:54:00Z" w16du:dateUtc="2025-05-02T23:54:00Z">
        <w:r w:rsidR="00E33FAD">
          <w:rPr>
            <w:color w:val="000000"/>
            <w:sz w:val="20"/>
            <w:lang w:val="en-US"/>
          </w:rPr>
          <w:t xml:space="preserve">exchanged (in transmit and receive) with </w:t>
        </w:r>
        <w:r w:rsidR="00C52699">
          <w:rPr>
            <w:color w:val="000000"/>
            <w:sz w:val="20"/>
            <w:lang w:val="en-US"/>
          </w:rPr>
          <w:t xml:space="preserve">the </w:t>
        </w:r>
      </w:ins>
      <w:ins w:id="908" w:author="Alfred Asterjadhi" w:date="2025-05-02T16:53:00Z" w16du:dateUtc="2025-05-02T23:53:00Z">
        <w:r w:rsidR="005440F0">
          <w:rPr>
            <w:color w:val="000000"/>
            <w:sz w:val="20"/>
            <w:lang w:val="en-US"/>
          </w:rPr>
          <w:t xml:space="preserve">AOM </w:t>
        </w:r>
        <w:proofErr w:type="gramStart"/>
        <w:r w:rsidR="005440F0">
          <w:rPr>
            <w:color w:val="000000"/>
            <w:sz w:val="20"/>
            <w:lang w:val="en-US"/>
          </w:rPr>
          <w:t xml:space="preserve">STA </w:t>
        </w:r>
      </w:ins>
      <w:ins w:id="909" w:author="Alfred Asterjadhi" w:date="2025-05-02T16:52:00Z" w16du:dateUtc="2025-05-02T23:52:00Z">
        <w:r w:rsidR="00B64F63">
          <w:rPr>
            <w:color w:val="000000"/>
            <w:sz w:val="20"/>
            <w:lang w:val="en-US"/>
          </w:rPr>
          <w:t xml:space="preserve"> </w:t>
        </w:r>
      </w:ins>
      <w:ins w:id="910" w:author="Alfred Asterjadhi" w:date="2025-05-02T16:54:00Z" w16du:dateUtc="2025-05-02T23:54:00Z">
        <w:r w:rsidR="00C52699">
          <w:rPr>
            <w:color w:val="000000"/>
            <w:sz w:val="20"/>
            <w:lang w:val="en-US"/>
          </w:rPr>
          <w:t>fall</w:t>
        </w:r>
        <w:proofErr w:type="gramEnd"/>
        <w:r w:rsidR="00C52699">
          <w:rPr>
            <w:color w:val="000000"/>
            <w:sz w:val="20"/>
            <w:lang w:val="en-US"/>
          </w:rPr>
          <w:t xml:space="preserve"> within any of the 20 MHz subchannel</w:t>
        </w:r>
        <w:r w:rsidR="00883664">
          <w:rPr>
            <w:color w:val="000000"/>
            <w:sz w:val="20"/>
            <w:lang w:val="en-US"/>
          </w:rPr>
          <w:t xml:space="preserve">s that are indicated as punctured </w:t>
        </w:r>
      </w:ins>
      <w:ins w:id="911" w:author="Alfred Asterjadhi" w:date="2025-05-02T16:55:00Z" w16du:dateUtc="2025-05-02T23:55:00Z">
        <w:r w:rsidR="00883664">
          <w:rPr>
            <w:color w:val="000000"/>
            <w:sz w:val="20"/>
            <w:lang w:val="en-US"/>
          </w:rPr>
          <w:t>by the AOM STA in t</w:t>
        </w:r>
      </w:ins>
      <w:ins w:id="912" w:author="Alfred Asterjadhi" w:date="2025-05-02T16:54:00Z" w16du:dateUtc="2025-05-02T23:54:00Z">
        <w:r w:rsidR="00883664">
          <w:rPr>
            <w:color w:val="000000"/>
            <w:sz w:val="20"/>
            <w:lang w:val="en-US"/>
          </w:rPr>
          <w:t xml:space="preserve">he </w:t>
        </w:r>
      </w:ins>
      <w:ins w:id="913" w:author="Alfred Asterjadhi" w:date="2025-05-02T16:55:00Z" w16du:dateUtc="2025-05-02T23:55:00Z">
        <w:r w:rsidR="00883664">
          <w:rPr>
            <w:color w:val="000000"/>
            <w:sz w:val="20"/>
            <w:lang w:val="en-US"/>
          </w:rPr>
          <w:t xml:space="preserve">Disabled Subchannel Bitmap field of the AOM parameter </w:t>
        </w:r>
        <w:proofErr w:type="gramStart"/>
        <w:r w:rsidR="00883664">
          <w:rPr>
            <w:color w:val="000000"/>
            <w:sz w:val="20"/>
            <w:lang w:val="en-US"/>
          </w:rPr>
          <w:t>set.</w:t>
        </w:r>
        <w:r w:rsidR="0086773B" w:rsidRPr="00361A19">
          <w:rPr>
            <w:i/>
            <w:iCs/>
            <w:color w:val="000000"/>
            <w:sz w:val="20"/>
            <w:highlight w:val="yellow"/>
            <w:lang w:val="en-US"/>
          </w:rPr>
          <w:t>[</w:t>
        </w:r>
        <w:proofErr w:type="gramEnd"/>
        <w:r w:rsidR="0086773B" w:rsidRPr="00361A19">
          <w:rPr>
            <w:i/>
            <w:iCs/>
            <w:color w:val="000000"/>
            <w:sz w:val="20"/>
            <w:highlight w:val="yellow"/>
            <w:lang w:val="en-US"/>
          </w:rPr>
          <w:t>#1888]</w:t>
        </w:r>
      </w:ins>
    </w:p>
    <w:p w14:paraId="50FCF703" w14:textId="6D65E040" w:rsidR="00246404" w:rsidRDefault="00B30092" w:rsidP="006B063A">
      <w:pPr>
        <w:autoSpaceDE w:val="0"/>
        <w:autoSpaceDN w:val="0"/>
        <w:adjustRightInd w:val="0"/>
        <w:rPr>
          <w:ins w:id="914" w:author="Alfred Asterjadhi" w:date="2025-05-02T16:46:00Z" w16du:dateUtc="2025-05-02T23:46:00Z"/>
          <w:color w:val="000000"/>
          <w:sz w:val="20"/>
          <w:lang w:val="en-US"/>
        </w:rPr>
      </w:pPr>
      <w:ins w:id="915" w:author="Alfred Asterjadhi" w:date="2025-05-02T17:02:00Z" w16du:dateUtc="2025-05-03T00:02:00Z">
        <w:r>
          <w:rPr>
            <w:color w:val="000000"/>
            <w:sz w:val="20"/>
            <w:lang w:val="en-US"/>
          </w:rPr>
          <w:t xml:space="preserve">NOTE—The </w:t>
        </w:r>
        <w:r w:rsidR="0094329B">
          <w:rPr>
            <w:color w:val="000000"/>
            <w:sz w:val="20"/>
            <w:lang w:val="en-US"/>
          </w:rPr>
          <w:t xml:space="preserve">term “transmit” above applies to the transmission of </w:t>
        </w:r>
      </w:ins>
      <w:ins w:id="916" w:author="Alfred Asterjadhi" w:date="2025-05-02T17:03:00Z" w16du:dateUtc="2025-05-03T00:03:00Z">
        <w:r w:rsidR="00BE70F0">
          <w:rPr>
            <w:color w:val="000000"/>
            <w:sz w:val="20"/>
            <w:lang w:val="en-US"/>
          </w:rPr>
          <w:t xml:space="preserve">a </w:t>
        </w:r>
      </w:ins>
      <w:ins w:id="917" w:author="Alfred Asterjadhi" w:date="2025-05-02T17:02:00Z" w16du:dateUtc="2025-05-03T00:02:00Z">
        <w:r w:rsidR="0094329B">
          <w:rPr>
            <w:color w:val="000000"/>
            <w:sz w:val="20"/>
            <w:lang w:val="en-US"/>
          </w:rPr>
          <w:t>trigger based (TB) PPDU</w:t>
        </w:r>
      </w:ins>
      <w:ins w:id="918" w:author="Alfred Asterjadhi" w:date="2025-05-02T17:03:00Z" w16du:dateUtc="2025-05-03T00:03:00Z">
        <w:r w:rsidR="00BE70F0">
          <w:rPr>
            <w:color w:val="000000"/>
            <w:sz w:val="20"/>
            <w:lang w:val="en-US"/>
          </w:rPr>
          <w:t xml:space="preserve"> that is solicited by a triggering </w:t>
        </w:r>
        <w:proofErr w:type="gramStart"/>
        <w:r w:rsidR="00BE70F0">
          <w:rPr>
            <w:color w:val="000000"/>
            <w:sz w:val="20"/>
            <w:lang w:val="en-US"/>
          </w:rPr>
          <w:t>frame.</w:t>
        </w:r>
        <w:r w:rsidR="00361A19" w:rsidRPr="00361A19">
          <w:rPr>
            <w:i/>
            <w:iCs/>
            <w:color w:val="000000"/>
            <w:sz w:val="20"/>
            <w:highlight w:val="yellow"/>
            <w:lang w:val="en-US"/>
          </w:rPr>
          <w:t>[</w:t>
        </w:r>
        <w:proofErr w:type="gramEnd"/>
        <w:r w:rsidR="00361A19" w:rsidRPr="00361A19">
          <w:rPr>
            <w:i/>
            <w:iCs/>
            <w:color w:val="000000"/>
            <w:sz w:val="20"/>
            <w:highlight w:val="yellow"/>
            <w:lang w:val="en-US"/>
          </w:rPr>
          <w:t>#3733]</w:t>
        </w:r>
      </w:ins>
    </w:p>
    <w:p w14:paraId="7EBD8A92" w14:textId="2C20947A" w:rsidR="00553A20" w:rsidDel="0086773B" w:rsidRDefault="00553A20" w:rsidP="00EF6BFC">
      <w:pPr>
        <w:autoSpaceDE w:val="0"/>
        <w:autoSpaceDN w:val="0"/>
        <w:adjustRightInd w:val="0"/>
        <w:rPr>
          <w:del w:id="919" w:author="Alfred Asterjadhi" w:date="2025-05-02T16:55:00Z" w16du:dateUtc="2025-05-02T23:55:00Z"/>
          <w:color w:val="000000"/>
          <w:sz w:val="20"/>
          <w:lang w:val="en-US"/>
        </w:rPr>
      </w:pPr>
    </w:p>
    <w:p w14:paraId="3995820E" w14:textId="28AE55A8" w:rsidR="00EB7088" w:rsidRDefault="00F210E8" w:rsidP="00EF6BFC">
      <w:pPr>
        <w:autoSpaceDE w:val="0"/>
        <w:autoSpaceDN w:val="0"/>
        <w:adjustRightInd w:val="0"/>
        <w:rPr>
          <w:color w:val="000000"/>
          <w:sz w:val="20"/>
          <w:lang w:val="en-US"/>
        </w:rPr>
      </w:pPr>
      <w:r w:rsidRPr="00F210E8">
        <w:rPr>
          <w:b/>
          <w:bCs/>
          <w:color w:val="000000"/>
          <w:sz w:val="20"/>
          <w:lang w:val="en-US"/>
        </w:rPr>
        <w:t>C.3 MIB Detail</w:t>
      </w:r>
    </w:p>
    <w:p w14:paraId="51FDBE1F" w14:textId="77777777" w:rsidR="00B535CD" w:rsidRDefault="00B535CD" w:rsidP="00356F0C">
      <w:pPr>
        <w:autoSpaceDE w:val="0"/>
        <w:autoSpaceDN w:val="0"/>
        <w:adjustRightInd w:val="0"/>
        <w:rPr>
          <w:rFonts w:asciiTheme="minorHAnsi" w:hAnsiTheme="minorHAnsi" w:cstheme="minorHAnsi"/>
          <w:b/>
          <w:bCs/>
          <w:i/>
          <w:iCs/>
          <w:highlight w:val="yellow"/>
        </w:rPr>
      </w:pPr>
    </w:p>
    <w:p w14:paraId="67C5B4A9" w14:textId="2AC4910F" w:rsidR="00356F0C" w:rsidRPr="00B34820" w:rsidRDefault="00356F0C" w:rsidP="00356F0C">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Pr="00987955">
        <w:rPr>
          <w:rFonts w:asciiTheme="minorHAnsi" w:hAnsiTheme="minorHAnsi" w:cstheme="minorHAnsi"/>
          <w:b/>
          <w:bCs/>
          <w:i/>
          <w:iCs/>
          <w:highlight w:val="yellow"/>
        </w:rPr>
        <w:t>Insert the following in the dot11StationConfig</w:t>
      </w:r>
      <w:r>
        <w:rPr>
          <w:rFonts w:asciiTheme="minorHAnsi" w:hAnsiTheme="minorHAnsi" w:cstheme="minorHAnsi"/>
          <w:b/>
          <w:bCs/>
          <w:i/>
          <w:iCs/>
          <w:highlight w:val="yellow"/>
        </w:rPr>
        <w:t>Entry</w:t>
      </w:r>
      <w:r w:rsidRPr="00987955">
        <w:rPr>
          <w:rFonts w:asciiTheme="minorHAnsi" w:hAnsiTheme="minorHAnsi" w:cstheme="minorHAnsi"/>
          <w:b/>
          <w:bCs/>
          <w:i/>
          <w:iCs/>
          <w:highlight w:val="yellow"/>
        </w:rPr>
        <w:t>:</w:t>
      </w:r>
    </w:p>
    <w:p w14:paraId="634AC858"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w:t>
      </w:r>
      <w:proofErr w:type="gramStart"/>
      <w:r w:rsidRPr="002D4243">
        <w:rPr>
          <w:bCs/>
          <w:sz w:val="20"/>
          <w:lang w:val="en-US" w:eastAsia="ko-KR"/>
        </w:rPr>
        <w:t>StationConfigEntry ::=</w:t>
      </w:r>
      <w:proofErr w:type="gramEnd"/>
      <w:r w:rsidRPr="002D4243">
        <w:rPr>
          <w:bCs/>
          <w:sz w:val="20"/>
          <w:lang w:val="en-US" w:eastAsia="ko-KR"/>
        </w:rPr>
        <w:t xml:space="preserve"> SEQUENCE</w:t>
      </w:r>
    </w:p>
    <w:p w14:paraId="46F4B567" w14:textId="77777777" w:rsidR="002D4243" w:rsidRPr="002D4243" w:rsidRDefault="002D4243" w:rsidP="00B34820">
      <w:pPr>
        <w:autoSpaceDE w:val="0"/>
        <w:autoSpaceDN w:val="0"/>
        <w:adjustRightInd w:val="0"/>
        <w:rPr>
          <w:bCs/>
          <w:sz w:val="20"/>
          <w:lang w:val="en-US" w:eastAsia="ko-KR"/>
        </w:rPr>
      </w:pPr>
      <w:r w:rsidRPr="002D4243">
        <w:rPr>
          <w:bCs/>
          <w:sz w:val="20"/>
          <w:lang w:val="en-US" w:eastAsia="ko-KR"/>
        </w:rPr>
        <w:t>{</w:t>
      </w:r>
    </w:p>
    <w:p w14:paraId="34E01DAA" w14:textId="77777777" w:rsidR="002D4243" w:rsidRPr="002D4243" w:rsidRDefault="002D4243" w:rsidP="002D4243">
      <w:pPr>
        <w:autoSpaceDE w:val="0"/>
        <w:autoSpaceDN w:val="0"/>
        <w:adjustRightInd w:val="0"/>
        <w:rPr>
          <w:bCs/>
          <w:sz w:val="20"/>
          <w:lang w:val="en-US" w:eastAsia="ko-KR"/>
        </w:rPr>
      </w:pPr>
      <w:r w:rsidRPr="002D4243">
        <w:rPr>
          <w:bCs/>
          <w:sz w:val="20"/>
          <w:lang w:val="en-US" w:eastAsia="ko-KR"/>
        </w:rPr>
        <w:t>dot11StationIDMacAddress,</w:t>
      </w:r>
    </w:p>
    <w:p w14:paraId="14DED628" w14:textId="3C1B475E" w:rsidR="002D4243" w:rsidRPr="002D4243" w:rsidRDefault="002D4243" w:rsidP="002D4243">
      <w:pPr>
        <w:autoSpaceDE w:val="0"/>
        <w:autoSpaceDN w:val="0"/>
        <w:adjustRightInd w:val="0"/>
        <w:rPr>
          <w:bCs/>
          <w:sz w:val="20"/>
          <w:lang w:val="en-US" w:eastAsia="ko-KR"/>
        </w:rPr>
      </w:pPr>
      <w:r w:rsidRPr="002D4243">
        <w:rPr>
          <w:bCs/>
          <w:sz w:val="20"/>
          <w:lang w:val="en-US" w:eastAsia="ko-KR"/>
        </w:rPr>
        <w:t>…</w:t>
      </w:r>
    </w:p>
    <w:p w14:paraId="4ED12579" w14:textId="73275695" w:rsidR="003C60AB" w:rsidRPr="00B34820" w:rsidRDefault="003C60AB" w:rsidP="003C60AB">
      <w:pPr>
        <w:autoSpaceDE w:val="0"/>
        <w:autoSpaceDN w:val="0"/>
        <w:adjustRightInd w:val="0"/>
        <w:rPr>
          <w:ins w:id="920" w:author="Alfred Asterjadhi" w:date="2025-03-20T14:52:00Z" w16du:dateUtc="2025-03-20T21:52:00Z"/>
          <w:bCs/>
          <w:sz w:val="20"/>
          <w:u w:val="single"/>
          <w:lang w:val="en-US" w:eastAsia="ko-KR"/>
        </w:rPr>
      </w:pPr>
      <w:ins w:id="921" w:author="Alfred Asterjadhi" w:date="2025-03-20T14:52:00Z" w16du:dateUtc="2025-03-20T21:52:00Z">
        <w:r w:rsidRPr="00B34820">
          <w:rPr>
            <w:bCs/>
            <w:sz w:val="20"/>
            <w:u w:val="single"/>
            <w:lang w:val="en-US" w:eastAsia="ko-KR"/>
          </w:rPr>
          <w:t>dot11</w:t>
        </w:r>
      </w:ins>
      <w:ins w:id="922" w:author="Alfred Asterjadhi" w:date="2025-03-26T15:34:00Z" w16du:dateUtc="2025-03-26T22:34:00Z">
        <w:r w:rsidR="003A59AB">
          <w:rPr>
            <w:bCs/>
            <w:sz w:val="20"/>
            <w:u w:val="single"/>
            <w:lang w:val="en-US" w:eastAsia="ko-KR"/>
          </w:rPr>
          <w:t>Adaptive</w:t>
        </w:r>
      </w:ins>
      <w:ins w:id="923" w:author="Alfred Asterjadhi" w:date="2025-03-20T14:52:00Z" w16du:dateUtc="2025-03-20T21:52:00Z">
        <w:r>
          <w:rPr>
            <w:bCs/>
            <w:sz w:val="20"/>
            <w:u w:val="single"/>
            <w:lang w:val="en-US" w:eastAsia="ko-KR"/>
          </w:rPr>
          <w:t>OperationMode</w:t>
        </w:r>
        <w:r w:rsidRPr="00B34820">
          <w:rPr>
            <w:bCs/>
            <w:sz w:val="20"/>
            <w:u w:val="single"/>
            <w:lang w:val="en-US" w:eastAsia="ko-KR"/>
          </w:rPr>
          <w:t>Implemented</w:t>
        </w:r>
        <w:r>
          <w:rPr>
            <w:bCs/>
            <w:sz w:val="20"/>
            <w:u w:val="single"/>
            <w:lang w:val="en-US" w:eastAsia="ko-KR"/>
          </w:rPr>
          <w:tab/>
        </w:r>
        <w:r>
          <w:rPr>
            <w:bCs/>
            <w:sz w:val="20"/>
            <w:u w:val="single"/>
            <w:lang w:val="en-US" w:eastAsia="ko-KR"/>
          </w:rPr>
          <w:tab/>
        </w:r>
        <w:r>
          <w:rPr>
            <w:bCs/>
            <w:sz w:val="20"/>
            <w:u w:val="single"/>
            <w:lang w:val="en-US" w:eastAsia="ko-KR"/>
          </w:rPr>
          <w:tab/>
        </w:r>
        <w:proofErr w:type="spellStart"/>
        <w:proofErr w:type="gramStart"/>
        <w:r w:rsidRPr="00B34820">
          <w:rPr>
            <w:bCs/>
            <w:sz w:val="20"/>
            <w:u w:val="single"/>
            <w:lang w:val="en-US" w:eastAsia="ko-KR"/>
          </w:rPr>
          <w:t>TruthValue</w:t>
        </w:r>
        <w:proofErr w:type="spellEnd"/>
        <w:r w:rsidRPr="00B34820">
          <w:rPr>
            <w:bCs/>
            <w:sz w:val="20"/>
            <w:u w:val="single"/>
            <w:lang w:val="en-US" w:eastAsia="ko-KR"/>
          </w:rPr>
          <w:t>,</w:t>
        </w:r>
      </w:ins>
      <w:ins w:id="924" w:author="Alfred Asterjadhi" w:date="2025-03-20T14:54:00Z" w16du:dateUtc="2025-03-20T21:54:00Z">
        <w:r w:rsidR="00F210E8" w:rsidRPr="003C2B0C">
          <w:rPr>
            <w:bCs/>
            <w:i/>
            <w:iCs/>
            <w:sz w:val="20"/>
            <w:highlight w:val="yellow"/>
            <w:u w:val="single"/>
            <w:lang w:val="en-US" w:eastAsia="ko-KR"/>
          </w:rPr>
          <w:t>[</w:t>
        </w:r>
        <w:proofErr w:type="gramEnd"/>
        <w:r w:rsidR="008B09C5" w:rsidRPr="003C2B0C">
          <w:rPr>
            <w:bCs/>
            <w:i/>
            <w:iCs/>
            <w:sz w:val="20"/>
            <w:highlight w:val="yellow"/>
            <w:u w:val="single"/>
            <w:lang w:val="en-US" w:eastAsia="ko-KR"/>
          </w:rPr>
          <w:t>#429</w:t>
        </w:r>
      </w:ins>
      <w:ins w:id="925" w:author="Alfred Asterjadhi" w:date="2025-03-20T20:46:00Z" w16du:dateUtc="2025-03-21T03:46:00Z">
        <w:r w:rsidR="009F68BF">
          <w:rPr>
            <w:bCs/>
            <w:i/>
            <w:iCs/>
            <w:sz w:val="20"/>
            <w:highlight w:val="yellow"/>
            <w:u w:val="single"/>
            <w:lang w:val="en-US" w:eastAsia="ko-KR"/>
          </w:rPr>
          <w:t>, 3898</w:t>
        </w:r>
      </w:ins>
      <w:ins w:id="926" w:author="Alfred Asterjadhi" w:date="2025-03-20T14:54:00Z" w16du:dateUtc="2025-03-20T21:54:00Z">
        <w:r w:rsidR="00F210E8" w:rsidRPr="003C2B0C">
          <w:rPr>
            <w:bCs/>
            <w:i/>
            <w:iCs/>
            <w:sz w:val="20"/>
            <w:highlight w:val="yellow"/>
            <w:u w:val="single"/>
            <w:lang w:val="en-US" w:eastAsia="ko-KR"/>
          </w:rPr>
          <w:t>]</w:t>
        </w:r>
      </w:ins>
    </w:p>
    <w:p w14:paraId="660F9083" w14:textId="63025527" w:rsidR="00B34820" w:rsidRDefault="002D4243" w:rsidP="002D4243">
      <w:pPr>
        <w:autoSpaceDE w:val="0"/>
        <w:autoSpaceDN w:val="0"/>
        <w:adjustRightInd w:val="0"/>
        <w:rPr>
          <w:bCs/>
          <w:sz w:val="20"/>
          <w:lang w:val="en-US" w:eastAsia="ko-KR"/>
        </w:rPr>
      </w:pPr>
      <w:r w:rsidRPr="002D4243">
        <w:rPr>
          <w:bCs/>
          <w:sz w:val="20"/>
          <w:lang w:val="en-US" w:eastAsia="ko-KR"/>
        </w:rPr>
        <w:t>}</w:t>
      </w:r>
    </w:p>
    <w:p w14:paraId="605AA9CB" w14:textId="77777777" w:rsidR="00F62CEC" w:rsidRPr="002D4243" w:rsidRDefault="00F62CEC" w:rsidP="002D4243">
      <w:pPr>
        <w:autoSpaceDE w:val="0"/>
        <w:autoSpaceDN w:val="0"/>
        <w:adjustRightInd w:val="0"/>
        <w:rPr>
          <w:bCs/>
          <w:sz w:val="20"/>
          <w:lang w:val="en-US" w:eastAsia="ko-KR"/>
        </w:rPr>
      </w:pPr>
    </w:p>
    <w:p w14:paraId="3E90488D" w14:textId="45292D83" w:rsidR="002D4243" w:rsidRPr="00B34820" w:rsidRDefault="00987955" w:rsidP="002D4243">
      <w:pPr>
        <w:autoSpaceDE w:val="0"/>
        <w:autoSpaceDN w:val="0"/>
        <w:adjustRightInd w:val="0"/>
        <w:rPr>
          <w:b/>
          <w:sz w:val="20"/>
          <w:lang w:val="en-US" w:eastAsia="ko-KR"/>
        </w:rPr>
      </w:pPr>
      <w:r w:rsidRPr="00764988">
        <w:rPr>
          <w:rFonts w:asciiTheme="minorHAnsi" w:hAnsiTheme="minorHAnsi" w:cstheme="minorHAnsi"/>
          <w:b/>
          <w:bCs/>
          <w:i/>
          <w:iCs/>
          <w:highlight w:val="yellow"/>
        </w:rPr>
        <w:t xml:space="preserve">TGbn editor: </w:t>
      </w:r>
      <w:r w:rsidR="002D4243" w:rsidRPr="00987955">
        <w:rPr>
          <w:rFonts w:asciiTheme="minorHAnsi" w:hAnsiTheme="minorHAnsi" w:cstheme="minorHAnsi"/>
          <w:b/>
          <w:bCs/>
          <w:i/>
          <w:iCs/>
          <w:highlight w:val="yellow"/>
        </w:rPr>
        <w:t>Insert the following in the dot11StationConfig TABLE:</w:t>
      </w:r>
    </w:p>
    <w:p w14:paraId="5641413D" w14:textId="09B96FC6" w:rsidR="003C60AB" w:rsidRPr="002D4243" w:rsidRDefault="003C60AB" w:rsidP="003C60AB">
      <w:pPr>
        <w:autoSpaceDE w:val="0"/>
        <w:autoSpaceDN w:val="0"/>
        <w:adjustRightInd w:val="0"/>
        <w:rPr>
          <w:ins w:id="927" w:author="Alfred Asterjadhi" w:date="2025-03-20T14:52:00Z" w16du:dateUtc="2025-03-20T21:52:00Z"/>
          <w:bCs/>
          <w:sz w:val="20"/>
          <w:lang w:val="en-US" w:eastAsia="ko-KR"/>
        </w:rPr>
      </w:pPr>
      <w:ins w:id="928" w:author="Alfred Asterjadhi" w:date="2025-03-20T14:52:00Z" w16du:dateUtc="2025-03-20T21:52:00Z">
        <w:r w:rsidRPr="002D4243">
          <w:rPr>
            <w:bCs/>
            <w:sz w:val="20"/>
            <w:lang w:val="en-US" w:eastAsia="ko-KR"/>
          </w:rPr>
          <w:t>dot11</w:t>
        </w:r>
      </w:ins>
      <w:ins w:id="929" w:author="Alfred Asterjadhi" w:date="2025-03-26T15:34:00Z" w16du:dateUtc="2025-03-26T22:34:00Z">
        <w:r w:rsidR="003A59AB">
          <w:rPr>
            <w:bCs/>
            <w:sz w:val="20"/>
            <w:lang w:val="en-US" w:eastAsia="ko-KR"/>
          </w:rPr>
          <w:t>Adaptive</w:t>
        </w:r>
      </w:ins>
      <w:ins w:id="930" w:author="Alfred Asterjadhi" w:date="2025-03-20T14:52:00Z" w16du:dateUtc="2025-03-20T21:52:00Z">
        <w:r>
          <w:rPr>
            <w:bCs/>
            <w:sz w:val="20"/>
            <w:lang w:val="en-US" w:eastAsia="ko-KR"/>
          </w:rPr>
          <w:t>OperationMode</w:t>
        </w:r>
        <w:r w:rsidRPr="002D4243">
          <w:rPr>
            <w:bCs/>
            <w:sz w:val="20"/>
            <w:lang w:val="en-US" w:eastAsia="ko-KR"/>
          </w:rPr>
          <w:t>Implemented OBJECT-</w:t>
        </w:r>
        <w:proofErr w:type="gramStart"/>
        <w:r w:rsidRPr="002D4243">
          <w:rPr>
            <w:bCs/>
            <w:sz w:val="20"/>
            <w:lang w:val="en-US" w:eastAsia="ko-KR"/>
          </w:rPr>
          <w:t>TYPE</w:t>
        </w:r>
      </w:ins>
      <w:ins w:id="931" w:author="Alfred Asterjadhi" w:date="2025-03-20T14:54:00Z" w16du:dateUtc="2025-03-20T21:54:00Z">
        <w:r w:rsidR="008B09C5" w:rsidRPr="00FA68E6">
          <w:rPr>
            <w:bCs/>
            <w:i/>
            <w:iCs/>
            <w:sz w:val="20"/>
            <w:highlight w:val="yellow"/>
            <w:u w:val="single"/>
            <w:lang w:val="en-US" w:eastAsia="ko-KR"/>
          </w:rPr>
          <w:t>[</w:t>
        </w:r>
        <w:proofErr w:type="gramEnd"/>
        <w:r w:rsidR="008B09C5" w:rsidRPr="00FA68E6">
          <w:rPr>
            <w:bCs/>
            <w:i/>
            <w:iCs/>
            <w:sz w:val="20"/>
            <w:highlight w:val="yellow"/>
            <w:u w:val="single"/>
            <w:lang w:val="en-US" w:eastAsia="ko-KR"/>
          </w:rPr>
          <w:t>#429</w:t>
        </w:r>
      </w:ins>
      <w:ins w:id="932" w:author="Alfred Asterjadhi" w:date="2025-03-20T20:46:00Z" w16du:dateUtc="2025-03-21T03:46:00Z">
        <w:r w:rsidR="009F68BF">
          <w:rPr>
            <w:bCs/>
            <w:i/>
            <w:iCs/>
            <w:sz w:val="20"/>
            <w:highlight w:val="yellow"/>
            <w:u w:val="single"/>
            <w:lang w:val="en-US" w:eastAsia="ko-KR"/>
          </w:rPr>
          <w:t>, 3898</w:t>
        </w:r>
      </w:ins>
      <w:ins w:id="933" w:author="Alfred Asterjadhi" w:date="2025-03-20T14:54:00Z" w16du:dateUtc="2025-03-20T21:54:00Z">
        <w:r w:rsidR="008B09C5" w:rsidRPr="00FA68E6">
          <w:rPr>
            <w:bCs/>
            <w:i/>
            <w:iCs/>
            <w:sz w:val="20"/>
            <w:highlight w:val="yellow"/>
            <w:u w:val="single"/>
            <w:lang w:val="en-US" w:eastAsia="ko-KR"/>
          </w:rPr>
          <w:t>]</w:t>
        </w:r>
      </w:ins>
    </w:p>
    <w:p w14:paraId="20709768" w14:textId="77777777" w:rsidR="003C60AB" w:rsidRPr="002D4243" w:rsidRDefault="003C60AB" w:rsidP="003C60AB">
      <w:pPr>
        <w:autoSpaceDE w:val="0"/>
        <w:autoSpaceDN w:val="0"/>
        <w:adjustRightInd w:val="0"/>
        <w:ind w:firstLine="720"/>
        <w:rPr>
          <w:ins w:id="934" w:author="Alfred Asterjadhi" w:date="2025-03-20T14:52:00Z" w16du:dateUtc="2025-03-20T21:52:00Z"/>
          <w:bCs/>
          <w:sz w:val="20"/>
          <w:lang w:val="en-US" w:eastAsia="ko-KR"/>
        </w:rPr>
      </w:pPr>
      <w:ins w:id="935" w:author="Alfred Asterjadhi" w:date="2025-03-20T14:52:00Z" w16du:dateUtc="2025-03-20T21:52:00Z">
        <w:r w:rsidRPr="002D4243">
          <w:rPr>
            <w:bCs/>
            <w:sz w:val="20"/>
            <w:lang w:val="en-US" w:eastAsia="ko-KR"/>
          </w:rPr>
          <w:t xml:space="preserve">SYNTAX </w:t>
        </w:r>
        <w:proofErr w:type="spellStart"/>
        <w:r w:rsidRPr="002D4243">
          <w:rPr>
            <w:bCs/>
            <w:sz w:val="20"/>
            <w:lang w:val="en-US" w:eastAsia="ko-KR"/>
          </w:rPr>
          <w:t>TruthValue</w:t>
        </w:r>
        <w:proofErr w:type="spellEnd"/>
      </w:ins>
    </w:p>
    <w:p w14:paraId="1A6D26E2" w14:textId="77777777" w:rsidR="003C60AB" w:rsidRPr="002D4243" w:rsidRDefault="003C60AB" w:rsidP="003C60AB">
      <w:pPr>
        <w:autoSpaceDE w:val="0"/>
        <w:autoSpaceDN w:val="0"/>
        <w:adjustRightInd w:val="0"/>
        <w:ind w:firstLine="720"/>
        <w:rPr>
          <w:ins w:id="936" w:author="Alfred Asterjadhi" w:date="2025-03-20T14:52:00Z" w16du:dateUtc="2025-03-20T21:52:00Z"/>
          <w:bCs/>
          <w:sz w:val="20"/>
          <w:lang w:val="en-US" w:eastAsia="ko-KR"/>
        </w:rPr>
      </w:pPr>
      <w:ins w:id="937" w:author="Alfred Asterjadhi" w:date="2025-03-20T14:52:00Z" w16du:dateUtc="2025-03-20T21:52:00Z">
        <w:r w:rsidRPr="002D4243">
          <w:rPr>
            <w:bCs/>
            <w:sz w:val="20"/>
            <w:lang w:val="en-US" w:eastAsia="ko-KR"/>
          </w:rPr>
          <w:t>MAX-ACCESS read-only</w:t>
        </w:r>
      </w:ins>
    </w:p>
    <w:p w14:paraId="6879651F" w14:textId="77777777" w:rsidR="003C60AB" w:rsidRPr="002D4243" w:rsidRDefault="003C60AB" w:rsidP="003C60AB">
      <w:pPr>
        <w:autoSpaceDE w:val="0"/>
        <w:autoSpaceDN w:val="0"/>
        <w:adjustRightInd w:val="0"/>
        <w:ind w:firstLine="720"/>
        <w:rPr>
          <w:ins w:id="938" w:author="Alfred Asterjadhi" w:date="2025-03-20T14:52:00Z" w16du:dateUtc="2025-03-20T21:52:00Z"/>
          <w:bCs/>
          <w:sz w:val="20"/>
          <w:lang w:val="en-US" w:eastAsia="ko-KR"/>
        </w:rPr>
      </w:pPr>
      <w:ins w:id="939" w:author="Alfred Asterjadhi" w:date="2025-03-20T14:52:00Z" w16du:dateUtc="2025-03-20T21:52:00Z">
        <w:r w:rsidRPr="002D4243">
          <w:rPr>
            <w:bCs/>
            <w:sz w:val="20"/>
            <w:lang w:val="en-US" w:eastAsia="ko-KR"/>
          </w:rPr>
          <w:t>STATUS current</w:t>
        </w:r>
      </w:ins>
    </w:p>
    <w:p w14:paraId="142938DF" w14:textId="77777777" w:rsidR="003C60AB" w:rsidRPr="002D4243" w:rsidRDefault="003C60AB" w:rsidP="003C60AB">
      <w:pPr>
        <w:autoSpaceDE w:val="0"/>
        <w:autoSpaceDN w:val="0"/>
        <w:adjustRightInd w:val="0"/>
        <w:ind w:firstLine="720"/>
        <w:rPr>
          <w:ins w:id="940" w:author="Alfred Asterjadhi" w:date="2025-03-20T14:52:00Z" w16du:dateUtc="2025-03-20T21:52:00Z"/>
          <w:bCs/>
          <w:sz w:val="20"/>
          <w:lang w:val="en-US" w:eastAsia="ko-KR"/>
        </w:rPr>
      </w:pPr>
      <w:ins w:id="941" w:author="Alfred Asterjadhi" w:date="2025-03-20T14:52:00Z" w16du:dateUtc="2025-03-20T21:52:00Z">
        <w:r w:rsidRPr="002D4243">
          <w:rPr>
            <w:bCs/>
            <w:sz w:val="20"/>
            <w:lang w:val="en-US" w:eastAsia="ko-KR"/>
          </w:rPr>
          <w:t>DESCRIPTION</w:t>
        </w:r>
      </w:ins>
    </w:p>
    <w:p w14:paraId="0C7777FD" w14:textId="77777777" w:rsidR="003C60AB" w:rsidRPr="002D4243" w:rsidRDefault="003C60AB" w:rsidP="003C60AB">
      <w:pPr>
        <w:autoSpaceDE w:val="0"/>
        <w:autoSpaceDN w:val="0"/>
        <w:adjustRightInd w:val="0"/>
        <w:ind w:left="720" w:firstLine="720"/>
        <w:rPr>
          <w:ins w:id="942" w:author="Alfred Asterjadhi" w:date="2025-03-20T14:52:00Z" w16du:dateUtc="2025-03-20T21:52:00Z"/>
          <w:bCs/>
          <w:sz w:val="20"/>
          <w:lang w:val="en-US" w:eastAsia="ko-KR"/>
        </w:rPr>
      </w:pPr>
      <w:ins w:id="943" w:author="Alfred Asterjadhi" w:date="2025-03-20T14:52:00Z" w16du:dateUtc="2025-03-20T21:52:00Z">
        <w:r w:rsidRPr="002D4243">
          <w:rPr>
            <w:bCs/>
            <w:sz w:val="20"/>
            <w:lang w:val="en-US" w:eastAsia="ko-KR"/>
          </w:rPr>
          <w:t>"This is a capability variable.</w:t>
        </w:r>
      </w:ins>
    </w:p>
    <w:p w14:paraId="5E42E87E" w14:textId="77777777" w:rsidR="003C60AB" w:rsidRPr="002D4243" w:rsidRDefault="003C60AB" w:rsidP="003C60AB">
      <w:pPr>
        <w:autoSpaceDE w:val="0"/>
        <w:autoSpaceDN w:val="0"/>
        <w:adjustRightInd w:val="0"/>
        <w:ind w:left="720" w:firstLine="720"/>
        <w:rPr>
          <w:ins w:id="944" w:author="Alfred Asterjadhi" w:date="2025-03-20T14:52:00Z" w16du:dateUtc="2025-03-20T21:52:00Z"/>
          <w:bCs/>
          <w:sz w:val="20"/>
          <w:lang w:val="en-US" w:eastAsia="ko-KR"/>
        </w:rPr>
      </w:pPr>
      <w:ins w:id="945" w:author="Alfred Asterjadhi" w:date="2025-03-20T14:52:00Z" w16du:dateUtc="2025-03-20T21:52:00Z">
        <w:r w:rsidRPr="002D4243">
          <w:rPr>
            <w:bCs/>
            <w:sz w:val="20"/>
            <w:lang w:val="en-US" w:eastAsia="ko-KR"/>
          </w:rPr>
          <w:t>Its value is determined by device capabilities.</w:t>
        </w:r>
      </w:ins>
    </w:p>
    <w:p w14:paraId="47DE23D5" w14:textId="77777777" w:rsidR="003C60AB" w:rsidRDefault="003C60AB" w:rsidP="003C60AB">
      <w:pPr>
        <w:autoSpaceDE w:val="0"/>
        <w:autoSpaceDN w:val="0"/>
        <w:adjustRightInd w:val="0"/>
        <w:rPr>
          <w:ins w:id="946" w:author="Alfred Asterjadhi" w:date="2025-03-20T14:52:00Z" w16du:dateUtc="2025-03-20T21:52:00Z"/>
          <w:bCs/>
          <w:sz w:val="20"/>
          <w:lang w:val="en-US" w:eastAsia="ko-KR"/>
        </w:rPr>
      </w:pPr>
    </w:p>
    <w:p w14:paraId="30117819" w14:textId="5DB08924" w:rsidR="003C60AB" w:rsidRPr="002D4243" w:rsidRDefault="007C2DD7" w:rsidP="003C60AB">
      <w:pPr>
        <w:autoSpaceDE w:val="0"/>
        <w:autoSpaceDN w:val="0"/>
        <w:adjustRightInd w:val="0"/>
        <w:ind w:left="720" w:firstLine="720"/>
        <w:rPr>
          <w:ins w:id="947" w:author="Alfred Asterjadhi" w:date="2025-03-20T14:52:00Z" w16du:dateUtc="2025-03-20T21:52:00Z"/>
          <w:bCs/>
          <w:sz w:val="20"/>
          <w:lang w:val="en-US" w:eastAsia="ko-KR"/>
        </w:rPr>
      </w:pPr>
      <w:ins w:id="948" w:author="Alfred Asterjadhi" w:date="2025-03-20T14:53:00Z">
        <w:r w:rsidRPr="007C2DD7">
          <w:rPr>
            <w:bCs/>
            <w:sz w:val="20"/>
            <w:lang w:val="en-US" w:eastAsia="ko-KR"/>
          </w:rPr>
          <w:t xml:space="preserve">This attribute, when true, indicates the ability of the </w:t>
        </w:r>
      </w:ins>
      <w:ins w:id="949" w:author="Alfred Asterjadhi" w:date="2025-03-20T14:53:00Z" w16du:dateUtc="2025-03-20T21:53:00Z">
        <w:r>
          <w:rPr>
            <w:bCs/>
            <w:sz w:val="20"/>
            <w:lang w:val="en-US" w:eastAsia="ko-KR"/>
          </w:rPr>
          <w:t>STA</w:t>
        </w:r>
      </w:ins>
      <w:ins w:id="950" w:author="Alfred Asterjadhi" w:date="2025-03-20T14:53:00Z">
        <w:r w:rsidRPr="007C2DD7">
          <w:rPr>
            <w:bCs/>
            <w:sz w:val="20"/>
            <w:lang w:val="en-US" w:eastAsia="ko-KR"/>
          </w:rPr>
          <w:t xml:space="preserve"> to support </w:t>
        </w:r>
      </w:ins>
      <w:ins w:id="951" w:author="Alfred Asterjadhi" w:date="2025-03-26T15:34:00Z" w16du:dateUtc="2025-03-26T22:34:00Z">
        <w:r w:rsidR="003A59AB">
          <w:rPr>
            <w:bCs/>
            <w:sz w:val="20"/>
            <w:lang w:val="en-US" w:eastAsia="ko-KR"/>
          </w:rPr>
          <w:t>adaptive</w:t>
        </w:r>
      </w:ins>
      <w:ins w:id="952" w:author="Alfred Asterjadhi" w:date="2025-03-20T14:53:00Z" w16du:dateUtc="2025-03-20T21:53:00Z">
        <w:r>
          <w:rPr>
            <w:bCs/>
            <w:sz w:val="20"/>
            <w:lang w:val="en-US" w:eastAsia="ko-KR"/>
          </w:rPr>
          <w:t xml:space="preserve"> operation mode</w:t>
        </w:r>
      </w:ins>
      <w:ins w:id="953" w:author="Alfred Asterjadhi" w:date="2025-03-20T14:53:00Z">
        <w:r w:rsidRPr="007C2DD7">
          <w:rPr>
            <w:bCs/>
            <w:sz w:val="20"/>
            <w:lang w:val="en-US" w:eastAsia="ko-KR"/>
          </w:rPr>
          <w:t>. If the attribute is false, the</w:t>
        </w:r>
      </w:ins>
      <w:ins w:id="954" w:author="Alfred Asterjadhi" w:date="2025-03-20T14:53:00Z" w16du:dateUtc="2025-03-20T21:53:00Z">
        <w:r>
          <w:rPr>
            <w:bCs/>
            <w:sz w:val="20"/>
            <w:lang w:val="en-US" w:eastAsia="ko-KR"/>
          </w:rPr>
          <w:t xml:space="preserve"> STA does not support </w:t>
        </w:r>
      </w:ins>
      <w:ins w:id="955" w:author="Alfred Asterjadhi" w:date="2025-03-26T15:34:00Z" w16du:dateUtc="2025-03-26T22:34:00Z">
        <w:r w:rsidR="003A59AB">
          <w:rPr>
            <w:bCs/>
            <w:sz w:val="20"/>
            <w:lang w:val="en-US" w:eastAsia="ko-KR"/>
          </w:rPr>
          <w:t>adaptive</w:t>
        </w:r>
      </w:ins>
      <w:ins w:id="956" w:author="Alfred Asterjadhi" w:date="2025-03-20T14:53:00Z" w16du:dateUtc="2025-03-20T21:53:00Z">
        <w:r>
          <w:rPr>
            <w:bCs/>
            <w:sz w:val="20"/>
            <w:lang w:val="en-US" w:eastAsia="ko-KR"/>
          </w:rPr>
          <w:t xml:space="preserve"> operation mode</w:t>
        </w:r>
      </w:ins>
      <w:ins w:id="957" w:author="Alfred Asterjadhi" w:date="2025-03-20T14:53:00Z">
        <w:r w:rsidRPr="007C2DD7">
          <w:rPr>
            <w:bCs/>
            <w:sz w:val="20"/>
            <w:lang w:val="en-US" w:eastAsia="ko-KR"/>
          </w:rPr>
          <w:t>.</w:t>
        </w:r>
      </w:ins>
      <w:ins w:id="958" w:author="Alfred Asterjadhi" w:date="2025-03-20T14:52:00Z" w16du:dateUtc="2025-03-20T21:52:00Z">
        <w:r w:rsidR="003C60AB" w:rsidRPr="002D4243">
          <w:rPr>
            <w:bCs/>
            <w:sz w:val="20"/>
            <w:lang w:val="en-US" w:eastAsia="ko-KR"/>
          </w:rPr>
          <w:t>"</w:t>
        </w:r>
      </w:ins>
    </w:p>
    <w:p w14:paraId="29392921" w14:textId="3C000FEB" w:rsidR="003C60AB" w:rsidRPr="00EB4F47" w:rsidRDefault="003C60AB" w:rsidP="003C60AB">
      <w:pPr>
        <w:autoSpaceDE w:val="0"/>
        <w:autoSpaceDN w:val="0"/>
        <w:adjustRightInd w:val="0"/>
        <w:ind w:firstLine="720"/>
        <w:rPr>
          <w:ins w:id="959" w:author="Alfred Asterjadhi" w:date="2025-03-20T14:52:00Z" w16du:dateUtc="2025-03-20T21:52:00Z"/>
          <w:bCs/>
          <w:sz w:val="20"/>
          <w:lang w:val="en-US" w:eastAsia="ko-KR"/>
        </w:rPr>
      </w:pPr>
      <w:proofErr w:type="gramStart"/>
      <w:ins w:id="960" w:author="Alfred Asterjadhi" w:date="2025-03-20T14:52:00Z" w16du:dateUtc="2025-03-20T21:52:00Z">
        <w:r w:rsidRPr="002D4243">
          <w:rPr>
            <w:bCs/>
            <w:sz w:val="20"/>
            <w:lang w:val="en-US" w:eastAsia="ko-KR"/>
          </w:rPr>
          <w:t>::</w:t>
        </w:r>
        <w:proofErr w:type="gramEnd"/>
        <w:r w:rsidRPr="002D4243">
          <w:rPr>
            <w:bCs/>
            <w:sz w:val="20"/>
            <w:lang w:val="en-US" w:eastAsia="ko-KR"/>
          </w:rPr>
          <w:t xml:space="preserve">= </w:t>
        </w:r>
        <w:proofErr w:type="gramStart"/>
        <w:r w:rsidRPr="002D4243">
          <w:rPr>
            <w:bCs/>
            <w:sz w:val="20"/>
            <w:lang w:val="en-US" w:eastAsia="ko-KR"/>
          </w:rPr>
          <w:t>{ dot</w:t>
        </w:r>
        <w:proofErr w:type="gramEnd"/>
        <w:r w:rsidRPr="002D4243">
          <w:rPr>
            <w:bCs/>
            <w:sz w:val="20"/>
            <w:lang w:val="en-US" w:eastAsia="ko-KR"/>
          </w:rPr>
          <w:t xml:space="preserve">11StationConfigEntry </w:t>
        </w:r>
      </w:ins>
      <w:ins w:id="961" w:author="Alfred Asterjadhi" w:date="2025-03-20T14:53:00Z" w16du:dateUtc="2025-03-20T21:53:00Z">
        <w:r w:rsidR="007C2DD7">
          <w:rPr>
            <w:bCs/>
            <w:sz w:val="20"/>
            <w:lang w:val="en-US" w:eastAsia="ko-KR"/>
          </w:rPr>
          <w:t>&lt;ANA</w:t>
        </w:r>
        <w:proofErr w:type="gramStart"/>
        <w:r w:rsidR="007C2DD7">
          <w:rPr>
            <w:bCs/>
            <w:sz w:val="20"/>
            <w:lang w:val="en-US" w:eastAsia="ko-KR"/>
          </w:rPr>
          <w:t>&gt;</w:t>
        </w:r>
      </w:ins>
      <w:ins w:id="962" w:author="Alfred Asterjadhi" w:date="2025-03-20T14:52:00Z" w16du:dateUtc="2025-03-20T21:52:00Z">
        <w:r w:rsidRPr="002D4243">
          <w:rPr>
            <w:bCs/>
            <w:sz w:val="20"/>
            <w:lang w:val="en-US" w:eastAsia="ko-KR"/>
          </w:rPr>
          <w:t xml:space="preserve"> }</w:t>
        </w:r>
        <w:proofErr w:type="gramEnd"/>
      </w:ins>
    </w:p>
    <w:p w14:paraId="6CD5B336" w14:textId="76AAC77B" w:rsidR="00EB7088" w:rsidRDefault="00EB7088" w:rsidP="003C60AB">
      <w:pPr>
        <w:autoSpaceDE w:val="0"/>
        <w:autoSpaceDN w:val="0"/>
        <w:adjustRightInd w:val="0"/>
        <w:rPr>
          <w:ins w:id="963" w:author="Alfred Asterjadhi" w:date="2025-03-20T14:57:00Z" w16du:dateUtc="2025-03-20T21:57:00Z"/>
          <w:bCs/>
          <w:sz w:val="20"/>
          <w:lang w:val="en-US" w:eastAsia="ko-KR"/>
        </w:rPr>
      </w:pPr>
    </w:p>
    <w:p w14:paraId="11B146D7" w14:textId="77777777" w:rsidR="00D359FB" w:rsidRDefault="00D359FB" w:rsidP="00D359FB">
      <w:pPr>
        <w:pStyle w:val="H4"/>
        <w:numPr>
          <w:ilvl w:val="0"/>
          <w:numId w:val="35"/>
        </w:numPr>
        <w:rPr>
          <w:w w:val="100"/>
        </w:rPr>
      </w:pPr>
      <w:bookmarkStart w:id="964" w:name="RTF33323533383a2048342c312e"/>
      <w:r>
        <w:rPr>
          <w:w w:val="100"/>
        </w:rPr>
        <w:t>UHR Capabilities element</w:t>
      </w:r>
      <w:bookmarkEnd w:id="964"/>
    </w:p>
    <w:p w14:paraId="58F76AAA" w14:textId="77777777" w:rsidR="00D359FB" w:rsidRDefault="00D359FB" w:rsidP="00D359FB">
      <w:pPr>
        <w:pStyle w:val="H5"/>
        <w:numPr>
          <w:ilvl w:val="0"/>
          <w:numId w:val="36"/>
        </w:numPr>
        <w:rPr>
          <w:w w:val="100"/>
        </w:rPr>
      </w:pPr>
      <w:r>
        <w:rPr>
          <w:w w:val="100"/>
        </w:rPr>
        <w:t>General</w:t>
      </w:r>
    </w:p>
    <w:p w14:paraId="26C3DD51" w14:textId="77777777" w:rsidR="00D359FB" w:rsidRDefault="00D359FB" w:rsidP="005C0257">
      <w:pPr>
        <w:pStyle w:val="T"/>
        <w:rPr>
          <w:w w:val="100"/>
        </w:rPr>
      </w:pPr>
      <w:r>
        <w:rPr>
          <w:w w:val="100"/>
        </w:rPr>
        <w:t>A STA declares that it is a UHR STA by transmitting the UHR Capabilities element.</w:t>
      </w:r>
    </w:p>
    <w:p w14:paraId="430E32EF" w14:textId="6DBBFF93" w:rsidR="00D359FB" w:rsidRDefault="00D359FB" w:rsidP="005C0257">
      <w:pPr>
        <w:pStyle w:val="T"/>
      </w:pPr>
      <w:r w:rsidRPr="00B26BEC">
        <w:rPr>
          <w:w w:val="100"/>
          <w:lang w:val="en-GB"/>
        </w:rPr>
        <w:t xml:space="preserve">The UHR Capabilities element contains </w:t>
      </w:r>
      <w:proofErr w:type="gramStart"/>
      <w:r w:rsidRPr="00B26BEC">
        <w:rPr>
          <w:w w:val="100"/>
          <w:lang w:val="en-GB"/>
        </w:rPr>
        <w:t>a number of</w:t>
      </w:r>
      <w:proofErr w:type="gramEnd"/>
      <w:r w:rsidRPr="00B26BEC">
        <w:rPr>
          <w:w w:val="100"/>
          <w:lang w:val="en-GB"/>
        </w:rPr>
        <w:t xml:space="preserve"> fields that are used to advertise the UHR capabilities of a UHR STA. The UHR Capabilities element is defined in </w:t>
      </w:r>
      <w:r>
        <w:rPr>
          <w:w w:val="100"/>
        </w:rPr>
        <w:fldChar w:fldCharType="begin"/>
      </w:r>
      <w:r>
        <w:rPr>
          <w:w w:val="100"/>
        </w:rPr>
        <w:instrText xml:space="preserve"> REF  RTF39303230313a204669675469 \h</w:instrText>
      </w:r>
      <w:r w:rsidR="005C0257">
        <w:rPr>
          <w:w w:val="100"/>
        </w:rPr>
        <w:instrText xml:space="preserve"> \* MERGEFORMAT </w:instrText>
      </w:r>
      <w:r>
        <w:rPr>
          <w:w w:val="100"/>
        </w:rPr>
      </w:r>
      <w:r>
        <w:rPr>
          <w:w w:val="100"/>
        </w:rPr>
        <w:fldChar w:fldCharType="separate"/>
      </w:r>
      <w:r w:rsidRPr="00B26BEC">
        <w:rPr>
          <w:w w:val="100"/>
          <w:lang w:val="en-GB"/>
        </w:rPr>
        <w:t>Figure9-aa4 (UHR Capabilities element format)</w:t>
      </w:r>
      <w:r>
        <w:rPr>
          <w:w w:val="100"/>
        </w:rPr>
        <w:fldChar w:fldCharType="end"/>
      </w:r>
      <w:r w:rsidRPr="00B26BEC">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2000"/>
        <w:gridCol w:w="2250"/>
      </w:tblGrid>
      <w:tr w:rsidR="00D359FB" w14:paraId="21FEA6E7" w14:textId="77777777" w:rsidTr="00DD076D">
        <w:trPr>
          <w:trHeight w:val="18"/>
          <w:jc w:val="center"/>
        </w:trPr>
        <w:tc>
          <w:tcPr>
            <w:tcW w:w="760" w:type="dxa"/>
            <w:tcBorders>
              <w:top w:val="nil"/>
              <w:left w:val="nil"/>
              <w:bottom w:val="nil"/>
              <w:right w:val="nil"/>
            </w:tcBorders>
            <w:tcMar>
              <w:top w:w="160" w:type="dxa"/>
              <w:left w:w="120" w:type="dxa"/>
              <w:bottom w:w="100" w:type="dxa"/>
              <w:right w:w="120" w:type="dxa"/>
            </w:tcMar>
            <w:vAlign w:val="center"/>
          </w:tcPr>
          <w:p w14:paraId="12C4D1BE" w14:textId="77777777" w:rsidR="00D359FB" w:rsidRDefault="00D359FB" w:rsidP="00FA68E6">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3AF347A" w14:textId="77777777" w:rsidR="00D359FB" w:rsidRDefault="00D359FB" w:rsidP="00FA68E6">
            <w:pPr>
              <w:pStyle w:val="figuretext"/>
            </w:pPr>
            <w:r>
              <w:rPr>
                <w:w w:val="100"/>
              </w:rPr>
              <w:t>Element ID</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7CE69E" w14:textId="77777777" w:rsidR="00D359FB" w:rsidRDefault="00D359FB" w:rsidP="00FA68E6">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7FB03" w14:textId="77777777" w:rsidR="00D359FB" w:rsidRDefault="00D359FB" w:rsidP="00FA68E6">
            <w:pPr>
              <w:pStyle w:val="figuretext"/>
            </w:pPr>
            <w:r>
              <w:rPr>
                <w:w w:val="100"/>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C558418" w14:textId="77777777" w:rsidR="00D359FB" w:rsidRDefault="00D359FB" w:rsidP="00FA68E6">
            <w:pPr>
              <w:pStyle w:val="figuretext"/>
            </w:pPr>
            <w:r>
              <w:rPr>
                <w:w w:val="100"/>
              </w:rPr>
              <w:t>UHR MAC Capabilities Information</w:t>
            </w:r>
          </w:p>
        </w:tc>
        <w:tc>
          <w:tcPr>
            <w:tcW w:w="2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B97D08" w14:textId="77777777" w:rsidR="00D359FB" w:rsidRDefault="00D359FB" w:rsidP="00FA68E6">
            <w:pPr>
              <w:pStyle w:val="figuretext"/>
            </w:pPr>
            <w:r>
              <w:rPr>
                <w:w w:val="100"/>
              </w:rPr>
              <w:t>UHR PHY Capabilities Information</w:t>
            </w:r>
          </w:p>
        </w:tc>
      </w:tr>
      <w:tr w:rsidR="00D359FB" w14:paraId="73E5A4C8" w14:textId="77777777" w:rsidTr="00DD076D">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41559D4C" w14:textId="77777777" w:rsidR="00D359FB" w:rsidRDefault="00D359FB" w:rsidP="00FA68E6">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0C803AFD" w14:textId="77777777" w:rsidR="00D359FB" w:rsidRDefault="00D359FB" w:rsidP="00FA68E6">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E63AF3D" w14:textId="77777777" w:rsidR="00D359FB" w:rsidRDefault="00D359FB"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41467AE5" w14:textId="77777777" w:rsidR="00D359FB" w:rsidRDefault="00D359FB" w:rsidP="00FA68E6">
            <w:pPr>
              <w:pStyle w:val="figuretext"/>
            </w:pPr>
            <w:r>
              <w:rPr>
                <w:w w:val="100"/>
              </w:rPr>
              <w:t>1</w:t>
            </w:r>
          </w:p>
        </w:tc>
        <w:tc>
          <w:tcPr>
            <w:tcW w:w="2000" w:type="dxa"/>
            <w:tcBorders>
              <w:top w:val="nil"/>
              <w:left w:val="nil"/>
              <w:bottom w:val="nil"/>
              <w:right w:val="nil"/>
            </w:tcBorders>
            <w:tcMar>
              <w:top w:w="160" w:type="dxa"/>
              <w:left w:w="120" w:type="dxa"/>
              <w:bottom w:w="100" w:type="dxa"/>
              <w:right w:w="120" w:type="dxa"/>
            </w:tcMar>
            <w:vAlign w:val="center"/>
          </w:tcPr>
          <w:p w14:paraId="47E584D3" w14:textId="77777777" w:rsidR="00D359FB" w:rsidRDefault="00D359FB" w:rsidP="00FA68E6">
            <w:pPr>
              <w:pStyle w:val="figuretext"/>
              <w:rPr>
                <w:color w:val="FF0000"/>
              </w:rPr>
            </w:pPr>
            <w:r>
              <w:rPr>
                <w:color w:val="FF0000"/>
                <w:w w:val="100"/>
              </w:rPr>
              <w:t>TBD</w:t>
            </w:r>
          </w:p>
        </w:tc>
        <w:tc>
          <w:tcPr>
            <w:tcW w:w="2250" w:type="dxa"/>
            <w:tcBorders>
              <w:top w:val="nil"/>
              <w:left w:val="nil"/>
              <w:bottom w:val="nil"/>
              <w:right w:val="nil"/>
            </w:tcBorders>
            <w:tcMar>
              <w:top w:w="160" w:type="dxa"/>
              <w:left w:w="120" w:type="dxa"/>
              <w:bottom w:w="100" w:type="dxa"/>
              <w:right w:w="120" w:type="dxa"/>
            </w:tcMar>
            <w:vAlign w:val="center"/>
          </w:tcPr>
          <w:p w14:paraId="4B256021" w14:textId="77777777" w:rsidR="00D359FB" w:rsidRDefault="00D359FB" w:rsidP="00FA68E6">
            <w:pPr>
              <w:pStyle w:val="figuretext"/>
              <w:rPr>
                <w:color w:val="FF0000"/>
              </w:rPr>
            </w:pPr>
            <w:r>
              <w:rPr>
                <w:color w:val="FF0000"/>
                <w:w w:val="100"/>
              </w:rPr>
              <w:t>TBD</w:t>
            </w:r>
          </w:p>
        </w:tc>
      </w:tr>
      <w:tr w:rsidR="00D359FB" w14:paraId="3E55189B" w14:textId="77777777" w:rsidTr="00DD076D">
        <w:trPr>
          <w:jc w:val="center"/>
        </w:trPr>
        <w:tc>
          <w:tcPr>
            <w:tcW w:w="8010" w:type="dxa"/>
            <w:gridSpan w:val="6"/>
            <w:tcBorders>
              <w:top w:val="nil"/>
              <w:left w:val="nil"/>
              <w:bottom w:val="nil"/>
              <w:right w:val="nil"/>
            </w:tcBorders>
            <w:tcMar>
              <w:top w:w="120" w:type="dxa"/>
              <w:left w:w="120" w:type="dxa"/>
              <w:bottom w:w="60" w:type="dxa"/>
              <w:right w:w="120" w:type="dxa"/>
            </w:tcMar>
            <w:vAlign w:val="center"/>
          </w:tcPr>
          <w:p w14:paraId="4BEF81D8" w14:textId="77777777" w:rsidR="00D359FB" w:rsidRDefault="00D359FB" w:rsidP="00D359FB">
            <w:pPr>
              <w:pStyle w:val="FigTitle"/>
              <w:numPr>
                <w:ilvl w:val="0"/>
                <w:numId w:val="37"/>
              </w:numPr>
            </w:pPr>
            <w:bookmarkStart w:id="965" w:name="RTF39303230313a204669675469"/>
            <w:r>
              <w:rPr>
                <w:w w:val="100"/>
              </w:rPr>
              <w:t>UHR Capabilities element format</w:t>
            </w:r>
            <w:bookmarkEnd w:id="965"/>
          </w:p>
        </w:tc>
      </w:tr>
    </w:tbl>
    <w:p w14:paraId="7C68CE16" w14:textId="77777777" w:rsidR="00D359FB" w:rsidRDefault="00D359FB" w:rsidP="00D359FB">
      <w:pPr>
        <w:pStyle w:val="T"/>
        <w:rPr>
          <w:w w:val="100"/>
        </w:rPr>
      </w:pPr>
      <w:r>
        <w:rPr>
          <w:w w:val="100"/>
        </w:rPr>
        <w:t xml:space="preserve">The Element ID, Length, and Element ID Extension fields are defined in </w:t>
      </w:r>
      <w:r>
        <w:rPr>
          <w:w w:val="100"/>
        </w:rPr>
        <w:fldChar w:fldCharType="begin"/>
      </w:r>
      <w:r>
        <w:rPr>
          <w:w w:val="100"/>
        </w:rPr>
        <w:instrText xml:space="preserve"> REF  RTF31303535313a2048342c312e \h</w:instrText>
      </w:r>
      <w:r>
        <w:rPr>
          <w:w w:val="100"/>
        </w:rPr>
      </w:r>
      <w:r>
        <w:rPr>
          <w:w w:val="100"/>
        </w:rPr>
        <w:fldChar w:fldCharType="separate"/>
      </w:r>
      <w:r>
        <w:rPr>
          <w:w w:val="100"/>
        </w:rPr>
        <w:t>9.4.2.1 (General)</w:t>
      </w:r>
      <w:r>
        <w:rPr>
          <w:w w:val="100"/>
        </w:rPr>
        <w:fldChar w:fldCharType="end"/>
      </w:r>
      <w:r>
        <w:rPr>
          <w:w w:val="100"/>
        </w:rPr>
        <w:t>.</w:t>
      </w:r>
    </w:p>
    <w:p w14:paraId="5BB72710" w14:textId="77777777" w:rsidR="00D359FB" w:rsidRDefault="00D359FB" w:rsidP="00D359FB">
      <w:pPr>
        <w:pStyle w:val="T"/>
        <w:rPr>
          <w:w w:val="100"/>
        </w:rPr>
      </w:pPr>
      <w:r>
        <w:rPr>
          <w:w w:val="100"/>
        </w:rPr>
        <w:t xml:space="preserve">The UHR MAC Capabilities </w:t>
      </w:r>
      <w:proofErr w:type="gramStart"/>
      <w:r>
        <w:rPr>
          <w:w w:val="100"/>
        </w:rPr>
        <w:t>Information,</w:t>
      </w:r>
      <w:proofErr w:type="gramEnd"/>
      <w:r>
        <w:rPr>
          <w:w w:val="100"/>
        </w:rPr>
        <w:t xml:space="preserve"> UHR PHY Capabilities Information are defined in the subclauses below.</w:t>
      </w:r>
    </w:p>
    <w:p w14:paraId="1C62816F" w14:textId="77777777" w:rsidR="00D359FB" w:rsidRDefault="00D359FB" w:rsidP="00D359FB">
      <w:pPr>
        <w:pStyle w:val="H5"/>
        <w:numPr>
          <w:ilvl w:val="0"/>
          <w:numId w:val="38"/>
        </w:numPr>
        <w:rPr>
          <w:w w:val="100"/>
        </w:rPr>
      </w:pPr>
      <w:r>
        <w:rPr>
          <w:w w:val="100"/>
        </w:rPr>
        <w:t>UHR MAC Capabilities Information field</w:t>
      </w:r>
    </w:p>
    <w:p w14:paraId="0A0C3307" w14:textId="77777777" w:rsidR="00D359FB" w:rsidRDefault="00D359FB" w:rsidP="00D359FB">
      <w:pPr>
        <w:pStyle w:val="T"/>
        <w:rPr>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r>
        <w:rPr>
          <w:color w:val="FF0000"/>
          <w:w w:val="100"/>
        </w:rPr>
        <w:t>[TBD]</w:t>
      </w:r>
    </w:p>
    <w:tbl>
      <w:tblPr>
        <w:tblW w:w="99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350"/>
        <w:gridCol w:w="1550"/>
        <w:gridCol w:w="1200"/>
        <w:gridCol w:w="1750"/>
        <w:gridCol w:w="1710"/>
        <w:gridCol w:w="940"/>
      </w:tblGrid>
      <w:tr w:rsidR="00F44926" w14:paraId="5690381D"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10E53C2" w14:textId="77777777" w:rsidR="00F44926" w:rsidRDefault="00F44926" w:rsidP="00FA68E6">
            <w:pPr>
              <w:pStyle w:val="figuretext"/>
            </w:pPr>
          </w:p>
        </w:tc>
        <w:tc>
          <w:tcPr>
            <w:tcW w:w="840" w:type="dxa"/>
            <w:tcBorders>
              <w:top w:val="nil"/>
              <w:left w:val="nil"/>
              <w:bottom w:val="single" w:sz="10" w:space="0" w:color="000000" w:themeColor="text1"/>
              <w:right w:val="nil"/>
            </w:tcBorders>
            <w:tcMar>
              <w:top w:w="160" w:type="dxa"/>
              <w:left w:w="120" w:type="dxa"/>
              <w:bottom w:w="100" w:type="dxa"/>
              <w:right w:w="120" w:type="dxa"/>
            </w:tcMar>
            <w:vAlign w:val="center"/>
          </w:tcPr>
          <w:p w14:paraId="6DB00680" w14:textId="77777777" w:rsidR="00F44926" w:rsidRDefault="00F44926" w:rsidP="00FA68E6">
            <w:pPr>
              <w:pStyle w:val="figuretext"/>
            </w:pPr>
            <w:r>
              <w:rPr>
                <w:w w:val="100"/>
              </w:rPr>
              <w:t>B0</w:t>
            </w:r>
          </w:p>
        </w:tc>
        <w:tc>
          <w:tcPr>
            <w:tcW w:w="1350" w:type="dxa"/>
            <w:tcBorders>
              <w:top w:val="nil"/>
              <w:left w:val="nil"/>
              <w:bottom w:val="single" w:sz="10" w:space="0" w:color="000000" w:themeColor="text1"/>
              <w:right w:val="nil"/>
            </w:tcBorders>
            <w:tcMar>
              <w:top w:w="160" w:type="dxa"/>
              <w:left w:w="120" w:type="dxa"/>
              <w:bottom w:w="100" w:type="dxa"/>
              <w:right w:w="120" w:type="dxa"/>
            </w:tcMar>
            <w:vAlign w:val="center"/>
          </w:tcPr>
          <w:p w14:paraId="14F65237" w14:textId="77777777" w:rsidR="00F44926" w:rsidRDefault="00F44926" w:rsidP="00FA68E6">
            <w:pPr>
              <w:pStyle w:val="figuretext"/>
            </w:pPr>
            <w:r>
              <w:rPr>
                <w:w w:val="100"/>
              </w:rPr>
              <w:t>B1</w:t>
            </w:r>
          </w:p>
        </w:tc>
        <w:tc>
          <w:tcPr>
            <w:tcW w:w="1550" w:type="dxa"/>
            <w:tcBorders>
              <w:top w:val="nil"/>
              <w:left w:val="nil"/>
              <w:bottom w:val="single" w:sz="10" w:space="0" w:color="000000" w:themeColor="text1"/>
              <w:right w:val="nil"/>
            </w:tcBorders>
            <w:tcMar>
              <w:top w:w="160" w:type="dxa"/>
              <w:left w:w="120" w:type="dxa"/>
              <w:bottom w:w="100" w:type="dxa"/>
              <w:right w:w="120" w:type="dxa"/>
            </w:tcMar>
            <w:vAlign w:val="center"/>
          </w:tcPr>
          <w:p w14:paraId="48BCC93E" w14:textId="77777777" w:rsidR="00F44926" w:rsidRDefault="00F44926" w:rsidP="00FA68E6">
            <w:pPr>
              <w:pStyle w:val="figuretext"/>
            </w:pPr>
            <w:r>
              <w:rPr>
                <w:w w:val="100"/>
              </w:rPr>
              <w:t>B2</w:t>
            </w:r>
          </w:p>
        </w:tc>
        <w:tc>
          <w:tcPr>
            <w:tcW w:w="1200" w:type="dxa"/>
            <w:tcBorders>
              <w:top w:val="nil"/>
              <w:left w:val="nil"/>
              <w:bottom w:val="single" w:sz="10" w:space="0" w:color="000000" w:themeColor="text1"/>
              <w:right w:val="nil"/>
            </w:tcBorders>
            <w:tcMar>
              <w:top w:w="160" w:type="dxa"/>
              <w:left w:w="120" w:type="dxa"/>
              <w:bottom w:w="100" w:type="dxa"/>
              <w:right w:w="120" w:type="dxa"/>
            </w:tcMar>
            <w:vAlign w:val="center"/>
          </w:tcPr>
          <w:p w14:paraId="0D813162" w14:textId="77777777" w:rsidR="00F44926" w:rsidRDefault="00F44926" w:rsidP="00FA68E6">
            <w:pPr>
              <w:pStyle w:val="figuretext"/>
            </w:pPr>
            <w:r>
              <w:rPr>
                <w:w w:val="100"/>
              </w:rPr>
              <w:t>B4</w:t>
            </w:r>
          </w:p>
        </w:tc>
        <w:tc>
          <w:tcPr>
            <w:tcW w:w="1750" w:type="dxa"/>
            <w:tcBorders>
              <w:top w:val="nil"/>
              <w:left w:val="nil"/>
              <w:bottom w:val="single" w:sz="10" w:space="0" w:color="000000" w:themeColor="text1"/>
              <w:right w:val="nil"/>
            </w:tcBorders>
            <w:tcMar>
              <w:top w:w="160" w:type="dxa"/>
              <w:left w:w="120" w:type="dxa"/>
              <w:bottom w:w="100" w:type="dxa"/>
              <w:right w:w="120" w:type="dxa"/>
            </w:tcMar>
            <w:vAlign w:val="center"/>
          </w:tcPr>
          <w:p w14:paraId="3050389F" w14:textId="77777777" w:rsidR="00F44926" w:rsidRDefault="00F44926" w:rsidP="00FA68E6">
            <w:pPr>
              <w:pStyle w:val="figuretext"/>
            </w:pPr>
            <w:r>
              <w:rPr>
                <w:w w:val="100"/>
              </w:rPr>
              <w:t>B5</w:t>
            </w:r>
          </w:p>
        </w:tc>
        <w:tc>
          <w:tcPr>
            <w:tcW w:w="1710" w:type="dxa"/>
            <w:tcBorders>
              <w:top w:val="nil"/>
              <w:left w:val="nil"/>
              <w:bottom w:val="single" w:sz="10" w:space="0" w:color="000000" w:themeColor="text1"/>
              <w:right w:val="nil"/>
            </w:tcBorders>
          </w:tcPr>
          <w:p w14:paraId="29740479" w14:textId="63EAB8EB" w:rsidR="00F44926" w:rsidRDefault="0036311F" w:rsidP="00FA68E6">
            <w:pPr>
              <w:pStyle w:val="figuretext"/>
              <w:tabs>
                <w:tab w:val="right" w:pos="1340"/>
              </w:tabs>
              <w:jc w:val="left"/>
              <w:rPr>
                <w:w w:val="100"/>
              </w:rPr>
            </w:pPr>
            <w:r>
              <w:rPr>
                <w:w w:val="100"/>
              </w:rPr>
              <w:t xml:space="preserve">               </w:t>
            </w:r>
            <w:ins w:id="966" w:author="Alfred Asterjadhi" w:date="2025-03-20T14:58:00Z" w16du:dateUtc="2025-03-20T21:58:00Z">
              <w:r w:rsidR="00F44926">
                <w:rPr>
                  <w:w w:val="100"/>
                </w:rPr>
                <w:t>B6</w:t>
              </w:r>
            </w:ins>
            <w:r>
              <w:rPr>
                <w:w w:val="100"/>
              </w:rPr>
              <w:t xml:space="preserve">  </w:t>
            </w:r>
          </w:p>
        </w:tc>
        <w:tc>
          <w:tcPr>
            <w:tcW w:w="940" w:type="dxa"/>
            <w:tcBorders>
              <w:top w:val="nil"/>
              <w:left w:val="nil"/>
              <w:bottom w:val="single" w:sz="10" w:space="0" w:color="000000" w:themeColor="text1"/>
              <w:right w:val="nil"/>
            </w:tcBorders>
            <w:tcMar>
              <w:top w:w="160" w:type="dxa"/>
              <w:left w:w="120" w:type="dxa"/>
              <w:bottom w:w="100" w:type="dxa"/>
              <w:right w:w="120" w:type="dxa"/>
            </w:tcMar>
            <w:vAlign w:val="center"/>
          </w:tcPr>
          <w:p w14:paraId="1098F233" w14:textId="2A33083C" w:rsidR="00F44926" w:rsidRDefault="00F44926" w:rsidP="00FA68E6">
            <w:pPr>
              <w:pStyle w:val="figuretext"/>
              <w:tabs>
                <w:tab w:val="right" w:pos="1340"/>
              </w:tabs>
              <w:jc w:val="left"/>
            </w:pPr>
            <w:del w:id="967" w:author="Alfred Asterjadhi" w:date="2025-03-20T14:58:00Z" w16du:dateUtc="2025-03-20T21:58:00Z">
              <w:r w:rsidDel="00F44926">
                <w:rPr>
                  <w:w w:val="100"/>
                </w:rPr>
                <w:delText>B6</w:delText>
              </w:r>
            </w:del>
            <w:ins w:id="968" w:author="Alfred Asterjadhi" w:date="2025-03-20T14:58:00Z" w16du:dateUtc="2025-03-20T21:58:00Z">
              <w:r>
                <w:rPr>
                  <w:w w:val="100"/>
                </w:rPr>
                <w:t>B7</w:t>
              </w:r>
            </w:ins>
            <w:r>
              <w:rPr>
                <w:w w:val="100"/>
              </w:rPr>
              <w:tab/>
            </w:r>
            <w:r>
              <w:rPr>
                <w:color w:val="FF0000"/>
                <w:w w:val="100"/>
              </w:rPr>
              <w:t>Bx</w:t>
            </w:r>
          </w:p>
        </w:tc>
      </w:tr>
      <w:tr w:rsidR="00F44926" w14:paraId="604DE4B8" w14:textId="77777777" w:rsidTr="00B26BEC">
        <w:trPr>
          <w:trHeight w:val="69"/>
          <w:jc w:val="center"/>
        </w:trPr>
        <w:tc>
          <w:tcPr>
            <w:tcW w:w="600" w:type="dxa"/>
            <w:tcBorders>
              <w:top w:val="nil"/>
              <w:left w:val="nil"/>
              <w:bottom w:val="nil"/>
              <w:right w:val="nil"/>
            </w:tcBorders>
            <w:tcMar>
              <w:top w:w="160" w:type="dxa"/>
              <w:left w:w="120" w:type="dxa"/>
              <w:bottom w:w="100" w:type="dxa"/>
              <w:right w:w="120" w:type="dxa"/>
            </w:tcMar>
            <w:vAlign w:val="center"/>
          </w:tcPr>
          <w:p w14:paraId="75C5831A" w14:textId="77777777" w:rsidR="00F44926" w:rsidRDefault="00F44926" w:rsidP="00FA68E6">
            <w:pPr>
              <w:pStyle w:val="figuretext"/>
            </w:pPr>
          </w:p>
        </w:tc>
        <w:tc>
          <w:tcPr>
            <w:tcW w:w="8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35438318" w14:textId="77777777" w:rsidR="00F44926" w:rsidRDefault="00F44926" w:rsidP="00FA68E6">
            <w:pPr>
              <w:pStyle w:val="figuretext"/>
            </w:pPr>
            <w:r>
              <w:rPr>
                <w:w w:val="100"/>
              </w:rPr>
              <w:t>DPS Support</w:t>
            </w:r>
          </w:p>
        </w:tc>
        <w:tc>
          <w:tcPr>
            <w:tcW w:w="13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A08F2ED" w14:textId="77777777" w:rsidR="00F44926" w:rsidRDefault="00F44926" w:rsidP="00FA68E6">
            <w:pPr>
              <w:pStyle w:val="figuretext"/>
            </w:pPr>
            <w:r>
              <w:rPr>
                <w:w w:val="100"/>
              </w:rPr>
              <w:t>DPS Assisting Support</w:t>
            </w:r>
          </w:p>
        </w:tc>
        <w:tc>
          <w:tcPr>
            <w:tcW w:w="15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45C6BAD" w14:textId="77777777" w:rsidR="00F44926" w:rsidRDefault="00F44926" w:rsidP="00FA68E6">
            <w:pPr>
              <w:pStyle w:val="figuretext"/>
            </w:pPr>
            <w:r>
              <w:rPr>
                <w:w w:val="100"/>
              </w:rPr>
              <w:t>Multi-Link Power Management</w:t>
            </w:r>
          </w:p>
        </w:tc>
        <w:tc>
          <w:tcPr>
            <w:tcW w:w="120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289BB62C" w14:textId="77777777" w:rsidR="00F44926" w:rsidRDefault="00F44926" w:rsidP="00FA68E6">
            <w:pPr>
              <w:pStyle w:val="figuretext"/>
            </w:pPr>
            <w:r>
              <w:rPr>
                <w:w w:val="100"/>
              </w:rPr>
              <w:t>NPCA Supported</w:t>
            </w:r>
          </w:p>
        </w:tc>
        <w:tc>
          <w:tcPr>
            <w:tcW w:w="175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8A88628" w14:textId="77777777" w:rsidR="00F44926" w:rsidRDefault="00F44926" w:rsidP="00FA68E6">
            <w:pPr>
              <w:pStyle w:val="figuretext"/>
            </w:pPr>
            <w:r>
              <w:rPr>
                <w:w w:val="100"/>
              </w:rPr>
              <w:t>BSR Enhancement Support</w:t>
            </w:r>
          </w:p>
        </w:tc>
        <w:tc>
          <w:tcPr>
            <w:tcW w:w="17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43EA1FF" w14:textId="371B9464" w:rsidR="00F44926" w:rsidRDefault="008E3C1B" w:rsidP="00FA68E6">
            <w:pPr>
              <w:pStyle w:val="figuretext"/>
            </w:pPr>
            <w:ins w:id="969" w:author="Alfred Asterjadhi" w:date="2025-03-26T15:34:00Z" w16du:dateUtc="2025-03-26T22:34:00Z">
              <w:r w:rsidRPr="00B26BEC">
                <w:rPr>
                  <w:lang w:val="en-GB"/>
                </w:rPr>
                <w:t>A</w:t>
              </w:r>
            </w:ins>
            <w:ins w:id="970" w:author="Alfred Asterjadhi" w:date="2025-03-20T14:58:00Z" w16du:dateUtc="2025-03-20T21:58:00Z">
              <w:r w:rsidR="00F44926" w:rsidRPr="00B26BEC">
                <w:rPr>
                  <w:lang w:val="en-GB"/>
                </w:rPr>
                <w:t xml:space="preserve">OM </w:t>
              </w:r>
              <w:proofErr w:type="gramStart"/>
              <w:r w:rsidR="00F44926" w:rsidRPr="00B26BEC">
                <w:rPr>
                  <w:lang w:val="en-GB"/>
                </w:rPr>
                <w:t>Support</w:t>
              </w:r>
            </w:ins>
            <w:ins w:id="971" w:author="Alfred Asterjadhi" w:date="2025-03-20T15:00:00Z" w16du:dateUtc="2025-03-20T22:00:00Z">
              <w:r w:rsidR="003014EB" w:rsidRPr="00B26BEC">
                <w:rPr>
                  <w:i/>
                  <w:iCs/>
                  <w:highlight w:val="yellow"/>
                  <w:lang w:val="en-GB"/>
                </w:rPr>
                <w:t>[</w:t>
              </w:r>
              <w:proofErr w:type="gramEnd"/>
              <w:r w:rsidR="003014EB" w:rsidRPr="00B26BEC">
                <w:rPr>
                  <w:i/>
                  <w:iCs/>
                  <w:highlight w:val="yellow"/>
                  <w:lang w:val="en-GB"/>
                </w:rPr>
                <w:t>#430</w:t>
              </w:r>
            </w:ins>
            <w:ins w:id="972" w:author="Alfred Asterjadhi" w:date="2025-03-20T15:29:00Z" w16du:dateUtc="2025-03-20T22:29:00Z">
              <w:r w:rsidR="00871AEA" w:rsidRPr="00B26BEC">
                <w:rPr>
                  <w:i/>
                  <w:iCs/>
                  <w:highlight w:val="yellow"/>
                  <w:lang w:val="en-GB"/>
                </w:rPr>
                <w:t>, 1308</w:t>
              </w:r>
            </w:ins>
            <w:ins w:id="973" w:author="Alfred Asterjadhi" w:date="2025-03-20T16:00:00Z" w16du:dateUtc="2025-03-20T23:00:00Z">
              <w:r w:rsidR="00713753" w:rsidRPr="00B26BEC">
                <w:rPr>
                  <w:i/>
                  <w:iCs/>
                  <w:highlight w:val="yellow"/>
                  <w:lang w:val="en-GB"/>
                </w:rPr>
                <w:t>, 2614</w:t>
              </w:r>
            </w:ins>
            <w:ins w:id="974" w:author="Alfred Asterjadhi" w:date="2025-03-20T16:03:00Z" w16du:dateUtc="2025-03-20T23:03:00Z">
              <w:r w:rsidR="00751394" w:rsidRPr="00B26BEC">
                <w:rPr>
                  <w:i/>
                  <w:iCs/>
                  <w:highlight w:val="yellow"/>
                  <w:lang w:val="en-GB"/>
                </w:rPr>
                <w:t>, 3096</w:t>
              </w:r>
            </w:ins>
            <w:ins w:id="975" w:author="Alfred Asterjadhi" w:date="2025-03-20T15:00:00Z" w16du:dateUtc="2025-03-20T22:00:00Z">
              <w:r w:rsidR="003014EB" w:rsidRPr="00B26BEC">
                <w:rPr>
                  <w:i/>
                  <w:iCs/>
                  <w:highlight w:val="yellow"/>
                  <w:lang w:val="en-GB"/>
                </w:rPr>
                <w:t>]</w:t>
              </w:r>
            </w:ins>
          </w:p>
        </w:tc>
        <w:tc>
          <w:tcPr>
            <w:tcW w:w="9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42F9401" w14:textId="622DDB30" w:rsidR="00F44926" w:rsidRDefault="00F44926" w:rsidP="00FA68E6">
            <w:pPr>
              <w:pStyle w:val="figuretext"/>
            </w:pPr>
            <w:r>
              <w:rPr>
                <w:w w:val="100"/>
              </w:rPr>
              <w:t>Reserved</w:t>
            </w:r>
          </w:p>
        </w:tc>
      </w:tr>
      <w:tr w:rsidR="00F44926" w14:paraId="37204A4F" w14:textId="77777777" w:rsidTr="00B26BEC">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74C5883" w14:textId="77777777" w:rsidR="00F44926" w:rsidRDefault="00F44926" w:rsidP="00FA68E6">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36EC621F" w14:textId="77777777" w:rsidR="00F44926" w:rsidRDefault="00F44926" w:rsidP="00FA68E6">
            <w:pPr>
              <w:pStyle w:val="figuretext"/>
            </w:pPr>
            <w:r>
              <w:rPr>
                <w:w w:val="100"/>
              </w:rPr>
              <w:t>1</w:t>
            </w:r>
          </w:p>
        </w:tc>
        <w:tc>
          <w:tcPr>
            <w:tcW w:w="1350" w:type="dxa"/>
            <w:tcBorders>
              <w:top w:val="nil"/>
              <w:left w:val="nil"/>
              <w:bottom w:val="nil"/>
              <w:right w:val="nil"/>
            </w:tcBorders>
            <w:tcMar>
              <w:top w:w="160" w:type="dxa"/>
              <w:left w:w="120" w:type="dxa"/>
              <w:bottom w:w="100" w:type="dxa"/>
              <w:right w:w="120" w:type="dxa"/>
            </w:tcMar>
            <w:vAlign w:val="center"/>
          </w:tcPr>
          <w:p w14:paraId="257D1282" w14:textId="77777777" w:rsidR="00F44926" w:rsidRDefault="00F44926" w:rsidP="00FA68E6">
            <w:pPr>
              <w:pStyle w:val="figuretext"/>
            </w:pPr>
            <w:r>
              <w:rPr>
                <w:w w:val="100"/>
              </w:rPr>
              <w:t>1</w:t>
            </w:r>
          </w:p>
        </w:tc>
        <w:tc>
          <w:tcPr>
            <w:tcW w:w="1550" w:type="dxa"/>
            <w:tcBorders>
              <w:top w:val="nil"/>
              <w:left w:val="nil"/>
              <w:bottom w:val="nil"/>
              <w:right w:val="nil"/>
            </w:tcBorders>
            <w:tcMar>
              <w:top w:w="160" w:type="dxa"/>
              <w:left w:w="120" w:type="dxa"/>
              <w:bottom w:w="100" w:type="dxa"/>
              <w:right w:w="120" w:type="dxa"/>
            </w:tcMar>
            <w:vAlign w:val="center"/>
          </w:tcPr>
          <w:p w14:paraId="4A3BD77F" w14:textId="77777777" w:rsidR="00F44926" w:rsidRDefault="00F44926" w:rsidP="00FA68E6">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4C70DE8" w14:textId="77777777" w:rsidR="00F44926" w:rsidRDefault="00F44926" w:rsidP="00FA68E6">
            <w:pPr>
              <w:pStyle w:val="figuretext"/>
            </w:pPr>
            <w:r>
              <w:rPr>
                <w:w w:val="100"/>
              </w:rPr>
              <w:t>1</w:t>
            </w:r>
          </w:p>
        </w:tc>
        <w:tc>
          <w:tcPr>
            <w:tcW w:w="1750" w:type="dxa"/>
            <w:tcBorders>
              <w:top w:val="nil"/>
              <w:left w:val="nil"/>
              <w:bottom w:val="nil"/>
              <w:right w:val="nil"/>
            </w:tcBorders>
            <w:tcMar>
              <w:top w:w="160" w:type="dxa"/>
              <w:left w:w="120" w:type="dxa"/>
              <w:bottom w:w="100" w:type="dxa"/>
              <w:right w:w="120" w:type="dxa"/>
            </w:tcMar>
            <w:vAlign w:val="center"/>
          </w:tcPr>
          <w:p w14:paraId="136D7744" w14:textId="77777777" w:rsidR="00F44926" w:rsidRDefault="00F44926" w:rsidP="00FA68E6">
            <w:pPr>
              <w:pStyle w:val="figuretext"/>
            </w:pPr>
            <w:r>
              <w:rPr>
                <w:w w:val="100"/>
              </w:rPr>
              <w:t>1</w:t>
            </w:r>
          </w:p>
        </w:tc>
        <w:tc>
          <w:tcPr>
            <w:tcW w:w="1710" w:type="dxa"/>
            <w:tcBorders>
              <w:top w:val="nil"/>
              <w:left w:val="nil"/>
              <w:bottom w:val="nil"/>
              <w:right w:val="nil"/>
            </w:tcBorders>
          </w:tcPr>
          <w:p w14:paraId="16997AAC" w14:textId="702271CB" w:rsidR="00F44926" w:rsidRDefault="0099541B" w:rsidP="00FA68E6">
            <w:pPr>
              <w:pStyle w:val="figuretext"/>
              <w:rPr>
                <w:w w:val="100"/>
              </w:rPr>
            </w:pPr>
            <w:ins w:id="976" w:author="Alfred Asterjadhi" w:date="2025-03-20T14:58:00Z" w16du:dateUtc="2025-03-20T21:58:00Z">
              <w:r>
                <w:rPr>
                  <w:w w:val="100"/>
                </w:rPr>
                <w:t>1</w:t>
              </w:r>
            </w:ins>
          </w:p>
        </w:tc>
        <w:tc>
          <w:tcPr>
            <w:tcW w:w="940" w:type="dxa"/>
            <w:tcBorders>
              <w:top w:val="nil"/>
              <w:left w:val="nil"/>
              <w:bottom w:val="nil"/>
              <w:right w:val="nil"/>
            </w:tcBorders>
            <w:tcMar>
              <w:top w:w="160" w:type="dxa"/>
              <w:left w:w="120" w:type="dxa"/>
              <w:bottom w:w="100" w:type="dxa"/>
              <w:right w:w="120" w:type="dxa"/>
            </w:tcMar>
            <w:vAlign w:val="center"/>
          </w:tcPr>
          <w:p w14:paraId="69853A73" w14:textId="31A1808C" w:rsidR="00F44926" w:rsidRDefault="00BF6E95" w:rsidP="00FA68E6">
            <w:pPr>
              <w:pStyle w:val="figuretext"/>
            </w:pPr>
            <w:ins w:id="977" w:author="Alfred Asterjadhi" w:date="2025-03-20T20:48:00Z" w16du:dateUtc="2025-03-21T03:48:00Z">
              <w:r>
                <w:rPr>
                  <w:w w:val="100"/>
                </w:rPr>
                <w:t>2</w:t>
              </w:r>
            </w:ins>
            <w:del w:id="978" w:author="Alfred Asterjadhi" w:date="2025-03-20T14:58:00Z" w16du:dateUtc="2025-03-20T21:58:00Z">
              <w:r w:rsidR="00F44926" w:rsidDel="00F44926">
                <w:rPr>
                  <w:w w:val="100"/>
                </w:rPr>
                <w:delText>3</w:delText>
              </w:r>
            </w:del>
          </w:p>
        </w:tc>
      </w:tr>
      <w:tr w:rsidR="00BF6E95" w14:paraId="718ED14E" w14:textId="77777777" w:rsidTr="00B26BEC">
        <w:trPr>
          <w:jc w:val="center"/>
        </w:trPr>
        <w:tc>
          <w:tcPr>
            <w:tcW w:w="9940" w:type="dxa"/>
            <w:gridSpan w:val="8"/>
            <w:tcBorders>
              <w:top w:val="nil"/>
              <w:left w:val="nil"/>
              <w:bottom w:val="nil"/>
              <w:right w:val="nil"/>
            </w:tcBorders>
          </w:tcPr>
          <w:p w14:paraId="6CCF8E31" w14:textId="670A2517" w:rsidR="00BF6E95" w:rsidRDefault="00BF6E95" w:rsidP="00D359FB">
            <w:pPr>
              <w:pStyle w:val="FigTitle"/>
              <w:numPr>
                <w:ilvl w:val="0"/>
                <w:numId w:val="39"/>
              </w:numPr>
            </w:pPr>
            <w:bookmarkStart w:id="979" w:name="RTF33323237373a204669675469"/>
            <w:r>
              <w:rPr>
                <w:w w:val="100"/>
              </w:rPr>
              <w:t>UHR MAC Capabilities Information field format</w:t>
            </w:r>
            <w:bookmarkEnd w:id="979"/>
          </w:p>
        </w:tc>
      </w:tr>
    </w:tbl>
    <w:p w14:paraId="212ABC9D" w14:textId="77777777" w:rsidR="00D359FB" w:rsidRDefault="00D359FB" w:rsidP="00D359FB">
      <w:pPr>
        <w:pStyle w:val="T"/>
        <w:rPr>
          <w:w w:val="100"/>
        </w:rPr>
      </w:pPr>
      <w:r>
        <w:rPr>
          <w:w w:val="100"/>
        </w:rPr>
        <w:t xml:space="preserve">The subfields of the EHT MAC Capabilities Information field are defined in </w:t>
      </w:r>
      <w:r>
        <w:rPr>
          <w:w w:val="100"/>
        </w:rPr>
        <w:fldChar w:fldCharType="begin"/>
      </w:r>
      <w:r>
        <w:rPr>
          <w:w w:val="100"/>
        </w:rPr>
        <w:instrText xml:space="preserve"> REF  RTF36393535353a205461626c65 \h</w:instrText>
      </w:r>
      <w:r>
        <w:rPr>
          <w:w w:val="100"/>
        </w:rPr>
      </w:r>
      <w:r>
        <w:rPr>
          <w:w w:val="100"/>
        </w:rPr>
        <w:fldChar w:fldCharType="separate"/>
      </w:r>
      <w:r>
        <w:rPr>
          <w:w w:val="100"/>
        </w:rPr>
        <w:t>Table9-130a (Subfields of the UHR MAC Capabilities Information field)</w:t>
      </w:r>
      <w:r>
        <w:rPr>
          <w:w w:val="100"/>
        </w:rPr>
        <w:fldChar w:fldCharType="end"/>
      </w:r>
      <w:r>
        <w:rPr>
          <w:w w:val="100"/>
        </w:rPr>
        <w:t>.</w:t>
      </w:r>
    </w:p>
    <w:tbl>
      <w:tblPr>
        <w:tblW w:w="9900" w:type="dxa"/>
        <w:jc w:val="center"/>
        <w:tblLayout w:type="fixed"/>
        <w:tblCellMar>
          <w:top w:w="100" w:type="dxa"/>
          <w:left w:w="120" w:type="dxa"/>
          <w:bottom w:w="50" w:type="dxa"/>
          <w:right w:w="120" w:type="dxa"/>
        </w:tblCellMar>
        <w:tblLook w:val="0000" w:firstRow="0" w:lastRow="0" w:firstColumn="0" w:lastColumn="0" w:noHBand="0" w:noVBand="0"/>
      </w:tblPr>
      <w:tblGrid>
        <w:gridCol w:w="1440"/>
        <w:gridCol w:w="3870"/>
        <w:gridCol w:w="4590"/>
      </w:tblGrid>
      <w:tr w:rsidR="00D359FB" w14:paraId="340B3815" w14:textId="77777777" w:rsidTr="00B26BEC">
        <w:trPr>
          <w:jc w:val="center"/>
        </w:trPr>
        <w:tc>
          <w:tcPr>
            <w:tcW w:w="9900" w:type="dxa"/>
            <w:gridSpan w:val="3"/>
            <w:tcBorders>
              <w:top w:val="nil"/>
              <w:left w:val="nil"/>
              <w:bottom w:val="nil"/>
              <w:right w:val="nil"/>
            </w:tcBorders>
            <w:tcMar>
              <w:top w:w="100" w:type="dxa"/>
              <w:left w:w="120" w:type="dxa"/>
              <w:bottom w:w="50" w:type="dxa"/>
              <w:right w:w="120" w:type="dxa"/>
            </w:tcMar>
            <w:vAlign w:val="center"/>
          </w:tcPr>
          <w:p w14:paraId="7F928BD4" w14:textId="77777777" w:rsidR="00D359FB" w:rsidRDefault="00D359FB" w:rsidP="00D359FB">
            <w:pPr>
              <w:pStyle w:val="TableTitle"/>
              <w:numPr>
                <w:ilvl w:val="0"/>
                <w:numId w:val="40"/>
              </w:numPr>
            </w:pPr>
            <w:bookmarkStart w:id="980" w:name="RTF36393535353a205461626c65"/>
            <w:r w:rsidRPr="00B26BEC">
              <w:rPr>
                <w:w w:val="100"/>
                <w:lang w:val="en-GB"/>
              </w:rPr>
              <w:t>Subfields of the UHR MAC Capabilities Information field</w:t>
            </w:r>
            <w:r>
              <w:rPr>
                <w:w w:val="100"/>
              </w:rPr>
              <w:fldChar w:fldCharType="begin"/>
            </w:r>
            <w:r>
              <w:rPr>
                <w:w w:val="100"/>
              </w:rPr>
              <w:instrText xml:space="preserve"> FILENAME </w:instrText>
            </w:r>
            <w:r>
              <w:rPr>
                <w:w w:val="100"/>
              </w:rPr>
              <w:fldChar w:fldCharType="separate"/>
            </w:r>
            <w:r w:rsidRPr="00B26BEC">
              <w:rPr>
                <w:w w:val="100"/>
                <w:lang w:val="en-GB"/>
              </w:rPr>
              <w:t xml:space="preserve">  (continued)</w:t>
            </w:r>
            <w:r>
              <w:rPr>
                <w:w w:val="100"/>
              </w:rPr>
              <w:fldChar w:fldCharType="end"/>
            </w:r>
            <w:bookmarkEnd w:id="980"/>
          </w:p>
        </w:tc>
      </w:tr>
      <w:tr w:rsidR="00D359FB" w14:paraId="5A7D8ED7" w14:textId="77777777" w:rsidTr="00B26BEC">
        <w:trPr>
          <w:trHeight w:val="21"/>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2D733F0B" w14:textId="77777777" w:rsidR="00D359FB" w:rsidRDefault="00D359FB" w:rsidP="00FA68E6">
            <w:pPr>
              <w:pStyle w:val="CellHeading"/>
            </w:pPr>
            <w:r>
              <w:rPr>
                <w:w w:val="100"/>
              </w:rPr>
              <w:t>Subfield</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40" w:type="dxa"/>
              <w:left w:w="120" w:type="dxa"/>
              <w:bottom w:w="90" w:type="dxa"/>
              <w:right w:w="120" w:type="dxa"/>
            </w:tcMar>
            <w:vAlign w:val="center"/>
          </w:tcPr>
          <w:p w14:paraId="3946526D" w14:textId="77777777" w:rsidR="00D359FB" w:rsidRDefault="00D359FB" w:rsidP="00FA68E6">
            <w:pPr>
              <w:pStyle w:val="CellHeading"/>
            </w:pPr>
            <w:r>
              <w:rPr>
                <w:w w:val="100"/>
              </w:rPr>
              <w:t>Definition</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40" w:type="dxa"/>
              <w:left w:w="120" w:type="dxa"/>
              <w:bottom w:w="90" w:type="dxa"/>
              <w:right w:w="120" w:type="dxa"/>
            </w:tcMar>
            <w:vAlign w:val="center"/>
          </w:tcPr>
          <w:p w14:paraId="59D4F9BC" w14:textId="77777777" w:rsidR="00D359FB" w:rsidRDefault="00D359FB" w:rsidP="00FA68E6">
            <w:pPr>
              <w:pStyle w:val="CellHeading"/>
            </w:pPr>
            <w:r>
              <w:rPr>
                <w:w w:val="100"/>
              </w:rPr>
              <w:t>Encoding</w:t>
            </w:r>
          </w:p>
        </w:tc>
      </w:tr>
      <w:tr w:rsidR="00D359FB" w14:paraId="3FCD64CD" w14:textId="77777777" w:rsidTr="00B26BEC">
        <w:trPr>
          <w:trHeight w:val="291"/>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1DDDBD60" w14:textId="77777777" w:rsidR="00D359FB" w:rsidRPr="008E4970" w:rsidRDefault="00D359FB" w:rsidP="00FA68E6">
            <w:pPr>
              <w:pStyle w:val="CellBody"/>
            </w:pPr>
            <w:r w:rsidRPr="008E4970">
              <w:rPr>
                <w:w w:val="100"/>
              </w:rPr>
              <w:t>DPS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5EB6DB99"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2813609D" w14:textId="77777777" w:rsidR="00D359FB" w:rsidRPr="008E4970" w:rsidRDefault="00D359FB" w:rsidP="00FA68E6">
            <w:pPr>
              <w:pStyle w:val="CellBody"/>
              <w:rPr>
                <w:w w:val="100"/>
              </w:rPr>
            </w:pPr>
            <w:r w:rsidRPr="008E4970">
              <w:rPr>
                <w:w w:val="100"/>
              </w:rPr>
              <w:t>Set to 1 if dot11DynamicPowerSaveSupport is true (see 37.9.1 (Dynamic power save (DPS) operation)).</w:t>
            </w:r>
          </w:p>
          <w:p w14:paraId="0A6E2D52" w14:textId="77777777" w:rsidR="00D359FB" w:rsidRPr="008E4970" w:rsidRDefault="00D359FB" w:rsidP="00FA68E6">
            <w:pPr>
              <w:pStyle w:val="CellBody"/>
            </w:pPr>
            <w:r w:rsidRPr="008E4970">
              <w:rPr>
                <w:w w:val="100"/>
              </w:rPr>
              <w:t>Set to 0 otherwise.</w:t>
            </w:r>
          </w:p>
        </w:tc>
      </w:tr>
      <w:tr w:rsidR="00D359FB" w14:paraId="7D8575CE" w14:textId="77777777" w:rsidTr="00B26BEC">
        <w:trPr>
          <w:trHeight w:val="219"/>
          <w:jc w:val="center"/>
        </w:trPr>
        <w:tc>
          <w:tcPr>
            <w:tcW w:w="1440" w:type="dxa"/>
            <w:tcBorders>
              <w:top w:val="single" w:sz="10" w:space="0" w:color="000000" w:themeColor="text1"/>
              <w:left w:val="single" w:sz="10"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5A0E749" w14:textId="77777777" w:rsidR="00D359FB" w:rsidRPr="008E4970" w:rsidRDefault="00D359FB" w:rsidP="00FA68E6">
            <w:pPr>
              <w:pStyle w:val="CellBody"/>
            </w:pPr>
            <w:r w:rsidRPr="008E4970">
              <w:rPr>
                <w:w w:val="100"/>
              </w:rPr>
              <w:t>DPS Assisting Support</w:t>
            </w:r>
          </w:p>
        </w:tc>
        <w:tc>
          <w:tcPr>
            <w:tcW w:w="3870" w:type="dxa"/>
            <w:tcBorders>
              <w:top w:val="single" w:sz="10" w:space="0" w:color="000000" w:themeColor="text1"/>
              <w:left w:val="single" w:sz="3" w:space="0" w:color="000000" w:themeColor="text1"/>
              <w:bottom w:val="single" w:sz="3" w:space="0" w:color="000000" w:themeColor="text1"/>
              <w:right w:val="single" w:sz="3" w:space="0" w:color="000000" w:themeColor="text1"/>
            </w:tcBorders>
            <w:tcMar>
              <w:top w:w="100" w:type="dxa"/>
              <w:left w:w="120" w:type="dxa"/>
              <w:bottom w:w="50" w:type="dxa"/>
              <w:right w:w="120" w:type="dxa"/>
            </w:tcMar>
          </w:tcPr>
          <w:p w14:paraId="48D5BB0E"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transmission of an ICF for DPS is supported</w:t>
            </w:r>
          </w:p>
        </w:tc>
        <w:tc>
          <w:tcPr>
            <w:tcW w:w="4590" w:type="dxa"/>
            <w:tcBorders>
              <w:top w:val="single" w:sz="10" w:space="0" w:color="000000" w:themeColor="text1"/>
              <w:left w:val="single" w:sz="3" w:space="0" w:color="000000" w:themeColor="text1"/>
              <w:bottom w:val="single" w:sz="3" w:space="0" w:color="000000" w:themeColor="text1"/>
              <w:right w:val="single" w:sz="10" w:space="0" w:color="000000" w:themeColor="text1"/>
            </w:tcBorders>
            <w:tcMar>
              <w:top w:w="100" w:type="dxa"/>
              <w:left w:w="120" w:type="dxa"/>
              <w:bottom w:w="50" w:type="dxa"/>
              <w:right w:w="120" w:type="dxa"/>
            </w:tcMar>
          </w:tcPr>
          <w:p w14:paraId="4A75D244" w14:textId="77777777" w:rsidR="00D359FB" w:rsidRPr="008E4970" w:rsidRDefault="00D359FB" w:rsidP="00FA68E6">
            <w:pPr>
              <w:pStyle w:val="CellBody"/>
              <w:rPr>
                <w:w w:val="100"/>
              </w:rPr>
            </w:pPr>
            <w:r w:rsidRPr="008E4970">
              <w:rPr>
                <w:w w:val="100"/>
              </w:rPr>
              <w:t>Set to 1 if dot11DynamicPowerSaveAssistingSupport is true (see 37.9.1 (Dynamic power save (DPS) operation)).</w:t>
            </w:r>
          </w:p>
          <w:p w14:paraId="25104DCD" w14:textId="77777777" w:rsidR="00D359FB" w:rsidRPr="008E4970" w:rsidRDefault="00D359FB" w:rsidP="00FA68E6">
            <w:pPr>
              <w:pStyle w:val="CellBody"/>
            </w:pPr>
            <w:r w:rsidRPr="008E4970">
              <w:rPr>
                <w:w w:val="100"/>
              </w:rPr>
              <w:t>Set to 0 otherwise.</w:t>
            </w:r>
          </w:p>
        </w:tc>
      </w:tr>
      <w:tr w:rsidR="00D359FB" w14:paraId="29C12297" w14:textId="77777777" w:rsidTr="00B26BEC">
        <w:trPr>
          <w:trHeight w:val="1074"/>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040552DB" w14:textId="77777777" w:rsidR="00D359FB" w:rsidRPr="008E4970" w:rsidRDefault="00D359FB" w:rsidP="00FA68E6">
            <w:pPr>
              <w:pStyle w:val="CellBody"/>
            </w:pPr>
            <w:r w:rsidRPr="008E4970">
              <w:rPr>
                <w:w w:val="100"/>
              </w:rPr>
              <w:t>Multi-Link Power Management Support</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5B484824" w14:textId="77777777" w:rsidR="00D359FB" w:rsidRPr="008E4970" w:rsidRDefault="00D359FB" w:rsidP="00FA68E6">
            <w:pPr>
              <w:pStyle w:val="CellBody"/>
            </w:pPr>
            <w:r w:rsidRPr="00B26BEC">
              <w:rPr>
                <w:w w:val="100"/>
                <w:lang w:val="en-GB"/>
              </w:rPr>
              <w:t>Indicates</w:t>
            </w:r>
            <w:r w:rsidRPr="00B26BEC">
              <w:rPr>
                <w:spacing w:val="-8"/>
                <w:w w:val="100"/>
                <w:lang w:val="en-GB"/>
              </w:rPr>
              <w:t xml:space="preserve"> </w:t>
            </w:r>
            <w:proofErr w:type="gramStart"/>
            <w:r w:rsidRPr="00B26BEC">
              <w:rPr>
                <w:w w:val="100"/>
                <w:lang w:val="en-GB"/>
              </w:rPr>
              <w:t>whether</w:t>
            </w:r>
            <w:r w:rsidRPr="00B26BEC">
              <w:rPr>
                <w:spacing w:val="-8"/>
                <w:w w:val="100"/>
                <w:lang w:val="en-GB"/>
              </w:rPr>
              <w:t xml:space="preserve"> </w:t>
            </w:r>
            <w:r w:rsidRPr="00B26BEC">
              <w:rPr>
                <w:w w:val="100"/>
                <w:lang w:val="en-GB"/>
              </w:rPr>
              <w:t>or</w:t>
            </w:r>
            <w:r w:rsidRPr="00B26BEC">
              <w:rPr>
                <w:spacing w:val="-9"/>
                <w:w w:val="100"/>
                <w:lang w:val="en-GB"/>
              </w:rPr>
              <w:t xml:space="preserve"> </w:t>
            </w:r>
            <w:r w:rsidRPr="00B26BEC">
              <w:rPr>
                <w:w w:val="100"/>
                <w:lang w:val="en-GB"/>
              </w:rPr>
              <w:t>not</w:t>
            </w:r>
            <w:proofErr w:type="gramEnd"/>
            <w:r w:rsidRPr="00B26BEC">
              <w:rPr>
                <w:spacing w:val="-8"/>
                <w:w w:val="100"/>
                <w:lang w:val="en-GB"/>
              </w:rPr>
              <w:t xml:space="preserve"> </w:t>
            </w:r>
            <w:r w:rsidRPr="00B26BEC">
              <w:rPr>
                <w:w w:val="100"/>
                <w:lang w:val="en-GB"/>
              </w:rPr>
              <w:t>the multi-link power management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7F0469D6"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an AP MLD</w:t>
            </w:r>
          </w:p>
          <w:p w14:paraId="675D31FF"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AP MLD supports the reception of frames with the multi-link power management signal.</w:t>
            </w:r>
          </w:p>
          <w:p w14:paraId="7D53FC31"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0 otherwise.</w:t>
            </w:r>
          </w:p>
          <w:p w14:paraId="19FEEDF9"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For a non-AP MLD</w:t>
            </w:r>
          </w:p>
          <w:p w14:paraId="63FC1AD5" w14:textId="77777777" w:rsidR="00D359FB" w:rsidRPr="008E4970" w:rsidRDefault="00D359FB" w:rsidP="00FA68E6">
            <w:pPr>
              <w:pStyle w:val="CellBody"/>
              <w:rPr>
                <w:rStyle w:val="fontstyle01"/>
                <w:rFonts w:ascii="Times New Roman" w:hAnsi="Times New Roman"/>
                <w:sz w:val="18"/>
                <w:szCs w:val="18"/>
              </w:rPr>
            </w:pPr>
            <w:r w:rsidRPr="008E4970">
              <w:rPr>
                <w:rStyle w:val="fontstyle01"/>
                <w:rFonts w:ascii="Times New Roman" w:hAnsi="Times New Roman"/>
                <w:sz w:val="18"/>
                <w:szCs w:val="18"/>
              </w:rPr>
              <w:t xml:space="preserve">       Set to 1 if the non-AP MLD supports the transmission of frame with multi-link power management signal.</w:t>
            </w:r>
          </w:p>
          <w:p w14:paraId="599E521E" w14:textId="77777777" w:rsidR="00D359FB" w:rsidRPr="008E4970" w:rsidRDefault="00D359FB" w:rsidP="00FA68E6">
            <w:pPr>
              <w:pStyle w:val="CellBody"/>
            </w:pPr>
            <w:r w:rsidRPr="008E4970">
              <w:rPr>
                <w:rStyle w:val="fontstyle01"/>
                <w:rFonts w:ascii="Times New Roman" w:hAnsi="Times New Roman"/>
                <w:sz w:val="18"/>
                <w:szCs w:val="18"/>
              </w:rPr>
              <w:t xml:space="preserve">      Set to 0 otherwise.</w:t>
            </w:r>
          </w:p>
        </w:tc>
      </w:tr>
      <w:tr w:rsidR="00D359FB" w14:paraId="519EADED" w14:textId="77777777" w:rsidTr="00B26BEC">
        <w:trPr>
          <w:trHeight w:val="22"/>
          <w:jc w:val="center"/>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158BE97" w14:textId="77777777" w:rsidR="00D359FB" w:rsidRPr="008E4970" w:rsidRDefault="00D359FB" w:rsidP="00FA68E6">
            <w:pPr>
              <w:pStyle w:val="CellBody"/>
            </w:pPr>
            <w:r w:rsidRPr="008E4970">
              <w:rPr>
                <w:w w:val="100"/>
              </w:rPr>
              <w:t>NPCA Supported</w:t>
            </w:r>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7494887C" w14:textId="77777777" w:rsidR="00D359FB" w:rsidRPr="008E4970" w:rsidRDefault="00D359FB" w:rsidP="00FA68E6">
            <w:pPr>
              <w:pStyle w:val="CellBody"/>
            </w:pPr>
            <w:r w:rsidRPr="008E4970">
              <w:rPr>
                <w:w w:val="100"/>
              </w:rPr>
              <w:t>Indicates whether NPCA operation is supported</w:t>
            </w:r>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0144F0F7" w14:textId="77777777" w:rsidR="00D359FB" w:rsidRPr="008E4970" w:rsidRDefault="00D359FB" w:rsidP="00FA68E6">
            <w:pPr>
              <w:pStyle w:val="CellBody"/>
            </w:pPr>
            <w:r w:rsidRPr="00B26BEC">
              <w:rPr>
                <w:w w:val="100"/>
                <w:lang w:val="en-GB"/>
              </w:rPr>
              <w:t>Set to 1 to indicate that NPCA operation is supported.</w:t>
            </w:r>
          </w:p>
          <w:p w14:paraId="4CDCE735" w14:textId="77777777" w:rsidR="00D359FB" w:rsidRPr="008E4970" w:rsidRDefault="00D359FB" w:rsidP="00FA68E6">
            <w:pPr>
              <w:pStyle w:val="CellBody"/>
            </w:pPr>
            <w:r w:rsidRPr="00B26BEC">
              <w:rPr>
                <w:w w:val="100"/>
                <w:lang w:val="en-GB"/>
              </w:rPr>
              <w:t>Set to 0 to indicate that NPCA operation is not supported.</w:t>
            </w:r>
          </w:p>
        </w:tc>
      </w:tr>
      <w:tr w:rsidR="00D359FB" w14:paraId="30067C71" w14:textId="77777777" w:rsidTr="00B26BEC">
        <w:trPr>
          <w:trHeight w:val="20"/>
          <w:jc w:val="center"/>
        </w:trPr>
        <w:tc>
          <w:tcPr>
            <w:tcW w:w="1440" w:type="dxa"/>
            <w:tcBorders>
              <w:top w:val="single" w:sz="10" w:space="0" w:color="000000" w:themeColor="text1"/>
              <w:left w:val="single" w:sz="10"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4F8341F3" w14:textId="77777777" w:rsidR="00D359FB" w:rsidRDefault="00D359FB" w:rsidP="00FA68E6">
            <w:pPr>
              <w:pStyle w:val="CellBody"/>
            </w:pPr>
            <w:r>
              <w:rPr>
                <w:w w:val="100"/>
              </w:rPr>
              <w:t>BSR Enhancement Support</w:t>
            </w:r>
          </w:p>
        </w:tc>
        <w:tc>
          <w:tcPr>
            <w:tcW w:w="3870" w:type="dxa"/>
            <w:tcBorders>
              <w:top w:val="single" w:sz="10" w:space="0" w:color="000000" w:themeColor="text1"/>
              <w:left w:val="single" w:sz="2" w:space="0" w:color="000000" w:themeColor="text1"/>
              <w:bottom w:val="single" w:sz="10" w:space="0" w:color="000000" w:themeColor="text1"/>
              <w:right w:val="single" w:sz="2" w:space="0" w:color="000000" w:themeColor="text1"/>
            </w:tcBorders>
            <w:tcMar>
              <w:top w:w="100" w:type="dxa"/>
              <w:left w:w="120" w:type="dxa"/>
              <w:bottom w:w="50" w:type="dxa"/>
              <w:right w:w="120" w:type="dxa"/>
            </w:tcMar>
          </w:tcPr>
          <w:p w14:paraId="7985F3D8" w14:textId="77777777" w:rsidR="00D359FB" w:rsidRDefault="00D359FB" w:rsidP="00FA68E6">
            <w:pPr>
              <w:pStyle w:val="CellBody"/>
            </w:pPr>
            <w:r w:rsidRPr="00B26BEC">
              <w:rPr>
                <w:w w:val="100"/>
                <w:lang w:val="en-GB"/>
              </w:rPr>
              <w:t>For an AP, indicates support for receiving a frame with a BSR Enhancement field. For a non-AP STA, indicates support for transmitting a frame with a BSR Enhancement field.</w:t>
            </w:r>
          </w:p>
        </w:tc>
        <w:tc>
          <w:tcPr>
            <w:tcW w:w="4590" w:type="dxa"/>
            <w:tcBorders>
              <w:top w:val="single" w:sz="10" w:space="0" w:color="000000" w:themeColor="text1"/>
              <w:left w:val="single" w:sz="2" w:space="0" w:color="000000" w:themeColor="text1"/>
              <w:bottom w:val="single" w:sz="10" w:space="0" w:color="000000" w:themeColor="text1"/>
              <w:right w:val="single" w:sz="10" w:space="0" w:color="000000" w:themeColor="text1"/>
            </w:tcBorders>
            <w:tcMar>
              <w:top w:w="100" w:type="dxa"/>
              <w:left w:w="120" w:type="dxa"/>
              <w:bottom w:w="50" w:type="dxa"/>
              <w:right w:w="120" w:type="dxa"/>
            </w:tcMar>
          </w:tcPr>
          <w:p w14:paraId="22E8AD3E" w14:textId="77777777" w:rsidR="00D359FB" w:rsidRDefault="00D359FB" w:rsidP="00FA68E6">
            <w:pPr>
              <w:pStyle w:val="CellBody"/>
              <w:rPr>
                <w:w w:val="100"/>
              </w:rPr>
            </w:pPr>
            <w:r>
              <w:rPr>
                <w:w w:val="100"/>
              </w:rPr>
              <w:t>Set to 1 if supported.</w:t>
            </w:r>
          </w:p>
          <w:p w14:paraId="534ADC18" w14:textId="77777777" w:rsidR="00D359FB" w:rsidRDefault="00D359FB" w:rsidP="00FA68E6">
            <w:pPr>
              <w:pStyle w:val="CellBody"/>
              <w:rPr>
                <w:w w:val="100"/>
              </w:rPr>
            </w:pPr>
            <w:r>
              <w:rPr>
                <w:w w:val="100"/>
              </w:rPr>
              <w:t>Set to 0 otherwise.</w:t>
            </w:r>
          </w:p>
          <w:p w14:paraId="79EA63E0" w14:textId="77777777" w:rsidR="00D359FB" w:rsidRDefault="00D359FB" w:rsidP="00FA68E6">
            <w:pPr>
              <w:pStyle w:val="CellBody"/>
            </w:pPr>
          </w:p>
        </w:tc>
      </w:tr>
      <w:tr w:rsidR="0099541B" w14:paraId="0240A432" w14:textId="77777777" w:rsidTr="00B26BEC">
        <w:trPr>
          <w:trHeight w:val="120"/>
          <w:jc w:val="center"/>
          <w:ins w:id="981" w:author="Alfred Asterjadhi" w:date="2025-03-20T14:58:00Z"/>
        </w:trPr>
        <w:tc>
          <w:tcPr>
            <w:tcW w:w="1440" w:type="dxa"/>
            <w:tcBorders>
              <w:top w:val="single" w:sz="10" w:space="0" w:color="000000" w:themeColor="text1"/>
              <w:left w:val="single" w:sz="10"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67A88E0B" w14:textId="7C31A1C6" w:rsidR="0099541B" w:rsidRDefault="008E3C1B" w:rsidP="00FA68E6">
            <w:pPr>
              <w:pStyle w:val="CellBody"/>
              <w:rPr>
                <w:ins w:id="982" w:author="Alfred Asterjadhi" w:date="2025-03-20T14:58:00Z" w16du:dateUtc="2025-03-20T21:58:00Z"/>
                <w:w w:val="100"/>
              </w:rPr>
            </w:pPr>
            <w:ins w:id="983" w:author="Alfred Asterjadhi" w:date="2025-03-26T15:34:00Z" w16du:dateUtc="2025-03-26T22:34:00Z">
              <w:r>
                <w:rPr>
                  <w:w w:val="100"/>
                </w:rPr>
                <w:t>A</w:t>
              </w:r>
            </w:ins>
            <w:ins w:id="984" w:author="Alfred Asterjadhi" w:date="2025-03-20T14:58:00Z" w16du:dateUtc="2025-03-20T21:58:00Z">
              <w:r w:rsidR="0099541B">
                <w:rPr>
                  <w:w w:val="100"/>
                </w:rPr>
                <w:t>OM Support</w:t>
              </w:r>
            </w:ins>
          </w:p>
        </w:tc>
        <w:tc>
          <w:tcPr>
            <w:tcW w:w="3870" w:type="dxa"/>
            <w:tcBorders>
              <w:top w:val="single" w:sz="10" w:space="0" w:color="000000" w:themeColor="text1"/>
              <w:left w:val="single" w:sz="2" w:space="0" w:color="000000" w:themeColor="text1"/>
              <w:bottom w:val="single" w:sz="2" w:space="0" w:color="000000" w:themeColor="text1"/>
              <w:right w:val="single" w:sz="2" w:space="0" w:color="000000" w:themeColor="text1"/>
            </w:tcBorders>
            <w:tcMar>
              <w:top w:w="100" w:type="dxa"/>
              <w:left w:w="120" w:type="dxa"/>
              <w:bottom w:w="50" w:type="dxa"/>
              <w:right w:w="120" w:type="dxa"/>
            </w:tcMar>
          </w:tcPr>
          <w:p w14:paraId="485E2B90" w14:textId="7DB5BC31" w:rsidR="0099541B" w:rsidRDefault="0099541B" w:rsidP="00FA68E6">
            <w:pPr>
              <w:pStyle w:val="CellBody"/>
              <w:rPr>
                <w:ins w:id="985" w:author="Alfred Asterjadhi" w:date="2025-03-20T14:58:00Z" w16du:dateUtc="2025-03-20T21:58:00Z"/>
                <w:w w:val="100"/>
              </w:rPr>
            </w:pPr>
            <w:ins w:id="986" w:author="Alfred Asterjadhi" w:date="2025-03-20T14:58:00Z" w16du:dateUtc="2025-03-20T21:58:00Z">
              <w:r>
                <w:rPr>
                  <w:w w:val="100"/>
                </w:rPr>
                <w:t xml:space="preserve">Indicates whether </w:t>
              </w:r>
            </w:ins>
            <w:ins w:id="987" w:author="Alfred Asterjadhi" w:date="2025-03-26T15:34:00Z" w16du:dateUtc="2025-03-26T22:34:00Z">
              <w:r w:rsidR="008E3C1B">
                <w:rPr>
                  <w:w w:val="100"/>
                </w:rPr>
                <w:t>adapti</w:t>
              </w:r>
            </w:ins>
            <w:ins w:id="988" w:author="Alfred Asterjadhi" w:date="2025-03-26T15:35:00Z" w16du:dateUtc="2025-03-26T22:35:00Z">
              <w:r w:rsidR="008E3C1B">
                <w:rPr>
                  <w:w w:val="100"/>
                </w:rPr>
                <w:t>ve</w:t>
              </w:r>
            </w:ins>
            <w:ins w:id="989" w:author="Alfred Asterjadhi" w:date="2025-03-20T14:59:00Z" w16du:dateUtc="2025-03-20T21:59:00Z">
              <w:r>
                <w:rPr>
                  <w:w w:val="100"/>
                </w:rPr>
                <w:t xml:space="preserve"> operation mode (</w:t>
              </w:r>
            </w:ins>
            <w:ins w:id="990" w:author="Alfred Asterjadhi" w:date="2025-03-26T15:35:00Z" w16du:dateUtc="2025-03-26T22:35:00Z">
              <w:r w:rsidR="008E3C1B">
                <w:rPr>
                  <w:w w:val="100"/>
                </w:rPr>
                <w:t>A</w:t>
              </w:r>
            </w:ins>
            <w:ins w:id="991" w:author="Alfred Asterjadhi" w:date="2025-03-20T14:59:00Z" w16du:dateUtc="2025-03-20T21:59:00Z">
              <w:r>
                <w:rPr>
                  <w:w w:val="100"/>
                </w:rPr>
                <w:t>OM)</w:t>
              </w:r>
            </w:ins>
            <w:ins w:id="992" w:author="Alfred Asterjadhi" w:date="2025-03-20T14:58:00Z" w16du:dateUtc="2025-03-20T21:58:00Z">
              <w:r>
                <w:rPr>
                  <w:w w:val="100"/>
                </w:rPr>
                <w:t xml:space="preserve"> is supported</w:t>
              </w:r>
            </w:ins>
            <w:ins w:id="993" w:author="Alfred Asterjadhi" w:date="2025-03-20T21:52:00Z" w16du:dateUtc="2025-03-21T04:52:00Z">
              <w:r w:rsidR="00E06A8F">
                <w:rPr>
                  <w:w w:val="100"/>
                </w:rPr>
                <w:t>.</w:t>
              </w:r>
            </w:ins>
          </w:p>
        </w:tc>
        <w:tc>
          <w:tcPr>
            <w:tcW w:w="4590" w:type="dxa"/>
            <w:tcBorders>
              <w:top w:val="single" w:sz="10" w:space="0" w:color="000000" w:themeColor="text1"/>
              <w:left w:val="single" w:sz="2" w:space="0" w:color="000000" w:themeColor="text1"/>
              <w:bottom w:val="single" w:sz="2" w:space="0" w:color="000000" w:themeColor="text1"/>
              <w:right w:val="single" w:sz="10" w:space="0" w:color="000000" w:themeColor="text1"/>
            </w:tcBorders>
            <w:tcMar>
              <w:top w:w="100" w:type="dxa"/>
              <w:left w:w="120" w:type="dxa"/>
              <w:bottom w:w="50" w:type="dxa"/>
              <w:right w:w="120" w:type="dxa"/>
            </w:tcMar>
          </w:tcPr>
          <w:p w14:paraId="31E392EE" w14:textId="4959E8FD" w:rsidR="0099541B" w:rsidRDefault="0099541B" w:rsidP="00FA68E6">
            <w:pPr>
              <w:pStyle w:val="CellBody"/>
              <w:rPr>
                <w:ins w:id="994" w:author="Alfred Asterjadhi" w:date="2025-03-20T14:59:00Z" w16du:dateUtc="2025-03-20T21:59:00Z"/>
              </w:rPr>
            </w:pPr>
            <w:ins w:id="995" w:author="Alfred Asterjadhi" w:date="2025-03-20T14:58:00Z" w16du:dateUtc="2025-03-20T21:58:00Z">
              <w:r w:rsidRPr="00B26BEC">
                <w:rPr>
                  <w:lang w:val="en-GB"/>
                </w:rPr>
                <w:t xml:space="preserve">Set to 1 to indicate that </w:t>
              </w:r>
            </w:ins>
            <w:ins w:id="996" w:author="Alfred Asterjadhi" w:date="2025-03-26T15:35:00Z" w16du:dateUtc="2025-03-26T22:35:00Z">
              <w:r w:rsidR="008E3C1B" w:rsidRPr="00B26BEC">
                <w:rPr>
                  <w:lang w:val="en-GB"/>
                </w:rPr>
                <w:t>A</w:t>
              </w:r>
            </w:ins>
            <w:ins w:id="997" w:author="Alfred Asterjadhi" w:date="2025-03-20T14:58:00Z" w16du:dateUtc="2025-03-20T21:58:00Z">
              <w:r w:rsidRPr="00B26BEC">
                <w:rPr>
                  <w:lang w:val="en-GB"/>
                </w:rPr>
                <w:t>OM is su</w:t>
              </w:r>
            </w:ins>
            <w:ins w:id="998" w:author="Alfred Asterjadhi" w:date="2025-03-20T14:59:00Z" w16du:dateUtc="2025-03-20T21:59:00Z">
              <w:r w:rsidRPr="00B26BEC">
                <w:rPr>
                  <w:lang w:val="en-GB"/>
                </w:rPr>
                <w:t>pported</w:t>
              </w:r>
              <w:r w:rsidR="003014EB" w:rsidRPr="00B26BEC">
                <w:rPr>
                  <w:lang w:val="en-GB"/>
                </w:rPr>
                <w:t>.</w:t>
              </w:r>
            </w:ins>
          </w:p>
          <w:p w14:paraId="5FBA1EE8" w14:textId="61EC219B" w:rsidR="0099541B" w:rsidRDefault="0099541B" w:rsidP="00FA68E6">
            <w:pPr>
              <w:pStyle w:val="CellBody"/>
              <w:rPr>
                <w:ins w:id="999" w:author="Alfred Asterjadhi" w:date="2025-03-20T14:58:00Z" w16du:dateUtc="2025-03-20T21:58:00Z"/>
              </w:rPr>
            </w:pPr>
            <w:ins w:id="1000" w:author="Alfred Asterjadhi" w:date="2025-03-20T14:59:00Z" w16du:dateUtc="2025-03-20T21:59:00Z">
              <w:r w:rsidRPr="00B26BEC">
                <w:rPr>
                  <w:lang w:val="en-GB"/>
                </w:rPr>
                <w:t xml:space="preserve">Set to 0 to indicate that </w:t>
              </w:r>
            </w:ins>
            <w:ins w:id="1001" w:author="Alfred Asterjadhi" w:date="2025-03-26T15:35:00Z" w16du:dateUtc="2025-03-26T22:35:00Z">
              <w:r w:rsidR="008E3C1B" w:rsidRPr="00B26BEC">
                <w:rPr>
                  <w:lang w:val="en-GB"/>
                </w:rPr>
                <w:t>A</w:t>
              </w:r>
            </w:ins>
            <w:ins w:id="1002" w:author="Alfred Asterjadhi" w:date="2025-03-20T14:59:00Z" w16du:dateUtc="2025-03-20T21:59:00Z">
              <w:r w:rsidRPr="00B26BEC">
                <w:rPr>
                  <w:lang w:val="en-GB"/>
                </w:rPr>
                <w:t xml:space="preserve">OM is not </w:t>
              </w:r>
              <w:proofErr w:type="gramStart"/>
              <w:r w:rsidRPr="00B26BEC">
                <w:rPr>
                  <w:lang w:val="en-GB"/>
                </w:rPr>
                <w:t>supported</w:t>
              </w:r>
              <w:r w:rsidR="003014EB" w:rsidRPr="00B26BEC">
                <w:rPr>
                  <w:lang w:val="en-GB"/>
                </w:rPr>
                <w:t>.</w:t>
              </w:r>
              <w:r w:rsidR="003014EB" w:rsidRPr="00B26BEC">
                <w:rPr>
                  <w:i/>
                  <w:iCs/>
                  <w:highlight w:val="yellow"/>
                  <w:lang w:val="en-GB"/>
                </w:rPr>
                <w:t>[</w:t>
              </w:r>
              <w:proofErr w:type="gramEnd"/>
              <w:r w:rsidR="003014EB" w:rsidRPr="00B26BEC">
                <w:rPr>
                  <w:i/>
                  <w:iCs/>
                  <w:highlight w:val="yellow"/>
                  <w:lang w:val="en-GB"/>
                </w:rPr>
                <w:t>#430</w:t>
              </w:r>
            </w:ins>
            <w:ins w:id="1003" w:author="Alfred Asterjadhi" w:date="2025-03-20T15:30:00Z" w16du:dateUtc="2025-03-20T22:30:00Z">
              <w:r w:rsidR="00871AEA" w:rsidRPr="00B26BEC">
                <w:rPr>
                  <w:i/>
                  <w:iCs/>
                  <w:highlight w:val="yellow"/>
                  <w:lang w:val="en-GB"/>
                </w:rPr>
                <w:t>, 1308</w:t>
              </w:r>
            </w:ins>
            <w:ins w:id="1004" w:author="Alfred Asterjadhi" w:date="2025-03-20T16:00:00Z" w16du:dateUtc="2025-03-20T23:00:00Z">
              <w:r w:rsidR="00713753" w:rsidRPr="00B26BEC">
                <w:rPr>
                  <w:i/>
                  <w:iCs/>
                  <w:highlight w:val="yellow"/>
                  <w:lang w:val="en-GB"/>
                </w:rPr>
                <w:t>, 2614</w:t>
              </w:r>
            </w:ins>
            <w:ins w:id="1005" w:author="Alfred Asterjadhi" w:date="2025-03-20T16:04:00Z" w16du:dateUtc="2025-03-20T23:04:00Z">
              <w:r w:rsidR="00AC5F22" w:rsidRPr="00B26BEC">
                <w:rPr>
                  <w:i/>
                  <w:iCs/>
                  <w:highlight w:val="yellow"/>
                  <w:lang w:val="en-GB"/>
                </w:rPr>
                <w:t>, 3096</w:t>
              </w:r>
            </w:ins>
            <w:ins w:id="1006" w:author="Alfred Asterjadhi" w:date="2025-03-20T14:59:00Z" w16du:dateUtc="2025-03-20T21:59:00Z">
              <w:r w:rsidR="003014EB" w:rsidRPr="00B26BEC">
                <w:rPr>
                  <w:i/>
                  <w:iCs/>
                  <w:highlight w:val="yellow"/>
                  <w:lang w:val="en-GB"/>
                </w:rPr>
                <w:t>]</w:t>
              </w:r>
            </w:ins>
          </w:p>
        </w:tc>
      </w:tr>
    </w:tbl>
    <w:p w14:paraId="03E0BC78" w14:textId="77777777" w:rsidR="00D359FB" w:rsidRDefault="00D359FB" w:rsidP="00D359FB">
      <w:pPr>
        <w:pStyle w:val="T"/>
        <w:rPr>
          <w:w w:val="100"/>
        </w:rPr>
      </w:pPr>
      <w:r>
        <w:rPr>
          <w:w w:val="100"/>
        </w:rPr>
        <w:t xml:space="preserve"> </w:t>
      </w:r>
    </w:p>
    <w:p w14:paraId="1B18EB8A" w14:textId="77777777" w:rsidR="00D359FB" w:rsidRPr="00EB4F47" w:rsidRDefault="00D359FB" w:rsidP="003C60AB">
      <w:pPr>
        <w:autoSpaceDE w:val="0"/>
        <w:autoSpaceDN w:val="0"/>
        <w:adjustRightInd w:val="0"/>
        <w:rPr>
          <w:bCs/>
          <w:sz w:val="20"/>
          <w:lang w:val="en-US" w:eastAsia="ko-KR"/>
        </w:rPr>
      </w:pPr>
    </w:p>
    <w:sectPr w:rsidR="00D359FB" w:rsidRPr="00EB4F47"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CCE88" w14:textId="77777777" w:rsidR="007D701C" w:rsidRDefault="007D701C">
      <w:r>
        <w:separator/>
      </w:r>
    </w:p>
  </w:endnote>
  <w:endnote w:type="continuationSeparator" w:id="0">
    <w:p w14:paraId="25DE73E3" w14:textId="77777777" w:rsidR="007D701C" w:rsidRDefault="007D701C">
      <w:r>
        <w:continuationSeparator/>
      </w:r>
    </w:p>
  </w:endnote>
  <w:endnote w:type="continuationNotice" w:id="1">
    <w:p w14:paraId="30FEF167" w14:textId="77777777" w:rsidR="007D701C" w:rsidRDefault="007D7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3AC6E0C"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E5B9F">
      <w:rPr>
        <w:noProof/>
      </w:rPr>
      <w:t>Alfred Asterjadhi, Qualcomm Tech. Inc.</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2D99A" w14:textId="77777777" w:rsidR="007D701C" w:rsidRDefault="007D701C">
      <w:r>
        <w:separator/>
      </w:r>
    </w:p>
  </w:footnote>
  <w:footnote w:type="continuationSeparator" w:id="0">
    <w:p w14:paraId="1CA98DDF" w14:textId="77777777" w:rsidR="007D701C" w:rsidRDefault="007D701C">
      <w:r>
        <w:continuationSeparator/>
      </w:r>
    </w:p>
  </w:footnote>
  <w:footnote w:type="continuationNotice" w:id="1">
    <w:p w14:paraId="35BDDA60" w14:textId="77777777" w:rsidR="007D701C" w:rsidRDefault="007D7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B280F0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27CA1">
      <w:rPr>
        <w:noProof/>
      </w:rPr>
      <w:t>May 2025</w:t>
    </w:r>
    <w:r>
      <w:fldChar w:fldCharType="end"/>
    </w:r>
    <w:r>
      <w:tab/>
    </w:r>
    <w:r>
      <w:tab/>
    </w:r>
    <w:fldSimple w:instr="TITLE  \* MERGEFORMAT">
      <w:r w:rsidR="00AD053E">
        <w:t>doc.: IEEE 802.11-2</w:t>
      </w:r>
      <w:r w:rsidR="003B27B6">
        <w:t>5</w:t>
      </w:r>
      <w:r w:rsidR="00AD053E">
        <w:t>/</w:t>
      </w:r>
      <w:r w:rsidR="00FA2894">
        <w:t>0744</w:t>
      </w:r>
      <w:r w:rsidR="00AD053E">
        <w:t>r</w:t>
      </w:r>
    </w:fldSimple>
    <w:r w:rsidR="00E144F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412C0"/>
    <w:multiLevelType w:val="hybridMultilevel"/>
    <w:tmpl w:val="60F070BE"/>
    <w:lvl w:ilvl="0" w:tplc="E89E93E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853A2"/>
    <w:multiLevelType w:val="hybridMultilevel"/>
    <w:tmpl w:val="68588E88"/>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3D6D50E8"/>
    <w:multiLevelType w:val="hybridMultilevel"/>
    <w:tmpl w:val="C87A6F8C"/>
    <w:lvl w:ilvl="0" w:tplc="91DC2D00">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3"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8D58F6"/>
    <w:multiLevelType w:val="hybridMultilevel"/>
    <w:tmpl w:val="17B863A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D6EEE"/>
    <w:multiLevelType w:val="hybridMultilevel"/>
    <w:tmpl w:val="ECFAD434"/>
    <w:lvl w:ilvl="0" w:tplc="CB92438C">
      <w:start w:val="9"/>
      <w:numFmt w:val="bullet"/>
      <w:lvlText w:val="—"/>
      <w:lvlJc w:val="left"/>
      <w:pPr>
        <w:ind w:left="36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DC0D95"/>
    <w:multiLevelType w:val="hybridMultilevel"/>
    <w:tmpl w:val="727EB202"/>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D4462"/>
    <w:multiLevelType w:val="hybridMultilevel"/>
    <w:tmpl w:val="3B127F4C"/>
    <w:lvl w:ilvl="0" w:tplc="91DC2D0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2"/>
  </w:num>
  <w:num w:numId="4" w16cid:durableId="1242640107">
    <w:abstractNumId w:val="4"/>
  </w:num>
  <w:num w:numId="5" w16cid:durableId="161363547">
    <w:abstractNumId w:val="24"/>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3"/>
  </w:num>
  <w:num w:numId="11" w16cid:durableId="182524135">
    <w:abstractNumId w:val="20"/>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3"/>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767308914">
    <w:abstractNumId w:val="9"/>
  </w:num>
  <w:num w:numId="34" w16cid:durableId="332489906">
    <w:abstractNumId w:val="11"/>
  </w:num>
  <w:num w:numId="35" w16cid:durableId="1455056072">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9307433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1089961694">
    <w:abstractNumId w:val="1"/>
    <w:lvlOverride w:ilvl="0">
      <w:lvl w:ilvl="0">
        <w:start w:val="1"/>
        <w:numFmt w:val="bullet"/>
        <w:lvlText w:val="Figure 9-aa4 —"/>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828933765">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59253593">
    <w:abstractNumId w:val="1"/>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072384246">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41" w16cid:durableId="133259903">
    <w:abstractNumId w:val="5"/>
  </w:num>
  <w:num w:numId="42" w16cid:durableId="1934628340">
    <w:abstractNumId w:val="21"/>
  </w:num>
  <w:num w:numId="43" w16cid:durableId="269432664">
    <w:abstractNumId w:val="18"/>
  </w:num>
  <w:num w:numId="44" w16cid:durableId="1212694338">
    <w:abstractNumId w:val="22"/>
  </w:num>
  <w:num w:numId="45" w16cid:durableId="291207715">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6B8"/>
    <w:rsid w:val="00002781"/>
    <w:rsid w:val="00002B6A"/>
    <w:rsid w:val="00003827"/>
    <w:rsid w:val="00003CA9"/>
    <w:rsid w:val="000044A2"/>
    <w:rsid w:val="000053CF"/>
    <w:rsid w:val="00005903"/>
    <w:rsid w:val="000059DD"/>
    <w:rsid w:val="00007917"/>
    <w:rsid w:val="00007A56"/>
    <w:rsid w:val="00007C9B"/>
    <w:rsid w:val="00007FCB"/>
    <w:rsid w:val="00010E69"/>
    <w:rsid w:val="000118FA"/>
    <w:rsid w:val="0001320E"/>
    <w:rsid w:val="00013308"/>
    <w:rsid w:val="00013A38"/>
    <w:rsid w:val="00013F2D"/>
    <w:rsid w:val="0001593A"/>
    <w:rsid w:val="00015EE0"/>
    <w:rsid w:val="00016100"/>
    <w:rsid w:val="0001671F"/>
    <w:rsid w:val="00016794"/>
    <w:rsid w:val="00016828"/>
    <w:rsid w:val="0001707A"/>
    <w:rsid w:val="00017168"/>
    <w:rsid w:val="000201AC"/>
    <w:rsid w:val="00021324"/>
    <w:rsid w:val="00021988"/>
    <w:rsid w:val="00021A2A"/>
    <w:rsid w:val="000225F0"/>
    <w:rsid w:val="000229C4"/>
    <w:rsid w:val="000233A6"/>
    <w:rsid w:val="00023C80"/>
    <w:rsid w:val="0002423B"/>
    <w:rsid w:val="00025651"/>
    <w:rsid w:val="00025D3B"/>
    <w:rsid w:val="0002651F"/>
    <w:rsid w:val="00026522"/>
    <w:rsid w:val="00026850"/>
    <w:rsid w:val="00026F20"/>
    <w:rsid w:val="0002714F"/>
    <w:rsid w:val="0002756A"/>
    <w:rsid w:val="00027987"/>
    <w:rsid w:val="00027CA1"/>
    <w:rsid w:val="000305EF"/>
    <w:rsid w:val="000308AB"/>
    <w:rsid w:val="000314B7"/>
    <w:rsid w:val="00032280"/>
    <w:rsid w:val="00033B02"/>
    <w:rsid w:val="000344C8"/>
    <w:rsid w:val="0003493B"/>
    <w:rsid w:val="00034D42"/>
    <w:rsid w:val="00035667"/>
    <w:rsid w:val="00035D4D"/>
    <w:rsid w:val="00036302"/>
    <w:rsid w:val="00036574"/>
    <w:rsid w:val="0003684E"/>
    <w:rsid w:val="000371D3"/>
    <w:rsid w:val="000374C2"/>
    <w:rsid w:val="00037685"/>
    <w:rsid w:val="00037695"/>
    <w:rsid w:val="0003771E"/>
    <w:rsid w:val="00040015"/>
    <w:rsid w:val="00040A25"/>
    <w:rsid w:val="00040BF9"/>
    <w:rsid w:val="000413C4"/>
    <w:rsid w:val="00041904"/>
    <w:rsid w:val="000423B2"/>
    <w:rsid w:val="00042854"/>
    <w:rsid w:val="00043356"/>
    <w:rsid w:val="00043B1B"/>
    <w:rsid w:val="00043F70"/>
    <w:rsid w:val="0004439F"/>
    <w:rsid w:val="00044A8A"/>
    <w:rsid w:val="00044FF1"/>
    <w:rsid w:val="00045515"/>
    <w:rsid w:val="00045549"/>
    <w:rsid w:val="0004587C"/>
    <w:rsid w:val="0004640B"/>
    <w:rsid w:val="000469E1"/>
    <w:rsid w:val="000470C2"/>
    <w:rsid w:val="00047F77"/>
    <w:rsid w:val="00050267"/>
    <w:rsid w:val="000504FC"/>
    <w:rsid w:val="0005074E"/>
    <w:rsid w:val="00051018"/>
    <w:rsid w:val="00051832"/>
    <w:rsid w:val="00051A9D"/>
    <w:rsid w:val="000521C6"/>
    <w:rsid w:val="00052F47"/>
    <w:rsid w:val="00053691"/>
    <w:rsid w:val="000539B1"/>
    <w:rsid w:val="000552BF"/>
    <w:rsid w:val="000556CE"/>
    <w:rsid w:val="000567FC"/>
    <w:rsid w:val="000568B0"/>
    <w:rsid w:val="0005694E"/>
    <w:rsid w:val="000574AF"/>
    <w:rsid w:val="00060D8C"/>
    <w:rsid w:val="00061359"/>
    <w:rsid w:val="00061429"/>
    <w:rsid w:val="0006155B"/>
    <w:rsid w:val="00061C3D"/>
    <w:rsid w:val="000625A3"/>
    <w:rsid w:val="0006268B"/>
    <w:rsid w:val="0006290F"/>
    <w:rsid w:val="000631E0"/>
    <w:rsid w:val="000646E0"/>
    <w:rsid w:val="00064757"/>
    <w:rsid w:val="0006588D"/>
    <w:rsid w:val="0006639B"/>
    <w:rsid w:val="000663E6"/>
    <w:rsid w:val="00066D8A"/>
    <w:rsid w:val="00070DE7"/>
    <w:rsid w:val="00071548"/>
    <w:rsid w:val="00071F86"/>
    <w:rsid w:val="00072045"/>
    <w:rsid w:val="0007260F"/>
    <w:rsid w:val="000732EB"/>
    <w:rsid w:val="00073A8F"/>
    <w:rsid w:val="00073B29"/>
    <w:rsid w:val="00074C9D"/>
    <w:rsid w:val="00075134"/>
    <w:rsid w:val="000760F0"/>
    <w:rsid w:val="000763E2"/>
    <w:rsid w:val="00076E6E"/>
    <w:rsid w:val="000804D5"/>
    <w:rsid w:val="000818A3"/>
    <w:rsid w:val="00082166"/>
    <w:rsid w:val="00082FC7"/>
    <w:rsid w:val="000833B2"/>
    <w:rsid w:val="00083668"/>
    <w:rsid w:val="00084523"/>
    <w:rsid w:val="000845A2"/>
    <w:rsid w:val="000846C1"/>
    <w:rsid w:val="00084A57"/>
    <w:rsid w:val="000852CF"/>
    <w:rsid w:val="000855FC"/>
    <w:rsid w:val="0008604E"/>
    <w:rsid w:val="000862E6"/>
    <w:rsid w:val="0008641A"/>
    <w:rsid w:val="00086987"/>
    <w:rsid w:val="00086BBE"/>
    <w:rsid w:val="00090E58"/>
    <w:rsid w:val="00091357"/>
    <w:rsid w:val="00092B86"/>
    <w:rsid w:val="0009335A"/>
    <w:rsid w:val="00093ED9"/>
    <w:rsid w:val="00093F41"/>
    <w:rsid w:val="000946B8"/>
    <w:rsid w:val="00094C78"/>
    <w:rsid w:val="00094D85"/>
    <w:rsid w:val="000950CD"/>
    <w:rsid w:val="000966CD"/>
    <w:rsid w:val="0009678A"/>
    <w:rsid w:val="000969A1"/>
    <w:rsid w:val="0009756B"/>
    <w:rsid w:val="0009769B"/>
    <w:rsid w:val="000979D0"/>
    <w:rsid w:val="000A0874"/>
    <w:rsid w:val="000A1955"/>
    <w:rsid w:val="000A1A09"/>
    <w:rsid w:val="000A1B13"/>
    <w:rsid w:val="000A22C9"/>
    <w:rsid w:val="000A2445"/>
    <w:rsid w:val="000A2B3F"/>
    <w:rsid w:val="000A43A6"/>
    <w:rsid w:val="000A4D1F"/>
    <w:rsid w:val="000A4F79"/>
    <w:rsid w:val="000A5110"/>
    <w:rsid w:val="000A5BB0"/>
    <w:rsid w:val="000A6532"/>
    <w:rsid w:val="000A6647"/>
    <w:rsid w:val="000A6B90"/>
    <w:rsid w:val="000A6C58"/>
    <w:rsid w:val="000A6DC0"/>
    <w:rsid w:val="000B0DD6"/>
    <w:rsid w:val="000B2409"/>
    <w:rsid w:val="000B2A30"/>
    <w:rsid w:val="000B322E"/>
    <w:rsid w:val="000B3501"/>
    <w:rsid w:val="000B5262"/>
    <w:rsid w:val="000B552B"/>
    <w:rsid w:val="000B5DD0"/>
    <w:rsid w:val="000B6E84"/>
    <w:rsid w:val="000B784B"/>
    <w:rsid w:val="000B79CD"/>
    <w:rsid w:val="000C1E2C"/>
    <w:rsid w:val="000C22BF"/>
    <w:rsid w:val="000C29AF"/>
    <w:rsid w:val="000C2EF6"/>
    <w:rsid w:val="000C30E2"/>
    <w:rsid w:val="000C3B02"/>
    <w:rsid w:val="000C46CF"/>
    <w:rsid w:val="000C4C38"/>
    <w:rsid w:val="000C51DD"/>
    <w:rsid w:val="000C5677"/>
    <w:rsid w:val="000C5F3E"/>
    <w:rsid w:val="000C7275"/>
    <w:rsid w:val="000C7663"/>
    <w:rsid w:val="000D01A8"/>
    <w:rsid w:val="000D0793"/>
    <w:rsid w:val="000D07D6"/>
    <w:rsid w:val="000D380E"/>
    <w:rsid w:val="000D495B"/>
    <w:rsid w:val="000D4B7D"/>
    <w:rsid w:val="000D4FAF"/>
    <w:rsid w:val="000D5894"/>
    <w:rsid w:val="000D6F13"/>
    <w:rsid w:val="000D775A"/>
    <w:rsid w:val="000D79D5"/>
    <w:rsid w:val="000D7E3D"/>
    <w:rsid w:val="000E0050"/>
    <w:rsid w:val="000E00F4"/>
    <w:rsid w:val="000E0183"/>
    <w:rsid w:val="000E0186"/>
    <w:rsid w:val="000E0FC9"/>
    <w:rsid w:val="000E109B"/>
    <w:rsid w:val="000E1235"/>
    <w:rsid w:val="000E12C8"/>
    <w:rsid w:val="000E1361"/>
    <w:rsid w:val="000E2315"/>
    <w:rsid w:val="000E233B"/>
    <w:rsid w:val="000E2CA6"/>
    <w:rsid w:val="000E2DA6"/>
    <w:rsid w:val="000E3163"/>
    <w:rsid w:val="000E3450"/>
    <w:rsid w:val="000E3E3D"/>
    <w:rsid w:val="000E3ED6"/>
    <w:rsid w:val="000E4D7D"/>
    <w:rsid w:val="000E4DD1"/>
    <w:rsid w:val="000E5695"/>
    <w:rsid w:val="000E590B"/>
    <w:rsid w:val="000E6488"/>
    <w:rsid w:val="000E6701"/>
    <w:rsid w:val="000E6714"/>
    <w:rsid w:val="000E7329"/>
    <w:rsid w:val="000E73A9"/>
    <w:rsid w:val="000E7782"/>
    <w:rsid w:val="000F0315"/>
    <w:rsid w:val="000F0833"/>
    <w:rsid w:val="000F09C1"/>
    <w:rsid w:val="000F1E50"/>
    <w:rsid w:val="000F2088"/>
    <w:rsid w:val="000F278B"/>
    <w:rsid w:val="000F3CC6"/>
    <w:rsid w:val="000F4078"/>
    <w:rsid w:val="000F5309"/>
    <w:rsid w:val="000F6945"/>
    <w:rsid w:val="000F6AE7"/>
    <w:rsid w:val="000F6BDC"/>
    <w:rsid w:val="000F6CED"/>
    <w:rsid w:val="000F6DB6"/>
    <w:rsid w:val="000F70FD"/>
    <w:rsid w:val="000F7821"/>
    <w:rsid w:val="000F7838"/>
    <w:rsid w:val="000F7A8D"/>
    <w:rsid w:val="000F7EA3"/>
    <w:rsid w:val="000F7EC8"/>
    <w:rsid w:val="00100690"/>
    <w:rsid w:val="001009C8"/>
    <w:rsid w:val="0010152F"/>
    <w:rsid w:val="00101596"/>
    <w:rsid w:val="0010245D"/>
    <w:rsid w:val="00102782"/>
    <w:rsid w:val="0010281E"/>
    <w:rsid w:val="00103453"/>
    <w:rsid w:val="0010351D"/>
    <w:rsid w:val="0010363F"/>
    <w:rsid w:val="001037B4"/>
    <w:rsid w:val="00103EE3"/>
    <w:rsid w:val="00104B56"/>
    <w:rsid w:val="001053BD"/>
    <w:rsid w:val="00105B2B"/>
    <w:rsid w:val="00106127"/>
    <w:rsid w:val="001072C2"/>
    <w:rsid w:val="001074AE"/>
    <w:rsid w:val="00107BC5"/>
    <w:rsid w:val="00107EE3"/>
    <w:rsid w:val="001100CB"/>
    <w:rsid w:val="001108D3"/>
    <w:rsid w:val="00110B32"/>
    <w:rsid w:val="00110B78"/>
    <w:rsid w:val="00110F63"/>
    <w:rsid w:val="001111E4"/>
    <w:rsid w:val="001115FA"/>
    <w:rsid w:val="0011183E"/>
    <w:rsid w:val="00111CFA"/>
    <w:rsid w:val="00111F98"/>
    <w:rsid w:val="00113556"/>
    <w:rsid w:val="00113E15"/>
    <w:rsid w:val="00114087"/>
    <w:rsid w:val="00115063"/>
    <w:rsid w:val="001163CE"/>
    <w:rsid w:val="00116876"/>
    <w:rsid w:val="00116B62"/>
    <w:rsid w:val="001171AF"/>
    <w:rsid w:val="00117386"/>
    <w:rsid w:val="00117CC9"/>
    <w:rsid w:val="00121430"/>
    <w:rsid w:val="001217BF"/>
    <w:rsid w:val="00121B31"/>
    <w:rsid w:val="00121F64"/>
    <w:rsid w:val="001232FC"/>
    <w:rsid w:val="00123EEE"/>
    <w:rsid w:val="00125218"/>
    <w:rsid w:val="00125A8A"/>
    <w:rsid w:val="00126AF5"/>
    <w:rsid w:val="0012772B"/>
    <w:rsid w:val="001278D2"/>
    <w:rsid w:val="00127A13"/>
    <w:rsid w:val="00127F15"/>
    <w:rsid w:val="00130314"/>
    <w:rsid w:val="001305FA"/>
    <w:rsid w:val="00130C0D"/>
    <w:rsid w:val="00131E3B"/>
    <w:rsid w:val="00131FFE"/>
    <w:rsid w:val="0013223F"/>
    <w:rsid w:val="00132348"/>
    <w:rsid w:val="001323E9"/>
    <w:rsid w:val="001325D4"/>
    <w:rsid w:val="0013281B"/>
    <w:rsid w:val="00132AD2"/>
    <w:rsid w:val="001342EB"/>
    <w:rsid w:val="00134C55"/>
    <w:rsid w:val="0013576B"/>
    <w:rsid w:val="00135C99"/>
    <w:rsid w:val="0013617A"/>
    <w:rsid w:val="0013662C"/>
    <w:rsid w:val="00136CFC"/>
    <w:rsid w:val="00137A60"/>
    <w:rsid w:val="00140AF7"/>
    <w:rsid w:val="00141376"/>
    <w:rsid w:val="0014150D"/>
    <w:rsid w:val="00141692"/>
    <w:rsid w:val="001419B6"/>
    <w:rsid w:val="00141CA4"/>
    <w:rsid w:val="00141DFD"/>
    <w:rsid w:val="00141E86"/>
    <w:rsid w:val="00141FFA"/>
    <w:rsid w:val="0014280C"/>
    <w:rsid w:val="00142F85"/>
    <w:rsid w:val="00143077"/>
    <w:rsid w:val="0014350B"/>
    <w:rsid w:val="00143B8C"/>
    <w:rsid w:val="00144611"/>
    <w:rsid w:val="00144B29"/>
    <w:rsid w:val="001465C0"/>
    <w:rsid w:val="00146B6F"/>
    <w:rsid w:val="00147FD6"/>
    <w:rsid w:val="00150ECB"/>
    <w:rsid w:val="0015160B"/>
    <w:rsid w:val="00151B2B"/>
    <w:rsid w:val="00152359"/>
    <w:rsid w:val="001525F9"/>
    <w:rsid w:val="00152C03"/>
    <w:rsid w:val="001530C9"/>
    <w:rsid w:val="00153D55"/>
    <w:rsid w:val="001544C3"/>
    <w:rsid w:val="00154A1B"/>
    <w:rsid w:val="00155F03"/>
    <w:rsid w:val="00157AE7"/>
    <w:rsid w:val="001603D0"/>
    <w:rsid w:val="00160858"/>
    <w:rsid w:val="00160E79"/>
    <w:rsid w:val="00160E94"/>
    <w:rsid w:val="001610A7"/>
    <w:rsid w:val="00162511"/>
    <w:rsid w:val="00162976"/>
    <w:rsid w:val="00163B13"/>
    <w:rsid w:val="00164C75"/>
    <w:rsid w:val="00164F97"/>
    <w:rsid w:val="00165B29"/>
    <w:rsid w:val="00166E59"/>
    <w:rsid w:val="0016746F"/>
    <w:rsid w:val="001677BF"/>
    <w:rsid w:val="00167DBE"/>
    <w:rsid w:val="00170A3C"/>
    <w:rsid w:val="00170E50"/>
    <w:rsid w:val="00172F06"/>
    <w:rsid w:val="00173B80"/>
    <w:rsid w:val="00173E5E"/>
    <w:rsid w:val="0017432E"/>
    <w:rsid w:val="001743FC"/>
    <w:rsid w:val="00174718"/>
    <w:rsid w:val="001747DB"/>
    <w:rsid w:val="00174A30"/>
    <w:rsid w:val="00174EAC"/>
    <w:rsid w:val="0017574E"/>
    <w:rsid w:val="001757F2"/>
    <w:rsid w:val="00176BB5"/>
    <w:rsid w:val="00177068"/>
    <w:rsid w:val="0018044B"/>
    <w:rsid w:val="001806EE"/>
    <w:rsid w:val="00180D46"/>
    <w:rsid w:val="00180E09"/>
    <w:rsid w:val="00181E30"/>
    <w:rsid w:val="001834F0"/>
    <w:rsid w:val="001835D9"/>
    <w:rsid w:val="00183A6A"/>
    <w:rsid w:val="00184827"/>
    <w:rsid w:val="00184E0B"/>
    <w:rsid w:val="001853C1"/>
    <w:rsid w:val="00185986"/>
    <w:rsid w:val="00185A13"/>
    <w:rsid w:val="001860FB"/>
    <w:rsid w:val="00186744"/>
    <w:rsid w:val="00190C87"/>
    <w:rsid w:val="00190CFC"/>
    <w:rsid w:val="001911EC"/>
    <w:rsid w:val="0019193B"/>
    <w:rsid w:val="00192655"/>
    <w:rsid w:val="00192A58"/>
    <w:rsid w:val="00192A5B"/>
    <w:rsid w:val="00193306"/>
    <w:rsid w:val="00193963"/>
    <w:rsid w:val="001939E3"/>
    <w:rsid w:val="00195EBE"/>
    <w:rsid w:val="001968A8"/>
    <w:rsid w:val="00196DF0"/>
    <w:rsid w:val="001974D0"/>
    <w:rsid w:val="001A0178"/>
    <w:rsid w:val="001A01E8"/>
    <w:rsid w:val="001A0F38"/>
    <w:rsid w:val="001A1A08"/>
    <w:rsid w:val="001A1A10"/>
    <w:rsid w:val="001A1C46"/>
    <w:rsid w:val="001A21B8"/>
    <w:rsid w:val="001A25FA"/>
    <w:rsid w:val="001A3597"/>
    <w:rsid w:val="001A51BC"/>
    <w:rsid w:val="001A5286"/>
    <w:rsid w:val="001A597C"/>
    <w:rsid w:val="001A6C05"/>
    <w:rsid w:val="001A70E5"/>
    <w:rsid w:val="001B0183"/>
    <w:rsid w:val="001B1B49"/>
    <w:rsid w:val="001B1EE2"/>
    <w:rsid w:val="001B208E"/>
    <w:rsid w:val="001B2685"/>
    <w:rsid w:val="001B2A31"/>
    <w:rsid w:val="001B2CC4"/>
    <w:rsid w:val="001B312D"/>
    <w:rsid w:val="001B31A6"/>
    <w:rsid w:val="001B32C0"/>
    <w:rsid w:val="001B3D70"/>
    <w:rsid w:val="001B4A1F"/>
    <w:rsid w:val="001B4FC3"/>
    <w:rsid w:val="001B613C"/>
    <w:rsid w:val="001B6330"/>
    <w:rsid w:val="001B63B9"/>
    <w:rsid w:val="001B6471"/>
    <w:rsid w:val="001B76FE"/>
    <w:rsid w:val="001C0B4A"/>
    <w:rsid w:val="001C1587"/>
    <w:rsid w:val="001C169D"/>
    <w:rsid w:val="001C1836"/>
    <w:rsid w:val="001C1ADC"/>
    <w:rsid w:val="001C34F7"/>
    <w:rsid w:val="001C3A5F"/>
    <w:rsid w:val="001C44AC"/>
    <w:rsid w:val="001C481E"/>
    <w:rsid w:val="001C5163"/>
    <w:rsid w:val="001C52F3"/>
    <w:rsid w:val="001C5AFD"/>
    <w:rsid w:val="001C5CB8"/>
    <w:rsid w:val="001C5EA1"/>
    <w:rsid w:val="001C6548"/>
    <w:rsid w:val="001C685B"/>
    <w:rsid w:val="001C720E"/>
    <w:rsid w:val="001C7EAD"/>
    <w:rsid w:val="001D0814"/>
    <w:rsid w:val="001D107C"/>
    <w:rsid w:val="001D11EB"/>
    <w:rsid w:val="001D1808"/>
    <w:rsid w:val="001D1E46"/>
    <w:rsid w:val="001D2EBF"/>
    <w:rsid w:val="001D39F8"/>
    <w:rsid w:val="001D3C40"/>
    <w:rsid w:val="001D3C8F"/>
    <w:rsid w:val="001D46E0"/>
    <w:rsid w:val="001D5563"/>
    <w:rsid w:val="001D58D1"/>
    <w:rsid w:val="001D5C30"/>
    <w:rsid w:val="001D5F6A"/>
    <w:rsid w:val="001D6097"/>
    <w:rsid w:val="001D6208"/>
    <w:rsid w:val="001D723B"/>
    <w:rsid w:val="001D7733"/>
    <w:rsid w:val="001D78C5"/>
    <w:rsid w:val="001D7BA8"/>
    <w:rsid w:val="001D7E62"/>
    <w:rsid w:val="001E0035"/>
    <w:rsid w:val="001E048B"/>
    <w:rsid w:val="001E0504"/>
    <w:rsid w:val="001E06F5"/>
    <w:rsid w:val="001E0ADE"/>
    <w:rsid w:val="001E1245"/>
    <w:rsid w:val="001E12A8"/>
    <w:rsid w:val="001E1A10"/>
    <w:rsid w:val="001E1F9E"/>
    <w:rsid w:val="001E28B4"/>
    <w:rsid w:val="001E2B02"/>
    <w:rsid w:val="001E2D74"/>
    <w:rsid w:val="001E4107"/>
    <w:rsid w:val="001E45B2"/>
    <w:rsid w:val="001E5449"/>
    <w:rsid w:val="001E5896"/>
    <w:rsid w:val="001E6213"/>
    <w:rsid w:val="001E6F81"/>
    <w:rsid w:val="001E768F"/>
    <w:rsid w:val="001E77AF"/>
    <w:rsid w:val="001F0489"/>
    <w:rsid w:val="001F04B6"/>
    <w:rsid w:val="001F053A"/>
    <w:rsid w:val="001F07B2"/>
    <w:rsid w:val="001F0DC7"/>
    <w:rsid w:val="001F10D9"/>
    <w:rsid w:val="001F19EF"/>
    <w:rsid w:val="001F1C30"/>
    <w:rsid w:val="001F2FD4"/>
    <w:rsid w:val="001F3BF4"/>
    <w:rsid w:val="001F3F11"/>
    <w:rsid w:val="001F479B"/>
    <w:rsid w:val="001F4A65"/>
    <w:rsid w:val="001F4C16"/>
    <w:rsid w:val="001F4D47"/>
    <w:rsid w:val="001F546A"/>
    <w:rsid w:val="001F5B4B"/>
    <w:rsid w:val="001F62DF"/>
    <w:rsid w:val="001F674B"/>
    <w:rsid w:val="001F711E"/>
    <w:rsid w:val="001F75A8"/>
    <w:rsid w:val="001F7A08"/>
    <w:rsid w:val="0020030D"/>
    <w:rsid w:val="002007A5"/>
    <w:rsid w:val="002009BD"/>
    <w:rsid w:val="00200BF6"/>
    <w:rsid w:val="0020188E"/>
    <w:rsid w:val="002018AD"/>
    <w:rsid w:val="00202106"/>
    <w:rsid w:val="00203738"/>
    <w:rsid w:val="0020516C"/>
    <w:rsid w:val="002056CB"/>
    <w:rsid w:val="0020642D"/>
    <w:rsid w:val="002067E1"/>
    <w:rsid w:val="00206986"/>
    <w:rsid w:val="00206CF5"/>
    <w:rsid w:val="002071F4"/>
    <w:rsid w:val="00207535"/>
    <w:rsid w:val="00207743"/>
    <w:rsid w:val="00210200"/>
    <w:rsid w:val="002102DD"/>
    <w:rsid w:val="0021035F"/>
    <w:rsid w:val="0021061A"/>
    <w:rsid w:val="00210E83"/>
    <w:rsid w:val="00211BAD"/>
    <w:rsid w:val="00212A9C"/>
    <w:rsid w:val="002142AE"/>
    <w:rsid w:val="00215CE5"/>
    <w:rsid w:val="00216D1C"/>
    <w:rsid w:val="00216EF4"/>
    <w:rsid w:val="00217BB3"/>
    <w:rsid w:val="00217BFE"/>
    <w:rsid w:val="00220286"/>
    <w:rsid w:val="002210FF"/>
    <w:rsid w:val="002214BD"/>
    <w:rsid w:val="00221F8E"/>
    <w:rsid w:val="002220B7"/>
    <w:rsid w:val="00222475"/>
    <w:rsid w:val="002225BC"/>
    <w:rsid w:val="0022278D"/>
    <w:rsid w:val="00222B2D"/>
    <w:rsid w:val="00222C15"/>
    <w:rsid w:val="00222E77"/>
    <w:rsid w:val="00222EFA"/>
    <w:rsid w:val="0022329A"/>
    <w:rsid w:val="00224794"/>
    <w:rsid w:val="002262FA"/>
    <w:rsid w:val="00226709"/>
    <w:rsid w:val="00227435"/>
    <w:rsid w:val="002274D6"/>
    <w:rsid w:val="00227A65"/>
    <w:rsid w:val="00230372"/>
    <w:rsid w:val="0023042E"/>
    <w:rsid w:val="00230F2B"/>
    <w:rsid w:val="00231460"/>
    <w:rsid w:val="002322A5"/>
    <w:rsid w:val="00233058"/>
    <w:rsid w:val="00234F7E"/>
    <w:rsid w:val="002353F4"/>
    <w:rsid w:val="00237496"/>
    <w:rsid w:val="00237650"/>
    <w:rsid w:val="00240CB2"/>
    <w:rsid w:val="002410DA"/>
    <w:rsid w:val="0024174B"/>
    <w:rsid w:val="00241B4B"/>
    <w:rsid w:val="002434E1"/>
    <w:rsid w:val="002435A0"/>
    <w:rsid w:val="00243F9E"/>
    <w:rsid w:val="00244006"/>
    <w:rsid w:val="00244686"/>
    <w:rsid w:val="002449B9"/>
    <w:rsid w:val="00244CEA"/>
    <w:rsid w:val="0024525A"/>
    <w:rsid w:val="00245E73"/>
    <w:rsid w:val="00246404"/>
    <w:rsid w:val="002464CA"/>
    <w:rsid w:val="00246B39"/>
    <w:rsid w:val="00247910"/>
    <w:rsid w:val="00250462"/>
    <w:rsid w:val="00250605"/>
    <w:rsid w:val="00250CF0"/>
    <w:rsid w:val="00250F93"/>
    <w:rsid w:val="002513D5"/>
    <w:rsid w:val="002534C4"/>
    <w:rsid w:val="00253ED0"/>
    <w:rsid w:val="002545BF"/>
    <w:rsid w:val="0025518D"/>
    <w:rsid w:val="002556CC"/>
    <w:rsid w:val="0025635A"/>
    <w:rsid w:val="00256395"/>
    <w:rsid w:val="002563AD"/>
    <w:rsid w:val="002563D6"/>
    <w:rsid w:val="00256972"/>
    <w:rsid w:val="00256E53"/>
    <w:rsid w:val="00256F4B"/>
    <w:rsid w:val="002570B8"/>
    <w:rsid w:val="002574AC"/>
    <w:rsid w:val="002578BB"/>
    <w:rsid w:val="00257D5A"/>
    <w:rsid w:val="00260AD3"/>
    <w:rsid w:val="002615DE"/>
    <w:rsid w:val="00261602"/>
    <w:rsid w:val="00261FC6"/>
    <w:rsid w:val="0026206F"/>
    <w:rsid w:val="0026228C"/>
    <w:rsid w:val="00262F96"/>
    <w:rsid w:val="0026325E"/>
    <w:rsid w:val="002633B1"/>
    <w:rsid w:val="00263692"/>
    <w:rsid w:val="002639FB"/>
    <w:rsid w:val="00264848"/>
    <w:rsid w:val="00264CF3"/>
    <w:rsid w:val="00264EFE"/>
    <w:rsid w:val="00264F76"/>
    <w:rsid w:val="0026672C"/>
    <w:rsid w:val="00267CFE"/>
    <w:rsid w:val="00267EB8"/>
    <w:rsid w:val="00267F0C"/>
    <w:rsid w:val="00271965"/>
    <w:rsid w:val="00272782"/>
    <w:rsid w:val="002727FA"/>
    <w:rsid w:val="00272809"/>
    <w:rsid w:val="00273983"/>
    <w:rsid w:val="00275269"/>
    <w:rsid w:val="00275C0D"/>
    <w:rsid w:val="00275DCC"/>
    <w:rsid w:val="002769AB"/>
    <w:rsid w:val="00280D2E"/>
    <w:rsid w:val="00280D77"/>
    <w:rsid w:val="0028113A"/>
    <w:rsid w:val="00281228"/>
    <w:rsid w:val="0028152B"/>
    <w:rsid w:val="0028235F"/>
    <w:rsid w:val="00282671"/>
    <w:rsid w:val="0028292F"/>
    <w:rsid w:val="0028319B"/>
    <w:rsid w:val="0028366C"/>
    <w:rsid w:val="002837D3"/>
    <w:rsid w:val="00283CB7"/>
    <w:rsid w:val="00284341"/>
    <w:rsid w:val="00284ACE"/>
    <w:rsid w:val="0028529E"/>
    <w:rsid w:val="0028678D"/>
    <w:rsid w:val="0028707F"/>
    <w:rsid w:val="0029020B"/>
    <w:rsid w:val="0029092E"/>
    <w:rsid w:val="00291334"/>
    <w:rsid w:val="00291DF9"/>
    <w:rsid w:val="002924F6"/>
    <w:rsid w:val="002929AC"/>
    <w:rsid w:val="00293110"/>
    <w:rsid w:val="00293A4A"/>
    <w:rsid w:val="00293E56"/>
    <w:rsid w:val="00293F73"/>
    <w:rsid w:val="0029410C"/>
    <w:rsid w:val="00294BD0"/>
    <w:rsid w:val="002952EB"/>
    <w:rsid w:val="002955E8"/>
    <w:rsid w:val="0029575F"/>
    <w:rsid w:val="0029666A"/>
    <w:rsid w:val="00296981"/>
    <w:rsid w:val="002970E0"/>
    <w:rsid w:val="00297C9A"/>
    <w:rsid w:val="00297E3A"/>
    <w:rsid w:val="002A0ADD"/>
    <w:rsid w:val="002A0C93"/>
    <w:rsid w:val="002A1013"/>
    <w:rsid w:val="002A1238"/>
    <w:rsid w:val="002A16C3"/>
    <w:rsid w:val="002A1C7D"/>
    <w:rsid w:val="002A2CF6"/>
    <w:rsid w:val="002A30ED"/>
    <w:rsid w:val="002A3512"/>
    <w:rsid w:val="002A390D"/>
    <w:rsid w:val="002A423C"/>
    <w:rsid w:val="002A43EC"/>
    <w:rsid w:val="002A54E2"/>
    <w:rsid w:val="002A5759"/>
    <w:rsid w:val="002A67BB"/>
    <w:rsid w:val="002A6E9C"/>
    <w:rsid w:val="002A7273"/>
    <w:rsid w:val="002B035C"/>
    <w:rsid w:val="002B1550"/>
    <w:rsid w:val="002B1A82"/>
    <w:rsid w:val="002B1B75"/>
    <w:rsid w:val="002B31A9"/>
    <w:rsid w:val="002B3331"/>
    <w:rsid w:val="002B3890"/>
    <w:rsid w:val="002B436C"/>
    <w:rsid w:val="002B4F74"/>
    <w:rsid w:val="002B5FB2"/>
    <w:rsid w:val="002B6510"/>
    <w:rsid w:val="002B65D0"/>
    <w:rsid w:val="002B6673"/>
    <w:rsid w:val="002B675C"/>
    <w:rsid w:val="002B6B00"/>
    <w:rsid w:val="002B72EF"/>
    <w:rsid w:val="002B76F1"/>
    <w:rsid w:val="002C084D"/>
    <w:rsid w:val="002C1765"/>
    <w:rsid w:val="002C24B0"/>
    <w:rsid w:val="002C522E"/>
    <w:rsid w:val="002C6304"/>
    <w:rsid w:val="002C6721"/>
    <w:rsid w:val="002C70B0"/>
    <w:rsid w:val="002C7423"/>
    <w:rsid w:val="002C797C"/>
    <w:rsid w:val="002D02D7"/>
    <w:rsid w:val="002D1059"/>
    <w:rsid w:val="002D1BA9"/>
    <w:rsid w:val="002D1DBE"/>
    <w:rsid w:val="002D1F73"/>
    <w:rsid w:val="002D2754"/>
    <w:rsid w:val="002D28E3"/>
    <w:rsid w:val="002D2C4B"/>
    <w:rsid w:val="002D2EA5"/>
    <w:rsid w:val="002D3131"/>
    <w:rsid w:val="002D316D"/>
    <w:rsid w:val="002D3C9D"/>
    <w:rsid w:val="002D4185"/>
    <w:rsid w:val="002D4243"/>
    <w:rsid w:val="002D44BE"/>
    <w:rsid w:val="002D46F6"/>
    <w:rsid w:val="002D542B"/>
    <w:rsid w:val="002D5CAE"/>
    <w:rsid w:val="002D6402"/>
    <w:rsid w:val="002D6B31"/>
    <w:rsid w:val="002D6BA1"/>
    <w:rsid w:val="002D6D2D"/>
    <w:rsid w:val="002D7127"/>
    <w:rsid w:val="002E063C"/>
    <w:rsid w:val="002E13B4"/>
    <w:rsid w:val="002E18D1"/>
    <w:rsid w:val="002E1D58"/>
    <w:rsid w:val="002E23FA"/>
    <w:rsid w:val="002E3493"/>
    <w:rsid w:val="002E3541"/>
    <w:rsid w:val="002E36EB"/>
    <w:rsid w:val="002E3800"/>
    <w:rsid w:val="002E3DF7"/>
    <w:rsid w:val="002E4285"/>
    <w:rsid w:val="002E4FC9"/>
    <w:rsid w:val="002E5B83"/>
    <w:rsid w:val="002E5D3B"/>
    <w:rsid w:val="002E6800"/>
    <w:rsid w:val="002E6B14"/>
    <w:rsid w:val="002E7044"/>
    <w:rsid w:val="002E74E3"/>
    <w:rsid w:val="002E7B37"/>
    <w:rsid w:val="002E7EFE"/>
    <w:rsid w:val="002F02A2"/>
    <w:rsid w:val="002F03FB"/>
    <w:rsid w:val="002F0431"/>
    <w:rsid w:val="002F098B"/>
    <w:rsid w:val="002F0D74"/>
    <w:rsid w:val="002F10C6"/>
    <w:rsid w:val="002F17F0"/>
    <w:rsid w:val="002F1A9E"/>
    <w:rsid w:val="002F1EAA"/>
    <w:rsid w:val="002F2390"/>
    <w:rsid w:val="002F24B1"/>
    <w:rsid w:val="002F2AC8"/>
    <w:rsid w:val="002F33DE"/>
    <w:rsid w:val="002F490A"/>
    <w:rsid w:val="002F4F34"/>
    <w:rsid w:val="002F4FE0"/>
    <w:rsid w:val="002F53CF"/>
    <w:rsid w:val="002F54AA"/>
    <w:rsid w:val="002F5AB0"/>
    <w:rsid w:val="002F5E0A"/>
    <w:rsid w:val="002F6C65"/>
    <w:rsid w:val="00300127"/>
    <w:rsid w:val="003009B6"/>
    <w:rsid w:val="003014EB"/>
    <w:rsid w:val="003017E1"/>
    <w:rsid w:val="00301855"/>
    <w:rsid w:val="00303227"/>
    <w:rsid w:val="00303AA2"/>
    <w:rsid w:val="003047B0"/>
    <w:rsid w:val="003047CE"/>
    <w:rsid w:val="00305B67"/>
    <w:rsid w:val="00305E30"/>
    <w:rsid w:val="003063FB"/>
    <w:rsid w:val="00306ECE"/>
    <w:rsid w:val="003070BA"/>
    <w:rsid w:val="00307D92"/>
    <w:rsid w:val="00310075"/>
    <w:rsid w:val="0031008B"/>
    <w:rsid w:val="00310DB1"/>
    <w:rsid w:val="003111DF"/>
    <w:rsid w:val="003115A5"/>
    <w:rsid w:val="0031231B"/>
    <w:rsid w:val="00312546"/>
    <w:rsid w:val="00313332"/>
    <w:rsid w:val="00314DE7"/>
    <w:rsid w:val="00314E66"/>
    <w:rsid w:val="00315704"/>
    <w:rsid w:val="003165E2"/>
    <w:rsid w:val="003168F9"/>
    <w:rsid w:val="00316C86"/>
    <w:rsid w:val="0031742F"/>
    <w:rsid w:val="003177AD"/>
    <w:rsid w:val="00320029"/>
    <w:rsid w:val="00320E15"/>
    <w:rsid w:val="003216FB"/>
    <w:rsid w:val="00321A8F"/>
    <w:rsid w:val="0032340C"/>
    <w:rsid w:val="003234A6"/>
    <w:rsid w:val="00323E7A"/>
    <w:rsid w:val="003246A4"/>
    <w:rsid w:val="00324775"/>
    <w:rsid w:val="00324C83"/>
    <w:rsid w:val="00325031"/>
    <w:rsid w:val="00325B00"/>
    <w:rsid w:val="00325C7B"/>
    <w:rsid w:val="003269C8"/>
    <w:rsid w:val="003274DB"/>
    <w:rsid w:val="00331895"/>
    <w:rsid w:val="00331E0E"/>
    <w:rsid w:val="00331E45"/>
    <w:rsid w:val="00332263"/>
    <w:rsid w:val="003322E7"/>
    <w:rsid w:val="0033263A"/>
    <w:rsid w:val="00333DDF"/>
    <w:rsid w:val="00335018"/>
    <w:rsid w:val="003358E4"/>
    <w:rsid w:val="003362E9"/>
    <w:rsid w:val="0033661A"/>
    <w:rsid w:val="003368A8"/>
    <w:rsid w:val="003369B1"/>
    <w:rsid w:val="00336CD7"/>
    <w:rsid w:val="00336DA6"/>
    <w:rsid w:val="00337AD1"/>
    <w:rsid w:val="00337D50"/>
    <w:rsid w:val="003402D7"/>
    <w:rsid w:val="003406BA"/>
    <w:rsid w:val="003406DA"/>
    <w:rsid w:val="003414E1"/>
    <w:rsid w:val="00341C5E"/>
    <w:rsid w:val="00341CCA"/>
    <w:rsid w:val="00344235"/>
    <w:rsid w:val="00344476"/>
    <w:rsid w:val="00344752"/>
    <w:rsid w:val="00344903"/>
    <w:rsid w:val="00344B05"/>
    <w:rsid w:val="00346890"/>
    <w:rsid w:val="00346D99"/>
    <w:rsid w:val="00346FF3"/>
    <w:rsid w:val="003471BA"/>
    <w:rsid w:val="0035042C"/>
    <w:rsid w:val="00351615"/>
    <w:rsid w:val="00353808"/>
    <w:rsid w:val="00355DCA"/>
    <w:rsid w:val="00355E53"/>
    <w:rsid w:val="0035611C"/>
    <w:rsid w:val="003568D8"/>
    <w:rsid w:val="00356D91"/>
    <w:rsid w:val="00356F0C"/>
    <w:rsid w:val="00356FE9"/>
    <w:rsid w:val="00357120"/>
    <w:rsid w:val="0035725E"/>
    <w:rsid w:val="003573D5"/>
    <w:rsid w:val="00357B12"/>
    <w:rsid w:val="00357DD1"/>
    <w:rsid w:val="0036010A"/>
    <w:rsid w:val="00360184"/>
    <w:rsid w:val="003618A8"/>
    <w:rsid w:val="00361A19"/>
    <w:rsid w:val="00361EAC"/>
    <w:rsid w:val="00362351"/>
    <w:rsid w:val="00362750"/>
    <w:rsid w:val="00362D39"/>
    <w:rsid w:val="00362D57"/>
    <w:rsid w:val="0036311F"/>
    <w:rsid w:val="003639EB"/>
    <w:rsid w:val="00363E37"/>
    <w:rsid w:val="003642E1"/>
    <w:rsid w:val="003655C9"/>
    <w:rsid w:val="0036592E"/>
    <w:rsid w:val="00365E37"/>
    <w:rsid w:val="00366056"/>
    <w:rsid w:val="0036691E"/>
    <w:rsid w:val="00367156"/>
    <w:rsid w:val="00370459"/>
    <w:rsid w:val="00370AC0"/>
    <w:rsid w:val="003711EB"/>
    <w:rsid w:val="003717AD"/>
    <w:rsid w:val="0037198F"/>
    <w:rsid w:val="00371B72"/>
    <w:rsid w:val="003731DD"/>
    <w:rsid w:val="00373FF1"/>
    <w:rsid w:val="00374A71"/>
    <w:rsid w:val="00374DB1"/>
    <w:rsid w:val="003758F5"/>
    <w:rsid w:val="00375C23"/>
    <w:rsid w:val="00375D98"/>
    <w:rsid w:val="003769EA"/>
    <w:rsid w:val="00376D1D"/>
    <w:rsid w:val="0038091F"/>
    <w:rsid w:val="00380B99"/>
    <w:rsid w:val="00381234"/>
    <w:rsid w:val="00381792"/>
    <w:rsid w:val="00382F06"/>
    <w:rsid w:val="003837F2"/>
    <w:rsid w:val="00383827"/>
    <w:rsid w:val="0038561D"/>
    <w:rsid w:val="00385F39"/>
    <w:rsid w:val="003864D1"/>
    <w:rsid w:val="00386B58"/>
    <w:rsid w:val="00386FFB"/>
    <w:rsid w:val="003871CF"/>
    <w:rsid w:val="00387323"/>
    <w:rsid w:val="003904E1"/>
    <w:rsid w:val="0039061E"/>
    <w:rsid w:val="0039077B"/>
    <w:rsid w:val="0039087D"/>
    <w:rsid w:val="00391C61"/>
    <w:rsid w:val="00391DF8"/>
    <w:rsid w:val="00392425"/>
    <w:rsid w:val="003929FD"/>
    <w:rsid w:val="00392AFE"/>
    <w:rsid w:val="00393AC0"/>
    <w:rsid w:val="00393F17"/>
    <w:rsid w:val="0039491A"/>
    <w:rsid w:val="00394957"/>
    <w:rsid w:val="003952BA"/>
    <w:rsid w:val="00396D33"/>
    <w:rsid w:val="00397031"/>
    <w:rsid w:val="0039759D"/>
    <w:rsid w:val="003976AA"/>
    <w:rsid w:val="00397A0B"/>
    <w:rsid w:val="00397DF2"/>
    <w:rsid w:val="003A0762"/>
    <w:rsid w:val="003A09AC"/>
    <w:rsid w:val="003A0A11"/>
    <w:rsid w:val="003A1172"/>
    <w:rsid w:val="003A1EFD"/>
    <w:rsid w:val="003A23BD"/>
    <w:rsid w:val="003A304D"/>
    <w:rsid w:val="003A33BE"/>
    <w:rsid w:val="003A3E84"/>
    <w:rsid w:val="003A3F27"/>
    <w:rsid w:val="003A44DD"/>
    <w:rsid w:val="003A5263"/>
    <w:rsid w:val="003A55E4"/>
    <w:rsid w:val="003A5611"/>
    <w:rsid w:val="003A59AB"/>
    <w:rsid w:val="003A5C63"/>
    <w:rsid w:val="003A60F7"/>
    <w:rsid w:val="003A6F58"/>
    <w:rsid w:val="003B051C"/>
    <w:rsid w:val="003B09CB"/>
    <w:rsid w:val="003B09FE"/>
    <w:rsid w:val="003B0DBD"/>
    <w:rsid w:val="003B276F"/>
    <w:rsid w:val="003B27B6"/>
    <w:rsid w:val="003B4AC9"/>
    <w:rsid w:val="003B4F97"/>
    <w:rsid w:val="003B5955"/>
    <w:rsid w:val="003B5CC8"/>
    <w:rsid w:val="003B6E5D"/>
    <w:rsid w:val="003B7047"/>
    <w:rsid w:val="003B7498"/>
    <w:rsid w:val="003B7D21"/>
    <w:rsid w:val="003C02F0"/>
    <w:rsid w:val="003C08A5"/>
    <w:rsid w:val="003C1621"/>
    <w:rsid w:val="003C1D44"/>
    <w:rsid w:val="003C2B0C"/>
    <w:rsid w:val="003C39D4"/>
    <w:rsid w:val="003C3DAD"/>
    <w:rsid w:val="003C476F"/>
    <w:rsid w:val="003C49D7"/>
    <w:rsid w:val="003C4F03"/>
    <w:rsid w:val="003C604D"/>
    <w:rsid w:val="003C60AB"/>
    <w:rsid w:val="003D04EF"/>
    <w:rsid w:val="003D081B"/>
    <w:rsid w:val="003D0B41"/>
    <w:rsid w:val="003D0DB8"/>
    <w:rsid w:val="003D1229"/>
    <w:rsid w:val="003D1817"/>
    <w:rsid w:val="003D1C3B"/>
    <w:rsid w:val="003D3012"/>
    <w:rsid w:val="003D3029"/>
    <w:rsid w:val="003D332C"/>
    <w:rsid w:val="003D3577"/>
    <w:rsid w:val="003D4366"/>
    <w:rsid w:val="003D4869"/>
    <w:rsid w:val="003D490E"/>
    <w:rsid w:val="003D4C0E"/>
    <w:rsid w:val="003D50F2"/>
    <w:rsid w:val="003D59F6"/>
    <w:rsid w:val="003D5CB0"/>
    <w:rsid w:val="003D6B06"/>
    <w:rsid w:val="003D6D5B"/>
    <w:rsid w:val="003D7AEB"/>
    <w:rsid w:val="003E013D"/>
    <w:rsid w:val="003E01F3"/>
    <w:rsid w:val="003E0F54"/>
    <w:rsid w:val="003E11F0"/>
    <w:rsid w:val="003E1D9D"/>
    <w:rsid w:val="003E2843"/>
    <w:rsid w:val="003E2DA7"/>
    <w:rsid w:val="003E30DB"/>
    <w:rsid w:val="003E32DF"/>
    <w:rsid w:val="003E33FE"/>
    <w:rsid w:val="003E3832"/>
    <w:rsid w:val="003E42D5"/>
    <w:rsid w:val="003E4ABA"/>
    <w:rsid w:val="003E4FAF"/>
    <w:rsid w:val="003E7086"/>
    <w:rsid w:val="003E72CB"/>
    <w:rsid w:val="003F074F"/>
    <w:rsid w:val="003F0D43"/>
    <w:rsid w:val="003F10E4"/>
    <w:rsid w:val="003F110A"/>
    <w:rsid w:val="003F11D9"/>
    <w:rsid w:val="003F2561"/>
    <w:rsid w:val="003F3CC2"/>
    <w:rsid w:val="003F4755"/>
    <w:rsid w:val="003F4B3C"/>
    <w:rsid w:val="003F4EFC"/>
    <w:rsid w:val="003F5656"/>
    <w:rsid w:val="003F5E7C"/>
    <w:rsid w:val="0040059B"/>
    <w:rsid w:val="00400645"/>
    <w:rsid w:val="00400A64"/>
    <w:rsid w:val="004029AC"/>
    <w:rsid w:val="0040358F"/>
    <w:rsid w:val="00403CA9"/>
    <w:rsid w:val="00404326"/>
    <w:rsid w:val="004052EC"/>
    <w:rsid w:val="00405FC3"/>
    <w:rsid w:val="0040643C"/>
    <w:rsid w:val="00406E7F"/>
    <w:rsid w:val="00407470"/>
    <w:rsid w:val="0040756F"/>
    <w:rsid w:val="004109A5"/>
    <w:rsid w:val="00411F9F"/>
    <w:rsid w:val="0041233C"/>
    <w:rsid w:val="00413373"/>
    <w:rsid w:val="00414100"/>
    <w:rsid w:val="00414A09"/>
    <w:rsid w:val="004152FA"/>
    <w:rsid w:val="0041594D"/>
    <w:rsid w:val="00416503"/>
    <w:rsid w:val="0041692E"/>
    <w:rsid w:val="00416BC0"/>
    <w:rsid w:val="0042004A"/>
    <w:rsid w:val="00420100"/>
    <w:rsid w:val="0042107E"/>
    <w:rsid w:val="0042131A"/>
    <w:rsid w:val="004225AC"/>
    <w:rsid w:val="00422975"/>
    <w:rsid w:val="0042378B"/>
    <w:rsid w:val="004237B6"/>
    <w:rsid w:val="00423D03"/>
    <w:rsid w:val="00424D2C"/>
    <w:rsid w:val="00425B89"/>
    <w:rsid w:val="00426CF1"/>
    <w:rsid w:val="00430522"/>
    <w:rsid w:val="00430BDC"/>
    <w:rsid w:val="004311B7"/>
    <w:rsid w:val="004312B3"/>
    <w:rsid w:val="0043189E"/>
    <w:rsid w:val="004319B9"/>
    <w:rsid w:val="00432950"/>
    <w:rsid w:val="0043318E"/>
    <w:rsid w:val="00433406"/>
    <w:rsid w:val="00433BF2"/>
    <w:rsid w:val="004340F4"/>
    <w:rsid w:val="00434119"/>
    <w:rsid w:val="004343FF"/>
    <w:rsid w:val="00434CB3"/>
    <w:rsid w:val="00434CE5"/>
    <w:rsid w:val="00435B8B"/>
    <w:rsid w:val="0043689F"/>
    <w:rsid w:val="00436CF1"/>
    <w:rsid w:val="004371C6"/>
    <w:rsid w:val="00437BE2"/>
    <w:rsid w:val="0044021D"/>
    <w:rsid w:val="004406EA"/>
    <w:rsid w:val="00440C98"/>
    <w:rsid w:val="00441322"/>
    <w:rsid w:val="0044179E"/>
    <w:rsid w:val="00442037"/>
    <w:rsid w:val="00442856"/>
    <w:rsid w:val="004434D6"/>
    <w:rsid w:val="00443B20"/>
    <w:rsid w:val="004445DF"/>
    <w:rsid w:val="00445237"/>
    <w:rsid w:val="0044561F"/>
    <w:rsid w:val="0044570A"/>
    <w:rsid w:val="00445829"/>
    <w:rsid w:val="00445A73"/>
    <w:rsid w:val="00445FC0"/>
    <w:rsid w:val="00447038"/>
    <w:rsid w:val="00447213"/>
    <w:rsid w:val="0045004E"/>
    <w:rsid w:val="00451A53"/>
    <w:rsid w:val="00451CDF"/>
    <w:rsid w:val="00452423"/>
    <w:rsid w:val="0045256F"/>
    <w:rsid w:val="00452BAC"/>
    <w:rsid w:val="004532E1"/>
    <w:rsid w:val="0045431C"/>
    <w:rsid w:val="0045487E"/>
    <w:rsid w:val="00454AB3"/>
    <w:rsid w:val="004555A6"/>
    <w:rsid w:val="00455F9B"/>
    <w:rsid w:val="00456014"/>
    <w:rsid w:val="00457333"/>
    <w:rsid w:val="004574B5"/>
    <w:rsid w:val="00457797"/>
    <w:rsid w:val="00457AB0"/>
    <w:rsid w:val="00457E30"/>
    <w:rsid w:val="004608BF"/>
    <w:rsid w:val="004622B1"/>
    <w:rsid w:val="004626C1"/>
    <w:rsid w:val="00462CAE"/>
    <w:rsid w:val="0046355D"/>
    <w:rsid w:val="00463797"/>
    <w:rsid w:val="00463C59"/>
    <w:rsid w:val="004655C4"/>
    <w:rsid w:val="00465851"/>
    <w:rsid w:val="00465C13"/>
    <w:rsid w:val="00466231"/>
    <w:rsid w:val="00466599"/>
    <w:rsid w:val="00466644"/>
    <w:rsid w:val="00466ECB"/>
    <w:rsid w:val="00466F86"/>
    <w:rsid w:val="004674E8"/>
    <w:rsid w:val="00467DB5"/>
    <w:rsid w:val="004701F8"/>
    <w:rsid w:val="004713E5"/>
    <w:rsid w:val="004714EC"/>
    <w:rsid w:val="0047203F"/>
    <w:rsid w:val="00472CF9"/>
    <w:rsid w:val="004733CB"/>
    <w:rsid w:val="00474372"/>
    <w:rsid w:val="004754AC"/>
    <w:rsid w:val="004758DD"/>
    <w:rsid w:val="00475ABE"/>
    <w:rsid w:val="00475DF6"/>
    <w:rsid w:val="004772AC"/>
    <w:rsid w:val="004773F2"/>
    <w:rsid w:val="00477A72"/>
    <w:rsid w:val="00477ED3"/>
    <w:rsid w:val="00480786"/>
    <w:rsid w:val="004809E5"/>
    <w:rsid w:val="00480B32"/>
    <w:rsid w:val="0048113C"/>
    <w:rsid w:val="00481802"/>
    <w:rsid w:val="00481DFF"/>
    <w:rsid w:val="004827BC"/>
    <w:rsid w:val="00482B76"/>
    <w:rsid w:val="00483E50"/>
    <w:rsid w:val="00484002"/>
    <w:rsid w:val="00484A16"/>
    <w:rsid w:val="00484D2F"/>
    <w:rsid w:val="00485A7F"/>
    <w:rsid w:val="00485D36"/>
    <w:rsid w:val="004868F2"/>
    <w:rsid w:val="00486A06"/>
    <w:rsid w:val="00487A30"/>
    <w:rsid w:val="00487C22"/>
    <w:rsid w:val="004900B5"/>
    <w:rsid w:val="004900D1"/>
    <w:rsid w:val="00490A41"/>
    <w:rsid w:val="00490AC1"/>
    <w:rsid w:val="004916EB"/>
    <w:rsid w:val="0049281B"/>
    <w:rsid w:val="0049405F"/>
    <w:rsid w:val="0049524F"/>
    <w:rsid w:val="004958C0"/>
    <w:rsid w:val="00495B74"/>
    <w:rsid w:val="00496822"/>
    <w:rsid w:val="0049682A"/>
    <w:rsid w:val="00496F06"/>
    <w:rsid w:val="00496F47"/>
    <w:rsid w:val="00497177"/>
    <w:rsid w:val="0049723A"/>
    <w:rsid w:val="0049798C"/>
    <w:rsid w:val="00497A2E"/>
    <w:rsid w:val="004A0148"/>
    <w:rsid w:val="004A046D"/>
    <w:rsid w:val="004A0DB7"/>
    <w:rsid w:val="004A1533"/>
    <w:rsid w:val="004A1740"/>
    <w:rsid w:val="004A1DDC"/>
    <w:rsid w:val="004A2094"/>
    <w:rsid w:val="004A2A2A"/>
    <w:rsid w:val="004A33E0"/>
    <w:rsid w:val="004A3EBE"/>
    <w:rsid w:val="004A4980"/>
    <w:rsid w:val="004A5446"/>
    <w:rsid w:val="004A5867"/>
    <w:rsid w:val="004A5C51"/>
    <w:rsid w:val="004A60F1"/>
    <w:rsid w:val="004A62FB"/>
    <w:rsid w:val="004A6378"/>
    <w:rsid w:val="004A66CC"/>
    <w:rsid w:val="004A68E3"/>
    <w:rsid w:val="004A7825"/>
    <w:rsid w:val="004A7932"/>
    <w:rsid w:val="004A7B05"/>
    <w:rsid w:val="004B0077"/>
    <w:rsid w:val="004B064B"/>
    <w:rsid w:val="004B106A"/>
    <w:rsid w:val="004B1501"/>
    <w:rsid w:val="004B1A3D"/>
    <w:rsid w:val="004B25C6"/>
    <w:rsid w:val="004B2A3C"/>
    <w:rsid w:val="004B2E9A"/>
    <w:rsid w:val="004B36B2"/>
    <w:rsid w:val="004B3BD3"/>
    <w:rsid w:val="004B43DC"/>
    <w:rsid w:val="004B546D"/>
    <w:rsid w:val="004B616E"/>
    <w:rsid w:val="004B61D0"/>
    <w:rsid w:val="004B64BE"/>
    <w:rsid w:val="004B7327"/>
    <w:rsid w:val="004B74B3"/>
    <w:rsid w:val="004B795D"/>
    <w:rsid w:val="004B7979"/>
    <w:rsid w:val="004B7E51"/>
    <w:rsid w:val="004C0B66"/>
    <w:rsid w:val="004C1C53"/>
    <w:rsid w:val="004C1EFA"/>
    <w:rsid w:val="004C2621"/>
    <w:rsid w:val="004C376F"/>
    <w:rsid w:val="004C4331"/>
    <w:rsid w:val="004C44DF"/>
    <w:rsid w:val="004C51D1"/>
    <w:rsid w:val="004C5993"/>
    <w:rsid w:val="004C5AB5"/>
    <w:rsid w:val="004C5B84"/>
    <w:rsid w:val="004C76C7"/>
    <w:rsid w:val="004D0485"/>
    <w:rsid w:val="004D1376"/>
    <w:rsid w:val="004D1A3A"/>
    <w:rsid w:val="004D2809"/>
    <w:rsid w:val="004D3125"/>
    <w:rsid w:val="004D36D9"/>
    <w:rsid w:val="004D3910"/>
    <w:rsid w:val="004D39EA"/>
    <w:rsid w:val="004D3B3F"/>
    <w:rsid w:val="004D5AF9"/>
    <w:rsid w:val="004D5D2D"/>
    <w:rsid w:val="004D5EBB"/>
    <w:rsid w:val="004D648B"/>
    <w:rsid w:val="004D67AF"/>
    <w:rsid w:val="004D6826"/>
    <w:rsid w:val="004D6850"/>
    <w:rsid w:val="004D7960"/>
    <w:rsid w:val="004E08F8"/>
    <w:rsid w:val="004E0917"/>
    <w:rsid w:val="004E13CF"/>
    <w:rsid w:val="004E199E"/>
    <w:rsid w:val="004E1DBD"/>
    <w:rsid w:val="004E1E8B"/>
    <w:rsid w:val="004E217F"/>
    <w:rsid w:val="004E3374"/>
    <w:rsid w:val="004E4B12"/>
    <w:rsid w:val="004E4BAA"/>
    <w:rsid w:val="004E4ED4"/>
    <w:rsid w:val="004E509A"/>
    <w:rsid w:val="004E5276"/>
    <w:rsid w:val="004E6323"/>
    <w:rsid w:val="004E697E"/>
    <w:rsid w:val="004E6B42"/>
    <w:rsid w:val="004E6CC5"/>
    <w:rsid w:val="004E6F48"/>
    <w:rsid w:val="004E70CC"/>
    <w:rsid w:val="004F10C4"/>
    <w:rsid w:val="004F1BAB"/>
    <w:rsid w:val="004F22E6"/>
    <w:rsid w:val="004F2375"/>
    <w:rsid w:val="004F4E6F"/>
    <w:rsid w:val="004F56A0"/>
    <w:rsid w:val="004F6745"/>
    <w:rsid w:val="00500482"/>
    <w:rsid w:val="0050057C"/>
    <w:rsid w:val="00500965"/>
    <w:rsid w:val="00500DF1"/>
    <w:rsid w:val="00501840"/>
    <w:rsid w:val="0050257D"/>
    <w:rsid w:val="00503EE9"/>
    <w:rsid w:val="0050417E"/>
    <w:rsid w:val="0050425A"/>
    <w:rsid w:val="00504480"/>
    <w:rsid w:val="00504577"/>
    <w:rsid w:val="005058C1"/>
    <w:rsid w:val="0050669D"/>
    <w:rsid w:val="005076A5"/>
    <w:rsid w:val="0050776F"/>
    <w:rsid w:val="005110F3"/>
    <w:rsid w:val="005114F8"/>
    <w:rsid w:val="005118D6"/>
    <w:rsid w:val="00512446"/>
    <w:rsid w:val="005124B1"/>
    <w:rsid w:val="00512AA7"/>
    <w:rsid w:val="00512C24"/>
    <w:rsid w:val="00513120"/>
    <w:rsid w:val="0051331F"/>
    <w:rsid w:val="005134A7"/>
    <w:rsid w:val="00513D73"/>
    <w:rsid w:val="00514752"/>
    <w:rsid w:val="0051498D"/>
    <w:rsid w:val="0051509C"/>
    <w:rsid w:val="00515CE3"/>
    <w:rsid w:val="00515F3E"/>
    <w:rsid w:val="005162BC"/>
    <w:rsid w:val="005162BF"/>
    <w:rsid w:val="00516697"/>
    <w:rsid w:val="005169ED"/>
    <w:rsid w:val="00516C74"/>
    <w:rsid w:val="00516F06"/>
    <w:rsid w:val="005173AF"/>
    <w:rsid w:val="005178C2"/>
    <w:rsid w:val="005179CA"/>
    <w:rsid w:val="0052071E"/>
    <w:rsid w:val="00520DE2"/>
    <w:rsid w:val="00520F4C"/>
    <w:rsid w:val="0052116A"/>
    <w:rsid w:val="005219DB"/>
    <w:rsid w:val="005227A7"/>
    <w:rsid w:val="0052297D"/>
    <w:rsid w:val="00523D51"/>
    <w:rsid w:val="00524875"/>
    <w:rsid w:val="00524DF4"/>
    <w:rsid w:val="005264E6"/>
    <w:rsid w:val="00530421"/>
    <w:rsid w:val="005304D5"/>
    <w:rsid w:val="00531A88"/>
    <w:rsid w:val="00531CAD"/>
    <w:rsid w:val="005325FF"/>
    <w:rsid w:val="0053399E"/>
    <w:rsid w:val="00533A9E"/>
    <w:rsid w:val="005350B8"/>
    <w:rsid w:val="005352E1"/>
    <w:rsid w:val="00535678"/>
    <w:rsid w:val="00535D06"/>
    <w:rsid w:val="00535E38"/>
    <w:rsid w:val="005360B1"/>
    <w:rsid w:val="005362FF"/>
    <w:rsid w:val="005364A1"/>
    <w:rsid w:val="00536D38"/>
    <w:rsid w:val="00536E0D"/>
    <w:rsid w:val="005372AD"/>
    <w:rsid w:val="00537403"/>
    <w:rsid w:val="0053793F"/>
    <w:rsid w:val="005413DE"/>
    <w:rsid w:val="00541A23"/>
    <w:rsid w:val="00541C65"/>
    <w:rsid w:val="00542106"/>
    <w:rsid w:val="005421A4"/>
    <w:rsid w:val="005423BC"/>
    <w:rsid w:val="00542EE2"/>
    <w:rsid w:val="0054332A"/>
    <w:rsid w:val="005438DA"/>
    <w:rsid w:val="00543C2C"/>
    <w:rsid w:val="005440F0"/>
    <w:rsid w:val="005440FD"/>
    <w:rsid w:val="00545004"/>
    <w:rsid w:val="005452AB"/>
    <w:rsid w:val="00545AAE"/>
    <w:rsid w:val="00545C19"/>
    <w:rsid w:val="00545CD2"/>
    <w:rsid w:val="00545F0D"/>
    <w:rsid w:val="00546421"/>
    <w:rsid w:val="00546C4B"/>
    <w:rsid w:val="00546CF0"/>
    <w:rsid w:val="00547544"/>
    <w:rsid w:val="00547719"/>
    <w:rsid w:val="00547A2F"/>
    <w:rsid w:val="00550228"/>
    <w:rsid w:val="00550998"/>
    <w:rsid w:val="00551162"/>
    <w:rsid w:val="00551711"/>
    <w:rsid w:val="00551D4E"/>
    <w:rsid w:val="00551F3B"/>
    <w:rsid w:val="0055267F"/>
    <w:rsid w:val="005526C9"/>
    <w:rsid w:val="00552D3B"/>
    <w:rsid w:val="0055346F"/>
    <w:rsid w:val="00553924"/>
    <w:rsid w:val="005539E8"/>
    <w:rsid w:val="00553A20"/>
    <w:rsid w:val="00554160"/>
    <w:rsid w:val="00554C09"/>
    <w:rsid w:val="00554C7F"/>
    <w:rsid w:val="0055659B"/>
    <w:rsid w:val="00556AB3"/>
    <w:rsid w:val="00556F16"/>
    <w:rsid w:val="0055737B"/>
    <w:rsid w:val="00557650"/>
    <w:rsid w:val="00560B5A"/>
    <w:rsid w:val="005613E8"/>
    <w:rsid w:val="005628B9"/>
    <w:rsid w:val="00562EB4"/>
    <w:rsid w:val="0056305B"/>
    <w:rsid w:val="00563DA8"/>
    <w:rsid w:val="00564678"/>
    <w:rsid w:val="005651A1"/>
    <w:rsid w:val="005652D5"/>
    <w:rsid w:val="005653C8"/>
    <w:rsid w:val="0056541A"/>
    <w:rsid w:val="00566268"/>
    <w:rsid w:val="00566A75"/>
    <w:rsid w:val="0056763B"/>
    <w:rsid w:val="00567DAC"/>
    <w:rsid w:val="00567E80"/>
    <w:rsid w:val="00567E96"/>
    <w:rsid w:val="005706EB"/>
    <w:rsid w:val="00570AA6"/>
    <w:rsid w:val="00570B37"/>
    <w:rsid w:val="00571578"/>
    <w:rsid w:val="00571C11"/>
    <w:rsid w:val="00571DE6"/>
    <w:rsid w:val="00572580"/>
    <w:rsid w:val="00572898"/>
    <w:rsid w:val="00572C38"/>
    <w:rsid w:val="00572F1B"/>
    <w:rsid w:val="005734C0"/>
    <w:rsid w:val="00573E44"/>
    <w:rsid w:val="00574448"/>
    <w:rsid w:val="0057454F"/>
    <w:rsid w:val="00574EED"/>
    <w:rsid w:val="00575869"/>
    <w:rsid w:val="00575EF9"/>
    <w:rsid w:val="00576508"/>
    <w:rsid w:val="00576EEC"/>
    <w:rsid w:val="00576F16"/>
    <w:rsid w:val="00580035"/>
    <w:rsid w:val="005808D7"/>
    <w:rsid w:val="00581754"/>
    <w:rsid w:val="00581C35"/>
    <w:rsid w:val="0058231F"/>
    <w:rsid w:val="00582627"/>
    <w:rsid w:val="0058320B"/>
    <w:rsid w:val="0058343F"/>
    <w:rsid w:val="00583917"/>
    <w:rsid w:val="00583A1A"/>
    <w:rsid w:val="00584126"/>
    <w:rsid w:val="0058446C"/>
    <w:rsid w:val="005851E1"/>
    <w:rsid w:val="005859F6"/>
    <w:rsid w:val="00585BA6"/>
    <w:rsid w:val="00585CFD"/>
    <w:rsid w:val="0058671F"/>
    <w:rsid w:val="005869C7"/>
    <w:rsid w:val="005908FD"/>
    <w:rsid w:val="00593B1F"/>
    <w:rsid w:val="00594163"/>
    <w:rsid w:val="0059472C"/>
    <w:rsid w:val="005955E7"/>
    <w:rsid w:val="00596D07"/>
    <w:rsid w:val="00596D9C"/>
    <w:rsid w:val="0059744D"/>
    <w:rsid w:val="005979BC"/>
    <w:rsid w:val="005A043E"/>
    <w:rsid w:val="005A05BD"/>
    <w:rsid w:val="005A1428"/>
    <w:rsid w:val="005A26F6"/>
    <w:rsid w:val="005A2D10"/>
    <w:rsid w:val="005A353B"/>
    <w:rsid w:val="005A36B9"/>
    <w:rsid w:val="005A3CE6"/>
    <w:rsid w:val="005A5304"/>
    <w:rsid w:val="005A5DE3"/>
    <w:rsid w:val="005A6338"/>
    <w:rsid w:val="005A734D"/>
    <w:rsid w:val="005A7953"/>
    <w:rsid w:val="005B02D3"/>
    <w:rsid w:val="005B0DD2"/>
    <w:rsid w:val="005B1708"/>
    <w:rsid w:val="005B1B41"/>
    <w:rsid w:val="005B2385"/>
    <w:rsid w:val="005B23EA"/>
    <w:rsid w:val="005B2AC7"/>
    <w:rsid w:val="005B33DA"/>
    <w:rsid w:val="005B341A"/>
    <w:rsid w:val="005B34EE"/>
    <w:rsid w:val="005B3884"/>
    <w:rsid w:val="005B3F0F"/>
    <w:rsid w:val="005B41FC"/>
    <w:rsid w:val="005B5022"/>
    <w:rsid w:val="005B53FC"/>
    <w:rsid w:val="005B54A4"/>
    <w:rsid w:val="005B5539"/>
    <w:rsid w:val="005B5A9F"/>
    <w:rsid w:val="005B6041"/>
    <w:rsid w:val="005B6234"/>
    <w:rsid w:val="005B6B5C"/>
    <w:rsid w:val="005B6BAD"/>
    <w:rsid w:val="005B7390"/>
    <w:rsid w:val="005B75E2"/>
    <w:rsid w:val="005C0257"/>
    <w:rsid w:val="005C0EC6"/>
    <w:rsid w:val="005C11BF"/>
    <w:rsid w:val="005C1485"/>
    <w:rsid w:val="005C19F7"/>
    <w:rsid w:val="005C2B71"/>
    <w:rsid w:val="005C2C4F"/>
    <w:rsid w:val="005C4003"/>
    <w:rsid w:val="005C4208"/>
    <w:rsid w:val="005C436B"/>
    <w:rsid w:val="005C5136"/>
    <w:rsid w:val="005C60C1"/>
    <w:rsid w:val="005C7F0C"/>
    <w:rsid w:val="005D0034"/>
    <w:rsid w:val="005D1B2D"/>
    <w:rsid w:val="005D1E21"/>
    <w:rsid w:val="005D2073"/>
    <w:rsid w:val="005D29EE"/>
    <w:rsid w:val="005D2C88"/>
    <w:rsid w:val="005D2EFE"/>
    <w:rsid w:val="005D3ED2"/>
    <w:rsid w:val="005D4BA2"/>
    <w:rsid w:val="005D4E57"/>
    <w:rsid w:val="005D5886"/>
    <w:rsid w:val="005D5C70"/>
    <w:rsid w:val="005D6C33"/>
    <w:rsid w:val="005D7206"/>
    <w:rsid w:val="005D743B"/>
    <w:rsid w:val="005E0591"/>
    <w:rsid w:val="005E06A2"/>
    <w:rsid w:val="005E0A06"/>
    <w:rsid w:val="005E14D1"/>
    <w:rsid w:val="005E1BA7"/>
    <w:rsid w:val="005E1F44"/>
    <w:rsid w:val="005E2F43"/>
    <w:rsid w:val="005E36D2"/>
    <w:rsid w:val="005E39E3"/>
    <w:rsid w:val="005E453C"/>
    <w:rsid w:val="005E4B9F"/>
    <w:rsid w:val="005E5326"/>
    <w:rsid w:val="005E575A"/>
    <w:rsid w:val="005E5830"/>
    <w:rsid w:val="005E5B2F"/>
    <w:rsid w:val="005E608A"/>
    <w:rsid w:val="005E6FFF"/>
    <w:rsid w:val="005E77EC"/>
    <w:rsid w:val="005E7D1F"/>
    <w:rsid w:val="005F0499"/>
    <w:rsid w:val="005F1673"/>
    <w:rsid w:val="005F1D70"/>
    <w:rsid w:val="005F20D9"/>
    <w:rsid w:val="005F2F27"/>
    <w:rsid w:val="005F3543"/>
    <w:rsid w:val="005F37BB"/>
    <w:rsid w:val="005F3BED"/>
    <w:rsid w:val="005F3D01"/>
    <w:rsid w:val="005F5C3F"/>
    <w:rsid w:val="005F6010"/>
    <w:rsid w:val="005F74CD"/>
    <w:rsid w:val="005F754D"/>
    <w:rsid w:val="006000E6"/>
    <w:rsid w:val="00601010"/>
    <w:rsid w:val="00601249"/>
    <w:rsid w:val="0060192D"/>
    <w:rsid w:val="00601B94"/>
    <w:rsid w:val="00602668"/>
    <w:rsid w:val="00602713"/>
    <w:rsid w:val="00602890"/>
    <w:rsid w:val="00602BDA"/>
    <w:rsid w:val="00602D5C"/>
    <w:rsid w:val="00602DB5"/>
    <w:rsid w:val="00602EBF"/>
    <w:rsid w:val="006035CE"/>
    <w:rsid w:val="00604420"/>
    <w:rsid w:val="00605611"/>
    <w:rsid w:val="00605CEB"/>
    <w:rsid w:val="0060647B"/>
    <w:rsid w:val="006101A7"/>
    <w:rsid w:val="00610C38"/>
    <w:rsid w:val="0061129C"/>
    <w:rsid w:val="00611E65"/>
    <w:rsid w:val="00612629"/>
    <w:rsid w:val="006131B1"/>
    <w:rsid w:val="00613220"/>
    <w:rsid w:val="00613553"/>
    <w:rsid w:val="006139DB"/>
    <w:rsid w:val="00613C1A"/>
    <w:rsid w:val="00613E61"/>
    <w:rsid w:val="00614499"/>
    <w:rsid w:val="00614B04"/>
    <w:rsid w:val="00615061"/>
    <w:rsid w:val="00615C22"/>
    <w:rsid w:val="006163F8"/>
    <w:rsid w:val="00617076"/>
    <w:rsid w:val="006171E7"/>
    <w:rsid w:val="0061741C"/>
    <w:rsid w:val="00621A44"/>
    <w:rsid w:val="006224C2"/>
    <w:rsid w:val="00622559"/>
    <w:rsid w:val="006234BE"/>
    <w:rsid w:val="00623EC7"/>
    <w:rsid w:val="0062440B"/>
    <w:rsid w:val="00624795"/>
    <w:rsid w:val="006247FA"/>
    <w:rsid w:val="00624BD4"/>
    <w:rsid w:val="006258DC"/>
    <w:rsid w:val="00625A2B"/>
    <w:rsid w:val="0062675E"/>
    <w:rsid w:val="00626F7A"/>
    <w:rsid w:val="00627B94"/>
    <w:rsid w:val="006300C1"/>
    <w:rsid w:val="0063011F"/>
    <w:rsid w:val="0063093A"/>
    <w:rsid w:val="00630FF2"/>
    <w:rsid w:val="006311ED"/>
    <w:rsid w:val="00631349"/>
    <w:rsid w:val="00631EDE"/>
    <w:rsid w:val="00632B7C"/>
    <w:rsid w:val="00633372"/>
    <w:rsid w:val="0063508A"/>
    <w:rsid w:val="00635BC9"/>
    <w:rsid w:val="00635D73"/>
    <w:rsid w:val="00636C8E"/>
    <w:rsid w:val="00637908"/>
    <w:rsid w:val="0063799C"/>
    <w:rsid w:val="00637BF6"/>
    <w:rsid w:val="00637C35"/>
    <w:rsid w:val="00640A98"/>
    <w:rsid w:val="0064116C"/>
    <w:rsid w:val="00641A15"/>
    <w:rsid w:val="00641C8B"/>
    <w:rsid w:val="006429CB"/>
    <w:rsid w:val="0064428A"/>
    <w:rsid w:val="00644578"/>
    <w:rsid w:val="0064496D"/>
    <w:rsid w:val="00644A90"/>
    <w:rsid w:val="00645B64"/>
    <w:rsid w:val="006460FB"/>
    <w:rsid w:val="0064717E"/>
    <w:rsid w:val="0065045C"/>
    <w:rsid w:val="006506CF"/>
    <w:rsid w:val="00650D47"/>
    <w:rsid w:val="00651865"/>
    <w:rsid w:val="00651F8A"/>
    <w:rsid w:val="00652666"/>
    <w:rsid w:val="00652F8C"/>
    <w:rsid w:val="006535EA"/>
    <w:rsid w:val="0065377D"/>
    <w:rsid w:val="00653853"/>
    <w:rsid w:val="00653900"/>
    <w:rsid w:val="00653A01"/>
    <w:rsid w:val="006540F7"/>
    <w:rsid w:val="00655361"/>
    <w:rsid w:val="00655BE9"/>
    <w:rsid w:val="00655F76"/>
    <w:rsid w:val="006601CB"/>
    <w:rsid w:val="00660E4B"/>
    <w:rsid w:val="006613F4"/>
    <w:rsid w:val="00661895"/>
    <w:rsid w:val="00661B07"/>
    <w:rsid w:val="00661BC4"/>
    <w:rsid w:val="00661C19"/>
    <w:rsid w:val="006622EC"/>
    <w:rsid w:val="0066471B"/>
    <w:rsid w:val="00664F05"/>
    <w:rsid w:val="00665024"/>
    <w:rsid w:val="006650D0"/>
    <w:rsid w:val="00665646"/>
    <w:rsid w:val="00666CEF"/>
    <w:rsid w:val="00666EB2"/>
    <w:rsid w:val="00667C22"/>
    <w:rsid w:val="00670ADC"/>
    <w:rsid w:val="00671065"/>
    <w:rsid w:val="00671632"/>
    <w:rsid w:val="0067180E"/>
    <w:rsid w:val="00671BF7"/>
    <w:rsid w:val="00671D22"/>
    <w:rsid w:val="0067234A"/>
    <w:rsid w:val="00672AE1"/>
    <w:rsid w:val="00672F6B"/>
    <w:rsid w:val="0067358E"/>
    <w:rsid w:val="00674796"/>
    <w:rsid w:val="00674A0F"/>
    <w:rsid w:val="00674B18"/>
    <w:rsid w:val="00675C9C"/>
    <w:rsid w:val="00676BF6"/>
    <w:rsid w:val="0068017B"/>
    <w:rsid w:val="00680E7D"/>
    <w:rsid w:val="006810F8"/>
    <w:rsid w:val="006818F5"/>
    <w:rsid w:val="00681C5C"/>
    <w:rsid w:val="0068202C"/>
    <w:rsid w:val="006825EA"/>
    <w:rsid w:val="0068294F"/>
    <w:rsid w:val="00682DF2"/>
    <w:rsid w:val="00682F78"/>
    <w:rsid w:val="006842FC"/>
    <w:rsid w:val="006844E7"/>
    <w:rsid w:val="00684D32"/>
    <w:rsid w:val="00685253"/>
    <w:rsid w:val="00685A8E"/>
    <w:rsid w:val="00685D92"/>
    <w:rsid w:val="00685EEB"/>
    <w:rsid w:val="00685F48"/>
    <w:rsid w:val="0069034E"/>
    <w:rsid w:val="006909EC"/>
    <w:rsid w:val="0069130A"/>
    <w:rsid w:val="00691B16"/>
    <w:rsid w:val="0069223D"/>
    <w:rsid w:val="0069281D"/>
    <w:rsid w:val="00692DF9"/>
    <w:rsid w:val="00693E64"/>
    <w:rsid w:val="006950FA"/>
    <w:rsid w:val="00695205"/>
    <w:rsid w:val="0069587B"/>
    <w:rsid w:val="00696373"/>
    <w:rsid w:val="006963B9"/>
    <w:rsid w:val="006963D1"/>
    <w:rsid w:val="00696565"/>
    <w:rsid w:val="00697530"/>
    <w:rsid w:val="0069776D"/>
    <w:rsid w:val="006A0D5A"/>
    <w:rsid w:val="006A0ECD"/>
    <w:rsid w:val="006A0F3B"/>
    <w:rsid w:val="006A0FEA"/>
    <w:rsid w:val="006A13B7"/>
    <w:rsid w:val="006A2103"/>
    <w:rsid w:val="006A21ED"/>
    <w:rsid w:val="006A3ACD"/>
    <w:rsid w:val="006A3B26"/>
    <w:rsid w:val="006A4461"/>
    <w:rsid w:val="006A4627"/>
    <w:rsid w:val="006A4C8B"/>
    <w:rsid w:val="006A5204"/>
    <w:rsid w:val="006A62E1"/>
    <w:rsid w:val="006A701A"/>
    <w:rsid w:val="006A7B09"/>
    <w:rsid w:val="006B01D7"/>
    <w:rsid w:val="006B063A"/>
    <w:rsid w:val="006B1585"/>
    <w:rsid w:val="006B19A5"/>
    <w:rsid w:val="006B28DB"/>
    <w:rsid w:val="006B2F91"/>
    <w:rsid w:val="006B3970"/>
    <w:rsid w:val="006B39E0"/>
    <w:rsid w:val="006B3D0A"/>
    <w:rsid w:val="006B47AD"/>
    <w:rsid w:val="006B5095"/>
    <w:rsid w:val="006B50A3"/>
    <w:rsid w:val="006B51DC"/>
    <w:rsid w:val="006B53C9"/>
    <w:rsid w:val="006B5430"/>
    <w:rsid w:val="006B5EF1"/>
    <w:rsid w:val="006B6115"/>
    <w:rsid w:val="006B6385"/>
    <w:rsid w:val="006B6395"/>
    <w:rsid w:val="006B63BC"/>
    <w:rsid w:val="006B64EF"/>
    <w:rsid w:val="006B78CD"/>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1D8"/>
    <w:rsid w:val="006C4868"/>
    <w:rsid w:val="006C4C3A"/>
    <w:rsid w:val="006C5602"/>
    <w:rsid w:val="006C63C3"/>
    <w:rsid w:val="006C6A2E"/>
    <w:rsid w:val="006C71DD"/>
    <w:rsid w:val="006C720C"/>
    <w:rsid w:val="006C73C5"/>
    <w:rsid w:val="006D0100"/>
    <w:rsid w:val="006D05CE"/>
    <w:rsid w:val="006D08B8"/>
    <w:rsid w:val="006D0AE3"/>
    <w:rsid w:val="006D0D4D"/>
    <w:rsid w:val="006D31C6"/>
    <w:rsid w:val="006D3677"/>
    <w:rsid w:val="006D3E77"/>
    <w:rsid w:val="006D4132"/>
    <w:rsid w:val="006D4262"/>
    <w:rsid w:val="006D4579"/>
    <w:rsid w:val="006D4FFA"/>
    <w:rsid w:val="006D505A"/>
    <w:rsid w:val="006D56D3"/>
    <w:rsid w:val="006D633C"/>
    <w:rsid w:val="006D7079"/>
    <w:rsid w:val="006D7843"/>
    <w:rsid w:val="006E03FB"/>
    <w:rsid w:val="006E0FCB"/>
    <w:rsid w:val="006E145F"/>
    <w:rsid w:val="006E1F44"/>
    <w:rsid w:val="006E29E7"/>
    <w:rsid w:val="006E2EF3"/>
    <w:rsid w:val="006E3B69"/>
    <w:rsid w:val="006E3BF2"/>
    <w:rsid w:val="006E3E56"/>
    <w:rsid w:val="006E3FDC"/>
    <w:rsid w:val="006E4DDB"/>
    <w:rsid w:val="006E57B2"/>
    <w:rsid w:val="006E5A7A"/>
    <w:rsid w:val="006E6041"/>
    <w:rsid w:val="006E6759"/>
    <w:rsid w:val="006E6A26"/>
    <w:rsid w:val="006F0ABA"/>
    <w:rsid w:val="006F1C7A"/>
    <w:rsid w:val="006F1D3C"/>
    <w:rsid w:val="006F3133"/>
    <w:rsid w:val="006F318D"/>
    <w:rsid w:val="006F32C9"/>
    <w:rsid w:val="006F3AC8"/>
    <w:rsid w:val="006F440D"/>
    <w:rsid w:val="006F523F"/>
    <w:rsid w:val="006F62ED"/>
    <w:rsid w:val="006F6B94"/>
    <w:rsid w:val="006F7098"/>
    <w:rsid w:val="006F711B"/>
    <w:rsid w:val="006F790D"/>
    <w:rsid w:val="006F79FD"/>
    <w:rsid w:val="00700328"/>
    <w:rsid w:val="00701671"/>
    <w:rsid w:val="007018A3"/>
    <w:rsid w:val="00701A00"/>
    <w:rsid w:val="00701C96"/>
    <w:rsid w:val="00701E28"/>
    <w:rsid w:val="007028FC"/>
    <w:rsid w:val="0070344E"/>
    <w:rsid w:val="007034A7"/>
    <w:rsid w:val="007039C3"/>
    <w:rsid w:val="0070423B"/>
    <w:rsid w:val="007043CB"/>
    <w:rsid w:val="00704D2C"/>
    <w:rsid w:val="007055E7"/>
    <w:rsid w:val="007067BA"/>
    <w:rsid w:val="007109B4"/>
    <w:rsid w:val="00710F1C"/>
    <w:rsid w:val="007113CD"/>
    <w:rsid w:val="007118E4"/>
    <w:rsid w:val="00711AA9"/>
    <w:rsid w:val="00711AE2"/>
    <w:rsid w:val="00711E8F"/>
    <w:rsid w:val="007123FC"/>
    <w:rsid w:val="00713753"/>
    <w:rsid w:val="0071380C"/>
    <w:rsid w:val="00713A7F"/>
    <w:rsid w:val="00713D0D"/>
    <w:rsid w:val="007147DC"/>
    <w:rsid w:val="0071533E"/>
    <w:rsid w:val="007157C1"/>
    <w:rsid w:val="007158C8"/>
    <w:rsid w:val="00715DA2"/>
    <w:rsid w:val="0071608C"/>
    <w:rsid w:val="00716A6D"/>
    <w:rsid w:val="00717085"/>
    <w:rsid w:val="0071740E"/>
    <w:rsid w:val="00717B30"/>
    <w:rsid w:val="00717BAA"/>
    <w:rsid w:val="007202F3"/>
    <w:rsid w:val="00722022"/>
    <w:rsid w:val="0072297D"/>
    <w:rsid w:val="00722A48"/>
    <w:rsid w:val="00723203"/>
    <w:rsid w:val="00723519"/>
    <w:rsid w:val="00723A2C"/>
    <w:rsid w:val="00724536"/>
    <w:rsid w:val="007247E9"/>
    <w:rsid w:val="00724D04"/>
    <w:rsid w:val="007252AB"/>
    <w:rsid w:val="00725509"/>
    <w:rsid w:val="0072649D"/>
    <w:rsid w:val="007276A3"/>
    <w:rsid w:val="007279B9"/>
    <w:rsid w:val="00727F68"/>
    <w:rsid w:val="00730381"/>
    <w:rsid w:val="00730644"/>
    <w:rsid w:val="00730E97"/>
    <w:rsid w:val="00731793"/>
    <w:rsid w:val="00732253"/>
    <w:rsid w:val="00732800"/>
    <w:rsid w:val="00732A57"/>
    <w:rsid w:val="00733302"/>
    <w:rsid w:val="00733412"/>
    <w:rsid w:val="0073367B"/>
    <w:rsid w:val="00735385"/>
    <w:rsid w:val="00735672"/>
    <w:rsid w:val="00736762"/>
    <w:rsid w:val="00736C92"/>
    <w:rsid w:val="00736D5A"/>
    <w:rsid w:val="00736FFD"/>
    <w:rsid w:val="00737461"/>
    <w:rsid w:val="00740BF0"/>
    <w:rsid w:val="00741219"/>
    <w:rsid w:val="00743502"/>
    <w:rsid w:val="00744990"/>
    <w:rsid w:val="00744DBA"/>
    <w:rsid w:val="00744FD6"/>
    <w:rsid w:val="007474BE"/>
    <w:rsid w:val="0074755A"/>
    <w:rsid w:val="0074790C"/>
    <w:rsid w:val="00747A46"/>
    <w:rsid w:val="00750393"/>
    <w:rsid w:val="007503F5"/>
    <w:rsid w:val="00751145"/>
    <w:rsid w:val="00751394"/>
    <w:rsid w:val="00751C23"/>
    <w:rsid w:val="00752005"/>
    <w:rsid w:val="0075228C"/>
    <w:rsid w:val="0075248E"/>
    <w:rsid w:val="0075351A"/>
    <w:rsid w:val="00753C0A"/>
    <w:rsid w:val="00753D2E"/>
    <w:rsid w:val="00753E18"/>
    <w:rsid w:val="007540C1"/>
    <w:rsid w:val="007541F8"/>
    <w:rsid w:val="00754351"/>
    <w:rsid w:val="0075470C"/>
    <w:rsid w:val="0075470F"/>
    <w:rsid w:val="0075525D"/>
    <w:rsid w:val="00755D1E"/>
    <w:rsid w:val="007560B9"/>
    <w:rsid w:val="00756374"/>
    <w:rsid w:val="007563B3"/>
    <w:rsid w:val="00756A08"/>
    <w:rsid w:val="0075795D"/>
    <w:rsid w:val="00760190"/>
    <w:rsid w:val="007617CD"/>
    <w:rsid w:val="00761ADC"/>
    <w:rsid w:val="0076247B"/>
    <w:rsid w:val="00763419"/>
    <w:rsid w:val="00763BF3"/>
    <w:rsid w:val="007643A2"/>
    <w:rsid w:val="007646DE"/>
    <w:rsid w:val="00764988"/>
    <w:rsid w:val="00764D60"/>
    <w:rsid w:val="00766780"/>
    <w:rsid w:val="00766BE1"/>
    <w:rsid w:val="00766F21"/>
    <w:rsid w:val="00767673"/>
    <w:rsid w:val="007677F7"/>
    <w:rsid w:val="00767C0C"/>
    <w:rsid w:val="007703ED"/>
    <w:rsid w:val="00770572"/>
    <w:rsid w:val="00771DF9"/>
    <w:rsid w:val="0077307F"/>
    <w:rsid w:val="0077553F"/>
    <w:rsid w:val="00775643"/>
    <w:rsid w:val="00776263"/>
    <w:rsid w:val="007768FB"/>
    <w:rsid w:val="00777301"/>
    <w:rsid w:val="00780891"/>
    <w:rsid w:val="00781336"/>
    <w:rsid w:val="007813EF"/>
    <w:rsid w:val="00781492"/>
    <w:rsid w:val="007817D9"/>
    <w:rsid w:val="00781A7E"/>
    <w:rsid w:val="007828BD"/>
    <w:rsid w:val="00782A1A"/>
    <w:rsid w:val="00782C9D"/>
    <w:rsid w:val="00782D01"/>
    <w:rsid w:val="0078328D"/>
    <w:rsid w:val="007833C5"/>
    <w:rsid w:val="00783913"/>
    <w:rsid w:val="00784028"/>
    <w:rsid w:val="00784AC3"/>
    <w:rsid w:val="0078553D"/>
    <w:rsid w:val="00786951"/>
    <w:rsid w:val="007870BF"/>
    <w:rsid w:val="007876BC"/>
    <w:rsid w:val="00787930"/>
    <w:rsid w:val="007914A1"/>
    <w:rsid w:val="00791E38"/>
    <w:rsid w:val="0079279A"/>
    <w:rsid w:val="007929B4"/>
    <w:rsid w:val="00792AD4"/>
    <w:rsid w:val="00792F55"/>
    <w:rsid w:val="0079306F"/>
    <w:rsid w:val="007934EF"/>
    <w:rsid w:val="0079577E"/>
    <w:rsid w:val="00796DAE"/>
    <w:rsid w:val="007A0541"/>
    <w:rsid w:val="007A1566"/>
    <w:rsid w:val="007A1C50"/>
    <w:rsid w:val="007A2902"/>
    <w:rsid w:val="007A2B01"/>
    <w:rsid w:val="007A3B91"/>
    <w:rsid w:val="007A3F63"/>
    <w:rsid w:val="007A41AD"/>
    <w:rsid w:val="007A495D"/>
    <w:rsid w:val="007A4991"/>
    <w:rsid w:val="007A4C75"/>
    <w:rsid w:val="007A4E89"/>
    <w:rsid w:val="007A5EF3"/>
    <w:rsid w:val="007A6369"/>
    <w:rsid w:val="007A694A"/>
    <w:rsid w:val="007A6A1C"/>
    <w:rsid w:val="007A6C76"/>
    <w:rsid w:val="007A6CEE"/>
    <w:rsid w:val="007A761B"/>
    <w:rsid w:val="007A7EE3"/>
    <w:rsid w:val="007B072E"/>
    <w:rsid w:val="007B12CE"/>
    <w:rsid w:val="007B19C8"/>
    <w:rsid w:val="007B1F75"/>
    <w:rsid w:val="007B2791"/>
    <w:rsid w:val="007B42B7"/>
    <w:rsid w:val="007B4D64"/>
    <w:rsid w:val="007B600D"/>
    <w:rsid w:val="007B68D1"/>
    <w:rsid w:val="007B7ABA"/>
    <w:rsid w:val="007C0CF5"/>
    <w:rsid w:val="007C0E5F"/>
    <w:rsid w:val="007C0F53"/>
    <w:rsid w:val="007C19F6"/>
    <w:rsid w:val="007C25D1"/>
    <w:rsid w:val="007C2C14"/>
    <w:rsid w:val="007C2DD7"/>
    <w:rsid w:val="007C3D19"/>
    <w:rsid w:val="007C3EAC"/>
    <w:rsid w:val="007C4D58"/>
    <w:rsid w:val="007C5A1F"/>
    <w:rsid w:val="007C6132"/>
    <w:rsid w:val="007C6261"/>
    <w:rsid w:val="007C64F4"/>
    <w:rsid w:val="007C6872"/>
    <w:rsid w:val="007C7571"/>
    <w:rsid w:val="007C7BDC"/>
    <w:rsid w:val="007C7E5F"/>
    <w:rsid w:val="007D0610"/>
    <w:rsid w:val="007D0688"/>
    <w:rsid w:val="007D0ECA"/>
    <w:rsid w:val="007D18E9"/>
    <w:rsid w:val="007D1F2D"/>
    <w:rsid w:val="007D1F57"/>
    <w:rsid w:val="007D2133"/>
    <w:rsid w:val="007D2973"/>
    <w:rsid w:val="007D3BBE"/>
    <w:rsid w:val="007D4324"/>
    <w:rsid w:val="007D4358"/>
    <w:rsid w:val="007D5244"/>
    <w:rsid w:val="007D5C49"/>
    <w:rsid w:val="007D6AB0"/>
    <w:rsid w:val="007D701C"/>
    <w:rsid w:val="007D784F"/>
    <w:rsid w:val="007E0347"/>
    <w:rsid w:val="007E045E"/>
    <w:rsid w:val="007E0666"/>
    <w:rsid w:val="007E0CEA"/>
    <w:rsid w:val="007E19B7"/>
    <w:rsid w:val="007E19F4"/>
    <w:rsid w:val="007E22DA"/>
    <w:rsid w:val="007E40DA"/>
    <w:rsid w:val="007E41B4"/>
    <w:rsid w:val="007E52CB"/>
    <w:rsid w:val="007E67A4"/>
    <w:rsid w:val="007E71CA"/>
    <w:rsid w:val="007E7418"/>
    <w:rsid w:val="007E79D2"/>
    <w:rsid w:val="007F01F2"/>
    <w:rsid w:val="007F0EB1"/>
    <w:rsid w:val="007F12CE"/>
    <w:rsid w:val="007F2962"/>
    <w:rsid w:val="007F2EEB"/>
    <w:rsid w:val="007F34C7"/>
    <w:rsid w:val="007F35F8"/>
    <w:rsid w:val="007F3D4D"/>
    <w:rsid w:val="007F4A61"/>
    <w:rsid w:val="007F50C1"/>
    <w:rsid w:val="007F5A40"/>
    <w:rsid w:val="007F63D3"/>
    <w:rsid w:val="007F64BD"/>
    <w:rsid w:val="007F66C2"/>
    <w:rsid w:val="007F6914"/>
    <w:rsid w:val="007F6A30"/>
    <w:rsid w:val="007F7304"/>
    <w:rsid w:val="007F73CC"/>
    <w:rsid w:val="0080013D"/>
    <w:rsid w:val="008002E6"/>
    <w:rsid w:val="008005B2"/>
    <w:rsid w:val="00800678"/>
    <w:rsid w:val="008006B9"/>
    <w:rsid w:val="00800DAC"/>
    <w:rsid w:val="00801480"/>
    <w:rsid w:val="00801D22"/>
    <w:rsid w:val="00801F28"/>
    <w:rsid w:val="008025D9"/>
    <w:rsid w:val="00802890"/>
    <w:rsid w:val="00802B64"/>
    <w:rsid w:val="0080316F"/>
    <w:rsid w:val="00803C95"/>
    <w:rsid w:val="0080402B"/>
    <w:rsid w:val="008049D7"/>
    <w:rsid w:val="00805182"/>
    <w:rsid w:val="00805256"/>
    <w:rsid w:val="00805475"/>
    <w:rsid w:val="0080623C"/>
    <w:rsid w:val="00807DDE"/>
    <w:rsid w:val="00810CC0"/>
    <w:rsid w:val="00811660"/>
    <w:rsid w:val="008122CC"/>
    <w:rsid w:val="00812B33"/>
    <w:rsid w:val="008130FD"/>
    <w:rsid w:val="008136F2"/>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0F40"/>
    <w:rsid w:val="00821766"/>
    <w:rsid w:val="00822B41"/>
    <w:rsid w:val="00823289"/>
    <w:rsid w:val="0082346E"/>
    <w:rsid w:val="00823A3D"/>
    <w:rsid w:val="00824F5F"/>
    <w:rsid w:val="00825DD2"/>
    <w:rsid w:val="0082718D"/>
    <w:rsid w:val="00827743"/>
    <w:rsid w:val="0083034E"/>
    <w:rsid w:val="00830489"/>
    <w:rsid w:val="008309C1"/>
    <w:rsid w:val="008310D8"/>
    <w:rsid w:val="0083195E"/>
    <w:rsid w:val="008347F1"/>
    <w:rsid w:val="00836B0D"/>
    <w:rsid w:val="00836D3B"/>
    <w:rsid w:val="008401D9"/>
    <w:rsid w:val="00842B40"/>
    <w:rsid w:val="008433FF"/>
    <w:rsid w:val="00843484"/>
    <w:rsid w:val="00844487"/>
    <w:rsid w:val="00844B41"/>
    <w:rsid w:val="00845F9C"/>
    <w:rsid w:val="0084628F"/>
    <w:rsid w:val="008463AD"/>
    <w:rsid w:val="00846784"/>
    <w:rsid w:val="008474C2"/>
    <w:rsid w:val="008508FB"/>
    <w:rsid w:val="00851917"/>
    <w:rsid w:val="00852179"/>
    <w:rsid w:val="008524ED"/>
    <w:rsid w:val="0085294B"/>
    <w:rsid w:val="00852AE6"/>
    <w:rsid w:val="00852C73"/>
    <w:rsid w:val="00852ED6"/>
    <w:rsid w:val="0085327B"/>
    <w:rsid w:val="008537C7"/>
    <w:rsid w:val="00854758"/>
    <w:rsid w:val="00855066"/>
    <w:rsid w:val="00855337"/>
    <w:rsid w:val="00855D2D"/>
    <w:rsid w:val="008561CA"/>
    <w:rsid w:val="00856E37"/>
    <w:rsid w:val="00860397"/>
    <w:rsid w:val="00860B3D"/>
    <w:rsid w:val="00860BC8"/>
    <w:rsid w:val="00860F9C"/>
    <w:rsid w:val="008611CD"/>
    <w:rsid w:val="008617AA"/>
    <w:rsid w:val="00863195"/>
    <w:rsid w:val="008659E6"/>
    <w:rsid w:val="00865FBE"/>
    <w:rsid w:val="00866CA7"/>
    <w:rsid w:val="008676A5"/>
    <w:rsid w:val="0086773B"/>
    <w:rsid w:val="0087051D"/>
    <w:rsid w:val="00870CA4"/>
    <w:rsid w:val="00870D82"/>
    <w:rsid w:val="00870FD9"/>
    <w:rsid w:val="00871AEA"/>
    <w:rsid w:val="00872093"/>
    <w:rsid w:val="008727C8"/>
    <w:rsid w:val="008728C0"/>
    <w:rsid w:val="0087403B"/>
    <w:rsid w:val="008745CB"/>
    <w:rsid w:val="00874C75"/>
    <w:rsid w:val="00874EFA"/>
    <w:rsid w:val="00875196"/>
    <w:rsid w:val="00875ACA"/>
    <w:rsid w:val="00875B30"/>
    <w:rsid w:val="00876DA8"/>
    <w:rsid w:val="00877E77"/>
    <w:rsid w:val="00880678"/>
    <w:rsid w:val="00880EF4"/>
    <w:rsid w:val="00881494"/>
    <w:rsid w:val="00881741"/>
    <w:rsid w:val="008821AD"/>
    <w:rsid w:val="00882857"/>
    <w:rsid w:val="00882FC1"/>
    <w:rsid w:val="008833BB"/>
    <w:rsid w:val="008834AC"/>
    <w:rsid w:val="00883664"/>
    <w:rsid w:val="00883DDC"/>
    <w:rsid w:val="0088483F"/>
    <w:rsid w:val="008854BB"/>
    <w:rsid w:val="0088556F"/>
    <w:rsid w:val="0088560D"/>
    <w:rsid w:val="0088666B"/>
    <w:rsid w:val="00886CF3"/>
    <w:rsid w:val="0089041F"/>
    <w:rsid w:val="00890754"/>
    <w:rsid w:val="00890979"/>
    <w:rsid w:val="00890CB6"/>
    <w:rsid w:val="00891FF9"/>
    <w:rsid w:val="00892294"/>
    <w:rsid w:val="008926C8"/>
    <w:rsid w:val="00892C49"/>
    <w:rsid w:val="00894FF3"/>
    <w:rsid w:val="008960CB"/>
    <w:rsid w:val="008961B6"/>
    <w:rsid w:val="008966CB"/>
    <w:rsid w:val="0089696C"/>
    <w:rsid w:val="00897087"/>
    <w:rsid w:val="008973E6"/>
    <w:rsid w:val="008A003F"/>
    <w:rsid w:val="008A08E1"/>
    <w:rsid w:val="008A0F62"/>
    <w:rsid w:val="008A1939"/>
    <w:rsid w:val="008A2397"/>
    <w:rsid w:val="008A2EC8"/>
    <w:rsid w:val="008A4E5E"/>
    <w:rsid w:val="008A7016"/>
    <w:rsid w:val="008A717F"/>
    <w:rsid w:val="008B01A0"/>
    <w:rsid w:val="008B09C5"/>
    <w:rsid w:val="008B17A6"/>
    <w:rsid w:val="008B1FA6"/>
    <w:rsid w:val="008B204C"/>
    <w:rsid w:val="008B395E"/>
    <w:rsid w:val="008B3C1E"/>
    <w:rsid w:val="008B46F9"/>
    <w:rsid w:val="008B4C26"/>
    <w:rsid w:val="008B759B"/>
    <w:rsid w:val="008B75AA"/>
    <w:rsid w:val="008B7B54"/>
    <w:rsid w:val="008C00F5"/>
    <w:rsid w:val="008C02D7"/>
    <w:rsid w:val="008C0399"/>
    <w:rsid w:val="008C1A7C"/>
    <w:rsid w:val="008C1AB0"/>
    <w:rsid w:val="008C1DFC"/>
    <w:rsid w:val="008C2677"/>
    <w:rsid w:val="008C3B49"/>
    <w:rsid w:val="008C42D6"/>
    <w:rsid w:val="008C4508"/>
    <w:rsid w:val="008C644F"/>
    <w:rsid w:val="008C747F"/>
    <w:rsid w:val="008C7CA6"/>
    <w:rsid w:val="008D0037"/>
    <w:rsid w:val="008D0042"/>
    <w:rsid w:val="008D029C"/>
    <w:rsid w:val="008D081F"/>
    <w:rsid w:val="008D085C"/>
    <w:rsid w:val="008D12B5"/>
    <w:rsid w:val="008D1C66"/>
    <w:rsid w:val="008D2869"/>
    <w:rsid w:val="008D2BD8"/>
    <w:rsid w:val="008D31D2"/>
    <w:rsid w:val="008D42F7"/>
    <w:rsid w:val="008D465E"/>
    <w:rsid w:val="008D4982"/>
    <w:rsid w:val="008D4D52"/>
    <w:rsid w:val="008D53E3"/>
    <w:rsid w:val="008D5990"/>
    <w:rsid w:val="008D5B03"/>
    <w:rsid w:val="008D716F"/>
    <w:rsid w:val="008D7557"/>
    <w:rsid w:val="008E133E"/>
    <w:rsid w:val="008E15D8"/>
    <w:rsid w:val="008E1AA4"/>
    <w:rsid w:val="008E1F35"/>
    <w:rsid w:val="008E27D2"/>
    <w:rsid w:val="008E27ED"/>
    <w:rsid w:val="008E3151"/>
    <w:rsid w:val="008E31D6"/>
    <w:rsid w:val="008E3230"/>
    <w:rsid w:val="008E3855"/>
    <w:rsid w:val="008E3C1B"/>
    <w:rsid w:val="008E4541"/>
    <w:rsid w:val="008E45B7"/>
    <w:rsid w:val="008E4970"/>
    <w:rsid w:val="008E4DA6"/>
    <w:rsid w:val="008E5777"/>
    <w:rsid w:val="008E6910"/>
    <w:rsid w:val="008E6C1A"/>
    <w:rsid w:val="008E6C62"/>
    <w:rsid w:val="008E6CB5"/>
    <w:rsid w:val="008E77FB"/>
    <w:rsid w:val="008E7B36"/>
    <w:rsid w:val="008E7B8B"/>
    <w:rsid w:val="008F0FDA"/>
    <w:rsid w:val="008F254D"/>
    <w:rsid w:val="008F25F9"/>
    <w:rsid w:val="008F2B43"/>
    <w:rsid w:val="008F3733"/>
    <w:rsid w:val="008F3AF0"/>
    <w:rsid w:val="008F411A"/>
    <w:rsid w:val="008F4717"/>
    <w:rsid w:val="008F4B97"/>
    <w:rsid w:val="008F5E13"/>
    <w:rsid w:val="008F65F6"/>
    <w:rsid w:val="008F69E1"/>
    <w:rsid w:val="008F7A6B"/>
    <w:rsid w:val="00901245"/>
    <w:rsid w:val="00901CAB"/>
    <w:rsid w:val="0090275A"/>
    <w:rsid w:val="009027D3"/>
    <w:rsid w:val="0090332A"/>
    <w:rsid w:val="00903463"/>
    <w:rsid w:val="00904C41"/>
    <w:rsid w:val="00904CC2"/>
    <w:rsid w:val="009054DE"/>
    <w:rsid w:val="0090551F"/>
    <w:rsid w:val="00905668"/>
    <w:rsid w:val="00905951"/>
    <w:rsid w:val="00905ADD"/>
    <w:rsid w:val="00905C64"/>
    <w:rsid w:val="009069C1"/>
    <w:rsid w:val="009069E5"/>
    <w:rsid w:val="00906DFC"/>
    <w:rsid w:val="00906FAA"/>
    <w:rsid w:val="00907076"/>
    <w:rsid w:val="009074B6"/>
    <w:rsid w:val="009075C3"/>
    <w:rsid w:val="009076C5"/>
    <w:rsid w:val="00907A4C"/>
    <w:rsid w:val="00907C14"/>
    <w:rsid w:val="00907EF9"/>
    <w:rsid w:val="00907F30"/>
    <w:rsid w:val="00910AC4"/>
    <w:rsid w:val="00911648"/>
    <w:rsid w:val="009116EF"/>
    <w:rsid w:val="00911A52"/>
    <w:rsid w:val="00911BA8"/>
    <w:rsid w:val="00911FCD"/>
    <w:rsid w:val="00913028"/>
    <w:rsid w:val="00913ABF"/>
    <w:rsid w:val="00915794"/>
    <w:rsid w:val="0091755D"/>
    <w:rsid w:val="00917BB9"/>
    <w:rsid w:val="00917C91"/>
    <w:rsid w:val="00917CB0"/>
    <w:rsid w:val="00917DAC"/>
    <w:rsid w:val="0092043E"/>
    <w:rsid w:val="009209D7"/>
    <w:rsid w:val="009218A4"/>
    <w:rsid w:val="0092198F"/>
    <w:rsid w:val="0092202A"/>
    <w:rsid w:val="00922C03"/>
    <w:rsid w:val="00922D4C"/>
    <w:rsid w:val="0092354D"/>
    <w:rsid w:val="00923796"/>
    <w:rsid w:val="0092384E"/>
    <w:rsid w:val="009243BB"/>
    <w:rsid w:val="00924661"/>
    <w:rsid w:val="00924DDD"/>
    <w:rsid w:val="009267D1"/>
    <w:rsid w:val="00926D2D"/>
    <w:rsid w:val="00926F84"/>
    <w:rsid w:val="00927569"/>
    <w:rsid w:val="0093037C"/>
    <w:rsid w:val="00930CE4"/>
    <w:rsid w:val="00930D15"/>
    <w:rsid w:val="0093128A"/>
    <w:rsid w:val="00931B12"/>
    <w:rsid w:val="00931D42"/>
    <w:rsid w:val="009338CF"/>
    <w:rsid w:val="00933C84"/>
    <w:rsid w:val="009347CF"/>
    <w:rsid w:val="00934DEF"/>
    <w:rsid w:val="0093524C"/>
    <w:rsid w:val="009352C6"/>
    <w:rsid w:val="00936B8A"/>
    <w:rsid w:val="009376B5"/>
    <w:rsid w:val="00940284"/>
    <w:rsid w:val="00940725"/>
    <w:rsid w:val="00941469"/>
    <w:rsid w:val="00941A14"/>
    <w:rsid w:val="00942938"/>
    <w:rsid w:val="00942A4D"/>
    <w:rsid w:val="0094301D"/>
    <w:rsid w:val="0094329B"/>
    <w:rsid w:val="0094390B"/>
    <w:rsid w:val="00943A55"/>
    <w:rsid w:val="009458AA"/>
    <w:rsid w:val="00945EDA"/>
    <w:rsid w:val="00947237"/>
    <w:rsid w:val="00950BD6"/>
    <w:rsid w:val="00950CA3"/>
    <w:rsid w:val="00950D7E"/>
    <w:rsid w:val="00951393"/>
    <w:rsid w:val="00951701"/>
    <w:rsid w:val="0095278A"/>
    <w:rsid w:val="0095278D"/>
    <w:rsid w:val="00952B97"/>
    <w:rsid w:val="00952C94"/>
    <w:rsid w:val="00952D0D"/>
    <w:rsid w:val="00953C5A"/>
    <w:rsid w:val="00954F9E"/>
    <w:rsid w:val="00955397"/>
    <w:rsid w:val="009558F8"/>
    <w:rsid w:val="00956074"/>
    <w:rsid w:val="00956233"/>
    <w:rsid w:val="00956536"/>
    <w:rsid w:val="00956816"/>
    <w:rsid w:val="00956A67"/>
    <w:rsid w:val="00956D71"/>
    <w:rsid w:val="00960BFD"/>
    <w:rsid w:val="0096124E"/>
    <w:rsid w:val="0096140C"/>
    <w:rsid w:val="00961F60"/>
    <w:rsid w:val="00961F9D"/>
    <w:rsid w:val="00962264"/>
    <w:rsid w:val="009625AA"/>
    <w:rsid w:val="009629DC"/>
    <w:rsid w:val="00962B10"/>
    <w:rsid w:val="00962B44"/>
    <w:rsid w:val="00963414"/>
    <w:rsid w:val="009638EA"/>
    <w:rsid w:val="0096400C"/>
    <w:rsid w:val="00964819"/>
    <w:rsid w:val="009657B2"/>
    <w:rsid w:val="00965B4F"/>
    <w:rsid w:val="00966616"/>
    <w:rsid w:val="00967441"/>
    <w:rsid w:val="00967C93"/>
    <w:rsid w:val="00970CD9"/>
    <w:rsid w:val="00971189"/>
    <w:rsid w:val="009712DA"/>
    <w:rsid w:val="00971326"/>
    <w:rsid w:val="009716DB"/>
    <w:rsid w:val="00971DEA"/>
    <w:rsid w:val="009728BB"/>
    <w:rsid w:val="00972C35"/>
    <w:rsid w:val="00972E37"/>
    <w:rsid w:val="009733BE"/>
    <w:rsid w:val="00973D9F"/>
    <w:rsid w:val="009747CF"/>
    <w:rsid w:val="00975242"/>
    <w:rsid w:val="00975AB6"/>
    <w:rsid w:val="0097684C"/>
    <w:rsid w:val="00976D68"/>
    <w:rsid w:val="00976E0D"/>
    <w:rsid w:val="00977FA9"/>
    <w:rsid w:val="00980101"/>
    <w:rsid w:val="009801D5"/>
    <w:rsid w:val="009804D4"/>
    <w:rsid w:val="00982161"/>
    <w:rsid w:val="00983EB7"/>
    <w:rsid w:val="0098496A"/>
    <w:rsid w:val="009849C9"/>
    <w:rsid w:val="00984B9F"/>
    <w:rsid w:val="009852F6"/>
    <w:rsid w:val="00985385"/>
    <w:rsid w:val="009854A0"/>
    <w:rsid w:val="0098573F"/>
    <w:rsid w:val="00986597"/>
    <w:rsid w:val="009867FE"/>
    <w:rsid w:val="00987955"/>
    <w:rsid w:val="00987D84"/>
    <w:rsid w:val="00987FB8"/>
    <w:rsid w:val="00990867"/>
    <w:rsid w:val="00990A94"/>
    <w:rsid w:val="00990C48"/>
    <w:rsid w:val="009918E8"/>
    <w:rsid w:val="0099194D"/>
    <w:rsid w:val="00991CE4"/>
    <w:rsid w:val="00991D34"/>
    <w:rsid w:val="0099208A"/>
    <w:rsid w:val="00992113"/>
    <w:rsid w:val="009921F4"/>
    <w:rsid w:val="00992414"/>
    <w:rsid w:val="009931FC"/>
    <w:rsid w:val="009941C0"/>
    <w:rsid w:val="009944A2"/>
    <w:rsid w:val="00995397"/>
    <w:rsid w:val="0099541B"/>
    <w:rsid w:val="00996581"/>
    <w:rsid w:val="00996C9F"/>
    <w:rsid w:val="0099703E"/>
    <w:rsid w:val="00997D2E"/>
    <w:rsid w:val="009A01CE"/>
    <w:rsid w:val="009A03D6"/>
    <w:rsid w:val="009A0E12"/>
    <w:rsid w:val="009A15CA"/>
    <w:rsid w:val="009A1FEF"/>
    <w:rsid w:val="009A2575"/>
    <w:rsid w:val="009A2582"/>
    <w:rsid w:val="009A298A"/>
    <w:rsid w:val="009A44EB"/>
    <w:rsid w:val="009A4918"/>
    <w:rsid w:val="009A4ACB"/>
    <w:rsid w:val="009A4F2C"/>
    <w:rsid w:val="009A5792"/>
    <w:rsid w:val="009A59AE"/>
    <w:rsid w:val="009A680B"/>
    <w:rsid w:val="009A6B9C"/>
    <w:rsid w:val="009A725B"/>
    <w:rsid w:val="009A7336"/>
    <w:rsid w:val="009A776E"/>
    <w:rsid w:val="009A7D3F"/>
    <w:rsid w:val="009B2427"/>
    <w:rsid w:val="009B25BC"/>
    <w:rsid w:val="009B2A18"/>
    <w:rsid w:val="009B3D34"/>
    <w:rsid w:val="009B47DE"/>
    <w:rsid w:val="009B5B5F"/>
    <w:rsid w:val="009B6A9D"/>
    <w:rsid w:val="009B6CBB"/>
    <w:rsid w:val="009B776E"/>
    <w:rsid w:val="009B7ADA"/>
    <w:rsid w:val="009C04C4"/>
    <w:rsid w:val="009C09C6"/>
    <w:rsid w:val="009C15C2"/>
    <w:rsid w:val="009C215E"/>
    <w:rsid w:val="009C26EF"/>
    <w:rsid w:val="009C35D2"/>
    <w:rsid w:val="009C486D"/>
    <w:rsid w:val="009C4889"/>
    <w:rsid w:val="009C493C"/>
    <w:rsid w:val="009C4D2D"/>
    <w:rsid w:val="009C4D72"/>
    <w:rsid w:val="009C5362"/>
    <w:rsid w:val="009C56EC"/>
    <w:rsid w:val="009C6087"/>
    <w:rsid w:val="009C7135"/>
    <w:rsid w:val="009C74E4"/>
    <w:rsid w:val="009C7961"/>
    <w:rsid w:val="009D0604"/>
    <w:rsid w:val="009D13E3"/>
    <w:rsid w:val="009D199A"/>
    <w:rsid w:val="009D3C3E"/>
    <w:rsid w:val="009D4700"/>
    <w:rsid w:val="009D5CB0"/>
    <w:rsid w:val="009D5E02"/>
    <w:rsid w:val="009D5E09"/>
    <w:rsid w:val="009D604E"/>
    <w:rsid w:val="009D6187"/>
    <w:rsid w:val="009D624C"/>
    <w:rsid w:val="009D6746"/>
    <w:rsid w:val="009E0222"/>
    <w:rsid w:val="009E025B"/>
    <w:rsid w:val="009E02FC"/>
    <w:rsid w:val="009E0538"/>
    <w:rsid w:val="009E0773"/>
    <w:rsid w:val="009E0A29"/>
    <w:rsid w:val="009E176C"/>
    <w:rsid w:val="009E244A"/>
    <w:rsid w:val="009E2A60"/>
    <w:rsid w:val="009E2BCE"/>
    <w:rsid w:val="009E3E6B"/>
    <w:rsid w:val="009E41D4"/>
    <w:rsid w:val="009E4CC3"/>
    <w:rsid w:val="009E526B"/>
    <w:rsid w:val="009E56E1"/>
    <w:rsid w:val="009E5853"/>
    <w:rsid w:val="009E5E7E"/>
    <w:rsid w:val="009E64F8"/>
    <w:rsid w:val="009E6AF6"/>
    <w:rsid w:val="009E7B1A"/>
    <w:rsid w:val="009E7D46"/>
    <w:rsid w:val="009F0C60"/>
    <w:rsid w:val="009F1233"/>
    <w:rsid w:val="009F2A10"/>
    <w:rsid w:val="009F2D9C"/>
    <w:rsid w:val="009F2FBC"/>
    <w:rsid w:val="009F379C"/>
    <w:rsid w:val="009F37EE"/>
    <w:rsid w:val="009F38E1"/>
    <w:rsid w:val="009F4041"/>
    <w:rsid w:val="009F411F"/>
    <w:rsid w:val="009F4388"/>
    <w:rsid w:val="009F4C4A"/>
    <w:rsid w:val="009F571E"/>
    <w:rsid w:val="009F5AA1"/>
    <w:rsid w:val="009F68BF"/>
    <w:rsid w:val="009F74D4"/>
    <w:rsid w:val="009F7766"/>
    <w:rsid w:val="00A00096"/>
    <w:rsid w:val="00A01C97"/>
    <w:rsid w:val="00A0210A"/>
    <w:rsid w:val="00A025C8"/>
    <w:rsid w:val="00A027CE"/>
    <w:rsid w:val="00A0348E"/>
    <w:rsid w:val="00A04B57"/>
    <w:rsid w:val="00A04F13"/>
    <w:rsid w:val="00A05A30"/>
    <w:rsid w:val="00A05AEA"/>
    <w:rsid w:val="00A05D5B"/>
    <w:rsid w:val="00A069CA"/>
    <w:rsid w:val="00A06D70"/>
    <w:rsid w:val="00A070B3"/>
    <w:rsid w:val="00A074FF"/>
    <w:rsid w:val="00A101F9"/>
    <w:rsid w:val="00A103CD"/>
    <w:rsid w:val="00A10521"/>
    <w:rsid w:val="00A120D5"/>
    <w:rsid w:val="00A13421"/>
    <w:rsid w:val="00A141E0"/>
    <w:rsid w:val="00A14608"/>
    <w:rsid w:val="00A150C8"/>
    <w:rsid w:val="00A16C3D"/>
    <w:rsid w:val="00A17E70"/>
    <w:rsid w:val="00A211D4"/>
    <w:rsid w:val="00A2298A"/>
    <w:rsid w:val="00A2328B"/>
    <w:rsid w:val="00A24727"/>
    <w:rsid w:val="00A24DFC"/>
    <w:rsid w:val="00A251BE"/>
    <w:rsid w:val="00A25E4C"/>
    <w:rsid w:val="00A25EA3"/>
    <w:rsid w:val="00A268CF"/>
    <w:rsid w:val="00A26D93"/>
    <w:rsid w:val="00A27378"/>
    <w:rsid w:val="00A27594"/>
    <w:rsid w:val="00A307E7"/>
    <w:rsid w:val="00A30EAA"/>
    <w:rsid w:val="00A31489"/>
    <w:rsid w:val="00A31AB1"/>
    <w:rsid w:val="00A321F1"/>
    <w:rsid w:val="00A34A39"/>
    <w:rsid w:val="00A353C3"/>
    <w:rsid w:val="00A35784"/>
    <w:rsid w:val="00A35A05"/>
    <w:rsid w:val="00A35B6C"/>
    <w:rsid w:val="00A35D1D"/>
    <w:rsid w:val="00A35F6E"/>
    <w:rsid w:val="00A36FA9"/>
    <w:rsid w:val="00A40812"/>
    <w:rsid w:val="00A4144A"/>
    <w:rsid w:val="00A41646"/>
    <w:rsid w:val="00A416EB"/>
    <w:rsid w:val="00A41CD0"/>
    <w:rsid w:val="00A41FBD"/>
    <w:rsid w:val="00A42284"/>
    <w:rsid w:val="00A42818"/>
    <w:rsid w:val="00A42F82"/>
    <w:rsid w:val="00A43398"/>
    <w:rsid w:val="00A436A0"/>
    <w:rsid w:val="00A43F99"/>
    <w:rsid w:val="00A459D9"/>
    <w:rsid w:val="00A46E99"/>
    <w:rsid w:val="00A47169"/>
    <w:rsid w:val="00A47C91"/>
    <w:rsid w:val="00A47FAA"/>
    <w:rsid w:val="00A5019E"/>
    <w:rsid w:val="00A50519"/>
    <w:rsid w:val="00A508B2"/>
    <w:rsid w:val="00A50BCF"/>
    <w:rsid w:val="00A51E06"/>
    <w:rsid w:val="00A5232C"/>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1B0A"/>
    <w:rsid w:val="00A6287A"/>
    <w:rsid w:val="00A62EDA"/>
    <w:rsid w:val="00A632E4"/>
    <w:rsid w:val="00A636F8"/>
    <w:rsid w:val="00A64E33"/>
    <w:rsid w:val="00A64F8F"/>
    <w:rsid w:val="00A658C1"/>
    <w:rsid w:val="00A65AC2"/>
    <w:rsid w:val="00A65C1A"/>
    <w:rsid w:val="00A65C3B"/>
    <w:rsid w:val="00A67262"/>
    <w:rsid w:val="00A70E98"/>
    <w:rsid w:val="00A719CD"/>
    <w:rsid w:val="00A720B0"/>
    <w:rsid w:val="00A745E1"/>
    <w:rsid w:val="00A74C92"/>
    <w:rsid w:val="00A752C2"/>
    <w:rsid w:val="00A75918"/>
    <w:rsid w:val="00A77699"/>
    <w:rsid w:val="00A77C89"/>
    <w:rsid w:val="00A802B2"/>
    <w:rsid w:val="00A80B81"/>
    <w:rsid w:val="00A80B9B"/>
    <w:rsid w:val="00A82114"/>
    <w:rsid w:val="00A830DA"/>
    <w:rsid w:val="00A83121"/>
    <w:rsid w:val="00A8497C"/>
    <w:rsid w:val="00A85D27"/>
    <w:rsid w:val="00A85DE8"/>
    <w:rsid w:val="00A8649F"/>
    <w:rsid w:val="00A86621"/>
    <w:rsid w:val="00A866B8"/>
    <w:rsid w:val="00A87896"/>
    <w:rsid w:val="00A90EA0"/>
    <w:rsid w:val="00A9130D"/>
    <w:rsid w:val="00A92A2E"/>
    <w:rsid w:val="00A92B13"/>
    <w:rsid w:val="00A92E5E"/>
    <w:rsid w:val="00A933DD"/>
    <w:rsid w:val="00A945CD"/>
    <w:rsid w:val="00A94785"/>
    <w:rsid w:val="00A94B84"/>
    <w:rsid w:val="00A95576"/>
    <w:rsid w:val="00A95B70"/>
    <w:rsid w:val="00A96C7A"/>
    <w:rsid w:val="00A96FB0"/>
    <w:rsid w:val="00A97015"/>
    <w:rsid w:val="00A97CAC"/>
    <w:rsid w:val="00A97ED2"/>
    <w:rsid w:val="00AA0E90"/>
    <w:rsid w:val="00AA136D"/>
    <w:rsid w:val="00AA16D5"/>
    <w:rsid w:val="00AA18C3"/>
    <w:rsid w:val="00AA427C"/>
    <w:rsid w:val="00AA49C6"/>
    <w:rsid w:val="00AA535F"/>
    <w:rsid w:val="00AA56F8"/>
    <w:rsid w:val="00AA643C"/>
    <w:rsid w:val="00AA716D"/>
    <w:rsid w:val="00AA7C15"/>
    <w:rsid w:val="00AB08A7"/>
    <w:rsid w:val="00AB0ECB"/>
    <w:rsid w:val="00AB10E6"/>
    <w:rsid w:val="00AB16B6"/>
    <w:rsid w:val="00AB2177"/>
    <w:rsid w:val="00AB2A02"/>
    <w:rsid w:val="00AB2E32"/>
    <w:rsid w:val="00AB2FAB"/>
    <w:rsid w:val="00AB44BA"/>
    <w:rsid w:val="00AB4E6E"/>
    <w:rsid w:val="00AB5BDF"/>
    <w:rsid w:val="00AB5D2F"/>
    <w:rsid w:val="00AB696C"/>
    <w:rsid w:val="00AB6A84"/>
    <w:rsid w:val="00AB79A0"/>
    <w:rsid w:val="00AC03FE"/>
    <w:rsid w:val="00AC099A"/>
    <w:rsid w:val="00AC0DA5"/>
    <w:rsid w:val="00AC14EC"/>
    <w:rsid w:val="00AC176D"/>
    <w:rsid w:val="00AC235A"/>
    <w:rsid w:val="00AC304B"/>
    <w:rsid w:val="00AC328B"/>
    <w:rsid w:val="00AC3FDA"/>
    <w:rsid w:val="00AC4011"/>
    <w:rsid w:val="00AC4710"/>
    <w:rsid w:val="00AC4910"/>
    <w:rsid w:val="00AC4DDB"/>
    <w:rsid w:val="00AC55C4"/>
    <w:rsid w:val="00AC5A1F"/>
    <w:rsid w:val="00AC5C15"/>
    <w:rsid w:val="00AC5F22"/>
    <w:rsid w:val="00AC5FE7"/>
    <w:rsid w:val="00AC62A3"/>
    <w:rsid w:val="00AC7142"/>
    <w:rsid w:val="00AC7AA6"/>
    <w:rsid w:val="00AD053E"/>
    <w:rsid w:val="00AD0748"/>
    <w:rsid w:val="00AD1A13"/>
    <w:rsid w:val="00AD1CE9"/>
    <w:rsid w:val="00AD1E28"/>
    <w:rsid w:val="00AD1EB2"/>
    <w:rsid w:val="00AD21BB"/>
    <w:rsid w:val="00AD2AB6"/>
    <w:rsid w:val="00AD3256"/>
    <w:rsid w:val="00AD47E9"/>
    <w:rsid w:val="00AD76AA"/>
    <w:rsid w:val="00AE039B"/>
    <w:rsid w:val="00AE0E63"/>
    <w:rsid w:val="00AE0F46"/>
    <w:rsid w:val="00AE1931"/>
    <w:rsid w:val="00AE1989"/>
    <w:rsid w:val="00AE1ABA"/>
    <w:rsid w:val="00AE1F24"/>
    <w:rsid w:val="00AE2100"/>
    <w:rsid w:val="00AE2801"/>
    <w:rsid w:val="00AE2CB9"/>
    <w:rsid w:val="00AE315F"/>
    <w:rsid w:val="00AE31A1"/>
    <w:rsid w:val="00AE3743"/>
    <w:rsid w:val="00AE4B5B"/>
    <w:rsid w:val="00AE5E00"/>
    <w:rsid w:val="00AE5F6D"/>
    <w:rsid w:val="00AE6ADF"/>
    <w:rsid w:val="00AE6FCA"/>
    <w:rsid w:val="00AE7053"/>
    <w:rsid w:val="00AE7E8E"/>
    <w:rsid w:val="00AF030B"/>
    <w:rsid w:val="00AF0774"/>
    <w:rsid w:val="00AF0BB6"/>
    <w:rsid w:val="00AF0FA4"/>
    <w:rsid w:val="00AF387C"/>
    <w:rsid w:val="00AF3DA3"/>
    <w:rsid w:val="00AF3DF1"/>
    <w:rsid w:val="00AF463D"/>
    <w:rsid w:val="00AF463F"/>
    <w:rsid w:val="00AF4ECD"/>
    <w:rsid w:val="00AF54B3"/>
    <w:rsid w:val="00AF5BF3"/>
    <w:rsid w:val="00AF64F1"/>
    <w:rsid w:val="00AF70AD"/>
    <w:rsid w:val="00AF7BE7"/>
    <w:rsid w:val="00B01086"/>
    <w:rsid w:val="00B012C9"/>
    <w:rsid w:val="00B01931"/>
    <w:rsid w:val="00B01AFD"/>
    <w:rsid w:val="00B01D11"/>
    <w:rsid w:val="00B02596"/>
    <w:rsid w:val="00B034AB"/>
    <w:rsid w:val="00B043F1"/>
    <w:rsid w:val="00B05D77"/>
    <w:rsid w:val="00B05E8D"/>
    <w:rsid w:val="00B05E91"/>
    <w:rsid w:val="00B065C9"/>
    <w:rsid w:val="00B0665C"/>
    <w:rsid w:val="00B066C4"/>
    <w:rsid w:val="00B070D7"/>
    <w:rsid w:val="00B07675"/>
    <w:rsid w:val="00B10A7E"/>
    <w:rsid w:val="00B12332"/>
    <w:rsid w:val="00B12933"/>
    <w:rsid w:val="00B142AA"/>
    <w:rsid w:val="00B1460B"/>
    <w:rsid w:val="00B15236"/>
    <w:rsid w:val="00B157C7"/>
    <w:rsid w:val="00B16EC7"/>
    <w:rsid w:val="00B178EF"/>
    <w:rsid w:val="00B20702"/>
    <w:rsid w:val="00B20DB6"/>
    <w:rsid w:val="00B214F4"/>
    <w:rsid w:val="00B22394"/>
    <w:rsid w:val="00B225D7"/>
    <w:rsid w:val="00B22603"/>
    <w:rsid w:val="00B233D1"/>
    <w:rsid w:val="00B23912"/>
    <w:rsid w:val="00B23C25"/>
    <w:rsid w:val="00B24B03"/>
    <w:rsid w:val="00B24C1A"/>
    <w:rsid w:val="00B24CA7"/>
    <w:rsid w:val="00B25C5F"/>
    <w:rsid w:val="00B26303"/>
    <w:rsid w:val="00B26BEC"/>
    <w:rsid w:val="00B27127"/>
    <w:rsid w:val="00B27C15"/>
    <w:rsid w:val="00B27E1B"/>
    <w:rsid w:val="00B27E2C"/>
    <w:rsid w:val="00B30092"/>
    <w:rsid w:val="00B301C8"/>
    <w:rsid w:val="00B30A73"/>
    <w:rsid w:val="00B30BBA"/>
    <w:rsid w:val="00B30E2C"/>
    <w:rsid w:val="00B30F61"/>
    <w:rsid w:val="00B32526"/>
    <w:rsid w:val="00B32587"/>
    <w:rsid w:val="00B32CAF"/>
    <w:rsid w:val="00B32DE6"/>
    <w:rsid w:val="00B331A5"/>
    <w:rsid w:val="00B33917"/>
    <w:rsid w:val="00B33925"/>
    <w:rsid w:val="00B34820"/>
    <w:rsid w:val="00B35215"/>
    <w:rsid w:val="00B35BC3"/>
    <w:rsid w:val="00B35D90"/>
    <w:rsid w:val="00B35DBC"/>
    <w:rsid w:val="00B36216"/>
    <w:rsid w:val="00B36686"/>
    <w:rsid w:val="00B36CD5"/>
    <w:rsid w:val="00B36FA2"/>
    <w:rsid w:val="00B37B67"/>
    <w:rsid w:val="00B40558"/>
    <w:rsid w:val="00B41458"/>
    <w:rsid w:val="00B42CDC"/>
    <w:rsid w:val="00B43485"/>
    <w:rsid w:val="00B438BB"/>
    <w:rsid w:val="00B445E8"/>
    <w:rsid w:val="00B465D7"/>
    <w:rsid w:val="00B46660"/>
    <w:rsid w:val="00B46C14"/>
    <w:rsid w:val="00B51F95"/>
    <w:rsid w:val="00B522A4"/>
    <w:rsid w:val="00B535CD"/>
    <w:rsid w:val="00B544DA"/>
    <w:rsid w:val="00B556C7"/>
    <w:rsid w:val="00B56119"/>
    <w:rsid w:val="00B56315"/>
    <w:rsid w:val="00B56334"/>
    <w:rsid w:val="00B5640F"/>
    <w:rsid w:val="00B565FF"/>
    <w:rsid w:val="00B56627"/>
    <w:rsid w:val="00B57844"/>
    <w:rsid w:val="00B57879"/>
    <w:rsid w:val="00B57890"/>
    <w:rsid w:val="00B606F9"/>
    <w:rsid w:val="00B60DEC"/>
    <w:rsid w:val="00B612DE"/>
    <w:rsid w:val="00B614BF"/>
    <w:rsid w:val="00B61E17"/>
    <w:rsid w:val="00B6205B"/>
    <w:rsid w:val="00B6261D"/>
    <w:rsid w:val="00B62825"/>
    <w:rsid w:val="00B630EE"/>
    <w:rsid w:val="00B630FB"/>
    <w:rsid w:val="00B6314E"/>
    <w:rsid w:val="00B631B4"/>
    <w:rsid w:val="00B63F27"/>
    <w:rsid w:val="00B63F6D"/>
    <w:rsid w:val="00B63FFE"/>
    <w:rsid w:val="00B64C21"/>
    <w:rsid w:val="00B64F63"/>
    <w:rsid w:val="00B6527E"/>
    <w:rsid w:val="00B65674"/>
    <w:rsid w:val="00B65A60"/>
    <w:rsid w:val="00B65B57"/>
    <w:rsid w:val="00B65C3E"/>
    <w:rsid w:val="00B65F9E"/>
    <w:rsid w:val="00B66B17"/>
    <w:rsid w:val="00B66E10"/>
    <w:rsid w:val="00B675E5"/>
    <w:rsid w:val="00B6772C"/>
    <w:rsid w:val="00B67F9B"/>
    <w:rsid w:val="00B70A1B"/>
    <w:rsid w:val="00B70A24"/>
    <w:rsid w:val="00B70EBF"/>
    <w:rsid w:val="00B7102C"/>
    <w:rsid w:val="00B711C9"/>
    <w:rsid w:val="00B721B3"/>
    <w:rsid w:val="00B72647"/>
    <w:rsid w:val="00B72971"/>
    <w:rsid w:val="00B729CF"/>
    <w:rsid w:val="00B72C5C"/>
    <w:rsid w:val="00B72CF3"/>
    <w:rsid w:val="00B73165"/>
    <w:rsid w:val="00B73977"/>
    <w:rsid w:val="00B739AF"/>
    <w:rsid w:val="00B73A69"/>
    <w:rsid w:val="00B73CCE"/>
    <w:rsid w:val="00B756EC"/>
    <w:rsid w:val="00B757D5"/>
    <w:rsid w:val="00B75D51"/>
    <w:rsid w:val="00B7660F"/>
    <w:rsid w:val="00B7671E"/>
    <w:rsid w:val="00B76DB5"/>
    <w:rsid w:val="00B772E7"/>
    <w:rsid w:val="00B809CD"/>
    <w:rsid w:val="00B8199D"/>
    <w:rsid w:val="00B81F88"/>
    <w:rsid w:val="00B82C93"/>
    <w:rsid w:val="00B83694"/>
    <w:rsid w:val="00B837D7"/>
    <w:rsid w:val="00B83B0B"/>
    <w:rsid w:val="00B84509"/>
    <w:rsid w:val="00B846DE"/>
    <w:rsid w:val="00B84E47"/>
    <w:rsid w:val="00B8545E"/>
    <w:rsid w:val="00B8555D"/>
    <w:rsid w:val="00B85C31"/>
    <w:rsid w:val="00B8647F"/>
    <w:rsid w:val="00B87610"/>
    <w:rsid w:val="00B8789B"/>
    <w:rsid w:val="00B87993"/>
    <w:rsid w:val="00B917AB"/>
    <w:rsid w:val="00B919EA"/>
    <w:rsid w:val="00B91A6A"/>
    <w:rsid w:val="00B91F88"/>
    <w:rsid w:val="00B93CCC"/>
    <w:rsid w:val="00B94F95"/>
    <w:rsid w:val="00B95121"/>
    <w:rsid w:val="00B95165"/>
    <w:rsid w:val="00B95BF2"/>
    <w:rsid w:val="00B964ED"/>
    <w:rsid w:val="00B968E0"/>
    <w:rsid w:val="00B97613"/>
    <w:rsid w:val="00B97855"/>
    <w:rsid w:val="00BA0A08"/>
    <w:rsid w:val="00BA19B7"/>
    <w:rsid w:val="00BA35D1"/>
    <w:rsid w:val="00BA4084"/>
    <w:rsid w:val="00BA6A58"/>
    <w:rsid w:val="00BA74DE"/>
    <w:rsid w:val="00BA78A5"/>
    <w:rsid w:val="00BB08D8"/>
    <w:rsid w:val="00BB0981"/>
    <w:rsid w:val="00BB161B"/>
    <w:rsid w:val="00BB1AC6"/>
    <w:rsid w:val="00BB1F88"/>
    <w:rsid w:val="00BB5A26"/>
    <w:rsid w:val="00BB5B94"/>
    <w:rsid w:val="00BB5FA8"/>
    <w:rsid w:val="00BB62E4"/>
    <w:rsid w:val="00BB6E5D"/>
    <w:rsid w:val="00BB7243"/>
    <w:rsid w:val="00BB7A80"/>
    <w:rsid w:val="00BC09EB"/>
    <w:rsid w:val="00BC0A53"/>
    <w:rsid w:val="00BC14F1"/>
    <w:rsid w:val="00BC1B4B"/>
    <w:rsid w:val="00BC2B64"/>
    <w:rsid w:val="00BC2F5D"/>
    <w:rsid w:val="00BC477F"/>
    <w:rsid w:val="00BC4A77"/>
    <w:rsid w:val="00BC5602"/>
    <w:rsid w:val="00BC5C20"/>
    <w:rsid w:val="00BC668A"/>
    <w:rsid w:val="00BC67E8"/>
    <w:rsid w:val="00BC6C18"/>
    <w:rsid w:val="00BC6CED"/>
    <w:rsid w:val="00BC73F5"/>
    <w:rsid w:val="00BC7917"/>
    <w:rsid w:val="00BC7C27"/>
    <w:rsid w:val="00BD00FE"/>
    <w:rsid w:val="00BD0CB1"/>
    <w:rsid w:val="00BD15F5"/>
    <w:rsid w:val="00BD17A0"/>
    <w:rsid w:val="00BD1C3D"/>
    <w:rsid w:val="00BD21C1"/>
    <w:rsid w:val="00BD223A"/>
    <w:rsid w:val="00BD3F44"/>
    <w:rsid w:val="00BD4161"/>
    <w:rsid w:val="00BD45DA"/>
    <w:rsid w:val="00BD467E"/>
    <w:rsid w:val="00BD47C6"/>
    <w:rsid w:val="00BD4BBB"/>
    <w:rsid w:val="00BD4EFF"/>
    <w:rsid w:val="00BD5501"/>
    <w:rsid w:val="00BD55C0"/>
    <w:rsid w:val="00BD5760"/>
    <w:rsid w:val="00BD5813"/>
    <w:rsid w:val="00BD582C"/>
    <w:rsid w:val="00BD60BD"/>
    <w:rsid w:val="00BD6CC8"/>
    <w:rsid w:val="00BD7769"/>
    <w:rsid w:val="00BD7B21"/>
    <w:rsid w:val="00BE0270"/>
    <w:rsid w:val="00BE05D6"/>
    <w:rsid w:val="00BE0ED1"/>
    <w:rsid w:val="00BE137F"/>
    <w:rsid w:val="00BE1505"/>
    <w:rsid w:val="00BE17FC"/>
    <w:rsid w:val="00BE2580"/>
    <w:rsid w:val="00BE2824"/>
    <w:rsid w:val="00BE28DB"/>
    <w:rsid w:val="00BE3BC7"/>
    <w:rsid w:val="00BE3F01"/>
    <w:rsid w:val="00BE3F43"/>
    <w:rsid w:val="00BE4317"/>
    <w:rsid w:val="00BE4C5B"/>
    <w:rsid w:val="00BE5B38"/>
    <w:rsid w:val="00BE62E9"/>
    <w:rsid w:val="00BE67B5"/>
    <w:rsid w:val="00BE67B6"/>
    <w:rsid w:val="00BE68C2"/>
    <w:rsid w:val="00BE70F0"/>
    <w:rsid w:val="00BE752E"/>
    <w:rsid w:val="00BF0305"/>
    <w:rsid w:val="00BF0445"/>
    <w:rsid w:val="00BF0A04"/>
    <w:rsid w:val="00BF1806"/>
    <w:rsid w:val="00BF2068"/>
    <w:rsid w:val="00BF2122"/>
    <w:rsid w:val="00BF2348"/>
    <w:rsid w:val="00BF25A8"/>
    <w:rsid w:val="00BF2A2B"/>
    <w:rsid w:val="00BF32E4"/>
    <w:rsid w:val="00BF49C0"/>
    <w:rsid w:val="00BF4CE7"/>
    <w:rsid w:val="00BF5622"/>
    <w:rsid w:val="00BF57C4"/>
    <w:rsid w:val="00BF5CDE"/>
    <w:rsid w:val="00BF6B6F"/>
    <w:rsid w:val="00BF6E95"/>
    <w:rsid w:val="00BF6FFD"/>
    <w:rsid w:val="00BF7301"/>
    <w:rsid w:val="00BF7D69"/>
    <w:rsid w:val="00C01A9F"/>
    <w:rsid w:val="00C03634"/>
    <w:rsid w:val="00C04556"/>
    <w:rsid w:val="00C06BD0"/>
    <w:rsid w:val="00C06E59"/>
    <w:rsid w:val="00C07E5E"/>
    <w:rsid w:val="00C10B72"/>
    <w:rsid w:val="00C10F15"/>
    <w:rsid w:val="00C11B65"/>
    <w:rsid w:val="00C126CD"/>
    <w:rsid w:val="00C13040"/>
    <w:rsid w:val="00C13594"/>
    <w:rsid w:val="00C14144"/>
    <w:rsid w:val="00C142AD"/>
    <w:rsid w:val="00C143E1"/>
    <w:rsid w:val="00C16234"/>
    <w:rsid w:val="00C165EB"/>
    <w:rsid w:val="00C16999"/>
    <w:rsid w:val="00C171F9"/>
    <w:rsid w:val="00C2045D"/>
    <w:rsid w:val="00C2094F"/>
    <w:rsid w:val="00C21242"/>
    <w:rsid w:val="00C22940"/>
    <w:rsid w:val="00C2383C"/>
    <w:rsid w:val="00C24D6C"/>
    <w:rsid w:val="00C24F87"/>
    <w:rsid w:val="00C2501C"/>
    <w:rsid w:val="00C250D9"/>
    <w:rsid w:val="00C25E04"/>
    <w:rsid w:val="00C25F61"/>
    <w:rsid w:val="00C26B1D"/>
    <w:rsid w:val="00C26EE5"/>
    <w:rsid w:val="00C30506"/>
    <w:rsid w:val="00C30D78"/>
    <w:rsid w:val="00C32314"/>
    <w:rsid w:val="00C327B2"/>
    <w:rsid w:val="00C32AAB"/>
    <w:rsid w:val="00C32F27"/>
    <w:rsid w:val="00C3404B"/>
    <w:rsid w:val="00C340DE"/>
    <w:rsid w:val="00C345AD"/>
    <w:rsid w:val="00C3487C"/>
    <w:rsid w:val="00C35372"/>
    <w:rsid w:val="00C354DE"/>
    <w:rsid w:val="00C3628A"/>
    <w:rsid w:val="00C36DA9"/>
    <w:rsid w:val="00C37198"/>
    <w:rsid w:val="00C37B5E"/>
    <w:rsid w:val="00C404EF"/>
    <w:rsid w:val="00C412EA"/>
    <w:rsid w:val="00C4144F"/>
    <w:rsid w:val="00C419C7"/>
    <w:rsid w:val="00C425F7"/>
    <w:rsid w:val="00C42C9D"/>
    <w:rsid w:val="00C42CDE"/>
    <w:rsid w:val="00C43C7D"/>
    <w:rsid w:val="00C45EDA"/>
    <w:rsid w:val="00C473C3"/>
    <w:rsid w:val="00C4766A"/>
    <w:rsid w:val="00C477D2"/>
    <w:rsid w:val="00C51DDE"/>
    <w:rsid w:val="00C52699"/>
    <w:rsid w:val="00C53484"/>
    <w:rsid w:val="00C556BC"/>
    <w:rsid w:val="00C55AB8"/>
    <w:rsid w:val="00C55B0F"/>
    <w:rsid w:val="00C55F00"/>
    <w:rsid w:val="00C55F91"/>
    <w:rsid w:val="00C5627E"/>
    <w:rsid w:val="00C566A9"/>
    <w:rsid w:val="00C60463"/>
    <w:rsid w:val="00C604D2"/>
    <w:rsid w:val="00C60778"/>
    <w:rsid w:val="00C607A4"/>
    <w:rsid w:val="00C60BD0"/>
    <w:rsid w:val="00C61759"/>
    <w:rsid w:val="00C61C10"/>
    <w:rsid w:val="00C61FD1"/>
    <w:rsid w:val="00C6303A"/>
    <w:rsid w:val="00C63928"/>
    <w:rsid w:val="00C63B1E"/>
    <w:rsid w:val="00C64305"/>
    <w:rsid w:val="00C646A3"/>
    <w:rsid w:val="00C6541C"/>
    <w:rsid w:val="00C654D8"/>
    <w:rsid w:val="00C65D74"/>
    <w:rsid w:val="00C65DD9"/>
    <w:rsid w:val="00C66E01"/>
    <w:rsid w:val="00C6720A"/>
    <w:rsid w:val="00C67317"/>
    <w:rsid w:val="00C677D7"/>
    <w:rsid w:val="00C67D46"/>
    <w:rsid w:val="00C702F2"/>
    <w:rsid w:val="00C7154F"/>
    <w:rsid w:val="00C718D5"/>
    <w:rsid w:val="00C71E5C"/>
    <w:rsid w:val="00C721A5"/>
    <w:rsid w:val="00C72204"/>
    <w:rsid w:val="00C72563"/>
    <w:rsid w:val="00C7275F"/>
    <w:rsid w:val="00C728EA"/>
    <w:rsid w:val="00C730B4"/>
    <w:rsid w:val="00C743FD"/>
    <w:rsid w:val="00C74AB3"/>
    <w:rsid w:val="00C74E21"/>
    <w:rsid w:val="00C755D1"/>
    <w:rsid w:val="00C756BA"/>
    <w:rsid w:val="00C758AD"/>
    <w:rsid w:val="00C75CCB"/>
    <w:rsid w:val="00C76FB9"/>
    <w:rsid w:val="00C773C4"/>
    <w:rsid w:val="00C775A1"/>
    <w:rsid w:val="00C778A4"/>
    <w:rsid w:val="00C77B2D"/>
    <w:rsid w:val="00C801EB"/>
    <w:rsid w:val="00C80A3A"/>
    <w:rsid w:val="00C80B1C"/>
    <w:rsid w:val="00C817AC"/>
    <w:rsid w:val="00C81A24"/>
    <w:rsid w:val="00C83496"/>
    <w:rsid w:val="00C83752"/>
    <w:rsid w:val="00C84EB6"/>
    <w:rsid w:val="00C85B60"/>
    <w:rsid w:val="00C85E1F"/>
    <w:rsid w:val="00C85F84"/>
    <w:rsid w:val="00C868B8"/>
    <w:rsid w:val="00C86AD1"/>
    <w:rsid w:val="00C86DAD"/>
    <w:rsid w:val="00C87135"/>
    <w:rsid w:val="00C876BD"/>
    <w:rsid w:val="00C9004E"/>
    <w:rsid w:val="00C90370"/>
    <w:rsid w:val="00C91B69"/>
    <w:rsid w:val="00C91F20"/>
    <w:rsid w:val="00C92679"/>
    <w:rsid w:val="00C92695"/>
    <w:rsid w:val="00C92D63"/>
    <w:rsid w:val="00C93286"/>
    <w:rsid w:val="00C94856"/>
    <w:rsid w:val="00C951A8"/>
    <w:rsid w:val="00C952C0"/>
    <w:rsid w:val="00C95A10"/>
    <w:rsid w:val="00C96966"/>
    <w:rsid w:val="00C96A1A"/>
    <w:rsid w:val="00CA028E"/>
    <w:rsid w:val="00CA09B2"/>
    <w:rsid w:val="00CA0A57"/>
    <w:rsid w:val="00CA118E"/>
    <w:rsid w:val="00CA2029"/>
    <w:rsid w:val="00CA353E"/>
    <w:rsid w:val="00CA558D"/>
    <w:rsid w:val="00CA63F3"/>
    <w:rsid w:val="00CA69F1"/>
    <w:rsid w:val="00CA705F"/>
    <w:rsid w:val="00CA7A9F"/>
    <w:rsid w:val="00CA7BE9"/>
    <w:rsid w:val="00CA7DB5"/>
    <w:rsid w:val="00CB068E"/>
    <w:rsid w:val="00CB09EC"/>
    <w:rsid w:val="00CB0A42"/>
    <w:rsid w:val="00CB26BF"/>
    <w:rsid w:val="00CB33A7"/>
    <w:rsid w:val="00CB3574"/>
    <w:rsid w:val="00CB3FCB"/>
    <w:rsid w:val="00CB4AFB"/>
    <w:rsid w:val="00CB5B4E"/>
    <w:rsid w:val="00CB621B"/>
    <w:rsid w:val="00CB62AD"/>
    <w:rsid w:val="00CB6A3B"/>
    <w:rsid w:val="00CB6C51"/>
    <w:rsid w:val="00CB6FB5"/>
    <w:rsid w:val="00CB7359"/>
    <w:rsid w:val="00CB75C5"/>
    <w:rsid w:val="00CB7BEA"/>
    <w:rsid w:val="00CC0130"/>
    <w:rsid w:val="00CC0162"/>
    <w:rsid w:val="00CC022E"/>
    <w:rsid w:val="00CC147A"/>
    <w:rsid w:val="00CC1A8C"/>
    <w:rsid w:val="00CC1CA8"/>
    <w:rsid w:val="00CC1EC0"/>
    <w:rsid w:val="00CC2592"/>
    <w:rsid w:val="00CC2B29"/>
    <w:rsid w:val="00CC3C8B"/>
    <w:rsid w:val="00CC481B"/>
    <w:rsid w:val="00CC4ADA"/>
    <w:rsid w:val="00CC652F"/>
    <w:rsid w:val="00CC6C51"/>
    <w:rsid w:val="00CC6E11"/>
    <w:rsid w:val="00CC72A5"/>
    <w:rsid w:val="00CD0259"/>
    <w:rsid w:val="00CD1119"/>
    <w:rsid w:val="00CD19D7"/>
    <w:rsid w:val="00CD264E"/>
    <w:rsid w:val="00CD2C64"/>
    <w:rsid w:val="00CD2F1F"/>
    <w:rsid w:val="00CD4ACC"/>
    <w:rsid w:val="00CD51FC"/>
    <w:rsid w:val="00CD568A"/>
    <w:rsid w:val="00CD56FE"/>
    <w:rsid w:val="00CD5B47"/>
    <w:rsid w:val="00CD5B7F"/>
    <w:rsid w:val="00CD6362"/>
    <w:rsid w:val="00CD6382"/>
    <w:rsid w:val="00CD64CE"/>
    <w:rsid w:val="00CD658E"/>
    <w:rsid w:val="00CD68E5"/>
    <w:rsid w:val="00CD6ADB"/>
    <w:rsid w:val="00CD6E00"/>
    <w:rsid w:val="00CD7892"/>
    <w:rsid w:val="00CE10E9"/>
    <w:rsid w:val="00CE1327"/>
    <w:rsid w:val="00CE1444"/>
    <w:rsid w:val="00CE20DA"/>
    <w:rsid w:val="00CE2B74"/>
    <w:rsid w:val="00CE5032"/>
    <w:rsid w:val="00CE52FC"/>
    <w:rsid w:val="00CE5B9F"/>
    <w:rsid w:val="00CE662D"/>
    <w:rsid w:val="00CE6972"/>
    <w:rsid w:val="00CE6DF9"/>
    <w:rsid w:val="00CE7016"/>
    <w:rsid w:val="00CE7D21"/>
    <w:rsid w:val="00CF1147"/>
    <w:rsid w:val="00CF1270"/>
    <w:rsid w:val="00CF1DF8"/>
    <w:rsid w:val="00CF36A8"/>
    <w:rsid w:val="00CF4970"/>
    <w:rsid w:val="00CF4B7D"/>
    <w:rsid w:val="00CF5402"/>
    <w:rsid w:val="00CF5827"/>
    <w:rsid w:val="00CF6B83"/>
    <w:rsid w:val="00CF6C64"/>
    <w:rsid w:val="00CF766F"/>
    <w:rsid w:val="00D01AB0"/>
    <w:rsid w:val="00D02630"/>
    <w:rsid w:val="00D02FF5"/>
    <w:rsid w:val="00D030C9"/>
    <w:rsid w:val="00D0397E"/>
    <w:rsid w:val="00D043E2"/>
    <w:rsid w:val="00D04C31"/>
    <w:rsid w:val="00D04F7A"/>
    <w:rsid w:val="00D05A4D"/>
    <w:rsid w:val="00D05ADD"/>
    <w:rsid w:val="00D06A2B"/>
    <w:rsid w:val="00D06FD5"/>
    <w:rsid w:val="00D07EBF"/>
    <w:rsid w:val="00D10062"/>
    <w:rsid w:val="00D101F8"/>
    <w:rsid w:val="00D1060A"/>
    <w:rsid w:val="00D11103"/>
    <w:rsid w:val="00D112FD"/>
    <w:rsid w:val="00D1138B"/>
    <w:rsid w:val="00D12899"/>
    <w:rsid w:val="00D12945"/>
    <w:rsid w:val="00D1572F"/>
    <w:rsid w:val="00D1682A"/>
    <w:rsid w:val="00D168DA"/>
    <w:rsid w:val="00D1700E"/>
    <w:rsid w:val="00D17C17"/>
    <w:rsid w:val="00D2074C"/>
    <w:rsid w:val="00D217FC"/>
    <w:rsid w:val="00D218DD"/>
    <w:rsid w:val="00D21A11"/>
    <w:rsid w:val="00D221B3"/>
    <w:rsid w:val="00D229B4"/>
    <w:rsid w:val="00D229B8"/>
    <w:rsid w:val="00D22EFE"/>
    <w:rsid w:val="00D240FC"/>
    <w:rsid w:val="00D243F7"/>
    <w:rsid w:val="00D245CB"/>
    <w:rsid w:val="00D25980"/>
    <w:rsid w:val="00D2650B"/>
    <w:rsid w:val="00D26F00"/>
    <w:rsid w:val="00D274A9"/>
    <w:rsid w:val="00D27972"/>
    <w:rsid w:val="00D27B8B"/>
    <w:rsid w:val="00D3105F"/>
    <w:rsid w:val="00D310B4"/>
    <w:rsid w:val="00D3141B"/>
    <w:rsid w:val="00D318BA"/>
    <w:rsid w:val="00D321D8"/>
    <w:rsid w:val="00D32A34"/>
    <w:rsid w:val="00D33B7A"/>
    <w:rsid w:val="00D34373"/>
    <w:rsid w:val="00D344B7"/>
    <w:rsid w:val="00D34C02"/>
    <w:rsid w:val="00D3596A"/>
    <w:rsid w:val="00D359FB"/>
    <w:rsid w:val="00D35DBF"/>
    <w:rsid w:val="00D366CB"/>
    <w:rsid w:val="00D36BAE"/>
    <w:rsid w:val="00D377CE"/>
    <w:rsid w:val="00D37BD2"/>
    <w:rsid w:val="00D37D90"/>
    <w:rsid w:val="00D37DB0"/>
    <w:rsid w:val="00D40809"/>
    <w:rsid w:val="00D40A32"/>
    <w:rsid w:val="00D41C55"/>
    <w:rsid w:val="00D42526"/>
    <w:rsid w:val="00D42851"/>
    <w:rsid w:val="00D430E6"/>
    <w:rsid w:val="00D432E8"/>
    <w:rsid w:val="00D43DF0"/>
    <w:rsid w:val="00D4471B"/>
    <w:rsid w:val="00D45ADC"/>
    <w:rsid w:val="00D4606F"/>
    <w:rsid w:val="00D46B3B"/>
    <w:rsid w:val="00D46E73"/>
    <w:rsid w:val="00D478F1"/>
    <w:rsid w:val="00D50357"/>
    <w:rsid w:val="00D5157F"/>
    <w:rsid w:val="00D51EB7"/>
    <w:rsid w:val="00D53DBA"/>
    <w:rsid w:val="00D53E57"/>
    <w:rsid w:val="00D54A5E"/>
    <w:rsid w:val="00D56EAD"/>
    <w:rsid w:val="00D575F4"/>
    <w:rsid w:val="00D57696"/>
    <w:rsid w:val="00D57B6C"/>
    <w:rsid w:val="00D57F5C"/>
    <w:rsid w:val="00D6000C"/>
    <w:rsid w:val="00D6056D"/>
    <w:rsid w:val="00D60800"/>
    <w:rsid w:val="00D60CA0"/>
    <w:rsid w:val="00D60EFA"/>
    <w:rsid w:val="00D60FE6"/>
    <w:rsid w:val="00D6104B"/>
    <w:rsid w:val="00D61EE3"/>
    <w:rsid w:val="00D62E83"/>
    <w:rsid w:val="00D63C8C"/>
    <w:rsid w:val="00D6455C"/>
    <w:rsid w:val="00D64D78"/>
    <w:rsid w:val="00D65166"/>
    <w:rsid w:val="00D6678C"/>
    <w:rsid w:val="00D6743D"/>
    <w:rsid w:val="00D6751B"/>
    <w:rsid w:val="00D67682"/>
    <w:rsid w:val="00D67D45"/>
    <w:rsid w:val="00D70C34"/>
    <w:rsid w:val="00D7158F"/>
    <w:rsid w:val="00D72DFD"/>
    <w:rsid w:val="00D7330F"/>
    <w:rsid w:val="00D73979"/>
    <w:rsid w:val="00D75714"/>
    <w:rsid w:val="00D75F8B"/>
    <w:rsid w:val="00D76322"/>
    <w:rsid w:val="00D80E86"/>
    <w:rsid w:val="00D80EC6"/>
    <w:rsid w:val="00D81227"/>
    <w:rsid w:val="00D81915"/>
    <w:rsid w:val="00D81C18"/>
    <w:rsid w:val="00D826EA"/>
    <w:rsid w:val="00D82885"/>
    <w:rsid w:val="00D83001"/>
    <w:rsid w:val="00D833A0"/>
    <w:rsid w:val="00D8471F"/>
    <w:rsid w:val="00D84DF3"/>
    <w:rsid w:val="00D85F9C"/>
    <w:rsid w:val="00D86006"/>
    <w:rsid w:val="00D871B0"/>
    <w:rsid w:val="00D87ACB"/>
    <w:rsid w:val="00D9058B"/>
    <w:rsid w:val="00D907A6"/>
    <w:rsid w:val="00D90A64"/>
    <w:rsid w:val="00D90ED4"/>
    <w:rsid w:val="00D930CD"/>
    <w:rsid w:val="00D935A3"/>
    <w:rsid w:val="00D945FD"/>
    <w:rsid w:val="00D94C15"/>
    <w:rsid w:val="00D94E00"/>
    <w:rsid w:val="00D94F2F"/>
    <w:rsid w:val="00D95237"/>
    <w:rsid w:val="00D95F63"/>
    <w:rsid w:val="00D96154"/>
    <w:rsid w:val="00D9717C"/>
    <w:rsid w:val="00DA0560"/>
    <w:rsid w:val="00DA0858"/>
    <w:rsid w:val="00DA14D0"/>
    <w:rsid w:val="00DA15D5"/>
    <w:rsid w:val="00DA1A86"/>
    <w:rsid w:val="00DA2299"/>
    <w:rsid w:val="00DA2AD0"/>
    <w:rsid w:val="00DA3309"/>
    <w:rsid w:val="00DA35B7"/>
    <w:rsid w:val="00DA3D1B"/>
    <w:rsid w:val="00DA3F70"/>
    <w:rsid w:val="00DA45CB"/>
    <w:rsid w:val="00DA4AA4"/>
    <w:rsid w:val="00DA5143"/>
    <w:rsid w:val="00DA5463"/>
    <w:rsid w:val="00DA6996"/>
    <w:rsid w:val="00DA6C28"/>
    <w:rsid w:val="00DA7B13"/>
    <w:rsid w:val="00DB01BE"/>
    <w:rsid w:val="00DB108E"/>
    <w:rsid w:val="00DB2405"/>
    <w:rsid w:val="00DB2CF8"/>
    <w:rsid w:val="00DB30AC"/>
    <w:rsid w:val="00DB463B"/>
    <w:rsid w:val="00DB4C32"/>
    <w:rsid w:val="00DB5A17"/>
    <w:rsid w:val="00DB5DF0"/>
    <w:rsid w:val="00DB7CF9"/>
    <w:rsid w:val="00DC0529"/>
    <w:rsid w:val="00DC146C"/>
    <w:rsid w:val="00DC14AA"/>
    <w:rsid w:val="00DC1EE1"/>
    <w:rsid w:val="00DC2259"/>
    <w:rsid w:val="00DC23C7"/>
    <w:rsid w:val="00DC265D"/>
    <w:rsid w:val="00DC294C"/>
    <w:rsid w:val="00DC38D4"/>
    <w:rsid w:val="00DC43AA"/>
    <w:rsid w:val="00DC51A0"/>
    <w:rsid w:val="00DC5A7B"/>
    <w:rsid w:val="00DC5E0B"/>
    <w:rsid w:val="00DC5F04"/>
    <w:rsid w:val="00DC5F41"/>
    <w:rsid w:val="00DC6505"/>
    <w:rsid w:val="00DC6554"/>
    <w:rsid w:val="00DC670A"/>
    <w:rsid w:val="00DC6C7E"/>
    <w:rsid w:val="00DC7108"/>
    <w:rsid w:val="00DD006A"/>
    <w:rsid w:val="00DD076D"/>
    <w:rsid w:val="00DD0B2B"/>
    <w:rsid w:val="00DD1307"/>
    <w:rsid w:val="00DD14FB"/>
    <w:rsid w:val="00DD155B"/>
    <w:rsid w:val="00DD2738"/>
    <w:rsid w:val="00DD2D42"/>
    <w:rsid w:val="00DD3EA5"/>
    <w:rsid w:val="00DD4462"/>
    <w:rsid w:val="00DD52FC"/>
    <w:rsid w:val="00DD570D"/>
    <w:rsid w:val="00DD5CBB"/>
    <w:rsid w:val="00DD70A0"/>
    <w:rsid w:val="00DD7A53"/>
    <w:rsid w:val="00DD7F85"/>
    <w:rsid w:val="00DE014E"/>
    <w:rsid w:val="00DE1317"/>
    <w:rsid w:val="00DE160F"/>
    <w:rsid w:val="00DE1A8C"/>
    <w:rsid w:val="00DE24FA"/>
    <w:rsid w:val="00DE3369"/>
    <w:rsid w:val="00DE446D"/>
    <w:rsid w:val="00DE46B6"/>
    <w:rsid w:val="00DE4789"/>
    <w:rsid w:val="00DE5013"/>
    <w:rsid w:val="00DE5798"/>
    <w:rsid w:val="00DE57F7"/>
    <w:rsid w:val="00DE6A26"/>
    <w:rsid w:val="00DE77E2"/>
    <w:rsid w:val="00DE786D"/>
    <w:rsid w:val="00DF07F5"/>
    <w:rsid w:val="00DF0E2B"/>
    <w:rsid w:val="00DF1354"/>
    <w:rsid w:val="00DF15DA"/>
    <w:rsid w:val="00DF16DB"/>
    <w:rsid w:val="00DF1971"/>
    <w:rsid w:val="00DF2562"/>
    <w:rsid w:val="00DF2ED1"/>
    <w:rsid w:val="00DF3200"/>
    <w:rsid w:val="00DF3474"/>
    <w:rsid w:val="00DF3ECF"/>
    <w:rsid w:val="00DF4C83"/>
    <w:rsid w:val="00DF60C3"/>
    <w:rsid w:val="00DF6FEC"/>
    <w:rsid w:val="00E00505"/>
    <w:rsid w:val="00E005FB"/>
    <w:rsid w:val="00E023A9"/>
    <w:rsid w:val="00E037D2"/>
    <w:rsid w:val="00E04941"/>
    <w:rsid w:val="00E05129"/>
    <w:rsid w:val="00E05A5C"/>
    <w:rsid w:val="00E06575"/>
    <w:rsid w:val="00E06A8F"/>
    <w:rsid w:val="00E06D40"/>
    <w:rsid w:val="00E07673"/>
    <w:rsid w:val="00E07BB6"/>
    <w:rsid w:val="00E10414"/>
    <w:rsid w:val="00E10CAA"/>
    <w:rsid w:val="00E11905"/>
    <w:rsid w:val="00E129E4"/>
    <w:rsid w:val="00E12DC2"/>
    <w:rsid w:val="00E13124"/>
    <w:rsid w:val="00E13A7D"/>
    <w:rsid w:val="00E13F8F"/>
    <w:rsid w:val="00E1406C"/>
    <w:rsid w:val="00E1440D"/>
    <w:rsid w:val="00E144F3"/>
    <w:rsid w:val="00E14743"/>
    <w:rsid w:val="00E1485D"/>
    <w:rsid w:val="00E15482"/>
    <w:rsid w:val="00E1662E"/>
    <w:rsid w:val="00E17B65"/>
    <w:rsid w:val="00E2074D"/>
    <w:rsid w:val="00E21EC9"/>
    <w:rsid w:val="00E22591"/>
    <w:rsid w:val="00E22C10"/>
    <w:rsid w:val="00E237BE"/>
    <w:rsid w:val="00E24221"/>
    <w:rsid w:val="00E245B7"/>
    <w:rsid w:val="00E247F3"/>
    <w:rsid w:val="00E251F1"/>
    <w:rsid w:val="00E253C8"/>
    <w:rsid w:val="00E25F1F"/>
    <w:rsid w:val="00E2658D"/>
    <w:rsid w:val="00E26695"/>
    <w:rsid w:val="00E26740"/>
    <w:rsid w:val="00E26CF4"/>
    <w:rsid w:val="00E26E5F"/>
    <w:rsid w:val="00E27A3C"/>
    <w:rsid w:val="00E27B2A"/>
    <w:rsid w:val="00E30D61"/>
    <w:rsid w:val="00E310BA"/>
    <w:rsid w:val="00E3115F"/>
    <w:rsid w:val="00E31271"/>
    <w:rsid w:val="00E316D8"/>
    <w:rsid w:val="00E31B61"/>
    <w:rsid w:val="00E31F5E"/>
    <w:rsid w:val="00E322A2"/>
    <w:rsid w:val="00E327D2"/>
    <w:rsid w:val="00E32F51"/>
    <w:rsid w:val="00E33AD2"/>
    <w:rsid w:val="00E33FAD"/>
    <w:rsid w:val="00E35367"/>
    <w:rsid w:val="00E35CF9"/>
    <w:rsid w:val="00E37F19"/>
    <w:rsid w:val="00E403C6"/>
    <w:rsid w:val="00E4075D"/>
    <w:rsid w:val="00E4127C"/>
    <w:rsid w:val="00E419B7"/>
    <w:rsid w:val="00E423DE"/>
    <w:rsid w:val="00E427B6"/>
    <w:rsid w:val="00E42B53"/>
    <w:rsid w:val="00E431C1"/>
    <w:rsid w:val="00E436F0"/>
    <w:rsid w:val="00E4456E"/>
    <w:rsid w:val="00E44676"/>
    <w:rsid w:val="00E446BB"/>
    <w:rsid w:val="00E4484B"/>
    <w:rsid w:val="00E451F0"/>
    <w:rsid w:val="00E45432"/>
    <w:rsid w:val="00E45699"/>
    <w:rsid w:val="00E46AA6"/>
    <w:rsid w:val="00E47393"/>
    <w:rsid w:val="00E47C07"/>
    <w:rsid w:val="00E47DFF"/>
    <w:rsid w:val="00E52D0D"/>
    <w:rsid w:val="00E52DD6"/>
    <w:rsid w:val="00E52F79"/>
    <w:rsid w:val="00E533C2"/>
    <w:rsid w:val="00E53A52"/>
    <w:rsid w:val="00E53D8C"/>
    <w:rsid w:val="00E543CC"/>
    <w:rsid w:val="00E554B3"/>
    <w:rsid w:val="00E556C2"/>
    <w:rsid w:val="00E55F51"/>
    <w:rsid w:val="00E5606A"/>
    <w:rsid w:val="00E56331"/>
    <w:rsid w:val="00E56CA5"/>
    <w:rsid w:val="00E56F0D"/>
    <w:rsid w:val="00E57A56"/>
    <w:rsid w:val="00E60231"/>
    <w:rsid w:val="00E60D3F"/>
    <w:rsid w:val="00E60ED9"/>
    <w:rsid w:val="00E61240"/>
    <w:rsid w:val="00E62760"/>
    <w:rsid w:val="00E630EA"/>
    <w:rsid w:val="00E63A82"/>
    <w:rsid w:val="00E64859"/>
    <w:rsid w:val="00E64A56"/>
    <w:rsid w:val="00E70342"/>
    <w:rsid w:val="00E70556"/>
    <w:rsid w:val="00E71336"/>
    <w:rsid w:val="00E7149A"/>
    <w:rsid w:val="00E71DC3"/>
    <w:rsid w:val="00E72A24"/>
    <w:rsid w:val="00E72A39"/>
    <w:rsid w:val="00E72D0C"/>
    <w:rsid w:val="00E73731"/>
    <w:rsid w:val="00E73DC3"/>
    <w:rsid w:val="00E74817"/>
    <w:rsid w:val="00E74F6F"/>
    <w:rsid w:val="00E75008"/>
    <w:rsid w:val="00E75168"/>
    <w:rsid w:val="00E756DA"/>
    <w:rsid w:val="00E759B4"/>
    <w:rsid w:val="00E75DC9"/>
    <w:rsid w:val="00E767B3"/>
    <w:rsid w:val="00E76885"/>
    <w:rsid w:val="00E7703A"/>
    <w:rsid w:val="00E77301"/>
    <w:rsid w:val="00E773D3"/>
    <w:rsid w:val="00E77AEE"/>
    <w:rsid w:val="00E77D85"/>
    <w:rsid w:val="00E808E1"/>
    <w:rsid w:val="00E81AD9"/>
    <w:rsid w:val="00E85423"/>
    <w:rsid w:val="00E859D8"/>
    <w:rsid w:val="00E85BCE"/>
    <w:rsid w:val="00E85DF8"/>
    <w:rsid w:val="00E85E19"/>
    <w:rsid w:val="00E866B3"/>
    <w:rsid w:val="00E86A59"/>
    <w:rsid w:val="00E87A8B"/>
    <w:rsid w:val="00E87DFD"/>
    <w:rsid w:val="00E9118D"/>
    <w:rsid w:val="00E92107"/>
    <w:rsid w:val="00E92D8B"/>
    <w:rsid w:val="00E95ABB"/>
    <w:rsid w:val="00E95D56"/>
    <w:rsid w:val="00E9673E"/>
    <w:rsid w:val="00E97C5D"/>
    <w:rsid w:val="00EA04CA"/>
    <w:rsid w:val="00EA07D3"/>
    <w:rsid w:val="00EA0F89"/>
    <w:rsid w:val="00EA233C"/>
    <w:rsid w:val="00EA251D"/>
    <w:rsid w:val="00EA2C60"/>
    <w:rsid w:val="00EA30C4"/>
    <w:rsid w:val="00EA3527"/>
    <w:rsid w:val="00EA35AD"/>
    <w:rsid w:val="00EA3900"/>
    <w:rsid w:val="00EA4648"/>
    <w:rsid w:val="00EA49DB"/>
    <w:rsid w:val="00EA4CF9"/>
    <w:rsid w:val="00EA515B"/>
    <w:rsid w:val="00EA53C6"/>
    <w:rsid w:val="00EA55C4"/>
    <w:rsid w:val="00EA56C5"/>
    <w:rsid w:val="00EA581F"/>
    <w:rsid w:val="00EA7535"/>
    <w:rsid w:val="00EA7F75"/>
    <w:rsid w:val="00EA7F84"/>
    <w:rsid w:val="00EB022C"/>
    <w:rsid w:val="00EB2553"/>
    <w:rsid w:val="00EB33AE"/>
    <w:rsid w:val="00EB3960"/>
    <w:rsid w:val="00EB4E97"/>
    <w:rsid w:val="00EB4EAC"/>
    <w:rsid w:val="00EB4F47"/>
    <w:rsid w:val="00EB5133"/>
    <w:rsid w:val="00EB62CE"/>
    <w:rsid w:val="00EB7088"/>
    <w:rsid w:val="00EB74FF"/>
    <w:rsid w:val="00EB7513"/>
    <w:rsid w:val="00EB75B8"/>
    <w:rsid w:val="00EB7805"/>
    <w:rsid w:val="00EC0D73"/>
    <w:rsid w:val="00EC142D"/>
    <w:rsid w:val="00EC177A"/>
    <w:rsid w:val="00EC1DAB"/>
    <w:rsid w:val="00EC1FFB"/>
    <w:rsid w:val="00EC2FF6"/>
    <w:rsid w:val="00EC3BA9"/>
    <w:rsid w:val="00EC3DC9"/>
    <w:rsid w:val="00EC4FC7"/>
    <w:rsid w:val="00EC533F"/>
    <w:rsid w:val="00EC58FA"/>
    <w:rsid w:val="00EC66B8"/>
    <w:rsid w:val="00EC7694"/>
    <w:rsid w:val="00EC76DE"/>
    <w:rsid w:val="00EC773E"/>
    <w:rsid w:val="00EC7E0A"/>
    <w:rsid w:val="00ED2CB3"/>
    <w:rsid w:val="00ED32C7"/>
    <w:rsid w:val="00ED392E"/>
    <w:rsid w:val="00ED3D12"/>
    <w:rsid w:val="00ED4441"/>
    <w:rsid w:val="00ED4568"/>
    <w:rsid w:val="00ED5321"/>
    <w:rsid w:val="00ED5397"/>
    <w:rsid w:val="00ED53FC"/>
    <w:rsid w:val="00ED5B1A"/>
    <w:rsid w:val="00ED6BE7"/>
    <w:rsid w:val="00ED6E74"/>
    <w:rsid w:val="00ED790B"/>
    <w:rsid w:val="00ED79C2"/>
    <w:rsid w:val="00EE1879"/>
    <w:rsid w:val="00EE2E31"/>
    <w:rsid w:val="00EE2F0A"/>
    <w:rsid w:val="00EE2FC8"/>
    <w:rsid w:val="00EE350F"/>
    <w:rsid w:val="00EE3956"/>
    <w:rsid w:val="00EE494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6FE"/>
    <w:rsid w:val="00EF1D98"/>
    <w:rsid w:val="00EF2DE2"/>
    <w:rsid w:val="00EF2F95"/>
    <w:rsid w:val="00EF3888"/>
    <w:rsid w:val="00EF4421"/>
    <w:rsid w:val="00EF4F00"/>
    <w:rsid w:val="00EF54FA"/>
    <w:rsid w:val="00EF67FC"/>
    <w:rsid w:val="00EF6BFC"/>
    <w:rsid w:val="00EF6C54"/>
    <w:rsid w:val="00EF7F4B"/>
    <w:rsid w:val="00F00699"/>
    <w:rsid w:val="00F014A3"/>
    <w:rsid w:val="00F01A54"/>
    <w:rsid w:val="00F02E6D"/>
    <w:rsid w:val="00F040C4"/>
    <w:rsid w:val="00F04F58"/>
    <w:rsid w:val="00F04FA0"/>
    <w:rsid w:val="00F05FE4"/>
    <w:rsid w:val="00F0657E"/>
    <w:rsid w:val="00F067ED"/>
    <w:rsid w:val="00F06852"/>
    <w:rsid w:val="00F07736"/>
    <w:rsid w:val="00F1055C"/>
    <w:rsid w:val="00F105AC"/>
    <w:rsid w:val="00F10D50"/>
    <w:rsid w:val="00F10D5F"/>
    <w:rsid w:val="00F10F05"/>
    <w:rsid w:val="00F118F6"/>
    <w:rsid w:val="00F12826"/>
    <w:rsid w:val="00F12AC9"/>
    <w:rsid w:val="00F12CED"/>
    <w:rsid w:val="00F13BE9"/>
    <w:rsid w:val="00F14E8F"/>
    <w:rsid w:val="00F15498"/>
    <w:rsid w:val="00F154DD"/>
    <w:rsid w:val="00F15F1C"/>
    <w:rsid w:val="00F1616B"/>
    <w:rsid w:val="00F16447"/>
    <w:rsid w:val="00F16939"/>
    <w:rsid w:val="00F16FE1"/>
    <w:rsid w:val="00F171E7"/>
    <w:rsid w:val="00F174C8"/>
    <w:rsid w:val="00F17CBE"/>
    <w:rsid w:val="00F20F48"/>
    <w:rsid w:val="00F210E8"/>
    <w:rsid w:val="00F214CE"/>
    <w:rsid w:val="00F22413"/>
    <w:rsid w:val="00F23781"/>
    <w:rsid w:val="00F23AC0"/>
    <w:rsid w:val="00F23EC2"/>
    <w:rsid w:val="00F25204"/>
    <w:rsid w:val="00F255FA"/>
    <w:rsid w:val="00F25CB4"/>
    <w:rsid w:val="00F26517"/>
    <w:rsid w:val="00F275D5"/>
    <w:rsid w:val="00F27920"/>
    <w:rsid w:val="00F303B0"/>
    <w:rsid w:val="00F3048F"/>
    <w:rsid w:val="00F30753"/>
    <w:rsid w:val="00F3153D"/>
    <w:rsid w:val="00F320FE"/>
    <w:rsid w:val="00F32575"/>
    <w:rsid w:val="00F3264E"/>
    <w:rsid w:val="00F327F8"/>
    <w:rsid w:val="00F32C15"/>
    <w:rsid w:val="00F3394F"/>
    <w:rsid w:val="00F34C32"/>
    <w:rsid w:val="00F34E39"/>
    <w:rsid w:val="00F35B11"/>
    <w:rsid w:val="00F360B4"/>
    <w:rsid w:val="00F364B1"/>
    <w:rsid w:val="00F37C46"/>
    <w:rsid w:val="00F40440"/>
    <w:rsid w:val="00F4118F"/>
    <w:rsid w:val="00F41630"/>
    <w:rsid w:val="00F41944"/>
    <w:rsid w:val="00F41E69"/>
    <w:rsid w:val="00F4259B"/>
    <w:rsid w:val="00F42708"/>
    <w:rsid w:val="00F43017"/>
    <w:rsid w:val="00F43E08"/>
    <w:rsid w:val="00F43EC3"/>
    <w:rsid w:val="00F44926"/>
    <w:rsid w:val="00F44F02"/>
    <w:rsid w:val="00F45376"/>
    <w:rsid w:val="00F45AA7"/>
    <w:rsid w:val="00F45D5A"/>
    <w:rsid w:val="00F463A9"/>
    <w:rsid w:val="00F46FA0"/>
    <w:rsid w:val="00F47931"/>
    <w:rsid w:val="00F47F33"/>
    <w:rsid w:val="00F50444"/>
    <w:rsid w:val="00F50CE8"/>
    <w:rsid w:val="00F50F60"/>
    <w:rsid w:val="00F51418"/>
    <w:rsid w:val="00F525CC"/>
    <w:rsid w:val="00F53B47"/>
    <w:rsid w:val="00F54059"/>
    <w:rsid w:val="00F545B1"/>
    <w:rsid w:val="00F54FFC"/>
    <w:rsid w:val="00F5509B"/>
    <w:rsid w:val="00F5569D"/>
    <w:rsid w:val="00F56B48"/>
    <w:rsid w:val="00F56DA7"/>
    <w:rsid w:val="00F5733B"/>
    <w:rsid w:val="00F5771D"/>
    <w:rsid w:val="00F60771"/>
    <w:rsid w:val="00F607BF"/>
    <w:rsid w:val="00F60E4B"/>
    <w:rsid w:val="00F617F8"/>
    <w:rsid w:val="00F61ED0"/>
    <w:rsid w:val="00F623D7"/>
    <w:rsid w:val="00F62C98"/>
    <w:rsid w:val="00F62CEC"/>
    <w:rsid w:val="00F6368B"/>
    <w:rsid w:val="00F63D61"/>
    <w:rsid w:val="00F64F6E"/>
    <w:rsid w:val="00F65419"/>
    <w:rsid w:val="00F6616D"/>
    <w:rsid w:val="00F662E7"/>
    <w:rsid w:val="00F670DA"/>
    <w:rsid w:val="00F679A0"/>
    <w:rsid w:val="00F701A3"/>
    <w:rsid w:val="00F70A71"/>
    <w:rsid w:val="00F70AF6"/>
    <w:rsid w:val="00F70E82"/>
    <w:rsid w:val="00F71406"/>
    <w:rsid w:val="00F7241A"/>
    <w:rsid w:val="00F72890"/>
    <w:rsid w:val="00F72CC1"/>
    <w:rsid w:val="00F73006"/>
    <w:rsid w:val="00F74003"/>
    <w:rsid w:val="00F7551D"/>
    <w:rsid w:val="00F75543"/>
    <w:rsid w:val="00F75C46"/>
    <w:rsid w:val="00F7650D"/>
    <w:rsid w:val="00F768AA"/>
    <w:rsid w:val="00F76B15"/>
    <w:rsid w:val="00F779EC"/>
    <w:rsid w:val="00F77D1A"/>
    <w:rsid w:val="00F80082"/>
    <w:rsid w:val="00F81837"/>
    <w:rsid w:val="00F82554"/>
    <w:rsid w:val="00F825FA"/>
    <w:rsid w:val="00F826AD"/>
    <w:rsid w:val="00F82C3E"/>
    <w:rsid w:val="00F83033"/>
    <w:rsid w:val="00F83E84"/>
    <w:rsid w:val="00F845A4"/>
    <w:rsid w:val="00F846B4"/>
    <w:rsid w:val="00F84824"/>
    <w:rsid w:val="00F84DE3"/>
    <w:rsid w:val="00F85556"/>
    <w:rsid w:val="00F86616"/>
    <w:rsid w:val="00F869AA"/>
    <w:rsid w:val="00F86E12"/>
    <w:rsid w:val="00F86E57"/>
    <w:rsid w:val="00F86E65"/>
    <w:rsid w:val="00F875F1"/>
    <w:rsid w:val="00F87DC1"/>
    <w:rsid w:val="00F900FD"/>
    <w:rsid w:val="00F9114A"/>
    <w:rsid w:val="00F9145B"/>
    <w:rsid w:val="00F91571"/>
    <w:rsid w:val="00F9183F"/>
    <w:rsid w:val="00F91DE3"/>
    <w:rsid w:val="00F93266"/>
    <w:rsid w:val="00F93C16"/>
    <w:rsid w:val="00F969E8"/>
    <w:rsid w:val="00F9748C"/>
    <w:rsid w:val="00FA0891"/>
    <w:rsid w:val="00FA0AF4"/>
    <w:rsid w:val="00FA0F98"/>
    <w:rsid w:val="00FA1214"/>
    <w:rsid w:val="00FA1C35"/>
    <w:rsid w:val="00FA255B"/>
    <w:rsid w:val="00FA26BE"/>
    <w:rsid w:val="00FA2894"/>
    <w:rsid w:val="00FA2C4E"/>
    <w:rsid w:val="00FA3030"/>
    <w:rsid w:val="00FA371A"/>
    <w:rsid w:val="00FA3DF7"/>
    <w:rsid w:val="00FA468B"/>
    <w:rsid w:val="00FA4D36"/>
    <w:rsid w:val="00FA5482"/>
    <w:rsid w:val="00FA67E2"/>
    <w:rsid w:val="00FA68B6"/>
    <w:rsid w:val="00FA7007"/>
    <w:rsid w:val="00FA7870"/>
    <w:rsid w:val="00FA7958"/>
    <w:rsid w:val="00FA7EC9"/>
    <w:rsid w:val="00FA7F41"/>
    <w:rsid w:val="00FB095C"/>
    <w:rsid w:val="00FB0CDC"/>
    <w:rsid w:val="00FB0FBC"/>
    <w:rsid w:val="00FB131D"/>
    <w:rsid w:val="00FB147E"/>
    <w:rsid w:val="00FB156B"/>
    <w:rsid w:val="00FB1663"/>
    <w:rsid w:val="00FB1FA3"/>
    <w:rsid w:val="00FB2A39"/>
    <w:rsid w:val="00FB3100"/>
    <w:rsid w:val="00FB475A"/>
    <w:rsid w:val="00FB4A68"/>
    <w:rsid w:val="00FB4FEF"/>
    <w:rsid w:val="00FB5817"/>
    <w:rsid w:val="00FB6463"/>
    <w:rsid w:val="00FB6B30"/>
    <w:rsid w:val="00FB7AED"/>
    <w:rsid w:val="00FC0792"/>
    <w:rsid w:val="00FC0876"/>
    <w:rsid w:val="00FC0A4F"/>
    <w:rsid w:val="00FC18E2"/>
    <w:rsid w:val="00FC3211"/>
    <w:rsid w:val="00FC32E2"/>
    <w:rsid w:val="00FC33CB"/>
    <w:rsid w:val="00FC341A"/>
    <w:rsid w:val="00FC42C4"/>
    <w:rsid w:val="00FC52C6"/>
    <w:rsid w:val="00FC5FF2"/>
    <w:rsid w:val="00FC6AD4"/>
    <w:rsid w:val="00FC6AE1"/>
    <w:rsid w:val="00FC707A"/>
    <w:rsid w:val="00FC7DC0"/>
    <w:rsid w:val="00FD072A"/>
    <w:rsid w:val="00FD0AA2"/>
    <w:rsid w:val="00FD0E3D"/>
    <w:rsid w:val="00FD16C8"/>
    <w:rsid w:val="00FD217F"/>
    <w:rsid w:val="00FD2292"/>
    <w:rsid w:val="00FD26AC"/>
    <w:rsid w:val="00FD2B81"/>
    <w:rsid w:val="00FD3534"/>
    <w:rsid w:val="00FD4359"/>
    <w:rsid w:val="00FD46F8"/>
    <w:rsid w:val="00FD46FD"/>
    <w:rsid w:val="00FD4D8B"/>
    <w:rsid w:val="00FD63D0"/>
    <w:rsid w:val="00FD67EC"/>
    <w:rsid w:val="00FD6854"/>
    <w:rsid w:val="00FD709D"/>
    <w:rsid w:val="00FD72C8"/>
    <w:rsid w:val="00FD79EB"/>
    <w:rsid w:val="00FE0D53"/>
    <w:rsid w:val="00FE3A4F"/>
    <w:rsid w:val="00FE3BDB"/>
    <w:rsid w:val="00FE4C77"/>
    <w:rsid w:val="00FE502E"/>
    <w:rsid w:val="00FE5474"/>
    <w:rsid w:val="00FE568F"/>
    <w:rsid w:val="00FE5850"/>
    <w:rsid w:val="00FE5AD1"/>
    <w:rsid w:val="00FE7148"/>
    <w:rsid w:val="00FE751E"/>
    <w:rsid w:val="00FE7E82"/>
    <w:rsid w:val="00FF0336"/>
    <w:rsid w:val="00FF0466"/>
    <w:rsid w:val="00FF0471"/>
    <w:rsid w:val="00FF0582"/>
    <w:rsid w:val="00FF0F79"/>
    <w:rsid w:val="00FF1067"/>
    <w:rsid w:val="00FF1115"/>
    <w:rsid w:val="00FF11CC"/>
    <w:rsid w:val="00FF1F5B"/>
    <w:rsid w:val="00FF3C77"/>
    <w:rsid w:val="00FF5319"/>
    <w:rsid w:val="00FF55D7"/>
    <w:rsid w:val="00FF6025"/>
    <w:rsid w:val="00FF6801"/>
    <w:rsid w:val="00FF7266"/>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qFormat/>
    <w:rsid w:val="00DF3ECF"/>
  </w:style>
  <w:style w:type="character" w:customStyle="1" w:styleId="SPChar">
    <w:name w:val="SP Char"/>
    <w:basedOn w:val="DefaultParagraphFont"/>
    <w:link w:val="SP"/>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infopath/2007/PartnerControl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23d77754-4ccc-4c57-9291-cab09e81894a"/>
    <ds:schemaRef ds:uri="a915fe38-2618-47b6-8303-829fb71466d5"/>
    <ds:schemaRef ds:uri="http://purl.org/dc/terms/"/>
    <ds:schemaRef ds:uri="http://purl.org/dc/elements/1.1/"/>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19</Pages>
  <Words>7979</Words>
  <Characters>45483</Characters>
  <Application>Microsoft Office Word</Application>
  <DocSecurity>0</DocSecurity>
  <Lines>379</Lines>
  <Paragraphs>106</Paragraphs>
  <ScaleCrop>false</ScaleCrop>
  <Company>Intel</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802.11-24/2040r9</dc:title>
  <dc:subject>Submission</dc:subject>
  <dc:creator>Laurent Cariou</dc:creator>
  <cp:keywords>March 2018, CTPClassification=CTP_IC</cp:keywords>
  <dc:description/>
  <cp:lastModifiedBy>Sherief Helwa</cp:lastModifiedBy>
  <cp:revision>2</cp:revision>
  <cp:lastPrinted>2014-09-06T09:13:00Z</cp:lastPrinted>
  <dcterms:created xsi:type="dcterms:W3CDTF">2025-05-05T23:01:00Z</dcterms:created>
  <dcterms:modified xsi:type="dcterms:W3CDTF">2025-05-05T23:01:00Z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