
<file path=[Content_Types].xml><?xml version="1.0" encoding="utf-8"?>
<Types xmlns="http://schemas.openxmlformats.org/package/2006/content-types">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5CE7880"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w:t>
            </w:r>
            <w:r w:rsidR="004077CE">
              <w:rPr>
                <w:lang w:eastAsia="zh-CN"/>
              </w:rPr>
              <w:t>User Specific Field</w:t>
            </w:r>
            <w:r w:rsidR="005D0903">
              <w:rPr>
                <w:lang w:eastAsia="zh-CN"/>
              </w:rPr>
              <w:t xml:space="preserve"> – Part 1</w:t>
            </w:r>
          </w:p>
        </w:tc>
      </w:tr>
      <w:tr w:rsidR="00CA09B2" w:rsidRPr="005064B4" w14:paraId="2FCB201D" w14:textId="77777777" w:rsidTr="003F668B">
        <w:trPr>
          <w:trHeight w:val="359"/>
          <w:jc w:val="center"/>
        </w:trPr>
        <w:tc>
          <w:tcPr>
            <w:tcW w:w="9576" w:type="dxa"/>
            <w:gridSpan w:val="5"/>
            <w:vAlign w:val="center"/>
          </w:tcPr>
          <w:p w14:paraId="545DDBEE" w14:textId="4AC7FF61"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1C3E95">
              <w:rPr>
                <w:b w:val="0"/>
                <w:sz w:val="22"/>
              </w:rPr>
              <w:t>5</w:t>
            </w:r>
            <w:r w:rsidR="0031229E" w:rsidRPr="005064B4">
              <w:rPr>
                <w:b w:val="0"/>
                <w:sz w:val="22"/>
              </w:rPr>
              <w:t>.</w:t>
            </w:r>
            <w:r w:rsidR="001C3E95">
              <w:rPr>
                <w:b w:val="0"/>
                <w:sz w:val="22"/>
                <w:lang w:eastAsia="zh-CN"/>
              </w:rPr>
              <w:t>04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1B01E64" w:rsidR="005B36F6" w:rsidRPr="001A38C2" w:rsidRDefault="00D36D62" w:rsidP="00F35204">
                            <w:pPr>
                              <w:jc w:val="both"/>
                            </w:pPr>
                            <w:bookmarkStart w:id="8" w:name="OLE_LINK1"/>
                            <w:bookmarkStart w:id="9" w:name="OLE_LINK2"/>
                            <w:r>
                              <w:t>26</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rsidR="000C328C">
                              <w:t>.</w:t>
                            </w:r>
                            <w:r w:rsidR="000375BE">
                              <w:t>6</w:t>
                            </w:r>
                            <w:r w:rsidR="005B36F6" w:rsidRPr="008311BC">
                              <w:t xml:space="preserve"> </w:t>
                            </w:r>
                            <w:r w:rsidR="005B36F6">
                              <w:t>(</w:t>
                            </w:r>
                            <w:bookmarkEnd w:id="10"/>
                            <w:bookmarkEnd w:id="11"/>
                            <w:bookmarkEnd w:id="12"/>
                            <w:r w:rsidR="000375BE">
                              <w:t>User Specific field</w:t>
                            </w:r>
                            <w:r w:rsidR="00644ABD">
                              <w:t xml:space="preserve">) </w:t>
                            </w:r>
                            <w:r w:rsidR="000375BE">
                              <w:t>are</w:t>
                            </w:r>
                            <w:r w:rsidR="005B36F6">
                              <w:t xml:space="preserve"> resolved.</w:t>
                            </w:r>
                            <w:r w:rsidR="000C328C">
                              <w:t xml:space="preserve"> </w:t>
                            </w:r>
                          </w:p>
                          <w:bookmarkEnd w:id="8"/>
                          <w:bookmarkEnd w:id="9"/>
                          <w:p w14:paraId="71199E2F" w14:textId="77777777" w:rsidR="005B36F6" w:rsidRPr="00D36D62" w:rsidRDefault="005B36F6" w:rsidP="00F35204">
                            <w:pPr>
                              <w:jc w:val="both"/>
                            </w:pPr>
                          </w:p>
                          <w:p w14:paraId="70948644" w14:textId="5C7E9648"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1B01E64" w:rsidR="005B36F6" w:rsidRPr="001A38C2" w:rsidRDefault="00D36D62" w:rsidP="00F35204">
                      <w:pPr>
                        <w:jc w:val="both"/>
                      </w:pPr>
                      <w:bookmarkStart w:id="13" w:name="OLE_LINK1"/>
                      <w:bookmarkStart w:id="14" w:name="OLE_LINK2"/>
                      <w:r>
                        <w:t>26</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rsidR="000C328C">
                        <w:t>.</w:t>
                      </w:r>
                      <w:r w:rsidR="000375BE">
                        <w:t>6</w:t>
                      </w:r>
                      <w:r w:rsidR="005B36F6" w:rsidRPr="008311BC">
                        <w:t xml:space="preserve"> </w:t>
                      </w:r>
                      <w:r w:rsidR="005B36F6">
                        <w:t>(</w:t>
                      </w:r>
                      <w:bookmarkEnd w:id="15"/>
                      <w:bookmarkEnd w:id="16"/>
                      <w:bookmarkEnd w:id="17"/>
                      <w:r w:rsidR="000375BE">
                        <w:t>User Specific field</w:t>
                      </w:r>
                      <w:r w:rsidR="00644ABD">
                        <w:t xml:space="preserve">) </w:t>
                      </w:r>
                      <w:r w:rsidR="000375BE">
                        <w:t>are</w:t>
                      </w:r>
                      <w:r w:rsidR="005B36F6">
                        <w:t xml:space="preserve"> resolved.</w:t>
                      </w:r>
                      <w:r w:rsidR="000C328C">
                        <w:t xml:space="preserve"> </w:t>
                      </w:r>
                    </w:p>
                    <w:bookmarkEnd w:id="13"/>
                    <w:bookmarkEnd w:id="14"/>
                    <w:p w14:paraId="71199E2F" w14:textId="77777777" w:rsidR="005B36F6" w:rsidRPr="00D36D62" w:rsidRDefault="005B36F6" w:rsidP="00F35204">
                      <w:pPr>
                        <w:jc w:val="both"/>
                      </w:pPr>
                    </w:p>
                    <w:p w14:paraId="70948644" w14:textId="5C7E9648"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78FDF9B7" w14:textId="77777777" w:rsidR="00761945" w:rsidRPr="0011066B" w:rsidRDefault="00761945" w:rsidP="00761945">
      <w:pPr>
        <w:pStyle w:val="2"/>
        <w:rPr>
          <w:rFonts w:ascii="Times New Roman" w:hAnsi="Times New Roman"/>
        </w:rPr>
      </w:pPr>
      <w:r>
        <w:rPr>
          <w:rFonts w:ascii="Times New Roman" w:hAnsi="Times New Roman"/>
        </w:rPr>
        <w:t>1</w:t>
      </w:r>
      <w:r w:rsidRPr="00415BF0">
        <w:rPr>
          <w:rFonts w:ascii="Times New Roman" w:hAnsi="Times New Roman"/>
        </w:rPr>
        <w:t xml:space="preserve"> CID related to the </w:t>
      </w:r>
      <w:r>
        <w:rPr>
          <w:rFonts w:ascii="Times New Roman" w:hAnsi="Times New Roman"/>
        </w:rPr>
        <w:t>general description of User Specific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48C8D2EB" w14:textId="77777777" w:rsidTr="00294FC7">
        <w:trPr>
          <w:trHeight w:val="1302"/>
        </w:trPr>
        <w:tc>
          <w:tcPr>
            <w:tcW w:w="753" w:type="dxa"/>
          </w:tcPr>
          <w:p w14:paraId="4261CAAE" w14:textId="77777777" w:rsidR="00761945" w:rsidRDefault="00761945" w:rsidP="00294FC7">
            <w:pPr>
              <w:rPr>
                <w:rFonts w:ascii="Arial" w:hAnsi="Arial" w:cs="Arial"/>
                <w:sz w:val="20"/>
              </w:rPr>
            </w:pPr>
            <w:r>
              <w:rPr>
                <w:rFonts w:ascii="Arial" w:hAnsi="Arial" w:cs="Arial"/>
                <w:sz w:val="20"/>
              </w:rPr>
              <w:t>327</w:t>
            </w:r>
          </w:p>
        </w:tc>
        <w:tc>
          <w:tcPr>
            <w:tcW w:w="850" w:type="dxa"/>
            <w:shd w:val="clear" w:color="auto" w:fill="auto"/>
          </w:tcPr>
          <w:p w14:paraId="3CA94FF3" w14:textId="77777777" w:rsidR="00761945" w:rsidRDefault="00761945" w:rsidP="00294FC7">
            <w:pPr>
              <w:rPr>
                <w:rFonts w:ascii="Arial" w:hAnsi="Arial" w:cs="Arial"/>
                <w:sz w:val="20"/>
              </w:rPr>
            </w:pPr>
            <w:r>
              <w:rPr>
                <w:rFonts w:ascii="Arial" w:hAnsi="Arial" w:cs="Arial"/>
                <w:sz w:val="20"/>
              </w:rPr>
              <w:t>172.01</w:t>
            </w:r>
          </w:p>
        </w:tc>
        <w:tc>
          <w:tcPr>
            <w:tcW w:w="851" w:type="dxa"/>
            <w:shd w:val="clear" w:color="auto" w:fill="auto"/>
          </w:tcPr>
          <w:p w14:paraId="466CF5D8" w14:textId="77777777" w:rsidR="00761945" w:rsidRDefault="00761945" w:rsidP="00294FC7">
            <w:pPr>
              <w:rPr>
                <w:rFonts w:ascii="Arial" w:hAnsi="Arial" w:cs="Arial"/>
                <w:sz w:val="20"/>
              </w:rPr>
            </w:pPr>
            <w:r>
              <w:rPr>
                <w:rFonts w:ascii="Arial" w:hAnsi="Arial" w:cs="Arial"/>
                <w:sz w:val="20"/>
              </w:rPr>
              <w:t>38.3.15.9.6</w:t>
            </w:r>
          </w:p>
        </w:tc>
        <w:tc>
          <w:tcPr>
            <w:tcW w:w="2551" w:type="dxa"/>
            <w:shd w:val="clear" w:color="auto" w:fill="auto"/>
          </w:tcPr>
          <w:p w14:paraId="5D202DC4" w14:textId="77777777" w:rsidR="00761945" w:rsidRDefault="00761945" w:rsidP="00294FC7">
            <w:pPr>
              <w:rPr>
                <w:rFonts w:ascii="Arial" w:hAnsi="Arial" w:cs="Arial"/>
                <w:sz w:val="20"/>
              </w:rPr>
            </w:pPr>
            <w:r>
              <w:rPr>
                <w:rFonts w:ascii="Arial" w:hAnsi="Arial" w:cs="Arial"/>
                <w:sz w:val="20"/>
              </w:rPr>
              <w:t>The section 38.3.15.9.6 User Specific field may need some minimal introduction.</w:t>
            </w:r>
          </w:p>
        </w:tc>
        <w:tc>
          <w:tcPr>
            <w:tcW w:w="1701" w:type="dxa"/>
            <w:shd w:val="clear" w:color="auto" w:fill="auto"/>
          </w:tcPr>
          <w:p w14:paraId="3688B14A" w14:textId="77777777" w:rsidR="00761945" w:rsidRDefault="00761945" w:rsidP="00294FC7">
            <w:pPr>
              <w:rPr>
                <w:rFonts w:ascii="Arial" w:hAnsi="Arial" w:cs="Arial"/>
                <w:sz w:val="20"/>
              </w:rPr>
            </w:pPr>
            <w:r>
              <w:rPr>
                <w:rFonts w:ascii="Arial" w:hAnsi="Arial" w:cs="Arial"/>
                <w:sz w:val="20"/>
              </w:rPr>
              <w:t>See comment</w:t>
            </w:r>
          </w:p>
        </w:tc>
        <w:tc>
          <w:tcPr>
            <w:tcW w:w="2675" w:type="dxa"/>
            <w:shd w:val="clear" w:color="auto" w:fill="auto"/>
          </w:tcPr>
          <w:p w14:paraId="46213B60" w14:textId="77777777" w:rsidR="00761945" w:rsidRDefault="00C9070B" w:rsidP="00294FC7">
            <w:pPr>
              <w:spacing w:before="100" w:beforeAutospacing="1" w:after="100" w:afterAutospacing="1"/>
              <w:rPr>
                <w:sz w:val="20"/>
                <w:lang w:eastAsia="zh-CN"/>
              </w:rPr>
            </w:pPr>
            <w:r>
              <w:rPr>
                <w:rFonts w:hint="eastAsia"/>
                <w:sz w:val="20"/>
                <w:lang w:eastAsia="zh-CN"/>
              </w:rPr>
              <w:t>R</w:t>
            </w:r>
            <w:r>
              <w:rPr>
                <w:sz w:val="20"/>
                <w:lang w:eastAsia="zh-CN"/>
              </w:rPr>
              <w:t>EVISED.</w:t>
            </w:r>
          </w:p>
          <w:p w14:paraId="102BBB36" w14:textId="3156F173" w:rsidR="006B7A9A" w:rsidRPr="006B7A9A" w:rsidRDefault="006B7A9A" w:rsidP="00B42F01">
            <w:pPr>
              <w:rPr>
                <w:ins w:id="18" w:author="humengshi" w:date="2025-04-27T14:23:00Z"/>
                <w:b/>
                <w:i/>
                <w:sz w:val="20"/>
              </w:rPr>
            </w:pPr>
          </w:p>
          <w:p w14:paraId="6F79871D" w14:textId="2A15F55B" w:rsidR="006B7A9A" w:rsidRPr="006B7A9A" w:rsidRDefault="006B7A9A" w:rsidP="00B42F01">
            <w:pPr>
              <w:rPr>
                <w:ins w:id="19" w:author="humengshi" w:date="2025-04-27T14:23:00Z"/>
                <w:bCs/>
                <w:iCs/>
                <w:sz w:val="20"/>
                <w:lang w:eastAsia="zh-CN"/>
              </w:rPr>
            </w:pPr>
            <w:r w:rsidRPr="006B7A9A">
              <w:rPr>
                <w:bCs/>
                <w:iCs/>
                <w:sz w:val="20"/>
                <w:lang w:eastAsia="zh-CN"/>
              </w:rPr>
              <w:t>More</w:t>
            </w:r>
            <w:r>
              <w:rPr>
                <w:bCs/>
                <w:iCs/>
                <w:sz w:val="20"/>
                <w:lang w:eastAsia="zh-CN"/>
              </w:rPr>
              <w:t xml:space="preserve"> </w:t>
            </w:r>
            <w:proofErr w:type="spellStart"/>
            <w:r>
              <w:rPr>
                <w:bCs/>
                <w:iCs/>
                <w:sz w:val="20"/>
                <w:lang w:eastAsia="zh-CN"/>
              </w:rPr>
              <w:t>descrptions</w:t>
            </w:r>
            <w:proofErr w:type="spellEnd"/>
            <w:r>
              <w:rPr>
                <w:bCs/>
                <w:iCs/>
                <w:sz w:val="20"/>
                <w:lang w:eastAsia="zh-CN"/>
              </w:rPr>
              <w:t xml:space="preserve"> are added to the User Specific field.</w:t>
            </w:r>
          </w:p>
          <w:p w14:paraId="2F217374" w14:textId="77777777" w:rsidR="006B7A9A" w:rsidRPr="006B7A9A" w:rsidRDefault="006B7A9A" w:rsidP="00B42F01">
            <w:pPr>
              <w:rPr>
                <w:ins w:id="20" w:author="humengshi" w:date="2025-04-27T14:23:00Z"/>
                <w:b/>
                <w:i/>
                <w:sz w:val="20"/>
              </w:rPr>
            </w:pPr>
          </w:p>
          <w:p w14:paraId="0A38C478" w14:textId="77777777" w:rsidR="006B7A9A" w:rsidRPr="006B7A9A" w:rsidRDefault="006B7A9A" w:rsidP="00B42F01">
            <w:pPr>
              <w:rPr>
                <w:ins w:id="21" w:author="humengshi" w:date="2025-04-27T14:23:00Z"/>
                <w:b/>
                <w:i/>
                <w:sz w:val="20"/>
              </w:rPr>
            </w:pPr>
          </w:p>
          <w:p w14:paraId="7D94F77C" w14:textId="78B9C7F4" w:rsidR="00B42F01" w:rsidRPr="00D22667" w:rsidRDefault="00B42F01" w:rsidP="00B42F0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35062BBD" w14:textId="48B972A9" w:rsidR="00C9070B" w:rsidRPr="00D22667" w:rsidRDefault="00B42F01" w:rsidP="00B42F01">
            <w:pPr>
              <w:spacing w:before="100" w:beforeAutospacing="1" w:after="100" w:afterAutospacing="1"/>
              <w:rPr>
                <w:sz w:val="20"/>
                <w:lang w:eastAsia="zh-CN"/>
              </w:rPr>
            </w:pPr>
            <w:r w:rsidRPr="00D22667">
              <w:rPr>
                <w:b/>
                <w:sz w:val="20"/>
              </w:rPr>
              <w:t xml:space="preserve">Please make the changes as shown under CID </w:t>
            </w:r>
            <w:r>
              <w:rPr>
                <w:b/>
                <w:sz w:val="20"/>
              </w:rPr>
              <w:t>327</w:t>
            </w:r>
            <w:r w:rsidRPr="00D22667">
              <w:rPr>
                <w:b/>
                <w:sz w:val="20"/>
              </w:rPr>
              <w:t xml:space="preserve"> in 11-2</w:t>
            </w:r>
            <w:r>
              <w:rPr>
                <w:b/>
                <w:sz w:val="20"/>
              </w:rPr>
              <w:t>5</w:t>
            </w:r>
            <w:r w:rsidRPr="00D22667">
              <w:rPr>
                <w:b/>
                <w:sz w:val="20"/>
              </w:rPr>
              <w:t>/</w:t>
            </w:r>
            <w:r w:rsidR="002F6158">
              <w:rPr>
                <w:b/>
                <w:sz w:val="20"/>
              </w:rPr>
              <w:t>0725</w:t>
            </w:r>
            <w:r w:rsidRPr="00D22667">
              <w:rPr>
                <w:b/>
                <w:sz w:val="20"/>
              </w:rPr>
              <w:t>r</w:t>
            </w:r>
            <w:r w:rsidR="00686A81">
              <w:rPr>
                <w:b/>
                <w:sz w:val="20"/>
              </w:rPr>
              <w:t>1</w:t>
            </w:r>
            <w:r w:rsidRPr="00D22667">
              <w:rPr>
                <w:b/>
                <w:sz w:val="20"/>
              </w:rPr>
              <w:t>.</w:t>
            </w:r>
          </w:p>
        </w:tc>
      </w:tr>
    </w:tbl>
    <w:p w14:paraId="5B50525E" w14:textId="77777777" w:rsidR="00761945" w:rsidRDefault="00761945" w:rsidP="00761945">
      <w:pPr>
        <w:jc w:val="both"/>
        <w:rPr>
          <w:b/>
          <w:i/>
          <w:sz w:val="20"/>
          <w:highlight w:val="yellow"/>
          <w:lang w:eastAsia="zh-CN"/>
        </w:rPr>
      </w:pPr>
    </w:p>
    <w:p w14:paraId="43DB849E" w14:textId="0D19586C" w:rsidR="00C9070B" w:rsidRPr="0020387F" w:rsidRDefault="00C9070B" w:rsidP="00C9070B">
      <w:pPr>
        <w:jc w:val="both"/>
        <w:rPr>
          <w:b/>
          <w:i/>
          <w:sz w:val="20"/>
          <w:highlight w:val="yellow"/>
          <w:lang w:eastAsia="zh-CN"/>
        </w:rPr>
      </w:pPr>
      <w:bookmarkStart w:id="22" w:name="OLE_LINK3"/>
      <w:r w:rsidRPr="0020387F">
        <w:rPr>
          <w:b/>
          <w:i/>
          <w:sz w:val="20"/>
          <w:highlight w:val="yellow"/>
          <w:lang w:eastAsia="zh-CN"/>
        </w:rPr>
        <w:t xml:space="preserve">Instructions to the editor: please </w:t>
      </w:r>
      <w:r w:rsidR="00DD581C">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182</w:t>
      </w:r>
      <w:r w:rsidR="00DD581C">
        <w:rPr>
          <w:b/>
          <w:i/>
          <w:sz w:val="20"/>
          <w:highlight w:val="yellow"/>
          <w:lang w:eastAsia="zh-CN"/>
        </w:rPr>
        <w:t>, Line 2</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77B6E46" w14:textId="77777777" w:rsidR="00C9070B" w:rsidRPr="0020387F" w:rsidRDefault="00C9070B" w:rsidP="00C9070B">
      <w:pPr>
        <w:jc w:val="both"/>
        <w:rPr>
          <w:sz w:val="20"/>
          <w:lang w:eastAsia="zh-CN"/>
        </w:rPr>
      </w:pPr>
      <w:r w:rsidRPr="0020387F">
        <w:rPr>
          <w:sz w:val="20"/>
          <w:lang w:eastAsia="zh-CN"/>
        </w:rPr>
        <w:t>The text in 802.11bn D0.2:</w:t>
      </w:r>
    </w:p>
    <w:bookmarkEnd w:id="22"/>
    <w:p w14:paraId="3374C78D" w14:textId="77777777" w:rsidR="00761945" w:rsidRPr="00C9070B" w:rsidRDefault="00761945" w:rsidP="00761945">
      <w:pPr>
        <w:jc w:val="both"/>
        <w:rPr>
          <w:b/>
          <w:i/>
          <w:sz w:val="20"/>
          <w:highlight w:val="yellow"/>
          <w:lang w:eastAsia="zh-CN"/>
        </w:rPr>
      </w:pPr>
    </w:p>
    <w:p w14:paraId="68E98392" w14:textId="2ACD8C98" w:rsidR="00664E19" w:rsidRDefault="00DD581C" w:rsidP="00664E19">
      <w:pPr>
        <w:jc w:val="both"/>
        <w:rPr>
          <w:ins w:id="23" w:author="humengshi" w:date="2025-04-21T17:17:00Z"/>
          <w:rFonts w:ascii="TimesNewRoman" w:hAnsi="TimesNewRoman" w:cs="宋体"/>
          <w:color w:val="000000"/>
          <w:sz w:val="20"/>
          <w:lang w:val="en-US" w:eastAsia="zh-CN"/>
        </w:rPr>
      </w:pPr>
      <w:commentRangeStart w:id="24"/>
      <w:r w:rsidRPr="00DD581C">
        <w:rPr>
          <w:rFonts w:ascii="TimesNewRoman" w:hAnsi="TimesNewRoman" w:cs="宋体"/>
          <w:color w:val="000000"/>
          <w:sz w:val="20"/>
          <w:lang w:val="en-US" w:eastAsia="zh-CN"/>
        </w:rPr>
        <w:t>The User Specific field</w:t>
      </w:r>
      <w:commentRangeEnd w:id="24"/>
      <w:r w:rsidR="000E5BA0">
        <w:rPr>
          <w:rStyle w:val="aa"/>
          <w:lang w:val="x-none"/>
        </w:rPr>
        <w:commentReference w:id="24"/>
      </w:r>
      <w:r w:rsidRPr="00DD581C">
        <w:rPr>
          <w:rFonts w:ascii="TimesNewRoman" w:hAnsi="TimesNewRoman" w:cs="宋体"/>
          <w:color w:val="000000"/>
          <w:sz w:val="20"/>
          <w:lang w:val="en-US" w:eastAsia="zh-CN"/>
        </w:rPr>
        <w:t xml:space="preserve"> of a</w:t>
      </w:r>
      <w:del w:id="25" w:author="humengshi" w:date="2025-04-21T17:12:00Z">
        <w:r w:rsidRPr="00DD581C" w:rsidDel="008E7416">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26" w:author="humengshi" w:date="2025-04-21T17:12:00Z">
        <w:r w:rsidRPr="00DD581C" w:rsidDel="008E7416">
          <w:rPr>
            <w:rFonts w:ascii="TimesNewRoman" w:hAnsi="TimesNewRoman" w:cs="宋体"/>
            <w:color w:val="000000"/>
            <w:sz w:val="20"/>
            <w:lang w:val="en-US" w:eastAsia="zh-CN"/>
          </w:rPr>
          <w:delText>EHT</w:delText>
        </w:r>
      </w:del>
      <w:ins w:id="27" w:author="humengshi" w:date="2025-04-21T17:12:00Z">
        <w:r w:rsidR="008E7416">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 consists of zero or more user encoding blocks followed by padding (if present)</w:t>
      </w:r>
      <w:ins w:id="28" w:author="humengshi" w:date="2025-04-21T17:16:00Z">
        <w:r w:rsidR="00664E19">
          <w:rPr>
            <w:rFonts w:ascii="TimesNewRoman" w:hAnsi="TimesNewRoman" w:cs="宋体"/>
            <w:color w:val="000000"/>
            <w:sz w:val="20"/>
            <w:lang w:val="en-US" w:eastAsia="zh-CN"/>
          </w:rPr>
          <w:t>.</w:t>
        </w:r>
      </w:ins>
      <w:del w:id="29" w:author="humengshi" w:date="2025-04-21T17:16:00Z">
        <w:r w:rsidRPr="00DD581C" w:rsidDel="00664E19">
          <w:rPr>
            <w:rFonts w:ascii="TimesNewRoman" w:hAnsi="TimesNewRoman" w:cs="宋体"/>
            <w:color w:val="000000"/>
            <w:sz w:val="20"/>
            <w:lang w:val="en-US" w:eastAsia="zh-CN"/>
          </w:rPr>
          <w:delText xml:space="preserve"> as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and Figure 36-36 (EHT-SIG content channel format for non-OFDMA transmission to multiple users). There is no User Specific field for EHT sounding NDP as shown in Figure 36-35 (EHT-SIG content channel format for EHT sounding NDP).</w:delText>
        </w:r>
      </w:del>
      <w:ins w:id="30" w:author="humengshi" w:date="2025-04-21T17:16:00Z">
        <w:r w:rsidR="00664E19">
          <w:rPr>
            <w:rFonts w:ascii="TimesNewRoman" w:hAnsi="TimesNewRoman" w:cs="宋体"/>
            <w:color w:val="000000"/>
            <w:sz w:val="20"/>
            <w:lang w:val="en-US" w:eastAsia="zh-CN"/>
          </w:rPr>
          <w:t xml:space="preserve"> </w:t>
        </w:r>
      </w:ins>
      <w:ins w:id="31" w:author="humengshi" w:date="2025-04-21T17:17:00Z">
        <w:r w:rsidR="00664E19">
          <w:rPr>
            <w:color w:val="000000"/>
            <w:sz w:val="20"/>
            <w:lang w:eastAsia="zh-CN"/>
          </w:rPr>
          <w:t>The figures of User Specific field described in EHT-SIG also apply to UHR-SIG (See 36.3.12.8.2 (</w:t>
        </w:r>
        <w:r w:rsidR="00664E19" w:rsidRPr="000848DC">
          <w:rPr>
            <w:color w:val="000000"/>
            <w:sz w:val="20"/>
            <w:lang w:eastAsia="zh-CN"/>
          </w:rPr>
          <w:t>EHT-SIG content channels</w:t>
        </w:r>
        <w:r w:rsidR="00664E19">
          <w:rPr>
            <w:color w:val="000000"/>
            <w:sz w:val="20"/>
            <w:lang w:eastAsia="zh-CN"/>
          </w:rPr>
          <w:t xml:space="preserve">)). Note that there is no UHR sounding NDP. </w:t>
        </w:r>
        <w:r w:rsidR="00664E19" w:rsidRPr="0020387F">
          <w:rPr>
            <w:rFonts w:ascii="TimesNewRoman" w:hAnsi="TimesNewRoman" w:cs="宋体"/>
            <w:color w:val="000000"/>
            <w:sz w:val="20"/>
            <w:lang w:val="en-US" w:eastAsia="zh-CN"/>
          </w:rPr>
          <w:t xml:space="preserve">For </w:t>
        </w:r>
        <w:r w:rsidR="00664E19">
          <w:rPr>
            <w:rFonts w:ascii="TimesNewRoman" w:hAnsi="TimesNewRoman" w:cs="宋体"/>
            <w:color w:val="000000"/>
            <w:sz w:val="20"/>
            <w:lang w:val="en-US" w:eastAsia="zh-CN"/>
          </w:rPr>
          <w:t>a UHR</w:t>
        </w:r>
        <w:r w:rsidR="00664E19" w:rsidRPr="0020387F">
          <w:rPr>
            <w:rFonts w:ascii="TimesNewRoman" w:hAnsi="TimesNewRoman" w:cs="宋体"/>
            <w:color w:val="000000"/>
            <w:sz w:val="20"/>
            <w:lang w:val="en-US" w:eastAsia="zh-CN"/>
          </w:rPr>
          <w:t xml:space="preserve"> MU PPDU, each </w:t>
        </w:r>
        <w:r w:rsidR="00664E19">
          <w:rPr>
            <w:rFonts w:ascii="TimesNewRoman" w:hAnsi="TimesNewRoman" w:cs="宋体"/>
            <w:color w:val="000000"/>
            <w:sz w:val="20"/>
            <w:lang w:val="en-US" w:eastAsia="zh-CN"/>
          </w:rPr>
          <w:t>UHR</w:t>
        </w:r>
        <w:r w:rsidR="00664E19" w:rsidRPr="0020387F">
          <w:rPr>
            <w:rFonts w:ascii="TimesNewRoman" w:hAnsi="TimesNewRoman" w:cs="宋体"/>
            <w:color w:val="000000"/>
            <w:sz w:val="20"/>
            <w:lang w:val="en-US" w:eastAsia="zh-CN"/>
          </w:rPr>
          <w:t>-SIG content channel consists of a Common field followed by a User Specific field</w:t>
        </w:r>
        <w:commentRangeStart w:id="32"/>
        <w:r w:rsidR="00664E19" w:rsidRPr="0020387F">
          <w:rPr>
            <w:rFonts w:ascii="TimesNewRoman" w:hAnsi="TimesNewRoman" w:cs="宋体"/>
            <w:color w:val="000000"/>
            <w:sz w:val="20"/>
            <w:lang w:val="en-US" w:eastAsia="zh-CN"/>
          </w:rPr>
          <w:t xml:space="preserve">. </w:t>
        </w:r>
      </w:ins>
      <w:commentRangeEnd w:id="32"/>
      <w:r w:rsidR="006B7A9A">
        <w:rPr>
          <w:rStyle w:val="aa"/>
          <w:lang w:val="x-none"/>
        </w:rPr>
        <w:commentReference w:id="32"/>
      </w:r>
    </w:p>
    <w:p w14:paraId="5DCF1C43" w14:textId="61695D91" w:rsidR="00DD581C" w:rsidRPr="00664E19" w:rsidRDefault="00DD581C" w:rsidP="00DD581C">
      <w:pPr>
        <w:rPr>
          <w:rFonts w:ascii="TimesNewRoman" w:hAnsi="TimesNewRoman" w:cs="宋体"/>
          <w:color w:val="000000"/>
          <w:sz w:val="20"/>
          <w:lang w:val="en-US" w:eastAsia="zh-CN"/>
        </w:rPr>
      </w:pPr>
    </w:p>
    <w:p w14:paraId="7B64FD9E" w14:textId="77777777" w:rsidR="00DD581C" w:rsidRDefault="00DD581C" w:rsidP="00DD581C">
      <w:pPr>
        <w:rPr>
          <w:rFonts w:ascii="TimesNewRoman" w:hAnsi="TimesNewRoman" w:cs="宋体"/>
          <w:color w:val="000000"/>
          <w:sz w:val="20"/>
          <w:lang w:val="en-US" w:eastAsia="zh-CN"/>
        </w:rPr>
      </w:pPr>
    </w:p>
    <w:p w14:paraId="6D7C2C59" w14:textId="43086C99" w:rsidR="00DD581C" w:rsidRDefault="00DD581C" w:rsidP="00DD581C">
      <w:pPr>
        <w:rPr>
          <w:rFonts w:ascii="TimesNewRoman" w:hAnsi="TimesNewRoman" w:cs="宋体"/>
          <w:color w:val="000000"/>
          <w:sz w:val="20"/>
          <w:lang w:val="en-US" w:eastAsia="zh-CN"/>
        </w:rPr>
      </w:pPr>
      <w:r w:rsidRPr="00DD581C">
        <w:rPr>
          <w:rFonts w:ascii="TimesNewRoman" w:hAnsi="TimesNewRoman" w:cs="宋体"/>
          <w:color w:val="000000"/>
          <w:sz w:val="20"/>
          <w:lang w:val="en-US" w:eastAsia="zh-CN"/>
        </w:rPr>
        <w:t xml:space="preserve">For a </w:t>
      </w:r>
      <w:commentRangeStart w:id="33"/>
      <w:r w:rsidRPr="00DD581C">
        <w:rPr>
          <w:rFonts w:ascii="TimesNewRoman" w:hAnsi="TimesNewRoman" w:cs="宋体"/>
          <w:color w:val="000000"/>
          <w:sz w:val="20"/>
          <w:lang w:val="en-US" w:eastAsia="zh-CN"/>
        </w:rPr>
        <w:t>DL OFDMA transmission</w:t>
      </w:r>
      <w:commentRangeEnd w:id="33"/>
      <w:r w:rsidR="003A5928">
        <w:rPr>
          <w:rStyle w:val="aa"/>
          <w:lang w:val="x-none"/>
        </w:rPr>
        <w:commentReference w:id="33"/>
      </w:r>
      <w:r w:rsidRPr="00DD581C">
        <w:rPr>
          <w:rFonts w:ascii="TimesNewRoman" w:hAnsi="TimesNewRoman" w:cs="宋体"/>
          <w:color w:val="000000"/>
          <w:sz w:val="20"/>
          <w:lang w:val="en-US" w:eastAsia="zh-CN"/>
        </w:rPr>
        <w:t xml:space="preserve"> (in the U-SIG field, the UL/DL field is set to 0, </w:t>
      </w:r>
      <w:del w:id="34" w:author="humengshi" w:date="2025-04-21T17:25:00Z">
        <w:r w:rsidRPr="00DD581C" w:rsidDel="00664E19">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the PPDU Type And Compression Mode field is set to 0</w:t>
      </w:r>
      <w:ins w:id="35" w:author="humengshi" w:date="2025-04-21T17:25:00Z">
        <w:r w:rsidR="00664E19">
          <w:rPr>
            <w:rFonts w:ascii="TimesNewRoman" w:hAnsi="TimesNewRoman" w:cs="宋体"/>
            <w:color w:val="000000"/>
            <w:sz w:val="20"/>
            <w:lang w:val="en-US" w:eastAsia="zh-CN"/>
          </w:rPr>
          <w:t xml:space="preserve">, and the </w:t>
        </w:r>
      </w:ins>
      <w:ins w:id="36" w:author="humengshi" w:date="2025-04-21T17:27:00Z">
        <w:r w:rsidR="00B97E0A">
          <w:rPr>
            <w:rFonts w:ascii="TimesNewRoman" w:hAnsi="TimesNewRoman" w:cs="宋体"/>
            <w:color w:val="000000"/>
            <w:sz w:val="20"/>
            <w:lang w:val="en-US" w:eastAsia="zh-CN"/>
          </w:rPr>
          <w:t>Co-BF/Co-SR Indication</w:t>
        </w:r>
      </w:ins>
      <w:ins w:id="37" w:author="humengshi" w:date="2025-04-21T17:42:00Z">
        <w:r w:rsidR="008548A6">
          <w:rPr>
            <w:rFonts w:ascii="TimesNewRoman" w:hAnsi="TimesNewRoman" w:cs="宋体"/>
            <w:color w:val="000000"/>
            <w:sz w:val="20"/>
            <w:lang w:val="en-US" w:eastAsia="zh-CN"/>
          </w:rPr>
          <w:t xml:space="preserve"> field</w:t>
        </w:r>
      </w:ins>
      <w:ins w:id="38" w:author="humengshi" w:date="2025-04-21T17:27:00Z">
        <w:r w:rsidR="00B97E0A">
          <w:rPr>
            <w:rFonts w:ascii="TimesNewRoman" w:hAnsi="TimesNewRoman" w:cs="宋体"/>
            <w:color w:val="000000"/>
            <w:sz w:val="20"/>
            <w:lang w:val="en-US" w:eastAsia="zh-CN"/>
          </w:rPr>
          <w:t xml:space="preserve"> is set to 1</w:t>
        </w:r>
      </w:ins>
      <w:r w:rsidRPr="00DD581C">
        <w:rPr>
          <w:rFonts w:ascii="TimesNewRoman" w:hAnsi="TimesNewRoman" w:cs="宋体"/>
          <w:color w:val="000000"/>
          <w:sz w:val="20"/>
          <w:lang w:val="en-US" w:eastAsia="zh-CN"/>
        </w:rPr>
        <w:t xml:space="preserve">), the number of user fields is indicated by the RU Allocation subfields. Each nonfinal user encoding block is made up of two user fields that contain information for two STAs that are used to decode their payloads. The final user encoding block contains information for one or two users depending on the number of User fields in the </w:t>
      </w:r>
      <w:del w:id="39" w:author="humengshi" w:date="2025-04-21T17:28:00Z">
        <w:r w:rsidRPr="00DD581C" w:rsidDel="00B97E0A">
          <w:rPr>
            <w:rFonts w:ascii="TimesNewRoman" w:hAnsi="TimesNewRoman" w:cs="宋体"/>
            <w:color w:val="000000"/>
            <w:sz w:val="20"/>
            <w:lang w:val="en-US" w:eastAsia="zh-CN"/>
          </w:rPr>
          <w:delText>EHT</w:delText>
        </w:r>
      </w:del>
      <w:ins w:id="40" w:author="humengshi" w:date="2025-04-21T17:28:00Z">
        <w:r w:rsidR="00B97E0A">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w:t>
      </w:r>
    </w:p>
    <w:p w14:paraId="1CC568DE" w14:textId="77777777" w:rsidR="00DD581C" w:rsidRPr="00DD581C" w:rsidRDefault="00DD581C" w:rsidP="00DD581C">
      <w:pPr>
        <w:rPr>
          <w:rFonts w:ascii="TimesNewRoman" w:hAnsi="TimesNewRoman" w:cs="宋体"/>
          <w:color w:val="000000"/>
          <w:sz w:val="20"/>
          <w:lang w:val="en-US" w:eastAsia="zh-CN"/>
        </w:rPr>
      </w:pPr>
    </w:p>
    <w:p w14:paraId="2218392D" w14:textId="0C11D4D9" w:rsidR="00761945" w:rsidRDefault="00DD581C" w:rsidP="00DD581C">
      <w:pPr>
        <w:jc w:val="both"/>
        <w:rPr>
          <w:b/>
          <w:i/>
          <w:sz w:val="20"/>
          <w:highlight w:val="yellow"/>
          <w:lang w:eastAsia="zh-CN"/>
        </w:rPr>
      </w:pPr>
      <w:r w:rsidRPr="00DD581C">
        <w:rPr>
          <w:rFonts w:ascii="TimesNewRoman" w:hAnsi="TimesNewRoman" w:cs="宋体"/>
          <w:color w:val="000000"/>
          <w:sz w:val="20"/>
          <w:lang w:val="en-US" w:eastAsia="zh-CN"/>
        </w:rPr>
        <w:t>For a</w:t>
      </w:r>
      <w:del w:id="41" w:author="humengshi" w:date="2025-04-21T17:34:00Z">
        <w:r w:rsidRPr="00DD581C" w:rsidDel="008973A8">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42" w:author="humengshi" w:date="2025-04-21T17:34:00Z">
        <w:r w:rsidRPr="00DD581C" w:rsidDel="008973A8">
          <w:rPr>
            <w:rFonts w:ascii="TimesNewRoman" w:hAnsi="TimesNewRoman" w:cs="宋体"/>
            <w:color w:val="000000"/>
            <w:sz w:val="20"/>
            <w:lang w:val="en-US" w:eastAsia="zh-CN"/>
          </w:rPr>
          <w:delText xml:space="preserve">EHT </w:delText>
        </w:r>
      </w:del>
      <w:ins w:id="43" w:author="humengshi" w:date="2025-04-21T17:34:00Z">
        <w:r w:rsidR="008973A8">
          <w:rPr>
            <w:rFonts w:ascii="TimesNewRoman" w:hAnsi="TimesNewRoman" w:cs="宋体"/>
            <w:color w:val="000000"/>
            <w:sz w:val="20"/>
            <w:lang w:val="en-US" w:eastAsia="zh-CN"/>
          </w:rPr>
          <w:t>UHR</w:t>
        </w:r>
        <w:r w:rsidR="008973A8" w:rsidRPr="00DD581C">
          <w:rPr>
            <w:rFonts w:ascii="TimesNewRoman" w:hAnsi="TimesNewRoman" w:cs="宋体"/>
            <w:color w:val="000000"/>
            <w:sz w:val="20"/>
            <w:lang w:val="en-US" w:eastAsia="zh-CN"/>
          </w:rPr>
          <w:t xml:space="preserve"> </w:t>
        </w:r>
      </w:ins>
      <w:commentRangeStart w:id="44"/>
      <w:r w:rsidRPr="00DD581C">
        <w:rPr>
          <w:rFonts w:ascii="TimesNewRoman" w:hAnsi="TimesNewRoman" w:cs="宋体"/>
          <w:color w:val="000000"/>
          <w:sz w:val="20"/>
          <w:lang w:val="en-US" w:eastAsia="zh-CN"/>
        </w:rPr>
        <w:t>SU transmission</w:t>
      </w:r>
      <w:commentRangeEnd w:id="44"/>
      <w:r w:rsidR="003A5928">
        <w:rPr>
          <w:rStyle w:val="aa"/>
          <w:lang w:val="x-none"/>
        </w:rPr>
        <w:commentReference w:id="44"/>
      </w:r>
      <w:r w:rsidRPr="00DD581C">
        <w:rPr>
          <w:rFonts w:ascii="TimesNewRoman" w:hAnsi="TimesNewRoman" w:cs="宋体"/>
          <w:color w:val="000000"/>
          <w:sz w:val="20"/>
          <w:lang w:val="en-US" w:eastAsia="zh-CN"/>
        </w:rPr>
        <w:t xml:space="preserve"> (in the U-SIG field, the UL/DL field is set to either 0 or 1, the PPDU Type And Compression Mode field is set to 1, </w:t>
      </w:r>
      <w:ins w:id="45" w:author="humengshi" w:date="2025-04-21T17:42:00Z">
        <w:r w:rsidR="008548A6">
          <w:rPr>
            <w:rFonts w:ascii="TimesNewRoman" w:hAnsi="TimesNewRoman" w:cs="宋体"/>
            <w:color w:val="000000"/>
            <w:sz w:val="20"/>
            <w:lang w:val="en-US" w:eastAsia="zh-CN"/>
          </w:rPr>
          <w:t xml:space="preserve">and </w:t>
        </w:r>
      </w:ins>
      <w:ins w:id="46" w:author="humengshi" w:date="2025-04-21T17:36:00Z">
        <w:r w:rsidR="008548A6">
          <w:rPr>
            <w:rFonts w:ascii="TimesNewRoman" w:hAnsi="TimesNewRoman" w:cs="宋体"/>
            <w:color w:val="000000"/>
            <w:sz w:val="20"/>
            <w:lang w:val="en-US" w:eastAsia="zh-CN"/>
          </w:rPr>
          <w:t>the Co-BF/Co-SR Indication</w:t>
        </w:r>
      </w:ins>
      <w:ins w:id="47" w:author="humengshi" w:date="2025-04-21T17:42:00Z">
        <w:r w:rsidR="008548A6">
          <w:rPr>
            <w:rFonts w:ascii="TimesNewRoman" w:hAnsi="TimesNewRoman" w:cs="宋体"/>
            <w:color w:val="000000"/>
            <w:sz w:val="20"/>
            <w:lang w:val="en-US" w:eastAsia="zh-CN"/>
          </w:rPr>
          <w:t xml:space="preserve"> field</w:t>
        </w:r>
      </w:ins>
      <w:ins w:id="48" w:author="humengshi" w:date="2025-04-21T17:36:00Z">
        <w:r w:rsidR="008548A6">
          <w:rPr>
            <w:rFonts w:ascii="TimesNewRoman" w:hAnsi="TimesNewRoman" w:cs="宋体"/>
            <w:color w:val="000000"/>
            <w:sz w:val="20"/>
            <w:lang w:val="en-US" w:eastAsia="zh-CN"/>
          </w:rPr>
          <w:t xml:space="preserve"> is set to 1</w:t>
        </w:r>
      </w:ins>
      <w:del w:id="49" w:author="humengshi" w:date="2025-04-21T17:42:00Z">
        <w:r w:rsidRPr="00DD581C" w:rsidDel="008548A6">
          <w:rPr>
            <w:rFonts w:ascii="TimesNewRoman" w:hAnsi="TimesNewRoman" w:cs="宋体"/>
            <w:color w:val="000000"/>
            <w:sz w:val="20"/>
            <w:lang w:val="en-US" w:eastAsia="zh-CN"/>
          </w:rPr>
          <w:delText xml:space="preserve">and the </w:delText>
        </w:r>
      </w:del>
      <w:del w:id="50" w:author="humengshi" w:date="2025-04-21T17:37:00Z">
        <w:r w:rsidRPr="00DD581C" w:rsidDel="008548A6">
          <w:rPr>
            <w:rFonts w:ascii="TimesNewRoman" w:hAnsi="TimesNewRoman" w:cs="宋体"/>
            <w:color w:val="000000"/>
            <w:sz w:val="20"/>
            <w:lang w:val="en-US" w:eastAsia="zh-CN"/>
          </w:rPr>
          <w:delText>EHT</w:delText>
        </w:r>
      </w:del>
      <w:del w:id="51" w:author="humengshi" w:date="2025-04-21T17:42:00Z">
        <w:r w:rsidRPr="00DD581C" w:rsidDel="008548A6">
          <w:rPr>
            <w:rFonts w:ascii="TimesNewRoman" w:hAnsi="TimesNewRoman" w:cs="宋体"/>
            <w:color w:val="000000"/>
            <w:sz w:val="20"/>
            <w:lang w:val="en-US" w:eastAsia="zh-CN"/>
          </w:rPr>
          <w:delText xml:space="preserve">-SIG MCS field and the Number of </w:delText>
        </w:r>
      </w:del>
      <w:del w:id="52" w:author="humengshi" w:date="2025-04-21T17:37:00Z">
        <w:r w:rsidRPr="00DD581C" w:rsidDel="008548A6">
          <w:rPr>
            <w:rFonts w:ascii="TimesNewRoman" w:hAnsi="TimesNewRoman" w:cs="宋体"/>
            <w:color w:val="000000"/>
            <w:sz w:val="20"/>
            <w:lang w:val="en-US" w:eastAsia="zh-CN"/>
          </w:rPr>
          <w:delText>EHT</w:delText>
        </w:r>
      </w:del>
      <w:del w:id="53" w:author="humengshi" w:date="2025-04-21T17:42:00Z">
        <w:r w:rsidRPr="00DD581C" w:rsidDel="008548A6">
          <w:rPr>
            <w:rFonts w:ascii="TimesNewRoman" w:hAnsi="TimesNewRoman" w:cs="宋体"/>
            <w:color w:val="000000"/>
            <w:sz w:val="20"/>
            <w:lang w:val="en-US" w:eastAsia="zh-CN"/>
          </w:rPr>
          <w:delText>-SIG Symbols field are not set to 0 at the same time</w:delText>
        </w:r>
      </w:del>
      <w:r w:rsidRPr="00DD581C">
        <w:rPr>
          <w:rFonts w:ascii="TimesNewRoman" w:hAnsi="TimesNewRoman" w:cs="宋体"/>
          <w:color w:val="000000"/>
          <w:sz w:val="20"/>
          <w:lang w:val="en-US" w:eastAsia="zh-CN"/>
        </w:rPr>
        <w:t xml:space="preserve">), </w:t>
      </w:r>
      <w:commentRangeStart w:id="54"/>
      <w:ins w:id="55" w:author="humengshi" w:date="2025-04-21T17:38:00Z">
        <w:r w:rsidR="008548A6">
          <w:rPr>
            <w:rFonts w:ascii="TimesNewRoman" w:hAnsi="TimesNewRoman" w:cs="宋体"/>
            <w:color w:val="000000"/>
            <w:sz w:val="20"/>
            <w:lang w:val="en-US" w:eastAsia="zh-CN"/>
          </w:rPr>
          <w:t xml:space="preserve">a </w:t>
        </w:r>
      </w:ins>
      <w:ins w:id="56" w:author="humengshi" w:date="2025-04-24T16:34:00Z">
        <w:r w:rsidR="000C7825">
          <w:rPr>
            <w:rFonts w:ascii="TimesNewRoman" w:hAnsi="TimesNewRoman" w:cs="宋体"/>
            <w:color w:val="000000"/>
            <w:sz w:val="20"/>
            <w:lang w:val="en-US" w:eastAsia="zh-CN"/>
          </w:rPr>
          <w:t xml:space="preserve">DL </w:t>
        </w:r>
      </w:ins>
      <w:ins w:id="57" w:author="humengshi" w:date="2025-04-21T17:39:00Z">
        <w:r w:rsidR="008548A6">
          <w:rPr>
            <w:rFonts w:ascii="TimesNewRoman" w:hAnsi="TimesNewRoman" w:cs="宋体"/>
            <w:color w:val="000000"/>
            <w:sz w:val="20"/>
            <w:lang w:val="en-US" w:eastAsia="zh-CN"/>
          </w:rPr>
          <w:t>SU Co-SR transmission</w:t>
        </w:r>
      </w:ins>
      <w:commentRangeEnd w:id="54"/>
      <w:ins w:id="58" w:author="humengshi" w:date="2025-04-21T17:45:00Z">
        <w:r w:rsidR="003A5928">
          <w:rPr>
            <w:rStyle w:val="aa"/>
            <w:lang w:val="x-none"/>
          </w:rPr>
          <w:commentReference w:id="54"/>
        </w:r>
      </w:ins>
      <w:ins w:id="59" w:author="humengshi" w:date="2025-04-21T17:39:00Z">
        <w:r w:rsidR="008548A6">
          <w:rPr>
            <w:rFonts w:ascii="TimesNewRoman" w:hAnsi="TimesNewRoman" w:cs="宋体"/>
            <w:color w:val="000000"/>
            <w:sz w:val="20"/>
            <w:lang w:val="en-US" w:eastAsia="zh-CN"/>
          </w:rPr>
          <w:t xml:space="preserve"> (</w:t>
        </w:r>
      </w:ins>
      <w:ins w:id="60" w:author="humengshi" w:date="2025-04-21T17:40:00Z">
        <w:r w:rsidR="008548A6" w:rsidRPr="00DD581C">
          <w:rPr>
            <w:rFonts w:ascii="TimesNewRoman" w:hAnsi="TimesNewRoman" w:cs="宋体"/>
            <w:color w:val="000000"/>
            <w:sz w:val="20"/>
            <w:lang w:val="en-US" w:eastAsia="zh-CN"/>
          </w:rPr>
          <w:t>in the U-SIG field</w:t>
        </w:r>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UL/DL field is set to 0</w:t>
        </w:r>
        <w:r w:rsidR="008548A6">
          <w:rPr>
            <w:rFonts w:ascii="TimesNewRoman" w:hAnsi="TimesNewRoman" w:cs="宋体"/>
            <w:color w:val="000000"/>
            <w:sz w:val="20"/>
            <w:lang w:val="en-US" w:eastAsia="zh-CN"/>
          </w:rPr>
          <w:t>,</w:t>
        </w:r>
      </w:ins>
      <w:ins w:id="61" w:author="humengshi" w:date="2025-04-21T17:41:00Z">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PPDU Type And Compression Mode field is set to 1,</w:t>
        </w:r>
      </w:ins>
      <w:ins w:id="62" w:author="humengshi" w:date="2025-04-21T17:47:00Z">
        <w:r w:rsidR="0015449D">
          <w:rPr>
            <w:rFonts w:ascii="TimesNewRoman" w:hAnsi="TimesNewRoman" w:cs="宋体"/>
            <w:color w:val="000000"/>
            <w:sz w:val="20"/>
            <w:lang w:val="en-US" w:eastAsia="zh-CN"/>
          </w:rPr>
          <w:t xml:space="preserve"> </w:t>
        </w:r>
      </w:ins>
      <w:ins w:id="63" w:author="humengshi" w:date="2025-04-21T17:48:00Z">
        <w:r w:rsidR="0015449D">
          <w:rPr>
            <w:rFonts w:ascii="TimesNewRoman" w:hAnsi="TimesNewRoman" w:cs="宋体"/>
            <w:color w:val="000000"/>
            <w:sz w:val="20"/>
            <w:lang w:val="en-US" w:eastAsia="zh-CN"/>
          </w:rPr>
          <w:t>and</w:t>
        </w:r>
      </w:ins>
      <w:ins w:id="64" w:author="humengshi" w:date="2025-04-21T17:41:00Z">
        <w:r w:rsidR="008548A6" w:rsidRPr="00DD581C">
          <w:rPr>
            <w:rFonts w:ascii="TimesNewRoman" w:hAnsi="TimesNewRoman" w:cs="宋体"/>
            <w:color w:val="000000"/>
            <w:sz w:val="20"/>
            <w:lang w:val="en-US" w:eastAsia="zh-CN"/>
          </w:rPr>
          <w:t xml:space="preserve"> </w:t>
        </w:r>
        <w:r w:rsidR="008548A6">
          <w:rPr>
            <w:rFonts w:ascii="TimesNewRoman" w:hAnsi="TimesNewRoman" w:cs="宋体"/>
            <w:color w:val="000000"/>
            <w:sz w:val="20"/>
            <w:lang w:val="en-US" w:eastAsia="zh-CN"/>
          </w:rPr>
          <w:t xml:space="preserve">the Co-BF/Co-SR Indication </w:t>
        </w:r>
      </w:ins>
      <w:ins w:id="65" w:author="humengshi" w:date="2025-04-21T17:44:00Z">
        <w:r w:rsidR="003A5928">
          <w:rPr>
            <w:rFonts w:ascii="TimesNewRoman" w:hAnsi="TimesNewRoman" w:cs="宋体"/>
            <w:color w:val="000000"/>
            <w:sz w:val="20"/>
            <w:lang w:val="en-US" w:eastAsia="zh-CN"/>
          </w:rPr>
          <w:t xml:space="preserve">field </w:t>
        </w:r>
      </w:ins>
      <w:ins w:id="66" w:author="humengshi" w:date="2025-04-21T17:41:00Z">
        <w:r w:rsidR="008548A6">
          <w:rPr>
            <w:rFonts w:ascii="TimesNewRoman" w:hAnsi="TimesNewRoman" w:cs="宋体"/>
            <w:color w:val="000000"/>
            <w:sz w:val="20"/>
            <w:lang w:val="en-US" w:eastAsia="zh-CN"/>
          </w:rPr>
          <w:t xml:space="preserve">is set to </w:t>
        </w:r>
      </w:ins>
      <w:ins w:id="67" w:author="humengshi" w:date="2025-04-21T17:44:00Z">
        <w:r w:rsidR="003A5928">
          <w:rPr>
            <w:rFonts w:ascii="TimesNewRoman" w:hAnsi="TimesNewRoman" w:cs="宋体"/>
            <w:color w:val="000000"/>
            <w:sz w:val="20"/>
            <w:lang w:val="en-US" w:eastAsia="zh-CN"/>
          </w:rPr>
          <w:t>0</w:t>
        </w:r>
      </w:ins>
      <w:ins w:id="68" w:author="humengshi" w:date="2025-04-21T17:39:00Z">
        <w:r w:rsidR="008548A6">
          <w:rPr>
            <w:rFonts w:ascii="TimesNewRoman" w:hAnsi="TimesNewRoman" w:cs="宋体"/>
            <w:color w:val="000000"/>
            <w:sz w:val="20"/>
            <w:lang w:val="en-US" w:eastAsia="zh-CN"/>
          </w:rPr>
          <w:t xml:space="preserve">), </w:t>
        </w:r>
        <w:commentRangeStart w:id="69"/>
        <w:r w:rsidR="008548A6">
          <w:rPr>
            <w:rFonts w:ascii="TimesNewRoman" w:hAnsi="TimesNewRoman" w:cs="宋体"/>
            <w:color w:val="000000"/>
            <w:sz w:val="20"/>
            <w:lang w:val="en-US" w:eastAsia="zh-CN"/>
          </w:rPr>
          <w:t xml:space="preserve">a </w:t>
        </w:r>
      </w:ins>
      <w:ins w:id="70" w:author="humengshi" w:date="2025-04-24T16:34:00Z">
        <w:r w:rsidR="000C7825">
          <w:rPr>
            <w:rFonts w:ascii="TimesNewRoman" w:hAnsi="TimesNewRoman" w:cs="宋体"/>
            <w:color w:val="000000"/>
            <w:sz w:val="20"/>
            <w:lang w:val="en-US" w:eastAsia="zh-CN"/>
          </w:rPr>
          <w:t xml:space="preserve">DL </w:t>
        </w:r>
      </w:ins>
      <w:ins w:id="71" w:author="humengshi" w:date="2025-04-21T17:39:00Z">
        <w:r w:rsidR="008548A6">
          <w:rPr>
            <w:rFonts w:ascii="TimesNewRoman" w:hAnsi="TimesNewRoman" w:cs="宋体"/>
            <w:color w:val="000000"/>
            <w:sz w:val="20"/>
            <w:lang w:val="en-US" w:eastAsia="zh-CN"/>
          </w:rPr>
          <w:t>non-OFDMA Co-BF transmission</w:t>
        </w:r>
      </w:ins>
      <w:commentRangeEnd w:id="69"/>
      <w:ins w:id="72" w:author="humengshi" w:date="2025-04-21T17:46:00Z">
        <w:r w:rsidR="0015449D">
          <w:rPr>
            <w:rStyle w:val="aa"/>
            <w:lang w:val="x-none"/>
          </w:rPr>
          <w:commentReference w:id="69"/>
        </w:r>
      </w:ins>
      <w:ins w:id="73" w:author="humengshi" w:date="2025-04-21T17:39:00Z">
        <w:r w:rsidR="008548A6">
          <w:rPr>
            <w:rFonts w:ascii="TimesNewRoman" w:hAnsi="TimesNewRoman" w:cs="宋体"/>
            <w:color w:val="000000"/>
            <w:sz w:val="20"/>
            <w:lang w:val="en-US" w:eastAsia="zh-CN"/>
          </w:rPr>
          <w:t xml:space="preserve"> (</w:t>
        </w:r>
      </w:ins>
      <w:ins w:id="74" w:author="humengshi" w:date="2025-04-21T17:46:00Z">
        <w:r w:rsidR="0015449D" w:rsidRPr="00DD581C">
          <w:rPr>
            <w:rFonts w:ascii="TimesNewRoman" w:hAnsi="TimesNewRoman" w:cs="宋体"/>
            <w:color w:val="000000"/>
            <w:sz w:val="20"/>
            <w:lang w:val="en-US" w:eastAsia="zh-CN"/>
          </w:rPr>
          <w:t>in the U-SIG field</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the UL/DL field is set to 0</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 xml:space="preserve">the PPDU Type And Compression Mode field is set to </w:t>
        </w:r>
      </w:ins>
      <w:ins w:id="75" w:author="humengshi" w:date="2025-04-21T17:47:00Z">
        <w:r w:rsidR="0015449D">
          <w:rPr>
            <w:rFonts w:ascii="TimesNewRoman" w:hAnsi="TimesNewRoman" w:cs="宋体"/>
            <w:color w:val="000000"/>
            <w:sz w:val="20"/>
            <w:lang w:val="en-US" w:eastAsia="zh-CN"/>
          </w:rPr>
          <w:t>2</w:t>
        </w:r>
      </w:ins>
      <w:ins w:id="76" w:author="humengshi" w:date="2025-04-21T17:46:00Z">
        <w:r w:rsidR="0015449D" w:rsidRPr="00DD581C">
          <w:rPr>
            <w:rFonts w:ascii="TimesNewRoman" w:hAnsi="TimesNewRoman" w:cs="宋体"/>
            <w:color w:val="000000"/>
            <w:sz w:val="20"/>
            <w:lang w:val="en-US" w:eastAsia="zh-CN"/>
          </w:rPr>
          <w:t xml:space="preserve">, </w:t>
        </w:r>
      </w:ins>
      <w:ins w:id="77" w:author="humengshi" w:date="2025-04-21T17:47:00Z">
        <w:r w:rsidR="0015449D">
          <w:rPr>
            <w:rFonts w:ascii="TimesNewRoman" w:hAnsi="TimesNewRoman" w:cs="宋体"/>
            <w:color w:val="000000"/>
            <w:sz w:val="20"/>
            <w:lang w:val="en-US" w:eastAsia="zh-CN"/>
          </w:rPr>
          <w:t xml:space="preserve">and </w:t>
        </w:r>
      </w:ins>
      <w:ins w:id="78" w:author="humengshi" w:date="2025-04-21T17:46:00Z">
        <w:r w:rsidR="0015449D">
          <w:rPr>
            <w:rFonts w:ascii="TimesNewRoman" w:hAnsi="TimesNewRoman" w:cs="宋体"/>
            <w:color w:val="000000"/>
            <w:sz w:val="20"/>
            <w:lang w:val="en-US" w:eastAsia="zh-CN"/>
          </w:rPr>
          <w:t>the Co-BF/Co-SR Indication field is set to 0</w:t>
        </w:r>
      </w:ins>
      <w:ins w:id="79" w:author="humengshi" w:date="2025-04-21T17:39:00Z">
        <w:r w:rsidR="008548A6">
          <w:rPr>
            <w:rFonts w:ascii="TimesNewRoman" w:hAnsi="TimesNewRoman" w:cs="宋体"/>
            <w:color w:val="000000"/>
            <w:sz w:val="20"/>
            <w:lang w:val="en-US" w:eastAsia="zh-CN"/>
          </w:rPr>
          <w:t xml:space="preserve">), </w:t>
        </w:r>
      </w:ins>
      <w:r w:rsidRPr="00DD581C">
        <w:rPr>
          <w:rFonts w:ascii="TimesNewRoman" w:hAnsi="TimesNewRoman" w:cs="宋体"/>
          <w:color w:val="000000"/>
          <w:sz w:val="20"/>
          <w:lang w:val="en-US" w:eastAsia="zh-CN"/>
        </w:rPr>
        <w:t xml:space="preserve">and </w:t>
      </w:r>
      <w:commentRangeStart w:id="80"/>
      <w:r w:rsidRPr="00DD581C">
        <w:rPr>
          <w:rFonts w:ascii="TimesNewRoman" w:hAnsi="TimesNewRoman" w:cs="宋体"/>
          <w:color w:val="000000"/>
          <w:sz w:val="20"/>
          <w:lang w:val="en-US" w:eastAsia="zh-CN"/>
        </w:rPr>
        <w:t>a DL non-OFDMA</w:t>
      </w:r>
      <w:ins w:id="81" w:author="humengshi" w:date="2025-04-21T17:40:00Z">
        <w:r w:rsidR="008548A6">
          <w:rPr>
            <w:rFonts w:ascii="TimesNewRoman" w:hAnsi="TimesNewRoman" w:cs="宋体"/>
            <w:color w:val="000000"/>
            <w:sz w:val="20"/>
            <w:lang w:val="en-US" w:eastAsia="zh-CN"/>
          </w:rPr>
          <w:t xml:space="preserve"> MU-MIMO</w:t>
        </w:r>
      </w:ins>
      <w:r w:rsidRPr="00DD581C">
        <w:rPr>
          <w:rFonts w:ascii="TimesNewRoman" w:hAnsi="TimesNewRoman" w:cs="宋体"/>
          <w:color w:val="000000"/>
          <w:sz w:val="20"/>
          <w:lang w:val="en-US" w:eastAsia="zh-CN"/>
        </w:rPr>
        <w:t xml:space="preserve"> transmission</w:t>
      </w:r>
      <w:commentRangeEnd w:id="80"/>
      <w:r w:rsidR="0015449D">
        <w:rPr>
          <w:rStyle w:val="aa"/>
          <w:lang w:val="x-none"/>
        </w:rPr>
        <w:commentReference w:id="80"/>
      </w:r>
      <w:r w:rsidRPr="00DD581C">
        <w:rPr>
          <w:rFonts w:ascii="TimesNewRoman" w:hAnsi="TimesNewRoman" w:cs="宋体"/>
          <w:color w:val="000000"/>
          <w:sz w:val="20"/>
          <w:lang w:val="en-US" w:eastAsia="zh-CN"/>
        </w:rPr>
        <w:t xml:space="preserve"> </w:t>
      </w:r>
      <w:del w:id="82" w:author="humengshi" w:date="2025-04-21T17:40:00Z">
        <w:r w:rsidRPr="00DD581C" w:rsidDel="008548A6">
          <w:rPr>
            <w:rFonts w:ascii="TimesNewRoman" w:hAnsi="TimesNewRoman" w:cs="宋体"/>
            <w:color w:val="000000"/>
            <w:sz w:val="20"/>
            <w:lang w:val="en-US" w:eastAsia="zh-CN"/>
          </w:rPr>
          <w:delText xml:space="preserve">to multiple users </w:delText>
        </w:r>
      </w:del>
      <w:r w:rsidRPr="00DD581C">
        <w:rPr>
          <w:rFonts w:ascii="TimesNewRoman" w:hAnsi="TimesNewRoman" w:cs="宋体"/>
          <w:color w:val="000000"/>
          <w:sz w:val="20"/>
          <w:lang w:val="en-US" w:eastAsia="zh-CN"/>
        </w:rPr>
        <w:t xml:space="preserve">(in the U-SIG field, the UL/DL field is set to 0, </w:t>
      </w:r>
      <w:del w:id="83" w:author="humengshi" w:date="2025-04-21T17:47:00Z">
        <w:r w:rsidRPr="00DD581C" w:rsidDel="0015449D">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the PPDU Type And Compression Mode field is set to 2</w:t>
      </w:r>
      <w:ins w:id="84" w:author="humengshi" w:date="2025-04-21T17:48:00Z">
        <w:r w:rsidR="0015449D">
          <w:rPr>
            <w:rFonts w:ascii="TimesNewRoman" w:hAnsi="TimesNewRoman" w:cs="宋体"/>
            <w:color w:val="000000"/>
            <w:sz w:val="20"/>
            <w:lang w:val="en-US" w:eastAsia="zh-CN"/>
          </w:rPr>
          <w:t>, and the Co-BF/Co-SR Indication field is set to 1</w:t>
        </w:r>
      </w:ins>
      <w:r w:rsidRPr="00DD581C">
        <w:rPr>
          <w:rFonts w:ascii="TimesNewRoman" w:hAnsi="TimesNewRoman" w:cs="宋体"/>
          <w:color w:val="000000"/>
          <w:sz w:val="20"/>
          <w:lang w:val="en-US" w:eastAsia="zh-CN"/>
        </w:rPr>
        <w:t xml:space="preserve">), the number of user fields is indicated by the Number Of Non-OFDMA Users subfield. The Common field of the </w:t>
      </w:r>
      <w:del w:id="85" w:author="humengshi" w:date="2025-04-21T17:51:00Z">
        <w:r w:rsidRPr="00DD581C" w:rsidDel="004E1DAB">
          <w:rPr>
            <w:rFonts w:ascii="TimesNewRoman" w:hAnsi="TimesNewRoman" w:cs="宋体"/>
            <w:color w:val="000000"/>
            <w:sz w:val="20"/>
            <w:lang w:val="en-US" w:eastAsia="zh-CN"/>
          </w:rPr>
          <w:delText>EHT</w:delText>
        </w:r>
      </w:del>
      <w:ins w:id="86" w:author="humengshi" w:date="2025-04-21T17:51:00Z">
        <w:r w:rsidR="004E1DAB">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 xml:space="preserve">-SIG content channel is encoded together with the first User field in the same content channel. This common encoding block contains a CRC and a Tail. </w:t>
      </w:r>
      <w:del w:id="87" w:author="humengshi" w:date="2025-04-21T16:59:00Z">
        <w:r w:rsidRPr="00DD581C" w:rsidDel="00DD581C">
          <w:rPr>
            <w:rFonts w:ascii="TimesNewRoman" w:hAnsi="TimesNewRoman" w:cs="宋体"/>
            <w:color w:val="000000"/>
            <w:sz w:val="20"/>
            <w:lang w:val="en-US" w:eastAsia="zh-CN"/>
          </w:rPr>
          <w:delText xml:space="preserve">The content of the common encoding block in the EHT-SIG field for an EHT SU transmission and non-OFDMA transmission to multiple users is defined in Table 36-38 (The common encoding block in an EHT-SIG field for an EHT SU transmission and a non-OFDMA transmission to multiple users). </w:delText>
        </w:r>
      </w:del>
      <w:del w:id="88" w:author="humengshi" w:date="2025-04-21T17:01:00Z">
        <w:r w:rsidRPr="00DD581C" w:rsidDel="00DD581C">
          <w:rPr>
            <w:rFonts w:ascii="TimesNewRoman" w:hAnsi="TimesNewRoman" w:cs="宋体"/>
            <w:color w:val="000000"/>
            <w:sz w:val="20"/>
            <w:lang w:val="en-US" w:eastAsia="zh-CN"/>
          </w:rPr>
          <w:delText>In the case of a non-OFDMA transmission to multiple users, the remaining user fields (if</w:delText>
        </w:r>
        <w:r w:rsidDel="00DD581C">
          <w:rPr>
            <w:rFonts w:ascii="TimesNewRoman" w:hAnsi="TimesNewRoman" w:cs="宋体"/>
            <w:color w:val="000000"/>
            <w:sz w:val="20"/>
            <w:lang w:val="en-US" w:eastAsia="zh-CN"/>
          </w:rPr>
          <w:delText xml:space="preserve"> </w:delText>
        </w:r>
        <w:r w:rsidRPr="00DD581C" w:rsidDel="00DD581C">
          <w:rPr>
            <w:rFonts w:ascii="TimesNewRoman" w:hAnsi="TimesNewRoman"/>
            <w:color w:val="000000"/>
            <w:sz w:val="20"/>
          </w:rPr>
          <w:delText>present) in each content channel are grouped into user encoding blocks using the same method as the OFDMA transmission</w:delText>
        </w:r>
        <w:commentRangeStart w:id="89"/>
        <w:r w:rsidRPr="00DD581C" w:rsidDel="00DD581C">
          <w:rPr>
            <w:rFonts w:ascii="TimesNewRoman" w:hAnsi="TimesNewRoman"/>
            <w:color w:val="000000"/>
            <w:sz w:val="20"/>
          </w:rPr>
          <w:delText>.</w:delText>
        </w:r>
      </w:del>
      <w:commentRangeEnd w:id="89"/>
      <w:r>
        <w:rPr>
          <w:rStyle w:val="aa"/>
          <w:lang w:val="x-none"/>
        </w:rPr>
        <w:commentReference w:id="89"/>
      </w:r>
    </w:p>
    <w:p w14:paraId="0DE8A228" w14:textId="30A1893C" w:rsidR="00DD581C" w:rsidRDefault="00DD581C" w:rsidP="00761945">
      <w:pPr>
        <w:jc w:val="both"/>
        <w:rPr>
          <w:b/>
          <w:i/>
          <w:sz w:val="20"/>
          <w:highlight w:val="yellow"/>
          <w:lang w:eastAsia="zh-CN"/>
        </w:rPr>
      </w:pPr>
    </w:p>
    <w:p w14:paraId="4F0ADAAC" w14:textId="132C73CA" w:rsidR="00DD581C" w:rsidRDefault="00DD581C" w:rsidP="00DD581C">
      <w:pPr>
        <w:jc w:val="both"/>
        <w:rPr>
          <w:ins w:id="90" w:author="humengshi" w:date="2025-04-21T17:01:00Z"/>
          <w:b/>
          <w:i/>
          <w:sz w:val="20"/>
          <w:highlight w:val="yellow"/>
          <w:lang w:eastAsia="zh-CN"/>
        </w:rPr>
      </w:pPr>
      <w:commentRangeStart w:id="91"/>
      <w:r w:rsidRPr="00DD581C">
        <w:rPr>
          <w:rFonts w:ascii="TimesNewRoman" w:hAnsi="TimesNewRoman"/>
          <w:color w:val="000000"/>
          <w:sz w:val="20"/>
        </w:rPr>
        <w:t>The</w:t>
      </w:r>
      <w:commentRangeEnd w:id="91"/>
      <w:r w:rsidR="00A01C7B">
        <w:rPr>
          <w:rStyle w:val="aa"/>
          <w:lang w:val="x-none"/>
        </w:rPr>
        <w:commentReference w:id="91"/>
      </w:r>
      <w:r w:rsidRPr="00DD581C">
        <w:rPr>
          <w:rFonts w:ascii="TimesNewRoman" w:hAnsi="TimesNewRoman"/>
          <w:color w:val="000000"/>
          <w:sz w:val="20"/>
        </w:rPr>
        <w:t xml:space="preserve"> content of the common encoding block in the UHR-SIG field for a UHR SU transmission</w:t>
      </w:r>
      <w:ins w:id="92" w:author="humengshi" w:date="2025-04-21T17:54:00Z">
        <w:r w:rsidR="004E1DAB">
          <w:rPr>
            <w:rFonts w:ascii="TimesNewRoman" w:hAnsi="TimesNewRoman"/>
            <w:color w:val="000000"/>
            <w:sz w:val="20"/>
          </w:rPr>
          <w:t xml:space="preserve">, </w:t>
        </w:r>
      </w:ins>
      <w:ins w:id="93" w:author="humengshi" w:date="2025-04-24T16:35:00Z">
        <w:r w:rsidR="000C7825">
          <w:rPr>
            <w:rFonts w:ascii="TimesNewRoman" w:hAnsi="TimesNewRoman"/>
            <w:color w:val="000000"/>
            <w:sz w:val="20"/>
          </w:rPr>
          <w:t xml:space="preserve">DL </w:t>
        </w:r>
      </w:ins>
      <w:ins w:id="94" w:author="humengshi" w:date="2025-04-21T17:54:00Z">
        <w:r w:rsidR="004E1DAB">
          <w:rPr>
            <w:rFonts w:ascii="TimesNewRoman" w:hAnsi="TimesNewRoman"/>
            <w:color w:val="000000"/>
            <w:sz w:val="20"/>
          </w:rPr>
          <w:t>SU Co-SR transmission,</w:t>
        </w:r>
      </w:ins>
      <w:r w:rsidRPr="00DD581C">
        <w:rPr>
          <w:rFonts w:ascii="TimesNewRoman" w:hAnsi="TimesNewRoman"/>
          <w:color w:val="000000"/>
          <w:sz w:val="20"/>
        </w:rPr>
        <w:t xml:space="preserve"> </w:t>
      </w:r>
      <w:del w:id="95" w:author="humengshi" w:date="2025-04-21T17:55:00Z">
        <w:r w:rsidRPr="00DD581C" w:rsidDel="004E1DAB">
          <w:rPr>
            <w:rFonts w:ascii="TimesNewRoman" w:hAnsi="TimesNewRoman"/>
            <w:color w:val="000000"/>
            <w:sz w:val="20"/>
          </w:rPr>
          <w:delText xml:space="preserve">and </w:delText>
        </w:r>
      </w:del>
      <w:ins w:id="96" w:author="humengshi" w:date="2025-04-24T16:35:00Z">
        <w:r w:rsidR="000C7825">
          <w:rPr>
            <w:rFonts w:ascii="TimesNewRoman" w:hAnsi="TimesNewRoman"/>
            <w:color w:val="000000"/>
            <w:sz w:val="20"/>
          </w:rPr>
          <w:t xml:space="preserve">DL </w:t>
        </w:r>
      </w:ins>
      <w:r w:rsidRPr="00DD581C">
        <w:rPr>
          <w:rFonts w:ascii="TimesNewRoman" w:hAnsi="TimesNewRoman"/>
          <w:color w:val="000000"/>
          <w:sz w:val="20"/>
        </w:rPr>
        <w:t>non</w:t>
      </w:r>
      <w:r>
        <w:rPr>
          <w:rFonts w:ascii="TimesNewRoman" w:hAnsi="TimesNewRoman"/>
          <w:color w:val="000000"/>
          <w:sz w:val="20"/>
        </w:rPr>
        <w:t>-</w:t>
      </w:r>
      <w:r w:rsidRPr="00DD581C">
        <w:rPr>
          <w:rFonts w:ascii="TimesNewRoman" w:hAnsi="TimesNewRoman"/>
          <w:color w:val="000000"/>
          <w:sz w:val="20"/>
        </w:rPr>
        <w:t xml:space="preserve">OFDMA </w:t>
      </w:r>
      <w:ins w:id="97" w:author="humengshi" w:date="2025-04-21T17:55:00Z">
        <w:r w:rsidR="004E1DAB">
          <w:rPr>
            <w:rFonts w:ascii="TimesNewRoman" w:hAnsi="TimesNewRoman"/>
            <w:color w:val="000000"/>
            <w:sz w:val="20"/>
          </w:rPr>
          <w:t xml:space="preserve">MU-MIMO </w:t>
        </w:r>
      </w:ins>
      <w:r w:rsidRPr="00DD581C">
        <w:rPr>
          <w:rFonts w:ascii="TimesNewRoman" w:hAnsi="TimesNewRoman"/>
          <w:color w:val="000000"/>
          <w:sz w:val="20"/>
        </w:rPr>
        <w:t>transmission</w:t>
      </w:r>
      <w:ins w:id="98" w:author="humengshi" w:date="2025-04-21T17:55:00Z">
        <w:r w:rsidR="004E1DAB">
          <w:rPr>
            <w:rFonts w:ascii="TimesNewRoman" w:hAnsi="TimesNewRoman"/>
            <w:color w:val="000000"/>
            <w:sz w:val="20"/>
          </w:rPr>
          <w:t>,</w:t>
        </w:r>
      </w:ins>
      <w:del w:id="99" w:author="humengshi" w:date="2025-04-21T17:55:00Z">
        <w:r w:rsidRPr="00DD581C" w:rsidDel="004E1DAB">
          <w:rPr>
            <w:rFonts w:ascii="TimesNewRoman" w:hAnsi="TimesNewRoman"/>
            <w:color w:val="000000"/>
            <w:sz w:val="20"/>
          </w:rPr>
          <w:delText xml:space="preserve"> to multiple users </w:delText>
        </w:r>
      </w:del>
      <w:ins w:id="100" w:author="humengshi" w:date="2025-04-21T17:55:00Z">
        <w:r w:rsidR="004E1DAB">
          <w:rPr>
            <w:rFonts w:ascii="TimesNewRoman" w:hAnsi="TimesNewRoman"/>
            <w:color w:val="000000"/>
            <w:sz w:val="20"/>
          </w:rPr>
          <w:t xml:space="preserve"> and </w:t>
        </w:r>
      </w:ins>
      <w:ins w:id="101" w:author="humengshi" w:date="2025-04-24T16:35:00Z">
        <w:r w:rsidR="000C7825">
          <w:rPr>
            <w:rFonts w:ascii="TimesNewRoman" w:hAnsi="TimesNewRoman"/>
            <w:color w:val="000000"/>
            <w:sz w:val="20"/>
          </w:rPr>
          <w:t xml:space="preserve">DL </w:t>
        </w:r>
      </w:ins>
      <w:ins w:id="102" w:author="humengshi" w:date="2025-04-21T17:55:00Z">
        <w:r w:rsidR="004E1DAB">
          <w:rPr>
            <w:rFonts w:ascii="TimesNewRoman" w:hAnsi="TimesNewRoman"/>
            <w:color w:val="000000"/>
            <w:sz w:val="20"/>
          </w:rPr>
          <w:t>non</w:t>
        </w:r>
      </w:ins>
      <w:ins w:id="103" w:author="humengshi" w:date="2025-04-21T17:57:00Z">
        <w:r w:rsidR="004E1DAB">
          <w:rPr>
            <w:rFonts w:ascii="TimesNewRoman" w:hAnsi="TimesNewRoman"/>
            <w:color w:val="000000"/>
            <w:sz w:val="20"/>
          </w:rPr>
          <w:t>-</w:t>
        </w:r>
      </w:ins>
      <w:ins w:id="104" w:author="humengshi" w:date="2025-04-21T17:56:00Z">
        <w:r w:rsidR="004E1DAB">
          <w:rPr>
            <w:rFonts w:ascii="TimesNewRoman" w:hAnsi="TimesNewRoman"/>
            <w:color w:val="000000"/>
            <w:sz w:val="20"/>
          </w:rPr>
          <w:t>OFDMA</w:t>
        </w:r>
      </w:ins>
      <w:ins w:id="105" w:author="humengshi" w:date="2025-04-21T17:57:00Z">
        <w:r w:rsidR="004E1DAB">
          <w:rPr>
            <w:rFonts w:ascii="TimesNewRoman" w:hAnsi="TimesNewRoman"/>
            <w:color w:val="000000"/>
            <w:sz w:val="20"/>
          </w:rPr>
          <w:t xml:space="preserve"> Co-BF </w:t>
        </w:r>
        <w:r w:rsidR="004E1DAB">
          <w:rPr>
            <w:rFonts w:ascii="TimesNewRoman" w:hAnsi="TimesNewRoman"/>
            <w:color w:val="000000"/>
            <w:sz w:val="20"/>
          </w:rPr>
          <w:lastRenderedPageBreak/>
          <w:t xml:space="preserve">transmission </w:t>
        </w:r>
      </w:ins>
      <w:r w:rsidRPr="00DD581C">
        <w:rPr>
          <w:rFonts w:ascii="TimesNewRoman" w:hAnsi="TimesNewRoman"/>
          <w:color w:val="000000"/>
          <w:sz w:val="20"/>
        </w:rPr>
        <w:t xml:space="preserve">is defined in </w:t>
      </w:r>
      <w:r w:rsidRPr="00DD581C">
        <w:rPr>
          <w:rFonts w:ascii="TimesNewRoman" w:hAnsi="TimesNewRoman"/>
          <w:color w:val="000000"/>
          <w:sz w:val="20"/>
          <w:szCs w:val="22"/>
        </w:rPr>
        <w:t>Table 38-26 (The common encoding block in a UHR-SIG field for a UHR SU transmission</w:t>
      </w:r>
      <w:del w:id="106" w:author="humengshi" w:date="2025-04-22T10:02:00Z">
        <w:r w:rsidRPr="00DD581C" w:rsidDel="005A625D">
          <w:rPr>
            <w:rFonts w:ascii="TimesNewRoman" w:hAnsi="TimesNewRoman"/>
            <w:color w:val="000000"/>
            <w:sz w:val="20"/>
            <w:szCs w:val="22"/>
          </w:rPr>
          <w:delText xml:space="preserve"> and a non-OFDMA transmission to multiple users</w:delText>
        </w:r>
      </w:del>
      <w:ins w:id="107" w:author="humengshi" w:date="2025-04-22T10:02:00Z">
        <w:r w:rsidR="005A625D">
          <w:rPr>
            <w:rFonts w:ascii="TimesNewRoman" w:hAnsi="TimesNewRoman"/>
            <w:color w:val="000000"/>
            <w:sz w:val="20"/>
          </w:rPr>
          <w:t xml:space="preserve">, </w:t>
        </w:r>
      </w:ins>
      <w:ins w:id="108" w:author="humengshi" w:date="2025-04-24T16:35:00Z">
        <w:r w:rsidR="000C7825">
          <w:rPr>
            <w:rFonts w:ascii="TimesNewRoman" w:hAnsi="TimesNewRoman"/>
            <w:color w:val="000000"/>
            <w:sz w:val="20"/>
          </w:rPr>
          <w:t xml:space="preserve">DL </w:t>
        </w:r>
      </w:ins>
      <w:ins w:id="109" w:author="humengshi" w:date="2025-04-22T10:02:00Z">
        <w:r w:rsidR="005A625D">
          <w:rPr>
            <w:rFonts w:ascii="TimesNewRoman" w:hAnsi="TimesNewRoman"/>
            <w:color w:val="000000"/>
            <w:sz w:val="20"/>
          </w:rPr>
          <w:t>SU Co-SR transmission,</w:t>
        </w:r>
        <w:r w:rsidR="005A625D" w:rsidRPr="00DD581C">
          <w:rPr>
            <w:rFonts w:ascii="TimesNewRoman" w:hAnsi="TimesNewRoman"/>
            <w:color w:val="000000"/>
            <w:sz w:val="20"/>
          </w:rPr>
          <w:t xml:space="preserve"> </w:t>
        </w:r>
        <w:del w:id="110" w:author="humengshi" w:date="2025-04-21T17:55:00Z">
          <w:r w:rsidR="005A625D" w:rsidRPr="00DD581C" w:rsidDel="004E1DAB">
            <w:rPr>
              <w:rFonts w:ascii="TimesNewRoman" w:hAnsi="TimesNewRoman"/>
              <w:color w:val="000000"/>
              <w:sz w:val="20"/>
            </w:rPr>
            <w:delText xml:space="preserve">and </w:delText>
          </w:r>
        </w:del>
      </w:ins>
      <w:ins w:id="111" w:author="humengshi" w:date="2025-04-24T16:35:00Z">
        <w:r w:rsidR="000C7825">
          <w:rPr>
            <w:rFonts w:ascii="TimesNewRoman" w:hAnsi="TimesNewRoman"/>
            <w:color w:val="000000"/>
            <w:sz w:val="20"/>
          </w:rPr>
          <w:t xml:space="preserve">DL </w:t>
        </w:r>
      </w:ins>
      <w:ins w:id="112" w:author="humengshi" w:date="2025-04-22T10:02:00Z">
        <w:r w:rsidR="005A625D" w:rsidRPr="00DD581C">
          <w:rPr>
            <w:rFonts w:ascii="TimesNewRoman" w:hAnsi="TimesNewRoman"/>
            <w:color w:val="000000"/>
            <w:sz w:val="20"/>
          </w:rPr>
          <w:t>non</w:t>
        </w:r>
        <w:r w:rsidR="005A625D">
          <w:rPr>
            <w:rFonts w:ascii="TimesNewRoman" w:hAnsi="TimesNewRoman"/>
            <w:color w:val="000000"/>
            <w:sz w:val="20"/>
          </w:rPr>
          <w:t>-</w:t>
        </w:r>
        <w:r w:rsidR="005A625D" w:rsidRPr="00DD581C">
          <w:rPr>
            <w:rFonts w:ascii="TimesNewRoman" w:hAnsi="TimesNewRoman"/>
            <w:color w:val="000000"/>
            <w:sz w:val="20"/>
          </w:rPr>
          <w:t xml:space="preserve">OFDMA </w:t>
        </w:r>
        <w:r w:rsidR="005A625D">
          <w:rPr>
            <w:rFonts w:ascii="TimesNewRoman" w:hAnsi="TimesNewRoman"/>
            <w:color w:val="000000"/>
            <w:sz w:val="20"/>
          </w:rPr>
          <w:t xml:space="preserve">MU-MIMO </w:t>
        </w:r>
        <w:r w:rsidR="005A625D" w:rsidRPr="00DD581C">
          <w:rPr>
            <w:rFonts w:ascii="TimesNewRoman" w:hAnsi="TimesNewRoman"/>
            <w:color w:val="000000"/>
            <w:sz w:val="20"/>
          </w:rPr>
          <w:t>transmission</w:t>
        </w:r>
        <w:r w:rsidR="005A625D">
          <w:rPr>
            <w:rFonts w:ascii="TimesNewRoman" w:hAnsi="TimesNewRoman"/>
            <w:color w:val="000000"/>
            <w:sz w:val="20"/>
          </w:rPr>
          <w:t>,</w:t>
        </w:r>
        <w:del w:id="113" w:author="humengshi" w:date="2025-04-21T17:55:00Z">
          <w:r w:rsidR="005A625D" w:rsidRPr="00DD581C" w:rsidDel="004E1DAB">
            <w:rPr>
              <w:rFonts w:ascii="TimesNewRoman" w:hAnsi="TimesNewRoman"/>
              <w:color w:val="000000"/>
              <w:sz w:val="20"/>
            </w:rPr>
            <w:delText xml:space="preserve"> to multiple users </w:delText>
          </w:r>
        </w:del>
        <w:r w:rsidR="005A625D">
          <w:rPr>
            <w:rFonts w:ascii="TimesNewRoman" w:hAnsi="TimesNewRoman"/>
            <w:color w:val="000000"/>
            <w:sz w:val="20"/>
          </w:rPr>
          <w:t xml:space="preserve"> and </w:t>
        </w:r>
      </w:ins>
      <w:ins w:id="114" w:author="humengshi" w:date="2025-04-24T16:35:00Z">
        <w:r w:rsidR="000C7825">
          <w:rPr>
            <w:rFonts w:ascii="TimesNewRoman" w:hAnsi="TimesNewRoman"/>
            <w:color w:val="000000"/>
            <w:sz w:val="20"/>
          </w:rPr>
          <w:t xml:space="preserve">DL </w:t>
        </w:r>
      </w:ins>
      <w:ins w:id="115" w:author="humengshi" w:date="2025-04-22T10:02:00Z">
        <w:r w:rsidR="005A625D">
          <w:rPr>
            <w:rFonts w:ascii="TimesNewRoman" w:hAnsi="TimesNewRoman"/>
            <w:color w:val="000000"/>
            <w:sz w:val="20"/>
          </w:rPr>
          <w:t>non-OFDMA Co-BF transmission</w:t>
        </w:r>
      </w:ins>
      <w:r w:rsidRPr="00DD581C">
        <w:rPr>
          <w:rFonts w:ascii="TimesNewRoman" w:hAnsi="TimesNewRoman"/>
          <w:color w:val="000000"/>
          <w:sz w:val="20"/>
          <w:szCs w:val="22"/>
        </w:rPr>
        <w:t>).</w:t>
      </w:r>
      <w:r>
        <w:rPr>
          <w:rFonts w:ascii="TimesNewRoman" w:hAnsi="TimesNewRoman"/>
          <w:color w:val="000000"/>
          <w:sz w:val="20"/>
          <w:szCs w:val="22"/>
        </w:rPr>
        <w:t xml:space="preserve"> </w:t>
      </w:r>
      <w:ins w:id="116" w:author="humengshi" w:date="2025-04-21T17:01:00Z">
        <w:r w:rsidRPr="00DD581C">
          <w:rPr>
            <w:rFonts w:ascii="TimesNewRoman" w:hAnsi="TimesNewRoman" w:cs="宋体"/>
            <w:color w:val="000000"/>
            <w:sz w:val="20"/>
            <w:lang w:val="en-US" w:eastAsia="zh-CN"/>
          </w:rPr>
          <w:t xml:space="preserve">In the case of a </w:t>
        </w:r>
      </w:ins>
      <w:ins w:id="117" w:author="humengshi" w:date="2025-04-24T16:35:00Z">
        <w:r w:rsidR="000C7825">
          <w:rPr>
            <w:rFonts w:ascii="TimesNewRoman" w:hAnsi="TimesNewRoman" w:cs="宋体"/>
            <w:color w:val="000000"/>
            <w:sz w:val="20"/>
            <w:lang w:val="en-US" w:eastAsia="zh-CN"/>
          </w:rPr>
          <w:t xml:space="preserve">DL </w:t>
        </w:r>
      </w:ins>
      <w:ins w:id="118" w:author="humengshi" w:date="2025-04-21T17:01:00Z">
        <w:r w:rsidRPr="00DD581C">
          <w:rPr>
            <w:rFonts w:ascii="TimesNewRoman" w:hAnsi="TimesNewRoman" w:cs="宋体"/>
            <w:color w:val="000000"/>
            <w:sz w:val="20"/>
            <w:lang w:val="en-US" w:eastAsia="zh-CN"/>
          </w:rPr>
          <w:t>non-OFDMA</w:t>
        </w:r>
      </w:ins>
      <w:ins w:id="119" w:author="humengshi" w:date="2025-04-21T17:02:00Z">
        <w:r>
          <w:rPr>
            <w:rFonts w:ascii="TimesNewRoman" w:hAnsi="TimesNewRoman" w:cs="宋体"/>
            <w:color w:val="000000"/>
            <w:sz w:val="20"/>
            <w:lang w:val="en-US" w:eastAsia="zh-CN"/>
          </w:rPr>
          <w:t xml:space="preserve"> MU-MIMO</w:t>
        </w:r>
      </w:ins>
      <w:ins w:id="120" w:author="humengshi" w:date="2025-04-21T17:01:00Z">
        <w:r w:rsidRPr="00DD581C">
          <w:rPr>
            <w:rFonts w:ascii="TimesNewRoman" w:hAnsi="TimesNewRoman" w:cs="宋体"/>
            <w:color w:val="000000"/>
            <w:sz w:val="20"/>
            <w:lang w:val="en-US" w:eastAsia="zh-CN"/>
          </w:rPr>
          <w:t xml:space="preserve"> transmission </w:t>
        </w:r>
      </w:ins>
      <w:ins w:id="121" w:author="humengshi" w:date="2025-04-21T17:02:00Z">
        <w:r>
          <w:rPr>
            <w:rFonts w:ascii="TimesNewRoman" w:hAnsi="TimesNewRoman" w:cs="宋体"/>
            <w:color w:val="000000"/>
            <w:sz w:val="20"/>
            <w:lang w:val="en-US" w:eastAsia="zh-CN"/>
          </w:rPr>
          <w:t xml:space="preserve">or </w:t>
        </w:r>
      </w:ins>
      <w:ins w:id="122" w:author="humengshi" w:date="2025-04-24T16:35:00Z">
        <w:r w:rsidR="000C7825">
          <w:rPr>
            <w:rFonts w:ascii="TimesNewRoman" w:hAnsi="TimesNewRoman" w:cs="宋体"/>
            <w:color w:val="000000"/>
            <w:sz w:val="20"/>
            <w:lang w:val="en-US" w:eastAsia="zh-CN"/>
          </w:rPr>
          <w:t xml:space="preserve">DL </w:t>
        </w:r>
      </w:ins>
      <w:ins w:id="123" w:author="humengshi" w:date="2025-04-21T17:08:00Z">
        <w:r w:rsidR="000E5BA0">
          <w:rPr>
            <w:rFonts w:ascii="TimesNewRoman" w:hAnsi="TimesNewRoman" w:cs="宋体"/>
            <w:color w:val="000000"/>
            <w:sz w:val="20"/>
            <w:lang w:val="en-US" w:eastAsia="zh-CN"/>
          </w:rPr>
          <w:t xml:space="preserve">non-OFDMA </w:t>
        </w:r>
      </w:ins>
      <w:ins w:id="124" w:author="humengshi" w:date="2025-04-21T17:02:00Z">
        <w:r>
          <w:rPr>
            <w:rFonts w:ascii="TimesNewRoman" w:hAnsi="TimesNewRoman" w:cs="宋体"/>
            <w:color w:val="000000"/>
            <w:sz w:val="20"/>
            <w:lang w:val="en-US" w:eastAsia="zh-CN"/>
          </w:rPr>
          <w:t>Co-BF transmission</w:t>
        </w:r>
      </w:ins>
      <w:ins w:id="125" w:author="humengshi" w:date="2025-04-21T17:01:00Z">
        <w:r w:rsidRPr="00DD581C">
          <w:rPr>
            <w:rFonts w:ascii="TimesNewRoman" w:hAnsi="TimesNewRoman" w:cs="宋体"/>
            <w:color w:val="000000"/>
            <w:sz w:val="20"/>
            <w:lang w:val="en-US" w:eastAsia="zh-CN"/>
          </w:rPr>
          <w:t>, the remaining user fields (if</w:t>
        </w:r>
        <w:r>
          <w:rPr>
            <w:rFonts w:ascii="TimesNewRoman" w:hAnsi="TimesNewRoman" w:cs="宋体"/>
            <w:color w:val="000000"/>
            <w:sz w:val="20"/>
            <w:lang w:val="en-US" w:eastAsia="zh-CN"/>
          </w:rPr>
          <w:t xml:space="preserve"> </w:t>
        </w:r>
        <w:r w:rsidRPr="00DD581C">
          <w:rPr>
            <w:rFonts w:ascii="TimesNewRoman" w:hAnsi="TimesNewRoman"/>
            <w:color w:val="000000"/>
            <w:sz w:val="20"/>
          </w:rPr>
          <w:t>present) in each content channel are grouped into user encoding blocks using the same method as the OFDMA transmission.</w:t>
        </w:r>
      </w:ins>
    </w:p>
    <w:p w14:paraId="401A9F2F" w14:textId="6E73E966" w:rsidR="00DD581C" w:rsidRPr="00DD581C" w:rsidRDefault="00DD581C" w:rsidP="00761945">
      <w:pPr>
        <w:jc w:val="both"/>
        <w:rPr>
          <w:b/>
          <w:i/>
          <w:sz w:val="20"/>
          <w:highlight w:val="yellow"/>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AE4893" w14:paraId="47617FA1" w14:textId="77777777" w:rsidTr="006A1338">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374AB07D" w14:textId="05002DDC" w:rsidR="00AE4893" w:rsidRDefault="00AE4893" w:rsidP="00AE4893">
            <w:pPr>
              <w:pStyle w:val="TableTitle"/>
              <w:numPr>
                <w:ilvl w:val="0"/>
                <w:numId w:val="44"/>
              </w:numPr>
            </w:pPr>
            <w:r>
              <w:rPr>
                <w:w w:val="100"/>
              </w:rPr>
              <w:t>The common encoding block in a UHR-SIG field for a UHR SU transmission</w:t>
            </w:r>
            <w:del w:id="126" w:author="humengshi" w:date="2025-04-22T10:03:00Z">
              <w:r w:rsidDel="00D86678">
                <w:rPr>
                  <w:w w:val="100"/>
                </w:rPr>
                <w:delText xml:space="preserve"> and a non-OFDMA transmission to multiple users</w:delText>
              </w:r>
            </w:del>
            <w:ins w:id="127" w:author="humengshi" w:date="2025-04-22T10:03:00Z">
              <w:r w:rsidR="00D86678">
                <w:rPr>
                  <w:rFonts w:ascii="TimesNewRoman" w:hAnsi="TimesNewRoman"/>
                </w:rPr>
                <w:t xml:space="preserve">, </w:t>
              </w:r>
            </w:ins>
            <w:ins w:id="128" w:author="humengshi" w:date="2025-04-24T16:36:00Z">
              <w:r w:rsidR="000C7825">
                <w:rPr>
                  <w:rFonts w:ascii="TimesNewRoman" w:hAnsi="TimesNewRoman"/>
                  <w:lang w:eastAsia="zh-CN"/>
                </w:rPr>
                <w:t xml:space="preserve">DL </w:t>
              </w:r>
            </w:ins>
            <w:ins w:id="129" w:author="humengshi" w:date="2025-04-22T10:03:00Z">
              <w:r w:rsidR="00D86678">
                <w:rPr>
                  <w:rFonts w:ascii="TimesNewRoman" w:hAnsi="TimesNewRoman"/>
                </w:rPr>
                <w:t>SU Co-SR transmission,</w:t>
              </w:r>
              <w:r w:rsidR="00D86678" w:rsidRPr="00DD581C">
                <w:rPr>
                  <w:rFonts w:ascii="TimesNewRoman" w:hAnsi="TimesNewRoman"/>
                </w:rPr>
                <w:t xml:space="preserve"> </w:t>
              </w:r>
              <w:del w:id="130" w:author="humengshi" w:date="2025-04-21T17:55:00Z">
                <w:r w:rsidR="00D86678" w:rsidRPr="00DD581C" w:rsidDel="004E1DAB">
                  <w:rPr>
                    <w:rFonts w:ascii="TimesNewRoman" w:hAnsi="TimesNewRoman"/>
                  </w:rPr>
                  <w:delText xml:space="preserve">and </w:delText>
                </w:r>
              </w:del>
            </w:ins>
            <w:ins w:id="131" w:author="humengshi" w:date="2025-04-24T16:36:00Z">
              <w:r w:rsidR="000C7825">
                <w:rPr>
                  <w:rFonts w:ascii="TimesNewRoman" w:hAnsi="TimesNewRoman"/>
                </w:rPr>
                <w:t xml:space="preserve">DL </w:t>
              </w:r>
            </w:ins>
            <w:ins w:id="132" w:author="humengshi" w:date="2025-04-22T10:03:00Z">
              <w:r w:rsidR="00D86678" w:rsidRPr="00DD581C">
                <w:rPr>
                  <w:rFonts w:ascii="TimesNewRoman" w:hAnsi="TimesNewRoman"/>
                </w:rPr>
                <w:t>non</w:t>
              </w:r>
              <w:r w:rsidR="00D86678">
                <w:rPr>
                  <w:rFonts w:ascii="TimesNewRoman" w:hAnsi="TimesNewRoman"/>
                </w:rPr>
                <w:t>-</w:t>
              </w:r>
              <w:r w:rsidR="00D86678" w:rsidRPr="00DD581C">
                <w:rPr>
                  <w:rFonts w:ascii="TimesNewRoman" w:hAnsi="TimesNewRoman"/>
                </w:rPr>
                <w:t xml:space="preserve">OFDMA </w:t>
              </w:r>
              <w:r w:rsidR="00D86678">
                <w:rPr>
                  <w:rFonts w:ascii="TimesNewRoman" w:hAnsi="TimesNewRoman"/>
                </w:rPr>
                <w:t xml:space="preserve">MU-MIMO </w:t>
              </w:r>
              <w:r w:rsidR="00D86678" w:rsidRPr="00DD581C">
                <w:rPr>
                  <w:rFonts w:ascii="TimesNewRoman" w:hAnsi="TimesNewRoman"/>
                </w:rPr>
                <w:t>transmission</w:t>
              </w:r>
              <w:r w:rsidR="00D86678">
                <w:rPr>
                  <w:rFonts w:ascii="TimesNewRoman" w:hAnsi="TimesNewRoman"/>
                </w:rPr>
                <w:t>,</w:t>
              </w:r>
              <w:del w:id="133" w:author="humengshi" w:date="2025-04-21T17:55:00Z">
                <w:r w:rsidR="00D86678" w:rsidRPr="00DD581C" w:rsidDel="004E1DAB">
                  <w:rPr>
                    <w:rFonts w:ascii="TimesNewRoman" w:hAnsi="TimesNewRoman"/>
                  </w:rPr>
                  <w:delText xml:space="preserve"> to multiple users </w:delText>
                </w:r>
              </w:del>
              <w:r w:rsidR="00D86678">
                <w:rPr>
                  <w:rFonts w:ascii="TimesNewRoman" w:hAnsi="TimesNewRoman"/>
                </w:rPr>
                <w:t xml:space="preserve"> and</w:t>
              </w:r>
            </w:ins>
            <w:ins w:id="134" w:author="humengshi" w:date="2025-04-24T16:36:00Z">
              <w:r w:rsidR="000C7825">
                <w:rPr>
                  <w:rFonts w:ascii="TimesNewRoman" w:hAnsi="TimesNewRoman"/>
                </w:rPr>
                <w:t xml:space="preserve"> DL</w:t>
              </w:r>
            </w:ins>
            <w:ins w:id="135" w:author="humengshi" w:date="2025-04-22T10:03:00Z">
              <w:r w:rsidR="00D86678">
                <w:rPr>
                  <w:rFonts w:ascii="TimesNewRoman" w:hAnsi="TimesNewRoman"/>
                </w:rPr>
                <w:t xml:space="preserve"> non-OFDMA Co-BF transmission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E4893" w14:paraId="2F7C2F92" w14:textId="77777777" w:rsidTr="006A1338">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6A23A0" w14:textId="77777777" w:rsidR="00AE4893" w:rsidRDefault="00AE4893" w:rsidP="006A1338">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E56653" w14:textId="77777777" w:rsidR="00AE4893" w:rsidRDefault="00AE4893" w:rsidP="006A1338">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356A5" w14:textId="77777777" w:rsidR="00AE4893" w:rsidRDefault="00AE4893" w:rsidP="006A1338">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FD646" w14:textId="77777777" w:rsidR="00AE4893" w:rsidRDefault="00AE4893" w:rsidP="006A1338">
            <w:pPr>
              <w:pStyle w:val="CellHeading"/>
            </w:pPr>
            <w:r>
              <w:rPr>
                <w:w w:val="100"/>
              </w:rPr>
              <w:t>Description</w:t>
            </w:r>
          </w:p>
        </w:tc>
      </w:tr>
      <w:tr w:rsidR="00AE4893" w14:paraId="3E37BCC8" w14:textId="77777777" w:rsidTr="006A1338">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9BC7F" w14:textId="77777777" w:rsidR="00AE4893" w:rsidRDefault="00AE4893" w:rsidP="006A1338">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1206A" w14:textId="6941EDD1" w:rsidR="00AE4893" w:rsidRPr="00431CDA" w:rsidRDefault="00AE4893" w:rsidP="006A1338">
            <w:pPr>
              <w:pStyle w:val="CellBody"/>
            </w:pPr>
            <w:r w:rsidRPr="00431CDA">
              <w:rPr>
                <w:w w:val="100"/>
              </w:rPr>
              <w:t xml:space="preserve">Common field for </w:t>
            </w:r>
            <w:del w:id="136" w:author="humengshi" w:date="2025-04-22T10:25:00Z">
              <w:r w:rsidRPr="00431CDA" w:rsidDel="00431CDA">
                <w:rPr>
                  <w:w w:val="100"/>
                </w:rPr>
                <w:delText>a UHR SU transmission and non-OFDMA transmission to multiple users</w:delText>
              </w:r>
            </w:del>
            <w:ins w:id="137" w:author="humengshi" w:date="2025-04-22T10:25:00Z">
              <w:r w:rsidR="00431CDA" w:rsidRPr="00431CDA">
                <w:rPr>
                  <w:w w:val="100"/>
                </w:rPr>
                <w:t xml:space="preserve"> a UHR SU transmission</w:t>
              </w:r>
              <w:r w:rsidR="00431CDA" w:rsidRPr="00431CDA">
                <w:rPr>
                  <w:rFonts w:ascii="TimesNewRoman" w:hAnsi="TimesNewRoman"/>
                </w:rPr>
                <w:t xml:space="preserve">, </w:t>
              </w:r>
            </w:ins>
            <w:ins w:id="138" w:author="humengshi" w:date="2025-04-24T16:36:00Z">
              <w:r w:rsidR="000C7825">
                <w:rPr>
                  <w:rFonts w:ascii="TimesNewRoman" w:hAnsi="TimesNewRoman"/>
                </w:rPr>
                <w:t xml:space="preserve">DL </w:t>
              </w:r>
            </w:ins>
            <w:ins w:id="139" w:author="humengshi" w:date="2025-04-22T10:25:00Z">
              <w:r w:rsidR="00431CDA" w:rsidRPr="00431CDA">
                <w:rPr>
                  <w:rFonts w:ascii="TimesNewRoman" w:hAnsi="TimesNewRoman"/>
                </w:rPr>
                <w:t xml:space="preserve">SU Co-SR transmission, </w:t>
              </w:r>
            </w:ins>
            <w:ins w:id="14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41" w:author="humengshi" w:date="2025-04-22T10:25:00Z">
              <w:r w:rsidR="00431CDA" w:rsidRPr="00431CDA">
                <w:rPr>
                  <w:rFonts w:ascii="TimesNewRoman" w:hAnsi="TimesNewRoman"/>
                </w:rPr>
                <w:t>non-OFDMA MU-MIMO transmission, and</w:t>
              </w:r>
            </w:ins>
            <w:ins w:id="142" w:author="humengshi" w:date="2025-04-24T16:37:00Z">
              <w:r w:rsidR="000C7825">
                <w:rPr>
                  <w:rFonts w:ascii="TimesNewRoman" w:hAnsi="TimesNewRoman"/>
                </w:rPr>
                <w:t xml:space="preserve"> DL</w:t>
              </w:r>
            </w:ins>
            <w:ins w:id="143" w:author="humengshi" w:date="2025-04-22T10:25:00Z">
              <w:r w:rsidR="00431CDA" w:rsidRPr="00431CDA">
                <w:rPr>
                  <w:rFonts w:ascii="TimesNewRoman" w:hAnsi="TimesNewRoman"/>
                </w:rPr>
                <w:t xml:space="preserve"> non-OFDMA Co-BF transmission</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4558E6" w14:textId="77777777" w:rsidR="00AE4893" w:rsidRDefault="00AE4893" w:rsidP="006A1338">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7059F4" w14:textId="10B0BE75" w:rsidR="00AE4893" w:rsidRPr="00431CDA" w:rsidRDefault="00AE4893" w:rsidP="006A1338">
            <w:pPr>
              <w:pStyle w:val="CellBody"/>
            </w:pPr>
            <w:r w:rsidRPr="00431CDA">
              <w:rPr>
                <w:w w:val="100"/>
              </w:rPr>
              <w:t xml:space="preserve">The Common field for </w:t>
            </w:r>
            <w:del w:id="144" w:author="humengshi" w:date="2025-04-22T10:25:00Z">
              <w:r w:rsidRPr="00431CDA" w:rsidDel="00431CDA">
                <w:rPr>
                  <w:w w:val="100"/>
                </w:rPr>
                <w:delText xml:space="preserve">a UHR SU transmission and non-OFDMA transmission to multiple users </w:delText>
              </w:r>
            </w:del>
            <w:ins w:id="145" w:author="humengshi" w:date="2025-04-22T10:25:00Z">
              <w:r w:rsidR="00431CDA" w:rsidRPr="00431CDA">
                <w:rPr>
                  <w:w w:val="100"/>
                </w:rPr>
                <w:t>a UHR SU transmission</w:t>
              </w:r>
              <w:r w:rsidR="00431CDA" w:rsidRPr="00431CDA">
                <w:rPr>
                  <w:rFonts w:ascii="TimesNewRoman" w:hAnsi="TimesNewRoman"/>
                </w:rPr>
                <w:t xml:space="preserve">, </w:t>
              </w:r>
            </w:ins>
            <w:ins w:id="146" w:author="humengshi" w:date="2025-04-24T16:37:00Z">
              <w:r w:rsidR="000C7825">
                <w:rPr>
                  <w:rFonts w:ascii="TimesNewRoman" w:hAnsi="TimesNewRoman"/>
                </w:rPr>
                <w:t>DL</w:t>
              </w:r>
              <w:r w:rsidR="000C7825" w:rsidRPr="00431CDA">
                <w:rPr>
                  <w:rFonts w:ascii="TimesNewRoman" w:hAnsi="TimesNewRoman"/>
                </w:rPr>
                <w:t xml:space="preserve"> </w:t>
              </w:r>
            </w:ins>
            <w:ins w:id="147" w:author="humengshi" w:date="2025-04-22T10:25:00Z">
              <w:r w:rsidR="00431CDA" w:rsidRPr="00431CDA">
                <w:rPr>
                  <w:rFonts w:ascii="TimesNewRoman" w:hAnsi="TimesNewRoman"/>
                </w:rPr>
                <w:t xml:space="preserve">SU Co-SR transmission, </w:t>
              </w:r>
            </w:ins>
            <w:ins w:id="148" w:author="humengshi" w:date="2025-04-24T16:37:00Z">
              <w:r w:rsidR="000C7825">
                <w:rPr>
                  <w:rFonts w:ascii="TimesNewRoman" w:hAnsi="TimesNewRoman"/>
                </w:rPr>
                <w:t>DL</w:t>
              </w:r>
              <w:r w:rsidR="000C7825" w:rsidRPr="00431CDA">
                <w:rPr>
                  <w:rFonts w:ascii="TimesNewRoman" w:hAnsi="TimesNewRoman"/>
                </w:rPr>
                <w:t xml:space="preserve"> </w:t>
              </w:r>
            </w:ins>
            <w:ins w:id="149" w:author="humengshi" w:date="2025-04-22T10:25:00Z">
              <w:r w:rsidR="00431CDA" w:rsidRPr="00431CDA">
                <w:rPr>
                  <w:rFonts w:ascii="TimesNewRoman" w:hAnsi="TimesNewRoman"/>
                </w:rPr>
                <w:t xml:space="preserve">non-OFDMA MU-MIMO transmission, and </w:t>
              </w:r>
            </w:ins>
            <w:ins w:id="15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51" w:author="humengshi" w:date="2025-04-22T10:25:00Z">
              <w:r w:rsidR="00431CDA" w:rsidRPr="00431CDA">
                <w:rPr>
                  <w:rFonts w:ascii="TimesNewRoman" w:hAnsi="TimesNewRoman"/>
                </w:rPr>
                <w:t>non-OFDMA Co-BF transmission</w:t>
              </w:r>
              <w:r w:rsidR="00431CDA" w:rsidRPr="00431CDA">
                <w:rPr>
                  <w:w w:val="100"/>
                </w:rPr>
                <w:t xml:space="preserve"> </w:t>
              </w:r>
            </w:ins>
            <w:r w:rsidRPr="00431CDA">
              <w:rPr>
                <w:w w:val="100"/>
              </w:rPr>
              <w:t xml:space="preserve">is defined in </w:t>
            </w:r>
            <w:r w:rsidRPr="00431CDA">
              <w:rPr>
                <w:w w:val="100"/>
              </w:rPr>
              <w:fldChar w:fldCharType="begin"/>
            </w:r>
            <w:r w:rsidRPr="00DD7F9C">
              <w:rPr>
                <w:w w:val="100"/>
              </w:rPr>
              <w:instrText xml:space="preserve"> REF RTF36313433333a205461626c65 \h</w:instrText>
            </w:r>
            <w:r w:rsidR="00431CDA" w:rsidRPr="00DD7F9C">
              <w:rPr>
                <w:w w:val="100"/>
              </w:rPr>
              <w:instrText xml:space="preserve"> \* MERGEFORMAT </w:instrText>
            </w:r>
            <w:r w:rsidRPr="00431CDA">
              <w:rPr>
                <w:w w:val="100"/>
              </w:rPr>
            </w:r>
            <w:r w:rsidRPr="00431CDA">
              <w:rPr>
                <w:w w:val="100"/>
              </w:rPr>
              <w:fldChar w:fldCharType="separate"/>
            </w:r>
            <w:r w:rsidRPr="00431CDA">
              <w:rPr>
                <w:w w:val="100"/>
              </w:rPr>
              <w:t>Table38-25 (Common field for</w:t>
            </w:r>
            <w:del w:id="152" w:author="humengshi" w:date="2025-04-22T10:30:00Z">
              <w:r w:rsidRPr="00431CDA" w:rsidDel="00431CDA">
                <w:rPr>
                  <w:w w:val="100"/>
                </w:rPr>
                <w:delText xml:space="preserve"> a UHR SU transmission and non-OFDMA transmission to multiple users</w:delText>
              </w:r>
            </w:del>
            <w:ins w:id="153" w:author="humengshi" w:date="2025-04-22T10:30:00Z">
              <w:r w:rsidR="00431CDA">
                <w:rPr>
                  <w:w w:val="100"/>
                </w:rPr>
                <w:t>a UHR SU transmission</w:t>
              </w:r>
              <w:r w:rsidR="00431CDA">
                <w:rPr>
                  <w:rFonts w:ascii="TimesNewRoman" w:hAnsi="TimesNewRoman"/>
                  <w:sz w:val="20"/>
                </w:rPr>
                <w:t xml:space="preserve">, </w:t>
              </w:r>
            </w:ins>
            <w:ins w:id="154" w:author="humengshi" w:date="2025-04-24T16:37:00Z">
              <w:r w:rsidR="000C7825">
                <w:rPr>
                  <w:rFonts w:ascii="TimesNewRoman" w:hAnsi="TimesNewRoman"/>
                </w:rPr>
                <w:t>DL</w:t>
              </w:r>
              <w:r w:rsidR="000C7825">
                <w:rPr>
                  <w:rFonts w:ascii="TimesNewRoman" w:hAnsi="TimesNewRoman"/>
                  <w:sz w:val="20"/>
                </w:rPr>
                <w:t xml:space="preserve"> </w:t>
              </w:r>
            </w:ins>
            <w:ins w:id="155" w:author="humengshi" w:date="2025-04-22T10:30:00Z">
              <w:r w:rsidR="00431CDA">
                <w:rPr>
                  <w:rFonts w:ascii="TimesNewRoman" w:hAnsi="TimesNewRoman"/>
                  <w:sz w:val="20"/>
                </w:rPr>
                <w:t>SU Co-SR transmission,</w:t>
              </w:r>
              <w:r w:rsidR="00431CDA" w:rsidRPr="00DD581C">
                <w:rPr>
                  <w:rFonts w:ascii="TimesNewRoman" w:hAnsi="TimesNewRoman"/>
                  <w:sz w:val="20"/>
                </w:rPr>
                <w:t xml:space="preserve"> </w:t>
              </w:r>
            </w:ins>
            <w:ins w:id="156" w:author="humengshi" w:date="2025-04-24T16:37:00Z">
              <w:r w:rsidR="000C7825">
                <w:rPr>
                  <w:rFonts w:ascii="TimesNewRoman" w:hAnsi="TimesNewRoman"/>
                </w:rPr>
                <w:t>DL</w:t>
              </w:r>
              <w:r w:rsidR="000C7825" w:rsidRPr="00DD581C">
                <w:rPr>
                  <w:rFonts w:ascii="TimesNewRoman" w:hAnsi="TimesNewRoman"/>
                  <w:sz w:val="20"/>
                </w:rPr>
                <w:t xml:space="preserve"> </w:t>
              </w:r>
            </w:ins>
            <w:ins w:id="157" w:author="humengshi" w:date="2025-04-22T10:30:00Z">
              <w:r w:rsidR="00431CDA" w:rsidRPr="00DD581C">
                <w:rPr>
                  <w:rFonts w:ascii="TimesNewRoman" w:hAnsi="TimesNewRoman"/>
                  <w:sz w:val="20"/>
                </w:rPr>
                <w:t>non</w:t>
              </w:r>
              <w:r w:rsidR="00431CDA">
                <w:rPr>
                  <w:rFonts w:ascii="TimesNewRoman" w:hAnsi="TimesNewRoman"/>
                  <w:sz w:val="20"/>
                </w:rPr>
                <w:t>-</w:t>
              </w:r>
              <w:r w:rsidR="00431CDA" w:rsidRPr="00DD581C">
                <w:rPr>
                  <w:rFonts w:ascii="TimesNewRoman" w:hAnsi="TimesNewRoman"/>
                  <w:sz w:val="20"/>
                </w:rPr>
                <w:t xml:space="preserve">OFDMA </w:t>
              </w:r>
              <w:r w:rsidR="00431CDA">
                <w:rPr>
                  <w:rFonts w:ascii="TimesNewRoman" w:hAnsi="TimesNewRoman"/>
                  <w:sz w:val="20"/>
                </w:rPr>
                <w:t xml:space="preserve">MU-MIMO </w:t>
              </w:r>
              <w:r w:rsidR="00431CDA" w:rsidRPr="00DD581C">
                <w:rPr>
                  <w:rFonts w:ascii="TimesNewRoman" w:hAnsi="TimesNewRoman"/>
                  <w:sz w:val="20"/>
                </w:rPr>
                <w:t>transmission</w:t>
              </w:r>
              <w:r w:rsidR="00431CDA">
                <w:rPr>
                  <w:rFonts w:ascii="TimesNewRoman" w:hAnsi="TimesNewRoman"/>
                  <w:sz w:val="20"/>
                </w:rPr>
                <w:t xml:space="preserve">, and </w:t>
              </w:r>
            </w:ins>
            <w:ins w:id="158" w:author="humengshi" w:date="2025-04-24T16:37:00Z">
              <w:r w:rsidR="000C7825">
                <w:rPr>
                  <w:rFonts w:ascii="TimesNewRoman" w:hAnsi="TimesNewRoman"/>
                </w:rPr>
                <w:t>DL</w:t>
              </w:r>
              <w:r w:rsidR="000C7825">
                <w:rPr>
                  <w:rFonts w:ascii="TimesNewRoman" w:hAnsi="TimesNewRoman"/>
                  <w:sz w:val="20"/>
                </w:rPr>
                <w:t xml:space="preserve"> </w:t>
              </w:r>
            </w:ins>
            <w:ins w:id="159" w:author="humengshi" w:date="2025-04-22T10:30:00Z">
              <w:r w:rsidR="00431CDA">
                <w:rPr>
                  <w:rFonts w:ascii="TimesNewRoman" w:hAnsi="TimesNewRoman"/>
                  <w:sz w:val="20"/>
                </w:rPr>
                <w:t>non-OFDMA Co-BF transmission</w:t>
              </w:r>
            </w:ins>
            <w:r w:rsidRPr="00431CDA">
              <w:rPr>
                <w:w w:val="100"/>
              </w:rPr>
              <w:t>)</w:t>
            </w:r>
            <w:r w:rsidRPr="00431CDA">
              <w:rPr>
                <w:w w:val="100"/>
              </w:rPr>
              <w:fldChar w:fldCharType="end"/>
            </w:r>
            <w:r w:rsidRPr="00431CDA">
              <w:rPr>
                <w:w w:val="100"/>
              </w:rPr>
              <w:t>.</w:t>
            </w:r>
            <w:ins w:id="160" w:author="humengshi" w:date="2025-04-24T16:37:00Z">
              <w:r w:rsidR="000C7825">
                <w:rPr>
                  <w:w w:val="100"/>
                </w:rPr>
                <w:t xml:space="preserve">  </w:t>
              </w:r>
            </w:ins>
          </w:p>
        </w:tc>
      </w:tr>
      <w:tr w:rsidR="00AE4893" w14:paraId="08158F23" w14:textId="77777777" w:rsidTr="006A1338">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B522802" w14:textId="77777777" w:rsidR="00AE4893" w:rsidRDefault="00AE4893" w:rsidP="006A1338">
            <w:pPr>
              <w:pStyle w:val="CellBody"/>
            </w:pPr>
            <w:r>
              <w:rPr>
                <w:w w:val="100"/>
              </w:rPr>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9D5CF63" w14:textId="77777777" w:rsidR="00AE4893" w:rsidRDefault="00AE4893" w:rsidP="006A1338">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A81C9C7" w14:textId="77777777" w:rsidR="00AE4893" w:rsidRDefault="00AE4893" w:rsidP="006A1338">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026B5B4" w14:textId="77777777" w:rsidR="00AE4893" w:rsidRDefault="00AE4893" w:rsidP="006A1338">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commentRangeStart w:id="161"/>
            <w:r>
              <w:rPr>
                <w:w w:val="100"/>
              </w:rPr>
              <w:t>.</w:t>
            </w:r>
            <w:commentRangeEnd w:id="161"/>
            <w:r w:rsidR="009D5F09">
              <w:rPr>
                <w:rStyle w:val="aa"/>
                <w:rFonts w:eastAsia="宋体"/>
                <w:color w:val="auto"/>
                <w:w w:val="100"/>
                <w:lang w:val="x-none" w:eastAsia="en-US"/>
              </w:rPr>
              <w:commentReference w:id="161"/>
            </w:r>
          </w:p>
        </w:tc>
      </w:tr>
      <w:tr w:rsidR="00AE4893" w14:paraId="3221BDFD" w14:textId="77777777" w:rsidTr="006A1338">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0F5E6" w14:textId="77777777" w:rsidR="00AE4893" w:rsidRDefault="00AE4893" w:rsidP="006A1338">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65DA3" w14:textId="77777777" w:rsidR="00AE4893" w:rsidRDefault="00AE4893" w:rsidP="006A1338">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EAF6" w14:textId="77777777" w:rsidR="00AE4893" w:rsidRDefault="00AE4893" w:rsidP="006A1338">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BCDAC6" w14:textId="77777777" w:rsidR="00AE4893" w:rsidRDefault="00AE4893" w:rsidP="006A1338">
            <w:pPr>
              <w:pStyle w:val="TableText"/>
            </w:pPr>
            <w:r>
              <w:rPr>
                <w:w w:val="100"/>
              </w:rPr>
              <w:t>The CRC is calculated over bits 0 to 41. The CRC computation uses the same polynomial as that in 27.3.11.7.3 (CRC computation).</w:t>
            </w:r>
          </w:p>
        </w:tc>
      </w:tr>
      <w:tr w:rsidR="00AE4893" w14:paraId="6F9573C4" w14:textId="77777777" w:rsidTr="006A1338">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826781" w14:textId="77777777" w:rsidR="00AE4893" w:rsidRDefault="00AE4893" w:rsidP="006A1338">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C99C79" w14:textId="77777777" w:rsidR="00AE4893" w:rsidRDefault="00AE4893" w:rsidP="006A1338">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84BB46" w14:textId="77777777" w:rsidR="00AE4893" w:rsidRDefault="00AE4893" w:rsidP="006A1338">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8116D29" w14:textId="77777777" w:rsidR="00AE4893" w:rsidRDefault="00AE4893" w:rsidP="006A1338">
            <w:pPr>
              <w:pStyle w:val="TableText"/>
            </w:pPr>
            <w:r>
              <w:rPr>
                <w:w w:val="100"/>
              </w:rPr>
              <w:t>Used to terminate the trellis of the convolutional decoder. Set to 0.</w:t>
            </w:r>
          </w:p>
        </w:tc>
      </w:tr>
    </w:tbl>
    <w:p w14:paraId="6A29F11C" w14:textId="05E0717D" w:rsidR="009D5F09" w:rsidDel="00251C92" w:rsidRDefault="00590B67" w:rsidP="009D5F09">
      <w:pPr>
        <w:pStyle w:val="T"/>
        <w:snapToGrid w:val="0"/>
        <w:spacing w:line="240" w:lineRule="auto"/>
        <w:rPr>
          <w:del w:id="162" w:author="humengshi" w:date="2025-04-22T11:48:00Z"/>
          <w:w w:val="100"/>
        </w:rPr>
      </w:pPr>
      <w:ins w:id="163" w:author="humengshi" w:date="2025-04-22T12:40:00Z">
        <w:r w:rsidRPr="00590B67">
          <w:rPr>
            <w:rFonts w:ascii="TimesNewRoman" w:hAnsi="TimesNewRoman"/>
            <w:w w:val="100"/>
            <w:lang w:val="en-GB" w:eastAsia="en-US"/>
          </w:rPr>
          <w:t xml:space="preserve">The contents of the User field differ depending on whether the field addresses a user in a non-MU-MIMO allocation in an RU or a user in an MU-MIMO allocation in an RU. For </w:t>
        </w:r>
      </w:ins>
      <w:ins w:id="164" w:author="humengshi" w:date="2025-04-22T12:41:00Z">
        <w:r>
          <w:rPr>
            <w:rFonts w:ascii="TimesNewRoman" w:hAnsi="TimesNewRoman"/>
            <w:w w:val="100"/>
            <w:lang w:val="en-GB" w:eastAsia="en-US"/>
          </w:rPr>
          <w:t>a UHR</w:t>
        </w:r>
      </w:ins>
      <w:ins w:id="165" w:author="humengshi" w:date="2025-04-22T12:40:00Z">
        <w:r w:rsidRPr="00590B67">
          <w:rPr>
            <w:rFonts w:ascii="TimesNewRoman" w:hAnsi="TimesNewRoman"/>
            <w:w w:val="100"/>
            <w:lang w:val="en-GB" w:eastAsia="en-US"/>
          </w:rPr>
          <w:t xml:space="preserve"> SU transmission, the User field format for a non-MU-MIMO allocation is used.</w:t>
        </w:r>
      </w:ins>
    </w:p>
    <w:p w14:paraId="4AE7BCF4" w14:textId="18444DC5" w:rsidR="009D5F09" w:rsidRDefault="009D5F09" w:rsidP="009D5F09">
      <w:pPr>
        <w:pStyle w:val="T"/>
        <w:snapToGrid w:val="0"/>
        <w:spacing w:line="240" w:lineRule="auto"/>
        <w:rPr>
          <w:ins w:id="166" w:author="humengshi" w:date="2025-04-22T11:42:00Z"/>
          <w:w w:val="100"/>
        </w:rPr>
      </w:pPr>
      <w:ins w:id="167" w:author="humengshi" w:date="2025-04-22T11:42:00Z">
        <w:r>
          <w:rPr>
            <w:rFonts w:ascii="TimesNewRoman" w:hAnsi="TimesNewRoman" w:cs="宋体"/>
            <w:lang w:eastAsia="zh-CN"/>
          </w:rPr>
          <w:t xml:space="preserve">For a </w:t>
        </w:r>
      </w:ins>
      <w:ins w:id="168" w:author="humengshi" w:date="2025-04-24T16:38:00Z">
        <w:r w:rsidR="00B42F01">
          <w:rPr>
            <w:rFonts w:ascii="TimesNewRoman" w:hAnsi="TimesNewRoman"/>
          </w:rPr>
          <w:t>DL</w:t>
        </w:r>
        <w:r w:rsidR="00B42F01">
          <w:rPr>
            <w:rFonts w:ascii="TimesNewRoman" w:hAnsi="TimesNewRoman" w:cs="宋体"/>
            <w:lang w:eastAsia="zh-CN"/>
          </w:rPr>
          <w:t xml:space="preserve"> </w:t>
        </w:r>
        <w:r w:rsidR="00B42F01" w:rsidRPr="00431CDA">
          <w:rPr>
            <w:rFonts w:ascii="TimesNewRoman" w:hAnsi="TimesNewRoman"/>
          </w:rPr>
          <w:t>SU</w:t>
        </w:r>
        <w:r w:rsidR="00B42F01">
          <w:rPr>
            <w:rFonts w:ascii="TimesNewRoman" w:hAnsi="TimesNewRoman" w:cs="宋体"/>
            <w:lang w:eastAsia="zh-CN"/>
          </w:rPr>
          <w:t xml:space="preserve"> </w:t>
        </w:r>
      </w:ins>
      <w:ins w:id="169" w:author="humengshi" w:date="2025-04-22T11:42:00Z">
        <w:r>
          <w:rPr>
            <w:rFonts w:ascii="TimesNewRoman" w:hAnsi="TimesNewRoman" w:cs="宋体"/>
            <w:lang w:eastAsia="zh-CN"/>
          </w:rPr>
          <w:t xml:space="preserve">Co-SR transmission, </w:t>
        </w:r>
      </w:ins>
      <w:ins w:id="170" w:author="humengshi" w:date="2025-04-22T11:43:00Z">
        <w:r>
          <w:rPr>
            <w:rFonts w:ascii="TimesNewRoman" w:hAnsi="TimesNewRoman" w:cs="宋体"/>
            <w:lang w:eastAsia="zh-CN"/>
          </w:rPr>
          <w:t>the User field format is the same as</w:t>
        </w:r>
      </w:ins>
      <w:ins w:id="171" w:author="humengshi" w:date="2025-04-22T11:44:00Z">
        <w:r>
          <w:rPr>
            <w:rFonts w:ascii="TimesNewRoman" w:hAnsi="TimesNewRoman" w:cs="宋体"/>
            <w:lang w:eastAsia="zh-CN"/>
          </w:rPr>
          <w:t xml:space="preserve"> </w:t>
        </w:r>
      </w:ins>
      <w:ins w:id="172" w:author="humengshi" w:date="2025-04-22T11:47:00Z">
        <w:r>
          <w:rPr>
            <w:rFonts w:ascii="TimesNewRoman" w:hAnsi="TimesNewRoman" w:cs="宋体"/>
            <w:lang w:eastAsia="zh-CN"/>
          </w:rPr>
          <w:t>the</w:t>
        </w:r>
      </w:ins>
      <w:ins w:id="173" w:author="humengshi" w:date="2025-04-22T11:44:00Z">
        <w:r>
          <w:rPr>
            <w:rFonts w:ascii="TimesNewRoman" w:hAnsi="TimesNewRoman" w:cs="宋体"/>
            <w:lang w:eastAsia="zh-CN"/>
          </w:rPr>
          <w:t xml:space="preserve"> non-MU-MIMO User field format</w:t>
        </w:r>
      </w:ins>
      <w:ins w:id="174" w:author="humengshi" w:date="2025-04-22T11:46:00Z">
        <w:r>
          <w:rPr>
            <w:rFonts w:ascii="TimesNewRoman" w:hAnsi="TimesNewRoman" w:cs="宋体"/>
            <w:lang w:eastAsia="zh-CN"/>
          </w:rPr>
          <w:t xml:space="preserve"> (See </w:t>
        </w:r>
        <w:r>
          <w:rPr>
            <w:w w:val="100"/>
          </w:rPr>
          <w:fldChar w:fldCharType="begin"/>
        </w:r>
        <w:r>
          <w:rPr>
            <w:w w:val="100"/>
          </w:rPr>
          <w:instrText xml:space="preserve"> REF RTF37313631343a205461626c65 \h</w:instrText>
        </w:r>
      </w:ins>
      <w:r>
        <w:rPr>
          <w:w w:val="100"/>
        </w:rPr>
      </w:r>
      <w:ins w:id="175" w:author="humengshi" w:date="2025-04-22T11:46:00Z">
        <w:r>
          <w:rPr>
            <w:w w:val="100"/>
          </w:rPr>
          <w:fldChar w:fldCharType="separate"/>
        </w:r>
        <w:r>
          <w:rPr>
            <w:w w:val="100"/>
          </w:rPr>
          <w:t>Table38-28 (User field format for a non-MU-MIMO allocation)</w:t>
        </w:r>
        <w:r>
          <w:rPr>
            <w:w w:val="100"/>
          </w:rPr>
          <w:fldChar w:fldCharType="end"/>
        </w:r>
        <w:r>
          <w:rPr>
            <w:rFonts w:ascii="TimesNewRoman" w:hAnsi="TimesNewRoman" w:cs="宋体"/>
            <w:lang w:eastAsia="zh-CN"/>
          </w:rPr>
          <w:t>)</w:t>
        </w:r>
      </w:ins>
      <w:ins w:id="176" w:author="humengshi" w:date="2025-04-22T11:44:00Z">
        <w:r>
          <w:rPr>
            <w:rFonts w:ascii="TimesNewRoman" w:hAnsi="TimesNewRoman" w:cs="宋体"/>
            <w:lang w:eastAsia="zh-CN"/>
          </w:rPr>
          <w:t xml:space="preserve">. For a </w:t>
        </w:r>
      </w:ins>
      <w:ins w:id="177" w:author="humengshi" w:date="2025-04-24T16:39:00Z">
        <w:r w:rsidR="00B42F01">
          <w:rPr>
            <w:rFonts w:ascii="TimesNewRoman" w:hAnsi="TimesNewRoman"/>
          </w:rPr>
          <w:t>DL</w:t>
        </w:r>
        <w:r w:rsidR="00B42F01">
          <w:rPr>
            <w:rFonts w:ascii="TimesNewRoman" w:hAnsi="TimesNewRoman" w:cs="宋体"/>
            <w:lang w:eastAsia="zh-CN"/>
          </w:rPr>
          <w:t xml:space="preserve"> </w:t>
        </w:r>
      </w:ins>
      <w:ins w:id="178" w:author="humengshi" w:date="2025-04-22T11:44:00Z">
        <w:r>
          <w:rPr>
            <w:rFonts w:ascii="TimesNewRoman" w:hAnsi="TimesNewRoman" w:cs="宋体"/>
            <w:lang w:eastAsia="zh-CN"/>
          </w:rPr>
          <w:t>non</w:t>
        </w:r>
      </w:ins>
      <w:ins w:id="179" w:author="humengshi" w:date="2025-04-22T11:45:00Z">
        <w:r>
          <w:rPr>
            <w:rFonts w:ascii="TimesNewRoman" w:hAnsi="TimesNewRoman" w:cs="宋体"/>
            <w:lang w:eastAsia="zh-CN"/>
          </w:rPr>
          <w:t xml:space="preserve">-OFDMA Co-BF transmission, the User field format is the same as </w:t>
        </w:r>
      </w:ins>
      <w:ins w:id="180" w:author="humengshi" w:date="2025-04-22T11:47:00Z">
        <w:r>
          <w:rPr>
            <w:rFonts w:ascii="TimesNewRoman" w:hAnsi="TimesNewRoman" w:cs="宋体"/>
            <w:lang w:eastAsia="zh-CN"/>
          </w:rPr>
          <w:t>the</w:t>
        </w:r>
      </w:ins>
      <w:ins w:id="181" w:author="humengshi" w:date="2025-04-22T11:45:00Z">
        <w:r>
          <w:rPr>
            <w:rFonts w:ascii="TimesNewRoman" w:hAnsi="TimesNewRoman" w:cs="宋体"/>
            <w:lang w:eastAsia="zh-CN"/>
          </w:rPr>
          <w:t xml:space="preserve"> MU-MIMO User field for</w:t>
        </w:r>
      </w:ins>
      <w:ins w:id="182" w:author="humengshi" w:date="2025-04-22T11:46:00Z">
        <w:r>
          <w:rPr>
            <w:rFonts w:ascii="TimesNewRoman" w:hAnsi="TimesNewRoman" w:cs="宋体"/>
            <w:lang w:eastAsia="zh-CN"/>
          </w:rPr>
          <w:t xml:space="preserve">mat (See </w:t>
        </w:r>
      </w:ins>
      <w:ins w:id="183" w:author="humengshi" w:date="2025-04-22T11:47:00Z">
        <w:r>
          <w:rPr>
            <w:w w:val="100"/>
          </w:rPr>
          <w:fldChar w:fldCharType="begin"/>
        </w:r>
        <w:r>
          <w:rPr>
            <w:w w:val="100"/>
          </w:rPr>
          <w:instrText xml:space="preserve"> REF RTF37353038363a205461626c65 \h</w:instrText>
        </w:r>
      </w:ins>
      <w:r>
        <w:rPr>
          <w:w w:val="100"/>
        </w:rPr>
      </w:r>
      <w:ins w:id="184" w:author="humengshi" w:date="2025-04-22T11:47:00Z">
        <w:r>
          <w:rPr>
            <w:w w:val="100"/>
          </w:rPr>
          <w:fldChar w:fldCharType="separate"/>
        </w:r>
        <w:r>
          <w:rPr>
            <w:w w:val="100"/>
          </w:rPr>
          <w:t>Table38-30 (User field format for an MU-MIMO allocation)</w:t>
        </w:r>
        <w:r>
          <w:rPr>
            <w:w w:val="100"/>
          </w:rPr>
          <w:fldChar w:fldCharType="end"/>
        </w:r>
      </w:ins>
      <w:ins w:id="185" w:author="humengshi" w:date="2025-04-22T11:46:00Z">
        <w:r>
          <w:rPr>
            <w:rFonts w:ascii="TimesNewRoman" w:hAnsi="TimesNewRoman" w:cs="宋体"/>
            <w:lang w:eastAsia="zh-CN"/>
          </w:rPr>
          <w:t>).</w:t>
        </w:r>
      </w:ins>
      <w:ins w:id="186" w:author="humengshi" w:date="2025-04-24T16:39:00Z">
        <w:r w:rsidR="00B42F01">
          <w:rPr>
            <w:rFonts w:ascii="TimesNewRoman" w:hAnsi="TimesNewRoman" w:cs="宋体"/>
            <w:lang w:eastAsia="zh-CN"/>
          </w:rPr>
          <w:t xml:space="preserve"> </w:t>
        </w:r>
      </w:ins>
    </w:p>
    <w:p w14:paraId="4306E1BB" w14:textId="7A0EA623" w:rsidR="00E53641" w:rsidRDefault="00E53641" w:rsidP="009D5F09">
      <w:pPr>
        <w:snapToGrid w:val="0"/>
        <w:jc w:val="both"/>
        <w:rPr>
          <w:ins w:id="187" w:author="humengshi" w:date="2025-05-04T16:52:00Z"/>
          <w:rFonts w:ascii="TimesNewRoman" w:hAnsi="TimesNewRoman"/>
          <w:lang w:eastAsia="zh-CN"/>
        </w:rPr>
      </w:pPr>
    </w:p>
    <w:p w14:paraId="1F087970" w14:textId="6ED99244" w:rsidR="00E53641" w:rsidRPr="00E3203A" w:rsidRDefault="00E53641" w:rsidP="00BA4853">
      <w:pPr>
        <w:jc w:val="both"/>
        <w:rPr>
          <w:ins w:id="188" w:author="humengshi" w:date="2025-04-22T11:48:00Z"/>
          <w:rFonts w:hint="eastAsia"/>
          <w:b/>
          <w:i/>
          <w:sz w:val="20"/>
          <w:highlight w:val="yellow"/>
          <w:lang w:val="en-US" w:eastAsia="zh-CN"/>
        </w:rPr>
      </w:pPr>
      <w:commentRangeStart w:id="189"/>
      <w:ins w:id="190" w:author="humengshi" w:date="2025-05-04T16:52:00Z">
        <w:r w:rsidRPr="00E53641">
          <w:rPr>
            <w:color w:val="000000"/>
            <w:sz w:val="20"/>
            <w:lang w:val="en-US" w:eastAsia="en-GB"/>
          </w:rPr>
          <w:t xml:space="preserve">For </w:t>
        </w:r>
        <w:commentRangeEnd w:id="189"/>
        <w:r>
          <w:rPr>
            <w:rStyle w:val="aa"/>
            <w:lang w:val="x-none"/>
          </w:rPr>
          <w:commentReference w:id="189"/>
        </w:r>
        <w:r w:rsidRPr="00E53641">
          <w:rPr>
            <w:color w:val="000000"/>
            <w:sz w:val="20"/>
            <w:lang w:val="en-US" w:eastAsia="en-GB"/>
          </w:rPr>
          <w:t xml:space="preserve">a DL non-OFDMA Co-BF transmission, regarding the ordering of User fields, if the largest </w:t>
        </w:r>
      </w:ins>
      <w:ins w:id="191" w:author="humengshi" w:date="2025-05-04T16:54:00Z">
        <w:r w:rsidR="00BA4853">
          <w:rPr>
            <w:rFonts w:hint="eastAsia"/>
            <w:color w:val="000000"/>
            <w:sz w:val="20"/>
            <w:lang w:val="en-US" w:eastAsia="zh-CN"/>
          </w:rPr>
          <w:t>number</w:t>
        </w:r>
        <w:r w:rsidR="00BA4853">
          <w:rPr>
            <w:color w:val="000000"/>
            <w:sz w:val="20"/>
            <w:lang w:val="en-US" w:eastAsia="en-GB"/>
          </w:rPr>
          <w:t xml:space="preserve"> of spatial streams</w:t>
        </w:r>
      </w:ins>
      <w:ins w:id="192" w:author="humengshi" w:date="2025-05-04T16:52:00Z">
        <w:r w:rsidRPr="00E53641">
          <w:rPr>
            <w:color w:val="000000"/>
            <w:sz w:val="20"/>
            <w:lang w:val="en-US" w:eastAsia="en-GB"/>
          </w:rPr>
          <w:t xml:space="preserve"> of a STA in the shared BSS is larger than the </w:t>
        </w:r>
      </w:ins>
      <w:ins w:id="193" w:author="humengshi" w:date="2025-05-04T16:54:00Z">
        <w:r w:rsidR="00A63825">
          <w:rPr>
            <w:rFonts w:hint="eastAsia"/>
            <w:color w:val="000000"/>
            <w:sz w:val="20"/>
            <w:lang w:val="en-US" w:eastAsia="zh-CN"/>
          </w:rPr>
          <w:t>number</w:t>
        </w:r>
        <w:r w:rsidR="00A63825">
          <w:rPr>
            <w:color w:val="000000"/>
            <w:sz w:val="20"/>
            <w:lang w:val="en-US" w:eastAsia="en-GB"/>
          </w:rPr>
          <w:t xml:space="preserve"> of spatial streams</w:t>
        </w:r>
      </w:ins>
      <w:ins w:id="194" w:author="humengshi" w:date="2025-05-04T16:52:00Z">
        <w:r w:rsidRPr="00E53641">
          <w:rPr>
            <w:color w:val="000000"/>
            <w:sz w:val="20"/>
            <w:lang w:val="en-US" w:eastAsia="en-GB"/>
          </w:rPr>
          <w:t xml:space="preserve"> of any STA in the sharing BSS, the User field(s) corresponding to the shared BSS are located before the User field(s) corresponding to the sharing BSS. Otherwise, the User field(s) corresponding to the sharing BSS are located before the User field(s) corresponding to </w:t>
        </w:r>
        <w:r w:rsidRPr="00E53641">
          <w:rPr>
            <w:color w:val="000000"/>
            <w:sz w:val="20"/>
            <w:lang w:val="en-US" w:eastAsia="en-GB"/>
          </w:rPr>
          <w:lastRenderedPageBreak/>
          <w:t xml:space="preserve">the shared BSS. The ordering of the User field(s) corresponding to the same BSS is according to the user’s number of spatial streams in non-increasing order. </w:t>
        </w:r>
      </w:ins>
      <w:ins w:id="195" w:author="humengshi" w:date="2025-05-04T16:53:00Z">
        <w:r>
          <w:rPr>
            <w:rFonts w:ascii="TimesNewRoman" w:hAnsi="TimesNewRoman" w:hint="eastAsia"/>
            <w:lang w:eastAsia="zh-CN"/>
          </w:rPr>
          <w:t>[</w:t>
        </w:r>
        <w:r>
          <w:rPr>
            <w:rFonts w:ascii="TimesNewRoman" w:hAnsi="TimesNewRoman"/>
            <w:lang w:eastAsia="zh-CN"/>
          </w:rPr>
          <w:t>#Motion 305][#Motion 315]</w:t>
        </w:r>
      </w:ins>
      <w:ins w:id="196" w:author="humengshi" w:date="2025-05-04T16:54:00Z">
        <w:r w:rsidR="00A63825">
          <w:rPr>
            <w:rFonts w:ascii="TimesNewRoman" w:hAnsi="TimesNewRoman"/>
            <w:lang w:eastAsia="zh-CN"/>
          </w:rPr>
          <w:t xml:space="preserve"> </w:t>
        </w:r>
      </w:ins>
    </w:p>
    <w:p w14:paraId="4CEF946E" w14:textId="77777777" w:rsidR="00E64B40" w:rsidRPr="009D5F09" w:rsidRDefault="00E64B40" w:rsidP="009D5F09">
      <w:pPr>
        <w:snapToGrid w:val="0"/>
        <w:jc w:val="both"/>
        <w:rPr>
          <w:b/>
          <w:i/>
          <w:sz w:val="20"/>
          <w:highlight w:val="yellow"/>
          <w:lang w:val="en-US" w:eastAsia="zh-CN"/>
        </w:rPr>
      </w:pPr>
    </w:p>
    <w:p w14:paraId="75844210" w14:textId="77777777" w:rsidR="00761945" w:rsidRPr="00415BF0" w:rsidRDefault="00761945" w:rsidP="00761945">
      <w:pPr>
        <w:pStyle w:val="2"/>
        <w:rPr>
          <w:rFonts w:ascii="Times New Roman" w:hAnsi="Times New Roman"/>
        </w:rPr>
      </w:pPr>
      <w:r>
        <w:rPr>
          <w:rFonts w:ascii="Times New Roman" w:hAnsi="Times New Roman"/>
        </w:rPr>
        <w:t>6</w:t>
      </w:r>
      <w:r w:rsidRPr="00415BF0">
        <w:rPr>
          <w:rFonts w:ascii="Times New Roman" w:hAnsi="Times New Roman"/>
        </w:rPr>
        <w:t xml:space="preserve"> CIDs related to </w:t>
      </w:r>
      <w:r>
        <w:rPr>
          <w:rFonts w:ascii="Times New Roman" w:hAnsi="Times New Roman"/>
        </w:rPr>
        <w:t>user encoding block</w:t>
      </w:r>
      <w:r w:rsidRPr="00415BF0">
        <w:rPr>
          <w:rFonts w:ascii="Times New Roman" w:hAnsi="Times New Roman"/>
        </w:rPr>
        <w:t xml:space="preserve">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34083647" w14:textId="77777777" w:rsidTr="004C1045">
        <w:trPr>
          <w:trHeight w:val="1302"/>
        </w:trPr>
        <w:tc>
          <w:tcPr>
            <w:tcW w:w="753" w:type="dxa"/>
          </w:tcPr>
          <w:p w14:paraId="6DE75B4B" w14:textId="77777777" w:rsidR="00761945" w:rsidRDefault="00761945" w:rsidP="004C1045">
            <w:pPr>
              <w:rPr>
                <w:sz w:val="20"/>
                <w:lang w:val="en-US" w:eastAsia="zh-CN"/>
              </w:rPr>
            </w:pPr>
            <w:r>
              <w:rPr>
                <w:rFonts w:ascii="Arial" w:hAnsi="Arial" w:cs="Arial"/>
                <w:sz w:val="20"/>
              </w:rPr>
              <w:t>52</w:t>
            </w:r>
          </w:p>
        </w:tc>
        <w:tc>
          <w:tcPr>
            <w:tcW w:w="850" w:type="dxa"/>
            <w:shd w:val="clear" w:color="auto" w:fill="auto"/>
          </w:tcPr>
          <w:p w14:paraId="5FA63345" w14:textId="77777777" w:rsidR="00761945" w:rsidRPr="000C5A17" w:rsidRDefault="00761945" w:rsidP="004C1045">
            <w:pPr>
              <w:rPr>
                <w:sz w:val="20"/>
                <w:lang w:val="en-US" w:eastAsia="zh-CN"/>
              </w:rPr>
            </w:pPr>
            <w:r>
              <w:rPr>
                <w:rFonts w:ascii="Arial" w:hAnsi="Arial" w:cs="Arial"/>
                <w:sz w:val="20"/>
              </w:rPr>
              <w:t>173.25</w:t>
            </w:r>
          </w:p>
        </w:tc>
        <w:tc>
          <w:tcPr>
            <w:tcW w:w="851" w:type="dxa"/>
            <w:shd w:val="clear" w:color="auto" w:fill="auto"/>
          </w:tcPr>
          <w:p w14:paraId="0609D4FB"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423C5EC6" w14:textId="77777777" w:rsidR="00761945" w:rsidRPr="000C5A17" w:rsidRDefault="00761945" w:rsidP="004C1045">
            <w:pPr>
              <w:rPr>
                <w:sz w:val="20"/>
                <w:lang w:val="en-US" w:eastAsia="zh-CN"/>
              </w:rPr>
            </w:pPr>
            <w:r>
              <w:rPr>
                <w:rFonts w:ascii="Arial" w:hAnsi="Arial" w:cs="Arial"/>
                <w:sz w:val="20"/>
              </w:rPr>
              <w:t>In the description of Table 38-26 for the CRC subfield, the bit number in the sentence "The CRC is calculated over bits 0 to 21 ......, and bits 0 to 43 ......" is incorrect.</w:t>
            </w:r>
          </w:p>
        </w:tc>
        <w:tc>
          <w:tcPr>
            <w:tcW w:w="1701" w:type="dxa"/>
            <w:shd w:val="clear" w:color="auto" w:fill="auto"/>
          </w:tcPr>
          <w:p w14:paraId="210CB79C" w14:textId="77777777" w:rsidR="00761945" w:rsidRPr="000C5A17" w:rsidRDefault="00761945" w:rsidP="004C1045">
            <w:pPr>
              <w:rPr>
                <w:sz w:val="20"/>
                <w:lang w:val="en-US" w:eastAsia="zh-CN"/>
              </w:rPr>
            </w:pPr>
            <w:r>
              <w:rPr>
                <w:rFonts w:ascii="Arial" w:hAnsi="Arial" w:cs="Arial"/>
                <w:sz w:val="20"/>
              </w:rPr>
              <w:t>Change "bits 0 to 21" to "bits 0 to 22" and change "bits 0 to 43" to "bits 0 to 45"</w:t>
            </w:r>
          </w:p>
        </w:tc>
        <w:tc>
          <w:tcPr>
            <w:tcW w:w="2675" w:type="dxa"/>
            <w:shd w:val="clear" w:color="auto" w:fill="auto"/>
          </w:tcPr>
          <w:p w14:paraId="7FECA1CD" w14:textId="0ABC0EF9" w:rsidR="00874F72" w:rsidRPr="00D22667" w:rsidRDefault="00874F72" w:rsidP="004C1045">
            <w:pPr>
              <w:spacing w:before="100" w:beforeAutospacing="1" w:after="100" w:afterAutospacing="1"/>
              <w:rPr>
                <w:sz w:val="20"/>
              </w:rPr>
            </w:pPr>
            <w:r>
              <w:rPr>
                <w:sz w:val="20"/>
              </w:rPr>
              <w:t>ACCEPTED</w:t>
            </w:r>
            <w:commentRangeStart w:id="197"/>
            <w:r>
              <w:rPr>
                <w:sz w:val="20"/>
              </w:rPr>
              <w:t>.</w:t>
            </w:r>
            <w:commentRangeEnd w:id="197"/>
            <w:r>
              <w:rPr>
                <w:rStyle w:val="aa"/>
                <w:lang w:val="x-none"/>
              </w:rPr>
              <w:commentReference w:id="197"/>
            </w:r>
          </w:p>
        </w:tc>
      </w:tr>
      <w:tr w:rsidR="00761945" w:rsidRPr="00D22667" w14:paraId="063F1F24" w14:textId="77777777" w:rsidTr="004C1045">
        <w:trPr>
          <w:trHeight w:val="1302"/>
        </w:trPr>
        <w:tc>
          <w:tcPr>
            <w:tcW w:w="753" w:type="dxa"/>
          </w:tcPr>
          <w:p w14:paraId="3A16FE8F" w14:textId="77777777" w:rsidR="00761945" w:rsidRDefault="00761945" w:rsidP="004C1045">
            <w:pPr>
              <w:rPr>
                <w:rFonts w:ascii="Arial" w:hAnsi="Arial" w:cs="Arial"/>
                <w:sz w:val="20"/>
              </w:rPr>
            </w:pPr>
            <w:r>
              <w:rPr>
                <w:rFonts w:ascii="Arial" w:hAnsi="Arial" w:cs="Arial"/>
                <w:sz w:val="20"/>
              </w:rPr>
              <w:t>1976</w:t>
            </w:r>
          </w:p>
        </w:tc>
        <w:tc>
          <w:tcPr>
            <w:tcW w:w="850" w:type="dxa"/>
            <w:shd w:val="clear" w:color="auto" w:fill="auto"/>
          </w:tcPr>
          <w:p w14:paraId="1F3099B4" w14:textId="77777777" w:rsidR="00761945" w:rsidRPr="000C5A17" w:rsidRDefault="00761945" w:rsidP="004C1045">
            <w:pPr>
              <w:rPr>
                <w:sz w:val="20"/>
                <w:lang w:val="en-US" w:eastAsia="zh-CN"/>
              </w:rPr>
            </w:pPr>
            <w:r>
              <w:rPr>
                <w:rFonts w:ascii="Arial" w:hAnsi="Arial" w:cs="Arial"/>
                <w:sz w:val="20"/>
              </w:rPr>
              <w:t>173.13</w:t>
            </w:r>
          </w:p>
        </w:tc>
        <w:tc>
          <w:tcPr>
            <w:tcW w:w="851" w:type="dxa"/>
            <w:shd w:val="clear" w:color="auto" w:fill="auto"/>
          </w:tcPr>
          <w:p w14:paraId="26855B7E"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6513C717" w14:textId="77777777" w:rsidR="00761945" w:rsidRPr="000C5A17" w:rsidRDefault="00761945" w:rsidP="004C1045">
            <w:pPr>
              <w:rPr>
                <w:sz w:val="20"/>
                <w:lang w:val="en-US" w:eastAsia="zh-CN"/>
              </w:rPr>
            </w:pPr>
            <w:r>
              <w:rPr>
                <w:rFonts w:ascii="Arial" w:hAnsi="Arial" w:cs="Arial"/>
                <w:sz w:val="20"/>
              </w:rPr>
              <w:t>Table 38-26: missing "+" in expression "B0 - B23N-1"</w:t>
            </w:r>
          </w:p>
        </w:tc>
        <w:tc>
          <w:tcPr>
            <w:tcW w:w="1701" w:type="dxa"/>
            <w:shd w:val="clear" w:color="auto" w:fill="auto"/>
          </w:tcPr>
          <w:p w14:paraId="42C9A0C9" w14:textId="77777777" w:rsidR="00761945" w:rsidRPr="000C5A17" w:rsidRDefault="00761945" w:rsidP="004C1045">
            <w:pPr>
              <w:rPr>
                <w:sz w:val="20"/>
                <w:lang w:val="en-US" w:eastAsia="zh-CN"/>
              </w:rPr>
            </w:pPr>
            <w:r>
              <w:rPr>
                <w:rFonts w:ascii="Arial" w:hAnsi="Arial" w:cs="Arial"/>
                <w:sz w:val="20"/>
              </w:rPr>
              <w:t>"B0 - B23+N-1"</w:t>
            </w:r>
          </w:p>
        </w:tc>
        <w:tc>
          <w:tcPr>
            <w:tcW w:w="2675" w:type="dxa"/>
            <w:shd w:val="clear" w:color="auto" w:fill="auto"/>
          </w:tcPr>
          <w:p w14:paraId="58A0C085" w14:textId="77777777" w:rsidR="00761945" w:rsidRDefault="00197C49" w:rsidP="004C1045">
            <w:pPr>
              <w:spacing w:before="100" w:beforeAutospacing="1" w:after="100" w:afterAutospacing="1"/>
              <w:rPr>
                <w:ins w:id="198" w:author="humengshi" w:date="2025-04-22T11:30:00Z"/>
                <w:sz w:val="20"/>
              </w:rPr>
            </w:pPr>
            <w:r>
              <w:rPr>
                <w:sz w:val="20"/>
              </w:rPr>
              <w:t>REJECTED.</w:t>
            </w:r>
          </w:p>
          <w:p w14:paraId="4C2A1A48" w14:textId="3036CF1D" w:rsidR="00197C49" w:rsidRPr="00D22667" w:rsidRDefault="00197C49" w:rsidP="004C1045">
            <w:pPr>
              <w:spacing w:before="100" w:beforeAutospacing="1" w:after="100" w:afterAutospacing="1"/>
              <w:rPr>
                <w:sz w:val="20"/>
                <w:lang w:eastAsia="zh-CN"/>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0DF14F1" w14:textId="77777777" w:rsidTr="004C1045">
        <w:trPr>
          <w:trHeight w:val="1302"/>
        </w:trPr>
        <w:tc>
          <w:tcPr>
            <w:tcW w:w="753" w:type="dxa"/>
          </w:tcPr>
          <w:p w14:paraId="3E9A5988" w14:textId="77777777" w:rsidR="00197C49" w:rsidRDefault="00197C49" w:rsidP="00197C49">
            <w:pPr>
              <w:rPr>
                <w:rFonts w:ascii="Arial" w:hAnsi="Arial" w:cs="Arial"/>
                <w:sz w:val="20"/>
              </w:rPr>
            </w:pPr>
            <w:r>
              <w:rPr>
                <w:rFonts w:ascii="Arial" w:hAnsi="Arial" w:cs="Arial"/>
                <w:sz w:val="20"/>
              </w:rPr>
              <w:t>1977</w:t>
            </w:r>
          </w:p>
        </w:tc>
        <w:tc>
          <w:tcPr>
            <w:tcW w:w="850" w:type="dxa"/>
            <w:shd w:val="clear" w:color="auto" w:fill="auto"/>
          </w:tcPr>
          <w:p w14:paraId="42698BC0"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66231A51"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6BB57FE6" w14:textId="77777777" w:rsidR="00197C49" w:rsidRPr="000C5A17" w:rsidRDefault="00197C49" w:rsidP="00197C49">
            <w:pPr>
              <w:rPr>
                <w:sz w:val="20"/>
                <w:lang w:val="en-US" w:eastAsia="zh-CN"/>
              </w:rPr>
            </w:pPr>
            <w:r>
              <w:rPr>
                <w:rFonts w:ascii="Arial" w:hAnsi="Arial" w:cs="Arial"/>
                <w:sz w:val="20"/>
              </w:rPr>
              <w:t>Table 38-26: missing "+" in expression "B23N - B23N+1"</w:t>
            </w:r>
          </w:p>
        </w:tc>
        <w:tc>
          <w:tcPr>
            <w:tcW w:w="1701" w:type="dxa"/>
            <w:shd w:val="clear" w:color="auto" w:fill="auto"/>
          </w:tcPr>
          <w:p w14:paraId="2CF878AB" w14:textId="77777777" w:rsidR="00197C49" w:rsidRPr="000C5A17" w:rsidRDefault="00197C49" w:rsidP="00197C49">
            <w:pPr>
              <w:rPr>
                <w:sz w:val="20"/>
                <w:lang w:val="en-US" w:eastAsia="zh-CN"/>
              </w:rPr>
            </w:pPr>
            <w:r>
              <w:rPr>
                <w:rFonts w:ascii="Arial" w:hAnsi="Arial" w:cs="Arial"/>
                <w:sz w:val="20"/>
              </w:rPr>
              <w:t>"B23+N - B23+N+1"</w:t>
            </w:r>
          </w:p>
        </w:tc>
        <w:tc>
          <w:tcPr>
            <w:tcW w:w="2675" w:type="dxa"/>
            <w:shd w:val="clear" w:color="auto" w:fill="auto"/>
          </w:tcPr>
          <w:p w14:paraId="5F8698A8" w14:textId="77777777" w:rsidR="00197C49" w:rsidRDefault="00197C49" w:rsidP="00197C49">
            <w:pPr>
              <w:spacing w:before="100" w:beforeAutospacing="1" w:after="100" w:afterAutospacing="1"/>
              <w:rPr>
                <w:sz w:val="20"/>
              </w:rPr>
            </w:pPr>
            <w:r>
              <w:rPr>
                <w:sz w:val="20"/>
              </w:rPr>
              <w:t>REJECTED.</w:t>
            </w:r>
          </w:p>
          <w:p w14:paraId="5339F0FE" w14:textId="499B4F94"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35F8EBFF" w14:textId="77777777" w:rsidTr="004C1045">
        <w:trPr>
          <w:trHeight w:val="1302"/>
        </w:trPr>
        <w:tc>
          <w:tcPr>
            <w:tcW w:w="753" w:type="dxa"/>
          </w:tcPr>
          <w:p w14:paraId="39334522" w14:textId="77777777" w:rsidR="00197C49" w:rsidRDefault="00197C49" w:rsidP="00197C49">
            <w:pPr>
              <w:rPr>
                <w:rFonts w:ascii="Arial" w:hAnsi="Arial" w:cs="Arial"/>
                <w:sz w:val="20"/>
              </w:rPr>
            </w:pPr>
            <w:r>
              <w:rPr>
                <w:rFonts w:ascii="Arial" w:hAnsi="Arial" w:cs="Arial"/>
                <w:sz w:val="20"/>
              </w:rPr>
              <w:t>1978</w:t>
            </w:r>
          </w:p>
        </w:tc>
        <w:tc>
          <w:tcPr>
            <w:tcW w:w="850" w:type="dxa"/>
            <w:shd w:val="clear" w:color="auto" w:fill="auto"/>
          </w:tcPr>
          <w:p w14:paraId="7EEFEC42" w14:textId="77777777" w:rsidR="00197C49" w:rsidRPr="000C5A17" w:rsidRDefault="00197C49" w:rsidP="00197C49">
            <w:pPr>
              <w:rPr>
                <w:sz w:val="20"/>
                <w:lang w:val="en-US" w:eastAsia="zh-CN"/>
              </w:rPr>
            </w:pPr>
            <w:r>
              <w:rPr>
                <w:rFonts w:ascii="Arial" w:hAnsi="Arial" w:cs="Arial"/>
                <w:sz w:val="20"/>
              </w:rPr>
              <w:t>173.32</w:t>
            </w:r>
          </w:p>
        </w:tc>
        <w:tc>
          <w:tcPr>
            <w:tcW w:w="851" w:type="dxa"/>
            <w:shd w:val="clear" w:color="auto" w:fill="auto"/>
          </w:tcPr>
          <w:p w14:paraId="5547A80C"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906A8CE" w14:textId="77777777" w:rsidR="00197C49" w:rsidRPr="000C5A17" w:rsidRDefault="00197C49" w:rsidP="00197C49">
            <w:pPr>
              <w:rPr>
                <w:sz w:val="20"/>
                <w:lang w:val="en-US" w:eastAsia="zh-CN"/>
              </w:rPr>
            </w:pPr>
            <w:r>
              <w:rPr>
                <w:rFonts w:ascii="Arial" w:hAnsi="Arial" w:cs="Arial"/>
                <w:sz w:val="20"/>
              </w:rPr>
              <w:t>Table 38-26: missing "+" in expression "B23N+4-B23N+9"</w:t>
            </w:r>
          </w:p>
        </w:tc>
        <w:tc>
          <w:tcPr>
            <w:tcW w:w="1701" w:type="dxa"/>
            <w:shd w:val="clear" w:color="auto" w:fill="auto"/>
          </w:tcPr>
          <w:p w14:paraId="4F86B583" w14:textId="77777777" w:rsidR="00197C49" w:rsidRPr="000C5A17" w:rsidRDefault="00197C49" w:rsidP="00197C49">
            <w:pPr>
              <w:rPr>
                <w:sz w:val="20"/>
                <w:lang w:val="en-US" w:eastAsia="zh-CN"/>
              </w:rPr>
            </w:pPr>
            <w:r>
              <w:rPr>
                <w:rFonts w:ascii="Arial" w:hAnsi="Arial" w:cs="Arial"/>
                <w:sz w:val="20"/>
              </w:rPr>
              <w:t>"B23+N+4 - B23+N+9"</w:t>
            </w:r>
          </w:p>
        </w:tc>
        <w:tc>
          <w:tcPr>
            <w:tcW w:w="2675" w:type="dxa"/>
            <w:shd w:val="clear" w:color="auto" w:fill="auto"/>
          </w:tcPr>
          <w:p w14:paraId="10DACA96" w14:textId="77777777" w:rsidR="00197C49" w:rsidRDefault="00197C49" w:rsidP="00197C49">
            <w:pPr>
              <w:spacing w:before="100" w:beforeAutospacing="1" w:after="100" w:afterAutospacing="1"/>
              <w:rPr>
                <w:sz w:val="20"/>
              </w:rPr>
            </w:pPr>
            <w:r>
              <w:rPr>
                <w:sz w:val="20"/>
              </w:rPr>
              <w:t>REJECTED.</w:t>
            </w:r>
          </w:p>
          <w:p w14:paraId="7DEE31C9" w14:textId="349A8B2C"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4921E4F" w14:textId="77777777" w:rsidTr="004C1045">
        <w:trPr>
          <w:trHeight w:val="1302"/>
        </w:trPr>
        <w:tc>
          <w:tcPr>
            <w:tcW w:w="753" w:type="dxa"/>
          </w:tcPr>
          <w:p w14:paraId="298278C5" w14:textId="77777777" w:rsidR="00197C49" w:rsidRDefault="00197C49" w:rsidP="00197C49">
            <w:pPr>
              <w:rPr>
                <w:rFonts w:ascii="Arial" w:hAnsi="Arial" w:cs="Arial"/>
                <w:sz w:val="20"/>
              </w:rPr>
            </w:pPr>
            <w:r>
              <w:rPr>
                <w:rFonts w:ascii="Arial" w:hAnsi="Arial" w:cs="Arial"/>
                <w:sz w:val="20"/>
              </w:rPr>
              <w:t>2775</w:t>
            </w:r>
          </w:p>
        </w:tc>
        <w:tc>
          <w:tcPr>
            <w:tcW w:w="850" w:type="dxa"/>
            <w:shd w:val="clear" w:color="auto" w:fill="auto"/>
          </w:tcPr>
          <w:p w14:paraId="0D5FDCF6"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31AC701B"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F559220" w14:textId="77777777" w:rsidR="00197C49" w:rsidRPr="000C5A17" w:rsidRDefault="00197C49" w:rsidP="00197C49">
            <w:pPr>
              <w:rPr>
                <w:sz w:val="20"/>
                <w:lang w:val="en-US" w:eastAsia="zh-CN"/>
              </w:rPr>
            </w:pPr>
            <w:r>
              <w:rPr>
                <w:rFonts w:ascii="Arial" w:hAnsi="Arial" w:cs="Arial"/>
                <w:sz w:val="20"/>
              </w:rPr>
              <w:t>In Table 38-26, change "21" to "22" (line 25) and change "43" to "45" (line 27) in describing CRC</w:t>
            </w:r>
          </w:p>
        </w:tc>
        <w:tc>
          <w:tcPr>
            <w:tcW w:w="1701" w:type="dxa"/>
            <w:shd w:val="clear" w:color="auto" w:fill="auto"/>
          </w:tcPr>
          <w:p w14:paraId="50D3B90E" w14:textId="77777777" w:rsidR="00197C49" w:rsidRPr="000C5A17" w:rsidRDefault="00197C49" w:rsidP="00197C49">
            <w:pPr>
              <w:rPr>
                <w:sz w:val="20"/>
                <w:lang w:val="en-US" w:eastAsia="zh-CN"/>
              </w:rPr>
            </w:pPr>
            <w:r>
              <w:rPr>
                <w:rFonts w:ascii="Arial" w:hAnsi="Arial" w:cs="Arial"/>
                <w:sz w:val="20"/>
              </w:rPr>
              <w:t>see comments</w:t>
            </w:r>
          </w:p>
        </w:tc>
        <w:tc>
          <w:tcPr>
            <w:tcW w:w="2675" w:type="dxa"/>
            <w:shd w:val="clear" w:color="auto" w:fill="auto"/>
          </w:tcPr>
          <w:p w14:paraId="656F2959" w14:textId="553AC88D" w:rsidR="00197C49" w:rsidRPr="00D22667" w:rsidRDefault="00197C49" w:rsidP="00197C49">
            <w:pPr>
              <w:spacing w:before="100" w:beforeAutospacing="1" w:after="100" w:afterAutospacing="1"/>
              <w:rPr>
                <w:sz w:val="20"/>
              </w:rPr>
            </w:pPr>
            <w:r>
              <w:rPr>
                <w:rFonts w:hint="eastAsia"/>
                <w:sz w:val="20"/>
              </w:rPr>
              <w:t>A</w:t>
            </w:r>
            <w:r>
              <w:rPr>
                <w:sz w:val="20"/>
              </w:rPr>
              <w:t>CCEPTED.</w:t>
            </w:r>
          </w:p>
        </w:tc>
      </w:tr>
      <w:tr w:rsidR="00197C49" w:rsidRPr="00D22667" w14:paraId="6C858709" w14:textId="77777777" w:rsidTr="004C1045">
        <w:trPr>
          <w:trHeight w:val="1302"/>
        </w:trPr>
        <w:tc>
          <w:tcPr>
            <w:tcW w:w="753" w:type="dxa"/>
          </w:tcPr>
          <w:p w14:paraId="24A1BAE1" w14:textId="77777777" w:rsidR="00197C49" w:rsidRDefault="00197C49" w:rsidP="00197C49">
            <w:pPr>
              <w:rPr>
                <w:rFonts w:ascii="Arial" w:hAnsi="Arial" w:cs="Arial"/>
                <w:sz w:val="20"/>
              </w:rPr>
            </w:pPr>
            <w:r>
              <w:rPr>
                <w:rFonts w:ascii="Arial" w:hAnsi="Arial" w:cs="Arial"/>
                <w:sz w:val="20"/>
              </w:rPr>
              <w:t>3536</w:t>
            </w:r>
          </w:p>
        </w:tc>
        <w:tc>
          <w:tcPr>
            <w:tcW w:w="850" w:type="dxa"/>
            <w:shd w:val="clear" w:color="auto" w:fill="auto"/>
          </w:tcPr>
          <w:p w14:paraId="6B8B1F14" w14:textId="77777777" w:rsidR="00197C49" w:rsidRPr="000C5A17" w:rsidRDefault="00197C49" w:rsidP="00197C49">
            <w:pPr>
              <w:rPr>
                <w:sz w:val="20"/>
                <w:lang w:val="en-US" w:eastAsia="zh-CN"/>
              </w:rPr>
            </w:pPr>
            <w:r>
              <w:rPr>
                <w:rFonts w:ascii="Arial" w:hAnsi="Arial" w:cs="Arial"/>
                <w:sz w:val="20"/>
              </w:rPr>
              <w:t>173.24</w:t>
            </w:r>
          </w:p>
        </w:tc>
        <w:tc>
          <w:tcPr>
            <w:tcW w:w="851" w:type="dxa"/>
            <w:shd w:val="clear" w:color="auto" w:fill="auto"/>
          </w:tcPr>
          <w:p w14:paraId="53343E32"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1642EECA" w14:textId="77777777" w:rsidR="00197C49" w:rsidRPr="000C5A17" w:rsidRDefault="00197C49" w:rsidP="00197C49">
            <w:pPr>
              <w:rPr>
                <w:sz w:val="20"/>
                <w:lang w:val="en-US" w:eastAsia="zh-CN"/>
              </w:rPr>
            </w:pPr>
            <w:r>
              <w:rPr>
                <w:rFonts w:ascii="Arial" w:hAnsi="Arial" w:cs="Arial"/>
                <w:sz w:val="20"/>
              </w:rPr>
              <w:t>typo</w:t>
            </w:r>
          </w:p>
        </w:tc>
        <w:tc>
          <w:tcPr>
            <w:tcW w:w="1701" w:type="dxa"/>
            <w:shd w:val="clear" w:color="auto" w:fill="auto"/>
          </w:tcPr>
          <w:p w14:paraId="20CF8111" w14:textId="77777777" w:rsidR="00197C49" w:rsidRPr="000C5A17" w:rsidRDefault="00197C49" w:rsidP="00197C49">
            <w:pPr>
              <w:rPr>
                <w:sz w:val="20"/>
                <w:lang w:val="en-US" w:eastAsia="zh-CN"/>
              </w:rPr>
            </w:pPr>
            <w:r>
              <w:rPr>
                <w:rFonts w:ascii="Arial" w:hAnsi="Arial" w:cs="Arial"/>
                <w:sz w:val="20"/>
              </w:rPr>
              <w:t>In Table 38-26, "The CRC is calculated over bits 0 to 21 for a</w:t>
            </w:r>
            <w:r>
              <w:rPr>
                <w:rFonts w:ascii="Arial" w:hAnsi="Arial" w:cs="Arial"/>
                <w:sz w:val="20"/>
              </w:rPr>
              <w:br/>
              <w:t>user encoding block that contains one User field, and bits 0 to 43" -&gt; The CRC is calculated over bits 0 to 22 for a</w:t>
            </w:r>
            <w:r>
              <w:rPr>
                <w:rFonts w:ascii="Arial" w:hAnsi="Arial" w:cs="Arial"/>
                <w:sz w:val="20"/>
              </w:rPr>
              <w:br/>
              <w:t>user encoding block that contains one User field, and bits 0 to 45</w:t>
            </w:r>
          </w:p>
        </w:tc>
        <w:tc>
          <w:tcPr>
            <w:tcW w:w="2675" w:type="dxa"/>
            <w:shd w:val="clear" w:color="auto" w:fill="auto"/>
          </w:tcPr>
          <w:p w14:paraId="5397402B" w14:textId="5F7B325D" w:rsidR="00197C49" w:rsidRPr="00D22667" w:rsidRDefault="00197C49" w:rsidP="00197C49">
            <w:pPr>
              <w:spacing w:before="100" w:beforeAutospacing="1" w:after="100" w:afterAutospacing="1"/>
              <w:rPr>
                <w:sz w:val="20"/>
              </w:rPr>
            </w:pPr>
            <w:r>
              <w:rPr>
                <w:rFonts w:hint="eastAsia"/>
                <w:sz w:val="20"/>
              </w:rPr>
              <w:t>A</w:t>
            </w:r>
            <w:r>
              <w:rPr>
                <w:sz w:val="20"/>
              </w:rPr>
              <w:t>CCEPTED.</w:t>
            </w:r>
          </w:p>
        </w:tc>
      </w:tr>
    </w:tbl>
    <w:p w14:paraId="599A672B" w14:textId="4D1FDE9B" w:rsidR="00761945" w:rsidRDefault="00761945" w:rsidP="00761945">
      <w:pPr>
        <w:jc w:val="both"/>
        <w:rPr>
          <w:b/>
          <w:i/>
          <w:sz w:val="20"/>
          <w:highlight w:val="yellow"/>
          <w:lang w:eastAsia="zh-CN"/>
        </w:rPr>
      </w:pPr>
    </w:p>
    <w:p w14:paraId="093F1369" w14:textId="3CE1186E" w:rsidR="00F61FF7" w:rsidRPr="0020387F" w:rsidRDefault="00F61FF7" w:rsidP="00F61FF7">
      <w:pPr>
        <w:jc w:val="both"/>
        <w:rPr>
          <w:b/>
          <w:i/>
          <w:sz w:val="20"/>
          <w:highlight w:val="yellow"/>
          <w:lang w:eastAsia="zh-CN"/>
        </w:rPr>
      </w:pPr>
      <w:r w:rsidRPr="0020387F">
        <w:rPr>
          <w:b/>
          <w:i/>
          <w:sz w:val="20"/>
          <w:highlight w:val="yellow"/>
          <w:lang w:eastAsia="zh-CN"/>
        </w:rPr>
        <w:t xml:space="preserve">Instructions to the editor: please </w:t>
      </w:r>
      <w:r>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183</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AABBB58" w14:textId="2F0C9197" w:rsidR="00F61FF7" w:rsidRPr="00F61FF7" w:rsidRDefault="00F61FF7" w:rsidP="00761945">
      <w:pPr>
        <w:jc w:val="both"/>
        <w:rPr>
          <w:sz w:val="20"/>
          <w:lang w:eastAsia="zh-CN"/>
        </w:rPr>
      </w:pPr>
      <w:r w:rsidRPr="0020387F">
        <w:rPr>
          <w:sz w:val="20"/>
          <w:lang w:eastAsia="zh-CN"/>
        </w:rPr>
        <w:t>The text in 802.11bn D0.2:</w:t>
      </w:r>
    </w:p>
    <w:p w14:paraId="7A080FB7" w14:textId="77777777" w:rsidR="00F61FF7" w:rsidRDefault="00F61FF7" w:rsidP="00F61FF7">
      <w:pPr>
        <w:pStyle w:val="T"/>
        <w:rPr>
          <w:w w:val="100"/>
        </w:rPr>
      </w:pPr>
      <w:r>
        <w:rPr>
          <w:w w:val="100"/>
          <w:lang w:val="en-GB"/>
        </w:rPr>
        <w:lastRenderedPageBreak/>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F61FF7" w14:paraId="6E75C09C" w14:textId="77777777" w:rsidTr="006A1338">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224FE7A1" w14:textId="77777777" w:rsidR="00F61FF7" w:rsidRDefault="00F61FF7" w:rsidP="00F61FF7">
            <w:pPr>
              <w:pStyle w:val="TableTitle"/>
              <w:numPr>
                <w:ilvl w:val="0"/>
                <w:numId w:val="45"/>
              </w:numPr>
            </w:pPr>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61FF7" w14:paraId="3E96E1C4" w14:textId="77777777" w:rsidTr="006A1338">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B188F" w14:textId="77777777" w:rsidR="00F61FF7" w:rsidRDefault="00F61FF7" w:rsidP="006A1338">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99F167" w14:textId="77777777" w:rsidR="00F61FF7" w:rsidRDefault="00F61FF7" w:rsidP="006A1338">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CED2E3" w14:textId="77777777" w:rsidR="00F61FF7" w:rsidRDefault="00F61FF7" w:rsidP="006A1338">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7D1978" w14:textId="77777777" w:rsidR="00F61FF7" w:rsidRDefault="00F61FF7" w:rsidP="006A1338">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46E39D" w14:textId="77777777" w:rsidR="00F61FF7" w:rsidRDefault="00F61FF7" w:rsidP="006A1338">
            <w:pPr>
              <w:pStyle w:val="CellHeading"/>
            </w:pPr>
            <w:r>
              <w:rPr>
                <w:w w:val="100"/>
              </w:rPr>
              <w:t>Description</w:t>
            </w:r>
          </w:p>
        </w:tc>
      </w:tr>
      <w:tr w:rsidR="00F61FF7" w14:paraId="3AE55A86" w14:textId="77777777" w:rsidTr="006A1338">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D5FECFA" w14:textId="77777777" w:rsidR="00F61FF7" w:rsidRDefault="00F61FF7" w:rsidP="006A1338">
            <w:pPr>
              <w:pStyle w:val="TableText"/>
              <w:rPr>
                <w:w w:val="100"/>
              </w:rPr>
            </w:pPr>
            <w:r>
              <w:rPr>
                <w:w w:val="100"/>
              </w:rPr>
              <w:t>B0–</w:t>
            </w:r>
          </w:p>
          <w:p w14:paraId="24130552" w14:textId="6445A4F5" w:rsidR="00F61FF7" w:rsidRDefault="00F61FF7" w:rsidP="006A1338">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8BFCDBE" w14:textId="77777777" w:rsidR="00F61FF7" w:rsidRDefault="00F61FF7" w:rsidP="006A1338">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144B948" w14:textId="77777777" w:rsidR="00F61FF7" w:rsidRDefault="00F61FF7" w:rsidP="006A1338">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484CF09" w14:textId="77777777" w:rsidR="00F61FF7" w:rsidRDefault="00F61FF7" w:rsidP="006A1338">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73182" w14:textId="77777777" w:rsidR="00F61FF7" w:rsidRDefault="00F61FF7" w:rsidP="006A1338">
            <w:pPr>
              <w:pStyle w:val="TableText"/>
              <w:rPr>
                <w:w w:val="100"/>
              </w:rPr>
            </w:pPr>
            <w:r>
              <w:rPr>
                <w:i/>
                <w:iCs/>
                <w:w w:val="100"/>
              </w:rPr>
              <w:t>N</w:t>
            </w:r>
            <w:r>
              <w:rPr>
                <w:w w:val="100"/>
              </w:rPr>
              <w:t xml:space="preserve"> User fields are present, where:</w:t>
            </w:r>
          </w:p>
          <w:p w14:paraId="0D032CA2" w14:textId="77777777" w:rsidR="00F61FF7" w:rsidRDefault="00F61FF7" w:rsidP="006A1338">
            <w:pPr>
              <w:pStyle w:val="TableText"/>
              <w:ind w:left="180" w:hanging="20"/>
              <w:rPr>
                <w:w w:val="100"/>
              </w:rPr>
            </w:pPr>
            <w:r>
              <w:rPr>
                <w:i/>
                <w:iCs/>
                <w:w w:val="100"/>
              </w:rPr>
              <w:t>N </w:t>
            </w:r>
            <w:r>
              <w:rPr>
                <w:w w:val="100"/>
              </w:rPr>
              <w:t>= 1 if it is the final user encoding block, and if there is only one user in the final user encoding block.</w:t>
            </w:r>
          </w:p>
          <w:p w14:paraId="4DD4059D" w14:textId="77777777" w:rsidR="00F61FF7" w:rsidRDefault="00F61FF7" w:rsidP="006A1338">
            <w:pPr>
              <w:pStyle w:val="TableText"/>
              <w:ind w:left="180" w:hanging="20"/>
              <w:rPr>
                <w:w w:val="100"/>
              </w:rPr>
            </w:pPr>
            <w:r>
              <w:rPr>
                <w:i/>
                <w:iCs/>
                <w:w w:val="100"/>
              </w:rPr>
              <w:t>N </w:t>
            </w:r>
            <w:r>
              <w:rPr>
                <w:w w:val="100"/>
              </w:rPr>
              <w:t>= 2 otherwise.</w:t>
            </w:r>
          </w:p>
          <w:p w14:paraId="59E82BCE" w14:textId="77777777" w:rsidR="00F61FF7" w:rsidRDefault="00F61FF7" w:rsidP="006A1338">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F61FF7" w14:paraId="716AAE02" w14:textId="77777777" w:rsidTr="006A1338">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CE949C" w14:textId="77777777" w:rsidR="00F61FF7" w:rsidRDefault="00F61FF7" w:rsidP="006A1338">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D48E" w14:textId="77777777" w:rsidR="00F61FF7" w:rsidRDefault="00F61FF7" w:rsidP="006A1338">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201B0" w14:textId="77777777" w:rsidR="00F61FF7" w:rsidRDefault="00F61FF7" w:rsidP="006A1338">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D775F4" w14:textId="77777777" w:rsidR="00F61FF7" w:rsidRDefault="00F61FF7" w:rsidP="006A1338">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D51A9D" w14:textId="2B83399A" w:rsidR="00F61FF7" w:rsidRDefault="00F61FF7" w:rsidP="006A1338">
            <w:pPr>
              <w:pStyle w:val="TableText"/>
            </w:pPr>
            <w:r>
              <w:rPr>
                <w:w w:val="100"/>
              </w:rPr>
              <w:t xml:space="preserve">The CRC is calculated over bits 0 to </w:t>
            </w:r>
            <w:del w:id="199" w:author="humengshi" w:date="2025-04-22T11:25:00Z">
              <w:r w:rsidDel="00874F72">
                <w:rPr>
                  <w:w w:val="100"/>
                </w:rPr>
                <w:delText xml:space="preserve">21 </w:delText>
              </w:r>
            </w:del>
            <w:ins w:id="200" w:author="humengshi" w:date="2025-04-22T11:25:00Z">
              <w:r w:rsidR="00874F72">
                <w:rPr>
                  <w:w w:val="100"/>
                </w:rPr>
                <w:t xml:space="preserve">22 </w:t>
              </w:r>
            </w:ins>
            <w:r>
              <w:rPr>
                <w:w w:val="100"/>
              </w:rPr>
              <w:t xml:space="preserve">for a user encoding block that contains one User field, and bits 0 to </w:t>
            </w:r>
            <w:del w:id="201" w:author="humengshi" w:date="2025-04-22T11:26:00Z">
              <w:r w:rsidDel="00874F72">
                <w:rPr>
                  <w:w w:val="100"/>
                </w:rPr>
                <w:delText xml:space="preserve">43 </w:delText>
              </w:r>
            </w:del>
            <w:ins w:id="202" w:author="humengshi" w:date="2025-04-22T11:26:00Z">
              <w:r w:rsidR="00874F72">
                <w:rPr>
                  <w:w w:val="100"/>
                </w:rPr>
                <w:t xml:space="preserve">45 </w:t>
              </w:r>
            </w:ins>
            <w:r>
              <w:rPr>
                <w:w w:val="100"/>
              </w:rPr>
              <w:t>for a user encoding block that contains two User fields. The CRC computation uses the same polynomial as that in 27.3.11.7.3 (CRC computation)</w:t>
            </w:r>
            <w:commentRangeStart w:id="203"/>
            <w:r>
              <w:rPr>
                <w:w w:val="100"/>
              </w:rPr>
              <w:t xml:space="preserve">. </w:t>
            </w:r>
            <w:commentRangeEnd w:id="203"/>
            <w:r w:rsidR="00874F72">
              <w:rPr>
                <w:rStyle w:val="aa"/>
                <w:rFonts w:eastAsia="宋体"/>
                <w:color w:val="auto"/>
                <w:w w:val="100"/>
                <w:lang w:val="x-none" w:eastAsia="en-US"/>
              </w:rPr>
              <w:commentReference w:id="203"/>
            </w:r>
            <w:ins w:id="204" w:author="humengshi" w:date="2025-04-22T11:26:00Z">
              <w:r w:rsidR="00874F72">
                <w:rPr>
                  <w:w w:val="100"/>
                </w:rPr>
                <w:t>(#52)(</w:t>
              </w:r>
            </w:ins>
            <w:ins w:id="205" w:author="humengshi" w:date="2025-04-22T11:27:00Z">
              <w:r w:rsidR="00874F72">
                <w:rPr>
                  <w:w w:val="100"/>
                </w:rPr>
                <w:t>#2775</w:t>
              </w:r>
            </w:ins>
            <w:ins w:id="206" w:author="humengshi" w:date="2025-04-22T11:26:00Z">
              <w:r w:rsidR="00874F72">
                <w:rPr>
                  <w:w w:val="100"/>
                </w:rPr>
                <w:t>)</w:t>
              </w:r>
            </w:ins>
            <w:ins w:id="207" w:author="humengshi" w:date="2025-04-22T11:27:00Z">
              <w:r w:rsidR="00874F72">
                <w:rPr>
                  <w:w w:val="100"/>
                </w:rPr>
                <w:t>(#</w:t>
              </w:r>
            </w:ins>
            <w:ins w:id="208" w:author="humengshi" w:date="2025-04-22T11:29:00Z">
              <w:r w:rsidR="00197C49">
                <w:rPr>
                  <w:w w:val="100"/>
                </w:rPr>
                <w:t>3536</w:t>
              </w:r>
            </w:ins>
            <w:ins w:id="209" w:author="humengshi" w:date="2025-04-22T11:27:00Z">
              <w:r w:rsidR="00874F72">
                <w:rPr>
                  <w:w w:val="100"/>
                </w:rPr>
                <w:t>)</w:t>
              </w:r>
            </w:ins>
          </w:p>
        </w:tc>
      </w:tr>
      <w:tr w:rsidR="00F61FF7" w14:paraId="1A5AE2BD" w14:textId="77777777" w:rsidTr="006A1338">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24A26CAD" w14:textId="77777777" w:rsidR="00F61FF7" w:rsidRDefault="00F61FF7" w:rsidP="006A1338">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62FFCB2" w14:textId="77777777" w:rsidR="00F61FF7" w:rsidRDefault="00F61FF7" w:rsidP="006A1338">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9FDF5F4" w14:textId="77777777" w:rsidR="00F61FF7" w:rsidRDefault="00F61FF7" w:rsidP="006A1338">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1ED181D0" w14:textId="77777777" w:rsidR="00F61FF7" w:rsidRDefault="00F61FF7" w:rsidP="006A1338">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66DB8E4" w14:textId="77777777" w:rsidR="00F61FF7" w:rsidRDefault="00F61FF7" w:rsidP="006A1338">
            <w:pPr>
              <w:pStyle w:val="TableText"/>
            </w:pPr>
            <w:r>
              <w:rPr>
                <w:w w:val="100"/>
              </w:rPr>
              <w:t>Used to terminate the trellis of the convolutional decoder. Set to 0.</w:t>
            </w:r>
          </w:p>
        </w:tc>
      </w:tr>
    </w:tbl>
    <w:p w14:paraId="1374C30D" w14:textId="3D1C67F2" w:rsidR="00761945" w:rsidRDefault="00761945" w:rsidP="00761945">
      <w:pPr>
        <w:jc w:val="both"/>
        <w:rPr>
          <w:b/>
          <w:i/>
          <w:sz w:val="20"/>
          <w:highlight w:val="yellow"/>
          <w:lang w:eastAsia="zh-CN"/>
        </w:rPr>
      </w:pPr>
    </w:p>
    <w:p w14:paraId="05CC7726" w14:textId="1003A42E" w:rsidR="00F61FF7" w:rsidRDefault="00F61FF7" w:rsidP="00761945">
      <w:pPr>
        <w:jc w:val="both"/>
        <w:rPr>
          <w:b/>
          <w:i/>
          <w:sz w:val="20"/>
          <w:highlight w:val="yellow"/>
          <w:lang w:eastAsia="zh-CN"/>
        </w:rPr>
      </w:pPr>
    </w:p>
    <w:p w14:paraId="76BE351A" w14:textId="77777777" w:rsidR="00F61FF7" w:rsidRDefault="00F61FF7" w:rsidP="00761945">
      <w:pPr>
        <w:jc w:val="both"/>
        <w:rPr>
          <w:b/>
          <w:i/>
          <w:sz w:val="20"/>
          <w:highlight w:val="yellow"/>
          <w:lang w:eastAsia="zh-CN"/>
        </w:rPr>
      </w:pPr>
    </w:p>
    <w:p w14:paraId="2A225BE5" w14:textId="27E525CC" w:rsidR="009230A9" w:rsidRPr="00415BF0" w:rsidRDefault="00DF4261" w:rsidP="009230A9">
      <w:pPr>
        <w:pStyle w:val="2"/>
        <w:rPr>
          <w:rFonts w:ascii="Times New Roman" w:hAnsi="Times New Roman"/>
        </w:rPr>
      </w:pPr>
      <w:r w:rsidRPr="00415BF0">
        <w:rPr>
          <w:rFonts w:ascii="Times New Roman" w:hAnsi="Times New Roman"/>
        </w:rPr>
        <w:t>19 CIDs</w:t>
      </w:r>
      <w:r w:rsidR="00AB5873" w:rsidRPr="00415BF0">
        <w:rPr>
          <w:rFonts w:ascii="Times New Roman" w:hAnsi="Times New Roman"/>
        </w:rPr>
        <w:t xml:space="preserve"> related to the MCS</w:t>
      </w:r>
      <w:r w:rsidR="00DA4EC4">
        <w:rPr>
          <w:rFonts w:ascii="Times New Roman" w:hAnsi="Times New Roman"/>
        </w:rPr>
        <w:t xml:space="preserve"> subfield</w:t>
      </w:r>
      <w:r w:rsidR="00AB5873" w:rsidRPr="00415BF0">
        <w:rPr>
          <w:rFonts w:ascii="Times New Roman" w:hAnsi="Times New Roman"/>
        </w:rPr>
        <w:t xml:space="preserve"> in the</w:t>
      </w:r>
      <w:r w:rsidR="0031446D">
        <w:rPr>
          <w:rFonts w:ascii="Times New Roman" w:hAnsi="Times New Roman"/>
        </w:rPr>
        <w:t xml:space="preserve"> </w:t>
      </w:r>
      <w:r w:rsidR="0031446D" w:rsidRPr="00415BF0">
        <w:rPr>
          <w:rFonts w:ascii="Times New Roman" w:hAnsi="Times New Roman"/>
        </w:rPr>
        <w:t>non-MU-MIMO</w:t>
      </w:r>
      <w:r w:rsidR="00AB5873" w:rsidRPr="00415BF0">
        <w:rPr>
          <w:rFonts w:ascii="Times New Roman" w:hAnsi="Times New Roman"/>
        </w:rPr>
        <w:t xml:space="preserve"> User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E81A3D" w:rsidRPr="005064B4" w14:paraId="57A16D65" w14:textId="77777777" w:rsidTr="00D22667">
        <w:trPr>
          <w:trHeight w:val="1302"/>
        </w:trPr>
        <w:tc>
          <w:tcPr>
            <w:tcW w:w="753" w:type="dxa"/>
          </w:tcPr>
          <w:p w14:paraId="12F7D407" w14:textId="733F17B9" w:rsidR="00E81A3D" w:rsidRPr="00D22667" w:rsidRDefault="00E81A3D" w:rsidP="00E81A3D">
            <w:pPr>
              <w:rPr>
                <w:sz w:val="20"/>
                <w:lang w:val="en-US" w:eastAsia="zh-CN"/>
              </w:rPr>
            </w:pPr>
            <w:r>
              <w:rPr>
                <w:rFonts w:ascii="Arial" w:hAnsi="Arial" w:cs="Arial"/>
                <w:sz w:val="20"/>
              </w:rPr>
              <w:t>36</w:t>
            </w:r>
          </w:p>
        </w:tc>
        <w:tc>
          <w:tcPr>
            <w:tcW w:w="850" w:type="dxa"/>
            <w:shd w:val="clear" w:color="auto" w:fill="auto"/>
          </w:tcPr>
          <w:p w14:paraId="488DD507" w14:textId="153D5C1C" w:rsidR="00E81A3D" w:rsidRPr="00D22667" w:rsidRDefault="00E81A3D" w:rsidP="00E81A3D">
            <w:pPr>
              <w:rPr>
                <w:sz w:val="20"/>
                <w:lang w:val="en-US" w:eastAsia="zh-CN"/>
              </w:rPr>
            </w:pPr>
            <w:r>
              <w:rPr>
                <w:rFonts w:ascii="Arial" w:hAnsi="Arial" w:cs="Arial"/>
                <w:sz w:val="20"/>
              </w:rPr>
              <w:t>174.15</w:t>
            </w:r>
          </w:p>
        </w:tc>
        <w:tc>
          <w:tcPr>
            <w:tcW w:w="851" w:type="dxa"/>
            <w:shd w:val="clear" w:color="auto" w:fill="auto"/>
          </w:tcPr>
          <w:p w14:paraId="04324823" w14:textId="61D8C156" w:rsidR="00E81A3D" w:rsidRPr="00D22667" w:rsidRDefault="00E81A3D" w:rsidP="00E81A3D">
            <w:pPr>
              <w:rPr>
                <w:sz w:val="20"/>
                <w:lang w:val="en-US" w:eastAsia="zh-CN"/>
              </w:rPr>
            </w:pPr>
            <w:r>
              <w:rPr>
                <w:rFonts w:ascii="Arial" w:hAnsi="Arial" w:cs="Arial"/>
                <w:sz w:val="20"/>
              </w:rPr>
              <w:t>38.3.15.9.6</w:t>
            </w:r>
          </w:p>
        </w:tc>
        <w:tc>
          <w:tcPr>
            <w:tcW w:w="2551" w:type="dxa"/>
            <w:shd w:val="clear" w:color="auto" w:fill="auto"/>
          </w:tcPr>
          <w:p w14:paraId="18060AFC" w14:textId="5ADFF651" w:rsidR="00E81A3D" w:rsidRPr="000C5A17" w:rsidRDefault="00E81A3D" w:rsidP="00E81A3D">
            <w:pPr>
              <w:rPr>
                <w:sz w:val="20"/>
                <w:lang w:val="en-US" w:eastAsia="zh-CN"/>
              </w:rPr>
            </w:pPr>
            <w:r>
              <w:rPr>
                <w:rFonts w:ascii="Arial" w:hAnsi="Arial" w:cs="Arial"/>
                <w:sz w:val="20"/>
              </w:rPr>
              <w:t>For the MCS field, it has 5 bits not 4 bits. Change 4 to 5 in the column of Number of bits. Change "x1, x2, x3 and x4" to 17, 19, 20 and 23. Same comment to P177L41.</w:t>
            </w:r>
          </w:p>
        </w:tc>
        <w:tc>
          <w:tcPr>
            <w:tcW w:w="1701" w:type="dxa"/>
            <w:shd w:val="clear" w:color="auto" w:fill="auto"/>
          </w:tcPr>
          <w:p w14:paraId="3AE015BA" w14:textId="5CF959FD" w:rsidR="00E81A3D" w:rsidRPr="000C5A17" w:rsidRDefault="00E81A3D" w:rsidP="00E81A3D">
            <w:pPr>
              <w:rPr>
                <w:sz w:val="20"/>
                <w:lang w:val="en-US" w:eastAsia="zh-CN"/>
              </w:rPr>
            </w:pPr>
            <w:r>
              <w:rPr>
                <w:rFonts w:ascii="Arial" w:hAnsi="Arial" w:cs="Arial"/>
                <w:sz w:val="20"/>
              </w:rPr>
              <w:t>Refer to the comment.</w:t>
            </w:r>
          </w:p>
        </w:tc>
        <w:tc>
          <w:tcPr>
            <w:tcW w:w="2675" w:type="dxa"/>
            <w:shd w:val="clear" w:color="auto" w:fill="auto"/>
          </w:tcPr>
          <w:p w14:paraId="1B080586" w14:textId="7CB474DE" w:rsidR="00E81A3D" w:rsidRPr="00D22667" w:rsidRDefault="00E81A3D" w:rsidP="00E81A3D">
            <w:pPr>
              <w:spacing w:before="100" w:beforeAutospacing="1" w:after="100" w:afterAutospacing="1"/>
              <w:rPr>
                <w:sz w:val="20"/>
              </w:rPr>
            </w:pPr>
            <w:r w:rsidRPr="00D22667">
              <w:rPr>
                <w:sz w:val="20"/>
              </w:rPr>
              <w:t>REVISED.</w:t>
            </w:r>
          </w:p>
          <w:p w14:paraId="54F7AB2B" w14:textId="77777777" w:rsidR="00E81A3D" w:rsidRPr="00D22667" w:rsidRDefault="00E81A3D" w:rsidP="00E81A3D">
            <w:pPr>
              <w:rPr>
                <w:sz w:val="20"/>
              </w:rPr>
            </w:pPr>
          </w:p>
          <w:p w14:paraId="19CBE99B" w14:textId="4EFF6787" w:rsidR="004A339E" w:rsidRDefault="004A339E" w:rsidP="00E81A3D">
            <w:pPr>
              <w:rPr>
                <w:sz w:val="20"/>
                <w:lang w:eastAsia="zh-CN"/>
              </w:rPr>
            </w:pPr>
            <w:r>
              <w:rPr>
                <w:sz w:val="20"/>
                <w:lang w:eastAsia="zh-CN"/>
              </w:rPr>
              <w:t>4 bits of the MCS field are changed into 5 bits</w:t>
            </w:r>
            <w:commentRangeStart w:id="210"/>
            <w:r>
              <w:rPr>
                <w:sz w:val="20"/>
                <w:lang w:eastAsia="zh-CN"/>
              </w:rPr>
              <w:t xml:space="preserve">. </w:t>
            </w:r>
            <w:commentRangeEnd w:id="210"/>
            <w:r w:rsidR="00CA45E8">
              <w:rPr>
                <w:rStyle w:val="aa"/>
                <w:lang w:val="x-none"/>
              </w:rPr>
              <w:commentReference w:id="210"/>
            </w:r>
          </w:p>
          <w:p w14:paraId="70FD89BF" w14:textId="77777777" w:rsidR="004A339E" w:rsidRDefault="004A339E" w:rsidP="00E81A3D">
            <w:pPr>
              <w:rPr>
                <w:sz w:val="20"/>
                <w:lang w:eastAsia="zh-CN"/>
              </w:rPr>
            </w:pPr>
          </w:p>
          <w:p w14:paraId="76B9F736" w14:textId="0F1B2185" w:rsidR="00E81A3D" w:rsidRPr="00D22667" w:rsidRDefault="004A339E" w:rsidP="00E81A3D">
            <w:pPr>
              <w:rPr>
                <w:sz w:val="20"/>
                <w:lang w:eastAsia="zh-CN"/>
              </w:rPr>
            </w:pPr>
            <w:r>
              <w:rPr>
                <w:sz w:val="20"/>
                <w:lang w:eastAsia="zh-CN"/>
              </w:rPr>
              <w:t>Regarding the x1, x2, x3 and x4, the corresponding MCS values are updated</w:t>
            </w:r>
            <w:r w:rsidR="00EE1CED">
              <w:rPr>
                <w:sz w:val="20"/>
                <w:lang w:eastAsia="zh-CN"/>
              </w:rPr>
              <w:t xml:space="preserve"> here, and the comment for P177L41 has been resolved in 11-25-0678.</w:t>
            </w:r>
          </w:p>
          <w:p w14:paraId="5D70F38E" w14:textId="77777777" w:rsidR="00E81A3D" w:rsidRPr="00D22667" w:rsidRDefault="00E81A3D" w:rsidP="00E81A3D">
            <w:pPr>
              <w:rPr>
                <w:sz w:val="20"/>
              </w:rPr>
            </w:pPr>
          </w:p>
          <w:p w14:paraId="513C704B" w14:textId="77777777" w:rsidR="00E81A3D" w:rsidRPr="00D22667" w:rsidRDefault="00E81A3D" w:rsidP="00E81A3D">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34ED98E2" w:rsidR="00E81A3D" w:rsidRPr="00D22667" w:rsidRDefault="00E81A3D" w:rsidP="00E81A3D">
            <w:pPr>
              <w:rPr>
                <w:sz w:val="20"/>
              </w:rPr>
            </w:pPr>
            <w:r w:rsidRPr="00D22667">
              <w:rPr>
                <w:b/>
                <w:sz w:val="20"/>
              </w:rPr>
              <w:t xml:space="preserve">Please make the changes as shown under CID </w:t>
            </w:r>
            <w:r w:rsidR="00CA45E8">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B92FE0" w:rsidRPr="005064B4" w14:paraId="573C4D42" w14:textId="77777777" w:rsidTr="00D22667">
        <w:trPr>
          <w:trHeight w:val="1302"/>
        </w:trPr>
        <w:tc>
          <w:tcPr>
            <w:tcW w:w="753" w:type="dxa"/>
          </w:tcPr>
          <w:p w14:paraId="7A361E48" w14:textId="142B71C7" w:rsidR="00B92FE0" w:rsidRDefault="00B92FE0" w:rsidP="00B92FE0">
            <w:pPr>
              <w:rPr>
                <w:rFonts w:ascii="Arial" w:hAnsi="Arial" w:cs="Arial"/>
                <w:sz w:val="20"/>
              </w:rPr>
            </w:pPr>
            <w:r>
              <w:rPr>
                <w:rFonts w:ascii="Arial" w:hAnsi="Arial" w:cs="Arial"/>
                <w:sz w:val="20"/>
              </w:rPr>
              <w:lastRenderedPageBreak/>
              <w:t>116</w:t>
            </w:r>
          </w:p>
        </w:tc>
        <w:tc>
          <w:tcPr>
            <w:tcW w:w="850" w:type="dxa"/>
            <w:shd w:val="clear" w:color="auto" w:fill="auto"/>
          </w:tcPr>
          <w:p w14:paraId="0934B0E3" w14:textId="61B8A772"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4572AA57" w14:textId="03FCBD8C"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AFD9615" w14:textId="12006460" w:rsidR="00B92FE0" w:rsidRDefault="00B92FE0" w:rsidP="00B92FE0">
            <w:pPr>
              <w:rPr>
                <w:rFonts w:ascii="Arial" w:hAnsi="Arial" w:cs="Arial"/>
                <w:sz w:val="20"/>
              </w:rPr>
            </w:pPr>
            <w:r>
              <w:rPr>
                <w:rFonts w:ascii="Arial" w:hAnsi="Arial" w:cs="Arial"/>
                <w:sz w:val="20"/>
              </w:rPr>
              <w:t xml:space="preserve">Number of bits for MCS </w:t>
            </w:r>
            <w:proofErr w:type="spellStart"/>
            <w:r>
              <w:rPr>
                <w:rFonts w:ascii="Arial" w:hAnsi="Arial" w:cs="Arial"/>
                <w:sz w:val="20"/>
              </w:rPr>
              <w:t>subfiled</w:t>
            </w:r>
            <w:proofErr w:type="spellEnd"/>
            <w:r>
              <w:rPr>
                <w:rFonts w:ascii="Arial" w:hAnsi="Arial" w:cs="Arial"/>
                <w:sz w:val="20"/>
              </w:rPr>
              <w:t xml:space="preserve"> in Table 38-27 = 5, not 4.</w:t>
            </w:r>
          </w:p>
        </w:tc>
        <w:tc>
          <w:tcPr>
            <w:tcW w:w="1701" w:type="dxa"/>
            <w:shd w:val="clear" w:color="auto" w:fill="auto"/>
          </w:tcPr>
          <w:p w14:paraId="4D739299" w14:textId="3417796A" w:rsidR="00B92FE0" w:rsidRDefault="00B92FE0" w:rsidP="00B92FE0">
            <w:pPr>
              <w:rPr>
                <w:rFonts w:ascii="Arial" w:hAnsi="Arial" w:cs="Arial"/>
                <w:sz w:val="20"/>
              </w:rPr>
            </w:pPr>
            <w:r>
              <w:rPr>
                <w:rFonts w:ascii="Arial" w:hAnsi="Arial" w:cs="Arial"/>
                <w:sz w:val="20"/>
              </w:rPr>
              <w:t>Change to be 5 from 4.</w:t>
            </w:r>
          </w:p>
        </w:tc>
        <w:tc>
          <w:tcPr>
            <w:tcW w:w="2675" w:type="dxa"/>
            <w:shd w:val="clear" w:color="auto" w:fill="auto"/>
          </w:tcPr>
          <w:p w14:paraId="65CBD1CB" w14:textId="173BB33E" w:rsidR="00B92FE0" w:rsidRPr="00D22667" w:rsidRDefault="00EE1CED" w:rsidP="00B92FE0">
            <w:pPr>
              <w:spacing w:before="100" w:beforeAutospacing="1" w:after="100" w:afterAutospacing="1"/>
              <w:rPr>
                <w:sz w:val="20"/>
                <w:lang w:eastAsia="zh-CN"/>
              </w:rPr>
            </w:pPr>
            <w:r>
              <w:rPr>
                <w:sz w:val="20"/>
                <w:lang w:eastAsia="zh-CN"/>
              </w:rPr>
              <w:t>ACCEPTED.</w:t>
            </w:r>
          </w:p>
        </w:tc>
      </w:tr>
      <w:tr w:rsidR="00B92FE0" w:rsidRPr="005064B4" w14:paraId="3A05A4C1" w14:textId="77777777" w:rsidTr="00D22667">
        <w:trPr>
          <w:trHeight w:val="1302"/>
        </w:trPr>
        <w:tc>
          <w:tcPr>
            <w:tcW w:w="753" w:type="dxa"/>
          </w:tcPr>
          <w:p w14:paraId="27B23CAC" w14:textId="03999660" w:rsidR="00B92FE0" w:rsidRDefault="00B92FE0" w:rsidP="00B92FE0">
            <w:pPr>
              <w:rPr>
                <w:rFonts w:ascii="Arial" w:hAnsi="Arial" w:cs="Arial"/>
                <w:sz w:val="20"/>
              </w:rPr>
            </w:pPr>
            <w:r>
              <w:rPr>
                <w:rFonts w:ascii="Arial" w:hAnsi="Arial" w:cs="Arial"/>
                <w:sz w:val="20"/>
              </w:rPr>
              <w:t>130</w:t>
            </w:r>
          </w:p>
        </w:tc>
        <w:tc>
          <w:tcPr>
            <w:tcW w:w="850" w:type="dxa"/>
            <w:shd w:val="clear" w:color="auto" w:fill="auto"/>
          </w:tcPr>
          <w:p w14:paraId="7BCE50BF" w14:textId="362AA390"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34FCAD6B" w14:textId="1CD1981E"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C95A96D" w14:textId="2FC57158" w:rsidR="00B92FE0" w:rsidRDefault="00B92FE0" w:rsidP="00B92FE0">
            <w:pPr>
              <w:rPr>
                <w:rFonts w:ascii="Arial" w:hAnsi="Arial" w:cs="Arial"/>
                <w:sz w:val="20"/>
              </w:rPr>
            </w:pPr>
            <w:r>
              <w:rPr>
                <w:rFonts w:ascii="Arial" w:hAnsi="Arial" w:cs="Arial"/>
                <w:sz w:val="20"/>
              </w:rPr>
              <w:t xml:space="preserve">According to table 38-27 MCS is </w:t>
            </w:r>
            <w:proofErr w:type="spellStart"/>
            <w:r>
              <w:rPr>
                <w:rFonts w:ascii="Arial" w:hAnsi="Arial" w:cs="Arial"/>
                <w:sz w:val="20"/>
              </w:rPr>
              <w:t>signaled</w:t>
            </w:r>
            <w:proofErr w:type="spellEnd"/>
            <w:r>
              <w:rPr>
                <w:rFonts w:ascii="Arial" w:hAnsi="Arial" w:cs="Arial"/>
                <w:sz w:val="20"/>
              </w:rPr>
              <w:t xml:space="preserve"> with B11-B15 in the non-MU-MIMO user field.  However, the number of bits in the table says 4 bits.</w:t>
            </w:r>
            <w:r>
              <w:rPr>
                <w:rFonts w:ascii="Arial" w:hAnsi="Arial" w:cs="Arial"/>
                <w:sz w:val="20"/>
              </w:rPr>
              <w:br/>
              <w:t xml:space="preserve">Based on Motion 190 and the PDT contributions 11-24/1985 and 24/2009, </w:t>
            </w:r>
            <w:proofErr w:type="spellStart"/>
            <w:r>
              <w:rPr>
                <w:rFonts w:ascii="Arial" w:hAnsi="Arial" w:cs="Arial"/>
                <w:sz w:val="20"/>
              </w:rPr>
              <w:t>i</w:t>
            </w:r>
            <w:proofErr w:type="spellEnd"/>
            <w:r>
              <w:rPr>
                <w:rFonts w:ascii="Arial" w:hAnsi="Arial" w:cs="Arial"/>
                <w:sz w:val="20"/>
              </w:rPr>
              <w:t xml:space="preserve"> believe the number of bits in the table should be 5 instead of 4.</w:t>
            </w:r>
          </w:p>
        </w:tc>
        <w:tc>
          <w:tcPr>
            <w:tcW w:w="1701" w:type="dxa"/>
            <w:shd w:val="clear" w:color="auto" w:fill="auto"/>
          </w:tcPr>
          <w:p w14:paraId="7491A657" w14:textId="449A0A85" w:rsidR="00B92FE0" w:rsidRDefault="00B92FE0" w:rsidP="00B92FE0">
            <w:pPr>
              <w:rPr>
                <w:rFonts w:ascii="Arial" w:hAnsi="Arial" w:cs="Arial"/>
                <w:sz w:val="20"/>
              </w:rPr>
            </w:pPr>
            <w:r>
              <w:rPr>
                <w:rFonts w:ascii="Arial" w:hAnsi="Arial" w:cs="Arial"/>
                <w:sz w:val="20"/>
              </w:rPr>
              <w:t>Change the number of bits for MCS in table 38-27 to 5 (instead of 4).</w:t>
            </w:r>
          </w:p>
        </w:tc>
        <w:tc>
          <w:tcPr>
            <w:tcW w:w="2675" w:type="dxa"/>
            <w:shd w:val="clear" w:color="auto" w:fill="auto"/>
          </w:tcPr>
          <w:p w14:paraId="12A75F74" w14:textId="13040B57" w:rsidR="00B92FE0" w:rsidRPr="00D22667" w:rsidRDefault="00EE1CED" w:rsidP="00B92FE0">
            <w:pPr>
              <w:spacing w:before="100" w:beforeAutospacing="1" w:after="100" w:afterAutospacing="1"/>
              <w:rPr>
                <w:sz w:val="20"/>
              </w:rPr>
            </w:pPr>
            <w:r>
              <w:rPr>
                <w:sz w:val="20"/>
                <w:lang w:eastAsia="zh-CN"/>
              </w:rPr>
              <w:t>ACCEPTED.</w:t>
            </w:r>
          </w:p>
        </w:tc>
      </w:tr>
      <w:tr w:rsidR="00C04246" w:rsidRPr="005064B4" w14:paraId="48538E9E" w14:textId="77777777" w:rsidTr="00D22667">
        <w:trPr>
          <w:trHeight w:val="1302"/>
        </w:trPr>
        <w:tc>
          <w:tcPr>
            <w:tcW w:w="753" w:type="dxa"/>
          </w:tcPr>
          <w:p w14:paraId="5BD87ED9" w14:textId="6ACC1D75" w:rsidR="00C04246" w:rsidRDefault="00C04246" w:rsidP="00C04246">
            <w:pPr>
              <w:rPr>
                <w:rFonts w:ascii="Arial" w:hAnsi="Arial" w:cs="Arial"/>
                <w:sz w:val="20"/>
              </w:rPr>
            </w:pPr>
            <w:r>
              <w:rPr>
                <w:rFonts w:ascii="Arial" w:hAnsi="Arial" w:cs="Arial"/>
                <w:sz w:val="20"/>
              </w:rPr>
              <w:t>1166</w:t>
            </w:r>
          </w:p>
        </w:tc>
        <w:tc>
          <w:tcPr>
            <w:tcW w:w="850" w:type="dxa"/>
            <w:shd w:val="clear" w:color="auto" w:fill="auto"/>
          </w:tcPr>
          <w:p w14:paraId="1B873E00" w14:textId="33930173"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2E624072" w14:textId="29AB5AA4"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0A4F22F8" w14:textId="2DC11275" w:rsidR="00C04246" w:rsidRDefault="00C04246" w:rsidP="00C04246">
            <w:pPr>
              <w:rPr>
                <w:rFonts w:ascii="Arial" w:hAnsi="Arial" w:cs="Arial"/>
                <w:sz w:val="20"/>
              </w:rPr>
            </w:pPr>
            <w:r>
              <w:rPr>
                <w:rFonts w:ascii="Arial" w:hAnsi="Arial" w:cs="Arial"/>
                <w:sz w:val="20"/>
              </w:rPr>
              <w:t>The number of bits for the MCS subfield is 5. Correct it.</w:t>
            </w:r>
          </w:p>
        </w:tc>
        <w:tc>
          <w:tcPr>
            <w:tcW w:w="1701" w:type="dxa"/>
            <w:shd w:val="clear" w:color="auto" w:fill="auto"/>
          </w:tcPr>
          <w:p w14:paraId="18FD377F" w14:textId="62EDD3EA" w:rsidR="00C04246" w:rsidRDefault="00C04246" w:rsidP="00C04246">
            <w:pPr>
              <w:rPr>
                <w:rFonts w:ascii="Arial" w:hAnsi="Arial" w:cs="Arial"/>
                <w:sz w:val="20"/>
              </w:rPr>
            </w:pPr>
            <w:r>
              <w:rPr>
                <w:rFonts w:ascii="Arial" w:hAnsi="Arial" w:cs="Arial"/>
                <w:sz w:val="20"/>
              </w:rPr>
              <w:t>As the comment.</w:t>
            </w:r>
          </w:p>
        </w:tc>
        <w:tc>
          <w:tcPr>
            <w:tcW w:w="2675" w:type="dxa"/>
            <w:shd w:val="clear" w:color="auto" w:fill="auto"/>
          </w:tcPr>
          <w:p w14:paraId="4546CDD7" w14:textId="7AB06E4E"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D97A555" w14:textId="77777777" w:rsidTr="00D22667">
        <w:trPr>
          <w:trHeight w:val="1302"/>
        </w:trPr>
        <w:tc>
          <w:tcPr>
            <w:tcW w:w="753" w:type="dxa"/>
          </w:tcPr>
          <w:p w14:paraId="116D83C5" w14:textId="223882E6" w:rsidR="00C04246" w:rsidRDefault="00C04246" w:rsidP="00C04246">
            <w:pPr>
              <w:rPr>
                <w:rFonts w:ascii="Arial" w:hAnsi="Arial" w:cs="Arial"/>
                <w:sz w:val="20"/>
              </w:rPr>
            </w:pPr>
            <w:r>
              <w:rPr>
                <w:rFonts w:ascii="Arial" w:hAnsi="Arial" w:cs="Arial"/>
                <w:sz w:val="20"/>
              </w:rPr>
              <w:t>1062</w:t>
            </w:r>
          </w:p>
        </w:tc>
        <w:tc>
          <w:tcPr>
            <w:tcW w:w="850" w:type="dxa"/>
            <w:shd w:val="clear" w:color="auto" w:fill="auto"/>
          </w:tcPr>
          <w:p w14:paraId="3164E58C" w14:textId="6D0272BD"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06C7028E" w14:textId="11F8BDEA"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1BB9BB22" w14:textId="0E9A7A3A" w:rsidR="00C04246" w:rsidRDefault="00C04246" w:rsidP="00C04246">
            <w:pPr>
              <w:rPr>
                <w:rFonts w:ascii="Arial" w:hAnsi="Arial" w:cs="Arial"/>
                <w:sz w:val="20"/>
              </w:rPr>
            </w:pPr>
            <w:r>
              <w:rPr>
                <w:rFonts w:ascii="Arial" w:hAnsi="Arial" w:cs="Arial"/>
                <w:sz w:val="20"/>
              </w:rPr>
              <w:t>Number of bits in MCS subfield is incorrect, must be 5 instead of 4</w:t>
            </w:r>
          </w:p>
        </w:tc>
        <w:tc>
          <w:tcPr>
            <w:tcW w:w="1701" w:type="dxa"/>
            <w:shd w:val="clear" w:color="auto" w:fill="auto"/>
          </w:tcPr>
          <w:p w14:paraId="3F4CCE02" w14:textId="574FA9BB" w:rsidR="00C04246" w:rsidRDefault="00C04246" w:rsidP="00C04246">
            <w:pPr>
              <w:rPr>
                <w:rFonts w:ascii="Arial" w:hAnsi="Arial" w:cs="Arial"/>
                <w:sz w:val="20"/>
              </w:rPr>
            </w:pPr>
            <w:r>
              <w:rPr>
                <w:rFonts w:ascii="Arial" w:hAnsi="Arial" w:cs="Arial"/>
                <w:sz w:val="20"/>
              </w:rPr>
              <w:t>In the "Table 38-27--User field format for a non-MU-MIMO allocation" the Number of bits in MCS subfield is incorrect, must be 5 instead of 4</w:t>
            </w:r>
          </w:p>
        </w:tc>
        <w:tc>
          <w:tcPr>
            <w:tcW w:w="2675" w:type="dxa"/>
            <w:shd w:val="clear" w:color="auto" w:fill="auto"/>
          </w:tcPr>
          <w:p w14:paraId="00880796" w14:textId="5D849CC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03550FC7" w14:textId="77777777" w:rsidTr="00D22667">
        <w:trPr>
          <w:trHeight w:val="1302"/>
        </w:trPr>
        <w:tc>
          <w:tcPr>
            <w:tcW w:w="753" w:type="dxa"/>
          </w:tcPr>
          <w:p w14:paraId="1A9FB22C" w14:textId="2FFDA3FA" w:rsidR="00C04246" w:rsidRDefault="00C04246" w:rsidP="00C04246">
            <w:pPr>
              <w:rPr>
                <w:rFonts w:ascii="Arial" w:hAnsi="Arial" w:cs="Arial"/>
                <w:sz w:val="20"/>
              </w:rPr>
            </w:pPr>
            <w:r>
              <w:rPr>
                <w:rFonts w:ascii="Arial" w:hAnsi="Arial" w:cs="Arial"/>
                <w:sz w:val="20"/>
              </w:rPr>
              <w:t>1352</w:t>
            </w:r>
          </w:p>
        </w:tc>
        <w:tc>
          <w:tcPr>
            <w:tcW w:w="850" w:type="dxa"/>
            <w:shd w:val="clear" w:color="auto" w:fill="auto"/>
          </w:tcPr>
          <w:p w14:paraId="7B8311C8" w14:textId="308869B0"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E4E10A7" w14:textId="7C4B63C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43E1BF31" w14:textId="0480BD99" w:rsidR="00C04246" w:rsidRDefault="00C04246" w:rsidP="00C04246">
            <w:pPr>
              <w:rPr>
                <w:rFonts w:ascii="Arial" w:hAnsi="Arial" w:cs="Arial"/>
                <w:sz w:val="20"/>
              </w:rPr>
            </w:pPr>
            <w:r>
              <w:rPr>
                <w:rFonts w:ascii="Arial" w:hAnsi="Arial" w:cs="Arial"/>
                <w:sz w:val="20"/>
              </w:rPr>
              <w:t>change "4" to be "5" in number of bits column</w:t>
            </w:r>
          </w:p>
        </w:tc>
        <w:tc>
          <w:tcPr>
            <w:tcW w:w="1701" w:type="dxa"/>
            <w:shd w:val="clear" w:color="auto" w:fill="auto"/>
          </w:tcPr>
          <w:p w14:paraId="4670A3A0" w14:textId="07E198DF" w:rsidR="00C04246" w:rsidRDefault="00C04246" w:rsidP="00C04246">
            <w:pPr>
              <w:rPr>
                <w:rFonts w:ascii="Arial" w:hAnsi="Arial" w:cs="Arial"/>
                <w:sz w:val="20"/>
              </w:rPr>
            </w:pPr>
            <w:r>
              <w:rPr>
                <w:rFonts w:ascii="Arial" w:hAnsi="Arial" w:cs="Arial"/>
                <w:sz w:val="20"/>
              </w:rPr>
              <w:t>see comment</w:t>
            </w:r>
          </w:p>
        </w:tc>
        <w:tc>
          <w:tcPr>
            <w:tcW w:w="2675" w:type="dxa"/>
            <w:shd w:val="clear" w:color="auto" w:fill="auto"/>
          </w:tcPr>
          <w:p w14:paraId="6A420F62" w14:textId="4923FBD4"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7E8AF3D" w14:textId="77777777" w:rsidTr="00D22667">
        <w:trPr>
          <w:trHeight w:val="1302"/>
        </w:trPr>
        <w:tc>
          <w:tcPr>
            <w:tcW w:w="753" w:type="dxa"/>
          </w:tcPr>
          <w:p w14:paraId="1D490E2F" w14:textId="43EA2D2A" w:rsidR="00C04246" w:rsidRDefault="00C04246" w:rsidP="00C04246">
            <w:pPr>
              <w:rPr>
                <w:rFonts w:ascii="Arial" w:hAnsi="Arial" w:cs="Arial"/>
                <w:sz w:val="20"/>
              </w:rPr>
            </w:pPr>
            <w:r>
              <w:rPr>
                <w:rFonts w:ascii="Arial" w:hAnsi="Arial" w:cs="Arial"/>
                <w:sz w:val="20"/>
              </w:rPr>
              <w:t>2070</w:t>
            </w:r>
          </w:p>
        </w:tc>
        <w:tc>
          <w:tcPr>
            <w:tcW w:w="850" w:type="dxa"/>
            <w:shd w:val="clear" w:color="auto" w:fill="auto"/>
          </w:tcPr>
          <w:p w14:paraId="16B1F1A0" w14:textId="09D36D3E"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438F44B7" w14:textId="0F1293D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6A4C0628" w14:textId="56BEF21A" w:rsidR="00C04246" w:rsidRDefault="00C04246" w:rsidP="00C04246">
            <w:pPr>
              <w:rPr>
                <w:rFonts w:ascii="Arial" w:hAnsi="Arial" w:cs="Arial"/>
                <w:sz w:val="20"/>
              </w:rPr>
            </w:pPr>
            <w:r>
              <w:rPr>
                <w:rFonts w:ascii="Arial" w:hAnsi="Arial" w:cs="Arial"/>
                <w:sz w:val="20"/>
              </w:rPr>
              <w:t>In the MCS subfield in Table 38-2, "Number of bits" should be 5 instead of 4.</w:t>
            </w:r>
          </w:p>
        </w:tc>
        <w:tc>
          <w:tcPr>
            <w:tcW w:w="1701" w:type="dxa"/>
            <w:shd w:val="clear" w:color="auto" w:fill="auto"/>
          </w:tcPr>
          <w:p w14:paraId="01951908" w14:textId="765ABC77" w:rsidR="00C04246" w:rsidRDefault="00C04246" w:rsidP="00C04246">
            <w:pPr>
              <w:rPr>
                <w:rFonts w:ascii="Arial" w:hAnsi="Arial" w:cs="Arial"/>
                <w:sz w:val="20"/>
              </w:rPr>
            </w:pPr>
            <w:r>
              <w:rPr>
                <w:rFonts w:ascii="Arial" w:hAnsi="Arial" w:cs="Arial"/>
                <w:sz w:val="20"/>
              </w:rPr>
              <w:t>Replace "4" with "5"</w:t>
            </w:r>
          </w:p>
        </w:tc>
        <w:tc>
          <w:tcPr>
            <w:tcW w:w="2675" w:type="dxa"/>
            <w:shd w:val="clear" w:color="auto" w:fill="auto"/>
          </w:tcPr>
          <w:p w14:paraId="4FEDFBFB" w14:textId="59F6584B"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54CCD00E" w14:textId="77777777" w:rsidTr="00D22667">
        <w:trPr>
          <w:trHeight w:val="1302"/>
        </w:trPr>
        <w:tc>
          <w:tcPr>
            <w:tcW w:w="753" w:type="dxa"/>
          </w:tcPr>
          <w:p w14:paraId="69C7D58C" w14:textId="56675CBB" w:rsidR="00C04246" w:rsidRDefault="00C04246" w:rsidP="00C04246">
            <w:pPr>
              <w:rPr>
                <w:rFonts w:ascii="Arial" w:hAnsi="Arial" w:cs="Arial"/>
                <w:sz w:val="20"/>
              </w:rPr>
            </w:pPr>
            <w:r>
              <w:rPr>
                <w:rFonts w:ascii="Arial" w:hAnsi="Arial" w:cs="Arial"/>
                <w:sz w:val="20"/>
              </w:rPr>
              <w:t>2776</w:t>
            </w:r>
          </w:p>
        </w:tc>
        <w:tc>
          <w:tcPr>
            <w:tcW w:w="850" w:type="dxa"/>
            <w:shd w:val="clear" w:color="auto" w:fill="auto"/>
          </w:tcPr>
          <w:p w14:paraId="3258412A" w14:textId="565D5F54"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7EC8B1E9" w14:textId="571EFAD9"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745E26AF" w14:textId="5A8A2ECC" w:rsidR="00C04246" w:rsidRDefault="00C04246" w:rsidP="00C04246">
            <w:pPr>
              <w:rPr>
                <w:rFonts w:ascii="Arial" w:hAnsi="Arial" w:cs="Arial"/>
                <w:sz w:val="20"/>
              </w:rPr>
            </w:pPr>
            <w:r>
              <w:rPr>
                <w:rFonts w:ascii="Arial" w:hAnsi="Arial" w:cs="Arial"/>
                <w:sz w:val="20"/>
              </w:rPr>
              <w:t>In Table 38-27, change "4" to "5" in the number of bits of MCS</w:t>
            </w:r>
          </w:p>
        </w:tc>
        <w:tc>
          <w:tcPr>
            <w:tcW w:w="1701" w:type="dxa"/>
            <w:shd w:val="clear" w:color="auto" w:fill="auto"/>
          </w:tcPr>
          <w:p w14:paraId="5AFF0F45" w14:textId="02322B65" w:rsidR="00C04246" w:rsidRDefault="00C04246" w:rsidP="00C04246">
            <w:pPr>
              <w:rPr>
                <w:rFonts w:ascii="Arial" w:hAnsi="Arial" w:cs="Arial"/>
                <w:sz w:val="20"/>
              </w:rPr>
            </w:pPr>
            <w:r>
              <w:rPr>
                <w:rFonts w:ascii="Arial" w:hAnsi="Arial" w:cs="Arial"/>
                <w:sz w:val="20"/>
              </w:rPr>
              <w:t>see comments</w:t>
            </w:r>
          </w:p>
        </w:tc>
        <w:tc>
          <w:tcPr>
            <w:tcW w:w="2675" w:type="dxa"/>
            <w:shd w:val="clear" w:color="auto" w:fill="auto"/>
          </w:tcPr>
          <w:p w14:paraId="05F9A21C" w14:textId="5AA61A8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29B3F5B7" w14:textId="77777777" w:rsidTr="00D22667">
        <w:trPr>
          <w:trHeight w:val="1302"/>
        </w:trPr>
        <w:tc>
          <w:tcPr>
            <w:tcW w:w="753" w:type="dxa"/>
          </w:tcPr>
          <w:p w14:paraId="51E399B6" w14:textId="59B768A7" w:rsidR="00C04246" w:rsidRDefault="00C04246" w:rsidP="00C04246">
            <w:pPr>
              <w:rPr>
                <w:rFonts w:ascii="Arial" w:hAnsi="Arial" w:cs="Arial"/>
                <w:sz w:val="20"/>
              </w:rPr>
            </w:pPr>
            <w:r>
              <w:rPr>
                <w:rFonts w:ascii="Arial" w:hAnsi="Arial" w:cs="Arial"/>
                <w:sz w:val="20"/>
              </w:rPr>
              <w:t>3308</w:t>
            </w:r>
          </w:p>
        </w:tc>
        <w:tc>
          <w:tcPr>
            <w:tcW w:w="850" w:type="dxa"/>
            <w:shd w:val="clear" w:color="auto" w:fill="auto"/>
          </w:tcPr>
          <w:p w14:paraId="238CC777" w14:textId="6C36B9E4"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ACCECBB" w14:textId="0A864DE7"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52A2AD3B" w14:textId="5D6743F3" w:rsidR="00C04246" w:rsidRDefault="00C04246" w:rsidP="00C04246">
            <w:pPr>
              <w:rPr>
                <w:rFonts w:ascii="Arial" w:hAnsi="Arial" w:cs="Arial"/>
                <w:sz w:val="20"/>
              </w:rPr>
            </w:pPr>
            <w:r>
              <w:rPr>
                <w:rFonts w:ascii="Arial" w:hAnsi="Arial" w:cs="Arial"/>
                <w:sz w:val="20"/>
              </w:rPr>
              <w:t>Change Number of bits for MCS subfield to 5</w:t>
            </w:r>
          </w:p>
        </w:tc>
        <w:tc>
          <w:tcPr>
            <w:tcW w:w="1701" w:type="dxa"/>
            <w:shd w:val="clear" w:color="auto" w:fill="auto"/>
          </w:tcPr>
          <w:p w14:paraId="45DC8E78" w14:textId="5DA6A17C" w:rsidR="00C04246" w:rsidRDefault="00C04246" w:rsidP="00C04246">
            <w:pPr>
              <w:rPr>
                <w:rFonts w:ascii="Arial" w:hAnsi="Arial" w:cs="Arial"/>
                <w:sz w:val="20"/>
              </w:rPr>
            </w:pPr>
            <w:r>
              <w:rPr>
                <w:rFonts w:ascii="Arial" w:hAnsi="Arial" w:cs="Arial"/>
                <w:sz w:val="20"/>
              </w:rPr>
              <w:t>as in comment</w:t>
            </w:r>
          </w:p>
        </w:tc>
        <w:tc>
          <w:tcPr>
            <w:tcW w:w="2675" w:type="dxa"/>
            <w:shd w:val="clear" w:color="auto" w:fill="auto"/>
          </w:tcPr>
          <w:p w14:paraId="395269DC" w14:textId="31555CE1" w:rsidR="00C04246" w:rsidRPr="00D22667" w:rsidRDefault="001123CA" w:rsidP="00C04246">
            <w:pPr>
              <w:spacing w:before="100" w:beforeAutospacing="1" w:after="100" w:afterAutospacing="1"/>
              <w:rPr>
                <w:sz w:val="20"/>
              </w:rPr>
            </w:pPr>
            <w:r>
              <w:rPr>
                <w:sz w:val="20"/>
                <w:lang w:eastAsia="zh-CN"/>
              </w:rPr>
              <w:t>ACCEPTED.</w:t>
            </w:r>
          </w:p>
        </w:tc>
      </w:tr>
      <w:tr w:rsidR="001C7A80" w:rsidRPr="005064B4" w14:paraId="058C1E37" w14:textId="77777777" w:rsidTr="00D22667">
        <w:trPr>
          <w:trHeight w:val="1302"/>
        </w:trPr>
        <w:tc>
          <w:tcPr>
            <w:tcW w:w="753" w:type="dxa"/>
          </w:tcPr>
          <w:p w14:paraId="3D4FA61E" w14:textId="1C5E87F2" w:rsidR="001C7A80" w:rsidRDefault="001C7A80" w:rsidP="001C7A80">
            <w:pPr>
              <w:rPr>
                <w:rFonts w:ascii="Arial" w:hAnsi="Arial" w:cs="Arial"/>
                <w:sz w:val="20"/>
              </w:rPr>
            </w:pPr>
            <w:r>
              <w:rPr>
                <w:rFonts w:ascii="Arial" w:hAnsi="Arial" w:cs="Arial"/>
                <w:sz w:val="20"/>
              </w:rPr>
              <w:lastRenderedPageBreak/>
              <w:t>3537</w:t>
            </w:r>
          </w:p>
        </w:tc>
        <w:tc>
          <w:tcPr>
            <w:tcW w:w="850" w:type="dxa"/>
            <w:shd w:val="clear" w:color="auto" w:fill="auto"/>
          </w:tcPr>
          <w:p w14:paraId="33A4A025" w14:textId="71921C03" w:rsidR="001C7A80" w:rsidRDefault="001C7A80" w:rsidP="001C7A80">
            <w:pPr>
              <w:rPr>
                <w:rFonts w:ascii="Arial" w:hAnsi="Arial" w:cs="Arial"/>
                <w:sz w:val="20"/>
              </w:rPr>
            </w:pPr>
            <w:r>
              <w:rPr>
                <w:rFonts w:ascii="Arial" w:hAnsi="Arial" w:cs="Arial"/>
                <w:sz w:val="20"/>
              </w:rPr>
              <w:t>174.15</w:t>
            </w:r>
          </w:p>
        </w:tc>
        <w:tc>
          <w:tcPr>
            <w:tcW w:w="851" w:type="dxa"/>
            <w:shd w:val="clear" w:color="auto" w:fill="auto"/>
          </w:tcPr>
          <w:p w14:paraId="4DA07DB6" w14:textId="0D499BC6" w:rsidR="001C7A80" w:rsidRDefault="001C7A80" w:rsidP="001C7A80">
            <w:pPr>
              <w:rPr>
                <w:rFonts w:ascii="Arial" w:hAnsi="Arial" w:cs="Arial"/>
                <w:sz w:val="20"/>
              </w:rPr>
            </w:pPr>
            <w:r>
              <w:rPr>
                <w:rFonts w:ascii="Arial" w:hAnsi="Arial" w:cs="Arial"/>
                <w:sz w:val="20"/>
              </w:rPr>
              <w:t>38.3.15.9.6</w:t>
            </w:r>
          </w:p>
        </w:tc>
        <w:tc>
          <w:tcPr>
            <w:tcW w:w="2551" w:type="dxa"/>
            <w:shd w:val="clear" w:color="auto" w:fill="auto"/>
          </w:tcPr>
          <w:p w14:paraId="210399E4" w14:textId="5BE9B7FF" w:rsidR="001C7A80" w:rsidRDefault="001C7A80" w:rsidP="001C7A80">
            <w:pPr>
              <w:rPr>
                <w:rFonts w:ascii="Arial" w:hAnsi="Arial" w:cs="Arial"/>
                <w:sz w:val="20"/>
              </w:rPr>
            </w:pPr>
            <w:r>
              <w:rPr>
                <w:rFonts w:ascii="Arial" w:hAnsi="Arial" w:cs="Arial"/>
                <w:sz w:val="20"/>
              </w:rPr>
              <w:t>typo</w:t>
            </w:r>
          </w:p>
        </w:tc>
        <w:tc>
          <w:tcPr>
            <w:tcW w:w="1701" w:type="dxa"/>
            <w:shd w:val="clear" w:color="auto" w:fill="auto"/>
          </w:tcPr>
          <w:p w14:paraId="22339373" w14:textId="30448CE7" w:rsidR="001C7A80" w:rsidRDefault="001C7A80" w:rsidP="001C7A80">
            <w:pPr>
              <w:rPr>
                <w:rFonts w:ascii="Arial" w:hAnsi="Arial" w:cs="Arial"/>
                <w:sz w:val="20"/>
              </w:rPr>
            </w:pPr>
            <w:r>
              <w:rPr>
                <w:rFonts w:ascii="Arial" w:hAnsi="Arial" w:cs="Arial"/>
                <w:sz w:val="20"/>
              </w:rPr>
              <w:t>Number of bits for MCS: 4 -&gt; 5</w:t>
            </w:r>
          </w:p>
        </w:tc>
        <w:tc>
          <w:tcPr>
            <w:tcW w:w="2675" w:type="dxa"/>
            <w:shd w:val="clear" w:color="auto" w:fill="auto"/>
          </w:tcPr>
          <w:p w14:paraId="2FAC7187" w14:textId="32D8EC6B" w:rsidR="001C7A80" w:rsidRPr="00D22667" w:rsidRDefault="001123CA" w:rsidP="001C7A80">
            <w:pPr>
              <w:spacing w:before="100" w:beforeAutospacing="1" w:after="100" w:afterAutospacing="1"/>
              <w:rPr>
                <w:sz w:val="20"/>
              </w:rPr>
            </w:pPr>
            <w:r>
              <w:rPr>
                <w:sz w:val="20"/>
                <w:lang w:eastAsia="zh-CN"/>
              </w:rPr>
              <w:t>ACCEPTED.</w:t>
            </w:r>
          </w:p>
        </w:tc>
      </w:tr>
      <w:tr w:rsidR="00B22D37" w:rsidRPr="005064B4" w14:paraId="4325382F" w14:textId="77777777" w:rsidTr="00D22667">
        <w:trPr>
          <w:trHeight w:val="1302"/>
        </w:trPr>
        <w:tc>
          <w:tcPr>
            <w:tcW w:w="753" w:type="dxa"/>
          </w:tcPr>
          <w:p w14:paraId="001A716A" w14:textId="7FAC8A81" w:rsidR="00B22D37" w:rsidRDefault="00B22D37" w:rsidP="00B22D37">
            <w:pPr>
              <w:rPr>
                <w:rFonts w:ascii="Arial" w:hAnsi="Arial" w:cs="Arial"/>
                <w:sz w:val="20"/>
              </w:rPr>
            </w:pPr>
            <w:r>
              <w:rPr>
                <w:rFonts w:ascii="Arial" w:hAnsi="Arial" w:cs="Arial"/>
                <w:sz w:val="20"/>
              </w:rPr>
              <w:t>328</w:t>
            </w:r>
          </w:p>
        </w:tc>
        <w:tc>
          <w:tcPr>
            <w:tcW w:w="850" w:type="dxa"/>
            <w:shd w:val="clear" w:color="auto" w:fill="auto"/>
          </w:tcPr>
          <w:p w14:paraId="117DADC7" w14:textId="194A7498"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D805C9A" w14:textId="5867BD44"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606D2F5B" w14:textId="1ED4AF93" w:rsidR="00B22D37" w:rsidRDefault="00B22D37" w:rsidP="00B22D37">
            <w:pPr>
              <w:rPr>
                <w:rFonts w:ascii="Arial" w:hAnsi="Arial" w:cs="Arial"/>
                <w:sz w:val="20"/>
              </w:rPr>
            </w:pPr>
            <w:r>
              <w:rPr>
                <w:rFonts w:ascii="Arial" w:hAnsi="Arial" w:cs="Arial"/>
                <w:sz w:val="20"/>
              </w:rPr>
              <w:t>Add values for the new MCS</w:t>
            </w:r>
          </w:p>
        </w:tc>
        <w:tc>
          <w:tcPr>
            <w:tcW w:w="1701" w:type="dxa"/>
            <w:shd w:val="clear" w:color="auto" w:fill="auto"/>
          </w:tcPr>
          <w:p w14:paraId="57BE96F1" w14:textId="60605405"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BA9060D" w14:textId="77777777" w:rsidR="00B22D37" w:rsidRDefault="00DD2020" w:rsidP="00B22D37">
            <w:pPr>
              <w:spacing w:before="100" w:beforeAutospacing="1" w:after="100" w:afterAutospacing="1"/>
              <w:rPr>
                <w:sz w:val="20"/>
                <w:lang w:eastAsia="zh-CN"/>
              </w:rPr>
            </w:pPr>
            <w:r>
              <w:rPr>
                <w:rFonts w:hint="eastAsia"/>
                <w:sz w:val="20"/>
                <w:lang w:eastAsia="zh-CN"/>
              </w:rPr>
              <w:t>R</w:t>
            </w:r>
            <w:r>
              <w:rPr>
                <w:sz w:val="20"/>
                <w:lang w:eastAsia="zh-CN"/>
              </w:rPr>
              <w:t>EVISED.</w:t>
            </w:r>
          </w:p>
          <w:p w14:paraId="12622182" w14:textId="77777777" w:rsidR="00DD2020" w:rsidRDefault="00DD2020" w:rsidP="00B22D37">
            <w:pPr>
              <w:spacing w:before="100" w:beforeAutospacing="1" w:after="100" w:afterAutospacing="1"/>
              <w:rPr>
                <w:sz w:val="20"/>
                <w:lang w:eastAsia="zh-CN"/>
              </w:rPr>
            </w:pPr>
            <w:r>
              <w:rPr>
                <w:sz w:val="20"/>
                <w:lang w:eastAsia="zh-CN"/>
              </w:rPr>
              <w:t>x1, x2, x3 and x4 are changed into 17, 19, 20 and 23.</w:t>
            </w:r>
          </w:p>
          <w:p w14:paraId="1C6F59E4" w14:textId="77777777" w:rsidR="00DD2020" w:rsidRPr="00D22667" w:rsidRDefault="00DD2020" w:rsidP="00DD2020">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5B17012" w14:textId="4685AB59" w:rsidR="00DD2020" w:rsidRPr="00D22667" w:rsidRDefault="00DD2020" w:rsidP="00DD2020">
            <w:pPr>
              <w:spacing w:before="100" w:beforeAutospacing="1" w:after="100" w:afterAutospacing="1"/>
              <w:rPr>
                <w:sz w:val="20"/>
                <w:lang w:eastAsia="zh-CN"/>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B22D37" w:rsidRPr="005064B4" w14:paraId="53B98207" w14:textId="77777777" w:rsidTr="00D22667">
        <w:trPr>
          <w:trHeight w:val="1302"/>
        </w:trPr>
        <w:tc>
          <w:tcPr>
            <w:tcW w:w="753" w:type="dxa"/>
          </w:tcPr>
          <w:p w14:paraId="545BBD99" w14:textId="6A8437CE" w:rsidR="00B22D37" w:rsidRDefault="00B22D37" w:rsidP="00B22D37">
            <w:pPr>
              <w:rPr>
                <w:rFonts w:ascii="Arial" w:hAnsi="Arial" w:cs="Arial"/>
                <w:sz w:val="20"/>
              </w:rPr>
            </w:pPr>
            <w:r>
              <w:rPr>
                <w:rFonts w:ascii="Arial" w:hAnsi="Arial" w:cs="Arial"/>
                <w:sz w:val="20"/>
              </w:rPr>
              <w:t>329</w:t>
            </w:r>
          </w:p>
        </w:tc>
        <w:tc>
          <w:tcPr>
            <w:tcW w:w="850" w:type="dxa"/>
            <w:shd w:val="clear" w:color="auto" w:fill="auto"/>
          </w:tcPr>
          <w:p w14:paraId="5E856794" w14:textId="6D5DBA91"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3EE3802B" w14:textId="3FCB399F"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38B8BE93" w14:textId="726E66CB" w:rsidR="00B22D37" w:rsidRDefault="00B22D37" w:rsidP="00B22D37">
            <w:pPr>
              <w:rPr>
                <w:rFonts w:ascii="Arial" w:hAnsi="Arial" w:cs="Arial"/>
                <w:sz w:val="20"/>
              </w:rPr>
            </w:pPr>
            <w:r>
              <w:rPr>
                <w:rFonts w:ascii="Arial" w:hAnsi="Arial" w:cs="Arial"/>
                <w:sz w:val="20"/>
              </w:rPr>
              <w:t xml:space="preserve">"Set </w:t>
            </w:r>
            <w:proofErr w:type="spellStart"/>
            <w:r>
              <w:rPr>
                <w:rFonts w:ascii="Arial" w:hAnsi="Arial" w:cs="Arial"/>
                <w:sz w:val="20"/>
              </w:rPr>
              <w:t>to n</w:t>
            </w:r>
            <w:proofErr w:type="spellEnd"/>
            <w:r>
              <w:rPr>
                <w:rFonts w:ascii="Arial" w:hAnsi="Arial" w:cs="Arial"/>
                <w:sz w:val="20"/>
              </w:rPr>
              <w:t xml:space="preserve"> for UHR-MCS n". Different interpretation for EQM and UEQM. Mention both.</w:t>
            </w:r>
          </w:p>
        </w:tc>
        <w:tc>
          <w:tcPr>
            <w:tcW w:w="1701" w:type="dxa"/>
            <w:shd w:val="clear" w:color="auto" w:fill="auto"/>
          </w:tcPr>
          <w:p w14:paraId="2273D5C9" w14:textId="106A7861"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C695A1D" w14:textId="77777777" w:rsidR="00DF4261" w:rsidRDefault="00DF4261" w:rsidP="00DF4261">
            <w:pPr>
              <w:spacing w:before="100" w:beforeAutospacing="1" w:after="100" w:afterAutospacing="1"/>
              <w:rPr>
                <w:sz w:val="20"/>
                <w:lang w:eastAsia="zh-CN"/>
              </w:rPr>
            </w:pPr>
            <w:r>
              <w:rPr>
                <w:rFonts w:hint="eastAsia"/>
                <w:sz w:val="20"/>
                <w:lang w:eastAsia="zh-CN"/>
              </w:rPr>
              <w:t>R</w:t>
            </w:r>
            <w:r>
              <w:rPr>
                <w:sz w:val="20"/>
                <w:lang w:eastAsia="zh-CN"/>
              </w:rPr>
              <w:t>EVISED.</w:t>
            </w:r>
          </w:p>
          <w:p w14:paraId="70B30A6F" w14:textId="79DAB1DD" w:rsidR="00DF4261" w:rsidRDefault="00DF4261" w:rsidP="00DF4261">
            <w:pPr>
              <w:spacing w:before="100" w:beforeAutospacing="1" w:after="100" w:afterAutospacing="1"/>
              <w:rPr>
                <w:sz w:val="20"/>
                <w:lang w:eastAsia="zh-CN"/>
              </w:rPr>
            </w:pPr>
            <w:r>
              <w:rPr>
                <w:sz w:val="20"/>
                <w:lang w:eastAsia="zh-CN"/>
              </w:rPr>
              <w:t>The meanings of the MCS field in EQM and UEQM are mentioned.</w:t>
            </w:r>
          </w:p>
          <w:p w14:paraId="1FA446ED" w14:textId="77777777" w:rsidR="00DF4261" w:rsidRPr="00D22667" w:rsidRDefault="00DF4261" w:rsidP="00DF426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0DD4554" w14:textId="7AC392D3" w:rsidR="00B22D37" w:rsidRPr="00D22667" w:rsidRDefault="00DF4261" w:rsidP="00DF4261">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B22D37" w:rsidRPr="005064B4" w14:paraId="1C36A6D5" w14:textId="77777777" w:rsidTr="00D22667">
        <w:trPr>
          <w:trHeight w:val="1302"/>
        </w:trPr>
        <w:tc>
          <w:tcPr>
            <w:tcW w:w="753" w:type="dxa"/>
          </w:tcPr>
          <w:p w14:paraId="16759C57" w14:textId="2B9E2191" w:rsidR="00B22D37" w:rsidRDefault="00B22D37" w:rsidP="00B22D37">
            <w:pPr>
              <w:rPr>
                <w:rFonts w:ascii="Arial" w:hAnsi="Arial" w:cs="Arial"/>
                <w:sz w:val="20"/>
              </w:rPr>
            </w:pPr>
            <w:r>
              <w:rPr>
                <w:rFonts w:ascii="Arial" w:hAnsi="Arial" w:cs="Arial"/>
                <w:sz w:val="20"/>
              </w:rPr>
              <w:t>376</w:t>
            </w:r>
          </w:p>
        </w:tc>
        <w:tc>
          <w:tcPr>
            <w:tcW w:w="850" w:type="dxa"/>
            <w:shd w:val="clear" w:color="auto" w:fill="auto"/>
          </w:tcPr>
          <w:p w14:paraId="38FB60C4" w14:textId="6C7A8F7D" w:rsidR="00B22D37" w:rsidRDefault="00B22D37" w:rsidP="00B22D37">
            <w:pPr>
              <w:rPr>
                <w:rFonts w:ascii="Arial" w:hAnsi="Arial" w:cs="Arial"/>
                <w:sz w:val="20"/>
              </w:rPr>
            </w:pPr>
            <w:r>
              <w:rPr>
                <w:rFonts w:ascii="Arial" w:hAnsi="Arial" w:cs="Arial"/>
                <w:sz w:val="20"/>
              </w:rPr>
              <w:t>174.19</w:t>
            </w:r>
          </w:p>
        </w:tc>
        <w:tc>
          <w:tcPr>
            <w:tcW w:w="851" w:type="dxa"/>
            <w:shd w:val="clear" w:color="auto" w:fill="auto"/>
          </w:tcPr>
          <w:p w14:paraId="1EBC0AA9" w14:textId="34DFAA1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2EF1A580" w14:textId="038E168C" w:rsidR="00B22D37" w:rsidRDefault="00B22D37" w:rsidP="00B22D37">
            <w:pPr>
              <w:rPr>
                <w:rFonts w:ascii="Arial" w:hAnsi="Arial" w:cs="Arial"/>
                <w:sz w:val="20"/>
              </w:rPr>
            </w:pPr>
            <w:r>
              <w:rPr>
                <w:rFonts w:ascii="Arial" w:hAnsi="Arial" w:cs="Arial"/>
                <w:sz w:val="20"/>
              </w:rPr>
              <w:t>"x1,x2,x3,x4" should be replaced as</w:t>
            </w:r>
            <w:r>
              <w:rPr>
                <w:rFonts w:ascii="Arial" w:hAnsi="Arial" w:cs="Arial"/>
                <w:sz w:val="20"/>
              </w:rPr>
              <w:br/>
              <w:t>"17,19, 20, 23" according to Motion 195</w:t>
            </w:r>
          </w:p>
        </w:tc>
        <w:tc>
          <w:tcPr>
            <w:tcW w:w="1701" w:type="dxa"/>
            <w:shd w:val="clear" w:color="auto" w:fill="auto"/>
          </w:tcPr>
          <w:p w14:paraId="0766EA82" w14:textId="7D039D92" w:rsidR="00B22D37" w:rsidRDefault="00B22D37" w:rsidP="00B22D37">
            <w:pPr>
              <w:rPr>
                <w:rFonts w:ascii="Arial" w:hAnsi="Arial" w:cs="Arial"/>
                <w:sz w:val="20"/>
              </w:rPr>
            </w:pPr>
            <w:r>
              <w:rPr>
                <w:rFonts w:ascii="Arial" w:hAnsi="Arial" w:cs="Arial"/>
                <w:sz w:val="20"/>
              </w:rPr>
              <w:t>As in comment.</w:t>
            </w:r>
          </w:p>
        </w:tc>
        <w:tc>
          <w:tcPr>
            <w:tcW w:w="2675" w:type="dxa"/>
            <w:shd w:val="clear" w:color="auto" w:fill="auto"/>
          </w:tcPr>
          <w:p w14:paraId="123F29E3" w14:textId="27E8B912" w:rsidR="00B22D37" w:rsidRPr="00D22667" w:rsidRDefault="003D4856" w:rsidP="00B22D37">
            <w:pPr>
              <w:spacing w:before="100" w:beforeAutospacing="1" w:after="100" w:afterAutospacing="1"/>
              <w:rPr>
                <w:sz w:val="20"/>
              </w:rPr>
            </w:pPr>
            <w:r>
              <w:rPr>
                <w:sz w:val="20"/>
                <w:lang w:eastAsia="zh-CN"/>
              </w:rPr>
              <w:t>ACCEPTED.</w:t>
            </w:r>
          </w:p>
        </w:tc>
      </w:tr>
      <w:tr w:rsidR="00B22D37" w:rsidRPr="005064B4" w14:paraId="1D654A9B" w14:textId="77777777" w:rsidTr="00D22667">
        <w:trPr>
          <w:trHeight w:val="1302"/>
        </w:trPr>
        <w:tc>
          <w:tcPr>
            <w:tcW w:w="753" w:type="dxa"/>
          </w:tcPr>
          <w:p w14:paraId="459B6918" w14:textId="3D8BB596" w:rsidR="00B22D37" w:rsidRDefault="00B22D37" w:rsidP="00B22D37">
            <w:pPr>
              <w:rPr>
                <w:rFonts w:ascii="Arial" w:hAnsi="Arial" w:cs="Arial"/>
                <w:sz w:val="20"/>
              </w:rPr>
            </w:pPr>
            <w:r>
              <w:rPr>
                <w:rFonts w:ascii="Arial" w:hAnsi="Arial" w:cs="Arial"/>
                <w:sz w:val="20"/>
              </w:rPr>
              <w:t>1091</w:t>
            </w:r>
          </w:p>
        </w:tc>
        <w:tc>
          <w:tcPr>
            <w:tcW w:w="850" w:type="dxa"/>
            <w:shd w:val="clear" w:color="auto" w:fill="auto"/>
          </w:tcPr>
          <w:p w14:paraId="761B89FE" w14:textId="33C20B84"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989D208" w14:textId="3640A07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574B4104" w14:textId="6859DDEF" w:rsidR="00B22D37" w:rsidRDefault="00B22D37" w:rsidP="00B22D37">
            <w:pPr>
              <w:rPr>
                <w:rFonts w:ascii="Arial" w:hAnsi="Arial" w:cs="Arial"/>
                <w:sz w:val="20"/>
              </w:rPr>
            </w:pPr>
            <w:r>
              <w:rPr>
                <w:rFonts w:ascii="Arial" w:hAnsi="Arial" w:cs="Arial"/>
                <w:sz w:val="20"/>
              </w:rPr>
              <w:t>"x1,x2...x4" can be updated by "17, 19, 20, and 13" based on passed motion</w:t>
            </w:r>
          </w:p>
        </w:tc>
        <w:tc>
          <w:tcPr>
            <w:tcW w:w="1701" w:type="dxa"/>
            <w:shd w:val="clear" w:color="auto" w:fill="auto"/>
          </w:tcPr>
          <w:p w14:paraId="7D0A148F" w14:textId="5AA403B2" w:rsidR="00B22D37" w:rsidRDefault="00B22D37" w:rsidP="00B22D37">
            <w:pPr>
              <w:rPr>
                <w:rFonts w:ascii="Arial" w:hAnsi="Arial" w:cs="Arial"/>
                <w:sz w:val="20"/>
              </w:rPr>
            </w:pPr>
            <w:r>
              <w:rPr>
                <w:rFonts w:ascii="Arial" w:hAnsi="Arial" w:cs="Arial"/>
                <w:sz w:val="20"/>
              </w:rPr>
              <w:t>Update to "17, 19, 20, and 23"</w:t>
            </w:r>
          </w:p>
        </w:tc>
        <w:tc>
          <w:tcPr>
            <w:tcW w:w="2675" w:type="dxa"/>
            <w:shd w:val="clear" w:color="auto" w:fill="auto"/>
          </w:tcPr>
          <w:p w14:paraId="06C3B78D" w14:textId="44F93811" w:rsidR="00B22D37" w:rsidRPr="00D22667" w:rsidRDefault="003D4856" w:rsidP="00B22D37">
            <w:pPr>
              <w:spacing w:before="100" w:beforeAutospacing="1" w:after="100" w:afterAutospacing="1"/>
              <w:rPr>
                <w:sz w:val="20"/>
              </w:rPr>
            </w:pPr>
            <w:r>
              <w:rPr>
                <w:sz w:val="20"/>
                <w:lang w:eastAsia="zh-CN"/>
              </w:rPr>
              <w:t>ACCEPTED.</w:t>
            </w:r>
          </w:p>
        </w:tc>
      </w:tr>
      <w:tr w:rsidR="003D4856" w:rsidRPr="005064B4" w14:paraId="328146F1" w14:textId="77777777" w:rsidTr="00D22667">
        <w:trPr>
          <w:trHeight w:val="1302"/>
        </w:trPr>
        <w:tc>
          <w:tcPr>
            <w:tcW w:w="753" w:type="dxa"/>
          </w:tcPr>
          <w:p w14:paraId="52871371" w14:textId="7DB27E20" w:rsidR="003D4856" w:rsidRDefault="003D4856" w:rsidP="003D4856">
            <w:pPr>
              <w:rPr>
                <w:rFonts w:ascii="Arial" w:hAnsi="Arial" w:cs="Arial"/>
                <w:sz w:val="20"/>
              </w:rPr>
            </w:pPr>
            <w:r>
              <w:rPr>
                <w:rFonts w:ascii="Arial" w:hAnsi="Arial" w:cs="Arial"/>
                <w:sz w:val="20"/>
              </w:rPr>
              <w:t>1167</w:t>
            </w:r>
          </w:p>
        </w:tc>
        <w:tc>
          <w:tcPr>
            <w:tcW w:w="850" w:type="dxa"/>
            <w:shd w:val="clear" w:color="auto" w:fill="auto"/>
          </w:tcPr>
          <w:p w14:paraId="2301A999" w14:textId="439D937A"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11D41A5E" w14:textId="0F2F80EC"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1043C14" w14:textId="2C7189CB" w:rsidR="003D4856" w:rsidRDefault="003D4856" w:rsidP="003D4856">
            <w:pPr>
              <w:rPr>
                <w:rFonts w:ascii="Arial" w:hAnsi="Arial" w:cs="Arial"/>
                <w:sz w:val="20"/>
              </w:rPr>
            </w:pPr>
            <w:r>
              <w:rPr>
                <w:rFonts w:ascii="Arial" w:hAnsi="Arial" w:cs="Arial"/>
                <w:sz w:val="20"/>
              </w:rPr>
              <w:t>based on the motion 195, x1 to x4 in Table 38-27 should be updated.</w:t>
            </w:r>
          </w:p>
        </w:tc>
        <w:tc>
          <w:tcPr>
            <w:tcW w:w="1701" w:type="dxa"/>
            <w:shd w:val="clear" w:color="auto" w:fill="auto"/>
          </w:tcPr>
          <w:p w14:paraId="6A817A05" w14:textId="1AC00318" w:rsidR="003D4856" w:rsidRDefault="003D4856" w:rsidP="003D4856">
            <w:pPr>
              <w:rPr>
                <w:rFonts w:ascii="Arial" w:hAnsi="Arial" w:cs="Arial"/>
                <w:sz w:val="20"/>
              </w:rPr>
            </w:pPr>
            <w:r>
              <w:rPr>
                <w:rFonts w:ascii="Arial" w:hAnsi="Arial" w:cs="Arial"/>
                <w:sz w:val="20"/>
              </w:rPr>
              <w:t>As the comment.</w:t>
            </w:r>
          </w:p>
        </w:tc>
        <w:tc>
          <w:tcPr>
            <w:tcW w:w="2675" w:type="dxa"/>
            <w:shd w:val="clear" w:color="auto" w:fill="auto"/>
          </w:tcPr>
          <w:p w14:paraId="707771B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31516EB7"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112D09"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0432F8D9" w14:textId="4D2BF6F2"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3D4856" w:rsidRPr="005064B4" w14:paraId="679E6443" w14:textId="77777777" w:rsidTr="00D22667">
        <w:trPr>
          <w:trHeight w:val="1302"/>
        </w:trPr>
        <w:tc>
          <w:tcPr>
            <w:tcW w:w="753" w:type="dxa"/>
          </w:tcPr>
          <w:p w14:paraId="375FACEF" w14:textId="42662575" w:rsidR="003D4856" w:rsidRDefault="003D4856" w:rsidP="003D4856">
            <w:pPr>
              <w:rPr>
                <w:rFonts w:ascii="Arial" w:hAnsi="Arial" w:cs="Arial"/>
                <w:sz w:val="20"/>
              </w:rPr>
            </w:pPr>
            <w:r>
              <w:rPr>
                <w:rFonts w:ascii="Arial" w:hAnsi="Arial" w:cs="Arial"/>
                <w:sz w:val="20"/>
              </w:rPr>
              <w:t>1589</w:t>
            </w:r>
          </w:p>
        </w:tc>
        <w:tc>
          <w:tcPr>
            <w:tcW w:w="850" w:type="dxa"/>
            <w:shd w:val="clear" w:color="auto" w:fill="auto"/>
          </w:tcPr>
          <w:p w14:paraId="6C7A2204" w14:textId="63B7D49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2477E173" w14:textId="1E648672" w:rsidR="003D4856" w:rsidRDefault="003D4856" w:rsidP="003D4856">
            <w:pPr>
              <w:rPr>
                <w:rFonts w:ascii="Arial" w:hAnsi="Arial" w:cs="Arial"/>
                <w:sz w:val="20"/>
              </w:rPr>
            </w:pPr>
            <w:r>
              <w:rPr>
                <w:rFonts w:ascii="Arial" w:hAnsi="Arial" w:cs="Arial"/>
                <w:sz w:val="20"/>
              </w:rPr>
              <w:t xml:space="preserve">　</w:t>
            </w:r>
          </w:p>
        </w:tc>
        <w:tc>
          <w:tcPr>
            <w:tcW w:w="2551" w:type="dxa"/>
            <w:shd w:val="clear" w:color="auto" w:fill="auto"/>
          </w:tcPr>
          <w:p w14:paraId="2610C522" w14:textId="11867D1D" w:rsidR="003D4856" w:rsidRDefault="003D4856" w:rsidP="003D4856">
            <w:pPr>
              <w:rPr>
                <w:rFonts w:ascii="Arial" w:hAnsi="Arial" w:cs="Arial"/>
                <w:sz w:val="20"/>
              </w:rPr>
            </w:pPr>
            <w:r>
              <w:rPr>
                <w:rFonts w:ascii="Arial" w:hAnsi="Arial" w:cs="Arial"/>
                <w:sz w:val="20"/>
              </w:rPr>
              <w:t>Make the sentence complete by adding four new MCS numbers as agreed.</w:t>
            </w:r>
          </w:p>
        </w:tc>
        <w:tc>
          <w:tcPr>
            <w:tcW w:w="1701" w:type="dxa"/>
            <w:shd w:val="clear" w:color="auto" w:fill="auto"/>
          </w:tcPr>
          <w:p w14:paraId="6C676059" w14:textId="6F7A6FC3" w:rsidR="003D4856" w:rsidRDefault="003D4856" w:rsidP="003D4856">
            <w:pPr>
              <w:rPr>
                <w:rFonts w:ascii="Arial" w:hAnsi="Arial" w:cs="Arial"/>
                <w:sz w:val="20"/>
              </w:rPr>
            </w:pPr>
            <w:r>
              <w:rPr>
                <w:rFonts w:ascii="Arial" w:hAnsi="Arial" w:cs="Arial"/>
                <w:sz w:val="20"/>
              </w:rPr>
              <w:t>See the comment.</w:t>
            </w:r>
          </w:p>
        </w:tc>
        <w:tc>
          <w:tcPr>
            <w:tcW w:w="2675" w:type="dxa"/>
            <w:shd w:val="clear" w:color="auto" w:fill="auto"/>
          </w:tcPr>
          <w:p w14:paraId="04956CC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7379A1D1"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41C53D"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4E81C9C" w14:textId="4592DF7C"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3D4856" w:rsidRPr="005064B4" w14:paraId="48E4194D" w14:textId="77777777" w:rsidTr="00D22667">
        <w:trPr>
          <w:trHeight w:val="1302"/>
        </w:trPr>
        <w:tc>
          <w:tcPr>
            <w:tcW w:w="753" w:type="dxa"/>
          </w:tcPr>
          <w:p w14:paraId="26BB1394" w14:textId="2B8F4A00" w:rsidR="003D4856" w:rsidRDefault="003D4856" w:rsidP="003D4856">
            <w:pPr>
              <w:rPr>
                <w:rFonts w:ascii="Arial" w:hAnsi="Arial" w:cs="Arial"/>
                <w:sz w:val="20"/>
              </w:rPr>
            </w:pPr>
            <w:r>
              <w:rPr>
                <w:rFonts w:ascii="Arial" w:hAnsi="Arial" w:cs="Arial"/>
                <w:sz w:val="20"/>
              </w:rPr>
              <w:lastRenderedPageBreak/>
              <w:t>2290</w:t>
            </w:r>
          </w:p>
        </w:tc>
        <w:tc>
          <w:tcPr>
            <w:tcW w:w="850" w:type="dxa"/>
            <w:shd w:val="clear" w:color="auto" w:fill="auto"/>
          </w:tcPr>
          <w:p w14:paraId="71EADB7F" w14:textId="33169C5F"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59F382F5" w14:textId="0579AF1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DF3D987" w14:textId="283F099B" w:rsidR="003D4856" w:rsidRDefault="003D4856" w:rsidP="003D4856">
            <w:pPr>
              <w:rPr>
                <w:rFonts w:ascii="Arial" w:hAnsi="Arial" w:cs="Arial"/>
                <w:sz w:val="20"/>
              </w:rPr>
            </w:pPr>
            <w:r>
              <w:rPr>
                <w:rFonts w:ascii="Arial" w:hAnsi="Arial" w:cs="Arial"/>
                <w:sz w:val="20"/>
              </w:rPr>
              <w:t>Replace MCS values x1, x2, x3 and x4 with the value passed in PHY motion 195.</w:t>
            </w:r>
          </w:p>
        </w:tc>
        <w:tc>
          <w:tcPr>
            <w:tcW w:w="1701" w:type="dxa"/>
            <w:shd w:val="clear" w:color="auto" w:fill="auto"/>
          </w:tcPr>
          <w:p w14:paraId="3EECF8CB" w14:textId="156049A4" w:rsidR="003D4856" w:rsidRDefault="003D4856" w:rsidP="003D4856">
            <w:pPr>
              <w:rPr>
                <w:rFonts w:ascii="Arial" w:hAnsi="Arial" w:cs="Arial"/>
                <w:sz w:val="20"/>
              </w:rPr>
            </w:pPr>
            <w:r>
              <w:rPr>
                <w:rFonts w:ascii="Arial" w:hAnsi="Arial" w:cs="Arial"/>
                <w:sz w:val="20"/>
              </w:rPr>
              <w:t>As in comment</w:t>
            </w:r>
          </w:p>
        </w:tc>
        <w:tc>
          <w:tcPr>
            <w:tcW w:w="2675" w:type="dxa"/>
            <w:shd w:val="clear" w:color="auto" w:fill="auto"/>
          </w:tcPr>
          <w:p w14:paraId="0EA9AAE1"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1E0D409F"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7D74E727"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24115B30" w14:textId="0F3B2AA4"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3D4856" w:rsidRPr="005064B4" w14:paraId="411428D8" w14:textId="77777777" w:rsidTr="00D22667">
        <w:trPr>
          <w:trHeight w:val="1302"/>
        </w:trPr>
        <w:tc>
          <w:tcPr>
            <w:tcW w:w="753" w:type="dxa"/>
          </w:tcPr>
          <w:p w14:paraId="020B540D" w14:textId="424B27AF" w:rsidR="003D4856" w:rsidRDefault="003D4856" w:rsidP="003D4856">
            <w:pPr>
              <w:rPr>
                <w:rFonts w:ascii="Arial" w:hAnsi="Arial" w:cs="Arial"/>
                <w:sz w:val="20"/>
              </w:rPr>
            </w:pPr>
            <w:r>
              <w:rPr>
                <w:rFonts w:ascii="Arial" w:hAnsi="Arial" w:cs="Arial"/>
                <w:sz w:val="20"/>
              </w:rPr>
              <w:t>3309</w:t>
            </w:r>
          </w:p>
        </w:tc>
        <w:tc>
          <w:tcPr>
            <w:tcW w:w="850" w:type="dxa"/>
            <w:shd w:val="clear" w:color="auto" w:fill="auto"/>
          </w:tcPr>
          <w:p w14:paraId="07A417B2" w14:textId="583E33EC"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3D2DB825" w14:textId="655ACC4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DFE41EB" w14:textId="675BE768" w:rsidR="003D4856" w:rsidRDefault="003D4856" w:rsidP="003D4856">
            <w:pPr>
              <w:rPr>
                <w:rFonts w:ascii="Arial" w:hAnsi="Arial" w:cs="Arial"/>
                <w:sz w:val="20"/>
              </w:rPr>
            </w:pPr>
            <w:r>
              <w:rPr>
                <w:rFonts w:ascii="Arial" w:hAnsi="Arial" w:cs="Arial"/>
                <w:sz w:val="20"/>
              </w:rPr>
              <w:t>Correct the definition for UHR-MCS n. Change to n=0-15, 17, 19, 20, 23.</w:t>
            </w:r>
          </w:p>
        </w:tc>
        <w:tc>
          <w:tcPr>
            <w:tcW w:w="1701" w:type="dxa"/>
            <w:shd w:val="clear" w:color="auto" w:fill="auto"/>
          </w:tcPr>
          <w:p w14:paraId="3E33A0CC" w14:textId="4BC96748" w:rsidR="003D4856" w:rsidRDefault="003D4856" w:rsidP="003D4856">
            <w:pPr>
              <w:rPr>
                <w:rFonts w:ascii="Arial" w:hAnsi="Arial" w:cs="Arial"/>
                <w:sz w:val="20"/>
              </w:rPr>
            </w:pPr>
            <w:r>
              <w:rPr>
                <w:rFonts w:ascii="Arial" w:hAnsi="Arial" w:cs="Arial"/>
                <w:sz w:val="20"/>
              </w:rPr>
              <w:t>as in comment. Same for page 177 line 40.</w:t>
            </w:r>
          </w:p>
        </w:tc>
        <w:tc>
          <w:tcPr>
            <w:tcW w:w="2675" w:type="dxa"/>
            <w:shd w:val="clear" w:color="auto" w:fill="auto"/>
          </w:tcPr>
          <w:p w14:paraId="10C5D0DF"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406CDBB3" w14:textId="2B353E91" w:rsidR="003D4856" w:rsidRDefault="003D4856" w:rsidP="003D4856">
            <w:pPr>
              <w:rPr>
                <w:sz w:val="20"/>
                <w:lang w:eastAsia="zh-CN"/>
              </w:rPr>
            </w:pPr>
            <w:r>
              <w:rPr>
                <w:sz w:val="20"/>
                <w:lang w:eastAsia="zh-CN"/>
              </w:rPr>
              <w:t>Regarding the x1, x2, x3 and x4, the corresponding MCS values are updated here, and the comment for P177L41 has been resolved in 11-25-0678.</w:t>
            </w:r>
          </w:p>
          <w:p w14:paraId="34AE00AA" w14:textId="77777777" w:rsidR="003D4856" w:rsidRPr="00D22667" w:rsidRDefault="003D4856" w:rsidP="003D4856">
            <w:pPr>
              <w:rPr>
                <w:sz w:val="20"/>
                <w:lang w:eastAsia="zh-CN"/>
              </w:rPr>
            </w:pPr>
          </w:p>
          <w:p w14:paraId="3B3FEB8C"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DAC9670" w14:textId="7ADBA145" w:rsidR="003D4856" w:rsidRPr="003D4856"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686A81">
              <w:rPr>
                <w:b/>
                <w:sz w:val="20"/>
              </w:rPr>
              <w:t>1</w:t>
            </w:r>
            <w:r w:rsidR="002F6158" w:rsidRPr="00D22667">
              <w:rPr>
                <w:b/>
                <w:sz w:val="20"/>
              </w:rPr>
              <w:t>.</w:t>
            </w:r>
          </w:p>
        </w:tc>
      </w:tr>
      <w:tr w:rsidR="003D4856" w:rsidRPr="005064B4" w14:paraId="70A45771" w14:textId="77777777" w:rsidTr="00D22667">
        <w:trPr>
          <w:trHeight w:val="1302"/>
        </w:trPr>
        <w:tc>
          <w:tcPr>
            <w:tcW w:w="753" w:type="dxa"/>
          </w:tcPr>
          <w:p w14:paraId="0DA122FB" w14:textId="088C2195" w:rsidR="003D4856" w:rsidRDefault="003D4856" w:rsidP="003D4856">
            <w:pPr>
              <w:rPr>
                <w:rFonts w:ascii="Arial" w:hAnsi="Arial" w:cs="Arial"/>
                <w:sz w:val="20"/>
              </w:rPr>
            </w:pPr>
            <w:r>
              <w:rPr>
                <w:rFonts w:ascii="Arial" w:hAnsi="Arial" w:cs="Arial"/>
                <w:sz w:val="20"/>
              </w:rPr>
              <w:t>3501</w:t>
            </w:r>
          </w:p>
        </w:tc>
        <w:tc>
          <w:tcPr>
            <w:tcW w:w="850" w:type="dxa"/>
            <w:shd w:val="clear" w:color="auto" w:fill="auto"/>
          </w:tcPr>
          <w:p w14:paraId="79C7BD2A" w14:textId="02F0FE3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7EB0E71F" w14:textId="72562AF8"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39F7BA2" w14:textId="6EBB70DE" w:rsidR="003D4856" w:rsidRDefault="003D4856" w:rsidP="003D4856">
            <w:pPr>
              <w:rPr>
                <w:rFonts w:ascii="Arial" w:hAnsi="Arial" w:cs="Arial"/>
                <w:sz w:val="20"/>
              </w:rPr>
            </w:pPr>
            <w:r>
              <w:rPr>
                <w:rFonts w:ascii="Arial" w:hAnsi="Arial" w:cs="Arial"/>
                <w:sz w:val="20"/>
              </w:rPr>
              <w:t>Replace placeholders in Table 38-27 with new MCS values per motion 195</w:t>
            </w:r>
          </w:p>
        </w:tc>
        <w:tc>
          <w:tcPr>
            <w:tcW w:w="1701" w:type="dxa"/>
            <w:shd w:val="clear" w:color="auto" w:fill="auto"/>
          </w:tcPr>
          <w:p w14:paraId="7856DAED" w14:textId="27E5E079" w:rsidR="003D4856" w:rsidRDefault="003D4856" w:rsidP="003D4856">
            <w:pPr>
              <w:rPr>
                <w:rFonts w:ascii="Arial" w:hAnsi="Arial" w:cs="Arial"/>
                <w:sz w:val="20"/>
              </w:rPr>
            </w:pPr>
            <w:r>
              <w:rPr>
                <w:rFonts w:ascii="Arial" w:hAnsi="Arial" w:cs="Arial"/>
                <w:sz w:val="20"/>
              </w:rPr>
              <w:t>Table 38-27: In the Description of MCS subfield, replace "x1, x2, x3 and x4" with "17, 19, 20 and 23"</w:t>
            </w:r>
          </w:p>
        </w:tc>
        <w:tc>
          <w:tcPr>
            <w:tcW w:w="2675" w:type="dxa"/>
            <w:shd w:val="clear" w:color="auto" w:fill="auto"/>
          </w:tcPr>
          <w:p w14:paraId="3719B793" w14:textId="16826564" w:rsidR="003D4856" w:rsidRPr="00D22667" w:rsidRDefault="002C5772" w:rsidP="003D4856">
            <w:pPr>
              <w:spacing w:before="100" w:beforeAutospacing="1" w:after="100" w:afterAutospacing="1"/>
              <w:rPr>
                <w:sz w:val="20"/>
                <w:lang w:eastAsia="zh-CN"/>
              </w:rPr>
            </w:pPr>
            <w:r>
              <w:rPr>
                <w:rFonts w:hint="eastAsia"/>
                <w:sz w:val="20"/>
                <w:lang w:eastAsia="zh-CN"/>
              </w:rPr>
              <w:t>A</w:t>
            </w:r>
            <w:r>
              <w:rPr>
                <w:sz w:val="20"/>
                <w:lang w:eastAsia="zh-CN"/>
              </w:rPr>
              <w:t>CCEPTED.</w:t>
            </w:r>
          </w:p>
        </w:tc>
      </w:tr>
    </w:tbl>
    <w:p w14:paraId="2B4F3839" w14:textId="2FF68CBA" w:rsidR="00765A9F" w:rsidRDefault="00765A9F" w:rsidP="007A4D52">
      <w:pPr>
        <w:jc w:val="both"/>
        <w:rPr>
          <w:b/>
          <w:iCs/>
          <w:sz w:val="20"/>
          <w:highlight w:val="yellow"/>
          <w:lang w:eastAsia="zh-CN"/>
        </w:rPr>
      </w:pPr>
    </w:p>
    <w:p w14:paraId="218525E9" w14:textId="5F3D7B12" w:rsidR="0031446D" w:rsidRPr="0020387F" w:rsidRDefault="0031446D" w:rsidP="0031446D">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Pr>
          <w:b/>
          <w:i/>
          <w:sz w:val="20"/>
          <w:highlight w:val="yellow"/>
          <w:lang w:eastAsia="zh-CN"/>
        </w:rPr>
        <w:t>1</w:t>
      </w:r>
      <w:r w:rsidR="003E1CE4">
        <w:rPr>
          <w:b/>
          <w:i/>
          <w:sz w:val="20"/>
          <w:highlight w:val="yellow"/>
          <w:lang w:eastAsia="zh-CN"/>
        </w:rPr>
        <w:t>84</w:t>
      </w:r>
      <w:r w:rsidRPr="0020387F">
        <w:rPr>
          <w:b/>
          <w:i/>
          <w:sz w:val="20"/>
          <w:highlight w:val="yellow"/>
          <w:lang w:eastAsia="zh-CN"/>
        </w:rPr>
        <w:t xml:space="preserve"> in the subclause </w:t>
      </w:r>
      <w:r>
        <w:rPr>
          <w:b/>
          <w:i/>
          <w:sz w:val="20"/>
          <w:highlight w:val="yellow"/>
          <w:lang w:eastAsia="zh-CN"/>
        </w:rPr>
        <w:t>38.3.15.9</w:t>
      </w:r>
      <w:r w:rsidRPr="0020387F">
        <w:rPr>
          <w:b/>
          <w:i/>
          <w:sz w:val="20"/>
          <w:highlight w:val="yellow"/>
          <w:lang w:eastAsia="zh-CN"/>
        </w:rPr>
        <w:t xml:space="preserve"> (</w:t>
      </w:r>
      <w:r>
        <w:rPr>
          <w:b/>
          <w:i/>
          <w:sz w:val="20"/>
          <w:highlight w:val="yellow"/>
          <w:lang w:eastAsia="zh-CN"/>
        </w:rPr>
        <w:t>UHR-SIG</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0C0C2BE5" w14:textId="77777777" w:rsidR="0031446D" w:rsidRPr="0020387F" w:rsidRDefault="0031446D" w:rsidP="0031446D">
      <w:pPr>
        <w:jc w:val="both"/>
        <w:rPr>
          <w:sz w:val="20"/>
          <w:lang w:eastAsia="zh-CN"/>
        </w:rPr>
      </w:pPr>
      <w:r w:rsidRPr="0020387F">
        <w:rPr>
          <w:sz w:val="20"/>
          <w:lang w:eastAsia="zh-CN"/>
        </w:rPr>
        <w:t>The text in 802.11bn D0.2:</w:t>
      </w:r>
    </w:p>
    <w:p w14:paraId="5454B988" w14:textId="77777777" w:rsidR="0031446D" w:rsidRDefault="0031446D" w:rsidP="0031446D">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31446D" w14:paraId="2E7818E6"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515E6C93" w14:textId="77777777" w:rsidR="0031446D" w:rsidRDefault="0031446D" w:rsidP="008E4256">
            <w:pPr>
              <w:pStyle w:val="TableTitle"/>
              <w:numPr>
                <w:ilvl w:val="0"/>
                <w:numId w:val="41"/>
              </w:numPr>
            </w:pPr>
            <w:bookmarkStart w:id="211"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1"/>
          </w:p>
        </w:tc>
      </w:tr>
      <w:tr w:rsidR="0031446D" w14:paraId="4F0166D4"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5FECB2" w14:textId="77777777" w:rsidR="0031446D" w:rsidRDefault="0031446D" w:rsidP="008E4256">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084AE6" w14:textId="77777777" w:rsidR="0031446D" w:rsidRDefault="0031446D"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E120D" w14:textId="77777777" w:rsidR="0031446D" w:rsidRDefault="0031446D"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754E9" w14:textId="77777777" w:rsidR="0031446D" w:rsidRDefault="0031446D" w:rsidP="008E4256">
            <w:pPr>
              <w:pStyle w:val="CellHeading"/>
            </w:pPr>
            <w:r>
              <w:rPr>
                <w:w w:val="100"/>
              </w:rPr>
              <w:t>Description</w:t>
            </w:r>
          </w:p>
        </w:tc>
      </w:tr>
      <w:tr w:rsidR="0031446D" w14:paraId="3CD6F8E9"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D2BA59" w14:textId="77777777" w:rsidR="0031446D" w:rsidRDefault="0031446D"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87F4" w14:textId="77777777" w:rsidR="0031446D" w:rsidRDefault="0031446D"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C36825" w14:textId="77777777" w:rsidR="0031446D" w:rsidRDefault="0031446D"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E7F1861" w14:textId="77777777" w:rsidR="0031446D" w:rsidRDefault="0031446D" w:rsidP="008E4256">
            <w:pPr>
              <w:pStyle w:val="TableText"/>
            </w:pPr>
            <w:r>
              <w:rPr>
                <w:w w:val="100"/>
              </w:rPr>
              <w:t xml:space="preserve">Set to a value of the TXVECTOR parameter STA-ID (see </w:t>
            </w:r>
            <w:r>
              <w:rPr>
                <w:color w:val="FF0000"/>
                <w:w w:val="100"/>
              </w:rPr>
              <w:t>37.z (TBD) (STA_ID)</w:t>
            </w:r>
            <w:r>
              <w:rPr>
                <w:w w:val="100"/>
              </w:rPr>
              <w:t>).</w:t>
            </w:r>
          </w:p>
        </w:tc>
      </w:tr>
      <w:tr w:rsidR="0031446D" w14:paraId="6B65033A"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17DAEA" w14:textId="77777777" w:rsidR="0031446D" w:rsidRDefault="0031446D" w:rsidP="008E4256">
            <w:pPr>
              <w:pStyle w:val="CellBody"/>
            </w:pPr>
            <w:r>
              <w:rPr>
                <w:w w:val="100"/>
              </w:rPr>
              <w:lastRenderedPageBreak/>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5F570" w14:textId="77777777" w:rsidR="0031446D" w:rsidRDefault="0031446D"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158687" w14:textId="77777777" w:rsidR="0031446D" w:rsidRDefault="0031446D" w:rsidP="008E4256">
            <w:pPr>
              <w:pStyle w:val="CellBody"/>
              <w:jc w:val="center"/>
              <w:rPr>
                <w:w w:val="100"/>
              </w:rPr>
            </w:pPr>
            <w:del w:id="212" w:author="humengshi" w:date="2025-04-21T15:06:00Z">
              <w:r w:rsidDel="00DF4261">
                <w:rPr>
                  <w:w w:val="100"/>
                </w:rPr>
                <w:delText>4</w:delText>
              </w:r>
            </w:del>
            <w:commentRangeStart w:id="213"/>
            <w:ins w:id="214" w:author="humengshi" w:date="2025-04-21T15:06:00Z">
              <w:r>
                <w:rPr>
                  <w:w w:val="100"/>
                </w:rPr>
                <w:t>5</w:t>
              </w:r>
            </w:ins>
            <w:commentRangeEnd w:id="213"/>
            <w:r w:rsidR="000B00F8">
              <w:rPr>
                <w:rStyle w:val="aa"/>
                <w:color w:val="auto"/>
                <w:w w:val="100"/>
                <w:lang w:val="x-none" w:eastAsia="en-US"/>
              </w:rPr>
              <w:commentReference w:id="213"/>
            </w:r>
          </w:p>
          <w:p w14:paraId="55D6D5C3" w14:textId="77777777" w:rsidR="0031446D" w:rsidRDefault="0031446D" w:rsidP="008E4256">
            <w:pPr>
              <w:pStyle w:val="CellBody"/>
              <w:jc w:val="center"/>
              <w:rPr>
                <w:ins w:id="215" w:author="humengshi" w:date="2025-04-21T15:06:00Z"/>
                <w:lang w:eastAsia="zh-CN"/>
              </w:rPr>
            </w:pPr>
            <w:ins w:id="216" w:author="humengshi" w:date="2025-04-21T15:06:00Z">
              <w:r>
                <w:rPr>
                  <w:rFonts w:hint="eastAsia"/>
                  <w:lang w:eastAsia="zh-CN"/>
                </w:rPr>
                <w:t>(</w:t>
              </w:r>
              <w:r>
                <w:rPr>
                  <w:lang w:eastAsia="zh-CN"/>
                </w:rPr>
                <w:t>#36)</w:t>
              </w:r>
            </w:ins>
          </w:p>
          <w:p w14:paraId="2DD38942" w14:textId="77777777" w:rsidR="0031446D" w:rsidRDefault="0031446D" w:rsidP="008E4256">
            <w:pPr>
              <w:pStyle w:val="CellBody"/>
              <w:jc w:val="center"/>
              <w:rPr>
                <w:ins w:id="217" w:author="humengshi" w:date="2025-04-21T15:06:00Z"/>
                <w:lang w:eastAsia="zh-CN"/>
              </w:rPr>
            </w:pPr>
            <w:ins w:id="218" w:author="humengshi" w:date="2025-04-21T15:06:00Z">
              <w:r>
                <w:rPr>
                  <w:rFonts w:hint="eastAsia"/>
                  <w:lang w:eastAsia="zh-CN"/>
                </w:rPr>
                <w:t>(</w:t>
              </w:r>
              <w:r>
                <w:rPr>
                  <w:lang w:eastAsia="zh-CN"/>
                </w:rPr>
                <w:t>#116)</w:t>
              </w:r>
            </w:ins>
          </w:p>
          <w:p w14:paraId="274586A4" w14:textId="77777777" w:rsidR="0031446D" w:rsidRDefault="0031446D" w:rsidP="008E4256">
            <w:pPr>
              <w:pStyle w:val="CellBody"/>
              <w:jc w:val="center"/>
              <w:rPr>
                <w:ins w:id="219" w:author="humengshi" w:date="2025-04-21T15:06:00Z"/>
                <w:lang w:eastAsia="zh-CN"/>
              </w:rPr>
            </w:pPr>
            <w:ins w:id="220" w:author="humengshi" w:date="2025-04-21T15:06:00Z">
              <w:r>
                <w:rPr>
                  <w:rFonts w:hint="eastAsia"/>
                  <w:lang w:eastAsia="zh-CN"/>
                </w:rPr>
                <w:t>(</w:t>
              </w:r>
              <w:r>
                <w:rPr>
                  <w:lang w:eastAsia="zh-CN"/>
                </w:rPr>
                <w:t>#130)</w:t>
              </w:r>
            </w:ins>
          </w:p>
          <w:p w14:paraId="314AF701" w14:textId="77777777" w:rsidR="0031446D" w:rsidRDefault="0031446D" w:rsidP="008E4256">
            <w:pPr>
              <w:pStyle w:val="CellBody"/>
              <w:jc w:val="center"/>
              <w:rPr>
                <w:ins w:id="221" w:author="humengshi" w:date="2025-04-21T15:06:00Z"/>
                <w:lang w:eastAsia="zh-CN"/>
              </w:rPr>
            </w:pPr>
            <w:ins w:id="222" w:author="humengshi" w:date="2025-04-21T15:06:00Z">
              <w:r>
                <w:rPr>
                  <w:rFonts w:hint="eastAsia"/>
                  <w:lang w:eastAsia="zh-CN"/>
                </w:rPr>
                <w:t>(</w:t>
              </w:r>
              <w:r>
                <w:rPr>
                  <w:lang w:eastAsia="zh-CN"/>
                </w:rPr>
                <w:t>#1166)</w:t>
              </w:r>
            </w:ins>
          </w:p>
          <w:p w14:paraId="23F2A866" w14:textId="77777777" w:rsidR="0031446D" w:rsidRDefault="0031446D" w:rsidP="008E4256">
            <w:pPr>
              <w:pStyle w:val="CellBody"/>
              <w:jc w:val="center"/>
              <w:rPr>
                <w:ins w:id="223" w:author="humengshi" w:date="2025-04-21T15:06:00Z"/>
                <w:lang w:eastAsia="zh-CN"/>
              </w:rPr>
            </w:pPr>
            <w:ins w:id="224" w:author="humengshi" w:date="2025-04-21T15:06:00Z">
              <w:r>
                <w:rPr>
                  <w:rFonts w:hint="eastAsia"/>
                  <w:lang w:eastAsia="zh-CN"/>
                </w:rPr>
                <w:t>(</w:t>
              </w:r>
              <w:r>
                <w:rPr>
                  <w:lang w:eastAsia="zh-CN"/>
                </w:rPr>
                <w:t>#1166)</w:t>
              </w:r>
            </w:ins>
          </w:p>
          <w:p w14:paraId="2F330C06" w14:textId="77777777" w:rsidR="0031446D" w:rsidRDefault="0031446D" w:rsidP="008E4256">
            <w:pPr>
              <w:pStyle w:val="CellBody"/>
              <w:jc w:val="center"/>
              <w:rPr>
                <w:ins w:id="225" w:author="humengshi" w:date="2025-04-21T15:06:00Z"/>
                <w:lang w:eastAsia="zh-CN"/>
              </w:rPr>
            </w:pPr>
            <w:ins w:id="226" w:author="humengshi" w:date="2025-04-21T15:06:00Z">
              <w:r>
                <w:rPr>
                  <w:rFonts w:hint="eastAsia"/>
                  <w:lang w:eastAsia="zh-CN"/>
                </w:rPr>
                <w:t>(</w:t>
              </w:r>
              <w:r>
                <w:rPr>
                  <w:lang w:eastAsia="zh-CN"/>
                </w:rPr>
                <w:t>#1062)</w:t>
              </w:r>
            </w:ins>
          </w:p>
          <w:p w14:paraId="54611A25" w14:textId="77777777" w:rsidR="0031446D" w:rsidRDefault="0031446D" w:rsidP="008E4256">
            <w:pPr>
              <w:pStyle w:val="CellBody"/>
              <w:jc w:val="center"/>
              <w:rPr>
                <w:ins w:id="227" w:author="humengshi" w:date="2025-04-21T15:07:00Z"/>
                <w:lang w:eastAsia="zh-CN"/>
              </w:rPr>
            </w:pPr>
            <w:ins w:id="228" w:author="humengshi" w:date="2025-04-21T15:06:00Z">
              <w:r>
                <w:rPr>
                  <w:rFonts w:hint="eastAsia"/>
                  <w:lang w:eastAsia="zh-CN"/>
                </w:rPr>
                <w:t>(</w:t>
              </w:r>
              <w:r>
                <w:rPr>
                  <w:lang w:eastAsia="zh-CN"/>
                </w:rPr>
                <w:t>#13</w:t>
              </w:r>
            </w:ins>
            <w:ins w:id="229" w:author="humengshi" w:date="2025-04-21T15:07:00Z">
              <w:r>
                <w:rPr>
                  <w:lang w:eastAsia="zh-CN"/>
                </w:rPr>
                <w:t>52</w:t>
              </w:r>
            </w:ins>
            <w:ins w:id="230" w:author="humengshi" w:date="2025-04-21T15:06:00Z">
              <w:r>
                <w:rPr>
                  <w:lang w:eastAsia="zh-CN"/>
                </w:rPr>
                <w:t>)</w:t>
              </w:r>
            </w:ins>
          </w:p>
          <w:p w14:paraId="2C34E0B9" w14:textId="77777777" w:rsidR="0031446D" w:rsidRDefault="0031446D" w:rsidP="008E4256">
            <w:pPr>
              <w:pStyle w:val="CellBody"/>
              <w:jc w:val="center"/>
              <w:rPr>
                <w:ins w:id="231" w:author="humengshi" w:date="2025-04-21T15:07:00Z"/>
                <w:lang w:eastAsia="zh-CN"/>
              </w:rPr>
            </w:pPr>
            <w:ins w:id="232" w:author="humengshi" w:date="2025-04-21T15:07:00Z">
              <w:r>
                <w:rPr>
                  <w:rFonts w:hint="eastAsia"/>
                  <w:lang w:eastAsia="zh-CN"/>
                </w:rPr>
                <w:t>(</w:t>
              </w:r>
              <w:r>
                <w:rPr>
                  <w:lang w:eastAsia="zh-CN"/>
                </w:rPr>
                <w:t>#2070)</w:t>
              </w:r>
            </w:ins>
          </w:p>
          <w:p w14:paraId="039DE689" w14:textId="77777777" w:rsidR="0031446D" w:rsidRDefault="0031446D" w:rsidP="008E4256">
            <w:pPr>
              <w:pStyle w:val="CellBody"/>
              <w:jc w:val="center"/>
              <w:rPr>
                <w:ins w:id="233" w:author="humengshi" w:date="2025-04-21T15:07:00Z"/>
                <w:lang w:eastAsia="zh-CN"/>
              </w:rPr>
            </w:pPr>
            <w:ins w:id="234" w:author="humengshi" w:date="2025-04-21T15:07:00Z">
              <w:r>
                <w:rPr>
                  <w:rFonts w:hint="eastAsia"/>
                  <w:lang w:eastAsia="zh-CN"/>
                </w:rPr>
                <w:t>(</w:t>
              </w:r>
              <w:r>
                <w:rPr>
                  <w:lang w:eastAsia="zh-CN"/>
                </w:rPr>
                <w:t>#2776)</w:t>
              </w:r>
            </w:ins>
          </w:p>
          <w:p w14:paraId="5BA1DAA1" w14:textId="77777777" w:rsidR="0031446D" w:rsidRDefault="0031446D" w:rsidP="008E4256">
            <w:pPr>
              <w:pStyle w:val="CellBody"/>
              <w:jc w:val="center"/>
              <w:rPr>
                <w:ins w:id="235" w:author="humengshi" w:date="2025-04-21T15:10:00Z"/>
                <w:lang w:eastAsia="zh-CN"/>
              </w:rPr>
            </w:pPr>
            <w:ins w:id="236" w:author="humengshi" w:date="2025-04-21T15:07:00Z">
              <w:r>
                <w:rPr>
                  <w:rFonts w:hint="eastAsia"/>
                  <w:lang w:eastAsia="zh-CN"/>
                </w:rPr>
                <w:t>(</w:t>
              </w:r>
              <w:r>
                <w:rPr>
                  <w:lang w:eastAsia="zh-CN"/>
                </w:rPr>
                <w:t>#</w:t>
              </w:r>
            </w:ins>
            <w:ins w:id="237" w:author="humengshi" w:date="2025-04-21T15:10:00Z">
              <w:r>
                <w:rPr>
                  <w:lang w:eastAsia="zh-CN"/>
                </w:rPr>
                <w:t>3308</w:t>
              </w:r>
            </w:ins>
            <w:ins w:id="238" w:author="humengshi" w:date="2025-04-21T15:07:00Z">
              <w:r>
                <w:rPr>
                  <w:lang w:eastAsia="zh-CN"/>
                </w:rPr>
                <w:t>)</w:t>
              </w:r>
            </w:ins>
          </w:p>
          <w:p w14:paraId="6B4D298D" w14:textId="77777777" w:rsidR="0031446D" w:rsidRDefault="0031446D" w:rsidP="008E4256">
            <w:pPr>
              <w:pStyle w:val="CellBody"/>
              <w:jc w:val="center"/>
              <w:rPr>
                <w:lang w:eastAsia="zh-CN"/>
              </w:rPr>
            </w:pPr>
            <w:ins w:id="239" w:author="humengshi" w:date="2025-04-21T15:10:00Z">
              <w:r>
                <w:rPr>
                  <w:rFonts w:hint="eastAsia"/>
                  <w:lang w:eastAsia="zh-CN"/>
                </w:rPr>
                <w:t>(</w:t>
              </w:r>
              <w:r>
                <w:rPr>
                  <w:lang w:eastAsia="zh-CN"/>
                </w:rPr>
                <w:t>#3537)</w:t>
              </w:r>
            </w:ins>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A4008FA" w14:textId="77777777" w:rsidR="0031446D" w:rsidRPr="00757F2A" w:rsidRDefault="0031446D" w:rsidP="008E4256">
            <w:pPr>
              <w:pStyle w:val="TableText"/>
              <w:rPr>
                <w:w w:val="100"/>
              </w:rPr>
            </w:pPr>
            <w:r w:rsidRPr="00757F2A">
              <w:rPr>
                <w:w w:val="100"/>
              </w:rPr>
              <w:t xml:space="preserve">If the STA-ID subfield is not equal to 2046, this subfield indicates the following </w:t>
            </w:r>
            <w:del w:id="240" w:author="humengshi" w:date="2025-04-21T14:20:00Z">
              <w:r w:rsidRPr="00757F2A" w:rsidDel="00FC13B8">
                <w:rPr>
                  <w:w w:val="100"/>
                </w:rPr>
                <w:delText>modulation and coding scheme</w:delText>
              </w:r>
            </w:del>
            <w:ins w:id="241" w:author="humengshi" w:date="2025-04-21T14:20:00Z">
              <w:r w:rsidRPr="00757F2A">
                <w:rPr>
                  <w:w w:val="100"/>
                </w:rPr>
                <w:t>MCS</w:t>
              </w:r>
            </w:ins>
            <w:ins w:id="242" w:author="humengshi" w:date="2025-04-21T14:29:00Z">
              <w:r w:rsidRPr="00757F2A">
                <w:rPr>
                  <w:w w:val="100"/>
                </w:rPr>
                <w:t xml:space="preserve"> used in</w:t>
              </w:r>
            </w:ins>
            <w:ins w:id="243" w:author="humengshi" w:date="2025-04-21T15:20:00Z">
              <w:r>
                <w:rPr>
                  <w:w w:val="100"/>
                </w:rPr>
                <w:t xml:space="preserve"> the spatial stream(s) of</w:t>
              </w:r>
            </w:ins>
            <w:ins w:id="244" w:author="humengshi" w:date="2025-04-21T14:29:00Z">
              <w:r w:rsidRPr="00757F2A">
                <w:rPr>
                  <w:w w:val="100"/>
                </w:rPr>
                <w:t xml:space="preserve"> the </w:t>
              </w:r>
            </w:ins>
            <w:ins w:id="245" w:author="humengshi" w:date="2025-04-21T14:46:00Z">
              <w:r w:rsidRPr="00757F2A">
                <w:rPr>
                  <w:w w:val="100"/>
                </w:rPr>
                <w:t xml:space="preserve">EQM </w:t>
              </w:r>
            </w:ins>
            <w:ins w:id="246" w:author="humengshi" w:date="2025-04-21T14:29:00Z">
              <w:r w:rsidRPr="00757F2A">
                <w:rPr>
                  <w:w w:val="100"/>
                </w:rPr>
                <w:t xml:space="preserve">case </w:t>
              </w:r>
            </w:ins>
            <w:ins w:id="247" w:author="humengshi" w:date="2025-04-21T14:33:00Z">
              <w:r w:rsidRPr="00757F2A">
                <w:rPr>
                  <w:w w:val="100"/>
                </w:rPr>
                <w:t xml:space="preserve">or </w:t>
              </w:r>
            </w:ins>
            <w:ins w:id="248" w:author="humengshi" w:date="2025-04-21T15:20:00Z">
              <w:r>
                <w:rPr>
                  <w:w w:val="100"/>
                </w:rPr>
                <w:t xml:space="preserve">used in </w:t>
              </w:r>
            </w:ins>
            <w:ins w:id="249" w:author="humengshi" w:date="2025-04-21T14:32:00Z">
              <w:r w:rsidRPr="00757F2A">
                <w:rPr>
                  <w:rFonts w:ascii="TimesNewRoman" w:eastAsia="宋体" w:hAnsi="TimesNewRoman"/>
                  <w:w w:val="100"/>
                  <w:lang w:val="en-GB" w:eastAsia="en-US"/>
                </w:rPr>
                <w:t>the first spatial stream</w:t>
              </w:r>
            </w:ins>
            <w:ins w:id="250" w:author="humengshi" w:date="2025-04-21T14:46:00Z">
              <w:r w:rsidRPr="00757F2A">
                <w:rPr>
                  <w:rFonts w:ascii="TimesNewRoman" w:eastAsia="宋体" w:hAnsi="TimesNewRoman"/>
                  <w:w w:val="100"/>
                  <w:lang w:val="en-GB" w:eastAsia="en-US"/>
                </w:rPr>
                <w:t xml:space="preserve"> of the </w:t>
              </w:r>
            </w:ins>
            <w:ins w:id="251" w:author="humengshi" w:date="2025-04-21T14:47:00Z">
              <w:r w:rsidRPr="00757F2A">
                <w:rPr>
                  <w:rFonts w:ascii="TimesNewRoman" w:eastAsia="宋体" w:hAnsi="TimesNewRoman"/>
                  <w:w w:val="100"/>
                  <w:lang w:val="en-GB" w:eastAsia="en-US"/>
                </w:rPr>
                <w:t>UEQM case</w:t>
              </w:r>
            </w:ins>
            <w:r w:rsidRPr="00757F2A">
              <w:rPr>
                <w:w w:val="100"/>
              </w:rPr>
              <w:t>:</w:t>
            </w:r>
            <w:r>
              <w:rPr>
                <w:w w:val="100"/>
              </w:rPr>
              <w:t xml:space="preserve"> </w:t>
            </w:r>
            <w:ins w:id="252" w:author="humengshi" w:date="2025-04-21T15:04:00Z">
              <w:r>
                <w:rPr>
                  <w:w w:val="100"/>
                </w:rPr>
                <w:t>(#329)</w:t>
              </w:r>
            </w:ins>
            <w:r w:rsidRPr="00757F2A">
              <w:rPr>
                <w:w w:val="100"/>
              </w:rPr>
              <w:t xml:space="preserve"> </w:t>
            </w:r>
          </w:p>
          <w:p w14:paraId="55A510F2" w14:textId="77777777" w:rsidR="0031446D" w:rsidRDefault="0031446D"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i/>
                <w:iCs/>
                <w:w w:val="100"/>
              </w:rPr>
              <w:t>n</w:t>
            </w:r>
            <w:r>
              <w:rPr>
                <w:w w:val="100"/>
              </w:rPr>
              <w:t xml:space="preserve"> = 0, 1, …, 15,</w:t>
            </w:r>
            <w:del w:id="253" w:author="humengshi" w:date="2025-04-21T14:00:00Z">
              <w:r w:rsidDel="003E11DD">
                <w:rPr>
                  <w:w w:val="100"/>
                </w:rPr>
                <w:delText xml:space="preserve"> </w:delText>
              </w:r>
              <w:r w:rsidDel="003E11DD">
                <w:rPr>
                  <w:color w:val="FF0000"/>
                  <w:w w:val="100"/>
                </w:rPr>
                <w:delText>x1, x2, x3 and x4</w:delText>
              </w:r>
            </w:del>
            <w:ins w:id="254" w:author="humengshi" w:date="2025-04-21T14:00:00Z">
              <w:r>
                <w:rPr>
                  <w:w w:val="100"/>
                </w:rPr>
                <w:t>17, 19, 20, and 23</w:t>
              </w:r>
            </w:ins>
            <w:r>
              <w:rPr>
                <w:w w:val="100"/>
              </w:rPr>
              <w:t>.</w:t>
            </w:r>
            <w:ins w:id="255" w:author="humengshi" w:date="2025-04-21T15:10:00Z">
              <w:r>
                <w:rPr>
                  <w:w w:val="100"/>
                </w:rPr>
                <w:t xml:space="preserve"> (#376)(#1091)(#11</w:t>
              </w:r>
            </w:ins>
            <w:ins w:id="256" w:author="humengshi" w:date="2025-04-21T15:11:00Z">
              <w:r>
                <w:rPr>
                  <w:w w:val="100"/>
                </w:rPr>
                <w:t>67</w:t>
              </w:r>
            </w:ins>
            <w:ins w:id="257" w:author="humengshi" w:date="2025-04-21T15:10:00Z">
              <w:r>
                <w:rPr>
                  <w:w w:val="100"/>
                </w:rPr>
                <w:t>)</w:t>
              </w:r>
            </w:ins>
            <w:ins w:id="258" w:author="humengshi" w:date="2025-04-21T15:17:00Z">
              <w:r>
                <w:rPr>
                  <w:w w:val="100"/>
                </w:rPr>
                <w:t>(#1589)(#2290)(#3309</w:t>
              </w:r>
            </w:ins>
            <w:r>
              <w:rPr>
                <w:w w:val="100"/>
              </w:rPr>
              <w:t>)</w:t>
            </w:r>
            <w:ins w:id="259" w:author="humengshi" w:date="2025-04-21T15:17:00Z">
              <w:r>
                <w:rPr>
                  <w:w w:val="100"/>
                </w:rPr>
                <w:t>(#3501)</w:t>
              </w:r>
            </w:ins>
            <w:r>
              <w:rPr>
                <w:w w:val="100"/>
              </w:rPr>
              <w:t xml:space="preserve"> Other values are Validate.</w:t>
            </w:r>
          </w:p>
          <w:p w14:paraId="3888019C" w14:textId="77777777" w:rsidR="0031446D" w:rsidRDefault="0031446D" w:rsidP="008E4256">
            <w:pPr>
              <w:pStyle w:val="TableText"/>
              <w:rPr>
                <w:w w:val="100"/>
              </w:rPr>
            </w:pPr>
            <w:r>
              <w:rPr>
                <w:w w:val="100"/>
              </w:rPr>
              <w:t>Set to an arbitrary value if the STA-ID subfield is equal to 2046.</w:t>
            </w:r>
          </w:p>
          <w:p w14:paraId="54B29483" w14:textId="77777777" w:rsidR="0031446D" w:rsidRDefault="0031446D" w:rsidP="008E4256">
            <w:pPr>
              <w:pStyle w:val="TableText"/>
              <w:rPr>
                <w:w w:val="100"/>
              </w:rPr>
            </w:pPr>
          </w:p>
          <w:p w14:paraId="61F8536F" w14:textId="77777777" w:rsidR="0031446D" w:rsidRDefault="0031446D" w:rsidP="008E4256">
            <w:pPr>
              <w:pStyle w:val="TableText"/>
              <w:rPr>
                <w:w w:val="100"/>
              </w:rPr>
            </w:pPr>
            <w:r>
              <w:rPr>
                <w:w w:val="100"/>
              </w:rPr>
              <w:t>If the UL/DL subfield of the U-SIG field is set to 0:</w:t>
            </w:r>
          </w:p>
          <w:p w14:paraId="0EA5AE1B" w14:textId="77777777" w:rsidR="0031446D" w:rsidRDefault="0031446D"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515010D" w14:textId="77777777" w:rsidR="0031446D" w:rsidRDefault="0031446D" w:rsidP="008E4256">
            <w:pPr>
              <w:pStyle w:val="CellBody"/>
              <w:ind w:left="240"/>
              <w:rPr>
                <w:w w:val="100"/>
              </w:rPr>
            </w:pPr>
            <w:r>
              <w:rPr>
                <w:w w:val="100"/>
              </w:rPr>
              <w:t>If the value of STA-ID subfield does not match the user’s STA-ID, all values are Disregard.</w:t>
            </w:r>
          </w:p>
          <w:p w14:paraId="11D60EE4" w14:textId="77777777" w:rsidR="0031446D" w:rsidRDefault="0031446D" w:rsidP="008E4256">
            <w:pPr>
              <w:pStyle w:val="TableText"/>
              <w:rPr>
                <w:w w:val="100"/>
              </w:rPr>
            </w:pPr>
          </w:p>
          <w:p w14:paraId="5C05F906" w14:textId="77777777" w:rsidR="0031446D" w:rsidRDefault="0031446D" w:rsidP="008E4256">
            <w:pPr>
              <w:pStyle w:val="TableText"/>
              <w:rPr>
                <w:ins w:id="260" w:author="humengshi" w:date="2025-04-21T14:20:00Z"/>
                <w:w w:val="100"/>
              </w:rPr>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6C2F3DDC" w14:textId="77777777" w:rsidR="0031446D" w:rsidRPr="00FC13B8" w:rsidRDefault="0031446D" w:rsidP="008E4256">
            <w:pPr>
              <w:pStyle w:val="TableText"/>
              <w:rPr>
                <w:rFonts w:eastAsiaTheme="minorEastAsia"/>
                <w:lang w:eastAsia="zh-CN"/>
              </w:rPr>
            </w:pPr>
          </w:p>
        </w:tc>
      </w:tr>
    </w:tbl>
    <w:p w14:paraId="0266C3D1" w14:textId="3B72E026" w:rsidR="00B22D37" w:rsidRPr="0031446D" w:rsidRDefault="00B22D37" w:rsidP="007A4D52">
      <w:pPr>
        <w:jc w:val="both"/>
        <w:rPr>
          <w:b/>
          <w:iCs/>
          <w:sz w:val="20"/>
          <w:highlight w:val="yellow"/>
          <w:lang w:eastAsia="zh-CN"/>
        </w:rPr>
      </w:pPr>
    </w:p>
    <w:p w14:paraId="2A683CB6" w14:textId="7BEDEEBA" w:rsidR="00761945" w:rsidRDefault="00761945" w:rsidP="00671B34">
      <w:pPr>
        <w:jc w:val="both"/>
        <w:rPr>
          <w:sz w:val="20"/>
          <w:lang w:eastAsia="zh-CN"/>
        </w:rPr>
      </w:pPr>
    </w:p>
    <w:p w14:paraId="71EC42E3" w14:textId="77777777" w:rsidR="00761945" w:rsidRPr="0020387F" w:rsidRDefault="00761945" w:rsidP="00671B34">
      <w:pPr>
        <w:jc w:val="both"/>
        <w:rPr>
          <w:sz w:val="20"/>
          <w:lang w:eastAsia="zh-CN"/>
        </w:rPr>
      </w:pPr>
    </w:p>
    <w:p w14:paraId="0423A6C9" w14:textId="66C23267" w:rsidR="00347B33" w:rsidRPr="0020387F" w:rsidRDefault="00347B33" w:rsidP="00D22667">
      <w:pPr>
        <w:jc w:val="both"/>
        <w:rPr>
          <w:color w:val="000000"/>
          <w:sz w:val="20"/>
        </w:rPr>
      </w:pPr>
    </w:p>
    <w:p w14:paraId="03BBAF76" w14:textId="17DB984F" w:rsidR="00347B33" w:rsidRPr="00BC71FD" w:rsidRDefault="00347B33" w:rsidP="00BC71FD">
      <w:pPr>
        <w:pStyle w:val="2"/>
        <w:rPr>
          <w:rFonts w:ascii="Times New Roman" w:hAnsi="Times New Roman"/>
        </w:rPr>
      </w:pPr>
      <w:r w:rsidRPr="00BC71FD">
        <w:rPr>
          <w:rFonts w:ascii="Times New Roman" w:hAnsi="Times New Roman"/>
          <w:highlight w:val="cyan"/>
        </w:rPr>
        <w:t>Discussion</w:t>
      </w:r>
      <w:r w:rsidR="00BC71FD">
        <w:rPr>
          <w:rFonts w:ascii="Times New Roman" w:hAnsi="Times New Roman"/>
          <w:highlight w:val="cyan"/>
        </w:rPr>
        <w:t xml:space="preserve"> 1</w:t>
      </w:r>
      <w:r w:rsidRPr="00BC71FD">
        <w:rPr>
          <w:rFonts w:ascii="Times New Roman" w:hAnsi="Times New Roman"/>
          <w:highlight w:val="cyan"/>
        </w:rPr>
        <w:t xml:space="preserve"> (related text in 802.11b</w:t>
      </w:r>
      <w:r w:rsidR="00761945" w:rsidRPr="00BC71FD">
        <w:rPr>
          <w:rFonts w:ascii="Times New Roman" w:hAnsi="Times New Roman"/>
          <w:highlight w:val="cyan"/>
        </w:rPr>
        <w:t>n draft 0.2</w:t>
      </w:r>
      <w:r w:rsidRPr="00BC71FD">
        <w:rPr>
          <w:rFonts w:ascii="Times New Roman" w:hAnsi="Times New Roman"/>
          <w:highlight w:val="cyan"/>
        </w:rPr>
        <w:t>)</w:t>
      </w:r>
    </w:p>
    <w:p w14:paraId="6BE66350" w14:textId="77777777" w:rsidR="00761945" w:rsidRDefault="00761945" w:rsidP="00761945">
      <w:pPr>
        <w:pStyle w:val="H5"/>
        <w:numPr>
          <w:ilvl w:val="0"/>
          <w:numId w:val="43"/>
        </w:numPr>
        <w:rPr>
          <w:w w:val="100"/>
        </w:rPr>
      </w:pPr>
      <w:bookmarkStart w:id="261" w:name="RTF33383239363a2048352c312e"/>
      <w:r>
        <w:rPr>
          <w:w w:val="100"/>
        </w:rPr>
        <w:t>User Specific field</w:t>
      </w:r>
      <w:bookmarkEnd w:id="261"/>
    </w:p>
    <w:p w14:paraId="007CF35F" w14:textId="77777777" w:rsidR="00761945" w:rsidRDefault="00761945" w:rsidP="00761945">
      <w:pPr>
        <w:pStyle w:val="T"/>
        <w:rPr>
          <w:w w:val="100"/>
        </w:rPr>
      </w:pPr>
      <w:r>
        <w:rPr>
          <w:w w:val="100"/>
        </w:rPr>
        <w:t xml:space="preserve">The content of the common encoding block in the UHR-SIG field for a UHR SU transmission and non-OFDMA transmission to multiple users is defined in </w:t>
      </w:r>
      <w:r>
        <w:rPr>
          <w:w w:val="100"/>
          <w:sz w:val="22"/>
          <w:szCs w:val="22"/>
        </w:rPr>
        <w:fldChar w:fldCharType="begin"/>
      </w:r>
      <w:r>
        <w:rPr>
          <w:w w:val="100"/>
          <w:sz w:val="22"/>
          <w:szCs w:val="22"/>
        </w:rPr>
        <w:instrText xml:space="preserve"> REF  RTF37313833303a205461626c65 \h</w:instrText>
      </w:r>
      <w:r>
        <w:rPr>
          <w:w w:val="100"/>
          <w:sz w:val="22"/>
          <w:szCs w:val="22"/>
        </w:rPr>
      </w:r>
      <w:r>
        <w:rPr>
          <w:w w:val="100"/>
          <w:sz w:val="22"/>
          <w:szCs w:val="22"/>
        </w:rPr>
        <w:fldChar w:fldCharType="separate"/>
      </w:r>
      <w:r>
        <w:rPr>
          <w:w w:val="100"/>
          <w:sz w:val="22"/>
          <w:szCs w:val="22"/>
        </w:rPr>
        <w:t>Table38-26 (The common encoding block in a UHR-SIG field for a UHR SU transmission and a non-OFDMA transmission to multiple users)</w:t>
      </w:r>
      <w:r>
        <w:rPr>
          <w:w w:val="100"/>
          <w:sz w:val="22"/>
          <w:szCs w:val="22"/>
        </w:rPr>
        <w:fldChar w:fldCharType="end"/>
      </w:r>
      <w:r>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761945" w14:paraId="5FB87372" w14:textId="77777777" w:rsidTr="008E4256">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4912800" w14:textId="77777777" w:rsidR="00761945" w:rsidRDefault="00761945" w:rsidP="00761945">
            <w:pPr>
              <w:pStyle w:val="TableTitle"/>
              <w:numPr>
                <w:ilvl w:val="0"/>
                <w:numId w:val="44"/>
              </w:numPr>
            </w:pPr>
            <w:bookmarkStart w:id="262" w:name="RTF37313833303a205461626c65"/>
            <w:r>
              <w:rPr>
                <w:w w:val="100"/>
              </w:rPr>
              <w:t>The common encoding block in a UHR-SIG field for a UHR SU transmission an</w:t>
            </w:r>
            <w:bookmarkEnd w:id="262"/>
            <w:r>
              <w:rPr>
                <w:w w:val="100"/>
              </w:rPr>
              <w:t>d a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660A8F84" w14:textId="77777777" w:rsidTr="008E4256">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31D3DA" w14:textId="77777777" w:rsidR="00761945" w:rsidRDefault="00761945" w:rsidP="008E4256">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91A34" w14:textId="77777777" w:rsidR="00761945" w:rsidRDefault="00761945" w:rsidP="008E4256">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8F05B8" w14:textId="77777777" w:rsidR="00761945" w:rsidRDefault="00761945" w:rsidP="008E4256">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B52F6" w14:textId="77777777" w:rsidR="00761945" w:rsidRDefault="00761945" w:rsidP="008E4256">
            <w:pPr>
              <w:pStyle w:val="CellHeading"/>
            </w:pPr>
            <w:r>
              <w:rPr>
                <w:w w:val="100"/>
              </w:rPr>
              <w:t>Description</w:t>
            </w:r>
          </w:p>
        </w:tc>
      </w:tr>
      <w:tr w:rsidR="00761945" w14:paraId="574D4A25" w14:textId="77777777" w:rsidTr="008E4256">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30A73A" w14:textId="77777777" w:rsidR="00761945" w:rsidRDefault="00761945" w:rsidP="008E4256">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C219A" w14:textId="77777777" w:rsidR="00761945" w:rsidRDefault="00761945" w:rsidP="008E4256">
            <w:pPr>
              <w:pStyle w:val="CellBody"/>
            </w:pPr>
            <w:r>
              <w:rPr>
                <w:w w:val="100"/>
              </w:rPr>
              <w:t>Common field for a UHR SU transmission and non-OFDMA transmission to multiple users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2005C" w14:textId="77777777" w:rsidR="00761945" w:rsidRDefault="00761945" w:rsidP="008E4256">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04CD85" w14:textId="77777777" w:rsidR="00761945" w:rsidRDefault="00761945" w:rsidP="008E4256">
            <w:pPr>
              <w:pStyle w:val="CellBody"/>
            </w:pPr>
            <w:r>
              <w:rPr>
                <w:w w:val="100"/>
              </w:rPr>
              <w:t xml:space="preserve">The Common field for a UHR SU transmission and non-OFDMA transmission to multiple users is defined in </w:t>
            </w:r>
            <w:r>
              <w:rPr>
                <w:w w:val="100"/>
              </w:rPr>
              <w:fldChar w:fldCharType="begin"/>
            </w:r>
            <w:r>
              <w:rPr>
                <w:w w:val="100"/>
              </w:rPr>
              <w:instrText xml:space="preserve"> REF RTF36313433333a205461626c65 \h</w:instrText>
            </w:r>
            <w:r>
              <w:rPr>
                <w:w w:val="100"/>
              </w:rPr>
            </w:r>
            <w:r>
              <w:rPr>
                <w:w w:val="100"/>
              </w:rPr>
              <w:fldChar w:fldCharType="separate"/>
            </w:r>
            <w:r>
              <w:rPr>
                <w:w w:val="100"/>
              </w:rPr>
              <w:t>Table38-25 (Common field for a UHR SU transmission and non-OFDMA transmission to multiple users)</w:t>
            </w:r>
            <w:r>
              <w:rPr>
                <w:w w:val="100"/>
              </w:rPr>
              <w:fldChar w:fldCharType="end"/>
            </w:r>
            <w:r>
              <w:rPr>
                <w:w w:val="100"/>
              </w:rPr>
              <w:t>.</w:t>
            </w:r>
          </w:p>
        </w:tc>
      </w:tr>
      <w:tr w:rsidR="00761945" w14:paraId="4CDA0F4E" w14:textId="77777777" w:rsidTr="008E4256">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B225DAF" w14:textId="77777777" w:rsidR="00761945" w:rsidRDefault="00761945" w:rsidP="008E4256">
            <w:pPr>
              <w:pStyle w:val="CellBody"/>
            </w:pPr>
            <w:r>
              <w:rPr>
                <w:w w:val="100"/>
              </w:rPr>
              <w:lastRenderedPageBreak/>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070E02A" w14:textId="77777777" w:rsidR="00761945" w:rsidRDefault="00761945" w:rsidP="008E4256">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55459B8" w14:textId="77777777" w:rsidR="00761945" w:rsidRDefault="00761945" w:rsidP="008E4256">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0028CA3" w14:textId="77777777" w:rsidR="00761945" w:rsidRDefault="00761945" w:rsidP="008E4256">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0E059074" w14:textId="77777777" w:rsidTr="008E4256">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A05D9" w14:textId="77777777" w:rsidR="00761945" w:rsidRDefault="00761945" w:rsidP="008E4256">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F3212" w14:textId="77777777" w:rsidR="00761945" w:rsidRDefault="00761945" w:rsidP="008E4256">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0A705" w14:textId="77777777" w:rsidR="00761945" w:rsidRDefault="00761945" w:rsidP="008E4256">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4336C" w14:textId="77777777" w:rsidR="00761945" w:rsidRDefault="00761945" w:rsidP="008E4256">
            <w:pPr>
              <w:pStyle w:val="TableText"/>
            </w:pPr>
            <w:r>
              <w:rPr>
                <w:w w:val="100"/>
              </w:rPr>
              <w:t>The CRC is calculated over bits 0 to 41. The CRC computation uses the same polynomial as that in 27.3.11.7.3 (CRC computation).</w:t>
            </w:r>
          </w:p>
        </w:tc>
      </w:tr>
      <w:tr w:rsidR="00761945" w14:paraId="183C7900" w14:textId="77777777" w:rsidTr="008E4256">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8359EE" w14:textId="77777777" w:rsidR="00761945" w:rsidRDefault="00761945" w:rsidP="008E4256">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1DC43E" w14:textId="77777777" w:rsidR="00761945" w:rsidRDefault="00761945" w:rsidP="008E4256">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FE74FD" w14:textId="77777777" w:rsidR="00761945" w:rsidRDefault="00761945" w:rsidP="008E4256">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4DAC821" w14:textId="77777777" w:rsidR="00761945" w:rsidRDefault="00761945" w:rsidP="008E4256">
            <w:pPr>
              <w:pStyle w:val="TableText"/>
            </w:pPr>
            <w:r>
              <w:rPr>
                <w:w w:val="100"/>
              </w:rPr>
              <w:t>Used to terminate the trellis of the convolutional decoder. Set to 0.</w:t>
            </w:r>
          </w:p>
        </w:tc>
      </w:tr>
    </w:tbl>
    <w:p w14:paraId="62FAB4C3" w14:textId="77777777" w:rsidR="00761945" w:rsidRDefault="00761945" w:rsidP="00761945">
      <w:pPr>
        <w:pStyle w:val="T"/>
        <w:rPr>
          <w:w w:val="100"/>
        </w:rPr>
      </w:pPr>
      <w:r>
        <w:rPr>
          <w:w w:val="100"/>
        </w:rPr>
        <w:t xml:space="preserve"> </w:t>
      </w:r>
    </w:p>
    <w:p w14:paraId="46F58CC8" w14:textId="77777777" w:rsidR="00761945" w:rsidRDefault="00761945" w:rsidP="00761945">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761945" w14:paraId="4A23373D" w14:textId="77777777" w:rsidTr="008E4256">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5526BCBB" w14:textId="77777777" w:rsidR="00761945" w:rsidRDefault="00761945" w:rsidP="00761945">
            <w:pPr>
              <w:pStyle w:val="TableTitle"/>
              <w:numPr>
                <w:ilvl w:val="0"/>
                <w:numId w:val="45"/>
              </w:numPr>
            </w:pPr>
            <w:bookmarkStart w:id="263" w:name="RTF38303735393a205461626c65"/>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3"/>
          </w:p>
        </w:tc>
      </w:tr>
      <w:tr w:rsidR="00761945" w14:paraId="005E701C" w14:textId="77777777" w:rsidTr="008E425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E8D1" w14:textId="77777777" w:rsidR="00761945" w:rsidRDefault="00761945" w:rsidP="008E4256">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2629B" w14:textId="77777777" w:rsidR="00761945" w:rsidRDefault="00761945" w:rsidP="008E4256">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DDB57E" w14:textId="77777777" w:rsidR="00761945" w:rsidRDefault="00761945" w:rsidP="008E4256">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886CE1" w14:textId="77777777" w:rsidR="00761945" w:rsidRDefault="00761945" w:rsidP="008E4256">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C5BFDE" w14:textId="77777777" w:rsidR="00761945" w:rsidRDefault="00761945" w:rsidP="008E4256">
            <w:pPr>
              <w:pStyle w:val="CellHeading"/>
            </w:pPr>
            <w:r>
              <w:rPr>
                <w:w w:val="100"/>
              </w:rPr>
              <w:t>Description</w:t>
            </w:r>
          </w:p>
        </w:tc>
      </w:tr>
      <w:tr w:rsidR="00761945" w14:paraId="0D63600F" w14:textId="77777777" w:rsidTr="008E4256">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1FF8816" w14:textId="77777777" w:rsidR="00761945" w:rsidRDefault="00761945" w:rsidP="008E4256">
            <w:pPr>
              <w:pStyle w:val="TableText"/>
              <w:rPr>
                <w:w w:val="100"/>
              </w:rPr>
            </w:pPr>
            <w:r>
              <w:rPr>
                <w:w w:val="100"/>
              </w:rPr>
              <w:t>B0–</w:t>
            </w:r>
          </w:p>
          <w:p w14:paraId="03148A64" w14:textId="77777777" w:rsidR="00761945" w:rsidRDefault="00761945" w:rsidP="008E4256">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0DCA63" w14:textId="77777777" w:rsidR="00761945" w:rsidRDefault="00761945" w:rsidP="008E4256">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A1A0A51" w14:textId="77777777" w:rsidR="00761945" w:rsidRDefault="00761945" w:rsidP="008E4256">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0A8171" w14:textId="77777777" w:rsidR="00761945" w:rsidRDefault="00761945" w:rsidP="008E4256">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214B8D9" w14:textId="77777777" w:rsidR="00761945" w:rsidRDefault="00761945" w:rsidP="008E4256">
            <w:pPr>
              <w:pStyle w:val="TableText"/>
              <w:rPr>
                <w:w w:val="100"/>
              </w:rPr>
            </w:pPr>
            <w:r>
              <w:rPr>
                <w:i/>
                <w:iCs/>
                <w:w w:val="100"/>
              </w:rPr>
              <w:t>N</w:t>
            </w:r>
            <w:r>
              <w:rPr>
                <w:w w:val="100"/>
              </w:rPr>
              <w:t xml:space="preserve"> User fields are present, where:</w:t>
            </w:r>
          </w:p>
          <w:p w14:paraId="00042CC9" w14:textId="77777777" w:rsidR="00761945" w:rsidRDefault="00761945" w:rsidP="008E4256">
            <w:pPr>
              <w:pStyle w:val="TableText"/>
              <w:ind w:left="180" w:hanging="20"/>
              <w:rPr>
                <w:w w:val="100"/>
              </w:rPr>
            </w:pPr>
            <w:r>
              <w:rPr>
                <w:i/>
                <w:iCs/>
                <w:w w:val="100"/>
              </w:rPr>
              <w:t>N </w:t>
            </w:r>
            <w:r>
              <w:rPr>
                <w:w w:val="100"/>
              </w:rPr>
              <w:t>= 1 if it is the final user encoding block, and if there is only one user in the final user encoding block.</w:t>
            </w:r>
          </w:p>
          <w:p w14:paraId="3B36C73A" w14:textId="77777777" w:rsidR="00761945" w:rsidRDefault="00761945" w:rsidP="008E4256">
            <w:pPr>
              <w:pStyle w:val="TableText"/>
              <w:ind w:left="180" w:hanging="20"/>
              <w:rPr>
                <w:w w:val="100"/>
              </w:rPr>
            </w:pPr>
            <w:r>
              <w:rPr>
                <w:i/>
                <w:iCs/>
                <w:w w:val="100"/>
              </w:rPr>
              <w:t>N </w:t>
            </w:r>
            <w:r>
              <w:rPr>
                <w:w w:val="100"/>
              </w:rPr>
              <w:t>= 2 otherwise.</w:t>
            </w:r>
          </w:p>
          <w:p w14:paraId="3F85DC5B" w14:textId="77777777" w:rsidR="00761945" w:rsidRDefault="00761945" w:rsidP="008E4256">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4BB3745A" w14:textId="77777777" w:rsidTr="008E4256">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68E07D" w14:textId="77777777" w:rsidR="00761945" w:rsidRDefault="00761945" w:rsidP="008E4256">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78E85D" w14:textId="77777777" w:rsidR="00761945" w:rsidRDefault="00761945" w:rsidP="008E4256">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7002A" w14:textId="77777777" w:rsidR="00761945" w:rsidRDefault="00761945" w:rsidP="008E4256">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4E36EF" w14:textId="77777777" w:rsidR="00761945" w:rsidRDefault="00761945" w:rsidP="008E4256">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E230D" w14:textId="77777777" w:rsidR="00761945" w:rsidRDefault="00761945" w:rsidP="008E4256">
            <w:pPr>
              <w:pStyle w:val="TableText"/>
            </w:pPr>
            <w:r>
              <w:rPr>
                <w:w w:val="100"/>
              </w:rPr>
              <w:t xml:space="preserve">The CRC is calculated over bits 0 to 21 for a user encoding block that contains one User field, and bits 0 to 43 for a user encoding block that contains two User fields. The CRC computation uses the same polynomial as that in 27.3.11.7.3 (CRC computation). </w:t>
            </w:r>
          </w:p>
        </w:tc>
      </w:tr>
      <w:tr w:rsidR="00761945" w14:paraId="6B9B81F3" w14:textId="77777777" w:rsidTr="008E4256">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E83773D" w14:textId="77777777" w:rsidR="00761945" w:rsidRDefault="00761945" w:rsidP="008E4256">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4823121" w14:textId="77777777" w:rsidR="00761945" w:rsidRDefault="00761945" w:rsidP="008E4256">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1A3B441" w14:textId="77777777" w:rsidR="00761945" w:rsidRDefault="00761945" w:rsidP="008E4256">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046DF5B" w14:textId="77777777" w:rsidR="00761945" w:rsidRDefault="00761945" w:rsidP="008E4256">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9F3734F" w14:textId="77777777" w:rsidR="00761945" w:rsidRDefault="00761945" w:rsidP="008E4256">
            <w:pPr>
              <w:pStyle w:val="TableText"/>
            </w:pPr>
            <w:r>
              <w:rPr>
                <w:w w:val="100"/>
              </w:rPr>
              <w:t>Used to terminate the trellis of the convolutional decoder. Set to 0.</w:t>
            </w:r>
          </w:p>
        </w:tc>
      </w:tr>
    </w:tbl>
    <w:p w14:paraId="47D548D4" w14:textId="77777777" w:rsidR="00761945" w:rsidRDefault="00761945" w:rsidP="00761945">
      <w:pPr>
        <w:pStyle w:val="T"/>
        <w:rPr>
          <w:w w:val="100"/>
        </w:rPr>
      </w:pPr>
    </w:p>
    <w:p w14:paraId="5C57C91A" w14:textId="77777777" w:rsidR="00761945" w:rsidRDefault="00761945" w:rsidP="00761945">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761945" w14:paraId="3534C68B"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2ECACD5A" w14:textId="77777777" w:rsidR="00761945" w:rsidRDefault="00761945" w:rsidP="00761945">
            <w:pPr>
              <w:pStyle w:val="TableTitle"/>
              <w:numPr>
                <w:ilvl w:val="0"/>
                <w:numId w:val="41"/>
              </w:numPr>
            </w:pPr>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4FD75610"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B19BF6" w14:textId="77777777" w:rsidR="00761945" w:rsidRDefault="00761945" w:rsidP="008E4256">
            <w:pPr>
              <w:pStyle w:val="CellHeading"/>
            </w:pPr>
            <w:r>
              <w:rPr>
                <w:w w:val="100"/>
              </w:rPr>
              <w:lastRenderedPageBreak/>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9018F" w14:textId="77777777" w:rsidR="00761945" w:rsidRDefault="00761945"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DB8F2" w14:textId="77777777" w:rsidR="00761945" w:rsidRDefault="00761945"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CE844" w14:textId="77777777" w:rsidR="00761945" w:rsidRDefault="00761945" w:rsidP="008E4256">
            <w:pPr>
              <w:pStyle w:val="CellHeading"/>
            </w:pPr>
            <w:r>
              <w:rPr>
                <w:w w:val="100"/>
              </w:rPr>
              <w:t>Description</w:t>
            </w:r>
          </w:p>
        </w:tc>
      </w:tr>
      <w:tr w:rsidR="00761945" w14:paraId="1891BC4B"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0D8A18" w14:textId="77777777" w:rsidR="00761945" w:rsidRDefault="00761945"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76BE0" w14:textId="77777777" w:rsidR="00761945" w:rsidRDefault="00761945"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7229D8" w14:textId="77777777" w:rsidR="00761945" w:rsidRDefault="00761945"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BC2985" w14:textId="77777777" w:rsidR="00761945" w:rsidRDefault="00761945" w:rsidP="008E4256">
            <w:pPr>
              <w:pStyle w:val="TableText"/>
            </w:pPr>
            <w:r>
              <w:rPr>
                <w:w w:val="100"/>
              </w:rPr>
              <w:t xml:space="preserve">Set to a value of the TXVECTOR parameter STA-ID (see </w:t>
            </w:r>
            <w:r>
              <w:rPr>
                <w:color w:val="FF0000"/>
                <w:w w:val="100"/>
              </w:rPr>
              <w:t>37.z (TBD) (STA_ID)</w:t>
            </w:r>
            <w:r>
              <w:rPr>
                <w:w w:val="100"/>
              </w:rPr>
              <w:t>).</w:t>
            </w:r>
          </w:p>
        </w:tc>
      </w:tr>
      <w:tr w:rsidR="00761945" w14:paraId="34B06736"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F14F15" w14:textId="77777777" w:rsidR="00761945" w:rsidRDefault="00761945"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39732" w14:textId="77777777" w:rsidR="00761945" w:rsidRDefault="00761945"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7C2657" w14:textId="77777777" w:rsidR="00761945" w:rsidRDefault="00761945" w:rsidP="008E4256">
            <w:pPr>
              <w:pStyle w:val="CellBody"/>
              <w:jc w:val="center"/>
            </w:pPr>
            <w:r>
              <w:rPr>
                <w:w w:val="100"/>
              </w:rPr>
              <w:t>4</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FD7B4E3" w14:textId="77777777" w:rsidR="00761945" w:rsidRDefault="00761945" w:rsidP="008E4256">
            <w:pPr>
              <w:pStyle w:val="TableText"/>
              <w:rPr>
                <w:w w:val="100"/>
              </w:rPr>
            </w:pPr>
            <w:r>
              <w:rPr>
                <w:w w:val="100"/>
              </w:rPr>
              <w:t xml:space="preserve">If the STA-ID subfield is not equal to 2046, this subfield indicates the following modulation and coding scheme: </w:t>
            </w:r>
          </w:p>
          <w:p w14:paraId="11436E24" w14:textId="496575CB" w:rsidR="00761945" w:rsidRDefault="00761945"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noProof/>
                <w:w w:val="100"/>
              </w:rPr>
              <w:drawing>
                <wp:inline distT="0" distB="0" distL="0" distR="0" wp14:anchorId="60FD2E4E" wp14:editId="4E7A6AF1">
                  <wp:extent cx="772795"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95" cy="152400"/>
                          </a:xfrm>
                          <a:prstGeom prst="rect">
                            <a:avLst/>
                          </a:prstGeom>
                          <a:noFill/>
                          <a:ln>
                            <a:noFill/>
                          </a:ln>
                        </pic:spPr>
                      </pic:pic>
                    </a:graphicData>
                  </a:graphic>
                </wp:inline>
              </w:drawing>
            </w:r>
            <w:r>
              <w:rPr>
                <w:w w:val="100"/>
              </w:rPr>
              <w:t xml:space="preserve">, </w:t>
            </w:r>
            <w:r>
              <w:rPr>
                <w:color w:val="FF0000"/>
                <w:w w:val="100"/>
              </w:rPr>
              <w:t>x1, x2, x3 and x4</w:t>
            </w:r>
            <w:r>
              <w:rPr>
                <w:w w:val="100"/>
              </w:rPr>
              <w:t>. Other values are Validate.</w:t>
            </w:r>
          </w:p>
          <w:p w14:paraId="62E5105A" w14:textId="77777777" w:rsidR="00761945" w:rsidRDefault="00761945" w:rsidP="008E4256">
            <w:pPr>
              <w:pStyle w:val="TableText"/>
              <w:rPr>
                <w:w w:val="100"/>
              </w:rPr>
            </w:pPr>
            <w:r>
              <w:rPr>
                <w:w w:val="100"/>
              </w:rPr>
              <w:t>Set to an arbitrary value if the STA-ID subfield is equal to 2046.</w:t>
            </w:r>
          </w:p>
          <w:p w14:paraId="08B12C28" w14:textId="77777777" w:rsidR="00761945" w:rsidRDefault="00761945" w:rsidP="008E4256">
            <w:pPr>
              <w:pStyle w:val="TableText"/>
              <w:rPr>
                <w:w w:val="100"/>
              </w:rPr>
            </w:pPr>
          </w:p>
          <w:p w14:paraId="0FF7BDBF" w14:textId="77777777" w:rsidR="00761945" w:rsidRDefault="00761945" w:rsidP="008E4256">
            <w:pPr>
              <w:pStyle w:val="TableText"/>
              <w:rPr>
                <w:w w:val="100"/>
              </w:rPr>
            </w:pPr>
            <w:r>
              <w:rPr>
                <w:w w:val="100"/>
              </w:rPr>
              <w:t>If the UL/DL subfield of the U-SIG field is set to 0:</w:t>
            </w:r>
          </w:p>
          <w:p w14:paraId="2E36F93E" w14:textId="77777777" w:rsidR="00761945" w:rsidRDefault="00761945"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E04837D" w14:textId="77777777" w:rsidR="00761945" w:rsidRDefault="00761945" w:rsidP="008E4256">
            <w:pPr>
              <w:pStyle w:val="CellBody"/>
              <w:ind w:left="240"/>
              <w:rPr>
                <w:w w:val="100"/>
              </w:rPr>
            </w:pPr>
            <w:r>
              <w:rPr>
                <w:w w:val="100"/>
              </w:rPr>
              <w:t>If the value of STA-ID subfield does not match the user’s STA-ID, all values are Disregard.</w:t>
            </w:r>
          </w:p>
          <w:p w14:paraId="5E34FC38" w14:textId="77777777" w:rsidR="00761945" w:rsidRDefault="00761945" w:rsidP="008E4256">
            <w:pPr>
              <w:pStyle w:val="TableText"/>
              <w:rPr>
                <w:w w:val="100"/>
              </w:rPr>
            </w:pPr>
          </w:p>
          <w:p w14:paraId="31BCD7D2" w14:textId="77777777" w:rsidR="00761945" w:rsidRDefault="00761945" w:rsidP="008E4256">
            <w:pPr>
              <w:pStyle w:val="TableText"/>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tc>
      </w:tr>
      <w:tr w:rsidR="00761945" w14:paraId="7B0DA330" w14:textId="77777777" w:rsidTr="008E4256">
        <w:trPr>
          <w:trHeight w:val="45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7446E0" w14:textId="77777777" w:rsidR="00761945" w:rsidRDefault="00761945" w:rsidP="008E4256">
            <w:pPr>
              <w:pStyle w:val="CellBody"/>
            </w:pPr>
            <w:r>
              <w:rPr>
                <w:w w:val="100"/>
              </w:rPr>
              <w:t>B16–B18</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FEB6B" w14:textId="77777777" w:rsidR="00761945" w:rsidRDefault="00761945" w:rsidP="008E4256">
            <w:pPr>
              <w:pStyle w:val="CellBody"/>
            </w:pPr>
            <w:r>
              <w:rPr>
                <w:w w:val="100"/>
              </w:rPr>
              <w:t>NSS</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76561" w14:textId="77777777" w:rsidR="00761945" w:rsidRDefault="00761945" w:rsidP="008E4256">
            <w:pPr>
              <w:pStyle w:val="CellBody"/>
              <w:jc w:val="center"/>
            </w:pPr>
            <w:r>
              <w:rPr>
                <w:w w:val="100"/>
              </w:rPr>
              <w:t>3</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48F74E" w14:textId="77777777" w:rsidR="00761945" w:rsidRDefault="00761945" w:rsidP="008E4256">
            <w:pPr>
              <w:pStyle w:val="TableText"/>
              <w:rPr>
                <w:w w:val="100"/>
              </w:rPr>
            </w:pPr>
            <w:r>
              <w:rPr>
                <w:w w:val="100"/>
              </w:rPr>
              <w:t xml:space="preserve">If the STA-ID subfield is not equal to 2046, it indicates the number of spatial streams for up to eight spatial streams. </w:t>
            </w:r>
          </w:p>
          <w:p w14:paraId="47444699" w14:textId="77777777" w:rsidR="00761945" w:rsidRDefault="00761945" w:rsidP="008E4256">
            <w:pPr>
              <w:pStyle w:val="TableText"/>
              <w:rPr>
                <w:w w:val="100"/>
              </w:rPr>
            </w:pPr>
          </w:p>
          <w:p w14:paraId="21553E91" w14:textId="77777777" w:rsidR="00761945" w:rsidRDefault="00761945" w:rsidP="008E4256">
            <w:pPr>
              <w:pStyle w:val="TableText"/>
              <w:rPr>
                <w:w w:val="100"/>
              </w:rPr>
            </w:pPr>
            <w:r>
              <w:rPr>
                <w:w w:val="100"/>
              </w:rPr>
              <w:t>Set to the number of spatial streams minus 1.</w:t>
            </w:r>
          </w:p>
          <w:p w14:paraId="5E4DF220" w14:textId="77777777" w:rsidR="00761945" w:rsidRDefault="00761945" w:rsidP="008E4256">
            <w:pPr>
              <w:pStyle w:val="TableText"/>
              <w:rPr>
                <w:w w:val="100"/>
              </w:rPr>
            </w:pPr>
          </w:p>
          <w:p w14:paraId="6F4EB154" w14:textId="77777777" w:rsidR="00761945" w:rsidRDefault="00761945" w:rsidP="008E4256">
            <w:pPr>
              <w:pStyle w:val="TableText"/>
              <w:rPr>
                <w:w w:val="100"/>
              </w:rPr>
            </w:pPr>
            <w:r>
              <w:rPr>
                <w:w w:val="100"/>
              </w:rPr>
              <w:t>Set to an arbitrary value if the STA-ID subfield is equal to 2046.</w:t>
            </w:r>
          </w:p>
          <w:p w14:paraId="38F5DF73" w14:textId="77777777" w:rsidR="00761945" w:rsidRDefault="00761945" w:rsidP="008E4256">
            <w:pPr>
              <w:pStyle w:val="TableText"/>
              <w:rPr>
                <w:w w:val="100"/>
              </w:rPr>
            </w:pPr>
          </w:p>
          <w:p w14:paraId="4B8A0309" w14:textId="77777777" w:rsidR="00761945" w:rsidRDefault="00761945" w:rsidP="008E4256">
            <w:pPr>
              <w:pStyle w:val="TableText"/>
              <w:rPr>
                <w:w w:val="100"/>
              </w:rPr>
            </w:pPr>
            <w:r>
              <w:rPr>
                <w:w w:val="100"/>
              </w:rPr>
              <w:t>If the UEQM subfield is equal to 1, values 0, 4-7 are Validate.</w:t>
            </w:r>
          </w:p>
          <w:p w14:paraId="08A35C52" w14:textId="77777777" w:rsidR="00761945" w:rsidRDefault="00761945" w:rsidP="008E4256">
            <w:pPr>
              <w:pStyle w:val="TableText"/>
              <w:rPr>
                <w:w w:val="100"/>
              </w:rPr>
            </w:pPr>
          </w:p>
          <w:p w14:paraId="7E19666A" w14:textId="77777777" w:rsidR="00761945" w:rsidRDefault="00761945" w:rsidP="008E4256">
            <w:pPr>
              <w:pStyle w:val="TableText"/>
              <w:rPr>
                <w:w w:val="100"/>
              </w:rPr>
            </w:pPr>
            <w:r>
              <w:rPr>
                <w:w w:val="100"/>
              </w:rPr>
              <w:t>If the UL/DL subfield of the U-SIG field is set to 0:</w:t>
            </w:r>
          </w:p>
          <w:p w14:paraId="2F7AEC4A" w14:textId="77777777" w:rsidR="00761945" w:rsidRDefault="00761945" w:rsidP="008E4256">
            <w:pPr>
              <w:pStyle w:val="CellBody"/>
              <w:ind w:left="240"/>
              <w:rPr>
                <w:w w:val="100"/>
              </w:rPr>
            </w:pPr>
            <w:r>
              <w:rPr>
                <w:w w:val="100"/>
              </w:rPr>
              <w:t>If the value of STA-ID subfield does not match the user's STA-ID, all values are Disregard.</w:t>
            </w:r>
          </w:p>
          <w:p w14:paraId="19C7AF6C" w14:textId="77777777" w:rsidR="00761945" w:rsidRDefault="00761945" w:rsidP="00761945">
            <w:pPr>
              <w:pStyle w:val="EditorNote"/>
              <w:numPr>
                <w:ilvl w:val="0"/>
                <w:numId w:val="42"/>
              </w:numPr>
              <w:spacing w:before="220" w:line="220" w:lineRule="atLeast"/>
              <w:rPr>
                <w:w w:val="100"/>
                <w:sz w:val="18"/>
                <w:szCs w:val="18"/>
              </w:rPr>
            </w:pPr>
            <w:r>
              <w:rPr>
                <w:w w:val="100"/>
                <w:sz w:val="18"/>
                <w:szCs w:val="18"/>
              </w:rPr>
              <w:t>The editor takes the description in 11-24/1985r3 UEQM and new MCS PDT, which is slightly different from the description in 11-24/2009r6 PDT PHY UHR-SIG.</w:t>
            </w:r>
          </w:p>
          <w:p w14:paraId="1CA1823A" w14:textId="77777777" w:rsidR="00761945" w:rsidRDefault="00761945" w:rsidP="008E4256">
            <w:pPr>
              <w:pStyle w:val="TableText"/>
            </w:pPr>
          </w:p>
        </w:tc>
      </w:tr>
      <w:tr w:rsidR="00761945" w14:paraId="2EF7514F" w14:textId="77777777" w:rsidTr="008E4256">
        <w:trPr>
          <w:trHeight w:val="22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A6A83" w14:textId="77777777" w:rsidR="00761945" w:rsidRDefault="00761945" w:rsidP="008E4256">
            <w:pPr>
              <w:pStyle w:val="CellBody"/>
            </w:pPr>
            <w:r>
              <w:rPr>
                <w:w w:val="100"/>
              </w:rPr>
              <w:t>B19</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50A04" w14:textId="77777777" w:rsidR="00761945" w:rsidRDefault="00761945" w:rsidP="008E4256">
            <w:pPr>
              <w:pStyle w:val="CellBody"/>
            </w:pPr>
            <w:r>
              <w:rPr>
                <w:w w:val="100"/>
              </w:rPr>
              <w:t>UEQM</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E20E7" w14:textId="77777777" w:rsidR="00761945" w:rsidRDefault="00761945" w:rsidP="008E4256">
            <w:pPr>
              <w:pStyle w:val="CellBody"/>
              <w:jc w:val="center"/>
            </w:pPr>
            <w:r>
              <w:rPr>
                <w:w w:val="100"/>
              </w:rPr>
              <w:t>1</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13BDF" w14:textId="77777777" w:rsidR="00761945" w:rsidRDefault="00761945" w:rsidP="008E4256">
            <w:pPr>
              <w:pStyle w:val="TableText"/>
              <w:rPr>
                <w:w w:val="100"/>
              </w:rPr>
            </w:pPr>
            <w:r>
              <w:rPr>
                <w:w w:val="100"/>
              </w:rPr>
              <w:t>If the STA-ID subfield is not equal to 2046, it indicates whether EQM or UEQM is used:</w:t>
            </w:r>
          </w:p>
          <w:p w14:paraId="2152C0E4" w14:textId="77777777" w:rsidR="00761945" w:rsidRDefault="00761945" w:rsidP="008E4256">
            <w:pPr>
              <w:pStyle w:val="CellBody"/>
              <w:ind w:left="240"/>
              <w:rPr>
                <w:w w:val="100"/>
              </w:rPr>
            </w:pPr>
            <w:r>
              <w:rPr>
                <w:w w:val="100"/>
              </w:rPr>
              <w:t>Set to 0 for EQM.</w:t>
            </w:r>
          </w:p>
          <w:p w14:paraId="7EBEAD5C" w14:textId="77777777" w:rsidR="00761945" w:rsidRDefault="00761945" w:rsidP="008E4256">
            <w:pPr>
              <w:pStyle w:val="CellBody"/>
              <w:ind w:left="240"/>
              <w:rPr>
                <w:w w:val="100"/>
              </w:rPr>
            </w:pPr>
            <w:r>
              <w:rPr>
                <w:w w:val="100"/>
              </w:rPr>
              <w:t>Set to 1 for UEQM.</w:t>
            </w:r>
          </w:p>
          <w:p w14:paraId="740DAE03" w14:textId="77777777" w:rsidR="00761945" w:rsidRDefault="00761945" w:rsidP="008E4256">
            <w:pPr>
              <w:pStyle w:val="CellBody"/>
              <w:ind w:left="240"/>
              <w:rPr>
                <w:w w:val="100"/>
              </w:rPr>
            </w:pPr>
            <w:r>
              <w:rPr>
                <w:w w:val="100"/>
              </w:rPr>
              <w:t>Set to an arbitrary value if the STA-ID subfield is equal to 2046.</w:t>
            </w:r>
          </w:p>
          <w:p w14:paraId="4BD99237" w14:textId="77777777" w:rsidR="00761945" w:rsidRDefault="00761945" w:rsidP="008E4256">
            <w:pPr>
              <w:pStyle w:val="TableText"/>
              <w:rPr>
                <w:w w:val="100"/>
              </w:rPr>
            </w:pPr>
          </w:p>
          <w:p w14:paraId="74CB1BD3" w14:textId="77777777" w:rsidR="00761945" w:rsidRDefault="00761945" w:rsidP="008E4256">
            <w:pPr>
              <w:pStyle w:val="TableText"/>
            </w:pPr>
            <w:r>
              <w:rPr>
                <w:w w:val="100"/>
              </w:rPr>
              <w:t xml:space="preserve">If the UL/DL subfield of the U-SIG field is set to 0 and if the value of STA-ID subfield does not match the user’s STA-ID, all values are Disregard. </w:t>
            </w:r>
          </w:p>
        </w:tc>
      </w:tr>
      <w:tr w:rsidR="00761945" w14:paraId="55E9B373" w14:textId="77777777" w:rsidTr="008E4256">
        <w:trPr>
          <w:trHeight w:val="7040"/>
          <w:jc w:val="center"/>
        </w:trPr>
        <w:tc>
          <w:tcPr>
            <w:tcW w:w="108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70DA7" w14:textId="77777777" w:rsidR="00761945" w:rsidRDefault="00761945" w:rsidP="008E4256">
            <w:pPr>
              <w:pStyle w:val="CellBody"/>
            </w:pPr>
            <w:r>
              <w:rPr>
                <w:w w:val="100"/>
              </w:rPr>
              <w:lastRenderedPageBreak/>
              <w:t>B20-B21</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3A43A" w14:textId="77777777" w:rsidR="00761945" w:rsidRDefault="00761945" w:rsidP="008E4256">
            <w:pPr>
              <w:pStyle w:val="CellBody"/>
            </w:pPr>
            <w:r>
              <w:rPr>
                <w:w w:val="100"/>
              </w:rPr>
              <w:t>Beamformed And Coding/UEQM Pattern</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4FEF67" w14:textId="77777777" w:rsidR="00761945" w:rsidRDefault="00761945" w:rsidP="008E4256">
            <w:pPr>
              <w:pStyle w:val="CellBody"/>
              <w:jc w:val="center"/>
            </w:pPr>
            <w:r>
              <w:rPr>
                <w:w w:val="100"/>
              </w:rPr>
              <w:t>2</w:t>
            </w:r>
          </w:p>
        </w:tc>
        <w:tc>
          <w:tcPr>
            <w:tcW w:w="42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0344F" w14:textId="77777777" w:rsidR="00761945" w:rsidRDefault="00761945" w:rsidP="008E4256">
            <w:pPr>
              <w:pStyle w:val="TableText"/>
              <w:rPr>
                <w:w w:val="100"/>
              </w:rPr>
            </w:pPr>
            <w:r>
              <w:rPr>
                <w:w w:val="100"/>
              </w:rPr>
              <w:t>If the STA-ID subfield is not equal to 2046, and the UEQM subfield is equal to 0:</w:t>
            </w:r>
          </w:p>
          <w:p w14:paraId="2003A39A" w14:textId="77777777" w:rsidR="00761945" w:rsidRDefault="00761945" w:rsidP="008E4256">
            <w:pPr>
              <w:pStyle w:val="TableText"/>
              <w:rPr>
                <w:w w:val="100"/>
              </w:rPr>
            </w:pPr>
          </w:p>
          <w:p w14:paraId="46A809CF" w14:textId="77777777" w:rsidR="00761945" w:rsidRDefault="00761945" w:rsidP="008E4256">
            <w:pPr>
              <w:pStyle w:val="CellBody"/>
              <w:ind w:left="240"/>
              <w:rPr>
                <w:w w:val="100"/>
              </w:rPr>
            </w:pPr>
            <w:r>
              <w:rPr>
                <w:w w:val="100"/>
              </w:rPr>
              <w:t xml:space="preserve">B20 is the Beamformed subfield </w:t>
            </w:r>
            <w:r w:rsidRPr="006B223C">
              <w:rPr>
                <w:w w:val="100"/>
              </w:rPr>
              <w:t>indicating</w:t>
            </w:r>
            <w:r>
              <w:rPr>
                <w:w w:val="100"/>
              </w:rPr>
              <w:t xml:space="preserve"> transmit beamforming:</w:t>
            </w:r>
          </w:p>
          <w:p w14:paraId="378D3340" w14:textId="77777777" w:rsidR="00761945" w:rsidRDefault="00761945" w:rsidP="008E4256">
            <w:pPr>
              <w:pStyle w:val="CellBody"/>
              <w:ind w:left="240"/>
              <w:rPr>
                <w:w w:val="100"/>
              </w:rPr>
            </w:pPr>
            <w:r>
              <w:rPr>
                <w:w w:val="100"/>
              </w:rPr>
              <w:t>Set to 1 if a beamforming steering matrix is applied to the waveform in a non-MU-MIMO allocation.</w:t>
            </w:r>
          </w:p>
          <w:p w14:paraId="3EF3EB0D" w14:textId="77777777" w:rsidR="00761945" w:rsidRDefault="00761945" w:rsidP="008E4256">
            <w:pPr>
              <w:pStyle w:val="CellBody"/>
              <w:ind w:left="240"/>
              <w:rPr>
                <w:w w:val="100"/>
              </w:rPr>
            </w:pPr>
            <w:r>
              <w:rPr>
                <w:w w:val="100"/>
              </w:rPr>
              <w:t>Set to 0 otherwise.</w:t>
            </w:r>
          </w:p>
          <w:p w14:paraId="2E8D3288" w14:textId="77777777" w:rsidR="00761945" w:rsidRDefault="00761945" w:rsidP="008E4256">
            <w:pPr>
              <w:pStyle w:val="TableText"/>
              <w:rPr>
                <w:w w:val="100"/>
              </w:rPr>
            </w:pPr>
          </w:p>
          <w:p w14:paraId="79D858F4" w14:textId="77777777" w:rsidR="00761945" w:rsidRDefault="00761945" w:rsidP="008E4256">
            <w:pPr>
              <w:pStyle w:val="CellBody"/>
              <w:ind w:left="240"/>
              <w:rPr>
                <w:w w:val="100"/>
              </w:rPr>
            </w:pPr>
            <w:r>
              <w:rPr>
                <w:w w:val="100"/>
              </w:rPr>
              <w:t xml:space="preserve">B21 is the Coding subfield </w:t>
            </w:r>
            <w:r w:rsidRPr="006B223C">
              <w:rPr>
                <w:w w:val="100"/>
              </w:rPr>
              <w:t>indicating</w:t>
            </w:r>
            <w:r>
              <w:rPr>
                <w:w w:val="100"/>
              </w:rPr>
              <w:t xml:space="preserve"> whether BCC or LDPC is used:</w:t>
            </w:r>
          </w:p>
          <w:p w14:paraId="7BD988C4" w14:textId="77777777" w:rsidR="00761945" w:rsidRDefault="00761945" w:rsidP="008E4256">
            <w:pPr>
              <w:pStyle w:val="CellBody"/>
              <w:ind w:left="240"/>
              <w:rPr>
                <w:w w:val="100"/>
              </w:rPr>
            </w:pPr>
            <w:r>
              <w:rPr>
                <w:w w:val="100"/>
              </w:rPr>
              <w:t>Set to 0 for BCC.</w:t>
            </w:r>
          </w:p>
          <w:p w14:paraId="6360B86B" w14:textId="77777777" w:rsidR="00761945" w:rsidRDefault="00761945" w:rsidP="008E4256">
            <w:pPr>
              <w:pStyle w:val="CellBody"/>
              <w:ind w:left="240"/>
              <w:rPr>
                <w:w w:val="100"/>
              </w:rPr>
            </w:pPr>
            <w:r>
              <w:rPr>
                <w:w w:val="100"/>
              </w:rPr>
              <w:t>Set to 1 for LDPC.</w:t>
            </w:r>
          </w:p>
          <w:p w14:paraId="108FCC65" w14:textId="77777777" w:rsidR="00761945" w:rsidRDefault="00761945" w:rsidP="008E4256">
            <w:pPr>
              <w:pStyle w:val="CellBody"/>
              <w:ind w:left="240"/>
              <w:rPr>
                <w:w w:val="100"/>
              </w:rPr>
            </w:pPr>
            <w:r>
              <w:rPr>
                <w:w w:val="100"/>
              </w:rPr>
              <w:t>If the UL/DL subfield of the U-SIG field is set to 0 and if the value of STA-ID subfield does not match the user’s STA-ID, all values</w:t>
            </w:r>
            <w:r w:rsidRPr="006B223C">
              <w:rPr>
                <w:w w:val="100"/>
              </w:rPr>
              <w:t xml:space="preserve"> of B20 and B21</w:t>
            </w:r>
            <w:r>
              <w:rPr>
                <w:w w:val="100"/>
              </w:rPr>
              <w:t xml:space="preserve"> are Disregard.</w:t>
            </w:r>
          </w:p>
          <w:p w14:paraId="77A10B44" w14:textId="77777777" w:rsidR="00761945" w:rsidRDefault="00761945" w:rsidP="008E4256">
            <w:pPr>
              <w:pStyle w:val="TableText"/>
              <w:rPr>
                <w:w w:val="100"/>
              </w:rPr>
            </w:pPr>
          </w:p>
          <w:p w14:paraId="783A21F7" w14:textId="77777777" w:rsidR="00761945" w:rsidRDefault="00761945" w:rsidP="008E4256">
            <w:pPr>
              <w:pStyle w:val="TableText"/>
              <w:rPr>
                <w:w w:val="100"/>
              </w:rPr>
            </w:pPr>
            <w:r>
              <w:rPr>
                <w:w w:val="100"/>
              </w:rPr>
              <w:t>If the STA-ID subfield is not equal to 2046, and the UEQM subfield is equal to 1:</w:t>
            </w:r>
          </w:p>
          <w:p w14:paraId="69360115" w14:textId="77777777" w:rsidR="00761945" w:rsidRDefault="00761945" w:rsidP="008E4256">
            <w:pPr>
              <w:pStyle w:val="TableText"/>
              <w:rPr>
                <w:w w:val="100"/>
              </w:rPr>
            </w:pPr>
          </w:p>
          <w:p w14:paraId="57D46250" w14:textId="77777777" w:rsidR="00761945" w:rsidRDefault="00761945" w:rsidP="008E4256">
            <w:pPr>
              <w:pStyle w:val="CellBody"/>
              <w:ind w:left="240"/>
              <w:rPr>
                <w:w w:val="100"/>
              </w:rPr>
            </w:pPr>
            <w:r>
              <w:rPr>
                <w:w w:val="100"/>
              </w:rPr>
              <w:t xml:space="preserve">LDPC is used and B20-B21 is the UEQM Pattern subfield indicating the UEQM pattern for the corresponding number of spatial streams indicated in the NSS subfield. See </w:t>
            </w:r>
            <w:r>
              <w:rPr>
                <w:w w:val="100"/>
              </w:rPr>
              <w:fldChar w:fldCharType="begin"/>
            </w:r>
            <w:r>
              <w:rPr>
                <w:w w:val="100"/>
              </w:rPr>
              <w:instrText xml:space="preserve"> REF RTF31393130303a205461626c65 \h</w:instrText>
            </w:r>
            <w:r>
              <w:rPr>
                <w:w w:val="100"/>
              </w:rPr>
            </w:r>
            <w:r>
              <w:rPr>
                <w:w w:val="100"/>
              </w:rPr>
              <w:fldChar w:fldCharType="separate"/>
            </w:r>
            <w:r>
              <w:rPr>
                <w:w w:val="100"/>
              </w:rPr>
              <w:t>Table38-29 (UEQM pattern subfield encoding)</w:t>
            </w:r>
            <w:r>
              <w:rPr>
                <w:w w:val="100"/>
              </w:rPr>
              <w:fldChar w:fldCharType="end"/>
            </w:r>
            <w:r>
              <w:rPr>
                <w:w w:val="100"/>
              </w:rPr>
              <w:t xml:space="preserve"> for definition. Undefined values of this field are Validate </w:t>
            </w:r>
            <w:r w:rsidRPr="006B223C">
              <w:rPr>
                <w:w w:val="100"/>
              </w:rPr>
              <w:t>or</w:t>
            </w:r>
            <w:r>
              <w:rPr>
                <w:w w:val="100"/>
              </w:rPr>
              <w:t xml:space="preserve"> D</w:t>
            </w:r>
            <w:r w:rsidRPr="006B223C">
              <w:rPr>
                <w:w w:val="100"/>
              </w:rPr>
              <w:t>isregard</w:t>
            </w:r>
            <w:r>
              <w:rPr>
                <w:w w:val="100"/>
              </w:rPr>
              <w:t>.</w:t>
            </w:r>
          </w:p>
          <w:p w14:paraId="09CC6F2F" w14:textId="77777777" w:rsidR="00761945" w:rsidRDefault="00761945" w:rsidP="008E4256">
            <w:pPr>
              <w:pStyle w:val="CellBody"/>
              <w:ind w:left="240"/>
              <w:rPr>
                <w:w w:val="100"/>
              </w:rPr>
            </w:pPr>
            <w:r>
              <w:rPr>
                <w:w w:val="100"/>
              </w:rPr>
              <w:t>Set to an arbitrary value if the STA-ID subfield is 2046.</w:t>
            </w:r>
          </w:p>
          <w:p w14:paraId="02D20292" w14:textId="77777777" w:rsidR="00761945" w:rsidRDefault="00761945" w:rsidP="008E4256">
            <w:pPr>
              <w:pStyle w:val="TableText"/>
              <w:rPr>
                <w:w w:val="100"/>
              </w:rPr>
            </w:pPr>
          </w:p>
          <w:p w14:paraId="4DB939C2" w14:textId="77777777" w:rsidR="00761945" w:rsidRDefault="00761945" w:rsidP="008E4256">
            <w:pPr>
              <w:pStyle w:val="TableText"/>
            </w:pPr>
            <w:r>
              <w:rPr>
                <w:w w:val="100"/>
              </w:rPr>
              <w:t>If the UL/DL subfield of the U-SIG field is set to 0 and if the value of STA-ID subfield does not match the user’s STA-ID, all values are Disregard.</w:t>
            </w:r>
          </w:p>
        </w:tc>
      </w:tr>
      <w:tr w:rsidR="00761945" w14:paraId="4F5F7D62" w14:textId="77777777" w:rsidTr="008E4256">
        <w:trPr>
          <w:trHeight w:val="50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9629CF" w14:textId="77777777" w:rsidR="00761945" w:rsidRDefault="00761945" w:rsidP="008E4256">
            <w:pPr>
              <w:pStyle w:val="CellBody"/>
            </w:pPr>
            <w:r>
              <w:rPr>
                <w:w w:val="100"/>
              </w:rPr>
              <w:t>B22</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CE944E" w14:textId="77777777" w:rsidR="00761945" w:rsidRDefault="00761945" w:rsidP="008E4256">
            <w:pPr>
              <w:pStyle w:val="CellBody"/>
            </w:pPr>
            <w:r>
              <w:rPr>
                <w:w w:val="100"/>
              </w:rPr>
              <w:t>2xLDPC</w:t>
            </w: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1C77B0" w14:textId="77777777" w:rsidR="00761945" w:rsidRDefault="00761945" w:rsidP="008E4256">
            <w:pPr>
              <w:pStyle w:val="CellBody"/>
              <w:jc w:val="center"/>
            </w:pPr>
            <w:r>
              <w:rPr>
                <w:w w:val="100"/>
              </w:rPr>
              <w:t>1</w:t>
            </w:r>
          </w:p>
        </w:tc>
        <w:tc>
          <w:tcPr>
            <w:tcW w:w="4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2869FC"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spacing w:before="80"/>
              <w:ind w:left="120" w:right="120"/>
              <w:rPr>
                <w:sz w:val="18"/>
                <w:szCs w:val="18"/>
              </w:rPr>
            </w:pPr>
            <w:r>
              <w:rPr>
                <w:sz w:val="18"/>
                <w:szCs w:val="18"/>
              </w:rPr>
              <w:t>If the STA-ID subfield is not equal to 2046, and either both the UEQM subfield is equal to 0 and the Coding subfield is equal to 1 or the UEQM subfield is equal to 1, this subfield indicates whether nominal LDPC codeword length of 3888 is used:</w:t>
            </w:r>
          </w:p>
          <w:p w14:paraId="1476DA97" w14:textId="77777777" w:rsidR="00761945" w:rsidRDefault="00761945" w:rsidP="008E4256">
            <w:pPr>
              <w:pStyle w:val="CellBody"/>
              <w:ind w:left="240"/>
              <w:rPr>
                <w:w w:val="100"/>
              </w:rPr>
            </w:pPr>
            <w:r>
              <w:rPr>
                <w:w w:val="100"/>
              </w:rPr>
              <w:t>Set to 0 to indicate the nominal LDPC codeword length of 648, 1296 or 1944 is used.</w:t>
            </w:r>
          </w:p>
          <w:p w14:paraId="2EAC97DE" w14:textId="77777777" w:rsidR="00761945" w:rsidRDefault="00761945" w:rsidP="008E4256">
            <w:pPr>
              <w:pStyle w:val="CellBody"/>
              <w:ind w:left="240"/>
              <w:rPr>
                <w:w w:val="100"/>
              </w:rPr>
            </w:pPr>
            <w:r>
              <w:rPr>
                <w:w w:val="100"/>
              </w:rPr>
              <w:t>Set to 1 to indicate the nominal LDPC codeword length of 3888 is used.</w:t>
            </w:r>
          </w:p>
          <w:p w14:paraId="2E4ADE4A"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093E9108"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STA-ID subfield is not equal to 2046, the UEQM subfield is equal to 0 and the Coding subfield is equal to 0, this subfield is set to 1 and treat as Validate.</w:t>
            </w:r>
          </w:p>
          <w:p w14:paraId="404E92B5"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215F0971"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Set to an arbitrary value if the STA-ID subfield is 2046.</w:t>
            </w:r>
          </w:p>
          <w:p w14:paraId="55F9E5CD"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6EF1DAB0"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UL/DL subfield of the U-SIG field is set to 0 and if the value of STA-ID subfield does not match the user’s STA-ID, all values are Disregard.</w:t>
            </w:r>
          </w:p>
        </w:tc>
      </w:tr>
    </w:tbl>
    <w:p w14:paraId="13042D97" w14:textId="75C1DC6F" w:rsidR="008339B2" w:rsidRDefault="008339B2" w:rsidP="008339B2">
      <w:pPr>
        <w:jc w:val="both"/>
        <w:rPr>
          <w:color w:val="000000"/>
          <w:sz w:val="20"/>
        </w:rPr>
      </w:pPr>
    </w:p>
    <w:p w14:paraId="29327C78" w14:textId="77076A1D" w:rsidR="00761945" w:rsidRDefault="00761945" w:rsidP="008339B2">
      <w:pPr>
        <w:jc w:val="both"/>
        <w:rPr>
          <w:bCs/>
          <w:iCs/>
          <w:sz w:val="20"/>
          <w:highlight w:val="cyan"/>
          <w:lang w:eastAsia="zh-CN"/>
        </w:rPr>
      </w:pPr>
      <w:r w:rsidRPr="0020387F">
        <w:rPr>
          <w:bCs/>
          <w:iCs/>
          <w:sz w:val="20"/>
          <w:highlight w:val="cyan"/>
          <w:lang w:eastAsia="zh-CN"/>
        </w:rPr>
        <w:t>Discussion</w:t>
      </w:r>
      <w:r w:rsidR="00BC71FD">
        <w:rPr>
          <w:bCs/>
          <w:iCs/>
          <w:sz w:val="20"/>
          <w:highlight w:val="cyan"/>
          <w:lang w:eastAsia="zh-CN"/>
        </w:rPr>
        <w:t xml:space="preserve"> 1</w:t>
      </w:r>
      <w:r w:rsidRPr="0020387F">
        <w:rPr>
          <w:bCs/>
          <w:iCs/>
          <w:sz w:val="20"/>
          <w:highlight w:val="cyan"/>
          <w:lang w:eastAsia="zh-CN"/>
        </w:rPr>
        <w:t xml:space="preserve"> </w:t>
      </w:r>
      <w:r w:rsidRPr="00761945">
        <w:rPr>
          <w:bCs/>
          <w:iCs/>
          <w:sz w:val="20"/>
          <w:highlight w:val="cyan"/>
          <w:lang w:eastAsia="zh-CN"/>
        </w:rPr>
        <w:t>ends.</w:t>
      </w:r>
    </w:p>
    <w:p w14:paraId="108BED41" w14:textId="631996FA" w:rsidR="00BC71FD" w:rsidRDefault="00BC71FD" w:rsidP="008339B2">
      <w:pPr>
        <w:jc w:val="both"/>
        <w:rPr>
          <w:bCs/>
          <w:iCs/>
          <w:sz w:val="20"/>
          <w:highlight w:val="cyan"/>
          <w:lang w:eastAsia="zh-CN"/>
        </w:rPr>
      </w:pPr>
    </w:p>
    <w:p w14:paraId="67C1CFC8" w14:textId="114D1921" w:rsidR="00BC71FD" w:rsidRDefault="00BC71FD" w:rsidP="008339B2">
      <w:pPr>
        <w:jc w:val="both"/>
        <w:rPr>
          <w:bCs/>
          <w:iCs/>
          <w:sz w:val="20"/>
          <w:highlight w:val="cyan"/>
          <w:lang w:eastAsia="zh-CN"/>
        </w:rPr>
      </w:pPr>
    </w:p>
    <w:p w14:paraId="55C9C8ED" w14:textId="392DFFF1" w:rsidR="00BC71FD" w:rsidRDefault="00BC71FD" w:rsidP="008339B2">
      <w:pPr>
        <w:jc w:val="both"/>
        <w:rPr>
          <w:bCs/>
          <w:iCs/>
          <w:sz w:val="20"/>
          <w:highlight w:val="cyan"/>
          <w:lang w:eastAsia="zh-CN"/>
        </w:rPr>
      </w:pPr>
    </w:p>
    <w:p w14:paraId="38BD4806" w14:textId="356CFA63" w:rsidR="00F80D3B" w:rsidRDefault="00BC71FD" w:rsidP="00BC71FD">
      <w:pPr>
        <w:pStyle w:val="2"/>
        <w:rPr>
          <w:rFonts w:ascii="Times New Roman" w:hAnsi="Times New Roman"/>
          <w:noProof/>
        </w:rPr>
      </w:pPr>
      <w:r w:rsidRPr="00BC71FD">
        <w:rPr>
          <w:rFonts w:ascii="Times New Roman" w:hAnsi="Times New Roman"/>
          <w:highlight w:val="cyan"/>
        </w:rPr>
        <w:lastRenderedPageBreak/>
        <w:t>Discussion</w:t>
      </w:r>
      <w:r>
        <w:rPr>
          <w:rFonts w:ascii="Times New Roman" w:hAnsi="Times New Roman"/>
          <w:highlight w:val="cyan"/>
        </w:rPr>
        <w:t xml:space="preserve"> 2</w:t>
      </w:r>
      <w:r w:rsidR="00412A7E">
        <w:rPr>
          <w:rFonts w:ascii="Times New Roman" w:hAnsi="Times New Roman"/>
          <w:highlight w:val="cyan"/>
        </w:rPr>
        <w:t xml:space="preserve"> </w:t>
      </w:r>
      <w:r w:rsidRPr="00BC71FD">
        <w:rPr>
          <w:rFonts w:ascii="Times New Roman" w:hAnsi="Times New Roman"/>
          <w:highlight w:val="cyan"/>
        </w:rPr>
        <w:t>(</w:t>
      </w:r>
      <w:r w:rsidR="00412A7E">
        <w:rPr>
          <w:rFonts w:ascii="Times New Roman" w:hAnsi="Times New Roman"/>
          <w:highlight w:val="cyan"/>
        </w:rPr>
        <w:t>SU and non-OFDMA transmission format</w:t>
      </w:r>
      <w:r w:rsidRPr="00BC71FD">
        <w:rPr>
          <w:rFonts w:ascii="Times New Roman" w:hAnsi="Times New Roman"/>
          <w:highlight w:val="cyan"/>
        </w:rPr>
        <w:t xml:space="preserve"> in 802.11b</w:t>
      </w:r>
      <w:r w:rsidR="00412A7E">
        <w:rPr>
          <w:rFonts w:ascii="Times New Roman" w:hAnsi="Times New Roman"/>
          <w:highlight w:val="cyan"/>
        </w:rPr>
        <w:t>e</w:t>
      </w:r>
      <w:r w:rsidRPr="00BC71FD">
        <w:rPr>
          <w:rFonts w:ascii="Times New Roman" w:hAnsi="Times New Roman"/>
          <w:highlight w:val="cyan"/>
        </w:rPr>
        <w:t>)</w:t>
      </w:r>
      <w:r w:rsidR="00F80D3B" w:rsidRPr="00F80D3B">
        <w:rPr>
          <w:rFonts w:ascii="Times New Roman" w:hAnsi="Times New Roman"/>
          <w:noProof/>
        </w:rPr>
        <w:t xml:space="preserve"> </w:t>
      </w:r>
    </w:p>
    <w:p w14:paraId="78FEFFC4" w14:textId="77777777" w:rsidR="00F80D3B" w:rsidRDefault="00F80D3B" w:rsidP="00F80D3B">
      <w:pPr>
        <w:rPr>
          <w:noProof/>
        </w:rPr>
      </w:pPr>
    </w:p>
    <w:p w14:paraId="5D684F0F" w14:textId="5080D1D7" w:rsidR="00BC71FD" w:rsidRPr="00BC71FD" w:rsidRDefault="00F80D3B" w:rsidP="00F80D3B">
      <w:pPr>
        <w:rPr>
          <w:sz w:val="28"/>
        </w:rPr>
      </w:pPr>
      <w:r>
        <w:rPr>
          <w:noProof/>
        </w:rPr>
        <w:drawing>
          <wp:inline distT="0" distB="0" distL="0" distR="0" wp14:anchorId="4F1ED367" wp14:editId="0FE4A217">
            <wp:extent cx="5943600" cy="5958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5943600" cy="5958840"/>
                    </a:xfrm>
                    <a:prstGeom prst="rect">
                      <a:avLst/>
                    </a:prstGeom>
                  </pic:spPr>
                </pic:pic>
              </a:graphicData>
            </a:graphic>
          </wp:inline>
        </w:drawing>
      </w:r>
    </w:p>
    <w:p w14:paraId="34C0A435" w14:textId="77777777" w:rsidR="00BC71FD" w:rsidRPr="00BC71FD" w:rsidRDefault="00BC71FD" w:rsidP="00F80D3B">
      <w:pPr>
        <w:rPr>
          <w:bCs/>
          <w:iCs/>
          <w:sz w:val="20"/>
          <w:highlight w:val="cyan"/>
          <w:lang w:eastAsia="zh-CN"/>
        </w:rPr>
      </w:pPr>
    </w:p>
    <w:sectPr w:rsidR="00BC71FD" w:rsidRPr="00BC71FD">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mengshi" w:date="2025-04-21T17:08:00Z" w:initials="h">
    <w:p w14:paraId="3E2E6D74" w14:textId="7918D283" w:rsidR="000E5BA0" w:rsidRDefault="000E5BA0">
      <w:pPr>
        <w:pStyle w:val="ab"/>
        <w:rPr>
          <w:lang w:eastAsia="zh-CN"/>
        </w:rPr>
      </w:pPr>
      <w:r>
        <w:rPr>
          <w:rStyle w:val="aa"/>
        </w:rPr>
        <w:annotationRef/>
      </w:r>
      <w:r w:rsidRPr="00FD6718">
        <w:rPr>
          <w:rFonts w:hint="eastAsia"/>
          <w:highlight w:val="cyan"/>
          <w:lang w:eastAsia="zh-CN"/>
        </w:rPr>
        <w:t>T</w:t>
      </w:r>
      <w:r w:rsidRPr="00FD6718">
        <w:rPr>
          <w:highlight w:val="cyan"/>
          <w:lang w:eastAsia="zh-CN"/>
        </w:rPr>
        <w:t>he following three paragraphs are revised based on the text of 802.11be.</w:t>
      </w:r>
    </w:p>
  </w:comment>
  <w:comment w:id="32" w:author="humengshi" w:date="2025-04-27T14:34:00Z" w:initials="h">
    <w:p w14:paraId="6729EA40" w14:textId="411FFE93" w:rsidR="006B7A9A" w:rsidRPr="006B7A9A" w:rsidRDefault="006B7A9A">
      <w:pPr>
        <w:pStyle w:val="ab"/>
        <w:rPr>
          <w:rFonts w:ascii="TimesNewRoman" w:hAnsi="TimesNewRoman"/>
          <w:color w:val="000000"/>
          <w:highlight w:val="cyan"/>
          <w:lang w:val="en-GB" w:eastAsia="zh-CN"/>
        </w:rPr>
      </w:pPr>
      <w:r>
        <w:rPr>
          <w:rStyle w:val="aa"/>
        </w:rPr>
        <w:annotationRef/>
      </w:r>
      <w:r w:rsidRPr="006B7A9A">
        <w:rPr>
          <w:rFonts w:ascii="TimesNewRoman" w:hAnsi="TimesNewRoman"/>
          <w:color w:val="000000"/>
          <w:highlight w:val="cyan"/>
          <w:lang w:val="en-GB" w:eastAsia="zh-CN"/>
        </w:rPr>
        <w:t>Text in 802.11be:</w:t>
      </w:r>
    </w:p>
    <w:p w14:paraId="3F6A43F8" w14:textId="01EC73FA" w:rsidR="006B7A9A" w:rsidRDefault="006B7A9A">
      <w:pPr>
        <w:pStyle w:val="ab"/>
      </w:pPr>
      <w:r w:rsidRPr="006B7A9A">
        <w:rPr>
          <w:rFonts w:ascii="TimesNewRoman" w:hAnsi="TimesNewRoman"/>
          <w:color w:val="000000"/>
          <w:highlight w:val="cyan"/>
          <w:lang w:val="en-GB"/>
        </w:rPr>
        <w:t>For an EHT MU PPDU except for an EHT sounding NDP, each EHT-SIG content channel consists of a Common field followed by a User Specific field.</w:t>
      </w:r>
    </w:p>
  </w:comment>
  <w:comment w:id="33" w:author="humengshi" w:date="2025-04-21T17:44:00Z" w:initials="h">
    <w:p w14:paraId="2D048D65" w14:textId="35AB9F35" w:rsidR="003A5928" w:rsidRDefault="003A5928">
      <w:pPr>
        <w:pStyle w:val="ab"/>
        <w:rPr>
          <w:lang w:eastAsia="zh-CN"/>
        </w:rPr>
      </w:pPr>
      <w:r>
        <w:rPr>
          <w:rStyle w:val="aa"/>
        </w:rPr>
        <w:annotationRef/>
      </w:r>
      <w:r w:rsidR="00DB6F9D" w:rsidRPr="00DB6F9D">
        <w:rPr>
          <w:highlight w:val="cyan"/>
          <w:lang w:eastAsia="zh-CN"/>
        </w:rPr>
        <w:t xml:space="preserve">OFDMA: </w:t>
      </w:r>
      <w:r w:rsidRPr="00DB6F9D">
        <w:rPr>
          <w:rFonts w:hint="eastAsia"/>
          <w:highlight w:val="cyan"/>
          <w:lang w:eastAsia="zh-CN"/>
        </w:rPr>
        <w:t>0</w:t>
      </w:r>
      <w:r w:rsidRPr="00DB6F9D">
        <w:rPr>
          <w:highlight w:val="cyan"/>
          <w:lang w:eastAsia="zh-CN"/>
        </w:rPr>
        <w:t xml:space="preserve"> 0 1</w:t>
      </w:r>
    </w:p>
  </w:comment>
  <w:comment w:id="44" w:author="humengshi" w:date="2025-04-21T17:44:00Z" w:initials="h">
    <w:p w14:paraId="72ED96B9" w14:textId="2CAF3584" w:rsidR="003A5928" w:rsidRDefault="003A5928">
      <w:pPr>
        <w:pStyle w:val="ab"/>
        <w:rPr>
          <w:lang w:eastAsia="zh-CN"/>
        </w:rPr>
      </w:pPr>
      <w:r>
        <w:rPr>
          <w:rStyle w:val="aa"/>
        </w:rPr>
        <w:annotationRef/>
      </w:r>
      <w:r w:rsidR="00DB6F9D" w:rsidRPr="00DB6F9D">
        <w:rPr>
          <w:highlight w:val="cyan"/>
          <w:lang w:eastAsia="zh-CN"/>
        </w:rPr>
        <w:t xml:space="preserve">SU: </w:t>
      </w:r>
      <w:r w:rsidRPr="00DB6F9D">
        <w:rPr>
          <w:rFonts w:hint="eastAsia"/>
          <w:highlight w:val="cyan"/>
          <w:lang w:eastAsia="zh-CN"/>
        </w:rPr>
        <w:t>0</w:t>
      </w:r>
      <w:r w:rsidRPr="00DB6F9D">
        <w:rPr>
          <w:highlight w:val="cyan"/>
          <w:lang w:eastAsia="zh-CN"/>
        </w:rPr>
        <w:t xml:space="preserve"> 1 1 or 1 1 1</w:t>
      </w:r>
    </w:p>
  </w:comment>
  <w:comment w:id="54" w:author="humengshi" w:date="2025-04-21T17:45:00Z" w:initials="h">
    <w:p w14:paraId="13910AAF" w14:textId="4D70DF2F" w:rsidR="003A5928" w:rsidRDefault="003A5928">
      <w:pPr>
        <w:pStyle w:val="ab"/>
        <w:rPr>
          <w:lang w:eastAsia="zh-CN"/>
        </w:rPr>
      </w:pPr>
      <w:r w:rsidRPr="00DB6F9D">
        <w:rPr>
          <w:rStyle w:val="aa"/>
          <w:highlight w:val="cyan"/>
        </w:rPr>
        <w:annotationRef/>
      </w:r>
      <w:r w:rsidR="00DB6F9D" w:rsidRPr="00DB6F9D">
        <w:rPr>
          <w:highlight w:val="cyan"/>
          <w:lang w:eastAsia="zh-CN"/>
        </w:rPr>
        <w:t xml:space="preserve">SU Co-SR: </w:t>
      </w:r>
      <w:r w:rsidRPr="00DB6F9D">
        <w:rPr>
          <w:rFonts w:hint="eastAsia"/>
          <w:highlight w:val="cyan"/>
          <w:lang w:eastAsia="zh-CN"/>
        </w:rPr>
        <w:t>0</w:t>
      </w:r>
      <w:r w:rsidRPr="00DB6F9D">
        <w:rPr>
          <w:highlight w:val="cyan"/>
          <w:lang w:eastAsia="zh-CN"/>
        </w:rPr>
        <w:t xml:space="preserve"> 1 0</w:t>
      </w:r>
    </w:p>
  </w:comment>
  <w:comment w:id="69" w:author="humengshi" w:date="2025-04-21T17:46:00Z" w:initials="h">
    <w:p w14:paraId="0E991685" w14:textId="157A8CEA" w:rsidR="0015449D" w:rsidRDefault="0015449D">
      <w:pPr>
        <w:pStyle w:val="ab"/>
        <w:rPr>
          <w:lang w:eastAsia="zh-CN"/>
        </w:rPr>
      </w:pPr>
      <w:r w:rsidRPr="00DB6F9D">
        <w:rPr>
          <w:rStyle w:val="aa"/>
          <w:highlight w:val="cyan"/>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Co-BF: </w:t>
      </w:r>
      <w:r w:rsidRPr="00DB6F9D">
        <w:rPr>
          <w:rFonts w:hint="eastAsia"/>
          <w:highlight w:val="cyan"/>
          <w:lang w:eastAsia="zh-CN"/>
        </w:rPr>
        <w:t>0</w:t>
      </w:r>
      <w:r w:rsidRPr="00DB6F9D">
        <w:rPr>
          <w:highlight w:val="cyan"/>
          <w:lang w:eastAsia="zh-CN"/>
        </w:rPr>
        <w:t xml:space="preserve"> 2 0</w:t>
      </w:r>
    </w:p>
  </w:comment>
  <w:comment w:id="80" w:author="humengshi" w:date="2025-04-21T17:47:00Z" w:initials="h">
    <w:p w14:paraId="60A8DE0B" w14:textId="1859F8D7" w:rsidR="0015449D" w:rsidRDefault="0015449D">
      <w:pPr>
        <w:pStyle w:val="ab"/>
        <w:rPr>
          <w:lang w:eastAsia="zh-CN"/>
        </w:rPr>
      </w:pPr>
      <w:r>
        <w:rPr>
          <w:rStyle w:val="aa"/>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MU-MIMO: </w:t>
      </w:r>
      <w:r w:rsidRPr="00DB6F9D">
        <w:rPr>
          <w:rFonts w:hint="eastAsia"/>
          <w:highlight w:val="cyan"/>
          <w:lang w:eastAsia="zh-CN"/>
        </w:rPr>
        <w:t>0</w:t>
      </w:r>
      <w:r w:rsidRPr="00DB6F9D">
        <w:rPr>
          <w:highlight w:val="cyan"/>
          <w:lang w:eastAsia="zh-CN"/>
        </w:rPr>
        <w:t xml:space="preserve"> 2 1</w:t>
      </w:r>
    </w:p>
  </w:comment>
  <w:comment w:id="89" w:author="humengshi" w:date="2025-04-21T17:05:00Z" w:initials="h">
    <w:p w14:paraId="5B163BD5" w14:textId="52C198D7" w:rsidR="00DD581C" w:rsidRDefault="00DD581C">
      <w:pPr>
        <w:pStyle w:val="ab"/>
        <w:rPr>
          <w:lang w:eastAsia="zh-CN"/>
        </w:rPr>
      </w:pPr>
      <w:r>
        <w:rPr>
          <w:rStyle w:val="aa"/>
        </w:rPr>
        <w:annotationRef/>
      </w:r>
      <w:r w:rsidRPr="00DB6F9D">
        <w:rPr>
          <w:rFonts w:hint="eastAsia"/>
          <w:highlight w:val="cyan"/>
          <w:lang w:eastAsia="zh-CN"/>
        </w:rPr>
        <w:t>M</w:t>
      </w:r>
      <w:r w:rsidRPr="00DB6F9D">
        <w:rPr>
          <w:highlight w:val="cyan"/>
          <w:lang w:eastAsia="zh-CN"/>
        </w:rPr>
        <w:t>oved to the end</w:t>
      </w:r>
      <w:r w:rsidR="000E5BA0" w:rsidRPr="00DB6F9D">
        <w:rPr>
          <w:highlight w:val="cyan"/>
          <w:lang w:eastAsia="zh-CN"/>
        </w:rPr>
        <w:t xml:space="preserve"> of the fourth paragraph.</w:t>
      </w:r>
    </w:p>
  </w:comment>
  <w:comment w:id="91" w:author="humengshi" w:date="2025-04-21T17:11:00Z" w:initials="h">
    <w:p w14:paraId="59967CA9" w14:textId="7FDC6CB3" w:rsidR="00A01C7B" w:rsidRDefault="00A01C7B">
      <w:pPr>
        <w:pStyle w:val="ab"/>
        <w:rPr>
          <w:lang w:eastAsia="zh-CN"/>
        </w:rPr>
      </w:pPr>
      <w:r>
        <w:rPr>
          <w:rStyle w:val="aa"/>
        </w:rPr>
        <w:annotationRef/>
      </w:r>
      <w:r w:rsidRPr="00FD6718">
        <w:rPr>
          <w:highlight w:val="cyan"/>
          <w:lang w:eastAsia="zh-CN"/>
        </w:rPr>
        <w:t>This paragraph</w:t>
      </w:r>
      <w:r w:rsidR="00AE4893">
        <w:rPr>
          <w:highlight w:val="cyan"/>
          <w:lang w:eastAsia="zh-CN"/>
        </w:rPr>
        <w:t xml:space="preserve"> </w:t>
      </w:r>
      <w:r w:rsidR="00AE4893">
        <w:rPr>
          <w:rFonts w:hint="eastAsia"/>
          <w:highlight w:val="cyan"/>
          <w:lang w:eastAsia="zh-CN"/>
        </w:rPr>
        <w:t xml:space="preserve">and </w:t>
      </w:r>
      <w:r w:rsidR="00AE4893">
        <w:rPr>
          <w:highlight w:val="cyan"/>
          <w:lang w:eastAsia="zh-CN"/>
        </w:rPr>
        <w:t>the following table</w:t>
      </w:r>
      <w:r w:rsidRPr="00FD6718">
        <w:rPr>
          <w:highlight w:val="cyan"/>
          <w:lang w:eastAsia="zh-CN"/>
        </w:rPr>
        <w:t xml:space="preserve"> is based on the text in 802.11bn</w:t>
      </w:r>
      <w:r w:rsidR="00AE4893">
        <w:rPr>
          <w:highlight w:val="cyan"/>
          <w:lang w:eastAsia="zh-CN"/>
        </w:rPr>
        <w:t xml:space="preserve"> D0.2</w:t>
      </w:r>
      <w:r w:rsidRPr="00FD6718">
        <w:rPr>
          <w:highlight w:val="cyan"/>
          <w:lang w:eastAsia="zh-CN"/>
        </w:rPr>
        <w:t>.</w:t>
      </w:r>
    </w:p>
  </w:comment>
  <w:comment w:id="161" w:author="humengshi" w:date="2025-04-22T11:39:00Z" w:initials="h">
    <w:p w14:paraId="7E0DC729" w14:textId="5442E8FA" w:rsidR="009D5F09" w:rsidRPr="009D5F09" w:rsidRDefault="009D5F09">
      <w:pPr>
        <w:pStyle w:val="ab"/>
        <w:rPr>
          <w:lang w:eastAsia="zh-CN"/>
        </w:rPr>
      </w:pPr>
      <w:r>
        <w:rPr>
          <w:rStyle w:val="aa"/>
        </w:rPr>
        <w:annotationRef/>
      </w:r>
      <w:r w:rsidRPr="009D5F09">
        <w:rPr>
          <w:rFonts w:hint="eastAsia"/>
          <w:highlight w:val="cyan"/>
          <w:lang w:eastAsia="zh-CN"/>
        </w:rPr>
        <w:t>N</w:t>
      </w:r>
      <w:r w:rsidRPr="009D5F09">
        <w:rPr>
          <w:highlight w:val="cyan"/>
          <w:lang w:eastAsia="zh-CN"/>
        </w:rPr>
        <w:t>ot sure if we could add a description saying that the Co-SR User field is using the non-MU-MIMO User field format, and the Co-BF User field is using the MU-MIMO User field format. I add them below the table to make it clearer.</w:t>
      </w:r>
    </w:p>
  </w:comment>
  <w:comment w:id="189" w:author="humengshi" w:date="2025-05-04T16:52:00Z" w:initials="h">
    <w:p w14:paraId="04CA03FE" w14:textId="77777777" w:rsidR="00E53641" w:rsidRDefault="00E53641" w:rsidP="00E53641">
      <w:pPr>
        <w:pStyle w:val="ab"/>
        <w:rPr>
          <w:lang w:eastAsia="zh-CN"/>
        </w:rPr>
      </w:pPr>
      <w:r>
        <w:rPr>
          <w:rStyle w:val="aa"/>
        </w:rPr>
        <w:annotationRef/>
      </w:r>
      <w:r w:rsidRPr="000E7D19">
        <w:rPr>
          <w:rFonts w:hint="eastAsia"/>
          <w:highlight w:val="cyan"/>
          <w:lang w:eastAsia="zh-CN"/>
        </w:rPr>
        <w:t>T</w:t>
      </w:r>
      <w:r w:rsidRPr="000E7D19">
        <w:rPr>
          <w:highlight w:val="cyan"/>
          <w:lang w:eastAsia="zh-CN"/>
        </w:rPr>
        <w:t>wo motions are added below:</w:t>
      </w:r>
    </w:p>
    <w:p w14:paraId="5507DECB" w14:textId="77777777" w:rsidR="00E53641" w:rsidRPr="00E3203A" w:rsidRDefault="00E53641" w:rsidP="00E53641">
      <w:pPr>
        <w:pStyle w:val="ab"/>
        <w:rPr>
          <w:b/>
          <w:bCs/>
          <w:lang w:eastAsia="zh-CN"/>
        </w:rPr>
      </w:pPr>
      <w:r w:rsidRPr="00E3203A">
        <w:rPr>
          <w:rFonts w:hint="eastAsia"/>
          <w:b/>
          <w:bCs/>
          <w:lang w:eastAsia="zh-CN"/>
        </w:rPr>
        <w:t>M</w:t>
      </w:r>
      <w:r w:rsidRPr="00E3203A">
        <w:rPr>
          <w:b/>
          <w:bCs/>
          <w:lang w:eastAsia="zh-CN"/>
        </w:rPr>
        <w:t>otion 305</w:t>
      </w:r>
    </w:p>
    <w:p w14:paraId="29FB0271" w14:textId="77777777" w:rsidR="00E53641" w:rsidRPr="00E3203A" w:rsidRDefault="00E53641" w:rsidP="00E53641">
      <w:pPr>
        <w:pStyle w:val="ab"/>
        <w:numPr>
          <w:ilvl w:val="0"/>
          <w:numId w:val="46"/>
        </w:numPr>
        <w:rPr>
          <w:lang w:val="en-US" w:eastAsia="zh-CN"/>
        </w:rPr>
      </w:pPr>
      <w:r w:rsidRPr="00E3203A">
        <w:rPr>
          <w:lang w:val="en-US" w:eastAsia="zh-CN"/>
        </w:rPr>
        <w:t>BSS ordering of per-user SIG fields in the preamble of a COBF transmission</w:t>
      </w:r>
    </w:p>
    <w:p w14:paraId="1D9963B9" w14:textId="77777777" w:rsidR="00E53641" w:rsidRPr="00E3203A" w:rsidRDefault="00E53641" w:rsidP="00E53641">
      <w:pPr>
        <w:pStyle w:val="ab"/>
        <w:numPr>
          <w:ilvl w:val="1"/>
          <w:numId w:val="46"/>
        </w:numPr>
        <w:rPr>
          <w:lang w:val="en-US" w:eastAsia="zh-CN"/>
        </w:rPr>
      </w:pPr>
      <w:r w:rsidRPr="00E3203A">
        <w:rPr>
          <w:lang w:val="en-US" w:eastAsia="zh-CN"/>
        </w:rPr>
        <w:t xml:space="preserve">In the cases where the user fields of either BSS may go first while preserving the </w:t>
      </w:r>
      <w:proofErr w:type="spellStart"/>
      <w:r w:rsidRPr="00E3203A">
        <w:rPr>
          <w:lang w:val="en-US" w:eastAsia="zh-CN"/>
        </w:rPr>
        <w:t>Nss</w:t>
      </w:r>
      <w:proofErr w:type="spellEnd"/>
      <w:r w:rsidRPr="00E3203A">
        <w:rPr>
          <w:lang w:val="en-US" w:eastAsia="zh-CN"/>
        </w:rPr>
        <w:t xml:space="preserve"> in non-increasing order, the user fields of the sharing BSS go first</w:t>
      </w:r>
    </w:p>
    <w:p w14:paraId="20936C4D" w14:textId="77777777" w:rsidR="00E53641" w:rsidRPr="00E3203A" w:rsidRDefault="00E53641" w:rsidP="00E53641">
      <w:pPr>
        <w:pStyle w:val="ab"/>
        <w:rPr>
          <w:b/>
          <w:bCs/>
          <w:lang w:val="en-US" w:eastAsia="zh-CN"/>
        </w:rPr>
      </w:pPr>
      <w:r w:rsidRPr="00E3203A">
        <w:rPr>
          <w:rFonts w:hint="eastAsia"/>
          <w:b/>
          <w:bCs/>
          <w:lang w:val="en-US" w:eastAsia="zh-CN"/>
        </w:rPr>
        <w:t>M</w:t>
      </w:r>
      <w:r w:rsidRPr="00E3203A">
        <w:rPr>
          <w:b/>
          <w:bCs/>
          <w:lang w:val="en-US" w:eastAsia="zh-CN"/>
        </w:rPr>
        <w:t>otion 315</w:t>
      </w:r>
    </w:p>
    <w:p w14:paraId="52AE935F" w14:textId="77777777" w:rsidR="00E53641" w:rsidRPr="00E3203A" w:rsidRDefault="00E53641" w:rsidP="00E53641">
      <w:pPr>
        <w:pStyle w:val="ab"/>
        <w:numPr>
          <w:ilvl w:val="0"/>
          <w:numId w:val="47"/>
        </w:numPr>
        <w:rPr>
          <w:lang w:val="en-US" w:eastAsia="zh-CN"/>
        </w:rPr>
      </w:pPr>
      <w:r w:rsidRPr="00E3203A">
        <w:rPr>
          <w:lang w:val="en-US" w:eastAsia="zh-CN"/>
        </w:rPr>
        <w:t>In a COBF transmission, the per-user-UHR-SIG information of the BSS having the largest NSS for a Scheduled STA (largest being across the STAs of both BSSs) is sent first in the UHR-SIG User field followed by the per-user-UHR-SIG information of the other BSS?</w:t>
      </w:r>
    </w:p>
    <w:p w14:paraId="2AA0DB65" w14:textId="0E5895B5" w:rsidR="00E53641" w:rsidRDefault="00E53641" w:rsidP="00E53641">
      <w:pPr>
        <w:pStyle w:val="ab"/>
      </w:pPr>
      <w:r w:rsidRPr="00E3203A">
        <w:rPr>
          <w:lang w:val="en-US" w:eastAsia="zh-CN"/>
        </w:rPr>
        <w:t>Within each BSS, the user information of the larger N_SS user is sent first</w:t>
      </w:r>
    </w:p>
  </w:comment>
  <w:comment w:id="197" w:author="humengshi" w:date="2025-04-22T11:20:00Z" w:initials="h">
    <w:p w14:paraId="629C9D65" w14:textId="1B2AA2F1" w:rsidR="00874F72" w:rsidRPr="00874F72" w:rsidRDefault="00874F72">
      <w:pPr>
        <w:pStyle w:val="ab"/>
        <w:rPr>
          <w:lang w:val="en-US"/>
        </w:rPr>
      </w:pPr>
      <w:r>
        <w:rPr>
          <w:rStyle w:val="aa"/>
        </w:rPr>
        <w:annotationRef/>
      </w:r>
      <w:r>
        <w:rPr>
          <w:lang w:val="en-US"/>
        </w:rPr>
        <w:t>Agree with the commenter, and in the corresponding UHR-SIG PDT: 802.11-24/2009r6, it is 22 and 45c there.</w:t>
      </w:r>
    </w:p>
  </w:comment>
  <w:comment w:id="203" w:author="humengshi" w:date="2025-04-22T11:26:00Z" w:initials="h">
    <w:p w14:paraId="3DCA3654" w14:textId="39CDC0FA" w:rsidR="00874F72" w:rsidRDefault="00874F72">
      <w:pPr>
        <w:pStyle w:val="ab"/>
      </w:pPr>
      <w:r>
        <w:rPr>
          <w:rStyle w:val="aa"/>
        </w:rPr>
        <w:annotationRef/>
      </w:r>
      <w:r>
        <w:rPr>
          <w:lang w:val="en-US"/>
        </w:rPr>
        <w:t>Agree with the commenter, and in the corresponding UHR-SIG PDT: 802.11-24/2009r6, it is 22 and 45 there..</w:t>
      </w:r>
    </w:p>
  </w:comment>
  <w:comment w:id="210" w:author="humengshi" w:date="2025-04-21T13:05:00Z" w:initials="h">
    <w:p w14:paraId="1ACBBCAB" w14:textId="07E3EBA9" w:rsidR="00CA45E8" w:rsidRDefault="00CA45E8">
      <w:pPr>
        <w:pStyle w:val="ab"/>
        <w:rPr>
          <w:lang w:eastAsia="zh-CN"/>
        </w:rPr>
      </w:pPr>
      <w:r>
        <w:rPr>
          <w:rStyle w:val="aa"/>
        </w:rPr>
        <w:annotationRef/>
      </w:r>
      <w:r w:rsidR="0096333C">
        <w:rPr>
          <w:lang w:eastAsia="zh-CN"/>
        </w:rPr>
        <w:t>In the UHR-SIG PD</w:t>
      </w:r>
      <w:r w:rsidR="009E75DD">
        <w:rPr>
          <w:lang w:eastAsia="zh-CN"/>
        </w:rPr>
        <w:t>T 24/2009r6, the value is also 5, instead of 4.</w:t>
      </w:r>
    </w:p>
  </w:comment>
  <w:comment w:id="213" w:author="humengshi" w:date="2025-04-27T09:05:00Z" w:initials="h">
    <w:p w14:paraId="1D7C70DE" w14:textId="63DBBB14" w:rsidR="000B00F8" w:rsidRDefault="000B00F8">
      <w:pPr>
        <w:pStyle w:val="ab"/>
      </w:pPr>
      <w:r>
        <w:rPr>
          <w:rStyle w:val="aa"/>
        </w:rPr>
        <w:annotationRef/>
      </w:r>
      <w:r>
        <w:rPr>
          <w:lang w:eastAsia="zh-CN"/>
        </w:rPr>
        <w:t>In the UHR-SIG PDT 24/2009r6, the value is also 5, instead of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E6D74" w15:done="0"/>
  <w15:commentEx w15:paraId="3F6A43F8" w15:done="0"/>
  <w15:commentEx w15:paraId="2D048D65" w15:done="0"/>
  <w15:commentEx w15:paraId="72ED96B9" w15:done="0"/>
  <w15:commentEx w15:paraId="13910AAF" w15:done="0"/>
  <w15:commentEx w15:paraId="0E991685" w15:done="0"/>
  <w15:commentEx w15:paraId="60A8DE0B" w15:done="0"/>
  <w15:commentEx w15:paraId="5B163BD5" w15:done="0"/>
  <w15:commentEx w15:paraId="59967CA9" w15:done="0"/>
  <w15:commentEx w15:paraId="7E0DC729" w15:done="0"/>
  <w15:commentEx w15:paraId="2AA0DB65" w15:done="0"/>
  <w15:commentEx w15:paraId="629C9D65" w15:done="0"/>
  <w15:commentEx w15:paraId="3DCA3654" w15:done="0"/>
  <w15:commentEx w15:paraId="1ACBBCAB" w15:done="0"/>
  <w15:commentEx w15:paraId="1D7C7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FA25" w16cex:dateUtc="2025-04-21T14:08:00Z"/>
  <w16cex:commentExtensible w16cex:durableId="2BB8BEDC" w16cex:dateUtc="2025-04-27T11:34:00Z"/>
  <w16cex:commentExtensible w16cex:durableId="2BB1027C" w16cex:dateUtc="2025-04-21T14:44:00Z"/>
  <w16cex:commentExtensible w16cex:durableId="2BB10271" w16cex:dateUtc="2025-04-21T14:44:00Z"/>
  <w16cex:commentExtensible w16cex:durableId="2BB102CC" w16cex:dateUtc="2025-04-21T14:45:00Z"/>
  <w16cex:commentExtensible w16cex:durableId="2BB10305" w16cex:dateUtc="2025-04-21T14:46:00Z"/>
  <w16cex:commentExtensible w16cex:durableId="2BB1032B" w16cex:dateUtc="2025-04-21T14:47:00Z"/>
  <w16cex:commentExtensible w16cex:durableId="2BB0F955" w16cex:dateUtc="2025-04-21T14:05:00Z"/>
  <w16cex:commentExtensible w16cex:durableId="2BB0FABE" w16cex:dateUtc="2025-04-21T14:11:00Z"/>
  <w16cex:commentExtensible w16cex:durableId="2BB1FE74" w16cex:dateUtc="2025-04-22T08:39:00Z"/>
  <w16cex:commentExtensible w16cex:durableId="2BC219E9" w16cex:dateUtc="2025-05-04T13:52:00Z"/>
  <w16cex:commentExtensible w16cex:durableId="2BB1FA01" w16cex:dateUtc="2025-04-22T08:20:00Z"/>
  <w16cex:commentExtensible w16cex:durableId="2BB1FB58" w16cex:dateUtc="2025-04-22T08:26:00Z"/>
  <w16cex:commentExtensible w16cex:durableId="2BB0C134" w16cex:dateUtc="2025-04-21T10:05:00Z"/>
  <w16cex:commentExtensible w16cex:durableId="2BB871E1" w16cex:dateUtc="2025-04-27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E6D74" w16cid:durableId="2BB0FA25"/>
  <w16cid:commentId w16cid:paraId="3F6A43F8" w16cid:durableId="2BB8BEDC"/>
  <w16cid:commentId w16cid:paraId="2D048D65" w16cid:durableId="2BB1027C"/>
  <w16cid:commentId w16cid:paraId="72ED96B9" w16cid:durableId="2BB10271"/>
  <w16cid:commentId w16cid:paraId="13910AAF" w16cid:durableId="2BB102CC"/>
  <w16cid:commentId w16cid:paraId="0E991685" w16cid:durableId="2BB10305"/>
  <w16cid:commentId w16cid:paraId="60A8DE0B" w16cid:durableId="2BB1032B"/>
  <w16cid:commentId w16cid:paraId="5B163BD5" w16cid:durableId="2BB0F955"/>
  <w16cid:commentId w16cid:paraId="59967CA9" w16cid:durableId="2BB0FABE"/>
  <w16cid:commentId w16cid:paraId="7E0DC729" w16cid:durableId="2BB1FE74"/>
  <w16cid:commentId w16cid:paraId="2AA0DB65" w16cid:durableId="2BC219E9"/>
  <w16cid:commentId w16cid:paraId="629C9D65" w16cid:durableId="2BB1FA01"/>
  <w16cid:commentId w16cid:paraId="3DCA3654" w16cid:durableId="2BB1FB58"/>
  <w16cid:commentId w16cid:paraId="1ACBBCAB" w16cid:durableId="2BB0C134"/>
  <w16cid:commentId w16cid:paraId="1D7C70DE" w16cid:durableId="2BB87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8ECF" w14:textId="77777777" w:rsidR="0098069B" w:rsidRDefault="0098069B">
      <w:r>
        <w:separator/>
      </w:r>
    </w:p>
  </w:endnote>
  <w:endnote w:type="continuationSeparator" w:id="0">
    <w:p w14:paraId="168119C0" w14:textId="77777777" w:rsidR="0098069B" w:rsidRDefault="009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98069B">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5A55" w14:textId="77777777" w:rsidR="0098069B" w:rsidRDefault="0098069B">
      <w:r>
        <w:separator/>
      </w:r>
    </w:p>
  </w:footnote>
  <w:footnote w:type="continuationSeparator" w:id="0">
    <w:p w14:paraId="4E165AAF" w14:textId="77777777" w:rsidR="0098069B" w:rsidRDefault="0098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099B568" w:rsidR="005B36F6" w:rsidRDefault="00EB63E0">
    <w:pPr>
      <w:pStyle w:val="a4"/>
      <w:tabs>
        <w:tab w:val="clear" w:pos="6480"/>
        <w:tab w:val="center" w:pos="4680"/>
        <w:tab w:val="right" w:pos="9360"/>
      </w:tabs>
      <w:rPr>
        <w:lang w:eastAsia="zh-CN"/>
      </w:rPr>
    </w:pPr>
    <w:r>
      <w:rPr>
        <w:lang w:eastAsia="zh-CN"/>
      </w:rPr>
      <w:t>May</w:t>
    </w:r>
    <w:r w:rsidR="005B36F6">
      <w:rPr>
        <w:rFonts w:hint="eastAsia"/>
        <w:lang w:eastAsia="zh-CN"/>
      </w:rPr>
      <w:t xml:space="preserve"> 20</w:t>
    </w:r>
    <w:r w:rsidR="005B36F6">
      <w:rPr>
        <w:lang w:eastAsia="zh-CN"/>
      </w:rPr>
      <w:t>2</w:t>
    </w:r>
    <w:r>
      <w:rPr>
        <w:lang w:eastAsia="zh-CN"/>
      </w:rPr>
      <w:t>5</w:t>
    </w:r>
    <w:r w:rsidR="005B36F6">
      <w:tab/>
    </w:r>
    <w:r w:rsidR="005B36F6">
      <w:tab/>
    </w:r>
    <w:fldSimple w:instr=" TITLE  \* MERGEFORMAT ">
      <w:r w:rsidR="005B36F6">
        <w:t>doc.: IEEE 802.11-</w:t>
      </w:r>
      <w:r w:rsidR="005B36F6">
        <w:rPr>
          <w:lang w:eastAsia="zh-CN"/>
        </w:rPr>
        <w:t>2</w:t>
      </w:r>
      <w:r>
        <w:rPr>
          <w:lang w:eastAsia="zh-CN"/>
        </w:rPr>
        <w:t>5</w:t>
      </w:r>
      <w:r>
        <w:rPr>
          <w:rFonts w:hint="eastAsia"/>
          <w:lang w:eastAsia="zh-CN"/>
        </w:rPr>
        <w:t>/</w:t>
      </w:r>
      <w:r w:rsidR="000B00F8">
        <w:rPr>
          <w:lang w:eastAsia="zh-CN"/>
        </w:rPr>
        <w:t>0725</w:t>
      </w:r>
      <w:r w:rsidR="005B36F6">
        <w:rPr>
          <w:rFonts w:hint="eastAsia"/>
          <w:lang w:eastAsia="zh-CN"/>
        </w:rPr>
        <w:t>r</w:t>
      </w:r>
    </w:fldSimple>
    <w:r w:rsidR="00686A81">
      <w:t>1</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C71CE"/>
    <w:multiLevelType w:val="hybridMultilevel"/>
    <w:tmpl w:val="8D64D508"/>
    <w:lvl w:ilvl="0" w:tplc="4EAC93C6">
      <w:start w:val="1"/>
      <w:numFmt w:val="bullet"/>
      <w:lvlText w:val="•"/>
      <w:lvlJc w:val="left"/>
      <w:pPr>
        <w:tabs>
          <w:tab w:val="num" w:pos="720"/>
        </w:tabs>
        <w:ind w:left="720" w:hanging="360"/>
      </w:pPr>
      <w:rPr>
        <w:rFonts w:ascii="Arial" w:hAnsi="Arial" w:hint="default"/>
      </w:rPr>
    </w:lvl>
    <w:lvl w:ilvl="1" w:tplc="A0DCA8B6">
      <w:numFmt w:val="bullet"/>
      <w:lvlText w:val="•"/>
      <w:lvlJc w:val="left"/>
      <w:pPr>
        <w:tabs>
          <w:tab w:val="num" w:pos="1440"/>
        </w:tabs>
        <w:ind w:left="1440" w:hanging="360"/>
      </w:pPr>
      <w:rPr>
        <w:rFonts w:ascii="Arial" w:hAnsi="Arial" w:hint="default"/>
      </w:rPr>
    </w:lvl>
    <w:lvl w:ilvl="2" w:tplc="C23CF02E" w:tentative="1">
      <w:start w:val="1"/>
      <w:numFmt w:val="bullet"/>
      <w:lvlText w:val="•"/>
      <w:lvlJc w:val="left"/>
      <w:pPr>
        <w:tabs>
          <w:tab w:val="num" w:pos="2160"/>
        </w:tabs>
        <w:ind w:left="2160" w:hanging="360"/>
      </w:pPr>
      <w:rPr>
        <w:rFonts w:ascii="Arial" w:hAnsi="Arial" w:hint="default"/>
      </w:rPr>
    </w:lvl>
    <w:lvl w:ilvl="3" w:tplc="D496FB1C" w:tentative="1">
      <w:start w:val="1"/>
      <w:numFmt w:val="bullet"/>
      <w:lvlText w:val="•"/>
      <w:lvlJc w:val="left"/>
      <w:pPr>
        <w:tabs>
          <w:tab w:val="num" w:pos="2880"/>
        </w:tabs>
        <w:ind w:left="2880" w:hanging="360"/>
      </w:pPr>
      <w:rPr>
        <w:rFonts w:ascii="Arial" w:hAnsi="Arial" w:hint="default"/>
      </w:rPr>
    </w:lvl>
    <w:lvl w:ilvl="4" w:tplc="085C1FEC" w:tentative="1">
      <w:start w:val="1"/>
      <w:numFmt w:val="bullet"/>
      <w:lvlText w:val="•"/>
      <w:lvlJc w:val="left"/>
      <w:pPr>
        <w:tabs>
          <w:tab w:val="num" w:pos="3600"/>
        </w:tabs>
        <w:ind w:left="3600" w:hanging="360"/>
      </w:pPr>
      <w:rPr>
        <w:rFonts w:ascii="Arial" w:hAnsi="Arial" w:hint="default"/>
      </w:rPr>
    </w:lvl>
    <w:lvl w:ilvl="5" w:tplc="0B9486A0" w:tentative="1">
      <w:start w:val="1"/>
      <w:numFmt w:val="bullet"/>
      <w:lvlText w:val="•"/>
      <w:lvlJc w:val="left"/>
      <w:pPr>
        <w:tabs>
          <w:tab w:val="num" w:pos="4320"/>
        </w:tabs>
        <w:ind w:left="4320" w:hanging="360"/>
      </w:pPr>
      <w:rPr>
        <w:rFonts w:ascii="Arial" w:hAnsi="Arial" w:hint="default"/>
      </w:rPr>
    </w:lvl>
    <w:lvl w:ilvl="6" w:tplc="3D4843A4" w:tentative="1">
      <w:start w:val="1"/>
      <w:numFmt w:val="bullet"/>
      <w:lvlText w:val="•"/>
      <w:lvlJc w:val="left"/>
      <w:pPr>
        <w:tabs>
          <w:tab w:val="num" w:pos="5040"/>
        </w:tabs>
        <w:ind w:left="5040" w:hanging="360"/>
      </w:pPr>
      <w:rPr>
        <w:rFonts w:ascii="Arial" w:hAnsi="Arial" w:hint="default"/>
      </w:rPr>
    </w:lvl>
    <w:lvl w:ilvl="7" w:tplc="7D721B4C" w:tentative="1">
      <w:start w:val="1"/>
      <w:numFmt w:val="bullet"/>
      <w:lvlText w:val="•"/>
      <w:lvlJc w:val="left"/>
      <w:pPr>
        <w:tabs>
          <w:tab w:val="num" w:pos="5760"/>
        </w:tabs>
        <w:ind w:left="5760" w:hanging="360"/>
      </w:pPr>
      <w:rPr>
        <w:rFonts w:ascii="Arial" w:hAnsi="Arial" w:hint="default"/>
      </w:rPr>
    </w:lvl>
    <w:lvl w:ilvl="8" w:tplc="B226DF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13CFB"/>
    <w:multiLevelType w:val="hybridMultilevel"/>
    <w:tmpl w:val="6E5E9146"/>
    <w:lvl w:ilvl="0" w:tplc="C48018D2">
      <w:start w:val="1"/>
      <w:numFmt w:val="bullet"/>
      <w:lvlText w:val="•"/>
      <w:lvlJc w:val="left"/>
      <w:pPr>
        <w:tabs>
          <w:tab w:val="num" w:pos="720"/>
        </w:tabs>
        <w:ind w:left="720" w:hanging="360"/>
      </w:pPr>
      <w:rPr>
        <w:rFonts w:ascii="Arial" w:hAnsi="Arial" w:hint="default"/>
      </w:rPr>
    </w:lvl>
    <w:lvl w:ilvl="1" w:tplc="7AE87BA6">
      <w:numFmt w:val="bullet"/>
      <w:lvlText w:val="•"/>
      <w:lvlJc w:val="left"/>
      <w:pPr>
        <w:tabs>
          <w:tab w:val="num" w:pos="1440"/>
        </w:tabs>
        <w:ind w:left="1440" w:hanging="360"/>
      </w:pPr>
      <w:rPr>
        <w:rFonts w:ascii="Arial" w:hAnsi="Arial" w:hint="default"/>
      </w:rPr>
    </w:lvl>
    <w:lvl w:ilvl="2" w:tplc="224C1A30" w:tentative="1">
      <w:start w:val="1"/>
      <w:numFmt w:val="bullet"/>
      <w:lvlText w:val="•"/>
      <w:lvlJc w:val="left"/>
      <w:pPr>
        <w:tabs>
          <w:tab w:val="num" w:pos="2160"/>
        </w:tabs>
        <w:ind w:left="2160" w:hanging="360"/>
      </w:pPr>
      <w:rPr>
        <w:rFonts w:ascii="Arial" w:hAnsi="Arial" w:hint="default"/>
      </w:rPr>
    </w:lvl>
    <w:lvl w:ilvl="3" w:tplc="02D027BE" w:tentative="1">
      <w:start w:val="1"/>
      <w:numFmt w:val="bullet"/>
      <w:lvlText w:val="•"/>
      <w:lvlJc w:val="left"/>
      <w:pPr>
        <w:tabs>
          <w:tab w:val="num" w:pos="2880"/>
        </w:tabs>
        <w:ind w:left="2880" w:hanging="360"/>
      </w:pPr>
      <w:rPr>
        <w:rFonts w:ascii="Arial" w:hAnsi="Arial" w:hint="default"/>
      </w:rPr>
    </w:lvl>
    <w:lvl w:ilvl="4" w:tplc="03029E00" w:tentative="1">
      <w:start w:val="1"/>
      <w:numFmt w:val="bullet"/>
      <w:lvlText w:val="•"/>
      <w:lvlJc w:val="left"/>
      <w:pPr>
        <w:tabs>
          <w:tab w:val="num" w:pos="3600"/>
        </w:tabs>
        <w:ind w:left="3600" w:hanging="360"/>
      </w:pPr>
      <w:rPr>
        <w:rFonts w:ascii="Arial" w:hAnsi="Arial" w:hint="default"/>
      </w:rPr>
    </w:lvl>
    <w:lvl w:ilvl="5" w:tplc="D9E25114" w:tentative="1">
      <w:start w:val="1"/>
      <w:numFmt w:val="bullet"/>
      <w:lvlText w:val="•"/>
      <w:lvlJc w:val="left"/>
      <w:pPr>
        <w:tabs>
          <w:tab w:val="num" w:pos="4320"/>
        </w:tabs>
        <w:ind w:left="4320" w:hanging="360"/>
      </w:pPr>
      <w:rPr>
        <w:rFonts w:ascii="Arial" w:hAnsi="Arial" w:hint="default"/>
      </w:rPr>
    </w:lvl>
    <w:lvl w:ilvl="6" w:tplc="BC42DEA4" w:tentative="1">
      <w:start w:val="1"/>
      <w:numFmt w:val="bullet"/>
      <w:lvlText w:val="•"/>
      <w:lvlJc w:val="left"/>
      <w:pPr>
        <w:tabs>
          <w:tab w:val="num" w:pos="5040"/>
        </w:tabs>
        <w:ind w:left="5040" w:hanging="360"/>
      </w:pPr>
      <w:rPr>
        <w:rFonts w:ascii="Arial" w:hAnsi="Arial" w:hint="default"/>
      </w:rPr>
    </w:lvl>
    <w:lvl w:ilvl="7" w:tplc="DF14B8A4" w:tentative="1">
      <w:start w:val="1"/>
      <w:numFmt w:val="bullet"/>
      <w:lvlText w:val="•"/>
      <w:lvlJc w:val="left"/>
      <w:pPr>
        <w:tabs>
          <w:tab w:val="num" w:pos="5760"/>
        </w:tabs>
        <w:ind w:left="5760" w:hanging="360"/>
      </w:pPr>
      <w:rPr>
        <w:rFonts w:ascii="Arial" w:hAnsi="Arial" w:hint="default"/>
      </w:rPr>
    </w:lvl>
    <w:lvl w:ilvl="8" w:tplc="EF2E61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AF41E5"/>
    <w:multiLevelType w:val="hybridMultilevel"/>
    <w:tmpl w:val="14B49976"/>
    <w:lvl w:ilvl="0" w:tplc="3668AA4E">
      <w:numFmt w:val="bullet"/>
      <w:lvlText w:val="-"/>
      <w:lvlJc w:val="left"/>
      <w:pPr>
        <w:ind w:left="360" w:hanging="360"/>
      </w:pPr>
      <w:rPr>
        <w:rFonts w:ascii="Aptos" w:eastAsia="宋体" w:hAnsi="Apto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7"/>
  </w:num>
  <w:num w:numId="4">
    <w:abstractNumId w:val="33"/>
  </w:num>
  <w:num w:numId="5">
    <w:abstractNumId w:val="18"/>
  </w:num>
  <w:num w:numId="6">
    <w:abstractNumId w:val="3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5"/>
  </w:num>
  <w:num w:numId="13">
    <w:abstractNumId w:val="23"/>
  </w:num>
  <w:num w:numId="14">
    <w:abstractNumId w:val="9"/>
  </w:num>
  <w:num w:numId="15">
    <w:abstractNumId w:val="2"/>
  </w:num>
  <w:num w:numId="16">
    <w:abstractNumId w:val="29"/>
  </w:num>
  <w:num w:numId="17">
    <w:abstractNumId w:val="10"/>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5"/>
  </w:num>
  <w:num w:numId="23">
    <w:abstractNumId w:val="24"/>
  </w:num>
  <w:num w:numId="24">
    <w:abstractNumId w:val="28"/>
  </w:num>
  <w:num w:numId="25">
    <w:abstractNumId w:val="5"/>
  </w:num>
  <w:num w:numId="26">
    <w:abstractNumId w:val="30"/>
  </w:num>
  <w:num w:numId="27">
    <w:abstractNumId w:val="32"/>
  </w:num>
  <w:num w:numId="28">
    <w:abstractNumId w:val="1"/>
  </w:num>
  <w:num w:numId="29">
    <w:abstractNumId w:val="6"/>
  </w:num>
  <w:num w:numId="30">
    <w:abstractNumId w:val="8"/>
  </w:num>
  <w:num w:numId="31">
    <w:abstractNumId w:val="26"/>
  </w:num>
  <w:num w:numId="32">
    <w:abstractNumId w:val="15"/>
  </w:num>
  <w:num w:numId="33">
    <w:abstractNumId w:val="22"/>
  </w:num>
  <w:num w:numId="34">
    <w:abstractNumId w:val="13"/>
  </w:num>
  <w:num w:numId="35">
    <w:abstractNumId w:val="31"/>
  </w:num>
  <w:num w:numId="36">
    <w:abstractNumId w:val="4"/>
  </w:num>
  <w:num w:numId="37">
    <w:abstractNumId w:val="34"/>
  </w:num>
  <w:num w:numId="38">
    <w:abstractNumId w:val="20"/>
  </w:num>
  <w:num w:numId="39">
    <w:abstractNumId w:val="14"/>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9"/>
  </w:num>
  <w:num w:numId="47">
    <w:abstractNumId w:val="12"/>
  </w:num>
  <w:num w:numId="48">
    <w:abstractNumId w:val="21"/>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1ED5"/>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0F8"/>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25"/>
    <w:rsid w:val="000C7875"/>
    <w:rsid w:val="000C7B08"/>
    <w:rsid w:val="000C7C55"/>
    <w:rsid w:val="000D0513"/>
    <w:rsid w:val="000D0939"/>
    <w:rsid w:val="000D17F0"/>
    <w:rsid w:val="000D1831"/>
    <w:rsid w:val="000D34D9"/>
    <w:rsid w:val="000D3629"/>
    <w:rsid w:val="000D45E8"/>
    <w:rsid w:val="000D477C"/>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5BA0"/>
    <w:rsid w:val="000E6624"/>
    <w:rsid w:val="000E6F68"/>
    <w:rsid w:val="000E7645"/>
    <w:rsid w:val="000E7D19"/>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C15"/>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95"/>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1C92"/>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130"/>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158"/>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CFE"/>
    <w:rsid w:val="003E70F6"/>
    <w:rsid w:val="003E721C"/>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7E"/>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39E"/>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0B67"/>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A49"/>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03"/>
    <w:rsid w:val="005D0928"/>
    <w:rsid w:val="005D0BFE"/>
    <w:rsid w:val="005D0C74"/>
    <w:rsid w:val="005D186D"/>
    <w:rsid w:val="005D1B21"/>
    <w:rsid w:val="005D2161"/>
    <w:rsid w:val="005D24B3"/>
    <w:rsid w:val="005D2571"/>
    <w:rsid w:val="005D2CF9"/>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6A81"/>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A9A"/>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2C7"/>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416"/>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33C"/>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069B"/>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5F09"/>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825"/>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6ECE"/>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9B9"/>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5C52"/>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40"/>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2F01"/>
    <w:rsid w:val="00B43417"/>
    <w:rsid w:val="00B43AE8"/>
    <w:rsid w:val="00B46089"/>
    <w:rsid w:val="00B46A29"/>
    <w:rsid w:val="00B46C38"/>
    <w:rsid w:val="00B46D0B"/>
    <w:rsid w:val="00B46F4E"/>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522"/>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53"/>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1FD"/>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0F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2"/>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6F9D"/>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7C2"/>
    <w:rsid w:val="00DD38B7"/>
    <w:rsid w:val="00DD4153"/>
    <w:rsid w:val="00DD4810"/>
    <w:rsid w:val="00DD4956"/>
    <w:rsid w:val="00DD498A"/>
    <w:rsid w:val="00DD5042"/>
    <w:rsid w:val="00DD5335"/>
    <w:rsid w:val="00DD581C"/>
    <w:rsid w:val="00DD6222"/>
    <w:rsid w:val="00DD6253"/>
    <w:rsid w:val="00DD74D3"/>
    <w:rsid w:val="00DD7601"/>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03A"/>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641"/>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4B40"/>
    <w:rsid w:val="00E65EFE"/>
    <w:rsid w:val="00E66191"/>
    <w:rsid w:val="00E66480"/>
    <w:rsid w:val="00E668A7"/>
    <w:rsid w:val="00E67137"/>
    <w:rsid w:val="00E677F3"/>
    <w:rsid w:val="00E70C2C"/>
    <w:rsid w:val="00E71078"/>
    <w:rsid w:val="00E7117E"/>
    <w:rsid w:val="00E711EC"/>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0E7"/>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0D3B"/>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972"/>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28170236">
      <w:bodyDiv w:val="1"/>
      <w:marLeft w:val="0"/>
      <w:marRight w:val="0"/>
      <w:marTop w:val="0"/>
      <w:marBottom w:val="0"/>
      <w:divBdr>
        <w:top w:val="none" w:sz="0" w:space="0" w:color="auto"/>
        <w:left w:val="none" w:sz="0" w:space="0" w:color="auto"/>
        <w:bottom w:val="none" w:sz="0" w:space="0" w:color="auto"/>
        <w:right w:val="none" w:sz="0" w:space="0" w:color="auto"/>
      </w:divBdr>
      <w:divsChild>
        <w:div w:id="793183815">
          <w:marLeft w:val="547"/>
          <w:marRight w:val="0"/>
          <w:marTop w:val="120"/>
          <w:marBottom w:val="0"/>
          <w:divBdr>
            <w:top w:val="none" w:sz="0" w:space="0" w:color="auto"/>
            <w:left w:val="none" w:sz="0" w:space="0" w:color="auto"/>
            <w:bottom w:val="none" w:sz="0" w:space="0" w:color="auto"/>
            <w:right w:val="none" w:sz="0" w:space="0" w:color="auto"/>
          </w:divBdr>
        </w:div>
        <w:div w:id="1723403405">
          <w:marLeft w:val="1166"/>
          <w:marRight w:val="0"/>
          <w:marTop w:val="100"/>
          <w:marBottom w:val="0"/>
          <w:divBdr>
            <w:top w:val="none" w:sz="0" w:space="0" w:color="auto"/>
            <w:left w:val="none" w:sz="0" w:space="0" w:color="auto"/>
            <w:bottom w:val="none" w:sz="0" w:space="0" w:color="auto"/>
            <w:right w:val="none" w:sz="0" w:space="0" w:color="auto"/>
          </w:divBdr>
        </w:div>
      </w:divsChild>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79201467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157912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16083155">
      <w:bodyDiv w:val="1"/>
      <w:marLeft w:val="0"/>
      <w:marRight w:val="0"/>
      <w:marTop w:val="0"/>
      <w:marBottom w:val="0"/>
      <w:divBdr>
        <w:top w:val="none" w:sz="0" w:space="0" w:color="auto"/>
        <w:left w:val="none" w:sz="0" w:space="0" w:color="auto"/>
        <w:bottom w:val="none" w:sz="0" w:space="0" w:color="auto"/>
        <w:right w:val="none" w:sz="0" w:space="0" w:color="auto"/>
      </w:divBdr>
      <w:divsChild>
        <w:div w:id="2074421892">
          <w:marLeft w:val="547"/>
          <w:marRight w:val="0"/>
          <w:marTop w:val="120"/>
          <w:marBottom w:val="0"/>
          <w:divBdr>
            <w:top w:val="none" w:sz="0" w:space="0" w:color="auto"/>
            <w:left w:val="none" w:sz="0" w:space="0" w:color="auto"/>
            <w:bottom w:val="none" w:sz="0" w:space="0" w:color="auto"/>
            <w:right w:val="none" w:sz="0" w:space="0" w:color="auto"/>
          </w:divBdr>
        </w:div>
        <w:div w:id="1503743341">
          <w:marLeft w:val="1166"/>
          <w:marRight w:val="0"/>
          <w:marTop w:val="10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3678</TotalTime>
  <Pages>13</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700</cp:revision>
  <dcterms:created xsi:type="dcterms:W3CDTF">2022-06-16T03:08:00Z</dcterms:created>
  <dcterms:modified xsi:type="dcterms:W3CDTF">2025-05-04T14:02:00Z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