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063683" w:rsidRDefault="004C4BC9" w:rsidP="00C75F57">
      <w:pPr>
        <w:pStyle w:val="T1"/>
        <w:pBdr>
          <w:bottom w:val="single" w:sz="6" w:space="0" w:color="auto"/>
        </w:pBdr>
        <w:suppressAutoHyphens/>
        <w:spacing w:after="240"/>
      </w:pPr>
      <w:r w:rsidRPr="00063683">
        <w:t>IEEE P802.11</w:t>
      </w:r>
      <w:r w:rsidRPr="0006368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063683" w14:paraId="11FD21C3" w14:textId="77777777" w:rsidTr="00024E44">
        <w:trPr>
          <w:trHeight w:val="350"/>
          <w:jc w:val="center"/>
        </w:trPr>
        <w:tc>
          <w:tcPr>
            <w:tcW w:w="9576" w:type="dxa"/>
            <w:gridSpan w:val="5"/>
            <w:vAlign w:val="center"/>
          </w:tcPr>
          <w:p w14:paraId="4624EF4C" w14:textId="3F9C553B" w:rsidR="00A353D7" w:rsidRPr="007B7FB2" w:rsidRDefault="007B7FB2" w:rsidP="00F95F77">
            <w:pPr>
              <w:pStyle w:val="T2"/>
              <w:suppressAutoHyphens/>
              <w:spacing w:before="120" w:after="120"/>
              <w:ind w:left="0"/>
              <w:rPr>
                <w:bCs/>
              </w:rPr>
            </w:pPr>
            <w:r w:rsidRPr="007B7FB2">
              <w:rPr>
                <w:bCs/>
              </w:rPr>
              <w:t>PDT JOINT Abbreviations and Acronyms</w:t>
            </w:r>
          </w:p>
        </w:tc>
      </w:tr>
      <w:tr w:rsidR="00A353D7" w:rsidRPr="00063683" w14:paraId="5101EAE9" w14:textId="77777777" w:rsidTr="007836FF">
        <w:trPr>
          <w:trHeight w:val="269"/>
          <w:jc w:val="center"/>
        </w:trPr>
        <w:tc>
          <w:tcPr>
            <w:tcW w:w="9576" w:type="dxa"/>
            <w:gridSpan w:val="5"/>
            <w:vAlign w:val="center"/>
          </w:tcPr>
          <w:p w14:paraId="3704DF93" w14:textId="5B8DD182" w:rsidR="00A353D7" w:rsidRPr="00063683" w:rsidRDefault="00CA0CDA" w:rsidP="000258A4">
            <w:pPr>
              <w:pStyle w:val="T2"/>
              <w:suppressAutoHyphens/>
              <w:spacing w:before="120" w:after="120"/>
              <w:ind w:left="0"/>
              <w:rPr>
                <w:b w:val="0"/>
                <w:sz w:val="20"/>
              </w:rPr>
            </w:pPr>
            <w:r w:rsidRPr="00063683">
              <w:rPr>
                <w:bCs/>
                <w:sz w:val="20"/>
              </w:rPr>
              <w:t>Date</w:t>
            </w:r>
            <w:r w:rsidRPr="00063683">
              <w:rPr>
                <w:b w:val="0"/>
                <w:sz w:val="20"/>
              </w:rPr>
              <w:t xml:space="preserve">: </w:t>
            </w:r>
            <w:r w:rsidR="007B7FB2">
              <w:rPr>
                <w:rFonts w:hint="eastAsia"/>
                <w:b w:val="0"/>
                <w:sz w:val="20"/>
                <w:lang w:eastAsia="ja-JP"/>
              </w:rPr>
              <w:t>April</w:t>
            </w:r>
            <w:r w:rsidR="00770DB2">
              <w:rPr>
                <w:b w:val="0"/>
                <w:sz w:val="20"/>
              </w:rPr>
              <w:t xml:space="preserve"> </w:t>
            </w:r>
            <w:r w:rsidR="007B7FB2">
              <w:rPr>
                <w:rFonts w:hint="eastAsia"/>
                <w:b w:val="0"/>
                <w:sz w:val="20"/>
                <w:lang w:eastAsia="ja-JP"/>
              </w:rPr>
              <w:t>25</w:t>
            </w:r>
            <w:r w:rsidR="00B23AAA" w:rsidRPr="00063683">
              <w:rPr>
                <w:b w:val="0"/>
                <w:sz w:val="20"/>
              </w:rPr>
              <w:t>, 20</w:t>
            </w:r>
            <w:r w:rsidR="00D11553" w:rsidRPr="00063683">
              <w:rPr>
                <w:b w:val="0"/>
                <w:sz w:val="20"/>
              </w:rPr>
              <w:t>2</w:t>
            </w:r>
            <w:r w:rsidR="001848EB">
              <w:rPr>
                <w:b w:val="0"/>
                <w:sz w:val="20"/>
              </w:rPr>
              <w:t>5</w:t>
            </w:r>
          </w:p>
        </w:tc>
      </w:tr>
      <w:tr w:rsidR="00A353D7" w:rsidRPr="00063683" w14:paraId="2C8F57D3" w14:textId="77777777" w:rsidTr="00C6255B">
        <w:trPr>
          <w:cantSplit/>
          <w:jc w:val="center"/>
        </w:trPr>
        <w:tc>
          <w:tcPr>
            <w:tcW w:w="9576" w:type="dxa"/>
            <w:gridSpan w:val="5"/>
            <w:vAlign w:val="center"/>
          </w:tcPr>
          <w:p w14:paraId="519DC4AF" w14:textId="77777777" w:rsidR="00A353D7" w:rsidRPr="00063683" w:rsidRDefault="00A353D7" w:rsidP="00C75F57">
            <w:pPr>
              <w:pStyle w:val="T2"/>
              <w:suppressAutoHyphens/>
              <w:spacing w:after="0"/>
              <w:ind w:left="0" w:right="0"/>
              <w:jc w:val="left"/>
              <w:rPr>
                <w:sz w:val="20"/>
              </w:rPr>
            </w:pPr>
            <w:r w:rsidRPr="00063683">
              <w:rPr>
                <w:sz w:val="20"/>
              </w:rPr>
              <w:t>Author(s):</w:t>
            </w:r>
          </w:p>
        </w:tc>
      </w:tr>
      <w:tr w:rsidR="00A353D7" w:rsidRPr="00063683" w14:paraId="4CA9836C" w14:textId="77777777" w:rsidTr="00E96B90">
        <w:trPr>
          <w:jc w:val="center"/>
        </w:trPr>
        <w:tc>
          <w:tcPr>
            <w:tcW w:w="1980" w:type="dxa"/>
            <w:vAlign w:val="center"/>
          </w:tcPr>
          <w:p w14:paraId="122902DC" w14:textId="77777777" w:rsidR="00A353D7" w:rsidRPr="00063683" w:rsidRDefault="00A353D7" w:rsidP="00C75F57">
            <w:pPr>
              <w:pStyle w:val="T2"/>
              <w:suppressAutoHyphens/>
              <w:spacing w:after="0"/>
              <w:ind w:left="0" w:right="0"/>
              <w:jc w:val="left"/>
              <w:rPr>
                <w:sz w:val="20"/>
              </w:rPr>
            </w:pPr>
            <w:r w:rsidRPr="00063683">
              <w:rPr>
                <w:sz w:val="20"/>
              </w:rPr>
              <w:t>Name</w:t>
            </w:r>
          </w:p>
        </w:tc>
        <w:tc>
          <w:tcPr>
            <w:tcW w:w="1420" w:type="dxa"/>
            <w:vAlign w:val="center"/>
          </w:tcPr>
          <w:p w14:paraId="4A5F7728" w14:textId="77777777" w:rsidR="00A353D7" w:rsidRPr="00063683" w:rsidRDefault="00A353D7" w:rsidP="00C75F57">
            <w:pPr>
              <w:pStyle w:val="T2"/>
              <w:suppressAutoHyphens/>
              <w:spacing w:after="0"/>
              <w:ind w:left="0" w:right="0"/>
              <w:jc w:val="left"/>
              <w:rPr>
                <w:sz w:val="20"/>
              </w:rPr>
            </w:pPr>
            <w:r w:rsidRPr="00063683">
              <w:rPr>
                <w:sz w:val="20"/>
              </w:rPr>
              <w:t>Affiliation</w:t>
            </w:r>
          </w:p>
        </w:tc>
        <w:tc>
          <w:tcPr>
            <w:tcW w:w="2175" w:type="dxa"/>
            <w:vAlign w:val="center"/>
          </w:tcPr>
          <w:p w14:paraId="4B6B0D13" w14:textId="77777777" w:rsidR="00A353D7" w:rsidRPr="00063683" w:rsidRDefault="00A353D7" w:rsidP="00C75F57">
            <w:pPr>
              <w:pStyle w:val="T2"/>
              <w:suppressAutoHyphens/>
              <w:spacing w:after="0"/>
              <w:ind w:left="0" w:right="0"/>
              <w:jc w:val="left"/>
              <w:rPr>
                <w:sz w:val="20"/>
              </w:rPr>
            </w:pPr>
            <w:r w:rsidRPr="00063683">
              <w:rPr>
                <w:sz w:val="20"/>
              </w:rPr>
              <w:t>Address</w:t>
            </w:r>
          </w:p>
        </w:tc>
        <w:tc>
          <w:tcPr>
            <w:tcW w:w="1710" w:type="dxa"/>
            <w:vAlign w:val="center"/>
          </w:tcPr>
          <w:p w14:paraId="64E1800C" w14:textId="77777777" w:rsidR="00A353D7" w:rsidRPr="00063683" w:rsidRDefault="00A353D7" w:rsidP="00C75F57">
            <w:pPr>
              <w:pStyle w:val="T2"/>
              <w:suppressAutoHyphens/>
              <w:spacing w:after="0"/>
              <w:ind w:left="0" w:right="0"/>
              <w:jc w:val="left"/>
              <w:rPr>
                <w:sz w:val="20"/>
              </w:rPr>
            </w:pPr>
            <w:r w:rsidRPr="00063683">
              <w:rPr>
                <w:sz w:val="20"/>
              </w:rPr>
              <w:t>Phone</w:t>
            </w:r>
          </w:p>
        </w:tc>
        <w:tc>
          <w:tcPr>
            <w:tcW w:w="2291" w:type="dxa"/>
            <w:vAlign w:val="center"/>
          </w:tcPr>
          <w:p w14:paraId="39FA26A6" w14:textId="77777777" w:rsidR="00A353D7" w:rsidRPr="00063683" w:rsidRDefault="00A353D7" w:rsidP="00C75F57">
            <w:pPr>
              <w:pStyle w:val="T2"/>
              <w:suppressAutoHyphens/>
              <w:spacing w:after="0"/>
              <w:ind w:left="0" w:right="0"/>
              <w:jc w:val="left"/>
              <w:rPr>
                <w:sz w:val="20"/>
              </w:rPr>
            </w:pPr>
            <w:r w:rsidRPr="00063683">
              <w:rPr>
                <w:sz w:val="20"/>
              </w:rPr>
              <w:t>email</w:t>
            </w:r>
          </w:p>
        </w:tc>
      </w:tr>
      <w:tr w:rsidR="00D42C3F" w:rsidRPr="00063683" w14:paraId="59EDE411" w14:textId="77777777" w:rsidTr="00E96B90">
        <w:trPr>
          <w:jc w:val="center"/>
        </w:trPr>
        <w:tc>
          <w:tcPr>
            <w:tcW w:w="1980" w:type="dxa"/>
            <w:vAlign w:val="center"/>
          </w:tcPr>
          <w:p w14:paraId="688AE620" w14:textId="6D7F262F" w:rsidR="00D42C3F" w:rsidRPr="007B7FB2" w:rsidRDefault="007B7FB2" w:rsidP="005C150E">
            <w:pPr>
              <w:pStyle w:val="T2"/>
              <w:suppressAutoHyphens/>
              <w:spacing w:after="0"/>
              <w:ind w:left="0" w:right="0"/>
              <w:jc w:val="left"/>
              <w:rPr>
                <w:b w:val="0"/>
                <w:sz w:val="18"/>
                <w:szCs w:val="18"/>
                <w:lang w:eastAsia="ja-JP"/>
              </w:rPr>
            </w:pPr>
            <w:r>
              <w:rPr>
                <w:rFonts w:hint="eastAsia"/>
                <w:b w:val="0"/>
                <w:sz w:val="18"/>
                <w:szCs w:val="18"/>
                <w:lang w:eastAsia="ja-JP"/>
              </w:rPr>
              <w:t>Akira Kishida</w:t>
            </w:r>
          </w:p>
        </w:tc>
        <w:tc>
          <w:tcPr>
            <w:tcW w:w="1420" w:type="dxa"/>
            <w:vAlign w:val="center"/>
          </w:tcPr>
          <w:p w14:paraId="33AB4FF0" w14:textId="08CBEF15" w:rsidR="00D42C3F" w:rsidRPr="00063683" w:rsidRDefault="007B7FB2" w:rsidP="005C150E">
            <w:pPr>
              <w:pStyle w:val="T2"/>
              <w:suppressAutoHyphens/>
              <w:spacing w:after="0"/>
              <w:ind w:left="0" w:right="0"/>
              <w:jc w:val="left"/>
              <w:rPr>
                <w:b w:val="0"/>
                <w:sz w:val="18"/>
                <w:szCs w:val="18"/>
                <w:lang w:eastAsia="ja-JP"/>
              </w:rPr>
            </w:pPr>
            <w:r>
              <w:rPr>
                <w:rFonts w:hint="eastAsia"/>
                <w:b w:val="0"/>
                <w:sz w:val="18"/>
                <w:szCs w:val="18"/>
                <w:lang w:eastAsia="ja-JP"/>
              </w:rPr>
              <w:t>NTT</w:t>
            </w:r>
          </w:p>
        </w:tc>
        <w:tc>
          <w:tcPr>
            <w:tcW w:w="2175" w:type="dxa"/>
            <w:vAlign w:val="center"/>
          </w:tcPr>
          <w:p w14:paraId="4E267CC2" w14:textId="77777777" w:rsidR="00D42C3F" w:rsidRPr="00063683" w:rsidRDefault="00D42C3F" w:rsidP="005C150E">
            <w:pPr>
              <w:pStyle w:val="T2"/>
              <w:suppressAutoHyphens/>
              <w:spacing w:after="0"/>
              <w:ind w:left="0" w:right="0"/>
              <w:jc w:val="left"/>
              <w:rPr>
                <w:b w:val="0"/>
                <w:sz w:val="18"/>
                <w:szCs w:val="18"/>
                <w:lang w:eastAsia="ko-KR"/>
              </w:rPr>
            </w:pPr>
          </w:p>
        </w:tc>
        <w:tc>
          <w:tcPr>
            <w:tcW w:w="1710" w:type="dxa"/>
            <w:vAlign w:val="center"/>
          </w:tcPr>
          <w:p w14:paraId="358CFEC3" w14:textId="77777777" w:rsidR="00D42C3F" w:rsidRPr="00063683" w:rsidRDefault="00D42C3F" w:rsidP="005C150E">
            <w:pPr>
              <w:pStyle w:val="T2"/>
              <w:suppressAutoHyphens/>
              <w:spacing w:after="0"/>
              <w:ind w:left="0" w:right="0"/>
              <w:jc w:val="left"/>
              <w:rPr>
                <w:b w:val="0"/>
                <w:sz w:val="18"/>
                <w:szCs w:val="18"/>
                <w:lang w:eastAsia="ko-KR"/>
              </w:rPr>
            </w:pPr>
          </w:p>
        </w:tc>
        <w:tc>
          <w:tcPr>
            <w:tcW w:w="2291" w:type="dxa"/>
            <w:vAlign w:val="center"/>
          </w:tcPr>
          <w:p w14:paraId="7D1641F9" w14:textId="3908BDC2" w:rsidR="00D42C3F" w:rsidRPr="007B7FB2" w:rsidRDefault="007B7FB2" w:rsidP="005C150E">
            <w:pPr>
              <w:pStyle w:val="T2"/>
              <w:suppressAutoHyphens/>
              <w:spacing w:after="0"/>
              <w:ind w:left="0" w:right="0"/>
              <w:jc w:val="left"/>
              <w:rPr>
                <w:rFonts w:eastAsiaTheme="minorEastAsia"/>
                <w:b w:val="0"/>
                <w:sz w:val="16"/>
                <w:szCs w:val="18"/>
                <w:lang w:eastAsia="zh-CN"/>
              </w:rPr>
            </w:pPr>
            <w:r w:rsidRPr="007B7FB2">
              <w:rPr>
                <w:b w:val="0"/>
                <w:sz w:val="16"/>
                <w:szCs w:val="18"/>
                <w:lang w:eastAsia="ja-JP"/>
              </w:rPr>
              <w:t>akira.kishida@ntt.com</w:t>
            </w:r>
          </w:p>
        </w:tc>
      </w:tr>
      <w:tr w:rsidR="00770DB2" w:rsidRPr="00063683" w14:paraId="14952E9D" w14:textId="77777777" w:rsidTr="00E96B90">
        <w:trPr>
          <w:jc w:val="center"/>
        </w:trPr>
        <w:tc>
          <w:tcPr>
            <w:tcW w:w="1980" w:type="dxa"/>
            <w:vAlign w:val="center"/>
          </w:tcPr>
          <w:p w14:paraId="148DA94C" w14:textId="3F4BDDAD" w:rsidR="00770DB2" w:rsidRPr="00063683" w:rsidRDefault="005719FD" w:rsidP="00770DB2">
            <w:pPr>
              <w:pStyle w:val="T2"/>
              <w:suppressAutoHyphens/>
              <w:spacing w:after="0"/>
              <w:ind w:left="0" w:right="0"/>
              <w:jc w:val="left"/>
              <w:rPr>
                <w:b w:val="0"/>
                <w:sz w:val="18"/>
                <w:szCs w:val="18"/>
                <w:lang w:eastAsia="ja-JP"/>
              </w:rPr>
            </w:pPr>
            <w:r>
              <w:rPr>
                <w:rFonts w:hint="eastAsia"/>
                <w:b w:val="0"/>
                <w:sz w:val="18"/>
                <w:szCs w:val="18"/>
                <w:lang w:eastAsia="ja-JP"/>
              </w:rPr>
              <w:t>Yusuke Asai</w:t>
            </w:r>
          </w:p>
        </w:tc>
        <w:tc>
          <w:tcPr>
            <w:tcW w:w="1420" w:type="dxa"/>
            <w:vAlign w:val="center"/>
          </w:tcPr>
          <w:p w14:paraId="19A490FE" w14:textId="36AC1130" w:rsidR="00770DB2" w:rsidRPr="00063683" w:rsidRDefault="005719FD" w:rsidP="00770DB2">
            <w:pPr>
              <w:pStyle w:val="T2"/>
              <w:suppressAutoHyphens/>
              <w:spacing w:after="0"/>
              <w:ind w:left="0" w:right="0"/>
              <w:jc w:val="left"/>
              <w:rPr>
                <w:b w:val="0"/>
                <w:sz w:val="18"/>
                <w:szCs w:val="18"/>
                <w:lang w:eastAsia="ja-JP"/>
              </w:rPr>
            </w:pPr>
            <w:r>
              <w:rPr>
                <w:rFonts w:hint="eastAsia"/>
                <w:b w:val="0"/>
                <w:sz w:val="18"/>
                <w:szCs w:val="18"/>
                <w:lang w:eastAsia="ja-JP"/>
              </w:rPr>
              <w:t>NTT</w:t>
            </w:r>
          </w:p>
        </w:tc>
        <w:tc>
          <w:tcPr>
            <w:tcW w:w="2175" w:type="dxa"/>
            <w:vAlign w:val="center"/>
          </w:tcPr>
          <w:p w14:paraId="595B2595"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18BD9FA5"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3DA2409A" w14:textId="1506189E" w:rsidR="00770DB2" w:rsidRPr="00063683" w:rsidRDefault="00770DB2" w:rsidP="00770DB2">
            <w:pPr>
              <w:pStyle w:val="T2"/>
              <w:suppressAutoHyphens/>
              <w:spacing w:after="0"/>
              <w:ind w:left="0" w:right="0"/>
              <w:jc w:val="left"/>
              <w:rPr>
                <w:rFonts w:eastAsiaTheme="minorEastAsia"/>
                <w:b w:val="0"/>
                <w:sz w:val="16"/>
                <w:szCs w:val="18"/>
                <w:lang w:eastAsia="zh-CN"/>
              </w:rPr>
            </w:pPr>
          </w:p>
        </w:tc>
      </w:tr>
      <w:tr w:rsidR="005719FD" w:rsidRPr="00063683" w14:paraId="11C7C1EF" w14:textId="77777777" w:rsidTr="00E96B90">
        <w:trPr>
          <w:jc w:val="center"/>
        </w:trPr>
        <w:tc>
          <w:tcPr>
            <w:tcW w:w="1980" w:type="dxa"/>
            <w:vAlign w:val="center"/>
          </w:tcPr>
          <w:p w14:paraId="0D3BA86A" w14:textId="79A4DAA4" w:rsidR="005719FD" w:rsidRPr="00063683" w:rsidRDefault="005719FD" w:rsidP="005719FD">
            <w:pPr>
              <w:pStyle w:val="T2"/>
              <w:suppressAutoHyphens/>
              <w:spacing w:after="0"/>
              <w:ind w:left="0" w:right="0"/>
              <w:jc w:val="left"/>
              <w:rPr>
                <w:b w:val="0"/>
                <w:sz w:val="18"/>
                <w:szCs w:val="18"/>
                <w:lang w:eastAsia="ko-KR"/>
              </w:rPr>
            </w:pPr>
            <w:r w:rsidRPr="007C5FB2">
              <w:rPr>
                <w:b w:val="0"/>
                <w:sz w:val="18"/>
                <w:szCs w:val="18"/>
                <w:lang w:eastAsia="ko-KR"/>
              </w:rPr>
              <w:t>Gaius Wee</w:t>
            </w:r>
          </w:p>
        </w:tc>
        <w:tc>
          <w:tcPr>
            <w:tcW w:w="1420" w:type="dxa"/>
            <w:vAlign w:val="center"/>
          </w:tcPr>
          <w:p w14:paraId="44B892F8" w14:textId="4464B812" w:rsidR="005719FD" w:rsidRPr="00063683" w:rsidRDefault="005719FD" w:rsidP="005719FD">
            <w:pPr>
              <w:pStyle w:val="T2"/>
              <w:suppressAutoHyphens/>
              <w:spacing w:after="0"/>
              <w:ind w:left="0" w:right="0"/>
              <w:jc w:val="left"/>
              <w:rPr>
                <w:b w:val="0"/>
                <w:sz w:val="18"/>
                <w:szCs w:val="18"/>
                <w:lang w:eastAsia="ko-KR"/>
              </w:rPr>
            </w:pPr>
            <w:r>
              <w:rPr>
                <w:rFonts w:hint="eastAsia"/>
                <w:b w:val="0"/>
                <w:sz w:val="18"/>
                <w:szCs w:val="18"/>
                <w:lang w:eastAsia="ja-JP"/>
              </w:rPr>
              <w:t>Panasonic</w:t>
            </w:r>
          </w:p>
        </w:tc>
        <w:tc>
          <w:tcPr>
            <w:tcW w:w="2175" w:type="dxa"/>
            <w:vAlign w:val="center"/>
          </w:tcPr>
          <w:p w14:paraId="77EB113A" w14:textId="32B5345F" w:rsidR="005719FD" w:rsidRPr="00063683" w:rsidRDefault="005719FD" w:rsidP="005719FD">
            <w:pPr>
              <w:pStyle w:val="T2"/>
              <w:suppressAutoHyphens/>
              <w:spacing w:after="0"/>
              <w:ind w:left="0" w:right="0"/>
              <w:jc w:val="left"/>
              <w:rPr>
                <w:b w:val="0"/>
                <w:sz w:val="18"/>
                <w:szCs w:val="18"/>
                <w:lang w:eastAsia="ko-KR"/>
              </w:rPr>
            </w:pPr>
          </w:p>
        </w:tc>
        <w:tc>
          <w:tcPr>
            <w:tcW w:w="1710" w:type="dxa"/>
            <w:vAlign w:val="center"/>
          </w:tcPr>
          <w:p w14:paraId="1000D5CF" w14:textId="77777777" w:rsidR="005719FD" w:rsidRPr="00063683" w:rsidRDefault="005719FD" w:rsidP="005719FD">
            <w:pPr>
              <w:pStyle w:val="T2"/>
              <w:suppressAutoHyphens/>
              <w:spacing w:after="0"/>
              <w:ind w:left="0" w:right="0"/>
              <w:jc w:val="left"/>
              <w:rPr>
                <w:b w:val="0"/>
                <w:sz w:val="18"/>
                <w:szCs w:val="18"/>
                <w:lang w:eastAsia="ko-KR"/>
              </w:rPr>
            </w:pPr>
          </w:p>
        </w:tc>
        <w:tc>
          <w:tcPr>
            <w:tcW w:w="2291" w:type="dxa"/>
            <w:vAlign w:val="center"/>
          </w:tcPr>
          <w:p w14:paraId="0B1723DE" w14:textId="5A9E829D" w:rsidR="005719FD" w:rsidRPr="00063683" w:rsidRDefault="005719FD" w:rsidP="005719FD">
            <w:pPr>
              <w:pStyle w:val="T2"/>
              <w:suppressAutoHyphens/>
              <w:spacing w:after="0"/>
              <w:ind w:left="0" w:right="0"/>
              <w:jc w:val="left"/>
              <w:rPr>
                <w:b w:val="0"/>
                <w:sz w:val="16"/>
                <w:szCs w:val="18"/>
                <w:lang w:eastAsia="ko-KR"/>
              </w:rPr>
            </w:pPr>
          </w:p>
        </w:tc>
      </w:tr>
      <w:tr w:rsidR="005719FD" w:rsidRPr="00063683" w14:paraId="422BDC25" w14:textId="77777777" w:rsidTr="00E96B90">
        <w:trPr>
          <w:jc w:val="center"/>
        </w:trPr>
        <w:tc>
          <w:tcPr>
            <w:tcW w:w="1980" w:type="dxa"/>
            <w:vAlign w:val="center"/>
          </w:tcPr>
          <w:p w14:paraId="52BC528A" w14:textId="77777777" w:rsidR="005719FD" w:rsidRPr="00063683" w:rsidRDefault="005719FD" w:rsidP="005719FD">
            <w:pPr>
              <w:pStyle w:val="T2"/>
              <w:suppressAutoHyphens/>
              <w:spacing w:after="0"/>
              <w:ind w:left="0" w:right="0"/>
              <w:jc w:val="left"/>
              <w:rPr>
                <w:rFonts w:eastAsia="SimSun"/>
                <w:b w:val="0"/>
                <w:sz w:val="18"/>
                <w:szCs w:val="18"/>
                <w:lang w:eastAsia="zh-CN"/>
              </w:rPr>
            </w:pPr>
          </w:p>
        </w:tc>
        <w:tc>
          <w:tcPr>
            <w:tcW w:w="1420" w:type="dxa"/>
            <w:vAlign w:val="center"/>
          </w:tcPr>
          <w:p w14:paraId="1DB75951" w14:textId="77777777" w:rsidR="005719FD" w:rsidRPr="00063683" w:rsidRDefault="005719FD" w:rsidP="005719FD">
            <w:pPr>
              <w:pStyle w:val="T2"/>
              <w:suppressAutoHyphens/>
              <w:spacing w:after="0"/>
              <w:ind w:left="0" w:right="0"/>
              <w:jc w:val="left"/>
              <w:rPr>
                <w:b w:val="0"/>
                <w:sz w:val="18"/>
                <w:szCs w:val="18"/>
                <w:lang w:eastAsia="ko-KR"/>
              </w:rPr>
            </w:pPr>
          </w:p>
        </w:tc>
        <w:tc>
          <w:tcPr>
            <w:tcW w:w="2175" w:type="dxa"/>
            <w:vAlign w:val="center"/>
          </w:tcPr>
          <w:p w14:paraId="1DEA4275" w14:textId="77777777" w:rsidR="005719FD" w:rsidRPr="00063683" w:rsidRDefault="005719FD" w:rsidP="005719FD">
            <w:pPr>
              <w:pStyle w:val="T2"/>
              <w:suppressAutoHyphens/>
              <w:spacing w:after="0"/>
              <w:ind w:left="0" w:right="0"/>
              <w:jc w:val="left"/>
              <w:rPr>
                <w:b w:val="0"/>
                <w:sz w:val="18"/>
                <w:szCs w:val="18"/>
                <w:lang w:eastAsia="ko-KR"/>
              </w:rPr>
            </w:pPr>
          </w:p>
        </w:tc>
        <w:tc>
          <w:tcPr>
            <w:tcW w:w="1710" w:type="dxa"/>
            <w:vAlign w:val="center"/>
          </w:tcPr>
          <w:p w14:paraId="3F0447AA" w14:textId="77777777" w:rsidR="005719FD" w:rsidRPr="00063683" w:rsidRDefault="005719FD" w:rsidP="005719FD">
            <w:pPr>
              <w:pStyle w:val="T2"/>
              <w:suppressAutoHyphens/>
              <w:spacing w:after="0"/>
              <w:ind w:left="0" w:right="0"/>
              <w:jc w:val="left"/>
              <w:rPr>
                <w:b w:val="0"/>
                <w:sz w:val="18"/>
                <w:szCs w:val="18"/>
                <w:lang w:eastAsia="ko-KR"/>
              </w:rPr>
            </w:pPr>
          </w:p>
        </w:tc>
        <w:tc>
          <w:tcPr>
            <w:tcW w:w="2291" w:type="dxa"/>
            <w:vAlign w:val="center"/>
          </w:tcPr>
          <w:p w14:paraId="223E1156" w14:textId="77777777" w:rsidR="005719FD" w:rsidRPr="00063683" w:rsidRDefault="005719FD" w:rsidP="005719FD">
            <w:pPr>
              <w:pStyle w:val="T2"/>
              <w:suppressAutoHyphens/>
              <w:spacing w:after="0"/>
              <w:ind w:left="0" w:right="0"/>
              <w:jc w:val="left"/>
              <w:rPr>
                <w:b w:val="0"/>
                <w:sz w:val="16"/>
                <w:szCs w:val="18"/>
                <w:lang w:eastAsia="ko-KR"/>
              </w:rPr>
            </w:pPr>
          </w:p>
        </w:tc>
      </w:tr>
      <w:tr w:rsidR="005719FD" w:rsidRPr="00063683" w14:paraId="36451288" w14:textId="77777777" w:rsidTr="00E96B90">
        <w:trPr>
          <w:jc w:val="center"/>
        </w:trPr>
        <w:tc>
          <w:tcPr>
            <w:tcW w:w="1980" w:type="dxa"/>
            <w:vAlign w:val="center"/>
          </w:tcPr>
          <w:p w14:paraId="3C263770" w14:textId="77777777" w:rsidR="005719FD" w:rsidRPr="00063683" w:rsidRDefault="005719FD" w:rsidP="005719FD">
            <w:pPr>
              <w:pStyle w:val="T2"/>
              <w:suppressAutoHyphens/>
              <w:spacing w:after="0"/>
              <w:ind w:left="0" w:right="0"/>
              <w:jc w:val="left"/>
              <w:rPr>
                <w:rFonts w:eastAsia="SimSun"/>
                <w:b w:val="0"/>
                <w:sz w:val="18"/>
                <w:szCs w:val="18"/>
                <w:lang w:eastAsia="zh-CN"/>
              </w:rPr>
            </w:pPr>
          </w:p>
        </w:tc>
        <w:tc>
          <w:tcPr>
            <w:tcW w:w="1420" w:type="dxa"/>
            <w:vAlign w:val="center"/>
          </w:tcPr>
          <w:p w14:paraId="2129A253" w14:textId="77777777" w:rsidR="005719FD" w:rsidRPr="00063683" w:rsidRDefault="005719FD" w:rsidP="005719FD">
            <w:pPr>
              <w:pStyle w:val="T2"/>
              <w:suppressAutoHyphens/>
              <w:spacing w:after="0"/>
              <w:ind w:left="0" w:right="0"/>
              <w:jc w:val="left"/>
              <w:rPr>
                <w:b w:val="0"/>
                <w:sz w:val="18"/>
                <w:szCs w:val="18"/>
                <w:lang w:eastAsia="ko-KR"/>
              </w:rPr>
            </w:pPr>
          </w:p>
        </w:tc>
        <w:tc>
          <w:tcPr>
            <w:tcW w:w="2175" w:type="dxa"/>
            <w:vAlign w:val="center"/>
          </w:tcPr>
          <w:p w14:paraId="55450D70" w14:textId="77777777" w:rsidR="005719FD" w:rsidRPr="00063683" w:rsidRDefault="005719FD" w:rsidP="005719FD">
            <w:pPr>
              <w:pStyle w:val="T2"/>
              <w:suppressAutoHyphens/>
              <w:spacing w:after="0"/>
              <w:ind w:left="0" w:right="0"/>
              <w:jc w:val="left"/>
              <w:rPr>
                <w:b w:val="0"/>
                <w:sz w:val="18"/>
                <w:szCs w:val="18"/>
                <w:lang w:eastAsia="ko-KR"/>
              </w:rPr>
            </w:pPr>
          </w:p>
        </w:tc>
        <w:tc>
          <w:tcPr>
            <w:tcW w:w="1710" w:type="dxa"/>
            <w:vAlign w:val="center"/>
          </w:tcPr>
          <w:p w14:paraId="55215FDF" w14:textId="77777777" w:rsidR="005719FD" w:rsidRPr="00063683" w:rsidRDefault="005719FD" w:rsidP="005719FD">
            <w:pPr>
              <w:pStyle w:val="T2"/>
              <w:suppressAutoHyphens/>
              <w:spacing w:after="0"/>
              <w:ind w:left="0" w:right="0"/>
              <w:jc w:val="left"/>
              <w:rPr>
                <w:b w:val="0"/>
                <w:sz w:val="18"/>
                <w:szCs w:val="18"/>
                <w:lang w:eastAsia="ko-KR"/>
              </w:rPr>
            </w:pPr>
          </w:p>
        </w:tc>
        <w:tc>
          <w:tcPr>
            <w:tcW w:w="2291" w:type="dxa"/>
            <w:vAlign w:val="center"/>
          </w:tcPr>
          <w:p w14:paraId="7C67D436" w14:textId="77777777" w:rsidR="005719FD" w:rsidRPr="00063683" w:rsidRDefault="005719FD" w:rsidP="005719FD">
            <w:pPr>
              <w:pStyle w:val="T2"/>
              <w:suppressAutoHyphens/>
              <w:spacing w:after="0"/>
              <w:ind w:left="0" w:right="0"/>
              <w:jc w:val="left"/>
              <w:rPr>
                <w:b w:val="0"/>
                <w:sz w:val="16"/>
                <w:szCs w:val="18"/>
                <w:lang w:eastAsia="ko-KR"/>
              </w:rPr>
            </w:pPr>
          </w:p>
        </w:tc>
      </w:tr>
    </w:tbl>
    <w:p w14:paraId="2D8503D2" w14:textId="77777777" w:rsidR="00A353D7" w:rsidRPr="00063683" w:rsidRDefault="00A353D7" w:rsidP="00C75F57">
      <w:pPr>
        <w:pStyle w:val="T1"/>
        <w:suppressAutoHyphens/>
        <w:spacing w:after="120"/>
        <w:rPr>
          <w:b w:val="0"/>
          <w:bCs/>
          <w:iCs/>
          <w:color w:val="000000"/>
          <w:sz w:val="20"/>
        </w:rPr>
      </w:pPr>
      <w:r w:rsidRPr="00063683">
        <w:rPr>
          <w:b w:val="0"/>
          <w:bCs/>
          <w:iCs/>
          <w:color w:val="000000"/>
          <w:sz w:val="20"/>
        </w:rPr>
        <w:br/>
      </w:r>
    </w:p>
    <w:p w14:paraId="62F05A71" w14:textId="66240A87" w:rsidR="00A353D7" w:rsidRPr="00063683" w:rsidRDefault="00A353D7" w:rsidP="008B726D">
      <w:pPr>
        <w:pStyle w:val="T1"/>
        <w:tabs>
          <w:tab w:val="center" w:pos="4320"/>
          <w:tab w:val="left" w:pos="6490"/>
        </w:tabs>
        <w:suppressAutoHyphens/>
        <w:spacing w:after="120"/>
      </w:pPr>
      <w:r w:rsidRPr="00063683">
        <w:t>Abstract</w:t>
      </w:r>
    </w:p>
    <w:p w14:paraId="39538802" w14:textId="77B89BF9" w:rsidR="008B726D" w:rsidRPr="008B726D" w:rsidRDefault="008B726D" w:rsidP="008B726D">
      <w:pPr>
        <w:suppressAutoHyphens/>
        <w:spacing w:after="0" w:line="240" w:lineRule="auto"/>
        <w:rPr>
          <w:rFonts w:ascii="Times New Roman" w:hAnsi="Times New Roman" w:cs="Times New Roman"/>
          <w:sz w:val="18"/>
          <w:szCs w:val="18"/>
          <w:lang w:eastAsia="ko-KR"/>
        </w:rPr>
      </w:pPr>
      <w:r w:rsidRPr="008B726D">
        <w:rPr>
          <w:rFonts w:ascii="Times New Roman" w:hAnsi="Times New Roman" w:cs="Times New Roman"/>
          <w:sz w:val="18"/>
          <w:szCs w:val="18"/>
          <w:lang w:eastAsia="ko-KR"/>
        </w:rPr>
        <w:t xml:space="preserve">This submission proposes </w:t>
      </w:r>
      <w:r w:rsidR="004A09BD">
        <w:rPr>
          <w:rFonts w:ascii="Times New Roman" w:hAnsi="Times New Roman" w:cs="Times New Roman"/>
          <w:sz w:val="18"/>
          <w:szCs w:val="18"/>
          <w:lang w:eastAsia="ko-KR"/>
        </w:rPr>
        <w:t>amending the draft text of abbreviations and acronyms in P802.11bn D0.2 to</w:t>
      </w:r>
      <w:r>
        <w:rPr>
          <w:rFonts w:ascii="Times New Roman" w:hAnsi="Times New Roman" w:cs="Times New Roman"/>
          <w:sz w:val="18"/>
          <w:szCs w:val="18"/>
          <w:lang w:eastAsia="ko-KR"/>
        </w:rPr>
        <w:t xml:space="preserve"> resolve CC50's five comments </w:t>
      </w:r>
      <w:r w:rsidRPr="008B726D">
        <w:rPr>
          <w:rFonts w:ascii="Times New Roman" w:hAnsi="Times New Roman" w:cs="Times New Roman"/>
          <w:sz w:val="18"/>
          <w:szCs w:val="18"/>
          <w:lang w:eastAsia="ko-KR"/>
        </w:rPr>
        <w:t xml:space="preserve">below. </w:t>
      </w:r>
    </w:p>
    <w:p w14:paraId="5CEFC3EF" w14:textId="77777777" w:rsidR="008B726D" w:rsidRDefault="008B726D" w:rsidP="008B726D">
      <w:pPr>
        <w:suppressAutoHyphens/>
        <w:spacing w:after="0" w:line="240" w:lineRule="auto"/>
        <w:rPr>
          <w:rFonts w:ascii="Times New Roman" w:eastAsia="ＭＳ 明朝" w:hAnsi="Times New Roman" w:cs="Times New Roman"/>
          <w:sz w:val="18"/>
          <w:szCs w:val="18"/>
          <w:lang w:eastAsia="ja-JP"/>
        </w:rPr>
      </w:pPr>
      <w:r w:rsidRPr="008B726D">
        <w:rPr>
          <w:rFonts w:ascii="Times New Roman" w:hAnsi="Times New Roman" w:cs="Times New Roman"/>
          <w:sz w:val="18"/>
          <w:szCs w:val="18"/>
          <w:lang w:eastAsia="ko-KR"/>
        </w:rPr>
        <w:t>400, 1458, 1680, 3222, 3957</w:t>
      </w:r>
    </w:p>
    <w:p w14:paraId="2FBCAC1C" w14:textId="77777777" w:rsidR="008B726D" w:rsidRDefault="008B726D" w:rsidP="008B726D">
      <w:pPr>
        <w:suppressAutoHyphens/>
        <w:spacing w:after="0" w:line="240" w:lineRule="auto"/>
        <w:rPr>
          <w:rFonts w:ascii="Times New Roman" w:eastAsia="ＭＳ 明朝" w:hAnsi="Times New Roman" w:cs="Times New Roman"/>
          <w:sz w:val="18"/>
          <w:szCs w:val="18"/>
          <w:lang w:eastAsia="ja-JP"/>
        </w:rPr>
      </w:pPr>
    </w:p>
    <w:p w14:paraId="0AE5454C" w14:textId="530545CB" w:rsidR="008B726D" w:rsidRPr="008B726D" w:rsidRDefault="008B726D" w:rsidP="008B726D">
      <w:pPr>
        <w:suppressAutoHyphens/>
        <w:spacing w:after="0" w:line="240" w:lineRule="auto"/>
        <w:rPr>
          <w:rFonts w:ascii="Arial" w:eastAsia="ＭＳ 明朝" w:hAnsi="Arial" w:cs="Arial"/>
          <w:b/>
          <w:sz w:val="32"/>
          <w:szCs w:val="36"/>
          <w:u w:val="single"/>
          <w:lang w:val="en-GB" w:eastAsia="ja-JP"/>
        </w:rPr>
      </w:pPr>
      <w:r w:rsidRPr="008B726D">
        <w:rPr>
          <w:rFonts w:ascii="Arial" w:eastAsia="ＭＳ 明朝" w:hAnsi="Arial" w:cs="Arial"/>
          <w:b/>
          <w:sz w:val="32"/>
          <w:szCs w:val="36"/>
          <w:u w:val="single"/>
          <w:lang w:val="en-GB" w:eastAsia="ja-JP"/>
        </w:rPr>
        <w:t>Revision</w:t>
      </w:r>
      <w:r>
        <w:rPr>
          <w:rFonts w:ascii="Arial" w:eastAsia="ＭＳ 明朝" w:hAnsi="Arial" w:cs="Arial" w:hint="eastAsia"/>
          <w:b/>
          <w:sz w:val="32"/>
          <w:szCs w:val="36"/>
          <w:u w:val="single"/>
          <w:lang w:val="en-GB" w:eastAsia="ja-JP"/>
        </w:rPr>
        <w:t xml:space="preserve"> History</w:t>
      </w:r>
    </w:p>
    <w:p w14:paraId="18A018CD" w14:textId="77777777" w:rsidR="008B726D" w:rsidRPr="008B726D" w:rsidRDefault="008B726D" w:rsidP="008B726D">
      <w:pPr>
        <w:suppressAutoHyphens/>
        <w:spacing w:after="0" w:line="240" w:lineRule="auto"/>
        <w:rPr>
          <w:rFonts w:ascii="Times New Roman" w:eastAsia="ＭＳ 明朝" w:hAnsi="Times New Roman" w:cs="Times New Roman"/>
          <w:sz w:val="18"/>
          <w:szCs w:val="20"/>
          <w:lang w:val="en-GB" w:eastAsia="ja-JP"/>
        </w:rPr>
      </w:pPr>
    </w:p>
    <w:tbl>
      <w:tblPr>
        <w:tblStyle w:val="af4"/>
        <w:tblW w:w="0" w:type="auto"/>
        <w:tblLook w:val="04A0" w:firstRow="1" w:lastRow="0" w:firstColumn="1" w:lastColumn="0" w:noHBand="0" w:noVBand="1"/>
      </w:tblPr>
      <w:tblGrid>
        <w:gridCol w:w="1000"/>
        <w:gridCol w:w="8350"/>
      </w:tblGrid>
      <w:tr w:rsidR="008B726D" w:rsidRPr="008B726D" w14:paraId="6A87E875" w14:textId="77777777" w:rsidTr="0098078A">
        <w:tc>
          <w:tcPr>
            <w:tcW w:w="1000" w:type="dxa"/>
            <w:tcBorders>
              <w:top w:val="single" w:sz="4" w:space="0" w:color="auto"/>
              <w:left w:val="single" w:sz="4" w:space="0" w:color="auto"/>
              <w:bottom w:val="single" w:sz="4" w:space="0" w:color="auto"/>
              <w:right w:val="single" w:sz="4" w:space="0" w:color="auto"/>
            </w:tcBorders>
            <w:shd w:val="pct10" w:color="auto" w:fill="auto"/>
            <w:hideMark/>
          </w:tcPr>
          <w:p w14:paraId="61F14AAA" w14:textId="77777777" w:rsidR="008B726D" w:rsidRPr="008B726D" w:rsidRDefault="008B726D" w:rsidP="008B726D">
            <w:pPr>
              <w:suppressAutoHyphens/>
              <w:rPr>
                <w:rFonts w:ascii="Times New Roman" w:eastAsia="ＭＳ 明朝" w:hAnsi="Times New Roman" w:cs="Times New Roman"/>
                <w:b/>
                <w:sz w:val="18"/>
                <w:lang w:val="en-GB" w:eastAsia="ja-JP"/>
              </w:rPr>
            </w:pPr>
            <w:r w:rsidRPr="008B726D">
              <w:rPr>
                <w:rFonts w:ascii="Times New Roman" w:eastAsia="ＭＳ 明朝" w:hAnsi="Times New Roman" w:cs="Times New Roman"/>
                <w:b/>
                <w:sz w:val="18"/>
                <w:lang w:val="en-GB" w:eastAsia="ja-JP"/>
              </w:rPr>
              <w:t>Revision</w:t>
            </w:r>
          </w:p>
        </w:tc>
        <w:tc>
          <w:tcPr>
            <w:tcW w:w="8350" w:type="dxa"/>
            <w:tcBorders>
              <w:top w:val="single" w:sz="4" w:space="0" w:color="auto"/>
              <w:left w:val="single" w:sz="4" w:space="0" w:color="auto"/>
              <w:bottom w:val="single" w:sz="4" w:space="0" w:color="auto"/>
              <w:right w:val="single" w:sz="4" w:space="0" w:color="auto"/>
            </w:tcBorders>
            <w:shd w:val="pct10" w:color="auto" w:fill="auto"/>
            <w:hideMark/>
          </w:tcPr>
          <w:p w14:paraId="00CA4363" w14:textId="0A994B8D" w:rsidR="008B726D" w:rsidRPr="008B726D" w:rsidRDefault="008B726D" w:rsidP="008B726D">
            <w:pPr>
              <w:suppressAutoHyphens/>
              <w:rPr>
                <w:rFonts w:ascii="Times New Roman" w:eastAsia="ＭＳ 明朝" w:hAnsi="Times New Roman" w:cs="Times New Roman"/>
                <w:b/>
                <w:sz w:val="18"/>
                <w:lang w:val="en-GB" w:eastAsia="ja-JP"/>
              </w:rPr>
            </w:pPr>
            <w:r>
              <w:rPr>
                <w:rFonts w:ascii="Times New Roman" w:eastAsia="ＭＳ 明朝" w:hAnsi="Times New Roman" w:cs="Times New Roman" w:hint="eastAsia"/>
                <w:b/>
                <w:sz w:val="18"/>
                <w:lang w:val="en-GB" w:eastAsia="ja-JP"/>
              </w:rPr>
              <w:t>C</w:t>
            </w:r>
            <w:r w:rsidRPr="008B726D">
              <w:rPr>
                <w:rFonts w:ascii="Times New Roman" w:eastAsia="ＭＳ 明朝" w:hAnsi="Times New Roman" w:cs="Times New Roman"/>
                <w:b/>
                <w:sz w:val="18"/>
                <w:lang w:val="en-GB" w:eastAsia="ja-JP"/>
              </w:rPr>
              <w:t>hanges</w:t>
            </w:r>
          </w:p>
        </w:tc>
      </w:tr>
      <w:tr w:rsidR="008B726D" w:rsidRPr="008B726D" w14:paraId="3DED37CB" w14:textId="77777777" w:rsidTr="0098078A">
        <w:tc>
          <w:tcPr>
            <w:tcW w:w="1000" w:type="dxa"/>
            <w:tcBorders>
              <w:top w:val="single" w:sz="4" w:space="0" w:color="auto"/>
              <w:left w:val="single" w:sz="4" w:space="0" w:color="auto"/>
              <w:bottom w:val="single" w:sz="4" w:space="0" w:color="auto"/>
              <w:right w:val="single" w:sz="4" w:space="0" w:color="auto"/>
            </w:tcBorders>
            <w:hideMark/>
          </w:tcPr>
          <w:p w14:paraId="7AEDB2E2" w14:textId="77777777" w:rsidR="008B726D" w:rsidRPr="008B726D" w:rsidRDefault="008B726D" w:rsidP="008B726D">
            <w:pPr>
              <w:suppressAutoHyphens/>
              <w:rPr>
                <w:rFonts w:ascii="Times New Roman" w:eastAsia="ＭＳ 明朝" w:hAnsi="Times New Roman" w:cs="Times New Roman"/>
                <w:sz w:val="18"/>
                <w:lang w:val="en-GB" w:eastAsia="ja-JP"/>
              </w:rPr>
            </w:pPr>
            <w:r w:rsidRPr="008B726D">
              <w:rPr>
                <w:rFonts w:ascii="Times New Roman" w:eastAsia="ＭＳ 明朝" w:hAnsi="Times New Roman" w:cs="Times New Roman"/>
                <w:sz w:val="18"/>
                <w:lang w:val="en-GB" w:eastAsia="ja-JP"/>
              </w:rPr>
              <w:t>0</w:t>
            </w:r>
          </w:p>
        </w:tc>
        <w:tc>
          <w:tcPr>
            <w:tcW w:w="8350" w:type="dxa"/>
            <w:tcBorders>
              <w:top w:val="single" w:sz="4" w:space="0" w:color="auto"/>
              <w:left w:val="single" w:sz="4" w:space="0" w:color="auto"/>
              <w:bottom w:val="single" w:sz="4" w:space="0" w:color="auto"/>
              <w:right w:val="single" w:sz="4" w:space="0" w:color="auto"/>
            </w:tcBorders>
            <w:hideMark/>
          </w:tcPr>
          <w:p w14:paraId="0BF4805D" w14:textId="3B4C4801" w:rsidR="008B726D" w:rsidRPr="008B726D" w:rsidRDefault="008B726D" w:rsidP="008B726D">
            <w:pPr>
              <w:suppressAutoHyphens/>
              <w:rPr>
                <w:rFonts w:ascii="Times New Roman" w:eastAsia="ＭＳ 明朝" w:hAnsi="Times New Roman" w:cs="Times New Roman"/>
                <w:sz w:val="18"/>
                <w:lang w:val="en-GB" w:eastAsia="ja-JP"/>
              </w:rPr>
            </w:pPr>
            <w:r w:rsidRPr="008B726D">
              <w:rPr>
                <w:rFonts w:ascii="Times New Roman" w:eastAsia="ＭＳ 明朝" w:hAnsi="Times New Roman" w:cs="Times New Roman"/>
                <w:sz w:val="18"/>
                <w:lang w:val="en-GB" w:eastAsia="ja-JP"/>
              </w:rPr>
              <w:t>Initial version of the document</w:t>
            </w:r>
            <w:r>
              <w:rPr>
                <w:rFonts w:ascii="Times New Roman" w:eastAsia="ＭＳ 明朝" w:hAnsi="Times New Roman" w:cs="Times New Roman" w:hint="eastAsia"/>
                <w:sz w:val="18"/>
                <w:lang w:val="en-GB" w:eastAsia="ja-JP"/>
              </w:rPr>
              <w:t>.</w:t>
            </w:r>
          </w:p>
        </w:tc>
      </w:tr>
      <w:tr w:rsidR="008B726D" w:rsidRPr="008B726D" w14:paraId="0B421B78" w14:textId="77777777" w:rsidTr="0098078A">
        <w:tc>
          <w:tcPr>
            <w:tcW w:w="1000" w:type="dxa"/>
            <w:tcBorders>
              <w:top w:val="single" w:sz="4" w:space="0" w:color="auto"/>
              <w:left w:val="single" w:sz="4" w:space="0" w:color="auto"/>
              <w:bottom w:val="single" w:sz="4" w:space="0" w:color="auto"/>
              <w:right w:val="single" w:sz="4" w:space="0" w:color="auto"/>
            </w:tcBorders>
          </w:tcPr>
          <w:p w14:paraId="50822F93" w14:textId="2312F068" w:rsidR="008B726D" w:rsidRPr="007C5FB2" w:rsidRDefault="009E58EF" w:rsidP="008B726D">
            <w:pPr>
              <w:suppressAutoHyphens/>
              <w:rPr>
                <w:rFonts w:ascii="Times New Roman" w:eastAsia="ＭＳ 明朝" w:hAnsi="Times New Roman" w:cs="Times New Roman"/>
                <w:sz w:val="18"/>
                <w:lang w:eastAsia="ja-JP"/>
              </w:rPr>
            </w:pPr>
            <w:r>
              <w:rPr>
                <w:rFonts w:ascii="Times New Roman" w:eastAsia="ＭＳ 明朝" w:hAnsi="Times New Roman" w:cs="Times New Roman" w:hint="eastAsia"/>
                <w:sz w:val="18"/>
                <w:lang w:eastAsia="ja-JP"/>
              </w:rPr>
              <w:t>1</w:t>
            </w:r>
          </w:p>
        </w:tc>
        <w:tc>
          <w:tcPr>
            <w:tcW w:w="8350" w:type="dxa"/>
            <w:tcBorders>
              <w:top w:val="single" w:sz="4" w:space="0" w:color="auto"/>
              <w:left w:val="single" w:sz="4" w:space="0" w:color="auto"/>
              <w:bottom w:val="single" w:sz="4" w:space="0" w:color="auto"/>
              <w:right w:val="single" w:sz="4" w:space="0" w:color="auto"/>
            </w:tcBorders>
          </w:tcPr>
          <w:p w14:paraId="2D680986" w14:textId="4215092A" w:rsidR="008B726D" w:rsidRPr="008B726D" w:rsidRDefault="009E58EF" w:rsidP="008B726D">
            <w:pPr>
              <w:suppressAutoHyphens/>
              <w:rPr>
                <w:rFonts w:ascii="Times New Roman" w:eastAsia="ＭＳ 明朝" w:hAnsi="Times New Roman" w:cs="Times New Roman"/>
                <w:sz w:val="18"/>
                <w:lang w:val="en-GB" w:eastAsia="ja-JP"/>
              </w:rPr>
            </w:pPr>
            <w:r>
              <w:rPr>
                <w:rFonts w:ascii="Times New Roman" w:eastAsia="ＭＳ 明朝" w:hAnsi="Times New Roman" w:cs="Times New Roman" w:hint="eastAsia"/>
                <w:sz w:val="18"/>
                <w:lang w:val="en-GB" w:eastAsia="ja-JP"/>
              </w:rPr>
              <w:t>Clarified the document number</w:t>
            </w:r>
          </w:p>
        </w:tc>
      </w:tr>
      <w:tr w:rsidR="008B726D" w:rsidRPr="008B726D" w14:paraId="56A6941C" w14:textId="77777777" w:rsidTr="0098078A">
        <w:tc>
          <w:tcPr>
            <w:tcW w:w="1000" w:type="dxa"/>
            <w:tcBorders>
              <w:top w:val="single" w:sz="4" w:space="0" w:color="auto"/>
              <w:left w:val="single" w:sz="4" w:space="0" w:color="auto"/>
              <w:bottom w:val="single" w:sz="4" w:space="0" w:color="auto"/>
              <w:right w:val="single" w:sz="4" w:space="0" w:color="auto"/>
            </w:tcBorders>
          </w:tcPr>
          <w:p w14:paraId="02249082" w14:textId="6486ACBB" w:rsidR="008B726D" w:rsidRPr="008B726D" w:rsidRDefault="004F3CF7" w:rsidP="008B726D">
            <w:pPr>
              <w:suppressAutoHyphens/>
              <w:rPr>
                <w:rFonts w:ascii="Times New Roman" w:eastAsia="ＭＳ 明朝" w:hAnsi="Times New Roman" w:cs="Times New Roman"/>
                <w:sz w:val="18"/>
                <w:lang w:val="en-GB" w:eastAsia="ja-JP"/>
              </w:rPr>
            </w:pPr>
            <w:ins w:id="0" w:author="Akira Kishida（岸田朗）" w:date="2025-05-13T18:31:00Z" w16du:dateUtc="2025-05-13T09:31:00Z">
              <w:r>
                <w:rPr>
                  <w:rFonts w:ascii="Times New Roman" w:eastAsia="ＭＳ 明朝" w:hAnsi="Times New Roman" w:cs="Times New Roman" w:hint="eastAsia"/>
                  <w:sz w:val="18"/>
                  <w:lang w:val="en-GB" w:eastAsia="ja-JP"/>
                </w:rPr>
                <w:t>2</w:t>
              </w:r>
            </w:ins>
          </w:p>
        </w:tc>
        <w:tc>
          <w:tcPr>
            <w:tcW w:w="8350" w:type="dxa"/>
            <w:tcBorders>
              <w:top w:val="single" w:sz="4" w:space="0" w:color="auto"/>
              <w:left w:val="single" w:sz="4" w:space="0" w:color="auto"/>
              <w:bottom w:val="single" w:sz="4" w:space="0" w:color="auto"/>
              <w:right w:val="single" w:sz="4" w:space="0" w:color="auto"/>
            </w:tcBorders>
          </w:tcPr>
          <w:p w14:paraId="4FC86A65" w14:textId="3143414C" w:rsidR="008B726D" w:rsidRPr="004F3CF7" w:rsidRDefault="008A2611" w:rsidP="008B726D">
            <w:pPr>
              <w:suppressAutoHyphens/>
              <w:rPr>
                <w:rFonts w:ascii="Times New Roman" w:eastAsia="ＭＳ 明朝" w:hAnsi="Times New Roman" w:cs="Times New Roman"/>
                <w:sz w:val="18"/>
                <w:lang w:val="en-GB" w:eastAsia="ja-JP"/>
              </w:rPr>
            </w:pPr>
            <w:ins w:id="1" w:author="Akira Kishida（岸田朗）" w:date="2025-05-14T15:35:00Z" w16du:dateUtc="2025-05-14T06:35:00Z">
              <w:r>
                <w:rPr>
                  <w:rFonts w:ascii="Times New Roman" w:eastAsia="ＭＳ 明朝" w:hAnsi="Times New Roman" w:cs="Times New Roman" w:hint="eastAsia"/>
                  <w:sz w:val="18"/>
                  <w:lang w:val="en-GB" w:eastAsia="ja-JP"/>
                </w:rPr>
                <w:t xml:space="preserve">Removed </w:t>
              </w:r>
            </w:ins>
            <w:ins w:id="2" w:author="Akira Kishida（岸田朗）" w:date="2025-05-14T15:32:00Z" w16du:dateUtc="2025-05-14T06:32:00Z">
              <w:r w:rsidR="00A87551">
                <w:rPr>
                  <w:rFonts w:ascii="Times New Roman" w:eastAsia="ＭＳ 明朝" w:hAnsi="Times New Roman" w:cs="Times New Roman" w:hint="eastAsia"/>
                  <w:sz w:val="18"/>
                  <w:lang w:val="en-GB" w:eastAsia="ja-JP"/>
                </w:rPr>
                <w:t>10</w:t>
              </w:r>
            </w:ins>
            <w:ins w:id="3" w:author="Akira Kishida（岸田朗）" w:date="2025-05-13T18:34:00Z" w16du:dateUtc="2025-05-13T09:34:00Z">
              <w:r w:rsidR="004F3CF7" w:rsidRPr="004F3CF7">
                <w:rPr>
                  <w:rFonts w:ascii="Times New Roman" w:eastAsia="ＭＳ 明朝" w:hAnsi="Times New Roman" w:cs="Times New Roman"/>
                  <w:sz w:val="18"/>
                  <w:lang w:val="en-GB" w:eastAsia="ja-JP"/>
                </w:rPr>
                <w:t xml:space="preserve"> terms based on the feedback of the Editor’s meeting (see Discussions section)</w:t>
              </w:r>
            </w:ins>
          </w:p>
        </w:tc>
      </w:tr>
      <w:tr w:rsidR="008B726D" w:rsidRPr="008B726D" w14:paraId="4D76BCEA" w14:textId="77777777" w:rsidTr="0098078A">
        <w:trPr>
          <w:trHeight w:val="50"/>
        </w:trPr>
        <w:tc>
          <w:tcPr>
            <w:tcW w:w="1000" w:type="dxa"/>
            <w:tcBorders>
              <w:top w:val="single" w:sz="4" w:space="0" w:color="auto"/>
              <w:left w:val="single" w:sz="4" w:space="0" w:color="auto"/>
              <w:bottom w:val="single" w:sz="4" w:space="0" w:color="auto"/>
              <w:right w:val="single" w:sz="4" w:space="0" w:color="auto"/>
            </w:tcBorders>
          </w:tcPr>
          <w:p w14:paraId="4F8CEAD6" w14:textId="3DD120C5" w:rsidR="008B726D" w:rsidRPr="008B726D" w:rsidRDefault="00A87551" w:rsidP="008B726D">
            <w:pPr>
              <w:suppressAutoHyphens/>
              <w:rPr>
                <w:rFonts w:ascii="Times New Roman" w:eastAsia="ＭＳ 明朝" w:hAnsi="Times New Roman" w:cs="Times New Roman"/>
                <w:sz w:val="18"/>
                <w:lang w:val="en-GB" w:eastAsia="ja-JP"/>
              </w:rPr>
            </w:pPr>
            <w:ins w:id="4" w:author="Akira Kishida（岸田朗）" w:date="2025-05-14T15:27:00Z" w16du:dateUtc="2025-05-14T06:27:00Z">
              <w:r>
                <w:rPr>
                  <w:rFonts w:ascii="Times New Roman" w:eastAsia="ＭＳ 明朝" w:hAnsi="Times New Roman" w:cs="Times New Roman" w:hint="eastAsia"/>
                  <w:sz w:val="18"/>
                  <w:lang w:val="en-GB" w:eastAsia="ja-JP"/>
                </w:rPr>
                <w:t>3</w:t>
              </w:r>
            </w:ins>
          </w:p>
        </w:tc>
        <w:tc>
          <w:tcPr>
            <w:tcW w:w="8350" w:type="dxa"/>
            <w:tcBorders>
              <w:top w:val="single" w:sz="4" w:space="0" w:color="auto"/>
              <w:left w:val="single" w:sz="4" w:space="0" w:color="auto"/>
              <w:bottom w:val="single" w:sz="4" w:space="0" w:color="auto"/>
              <w:right w:val="single" w:sz="4" w:space="0" w:color="auto"/>
            </w:tcBorders>
          </w:tcPr>
          <w:p w14:paraId="4FBAD47E" w14:textId="4392E308" w:rsidR="008B726D" w:rsidRPr="008B726D" w:rsidRDefault="008A2611" w:rsidP="00803171">
            <w:pPr>
              <w:suppressAutoHyphens/>
              <w:rPr>
                <w:rFonts w:ascii="Times New Roman" w:eastAsia="ＭＳ 明朝" w:hAnsi="Times New Roman" w:cs="Times New Roman"/>
                <w:sz w:val="18"/>
                <w:lang w:val="en-GB" w:eastAsia="ja-JP"/>
              </w:rPr>
            </w:pPr>
            <w:ins w:id="5" w:author="Akira Kishida（岸田朗）" w:date="2025-05-14T15:35:00Z" w16du:dateUtc="2025-05-14T06:35:00Z">
              <w:r>
                <w:rPr>
                  <w:rFonts w:ascii="Times New Roman" w:eastAsia="ＭＳ 明朝" w:hAnsi="Times New Roman" w:cs="Times New Roman" w:hint="eastAsia"/>
                  <w:sz w:val="18"/>
                  <w:lang w:val="en-GB" w:eastAsia="ja-JP"/>
                </w:rPr>
                <w:t>Removed</w:t>
              </w:r>
            </w:ins>
            <w:ins w:id="6" w:author="Akira Kishida（岸田朗）" w:date="2025-05-14T15:31:00Z" w16du:dateUtc="2025-05-14T06:31:00Z">
              <w:r w:rsidR="00A87551" w:rsidRPr="00A87551">
                <w:rPr>
                  <w:rFonts w:ascii="Times New Roman" w:eastAsia="ＭＳ 明朝" w:hAnsi="Times New Roman" w:cs="Times New Roman"/>
                  <w:sz w:val="18"/>
                  <w:lang w:val="en-GB" w:eastAsia="ja-JP"/>
                </w:rPr>
                <w:t xml:space="preserve"> 2 terms based on Tomo’s comments cast to the reflector.</w:t>
              </w:r>
            </w:ins>
          </w:p>
        </w:tc>
      </w:tr>
      <w:tr w:rsidR="008B726D" w:rsidRPr="008B726D" w14:paraId="72DD5A5D" w14:textId="77777777" w:rsidTr="0098078A">
        <w:tc>
          <w:tcPr>
            <w:tcW w:w="1000" w:type="dxa"/>
            <w:tcBorders>
              <w:top w:val="single" w:sz="4" w:space="0" w:color="auto"/>
              <w:left w:val="single" w:sz="4" w:space="0" w:color="auto"/>
              <w:bottom w:val="single" w:sz="4" w:space="0" w:color="auto"/>
              <w:right w:val="single" w:sz="4" w:space="0" w:color="auto"/>
            </w:tcBorders>
          </w:tcPr>
          <w:p w14:paraId="5F3A405C" w14:textId="1226E9CA" w:rsidR="008B726D" w:rsidRPr="008B726D" w:rsidRDefault="00936861" w:rsidP="008B726D">
            <w:pPr>
              <w:suppressAutoHyphens/>
              <w:rPr>
                <w:rFonts w:ascii="Times New Roman" w:eastAsia="ＭＳ 明朝" w:hAnsi="Times New Roman" w:cs="Times New Roman"/>
                <w:sz w:val="18"/>
                <w:lang w:val="en-GB" w:eastAsia="ja-JP"/>
              </w:rPr>
            </w:pPr>
            <w:ins w:id="7" w:author="Akira Kishida（岸田朗）" w:date="2025-05-14T20:44:00Z" w16du:dateUtc="2025-05-14T11:44:00Z">
              <w:r>
                <w:rPr>
                  <w:rFonts w:ascii="Times New Roman" w:eastAsia="ＭＳ 明朝" w:hAnsi="Times New Roman" w:cs="Times New Roman" w:hint="eastAsia"/>
                  <w:sz w:val="18"/>
                  <w:lang w:val="en-GB" w:eastAsia="ja-JP"/>
                </w:rPr>
                <w:t>4</w:t>
              </w:r>
            </w:ins>
          </w:p>
        </w:tc>
        <w:tc>
          <w:tcPr>
            <w:tcW w:w="8350" w:type="dxa"/>
            <w:tcBorders>
              <w:top w:val="single" w:sz="4" w:space="0" w:color="auto"/>
              <w:left w:val="single" w:sz="4" w:space="0" w:color="auto"/>
              <w:bottom w:val="single" w:sz="4" w:space="0" w:color="auto"/>
              <w:right w:val="single" w:sz="4" w:space="0" w:color="auto"/>
            </w:tcBorders>
          </w:tcPr>
          <w:p w14:paraId="58C40414" w14:textId="7B0D99E9" w:rsidR="008B726D" w:rsidRPr="008B726D" w:rsidRDefault="00936861" w:rsidP="008B726D">
            <w:pPr>
              <w:suppressAutoHyphens/>
              <w:rPr>
                <w:rFonts w:ascii="Times New Roman" w:eastAsia="ＭＳ 明朝" w:hAnsi="Times New Roman" w:cs="Times New Roman" w:hint="eastAsia"/>
                <w:sz w:val="18"/>
                <w:lang w:val="en-GB" w:eastAsia="ja-JP"/>
              </w:rPr>
            </w:pPr>
            <w:ins w:id="8" w:author="Akira Kishida（岸田朗）" w:date="2025-05-14T20:44:00Z" w16du:dateUtc="2025-05-14T11:44:00Z">
              <w:r>
                <w:rPr>
                  <w:rFonts w:ascii="Times New Roman" w:eastAsia="ＭＳ 明朝" w:hAnsi="Times New Roman" w:cs="Times New Roman" w:hint="eastAsia"/>
                  <w:sz w:val="18"/>
                  <w:lang w:val="en-GB" w:eastAsia="ja-JP"/>
                </w:rPr>
                <w:t>Added 1 term (</w:t>
              </w:r>
            </w:ins>
            <w:ins w:id="9" w:author="Akira Kishida（岸田朗）" w:date="2025-05-14T20:45:00Z" w16du:dateUtc="2025-05-14T11:45:00Z">
              <w:r>
                <w:rPr>
                  <w:rFonts w:ascii="Times New Roman" w:eastAsia="ＭＳ 明朝" w:hAnsi="Times New Roman" w:cs="Times New Roman" w:hint="eastAsia"/>
                  <w:sz w:val="18"/>
                  <w:lang w:val="en-GB" w:eastAsia="ja-JP"/>
                </w:rPr>
                <w:t xml:space="preserve">ICF) based on </w:t>
              </w:r>
            </w:ins>
            <w:ins w:id="10" w:author="Akira Kishida（岸田朗）" w:date="2025-05-14T20:46:00Z" w16du:dateUtc="2025-05-14T11:46:00Z">
              <w:r>
                <w:rPr>
                  <w:rFonts w:ascii="Times New Roman" w:eastAsia="ＭＳ 明朝" w:hAnsi="Times New Roman" w:cs="Times New Roman" w:hint="eastAsia"/>
                  <w:sz w:val="18"/>
                  <w:lang w:val="en-GB" w:eastAsia="ja-JP"/>
                </w:rPr>
                <w:t>11-25/0657r0</w:t>
              </w:r>
            </w:ins>
          </w:p>
        </w:tc>
      </w:tr>
      <w:tr w:rsidR="008B726D" w:rsidRPr="008B726D" w14:paraId="11C428E4" w14:textId="77777777" w:rsidTr="0098078A">
        <w:tc>
          <w:tcPr>
            <w:tcW w:w="1000" w:type="dxa"/>
            <w:tcBorders>
              <w:top w:val="single" w:sz="4" w:space="0" w:color="auto"/>
              <w:left w:val="single" w:sz="4" w:space="0" w:color="auto"/>
              <w:bottom w:val="single" w:sz="4" w:space="0" w:color="auto"/>
              <w:right w:val="single" w:sz="4" w:space="0" w:color="auto"/>
            </w:tcBorders>
          </w:tcPr>
          <w:p w14:paraId="30E09F97" w14:textId="780FC6DB" w:rsidR="008B726D" w:rsidRPr="008B726D" w:rsidRDefault="008B726D" w:rsidP="008B726D">
            <w:pPr>
              <w:suppressAutoHyphens/>
              <w:rPr>
                <w:rFonts w:ascii="Times New Roman" w:eastAsia="ＭＳ 明朝" w:hAnsi="Times New Roman" w:cs="Times New Roman"/>
                <w:sz w:val="18"/>
                <w:lang w:val="en-GB" w:eastAsia="ja-JP"/>
              </w:rPr>
            </w:pPr>
          </w:p>
        </w:tc>
        <w:tc>
          <w:tcPr>
            <w:tcW w:w="8350" w:type="dxa"/>
            <w:tcBorders>
              <w:top w:val="single" w:sz="4" w:space="0" w:color="auto"/>
              <w:left w:val="single" w:sz="4" w:space="0" w:color="auto"/>
              <w:bottom w:val="single" w:sz="4" w:space="0" w:color="auto"/>
              <w:right w:val="single" w:sz="4" w:space="0" w:color="auto"/>
            </w:tcBorders>
          </w:tcPr>
          <w:p w14:paraId="34573CCC" w14:textId="154AF7C4" w:rsidR="008B726D" w:rsidRPr="008B726D" w:rsidRDefault="008B726D" w:rsidP="008B726D">
            <w:pPr>
              <w:suppressAutoHyphens/>
              <w:rPr>
                <w:rFonts w:ascii="Times New Roman" w:eastAsia="ＭＳ 明朝" w:hAnsi="Times New Roman" w:cs="Times New Roman"/>
                <w:sz w:val="18"/>
                <w:lang w:val="en-GB" w:eastAsia="ja-JP"/>
              </w:rPr>
            </w:pPr>
          </w:p>
        </w:tc>
      </w:tr>
    </w:tbl>
    <w:p w14:paraId="58F9FE32" w14:textId="31210D6C" w:rsidR="00A353D7" w:rsidRDefault="00A353D7" w:rsidP="007B38C1">
      <w:pPr>
        <w:suppressAutoHyphens/>
        <w:spacing w:after="0" w:line="240" w:lineRule="auto"/>
        <w:rPr>
          <w:rFonts w:ascii="Times New Roman" w:eastAsia="ＭＳ 明朝" w:hAnsi="Times New Roman" w:cs="Times New Roman"/>
          <w:sz w:val="18"/>
          <w:szCs w:val="20"/>
          <w:lang w:eastAsia="ja-JP"/>
        </w:rPr>
      </w:pPr>
    </w:p>
    <w:p w14:paraId="52BB9A1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E1937C9"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20432FB"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1B0497E"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44F8E3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10510A4"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BB65133"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40EC6F1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56932317"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257CA55"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663E61B"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6C6893D1"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0D33A1B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8E7EE08"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6C22C5E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3DA09633"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57599C3A"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45DB3C4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489DA31C"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7A30FB1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5F2273D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7F615518" w14:textId="77777777" w:rsidR="0098078A" w:rsidRPr="008B726D" w:rsidRDefault="0098078A" w:rsidP="007B38C1">
      <w:pPr>
        <w:suppressAutoHyphens/>
        <w:spacing w:after="0" w:line="240" w:lineRule="auto"/>
        <w:rPr>
          <w:rFonts w:ascii="Times New Roman" w:eastAsia="ＭＳ 明朝" w:hAnsi="Times New Roman" w:cs="Times New Roman"/>
          <w:sz w:val="18"/>
          <w:szCs w:val="20"/>
          <w:lang w:eastAsia="ja-JP"/>
        </w:rPr>
      </w:pPr>
    </w:p>
    <w:p w14:paraId="6FC06D1B" w14:textId="77777777" w:rsidR="008B726D" w:rsidRDefault="008B726D" w:rsidP="007B38C1">
      <w:pPr>
        <w:suppressAutoHyphens/>
        <w:spacing w:after="0" w:line="240" w:lineRule="auto"/>
        <w:rPr>
          <w:rFonts w:ascii="Times New Roman" w:eastAsia="ＭＳ 明朝" w:hAnsi="Times New Roman" w:cs="Times New Roman"/>
          <w:sz w:val="18"/>
          <w:szCs w:val="20"/>
          <w:lang w:val="en-GB" w:eastAsia="ja-JP"/>
        </w:rPr>
      </w:pPr>
    </w:p>
    <w:p w14:paraId="321CBF2D" w14:textId="77777777" w:rsidR="0098078A" w:rsidRDefault="0098078A" w:rsidP="007B38C1">
      <w:pPr>
        <w:suppressAutoHyphens/>
        <w:spacing w:after="0" w:line="240" w:lineRule="auto"/>
        <w:rPr>
          <w:rFonts w:ascii="Times New Roman" w:eastAsia="ＭＳ 明朝" w:hAnsi="Times New Roman" w:cs="Times New Roman"/>
          <w:sz w:val="18"/>
          <w:szCs w:val="20"/>
          <w:lang w:val="en-GB" w:eastAsia="ja-JP"/>
        </w:rPr>
      </w:pPr>
    </w:p>
    <w:p w14:paraId="4437DA61" w14:textId="4E63B417" w:rsidR="008F2C73" w:rsidRDefault="0098078A" w:rsidP="0098078A">
      <w:pPr>
        <w:suppressAutoHyphens/>
        <w:spacing w:after="0" w:line="240" w:lineRule="auto"/>
        <w:rPr>
          <w:rFonts w:ascii="Arial" w:eastAsia="ＭＳ 明朝" w:hAnsi="Arial" w:cs="Arial"/>
          <w:b/>
          <w:sz w:val="32"/>
          <w:szCs w:val="36"/>
          <w:u w:val="single"/>
          <w:lang w:val="en-GB" w:eastAsia="ja-JP"/>
        </w:rPr>
      </w:pPr>
      <w:r>
        <w:rPr>
          <w:rFonts w:ascii="Arial" w:eastAsia="ＭＳ 明朝" w:hAnsi="Arial" w:cs="Arial" w:hint="eastAsia"/>
          <w:b/>
          <w:sz w:val="32"/>
          <w:szCs w:val="36"/>
          <w:u w:val="single"/>
          <w:lang w:val="en-GB" w:eastAsia="ja-JP"/>
        </w:rPr>
        <w:lastRenderedPageBreak/>
        <w:t>CC50 Comments</w:t>
      </w:r>
    </w:p>
    <w:p w14:paraId="6AC7F90C" w14:textId="77777777" w:rsidR="0098078A" w:rsidRPr="0098078A" w:rsidRDefault="0098078A" w:rsidP="0098078A">
      <w:pPr>
        <w:suppressAutoHyphens/>
        <w:spacing w:after="0" w:line="240" w:lineRule="auto"/>
        <w:rPr>
          <w:rFonts w:ascii="Arial" w:eastAsia="ＭＳ 明朝" w:hAnsi="Arial" w:cs="Arial"/>
          <w:b/>
          <w:sz w:val="32"/>
          <w:szCs w:val="36"/>
          <w:u w:val="single"/>
          <w:lang w:val="en-GB" w:eastAsia="ja-JP"/>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850"/>
        <w:gridCol w:w="851"/>
        <w:gridCol w:w="1984"/>
        <w:gridCol w:w="1984"/>
        <w:gridCol w:w="1985"/>
      </w:tblGrid>
      <w:tr w:rsidR="00803171" w:rsidRPr="00063683" w14:paraId="22762CF7" w14:textId="77777777" w:rsidTr="0098078A">
        <w:trPr>
          <w:trHeight w:val="867"/>
        </w:trPr>
        <w:tc>
          <w:tcPr>
            <w:tcW w:w="709" w:type="dxa"/>
            <w:shd w:val="clear" w:color="auto" w:fill="auto"/>
            <w:hideMark/>
          </w:tcPr>
          <w:p w14:paraId="76E86D47" w14:textId="0865B3AE" w:rsidR="00803171" w:rsidRPr="00803171" w:rsidRDefault="00803171" w:rsidP="0012467A">
            <w:pPr>
              <w:spacing w:after="0" w:line="240" w:lineRule="auto"/>
              <w:rPr>
                <w:rFonts w:ascii="Times New Roman" w:eastAsia="ＭＳ 明朝" w:hAnsi="Times New Roman" w:cs="Times New Roman"/>
                <w:b/>
                <w:bCs/>
                <w:sz w:val="20"/>
                <w:szCs w:val="20"/>
                <w:lang w:eastAsia="ja-JP"/>
              </w:rPr>
            </w:pPr>
            <w:r w:rsidRPr="00803171">
              <w:rPr>
                <w:rFonts w:ascii="Times New Roman" w:eastAsia="ＭＳ 明朝" w:hAnsi="Times New Roman" w:cs="Times New Roman"/>
                <w:b/>
                <w:bCs/>
                <w:sz w:val="20"/>
                <w:szCs w:val="20"/>
                <w:lang w:eastAsia="ja-JP"/>
              </w:rPr>
              <w:t>CID</w:t>
            </w:r>
          </w:p>
        </w:tc>
        <w:tc>
          <w:tcPr>
            <w:tcW w:w="1418" w:type="dxa"/>
          </w:tcPr>
          <w:p w14:paraId="40DB6A84" w14:textId="3BCFCF36" w:rsidR="00803171" w:rsidRPr="00803171" w:rsidRDefault="00803171" w:rsidP="0012467A">
            <w:pPr>
              <w:spacing w:after="0" w:line="240" w:lineRule="auto"/>
              <w:rPr>
                <w:rFonts w:ascii="Times New Roman" w:eastAsia="ＭＳ 明朝" w:hAnsi="Times New Roman" w:cs="Times New Roman"/>
                <w:b/>
                <w:bCs/>
                <w:sz w:val="20"/>
                <w:szCs w:val="20"/>
                <w:lang w:eastAsia="ja-JP"/>
              </w:rPr>
            </w:pPr>
            <w:r>
              <w:rPr>
                <w:rFonts w:ascii="Times New Roman" w:eastAsia="ＭＳ 明朝" w:hAnsi="Times New Roman" w:cs="Times New Roman" w:hint="eastAsia"/>
                <w:b/>
                <w:bCs/>
                <w:sz w:val="20"/>
                <w:szCs w:val="20"/>
                <w:lang w:eastAsia="ja-JP"/>
              </w:rPr>
              <w:t>Commenter</w:t>
            </w:r>
          </w:p>
        </w:tc>
        <w:tc>
          <w:tcPr>
            <w:tcW w:w="850" w:type="dxa"/>
            <w:shd w:val="clear" w:color="auto" w:fill="auto"/>
            <w:hideMark/>
          </w:tcPr>
          <w:p w14:paraId="4DB541A4" w14:textId="0DBDAE7B"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Clause</w:t>
            </w:r>
          </w:p>
        </w:tc>
        <w:tc>
          <w:tcPr>
            <w:tcW w:w="851" w:type="dxa"/>
          </w:tcPr>
          <w:p w14:paraId="0F64CE55" w14:textId="2DC37E94" w:rsidR="00803171" w:rsidRPr="00803171" w:rsidRDefault="00803171" w:rsidP="0012467A">
            <w:pPr>
              <w:spacing w:after="0" w:line="240" w:lineRule="auto"/>
              <w:rPr>
                <w:rFonts w:ascii="Times New Roman" w:eastAsia="ＭＳ 明朝" w:hAnsi="Times New Roman" w:cs="Times New Roman"/>
                <w:b/>
                <w:bCs/>
                <w:sz w:val="20"/>
                <w:szCs w:val="20"/>
                <w:lang w:eastAsia="ja-JP"/>
              </w:rPr>
            </w:pPr>
            <w:r>
              <w:rPr>
                <w:rFonts w:ascii="Times New Roman" w:eastAsia="ＭＳ 明朝" w:hAnsi="Times New Roman" w:cs="Times New Roman" w:hint="eastAsia"/>
                <w:b/>
                <w:bCs/>
                <w:sz w:val="20"/>
                <w:szCs w:val="20"/>
                <w:lang w:eastAsia="ja-JP"/>
              </w:rPr>
              <w:t>Page</w:t>
            </w:r>
          </w:p>
        </w:tc>
        <w:tc>
          <w:tcPr>
            <w:tcW w:w="1984" w:type="dxa"/>
            <w:shd w:val="clear" w:color="auto" w:fill="auto"/>
            <w:hideMark/>
          </w:tcPr>
          <w:p w14:paraId="3DA40C5E" w14:textId="590AD39B"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Comment</w:t>
            </w:r>
          </w:p>
        </w:tc>
        <w:tc>
          <w:tcPr>
            <w:tcW w:w="1984" w:type="dxa"/>
            <w:shd w:val="clear" w:color="auto" w:fill="auto"/>
            <w:hideMark/>
          </w:tcPr>
          <w:p w14:paraId="597B392E" w14:textId="77777777"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Proposed Change</w:t>
            </w:r>
          </w:p>
        </w:tc>
        <w:tc>
          <w:tcPr>
            <w:tcW w:w="1985" w:type="dxa"/>
            <w:shd w:val="clear" w:color="auto" w:fill="auto"/>
            <w:hideMark/>
          </w:tcPr>
          <w:p w14:paraId="674D7B0A" w14:textId="77777777"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Resolution</w:t>
            </w:r>
          </w:p>
        </w:tc>
      </w:tr>
      <w:tr w:rsidR="0098078A" w:rsidRPr="00063683" w14:paraId="7C211C15" w14:textId="77777777" w:rsidTr="0098078A">
        <w:trPr>
          <w:trHeight w:val="1878"/>
        </w:trPr>
        <w:tc>
          <w:tcPr>
            <w:tcW w:w="709" w:type="dxa"/>
            <w:shd w:val="clear" w:color="auto" w:fill="auto"/>
          </w:tcPr>
          <w:p w14:paraId="7FFCF9A1" w14:textId="1E5FA927" w:rsidR="0098078A" w:rsidRPr="0098078A" w:rsidRDefault="0098078A" w:rsidP="0098078A">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400</w:t>
            </w:r>
          </w:p>
        </w:tc>
        <w:tc>
          <w:tcPr>
            <w:tcW w:w="1418" w:type="dxa"/>
          </w:tcPr>
          <w:p w14:paraId="4F1D6147" w14:textId="129F9FF6" w:rsidR="0098078A" w:rsidRPr="0098078A" w:rsidRDefault="0098078A" w:rsidP="0098078A">
            <w:pPr>
              <w:rPr>
                <w:rFonts w:ascii="Times New Roman" w:hAnsi="Times New Roman" w:cs="Times New Roman"/>
                <w:sz w:val="20"/>
                <w:szCs w:val="20"/>
              </w:rPr>
            </w:pPr>
            <w:r w:rsidRPr="0098078A">
              <w:rPr>
                <w:rFonts w:ascii="Times New Roman" w:hAnsi="Times New Roman" w:cs="Times New Roman"/>
                <w:sz w:val="20"/>
                <w:szCs w:val="20"/>
              </w:rPr>
              <w:t>Shuang Fan</w:t>
            </w:r>
          </w:p>
        </w:tc>
        <w:tc>
          <w:tcPr>
            <w:tcW w:w="850" w:type="dxa"/>
            <w:shd w:val="clear" w:color="auto" w:fill="auto"/>
          </w:tcPr>
          <w:p w14:paraId="270180B6" w14:textId="425B961C" w:rsidR="0098078A" w:rsidRPr="0098078A" w:rsidRDefault="0098078A" w:rsidP="0098078A">
            <w:pPr>
              <w:rPr>
                <w:rFonts w:ascii="Times New Roman" w:eastAsia="ＭＳ 明朝" w:hAnsi="Times New Roman" w:cs="Times New Roman"/>
                <w:sz w:val="20"/>
                <w:szCs w:val="20"/>
                <w:lang w:eastAsia="ja-JP"/>
              </w:rPr>
            </w:pPr>
            <w:r w:rsidRPr="0098078A">
              <w:rPr>
                <w:rFonts w:ascii="Times New Roman" w:hAnsi="Times New Roman" w:cs="Times New Roman"/>
                <w:sz w:val="20"/>
                <w:szCs w:val="20"/>
              </w:rPr>
              <w:t>3.</w:t>
            </w:r>
            <w:r w:rsidRPr="0098078A">
              <w:rPr>
                <w:rFonts w:ascii="Times New Roman" w:eastAsia="ＭＳ 明朝" w:hAnsi="Times New Roman" w:cs="Times New Roman"/>
                <w:sz w:val="20"/>
                <w:szCs w:val="20"/>
                <w:lang w:eastAsia="ja-JP"/>
              </w:rPr>
              <w:t>4</w:t>
            </w:r>
          </w:p>
        </w:tc>
        <w:tc>
          <w:tcPr>
            <w:tcW w:w="851" w:type="dxa"/>
          </w:tcPr>
          <w:p w14:paraId="6FDA6FB8" w14:textId="25573B60" w:rsidR="0098078A" w:rsidRPr="0098078A" w:rsidRDefault="0098078A" w:rsidP="0098078A">
            <w:pPr>
              <w:spacing w:after="0" w:line="240" w:lineRule="auto"/>
              <w:rPr>
                <w:rFonts w:ascii="Times New Roman" w:eastAsia="ＭＳ 明朝" w:hAnsi="Times New Roman" w:cs="Times New Roman"/>
                <w:sz w:val="20"/>
                <w:szCs w:val="20"/>
                <w:lang w:eastAsia="ja-JP"/>
              </w:rPr>
            </w:pPr>
            <w:r w:rsidRPr="0098078A">
              <w:rPr>
                <w:rFonts w:ascii="Times New Roman" w:eastAsia="ＭＳ 明朝" w:hAnsi="Times New Roman" w:cs="Times New Roman"/>
                <w:sz w:val="20"/>
                <w:szCs w:val="20"/>
                <w:lang w:eastAsia="ja-JP"/>
              </w:rPr>
              <w:t>22.25</w:t>
            </w:r>
          </w:p>
        </w:tc>
        <w:tc>
          <w:tcPr>
            <w:tcW w:w="1984" w:type="dxa"/>
            <w:shd w:val="clear" w:color="auto" w:fill="auto"/>
          </w:tcPr>
          <w:p w14:paraId="28A4D055" w14:textId="20795201" w:rsidR="0098078A" w:rsidRPr="0098078A" w:rsidRDefault="0098078A" w:rsidP="0098078A">
            <w:pPr>
              <w:spacing w:after="0" w:line="240" w:lineRule="auto"/>
              <w:rPr>
                <w:rFonts w:ascii="Times New Roman" w:hAnsi="Times New Roman" w:cs="Times New Roman"/>
                <w:sz w:val="20"/>
                <w:szCs w:val="20"/>
              </w:rPr>
            </w:pPr>
            <w:r w:rsidRPr="0098078A">
              <w:rPr>
                <w:rFonts w:ascii="Times New Roman" w:hAnsi="Times New Roman" w:cs="Times New Roman"/>
              </w:rPr>
              <w:t xml:space="preserve">add the definitions for </w:t>
            </w:r>
            <w:proofErr w:type="gramStart"/>
            <w:r w:rsidRPr="0098078A">
              <w:rPr>
                <w:rFonts w:ascii="Times New Roman" w:hAnsi="Times New Roman" w:cs="Times New Roman"/>
              </w:rPr>
              <w:t>DRU,RRU</w:t>
            </w:r>
            <w:proofErr w:type="gramEnd"/>
            <w:r w:rsidRPr="0098078A">
              <w:rPr>
                <w:rFonts w:ascii="Times New Roman" w:hAnsi="Times New Roman" w:cs="Times New Roman"/>
              </w:rPr>
              <w:t>,</w:t>
            </w:r>
            <w:proofErr w:type="gramStart"/>
            <w:r w:rsidRPr="0098078A">
              <w:rPr>
                <w:rFonts w:ascii="Times New Roman" w:hAnsi="Times New Roman" w:cs="Times New Roman"/>
              </w:rPr>
              <w:t>IFCS,DPS</w:t>
            </w:r>
            <w:proofErr w:type="gramEnd"/>
            <w:r w:rsidRPr="0098078A">
              <w:rPr>
                <w:rFonts w:ascii="Times New Roman" w:hAnsi="Times New Roman" w:cs="Times New Roman"/>
              </w:rPr>
              <w:t>,P-</w:t>
            </w:r>
            <w:proofErr w:type="gramStart"/>
            <w:r w:rsidRPr="0098078A">
              <w:rPr>
                <w:rFonts w:ascii="Times New Roman" w:hAnsi="Times New Roman" w:cs="Times New Roman"/>
              </w:rPr>
              <w:t>EDCA,LC</w:t>
            </w:r>
            <w:proofErr w:type="gramEnd"/>
            <w:r w:rsidRPr="0098078A">
              <w:rPr>
                <w:rFonts w:ascii="Times New Roman" w:hAnsi="Times New Roman" w:cs="Times New Roman"/>
              </w:rPr>
              <w:t>,HC, DUO, and other acronyms mentioned in the draft</w:t>
            </w:r>
          </w:p>
        </w:tc>
        <w:tc>
          <w:tcPr>
            <w:tcW w:w="1984" w:type="dxa"/>
            <w:shd w:val="clear" w:color="auto" w:fill="auto"/>
          </w:tcPr>
          <w:p w14:paraId="55D92152" w14:textId="0F66ED22" w:rsidR="0098078A" w:rsidRPr="0098078A" w:rsidRDefault="0098078A" w:rsidP="0098078A">
            <w:pPr>
              <w:spacing w:after="240" w:line="240" w:lineRule="auto"/>
              <w:rPr>
                <w:rFonts w:ascii="Times New Roman" w:hAnsi="Times New Roman" w:cs="Times New Roman"/>
                <w:sz w:val="20"/>
                <w:szCs w:val="20"/>
              </w:rPr>
            </w:pPr>
            <w:r w:rsidRPr="0098078A">
              <w:rPr>
                <w:rFonts w:ascii="Times New Roman" w:hAnsi="Times New Roman" w:cs="Times New Roman"/>
              </w:rPr>
              <w:t>as in comment</w:t>
            </w:r>
          </w:p>
        </w:tc>
        <w:tc>
          <w:tcPr>
            <w:tcW w:w="1985" w:type="dxa"/>
            <w:shd w:val="clear" w:color="auto" w:fill="auto"/>
          </w:tcPr>
          <w:p w14:paraId="4AF8394D" w14:textId="4296E0E5" w:rsidR="0098078A" w:rsidRPr="00425640" w:rsidRDefault="0098078A" w:rsidP="0098078A">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155A6AC2" w14:textId="70B74555" w:rsidR="0098078A" w:rsidRPr="0098078A" w:rsidRDefault="0098078A" w:rsidP="0098078A">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2AF4605A" w14:textId="0AD59575" w:rsidR="0098078A" w:rsidRPr="0098078A" w:rsidRDefault="0098078A" w:rsidP="0098078A">
            <w:pPr>
              <w:spacing w:after="240" w:line="240" w:lineRule="auto"/>
              <w:rPr>
                <w:rFonts w:ascii="Times New Roman" w:eastAsia="ＭＳ 明朝" w:hAnsi="Times New Roman" w:cs="Times New Roman"/>
                <w:sz w:val="20"/>
                <w:szCs w:val="20"/>
                <w:lang w:eastAsia="ja-JP"/>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[CID400]</w:t>
            </w:r>
            <w:r w:rsidRPr="0098078A">
              <w:rPr>
                <w:rFonts w:ascii="Times New Roman" w:hAnsi="Times New Roman" w:cs="Times New Roman"/>
                <w:sz w:val="20"/>
                <w:szCs w:val="20"/>
                <w:lang w:eastAsia="zh-CN"/>
              </w:rPr>
              <w:t>.</w:t>
            </w:r>
          </w:p>
        </w:tc>
      </w:tr>
      <w:tr w:rsidR="00425640" w:rsidRPr="00063683" w14:paraId="59DB0960" w14:textId="77777777" w:rsidTr="0098078A">
        <w:trPr>
          <w:trHeight w:val="1878"/>
        </w:trPr>
        <w:tc>
          <w:tcPr>
            <w:tcW w:w="709" w:type="dxa"/>
            <w:shd w:val="clear" w:color="auto" w:fill="auto"/>
          </w:tcPr>
          <w:p w14:paraId="07926A9C" w14:textId="5E119C6A" w:rsid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1458</w:t>
            </w:r>
          </w:p>
        </w:tc>
        <w:tc>
          <w:tcPr>
            <w:tcW w:w="1418" w:type="dxa"/>
          </w:tcPr>
          <w:p w14:paraId="1710A151" w14:textId="58127CFE"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Akira Kishida</w:t>
            </w:r>
          </w:p>
        </w:tc>
        <w:tc>
          <w:tcPr>
            <w:tcW w:w="850" w:type="dxa"/>
            <w:shd w:val="clear" w:color="auto" w:fill="auto"/>
          </w:tcPr>
          <w:p w14:paraId="74094E34" w14:textId="4F8D6252"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3.4</w:t>
            </w:r>
          </w:p>
        </w:tc>
        <w:tc>
          <w:tcPr>
            <w:tcW w:w="851" w:type="dxa"/>
          </w:tcPr>
          <w:p w14:paraId="240A206C" w14:textId="14080E69" w:rsidR="00425640" w:rsidRPr="00425640" w:rsidRDefault="00425640" w:rsidP="00425640">
            <w:pPr>
              <w:spacing w:after="0" w:line="240" w:lineRule="auto"/>
              <w:rPr>
                <w:rFonts w:ascii="Times New Roman" w:eastAsia="ＭＳ 明朝" w:hAnsi="Times New Roman" w:cs="Times New Roman"/>
                <w:sz w:val="20"/>
                <w:szCs w:val="20"/>
                <w:lang w:eastAsia="ja-JP"/>
              </w:rPr>
            </w:pPr>
            <w:r w:rsidRPr="00425640">
              <w:rPr>
                <w:rFonts w:ascii="Times New Roman" w:eastAsia="ＭＳ 明朝" w:hAnsi="Times New Roman" w:cs="Times New Roman"/>
                <w:sz w:val="20"/>
                <w:szCs w:val="20"/>
                <w:lang w:eastAsia="ja-JP"/>
              </w:rPr>
              <w:t>22.29</w:t>
            </w:r>
          </w:p>
        </w:tc>
        <w:tc>
          <w:tcPr>
            <w:tcW w:w="1984" w:type="dxa"/>
            <w:shd w:val="clear" w:color="auto" w:fill="auto"/>
          </w:tcPr>
          <w:p w14:paraId="338A88B5" w14:textId="4DC21EFF"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There are no abbreviations except MAPC and UHR.</w:t>
            </w:r>
          </w:p>
        </w:tc>
        <w:tc>
          <w:tcPr>
            <w:tcW w:w="1984" w:type="dxa"/>
            <w:shd w:val="clear" w:color="auto" w:fill="auto"/>
          </w:tcPr>
          <w:p w14:paraId="64AB4771" w14:textId="71E0C50A"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 xml:space="preserve">Add the other terms </w:t>
            </w:r>
            <w:proofErr w:type="gramStart"/>
            <w:r w:rsidRPr="00425640">
              <w:rPr>
                <w:rFonts w:ascii="Times New Roman" w:hAnsi="Times New Roman" w:cs="Times New Roman"/>
              </w:rPr>
              <w:t>those</w:t>
            </w:r>
            <w:proofErr w:type="gramEnd"/>
            <w:r w:rsidRPr="00425640">
              <w:rPr>
                <w:rFonts w:ascii="Times New Roman" w:hAnsi="Times New Roman" w:cs="Times New Roman"/>
              </w:rPr>
              <w:t xml:space="preserve"> are defined in this amendment such as ICF, MLPM, AAR, DRU, DUO</w:t>
            </w:r>
            <w:r w:rsidR="004A09BD">
              <w:rPr>
                <w:rFonts w:ascii="Times New Roman" w:eastAsia="ＭＳ 明朝" w:hAnsi="Times New Roman" w:cs="Times New Roman" w:hint="eastAsia"/>
                <w:lang w:eastAsia="ja-JP"/>
              </w:rPr>
              <w:t xml:space="preserve">, </w:t>
            </w:r>
            <w:r w:rsidRPr="00425640">
              <w:rPr>
                <w:rFonts w:ascii="Times New Roman" w:hAnsi="Times New Roman" w:cs="Times New Roman"/>
              </w:rPr>
              <w:t>PUO, and LOM.</w:t>
            </w:r>
          </w:p>
        </w:tc>
        <w:tc>
          <w:tcPr>
            <w:tcW w:w="1985" w:type="dxa"/>
            <w:shd w:val="clear" w:color="auto" w:fill="auto"/>
          </w:tcPr>
          <w:p w14:paraId="641D4399"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51B72AB5"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19E0A307" w14:textId="3ED34FDE" w:rsidR="00425640" w:rsidRPr="00425640"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[CID1458]</w:t>
            </w:r>
            <w:r w:rsidRPr="0098078A">
              <w:rPr>
                <w:rFonts w:ascii="Times New Roman" w:hAnsi="Times New Roman" w:cs="Times New Roman"/>
                <w:sz w:val="20"/>
                <w:szCs w:val="20"/>
                <w:lang w:eastAsia="zh-CN"/>
              </w:rPr>
              <w:t>.</w:t>
            </w:r>
          </w:p>
        </w:tc>
      </w:tr>
      <w:tr w:rsidR="00425640" w:rsidRPr="00063683" w14:paraId="3AE7B86F" w14:textId="77777777" w:rsidTr="0098078A">
        <w:trPr>
          <w:trHeight w:val="1878"/>
        </w:trPr>
        <w:tc>
          <w:tcPr>
            <w:tcW w:w="709" w:type="dxa"/>
            <w:shd w:val="clear" w:color="auto" w:fill="auto"/>
          </w:tcPr>
          <w:p w14:paraId="04721A69" w14:textId="253B7027" w:rsid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1680</w:t>
            </w:r>
          </w:p>
        </w:tc>
        <w:tc>
          <w:tcPr>
            <w:tcW w:w="1418" w:type="dxa"/>
          </w:tcPr>
          <w:p w14:paraId="286BDD93" w14:textId="39B37AF1" w:rsidR="00425640" w:rsidRPr="0098078A" w:rsidRDefault="00425640" w:rsidP="00425640">
            <w:pPr>
              <w:rPr>
                <w:rFonts w:ascii="Times New Roman" w:hAnsi="Times New Roman" w:cs="Times New Roman"/>
                <w:sz w:val="20"/>
                <w:szCs w:val="20"/>
              </w:rPr>
            </w:pPr>
            <w:r w:rsidRPr="00425640">
              <w:rPr>
                <w:rFonts w:ascii="Times New Roman" w:hAnsi="Times New Roman" w:cs="Times New Roman"/>
                <w:sz w:val="20"/>
                <w:szCs w:val="20"/>
              </w:rPr>
              <w:t>Gaius Wee</w:t>
            </w:r>
          </w:p>
        </w:tc>
        <w:tc>
          <w:tcPr>
            <w:tcW w:w="850" w:type="dxa"/>
            <w:shd w:val="clear" w:color="auto" w:fill="auto"/>
          </w:tcPr>
          <w:p w14:paraId="4D20296B" w14:textId="7D52A907"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3.4</w:t>
            </w:r>
          </w:p>
        </w:tc>
        <w:tc>
          <w:tcPr>
            <w:tcW w:w="851" w:type="dxa"/>
          </w:tcPr>
          <w:p w14:paraId="65E1BF9E" w14:textId="08EE1BC1" w:rsidR="00425640" w:rsidRPr="0098078A" w:rsidRDefault="00425640" w:rsidP="00425640">
            <w:pPr>
              <w:spacing w:after="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22</w:t>
            </w:r>
          </w:p>
        </w:tc>
        <w:tc>
          <w:tcPr>
            <w:tcW w:w="1984" w:type="dxa"/>
            <w:shd w:val="clear" w:color="auto" w:fill="auto"/>
          </w:tcPr>
          <w:p w14:paraId="2080F0C2" w14:textId="04089A66"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Missing acronyms</w:t>
            </w:r>
          </w:p>
        </w:tc>
        <w:tc>
          <w:tcPr>
            <w:tcW w:w="1984" w:type="dxa"/>
            <w:shd w:val="clear" w:color="auto" w:fill="auto"/>
          </w:tcPr>
          <w:p w14:paraId="0DA10C96" w14:textId="5917DF2B"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 xml:space="preserve">Add missing acronyms (P-EDCA, </w:t>
            </w:r>
            <w:proofErr w:type="spellStart"/>
            <w:r w:rsidRPr="00425640">
              <w:rPr>
                <w:rFonts w:ascii="Times New Roman" w:hAnsi="Times New Roman" w:cs="Times New Roman"/>
              </w:rPr>
              <w:t>etc</w:t>
            </w:r>
            <w:proofErr w:type="spellEnd"/>
            <w:r w:rsidRPr="00425640">
              <w:rPr>
                <w:rFonts w:ascii="Times New Roman" w:hAnsi="Times New Roman" w:cs="Times New Roman"/>
              </w:rPr>
              <w:t>)</w:t>
            </w:r>
          </w:p>
        </w:tc>
        <w:tc>
          <w:tcPr>
            <w:tcW w:w="1985" w:type="dxa"/>
            <w:shd w:val="clear" w:color="auto" w:fill="auto"/>
          </w:tcPr>
          <w:p w14:paraId="53B2311C"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7612D543"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766C7C41" w14:textId="4BABDFDD" w:rsidR="00425640" w:rsidRPr="0098078A"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[CID1680]</w:t>
            </w:r>
            <w:r w:rsidRPr="0098078A">
              <w:rPr>
                <w:rFonts w:ascii="Times New Roman" w:hAnsi="Times New Roman" w:cs="Times New Roman"/>
                <w:sz w:val="20"/>
                <w:szCs w:val="20"/>
                <w:lang w:eastAsia="zh-CN"/>
              </w:rPr>
              <w:t>.</w:t>
            </w:r>
          </w:p>
        </w:tc>
      </w:tr>
      <w:tr w:rsidR="00425640" w:rsidRPr="00063683" w14:paraId="2F63D7F0" w14:textId="77777777" w:rsidTr="0098078A">
        <w:trPr>
          <w:trHeight w:val="1878"/>
        </w:trPr>
        <w:tc>
          <w:tcPr>
            <w:tcW w:w="709" w:type="dxa"/>
            <w:shd w:val="clear" w:color="auto" w:fill="auto"/>
          </w:tcPr>
          <w:p w14:paraId="42424C10" w14:textId="43317467" w:rsid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3222</w:t>
            </w:r>
          </w:p>
        </w:tc>
        <w:tc>
          <w:tcPr>
            <w:tcW w:w="1418" w:type="dxa"/>
          </w:tcPr>
          <w:p w14:paraId="046CD224" w14:textId="6FDE2243" w:rsidR="00425640" w:rsidRPr="0098078A" w:rsidRDefault="00425640" w:rsidP="00425640">
            <w:pPr>
              <w:rPr>
                <w:rFonts w:ascii="Times New Roman" w:hAnsi="Times New Roman" w:cs="Times New Roman"/>
                <w:sz w:val="20"/>
                <w:szCs w:val="20"/>
              </w:rPr>
            </w:pPr>
            <w:r w:rsidRPr="00425640">
              <w:rPr>
                <w:rFonts w:ascii="Times New Roman" w:hAnsi="Times New Roman" w:cs="Times New Roman"/>
                <w:sz w:val="20"/>
                <w:szCs w:val="20"/>
              </w:rPr>
              <w:t>Yusuke Asai</w:t>
            </w:r>
          </w:p>
        </w:tc>
        <w:tc>
          <w:tcPr>
            <w:tcW w:w="850" w:type="dxa"/>
            <w:shd w:val="clear" w:color="auto" w:fill="auto"/>
          </w:tcPr>
          <w:p w14:paraId="5DC657C3" w14:textId="587832AE"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3.2</w:t>
            </w:r>
          </w:p>
        </w:tc>
        <w:tc>
          <w:tcPr>
            <w:tcW w:w="851" w:type="dxa"/>
          </w:tcPr>
          <w:p w14:paraId="1D21C5E2" w14:textId="3025D2B2" w:rsidR="00425640" w:rsidRPr="0098078A" w:rsidRDefault="00425640" w:rsidP="00425640">
            <w:pPr>
              <w:spacing w:after="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21.04</w:t>
            </w:r>
          </w:p>
        </w:tc>
        <w:tc>
          <w:tcPr>
            <w:tcW w:w="1984" w:type="dxa"/>
            <w:shd w:val="clear" w:color="auto" w:fill="auto"/>
          </w:tcPr>
          <w:p w14:paraId="33B1341D" w14:textId="114BF296"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Some new technical terms such are DRU, RRU, ELR PPDU, and DBW are missed</w:t>
            </w:r>
          </w:p>
        </w:tc>
        <w:tc>
          <w:tcPr>
            <w:tcW w:w="1984" w:type="dxa"/>
            <w:shd w:val="clear" w:color="auto" w:fill="auto"/>
          </w:tcPr>
          <w:p w14:paraId="3028FB2D" w14:textId="29A63019"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Add the definitions for these terms.</w:t>
            </w:r>
          </w:p>
        </w:tc>
        <w:tc>
          <w:tcPr>
            <w:tcW w:w="1985" w:type="dxa"/>
            <w:shd w:val="clear" w:color="auto" w:fill="auto"/>
          </w:tcPr>
          <w:p w14:paraId="20CD06F6"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7490C030"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2F38C17E" w14:textId="1BB8053E" w:rsidR="00425640" w:rsidRPr="0098078A"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[CID3222]</w:t>
            </w:r>
            <w:r w:rsidRPr="0098078A">
              <w:rPr>
                <w:rFonts w:ascii="Times New Roman" w:hAnsi="Times New Roman" w:cs="Times New Roman"/>
                <w:sz w:val="20"/>
                <w:szCs w:val="20"/>
                <w:lang w:eastAsia="zh-CN"/>
              </w:rPr>
              <w:t>.</w:t>
            </w:r>
          </w:p>
        </w:tc>
      </w:tr>
      <w:tr w:rsidR="00425640" w:rsidRPr="00063683" w14:paraId="7325F6AF" w14:textId="77777777" w:rsidTr="0098078A">
        <w:trPr>
          <w:trHeight w:val="1878"/>
        </w:trPr>
        <w:tc>
          <w:tcPr>
            <w:tcW w:w="709" w:type="dxa"/>
            <w:shd w:val="clear" w:color="auto" w:fill="auto"/>
          </w:tcPr>
          <w:p w14:paraId="70EB62FB" w14:textId="603F5146"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lastRenderedPageBreak/>
              <w:t>3957</w:t>
            </w:r>
          </w:p>
        </w:tc>
        <w:tc>
          <w:tcPr>
            <w:tcW w:w="1418" w:type="dxa"/>
          </w:tcPr>
          <w:p w14:paraId="1141210F" w14:textId="02BE61E2" w:rsidR="00425640" w:rsidRPr="0098078A" w:rsidRDefault="00425640" w:rsidP="00425640">
            <w:pPr>
              <w:rPr>
                <w:rFonts w:ascii="Times New Roman" w:hAnsi="Times New Roman" w:cs="Times New Roman"/>
                <w:sz w:val="20"/>
                <w:szCs w:val="20"/>
              </w:rPr>
            </w:pPr>
            <w:r w:rsidRPr="00425640">
              <w:rPr>
                <w:rFonts w:ascii="Times New Roman" w:hAnsi="Times New Roman" w:cs="Times New Roman"/>
                <w:sz w:val="20"/>
                <w:szCs w:val="20"/>
              </w:rPr>
              <w:t>Abhishek Patil</w:t>
            </w:r>
          </w:p>
        </w:tc>
        <w:tc>
          <w:tcPr>
            <w:tcW w:w="850" w:type="dxa"/>
            <w:shd w:val="clear" w:color="auto" w:fill="auto"/>
          </w:tcPr>
          <w:p w14:paraId="0A9E0941" w14:textId="6D90BE45"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3.4</w:t>
            </w:r>
          </w:p>
        </w:tc>
        <w:tc>
          <w:tcPr>
            <w:tcW w:w="851" w:type="dxa"/>
          </w:tcPr>
          <w:p w14:paraId="6BD5BD0E" w14:textId="2469D513" w:rsidR="00425640" w:rsidRPr="0098078A" w:rsidRDefault="00425640" w:rsidP="00425640">
            <w:pPr>
              <w:spacing w:after="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22.25</w:t>
            </w:r>
          </w:p>
        </w:tc>
        <w:tc>
          <w:tcPr>
            <w:tcW w:w="1984" w:type="dxa"/>
            <w:shd w:val="clear" w:color="auto" w:fill="auto"/>
          </w:tcPr>
          <w:p w14:paraId="01C2B601" w14:textId="326B62CE"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Add acronyms for NPCA/DUO/PUO to clause 3.4</w:t>
            </w:r>
          </w:p>
        </w:tc>
        <w:tc>
          <w:tcPr>
            <w:tcW w:w="1984" w:type="dxa"/>
            <w:shd w:val="clear" w:color="auto" w:fill="auto"/>
          </w:tcPr>
          <w:p w14:paraId="25CCF7D7" w14:textId="5CBA3FA4"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As in comment</w:t>
            </w:r>
          </w:p>
        </w:tc>
        <w:tc>
          <w:tcPr>
            <w:tcW w:w="1985" w:type="dxa"/>
            <w:shd w:val="clear" w:color="auto" w:fill="auto"/>
          </w:tcPr>
          <w:p w14:paraId="74318490"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2AB786F1"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434CC4C8" w14:textId="7DADDAD6" w:rsidR="00425640" w:rsidRPr="0098078A"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[CID3957]</w:t>
            </w:r>
            <w:r w:rsidRPr="0098078A">
              <w:rPr>
                <w:rFonts w:ascii="Times New Roman" w:hAnsi="Times New Roman" w:cs="Times New Roman"/>
                <w:sz w:val="20"/>
                <w:szCs w:val="20"/>
                <w:lang w:eastAsia="zh-CN"/>
              </w:rPr>
              <w:t>.</w:t>
            </w:r>
          </w:p>
        </w:tc>
      </w:tr>
    </w:tbl>
    <w:p w14:paraId="2C2ACB69" w14:textId="77777777" w:rsidR="000E26AE" w:rsidRDefault="000E26AE" w:rsidP="008F2C73">
      <w:pPr>
        <w:rPr>
          <w:rFonts w:ascii="Times New Roman" w:eastAsia="ＭＳ 明朝" w:hAnsi="Times New Roman" w:cs="Times New Roman"/>
          <w:b/>
          <w:lang w:eastAsia="ja-JP"/>
        </w:rPr>
      </w:pPr>
    </w:p>
    <w:p w14:paraId="1DE29D39" w14:textId="77777777" w:rsidR="00425640" w:rsidRDefault="00425640" w:rsidP="008F2C73">
      <w:pPr>
        <w:rPr>
          <w:rFonts w:ascii="Times New Roman" w:eastAsia="ＭＳ 明朝" w:hAnsi="Times New Roman" w:cs="Times New Roman"/>
          <w:b/>
          <w:lang w:eastAsia="ja-JP"/>
        </w:rPr>
      </w:pPr>
    </w:p>
    <w:p w14:paraId="5D4B3207" w14:textId="182A5AA0" w:rsidR="008819E1" w:rsidRDefault="008819E1" w:rsidP="008819E1">
      <w:pPr>
        <w:suppressAutoHyphens/>
        <w:spacing w:after="0" w:line="240" w:lineRule="auto"/>
        <w:rPr>
          <w:rFonts w:ascii="Arial" w:eastAsia="ＭＳ 明朝" w:hAnsi="Arial" w:cs="Arial"/>
          <w:b/>
          <w:sz w:val="32"/>
          <w:szCs w:val="36"/>
          <w:u w:val="single"/>
          <w:lang w:val="en-GB" w:eastAsia="ja-JP"/>
        </w:rPr>
      </w:pPr>
      <w:r>
        <w:rPr>
          <w:rFonts w:ascii="Arial" w:eastAsia="ＭＳ 明朝" w:hAnsi="Arial" w:cs="Arial" w:hint="eastAsia"/>
          <w:b/>
          <w:sz w:val="32"/>
          <w:szCs w:val="36"/>
          <w:u w:val="single"/>
          <w:lang w:val="en-GB" w:eastAsia="ja-JP"/>
        </w:rPr>
        <w:t>Discussion:</w:t>
      </w:r>
    </w:p>
    <w:p w14:paraId="28CB23B7" w14:textId="77777777" w:rsidR="008819E1" w:rsidRDefault="008819E1" w:rsidP="008819E1">
      <w:pPr>
        <w:rPr>
          <w:rFonts w:ascii="Times New Roman" w:eastAsia="ＭＳ 明朝" w:hAnsi="Times New Roman" w:cs="Times New Roman"/>
          <w:b/>
          <w:lang w:val="en-GB" w:eastAsia="ja-JP"/>
        </w:rPr>
      </w:pPr>
    </w:p>
    <w:p w14:paraId="0B21273E" w14:textId="458B4B6F" w:rsidR="008819E1" w:rsidRDefault="001254DC" w:rsidP="00243144">
      <w:pPr>
        <w:rPr>
          <w:ins w:id="11" w:author="Akira Kishida（岸田朗）" w:date="2025-05-13T16:18:00Z" w16du:dateUtc="2025-05-13T07:18:00Z"/>
          <w:rFonts w:ascii="Times New Roman" w:eastAsia="ＭＳ 明朝" w:hAnsi="Times New Roman" w:cs="Times New Roman"/>
          <w:bCs/>
          <w:lang w:val="en-GB" w:eastAsia="ja-JP"/>
        </w:rPr>
      </w:pPr>
      <w:r w:rsidRPr="002D7CA4">
        <w:rPr>
          <w:rFonts w:ascii="Times New Roman" w:eastAsia="ＭＳ 明朝" w:hAnsi="Times New Roman" w:cs="Times New Roman"/>
          <w:bCs/>
          <w:lang w:val="en-GB" w:eastAsia="ja-JP"/>
        </w:rPr>
        <w:t>Some terms (CFO, SINR, RL-SIG) are already used in the baseline but not included in the 3.4 Abbreviations and acronyms section. Should we include those terms in the section as indicated in this document?</w:t>
      </w:r>
    </w:p>
    <w:p w14:paraId="08EA341D" w14:textId="44E69ABC" w:rsidR="00357072" w:rsidRPr="002D7CA4" w:rsidRDefault="00357072" w:rsidP="00243144">
      <w:pPr>
        <w:rPr>
          <w:rFonts w:ascii="Times New Roman" w:eastAsia="ＭＳ 明朝" w:hAnsi="Times New Roman" w:cs="Times New Roman"/>
          <w:bCs/>
          <w:lang w:val="en-GB" w:eastAsia="ja-JP"/>
        </w:rPr>
      </w:pPr>
      <w:ins w:id="12" w:author="Akira Kishida（岸田朗）" w:date="2025-05-13T16:20:00Z" w16du:dateUtc="2025-05-13T07:20:00Z">
        <w:r w:rsidRPr="00357072">
          <w:rPr>
            <w:rFonts w:ascii="Times New Roman" w:eastAsia="ＭＳ 明朝" w:hAnsi="Times New Roman" w:cs="Times New Roman"/>
            <w:bCs/>
            <w:highlight w:val="yellow"/>
            <w:lang w:val="en-GB" w:eastAsia="ja-JP"/>
            <w:rPrChange w:id="13" w:author="Akira Kishida（岸田朗）" w:date="2025-05-13T16:25:00Z" w16du:dateUtc="2025-05-13T07:25:00Z">
              <w:rPr>
                <w:rFonts w:ascii="Times New Roman" w:eastAsia="ＭＳ 明朝" w:hAnsi="Times New Roman" w:cs="Times New Roman"/>
                <w:bCs/>
                <w:lang w:val="en-GB" w:eastAsia="ja-JP"/>
              </w:rPr>
            </w:rPrChange>
          </w:rPr>
          <w:t>Comments f</w:t>
        </w:r>
      </w:ins>
      <w:ins w:id="14" w:author="Akira Kishida（岸田朗）" w:date="2025-05-13T16:19:00Z" w16du:dateUtc="2025-05-13T07:19:00Z">
        <w:r w:rsidRPr="00357072">
          <w:rPr>
            <w:rFonts w:ascii="Times New Roman" w:eastAsia="ＭＳ 明朝" w:hAnsi="Times New Roman" w:cs="Times New Roman"/>
            <w:bCs/>
            <w:highlight w:val="yellow"/>
            <w:lang w:val="en-GB" w:eastAsia="ja-JP"/>
            <w:rPrChange w:id="15" w:author="Akira Kishida（岸田朗）" w:date="2025-05-13T16:25:00Z" w16du:dateUtc="2025-05-13T07:25:00Z">
              <w:rPr>
                <w:rFonts w:ascii="Times New Roman" w:eastAsia="ＭＳ 明朝" w:hAnsi="Times New Roman" w:cs="Times New Roman"/>
                <w:bCs/>
                <w:lang w:val="en-GB" w:eastAsia="ja-JP"/>
              </w:rPr>
            </w:rPrChange>
          </w:rPr>
          <w:t xml:space="preserve">rom </w:t>
        </w:r>
      </w:ins>
      <w:ins w:id="16" w:author="Akira Kishida（岸田朗）" w:date="2025-05-13T18:01:00Z" w16du:dateUtc="2025-05-13T09:01:00Z">
        <w:r w:rsidR="00DD2555">
          <w:rPr>
            <w:rFonts w:ascii="Times New Roman" w:eastAsia="ＭＳ 明朝" w:hAnsi="Times New Roman" w:cs="Times New Roman" w:hint="eastAsia"/>
            <w:bCs/>
            <w:highlight w:val="yellow"/>
            <w:lang w:val="en-GB" w:eastAsia="ja-JP"/>
          </w:rPr>
          <w:t xml:space="preserve">the </w:t>
        </w:r>
        <w:proofErr w:type="spellStart"/>
        <w:r w:rsidR="00DD2555">
          <w:rPr>
            <w:rFonts w:ascii="Times New Roman" w:eastAsia="ＭＳ 明朝" w:hAnsi="Times New Roman" w:cs="Times New Roman" w:hint="eastAsia"/>
            <w:bCs/>
            <w:highlight w:val="yellow"/>
            <w:lang w:val="en-GB" w:eastAsia="ja-JP"/>
          </w:rPr>
          <w:t>TGbn</w:t>
        </w:r>
        <w:proofErr w:type="spellEnd"/>
        <w:r w:rsidR="00DD2555">
          <w:rPr>
            <w:rFonts w:ascii="Times New Roman" w:eastAsia="ＭＳ 明朝" w:hAnsi="Times New Roman" w:cs="Times New Roman" w:hint="eastAsia"/>
            <w:bCs/>
            <w:highlight w:val="yellow"/>
            <w:lang w:val="en-GB" w:eastAsia="ja-JP"/>
          </w:rPr>
          <w:t xml:space="preserve"> Editor</w:t>
        </w:r>
      </w:ins>
      <w:ins w:id="17" w:author="Akira Kishida（岸田朗）" w:date="2025-05-13T16:19:00Z" w16du:dateUtc="2025-05-13T07:19:00Z">
        <w:r w:rsidRPr="00357072">
          <w:rPr>
            <w:rFonts w:ascii="Times New Roman" w:eastAsia="ＭＳ 明朝" w:hAnsi="Times New Roman" w:cs="Times New Roman"/>
            <w:bCs/>
            <w:highlight w:val="yellow"/>
            <w:lang w:val="en-GB" w:eastAsia="ja-JP"/>
            <w:rPrChange w:id="18" w:author="Akira Kishida（岸田朗）" w:date="2025-05-13T16:25:00Z" w16du:dateUtc="2025-05-13T07:25:00Z">
              <w:rPr>
                <w:rFonts w:ascii="Times New Roman" w:eastAsia="ＭＳ 明朝" w:hAnsi="Times New Roman" w:cs="Times New Roman"/>
                <w:bCs/>
                <w:lang w:val="en-GB" w:eastAsia="ja-JP"/>
              </w:rPr>
            </w:rPrChange>
          </w:rPr>
          <w:t xml:space="preserve"> </w:t>
        </w:r>
      </w:ins>
      <w:ins w:id="19" w:author="Akira Kishida（岸田朗）" w:date="2025-05-13T16:20:00Z" w16du:dateUtc="2025-05-13T07:20:00Z">
        <w:r w:rsidRPr="00357072">
          <w:rPr>
            <w:rFonts w:ascii="Times New Roman" w:eastAsia="ＭＳ 明朝" w:hAnsi="Times New Roman" w:cs="Times New Roman"/>
            <w:bCs/>
            <w:highlight w:val="yellow"/>
            <w:lang w:val="en-GB" w:eastAsia="ja-JP"/>
            <w:rPrChange w:id="20" w:author="Akira Kishida（岸田朗）" w:date="2025-05-13T16:25:00Z" w16du:dateUtc="2025-05-13T07:25:00Z">
              <w:rPr>
                <w:rFonts w:ascii="Times New Roman" w:eastAsia="ＭＳ 明朝" w:hAnsi="Times New Roman" w:cs="Times New Roman"/>
                <w:bCs/>
                <w:lang w:val="en-GB" w:eastAsia="ja-JP"/>
              </w:rPr>
            </w:rPrChange>
          </w:rPr>
          <w:t>based on</w:t>
        </w:r>
      </w:ins>
      <w:ins w:id="21" w:author="Akira Kishida（岸田朗）" w:date="2025-05-13T16:19:00Z" w16du:dateUtc="2025-05-13T07:19:00Z">
        <w:r w:rsidRPr="00357072">
          <w:rPr>
            <w:rFonts w:ascii="Times New Roman" w:eastAsia="ＭＳ 明朝" w:hAnsi="Times New Roman" w:cs="Times New Roman"/>
            <w:bCs/>
            <w:highlight w:val="yellow"/>
            <w:lang w:val="en-GB" w:eastAsia="ja-JP"/>
            <w:rPrChange w:id="22" w:author="Akira Kishida（岸田朗）" w:date="2025-05-13T16:25:00Z" w16du:dateUtc="2025-05-13T07:25:00Z">
              <w:rPr>
                <w:rFonts w:ascii="Times New Roman" w:eastAsia="ＭＳ 明朝" w:hAnsi="Times New Roman" w:cs="Times New Roman"/>
                <w:bCs/>
                <w:lang w:val="en-GB" w:eastAsia="ja-JP"/>
              </w:rPr>
            </w:rPrChange>
          </w:rPr>
          <w:t xml:space="preserve"> </w:t>
        </w:r>
      </w:ins>
      <w:ins w:id="23"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24" w:author="Akira Kishida（岸田朗）" w:date="2025-05-13T16:19:00Z" w16du:dateUtc="2025-05-13T07:19:00Z">
        <w:r w:rsidRPr="00357072">
          <w:rPr>
            <w:rFonts w:ascii="Times New Roman" w:eastAsia="ＭＳ 明朝" w:hAnsi="Times New Roman" w:cs="Times New Roman"/>
            <w:bCs/>
            <w:highlight w:val="yellow"/>
            <w:lang w:val="en-GB" w:eastAsia="ja-JP"/>
            <w:rPrChange w:id="25" w:author="Akira Kishida（岸田朗）" w:date="2025-05-13T16:25:00Z" w16du:dateUtc="2025-05-13T07:25:00Z">
              <w:rPr>
                <w:rFonts w:ascii="Times New Roman" w:eastAsia="ＭＳ 明朝" w:hAnsi="Times New Roman" w:cs="Times New Roman"/>
                <w:bCs/>
                <w:lang w:val="en-GB" w:eastAsia="ja-JP"/>
              </w:rPr>
            </w:rPrChange>
          </w:rPr>
          <w:t xml:space="preserve">Editor’s meeting </w:t>
        </w:r>
      </w:ins>
      <w:ins w:id="26" w:author="Akira Kishida（岸田朗）" w:date="2025-05-13T16:20:00Z" w16du:dateUtc="2025-05-13T07:20:00Z">
        <w:r w:rsidRPr="00357072">
          <w:rPr>
            <w:rFonts w:ascii="Times New Roman" w:eastAsia="ＭＳ 明朝" w:hAnsi="Times New Roman" w:cs="Times New Roman"/>
            <w:bCs/>
            <w:highlight w:val="yellow"/>
            <w:lang w:val="en-GB" w:eastAsia="ja-JP"/>
            <w:rPrChange w:id="27" w:author="Akira Kishida（岸田朗）" w:date="2025-05-13T16:25:00Z" w16du:dateUtc="2025-05-13T07:25:00Z">
              <w:rPr>
                <w:rFonts w:ascii="Times New Roman" w:eastAsia="ＭＳ 明朝" w:hAnsi="Times New Roman" w:cs="Times New Roman"/>
                <w:bCs/>
                <w:lang w:val="en-GB" w:eastAsia="ja-JP"/>
              </w:rPr>
            </w:rPrChange>
          </w:rPr>
          <w:t>discussions</w:t>
        </w:r>
      </w:ins>
      <w:ins w:id="28" w:author="Akira Kishida（岸田朗）" w:date="2025-05-13T18:17:00Z" w16du:dateUtc="2025-05-13T09:17:00Z">
        <w:r w:rsidR="00C92079">
          <w:rPr>
            <w:rFonts w:ascii="Times New Roman" w:eastAsia="ＭＳ 明朝" w:hAnsi="Times New Roman" w:cs="Times New Roman" w:hint="eastAsia"/>
            <w:bCs/>
            <w:highlight w:val="yellow"/>
            <w:lang w:val="en-GB" w:eastAsia="ja-JP"/>
          </w:rPr>
          <w:t>:</w:t>
        </w:r>
      </w:ins>
      <w:ins w:id="29" w:author="Akira Kishida（岸田朗）" w:date="2025-05-13T16:20:00Z" w16du:dateUtc="2025-05-13T07:20:00Z">
        <w:r w:rsidRPr="00357072">
          <w:rPr>
            <w:rFonts w:ascii="Times New Roman" w:eastAsia="ＭＳ 明朝" w:hAnsi="Times New Roman" w:cs="Times New Roman"/>
            <w:bCs/>
            <w:highlight w:val="yellow"/>
            <w:lang w:val="en-GB" w:eastAsia="ja-JP"/>
            <w:rPrChange w:id="30" w:author="Akira Kishida（岸田朗）" w:date="2025-05-13T16:25:00Z" w16du:dateUtc="2025-05-13T07:25:00Z">
              <w:rPr>
                <w:rFonts w:ascii="Times New Roman" w:eastAsia="ＭＳ 明朝" w:hAnsi="Times New Roman" w:cs="Times New Roman"/>
                <w:bCs/>
                <w:lang w:val="en-GB" w:eastAsia="ja-JP"/>
              </w:rPr>
            </w:rPrChange>
          </w:rPr>
          <w:t xml:space="preserve"> </w:t>
        </w:r>
      </w:ins>
      <w:ins w:id="31" w:author="Akira Kishida（岸田朗）" w:date="2025-05-13T18:17:00Z" w16du:dateUtc="2025-05-13T09:17:00Z">
        <w:r w:rsidR="00C92079">
          <w:rPr>
            <w:rFonts w:ascii="Times New Roman" w:eastAsia="ＭＳ 明朝" w:hAnsi="Times New Roman" w:cs="Times New Roman" w:hint="eastAsia"/>
            <w:bCs/>
            <w:highlight w:val="yellow"/>
            <w:lang w:val="en-GB" w:eastAsia="ja-JP"/>
          </w:rPr>
          <w:t>I</w:t>
        </w:r>
      </w:ins>
      <w:ins w:id="32" w:author="Akira Kishida（岸田朗）" w:date="2025-05-13T16:19:00Z">
        <w:r w:rsidRPr="00357072">
          <w:rPr>
            <w:rFonts w:ascii="Times New Roman" w:eastAsia="ＭＳ 明朝" w:hAnsi="Times New Roman" w:cs="Times New Roman"/>
            <w:bCs/>
            <w:highlight w:val="yellow"/>
            <w:lang w:eastAsia="ja-JP"/>
            <w:rPrChange w:id="33" w:author="Akira Kishida（岸田朗）" w:date="2025-05-13T16:25:00Z" w16du:dateUtc="2025-05-13T07:25:00Z">
              <w:rPr>
                <w:rFonts w:ascii="Times New Roman" w:eastAsia="ＭＳ 明朝" w:hAnsi="Times New Roman" w:cs="Times New Roman"/>
                <w:bCs/>
                <w:lang w:eastAsia="ja-JP"/>
              </w:rPr>
            </w:rPrChange>
          </w:rPr>
          <w:t xml:space="preserve">f the abbreviations are only locally used, then provide abbreviation when the term is firstly used. No need to add them into subclause 3.4. If the abbreviations are globally used in the whole draft, </w:t>
        </w:r>
        <w:proofErr w:type="gramStart"/>
        <w:r w:rsidRPr="00357072">
          <w:rPr>
            <w:rFonts w:ascii="Times New Roman" w:eastAsia="ＭＳ 明朝" w:hAnsi="Times New Roman" w:cs="Times New Roman"/>
            <w:bCs/>
            <w:highlight w:val="yellow"/>
            <w:lang w:eastAsia="ja-JP"/>
            <w:rPrChange w:id="34" w:author="Akira Kishida（岸田朗）" w:date="2025-05-13T16:25:00Z" w16du:dateUtc="2025-05-13T07:25:00Z">
              <w:rPr>
                <w:rFonts w:ascii="Times New Roman" w:eastAsia="ＭＳ 明朝" w:hAnsi="Times New Roman" w:cs="Times New Roman"/>
                <w:bCs/>
                <w:lang w:eastAsia="ja-JP"/>
              </w:rPr>
            </w:rPrChange>
          </w:rPr>
          <w:t>then</w:t>
        </w:r>
        <w:proofErr w:type="gramEnd"/>
        <w:r w:rsidRPr="00357072">
          <w:rPr>
            <w:rFonts w:ascii="Times New Roman" w:eastAsia="ＭＳ 明朝" w:hAnsi="Times New Roman" w:cs="Times New Roman"/>
            <w:bCs/>
            <w:highlight w:val="yellow"/>
            <w:lang w:eastAsia="ja-JP"/>
            <w:rPrChange w:id="35" w:author="Akira Kishida（岸田朗）" w:date="2025-05-13T16:25:00Z" w16du:dateUtc="2025-05-13T07:25:00Z">
              <w:rPr>
                <w:rFonts w:ascii="Times New Roman" w:eastAsia="ＭＳ 明朝" w:hAnsi="Times New Roman" w:cs="Times New Roman"/>
                <w:bCs/>
                <w:lang w:eastAsia="ja-JP"/>
              </w:rPr>
            </w:rPrChange>
          </w:rPr>
          <w:t xml:space="preserve"> could provide abbreviations also in subclause 3.4.</w:t>
        </w:r>
      </w:ins>
    </w:p>
    <w:p w14:paraId="197FAF45" w14:textId="6C0B8251" w:rsidR="008819E1" w:rsidRPr="00B17B3B" w:rsidRDefault="00B17B3B" w:rsidP="008F2C73">
      <w:pPr>
        <w:rPr>
          <w:ins w:id="36" w:author="Akira Kishida（岸田朗）" w:date="2025-05-13T16:25:00Z" w16du:dateUtc="2025-05-13T07:25:00Z"/>
          <w:rFonts w:ascii="Times New Roman" w:eastAsia="ＭＳ 明朝" w:hAnsi="Times New Roman" w:cs="Times New Roman"/>
          <w:b/>
          <w:color w:val="FF0000"/>
          <w:lang w:eastAsia="ja-JP"/>
          <w:rPrChange w:id="37" w:author="Akira Kishida（岸田朗）" w:date="2025-05-13T16:32:00Z" w16du:dateUtc="2025-05-13T07:32:00Z">
            <w:rPr>
              <w:ins w:id="38" w:author="Akira Kishida（岸田朗）" w:date="2025-05-13T16:25:00Z" w16du:dateUtc="2025-05-13T07:25:00Z"/>
              <w:rFonts w:ascii="Times New Roman" w:eastAsia="ＭＳ 明朝" w:hAnsi="Times New Roman" w:cs="Times New Roman"/>
              <w:b/>
              <w:lang w:eastAsia="ja-JP"/>
            </w:rPr>
          </w:rPrChange>
        </w:rPr>
      </w:pPr>
      <w:ins w:id="39" w:author="Akira Kishida（岸田朗）" w:date="2025-05-13T16:32:00Z" w16du:dateUtc="2025-05-13T07:32:00Z">
        <w:r w:rsidRPr="00B17B3B">
          <w:rPr>
            <w:rFonts w:ascii="Times New Roman" w:eastAsia="ＭＳ 明朝" w:hAnsi="Times New Roman" w:cs="Times New Roman"/>
            <w:b/>
            <w:color w:val="FF0000"/>
            <w:lang w:eastAsia="ja-JP"/>
            <w:rPrChange w:id="40" w:author="Akira Kishida（岸田朗）" w:date="2025-05-13T16:32:00Z" w16du:dateUtc="2025-05-13T07:32:00Z">
              <w:rPr>
                <w:rFonts w:ascii="Times New Roman" w:eastAsia="ＭＳ 明朝" w:hAnsi="Times New Roman" w:cs="Times New Roman"/>
                <w:b/>
                <w:lang w:eastAsia="ja-JP"/>
              </w:rPr>
            </w:rPrChange>
          </w:rPr>
          <w:t>SINR is only used in Annex AE in IEEE Std 802.11-2024 and the Abstract in IEEE P802.11bn D0.2. So, this use is regarded as locally used. The term has been deleted from 3.4 in this document.</w:t>
        </w:r>
      </w:ins>
    </w:p>
    <w:p w14:paraId="42BC2F78" w14:textId="77777777" w:rsidR="00766E96" w:rsidRPr="00582BDB" w:rsidRDefault="00766E96" w:rsidP="008F2C73">
      <w:pPr>
        <w:rPr>
          <w:ins w:id="41" w:author="Akira Kishida（岸田朗）" w:date="2025-05-13T16:58:00Z" w16du:dateUtc="2025-05-13T07:58:00Z"/>
          <w:rFonts w:ascii="Times New Roman" w:eastAsia="ＭＳ 明朝" w:hAnsi="Times New Roman" w:cs="Times New Roman"/>
          <w:b/>
          <w:color w:val="FF0000"/>
          <w:lang w:eastAsia="ja-JP"/>
          <w:rPrChange w:id="42" w:author="Akira Kishida（岸田朗）" w:date="2025-05-13T18:28:00Z" w16du:dateUtc="2025-05-13T09:28:00Z">
            <w:rPr>
              <w:ins w:id="43" w:author="Akira Kishida（岸田朗）" w:date="2025-05-13T16:58:00Z" w16du:dateUtc="2025-05-13T07:58:00Z"/>
              <w:rFonts w:ascii="Times New Roman" w:eastAsia="ＭＳ 明朝" w:hAnsi="Times New Roman" w:cs="Times New Roman"/>
              <w:b/>
              <w:lang w:eastAsia="ja-JP"/>
            </w:rPr>
          </w:rPrChange>
        </w:rPr>
      </w:pPr>
      <w:ins w:id="44" w:author="Akira Kishida（岸田朗）" w:date="2025-05-13T16:58:00Z" w16du:dateUtc="2025-05-13T07:58:00Z">
        <w:r w:rsidRPr="00582BDB">
          <w:rPr>
            <w:rFonts w:ascii="Times New Roman" w:eastAsia="ＭＳ 明朝" w:hAnsi="Times New Roman" w:cs="Times New Roman"/>
            <w:b/>
            <w:color w:val="FF0000"/>
            <w:lang w:eastAsia="ja-JP"/>
            <w:rPrChange w:id="45" w:author="Akira Kishida（岸田朗）" w:date="2025-05-13T18:28:00Z" w16du:dateUtc="2025-05-13T09:28:00Z">
              <w:rPr>
                <w:rFonts w:ascii="Times New Roman" w:eastAsia="ＭＳ 明朝" w:hAnsi="Times New Roman" w:cs="Times New Roman"/>
                <w:b/>
                <w:lang w:eastAsia="ja-JP"/>
              </w:rPr>
            </w:rPrChange>
          </w:rPr>
          <w:t>CFO appears in 35 places in IEEE Std 802.11-2024 across 7 subclauses and is used in 11 places in IEEE P802.11bn D0.2 across 2 subclauses. Then, the term is considered a global use and has been added in subclause 3.4.</w:t>
        </w:r>
      </w:ins>
    </w:p>
    <w:p w14:paraId="6D46C573" w14:textId="27942C4A" w:rsidR="00FD676E" w:rsidRPr="00582BDB" w:rsidRDefault="00FD676E" w:rsidP="008F2C73">
      <w:pPr>
        <w:rPr>
          <w:ins w:id="46" w:author="Akira Kishida（岸田朗）" w:date="2025-05-13T16:51:00Z" w16du:dateUtc="2025-05-13T07:51:00Z"/>
          <w:rFonts w:ascii="Times New Roman" w:eastAsia="ＭＳ 明朝" w:hAnsi="Times New Roman" w:cs="Times New Roman"/>
          <w:b/>
          <w:color w:val="FF0000"/>
          <w:lang w:eastAsia="ja-JP"/>
          <w:rPrChange w:id="47" w:author="Akira Kishida（岸田朗）" w:date="2025-05-13T18:28:00Z" w16du:dateUtc="2025-05-13T09:28:00Z">
            <w:rPr>
              <w:ins w:id="48" w:author="Akira Kishida（岸田朗）" w:date="2025-05-13T16:51:00Z" w16du:dateUtc="2025-05-13T07:51:00Z"/>
              <w:rFonts w:ascii="Times New Roman" w:eastAsia="ＭＳ 明朝" w:hAnsi="Times New Roman" w:cs="Times New Roman"/>
              <w:b/>
              <w:lang w:eastAsia="ja-JP"/>
            </w:rPr>
          </w:rPrChange>
        </w:rPr>
      </w:pPr>
      <w:ins w:id="49" w:author="Akira Kishida（岸田朗）" w:date="2025-05-13T16:50:00Z" w16du:dateUtc="2025-05-13T07:50:00Z">
        <w:r w:rsidRPr="00582BDB">
          <w:rPr>
            <w:rFonts w:ascii="Times New Roman" w:eastAsia="ＭＳ 明朝" w:hAnsi="Times New Roman" w:cs="Times New Roman"/>
            <w:b/>
            <w:color w:val="FF0000"/>
            <w:lang w:eastAsia="ja-JP"/>
            <w:rPrChange w:id="50" w:author="Akira Kishida（岸田朗）" w:date="2025-05-13T18:28:00Z" w16du:dateUtc="2025-05-13T09:28:00Z">
              <w:rPr>
                <w:rFonts w:ascii="Times New Roman" w:eastAsia="ＭＳ 明朝" w:hAnsi="Times New Roman" w:cs="Times New Roman"/>
                <w:b/>
                <w:lang w:eastAsia="ja-JP"/>
              </w:rPr>
            </w:rPrChange>
          </w:rPr>
          <w:t>RL-SIG appears in 112 places in IEEE Std 802.11-2024; however, the term is not used in IEEE P802.11bn D0.2. The term has been deleted from 3.4 in this document because it is not for 11bn</w:t>
        </w:r>
      </w:ins>
      <w:ins w:id="51" w:author="Akira Kishida（岸田朗）" w:date="2025-05-13T16:59:00Z" w16du:dateUtc="2025-05-13T07:59:00Z">
        <w:r w:rsidR="00766E96" w:rsidRPr="00582BDB">
          <w:rPr>
            <w:rFonts w:ascii="Times New Roman" w:eastAsia="ＭＳ 明朝" w:hAnsi="Times New Roman" w:cs="Times New Roman"/>
            <w:b/>
            <w:color w:val="FF0000"/>
            <w:lang w:eastAsia="ja-JP"/>
            <w:rPrChange w:id="52" w:author="Akira Kishida（岸田朗）" w:date="2025-05-13T18:28:00Z" w16du:dateUtc="2025-05-13T09:28:00Z">
              <w:rPr>
                <w:rFonts w:ascii="Times New Roman" w:eastAsia="ＭＳ 明朝" w:hAnsi="Times New Roman" w:cs="Times New Roman"/>
                <w:b/>
                <w:lang w:eastAsia="ja-JP"/>
              </w:rPr>
            </w:rPrChange>
          </w:rPr>
          <w:t>.</w:t>
        </w:r>
      </w:ins>
    </w:p>
    <w:p w14:paraId="48891394" w14:textId="77777777" w:rsidR="00FD676E" w:rsidRDefault="00FD676E" w:rsidP="008F2C73">
      <w:pPr>
        <w:rPr>
          <w:ins w:id="53" w:author="Akira Kishida（岸田朗）" w:date="2025-05-13T16:51:00Z" w16du:dateUtc="2025-05-13T07:51:00Z"/>
          <w:rFonts w:ascii="Times New Roman" w:eastAsia="ＭＳ 明朝" w:hAnsi="Times New Roman" w:cs="Times New Roman"/>
          <w:b/>
          <w:lang w:eastAsia="ja-JP"/>
        </w:rPr>
      </w:pPr>
    </w:p>
    <w:p w14:paraId="4ADA804F" w14:textId="70380056" w:rsidR="00FD676E" w:rsidRPr="00FD676E" w:rsidRDefault="00FD676E" w:rsidP="00FD676E">
      <w:pPr>
        <w:rPr>
          <w:ins w:id="54" w:author="Akira Kishida（岸田朗）" w:date="2025-05-13T16:51:00Z"/>
          <w:rFonts w:ascii="Times New Roman" w:eastAsia="ＭＳ 明朝" w:hAnsi="Times New Roman" w:cs="Times New Roman"/>
          <w:bCs/>
          <w:highlight w:val="yellow"/>
          <w:lang w:eastAsia="ja-JP"/>
          <w:rPrChange w:id="55" w:author="Akira Kishida（岸田朗）" w:date="2025-05-13T16:52:00Z" w16du:dateUtc="2025-05-13T07:52:00Z">
            <w:rPr>
              <w:ins w:id="56" w:author="Akira Kishida（岸田朗）" w:date="2025-05-13T16:51:00Z"/>
              <w:rFonts w:ascii="Times New Roman" w:eastAsia="ＭＳ 明朝" w:hAnsi="Times New Roman" w:cs="Times New Roman"/>
              <w:bCs/>
              <w:lang w:eastAsia="ja-JP"/>
            </w:rPr>
          </w:rPrChange>
        </w:rPr>
      </w:pPr>
      <w:ins w:id="57" w:author="Akira Kishida（岸田朗）" w:date="2025-05-13T16:51:00Z" w16du:dateUtc="2025-05-13T07:51:00Z">
        <w:r w:rsidRPr="00FD676E">
          <w:rPr>
            <w:rFonts w:ascii="Times New Roman" w:eastAsia="ＭＳ 明朝" w:hAnsi="Times New Roman" w:cs="Times New Roman" w:hint="eastAsia"/>
            <w:bCs/>
            <w:highlight w:val="yellow"/>
            <w:lang w:val="en-GB" w:eastAsia="ja-JP"/>
          </w:rPr>
          <w:t xml:space="preserve">Comments from </w:t>
        </w:r>
      </w:ins>
      <w:ins w:id="58" w:author="Akira Kishida（岸田朗）" w:date="2025-05-13T18:01:00Z" w16du:dateUtc="2025-05-13T09:01:00Z">
        <w:r w:rsidR="00DD2555">
          <w:rPr>
            <w:rFonts w:ascii="Times New Roman" w:eastAsia="ＭＳ 明朝" w:hAnsi="Times New Roman" w:cs="Times New Roman" w:hint="eastAsia"/>
            <w:bCs/>
            <w:highlight w:val="yellow"/>
            <w:lang w:val="en-GB" w:eastAsia="ja-JP"/>
          </w:rPr>
          <w:t xml:space="preserve">the </w:t>
        </w:r>
        <w:proofErr w:type="spellStart"/>
        <w:r w:rsidR="00DD2555">
          <w:rPr>
            <w:rFonts w:ascii="Times New Roman" w:eastAsia="ＭＳ 明朝" w:hAnsi="Times New Roman" w:cs="Times New Roman" w:hint="eastAsia"/>
            <w:bCs/>
            <w:highlight w:val="yellow"/>
            <w:lang w:val="en-GB" w:eastAsia="ja-JP"/>
          </w:rPr>
          <w:t>TGbn</w:t>
        </w:r>
        <w:proofErr w:type="spellEnd"/>
        <w:r w:rsidR="00DD2555">
          <w:rPr>
            <w:rFonts w:ascii="Times New Roman" w:eastAsia="ＭＳ 明朝" w:hAnsi="Times New Roman" w:cs="Times New Roman" w:hint="eastAsia"/>
            <w:bCs/>
            <w:highlight w:val="yellow"/>
            <w:lang w:val="en-GB" w:eastAsia="ja-JP"/>
          </w:rPr>
          <w:t xml:space="preserve"> Editor</w:t>
        </w:r>
      </w:ins>
      <w:ins w:id="59" w:author="Akira Kishida（岸田朗）" w:date="2025-05-13T16:51:00Z" w16du:dateUtc="2025-05-13T07:51:00Z">
        <w:r w:rsidRPr="00FD676E">
          <w:rPr>
            <w:rFonts w:ascii="Times New Roman" w:eastAsia="ＭＳ 明朝" w:hAnsi="Times New Roman" w:cs="Times New Roman" w:hint="eastAsia"/>
            <w:bCs/>
            <w:highlight w:val="yellow"/>
            <w:lang w:val="en-GB" w:eastAsia="ja-JP"/>
          </w:rPr>
          <w:t xml:space="preserve"> based on </w:t>
        </w:r>
      </w:ins>
      <w:ins w:id="60"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61" w:author="Akira Kishida（岸田朗）" w:date="2025-05-13T16:51:00Z" w16du:dateUtc="2025-05-13T07:51:00Z">
        <w:r w:rsidRPr="00FD676E">
          <w:rPr>
            <w:rFonts w:ascii="Times New Roman" w:eastAsia="ＭＳ 明朝" w:hAnsi="Times New Roman" w:cs="Times New Roman" w:hint="eastAsia"/>
            <w:bCs/>
            <w:highlight w:val="yellow"/>
            <w:lang w:val="en-GB" w:eastAsia="ja-JP"/>
          </w:rPr>
          <w:t>Editor</w:t>
        </w:r>
        <w:r w:rsidRPr="00FD676E">
          <w:rPr>
            <w:rFonts w:ascii="Times New Roman" w:eastAsia="ＭＳ 明朝" w:hAnsi="Times New Roman" w:cs="Times New Roman"/>
            <w:bCs/>
            <w:highlight w:val="yellow"/>
            <w:lang w:val="en-GB" w:eastAsia="ja-JP"/>
          </w:rPr>
          <w:t>’</w:t>
        </w:r>
        <w:r w:rsidRPr="00FD676E">
          <w:rPr>
            <w:rFonts w:ascii="Times New Roman" w:eastAsia="ＭＳ 明朝" w:hAnsi="Times New Roman" w:cs="Times New Roman" w:hint="eastAsia"/>
            <w:bCs/>
            <w:highlight w:val="yellow"/>
            <w:lang w:val="en-GB" w:eastAsia="ja-JP"/>
          </w:rPr>
          <w:t>s meeting discussions</w:t>
        </w:r>
      </w:ins>
      <w:ins w:id="62" w:author="Akira Kishida（岸田朗）" w:date="2025-05-13T18:18:00Z" w16du:dateUtc="2025-05-13T09:18:00Z">
        <w:r w:rsidR="00C92079">
          <w:rPr>
            <w:rFonts w:ascii="Times New Roman" w:eastAsia="ＭＳ 明朝" w:hAnsi="Times New Roman" w:cs="Times New Roman" w:hint="eastAsia"/>
            <w:bCs/>
            <w:highlight w:val="yellow"/>
            <w:lang w:val="en-GB" w:eastAsia="ja-JP"/>
          </w:rPr>
          <w:t>:</w:t>
        </w:r>
      </w:ins>
      <w:ins w:id="63" w:author="Akira Kishida（岸田朗）" w:date="2025-05-13T16:51:00Z" w16du:dateUtc="2025-05-13T07:51:00Z">
        <w:r w:rsidRPr="00FD676E">
          <w:rPr>
            <w:rFonts w:ascii="Times New Roman" w:eastAsia="ＭＳ 明朝" w:hAnsi="Times New Roman" w:cs="Times New Roman"/>
            <w:bCs/>
            <w:highlight w:val="yellow"/>
            <w:lang w:val="en-GB" w:eastAsia="ja-JP"/>
            <w:rPrChange w:id="64" w:author="Akira Kishida（岸田朗）" w:date="2025-05-13T16:52:00Z" w16du:dateUtc="2025-05-13T07:52:00Z">
              <w:rPr>
                <w:rFonts w:ascii="Times New Roman" w:eastAsia="ＭＳ 明朝" w:hAnsi="Times New Roman" w:cs="Times New Roman"/>
                <w:bCs/>
                <w:lang w:val="en-GB" w:eastAsia="ja-JP"/>
              </w:rPr>
            </w:rPrChange>
          </w:rPr>
          <w:t xml:space="preserve"> </w:t>
        </w:r>
      </w:ins>
      <w:ins w:id="65" w:author="Akira Kishida（岸田朗）" w:date="2025-05-13T18:18:00Z" w16du:dateUtc="2025-05-13T09:18:00Z">
        <w:r w:rsidR="00C92079">
          <w:rPr>
            <w:rFonts w:ascii="Times New Roman" w:eastAsia="ＭＳ 明朝" w:hAnsi="Times New Roman" w:cs="Times New Roman" w:hint="eastAsia"/>
            <w:bCs/>
            <w:highlight w:val="yellow"/>
            <w:lang w:val="en-GB" w:eastAsia="ja-JP"/>
          </w:rPr>
          <w:t>D</w:t>
        </w:r>
      </w:ins>
      <w:ins w:id="66" w:author="Akira Kishida（岸田朗）" w:date="2025-05-13T16:51:00Z">
        <w:r w:rsidRPr="00FD676E">
          <w:rPr>
            <w:rFonts w:ascii="Times New Roman" w:eastAsia="ＭＳ 明朝" w:hAnsi="Times New Roman" w:cs="Times New Roman"/>
            <w:bCs/>
            <w:highlight w:val="yellow"/>
            <w:lang w:eastAsia="ja-JP"/>
            <w:rPrChange w:id="67" w:author="Akira Kishida（岸田朗）" w:date="2025-05-13T16:52:00Z" w16du:dateUtc="2025-05-13T07:52:00Z">
              <w:rPr>
                <w:rFonts w:ascii="Times New Roman" w:eastAsia="ＭＳ 明朝" w:hAnsi="Times New Roman" w:cs="Times New Roman"/>
                <w:bCs/>
                <w:lang w:eastAsia="ja-JP"/>
              </w:rPr>
            </w:rPrChange>
          </w:rPr>
          <w:t>o we need to define the abbreviation terms that are newly defined in subclause 3.2?</w:t>
        </w:r>
      </w:ins>
      <w:ins w:id="68" w:author="Akira Kishida（岸田朗）" w:date="2025-05-13T16:51:00Z" w16du:dateUtc="2025-05-13T07:51:00Z">
        <w:r w:rsidRPr="00FD676E">
          <w:rPr>
            <w:rFonts w:ascii="Times New Roman" w:eastAsia="ＭＳ 明朝" w:hAnsi="Times New Roman" w:cs="Times New Roman"/>
            <w:bCs/>
            <w:highlight w:val="yellow"/>
            <w:lang w:eastAsia="ja-JP"/>
            <w:rPrChange w:id="69" w:author="Akira Kishida（岸田朗）" w:date="2025-05-13T16:52:00Z" w16du:dateUtc="2025-05-13T07:52:00Z">
              <w:rPr>
                <w:rFonts w:ascii="Times New Roman" w:eastAsia="ＭＳ 明朝" w:hAnsi="Times New Roman" w:cs="Times New Roman"/>
                <w:bCs/>
                <w:lang w:eastAsia="ja-JP"/>
              </w:rPr>
            </w:rPrChange>
          </w:rPr>
          <w:t xml:space="preserve"> </w:t>
        </w:r>
      </w:ins>
      <w:ins w:id="70" w:author="Akira Kishida（岸田朗）" w:date="2025-05-13T16:51:00Z">
        <w:r w:rsidRPr="00FD676E">
          <w:rPr>
            <w:rFonts w:ascii="Times New Roman" w:eastAsia="ＭＳ 明朝" w:hAnsi="Times New Roman" w:cs="Times New Roman"/>
            <w:bCs/>
            <w:highlight w:val="yellow"/>
            <w:lang w:eastAsia="ja-JP"/>
            <w:rPrChange w:id="71" w:author="Akira Kishida（岸田朗）" w:date="2025-05-13T16:52:00Z" w16du:dateUtc="2025-05-13T07:52:00Z">
              <w:rPr>
                <w:rFonts w:ascii="Times New Roman" w:eastAsia="ＭＳ 明朝" w:hAnsi="Times New Roman" w:cs="Times New Roman"/>
                <w:bCs/>
                <w:lang w:eastAsia="ja-JP"/>
              </w:rPr>
            </w:rPrChange>
          </w:rPr>
          <w:t xml:space="preserve">(e.g. </w:t>
        </w:r>
        <w:proofErr w:type="spellStart"/>
        <w:r w:rsidRPr="00FD676E">
          <w:rPr>
            <w:rFonts w:ascii="Times New Roman" w:eastAsia="ＭＳ 明朝" w:hAnsi="Times New Roman" w:cs="Times New Roman"/>
            <w:bCs/>
            <w:highlight w:val="yellow"/>
            <w:lang w:eastAsia="ja-JP"/>
            <w:rPrChange w:id="72" w:author="Akira Kishida（岸田朗）" w:date="2025-05-13T16:52:00Z" w16du:dateUtc="2025-05-13T07:52:00Z">
              <w:rPr>
                <w:rFonts w:ascii="Times New Roman" w:eastAsia="ＭＳ 明朝" w:hAnsi="Times New Roman" w:cs="Times New Roman"/>
                <w:bCs/>
                <w:lang w:eastAsia="ja-JP"/>
              </w:rPr>
            </w:rPrChange>
          </w:rPr>
          <w:t>TGbn</w:t>
        </w:r>
        <w:proofErr w:type="spellEnd"/>
        <w:r w:rsidRPr="00FD676E">
          <w:rPr>
            <w:rFonts w:ascii="Times New Roman" w:eastAsia="ＭＳ 明朝" w:hAnsi="Times New Roman" w:cs="Times New Roman"/>
            <w:bCs/>
            <w:highlight w:val="yellow"/>
            <w:lang w:eastAsia="ja-JP"/>
            <w:rPrChange w:id="73" w:author="Akira Kishida（岸田朗）" w:date="2025-05-13T16:52:00Z" w16du:dateUtc="2025-05-13T07:52:00Z">
              <w:rPr>
                <w:rFonts w:ascii="Times New Roman" w:eastAsia="ＭＳ 明朝" w:hAnsi="Times New Roman" w:cs="Times New Roman"/>
                <w:bCs/>
                <w:lang w:eastAsia="ja-JP"/>
              </w:rPr>
            </w:rPrChange>
          </w:rPr>
          <w:t xml:space="preserve"> D0.1 newly defines DRU in subclause 3.2. Do we also need to define </w:t>
        </w:r>
        <w:proofErr w:type="gramStart"/>
        <w:r w:rsidRPr="00FD676E">
          <w:rPr>
            <w:rFonts w:ascii="Times New Roman" w:eastAsia="ＭＳ 明朝" w:hAnsi="Times New Roman" w:cs="Times New Roman"/>
            <w:bCs/>
            <w:highlight w:val="yellow"/>
            <w:lang w:eastAsia="ja-JP"/>
            <w:rPrChange w:id="74" w:author="Akira Kishida（岸田朗）" w:date="2025-05-13T16:52:00Z" w16du:dateUtc="2025-05-13T07:52:00Z">
              <w:rPr>
                <w:rFonts w:ascii="Times New Roman" w:eastAsia="ＭＳ 明朝" w:hAnsi="Times New Roman" w:cs="Times New Roman"/>
                <w:bCs/>
                <w:lang w:eastAsia="ja-JP"/>
              </w:rPr>
            </w:rPrChange>
          </w:rPr>
          <w:t>abbreviation</w:t>
        </w:r>
        <w:proofErr w:type="gramEnd"/>
        <w:r w:rsidRPr="00FD676E">
          <w:rPr>
            <w:rFonts w:ascii="Times New Roman" w:eastAsia="ＭＳ 明朝" w:hAnsi="Times New Roman" w:cs="Times New Roman"/>
            <w:bCs/>
            <w:highlight w:val="yellow"/>
            <w:lang w:eastAsia="ja-JP"/>
            <w:rPrChange w:id="75" w:author="Akira Kishida（岸田朗）" w:date="2025-05-13T16:52:00Z" w16du:dateUtc="2025-05-13T07:52:00Z">
              <w:rPr>
                <w:rFonts w:ascii="Times New Roman" w:eastAsia="ＭＳ 明朝" w:hAnsi="Times New Roman" w:cs="Times New Roman"/>
                <w:bCs/>
                <w:lang w:eastAsia="ja-JP"/>
              </w:rPr>
            </w:rPrChange>
          </w:rPr>
          <w:t xml:space="preserve"> of DRU in subclause 3.4 as well?)</w:t>
        </w:r>
      </w:ins>
    </w:p>
    <w:p w14:paraId="3B793855" w14:textId="77777777" w:rsidR="00FD676E" w:rsidRPr="00FD676E" w:rsidRDefault="00FD676E" w:rsidP="00FD676E">
      <w:pPr>
        <w:rPr>
          <w:ins w:id="76" w:author="Akira Kishida（岸田朗）" w:date="2025-05-13T16:51:00Z"/>
          <w:rFonts w:ascii="Times New Roman" w:eastAsia="ＭＳ 明朝" w:hAnsi="Times New Roman" w:cs="Times New Roman"/>
          <w:bCs/>
          <w:lang w:eastAsia="ja-JP"/>
        </w:rPr>
      </w:pPr>
      <w:ins w:id="77" w:author="Akira Kishida（岸田朗）" w:date="2025-05-13T16:51:00Z">
        <w:r w:rsidRPr="00FD676E">
          <w:rPr>
            <w:rFonts w:ascii="Times New Roman" w:eastAsia="ＭＳ 明朝" w:hAnsi="Times New Roman" w:cs="Times New Roman"/>
            <w:bCs/>
            <w:highlight w:val="yellow"/>
            <w:lang w:eastAsia="ja-JP"/>
            <w:rPrChange w:id="78" w:author="Akira Kishida（岸田朗）" w:date="2025-05-13T16:52:00Z" w16du:dateUtc="2025-05-13T07:52:00Z">
              <w:rPr>
                <w:rFonts w:ascii="Times New Roman" w:eastAsia="ＭＳ 明朝" w:hAnsi="Times New Roman" w:cs="Times New Roman"/>
                <w:bCs/>
                <w:lang w:eastAsia="ja-JP"/>
              </w:rPr>
            </w:rPrChange>
          </w:rPr>
          <w:t>Ross: the answer is no.</w:t>
        </w:r>
      </w:ins>
    </w:p>
    <w:p w14:paraId="51096D12" w14:textId="15C4D066" w:rsidR="00FD676E" w:rsidRPr="00582BDB" w:rsidRDefault="00B8600C" w:rsidP="008F2C73">
      <w:pPr>
        <w:rPr>
          <w:ins w:id="79" w:author="Akira Kishida（岸田朗）" w:date="2025-05-13T16:32:00Z" w16du:dateUtc="2025-05-13T07:32:00Z"/>
          <w:rFonts w:ascii="Times New Roman" w:eastAsia="ＭＳ 明朝" w:hAnsi="Times New Roman" w:cs="Times New Roman"/>
          <w:b/>
          <w:color w:val="FF0000"/>
          <w:lang w:eastAsia="ja-JP"/>
          <w:rPrChange w:id="80" w:author="Akira Kishida（岸田朗）" w:date="2025-05-13T18:28:00Z" w16du:dateUtc="2025-05-13T09:28:00Z">
            <w:rPr>
              <w:ins w:id="81" w:author="Akira Kishida（岸田朗）" w:date="2025-05-13T16:32:00Z" w16du:dateUtc="2025-05-13T07:32:00Z"/>
              <w:rFonts w:ascii="Times New Roman" w:eastAsia="ＭＳ 明朝" w:hAnsi="Times New Roman" w:cs="Times New Roman"/>
              <w:b/>
              <w:lang w:eastAsia="ja-JP"/>
            </w:rPr>
          </w:rPrChange>
        </w:rPr>
      </w:pPr>
      <w:ins w:id="82" w:author="Akira Kishida（岸田朗）" w:date="2025-05-13T16:59:00Z" w16du:dateUtc="2025-05-13T07:59:00Z">
        <w:r w:rsidRPr="00582BDB">
          <w:rPr>
            <w:rFonts w:ascii="Times New Roman" w:eastAsia="ＭＳ 明朝" w:hAnsi="Times New Roman" w:cs="Times New Roman"/>
            <w:b/>
            <w:color w:val="FF0000"/>
            <w:lang w:eastAsia="ja-JP"/>
            <w:rPrChange w:id="83" w:author="Akira Kishida（岸田朗）" w:date="2025-05-13T18:28:00Z" w16du:dateUtc="2025-05-13T09:28:00Z">
              <w:rPr>
                <w:rFonts w:ascii="Times New Roman" w:eastAsia="ＭＳ 明朝" w:hAnsi="Times New Roman" w:cs="Times New Roman"/>
                <w:b/>
                <w:lang w:eastAsia="ja-JP"/>
              </w:rPr>
            </w:rPrChange>
          </w:rPr>
          <w:t xml:space="preserve">Referring to </w:t>
        </w:r>
        <w:proofErr w:type="gramStart"/>
        <w:r w:rsidRPr="00582BDB">
          <w:rPr>
            <w:rFonts w:ascii="Times New Roman" w:eastAsia="ＭＳ 明朝" w:hAnsi="Times New Roman" w:cs="Times New Roman"/>
            <w:b/>
            <w:color w:val="FF0000"/>
            <w:lang w:eastAsia="ja-JP"/>
            <w:rPrChange w:id="84" w:author="Akira Kishida（岸田朗）" w:date="2025-05-13T18:28:00Z" w16du:dateUtc="2025-05-13T09:28:00Z">
              <w:rPr>
                <w:rFonts w:ascii="Times New Roman" w:eastAsia="ＭＳ 明朝" w:hAnsi="Times New Roman" w:cs="Times New Roman"/>
                <w:b/>
                <w:lang w:eastAsia="ja-JP"/>
              </w:rPr>
            </w:rPrChange>
          </w:rPr>
          <w:t>the documents</w:t>
        </w:r>
        <w:proofErr w:type="gramEnd"/>
        <w:r w:rsidRPr="00582BDB">
          <w:rPr>
            <w:rFonts w:ascii="Times New Roman" w:eastAsia="ＭＳ 明朝" w:hAnsi="Times New Roman" w:cs="Times New Roman"/>
            <w:b/>
            <w:color w:val="FF0000"/>
            <w:lang w:eastAsia="ja-JP"/>
            <w:rPrChange w:id="85" w:author="Akira Kishida（岸田朗）" w:date="2025-05-13T18:28:00Z" w16du:dateUtc="2025-05-13T09:28:00Z">
              <w:rPr>
                <w:rFonts w:ascii="Times New Roman" w:eastAsia="ＭＳ 明朝" w:hAnsi="Times New Roman" w:cs="Times New Roman"/>
                <w:b/>
                <w:lang w:eastAsia="ja-JP"/>
              </w:rPr>
            </w:rPrChange>
          </w:rPr>
          <w:t xml:space="preserve"> IEEE P802.11bn D0.2 and 11-</w:t>
        </w:r>
        <w:bookmarkStart w:id="86" w:name="_Hlk198129760"/>
        <w:r w:rsidRPr="00582BDB">
          <w:rPr>
            <w:rFonts w:ascii="Times New Roman" w:eastAsia="ＭＳ 明朝" w:hAnsi="Times New Roman" w:cs="Times New Roman"/>
            <w:b/>
            <w:color w:val="FF0000"/>
            <w:lang w:eastAsia="ja-JP"/>
            <w:rPrChange w:id="87" w:author="Akira Kishida（岸田朗）" w:date="2025-05-13T18:28:00Z" w16du:dateUtc="2025-05-13T09:28:00Z">
              <w:rPr>
                <w:rFonts w:ascii="Times New Roman" w:eastAsia="ＭＳ 明朝" w:hAnsi="Times New Roman" w:cs="Times New Roman"/>
                <w:b/>
                <w:lang w:eastAsia="ja-JP"/>
              </w:rPr>
            </w:rPrChange>
          </w:rPr>
          <w:t>25/0646r4</w:t>
        </w:r>
        <w:bookmarkEnd w:id="86"/>
        <w:r w:rsidRPr="00582BDB">
          <w:rPr>
            <w:rFonts w:ascii="Times New Roman" w:eastAsia="ＭＳ 明朝" w:hAnsi="Times New Roman" w:cs="Times New Roman"/>
            <w:b/>
            <w:color w:val="FF0000"/>
            <w:lang w:eastAsia="ja-JP"/>
            <w:rPrChange w:id="88" w:author="Akira Kishida（岸田朗）" w:date="2025-05-13T18:28:00Z" w16du:dateUtc="2025-05-13T09:28:00Z">
              <w:rPr>
                <w:rFonts w:ascii="Times New Roman" w:eastAsia="ＭＳ 明朝" w:hAnsi="Times New Roman" w:cs="Times New Roman"/>
                <w:b/>
                <w:lang w:eastAsia="ja-JP"/>
              </w:rPr>
            </w:rPrChange>
          </w:rPr>
          <w:t>, these terms are already defined in subclause 3.2 and have been deleted from 3.4 in this document.</w:t>
        </w:r>
      </w:ins>
    </w:p>
    <w:p w14:paraId="52E50BD2" w14:textId="77777777" w:rsidR="00B17B3B" w:rsidRPr="00582BDB" w:rsidRDefault="00B17B3B" w:rsidP="008F2C73">
      <w:pPr>
        <w:rPr>
          <w:ins w:id="89" w:author="Akira Kishida（岸田朗）" w:date="2025-05-13T17:54:00Z" w16du:dateUtc="2025-05-13T08:54:00Z"/>
          <w:rFonts w:ascii="Times New Roman" w:eastAsia="ＭＳ 明朝" w:hAnsi="Times New Roman" w:cs="Times New Roman"/>
          <w:b/>
          <w:color w:val="FF0000"/>
          <w:lang w:eastAsia="ja-JP"/>
          <w:rPrChange w:id="90" w:author="Akira Kishida（岸田朗）" w:date="2025-05-13T18:28:00Z" w16du:dateUtc="2025-05-13T09:28:00Z">
            <w:rPr>
              <w:ins w:id="91" w:author="Akira Kishida（岸田朗）" w:date="2025-05-13T17:54:00Z" w16du:dateUtc="2025-05-13T08:54:00Z"/>
              <w:rFonts w:ascii="Times New Roman" w:eastAsia="ＭＳ 明朝" w:hAnsi="Times New Roman" w:cs="Times New Roman"/>
              <w:b/>
              <w:lang w:eastAsia="ja-JP"/>
            </w:rPr>
          </w:rPrChange>
        </w:rPr>
      </w:pPr>
    </w:p>
    <w:p w14:paraId="740F34FD" w14:textId="3513CD3C" w:rsidR="00FF2C6D" w:rsidRPr="00582BDB" w:rsidRDefault="00FF2C6D" w:rsidP="00FF2C6D">
      <w:pPr>
        <w:rPr>
          <w:ins w:id="92" w:author="Akira Kishida（岸田朗）" w:date="2025-05-13T17:55:00Z" w16du:dateUtc="2025-05-13T08:55:00Z"/>
          <w:rFonts w:ascii="Times New Roman" w:eastAsia="ＭＳ 明朝" w:hAnsi="Times New Roman" w:cs="Times New Roman"/>
          <w:b/>
          <w:color w:val="FF0000"/>
          <w:lang w:eastAsia="ja-JP"/>
          <w:rPrChange w:id="93" w:author="Akira Kishida（岸田朗）" w:date="2025-05-13T18:29:00Z" w16du:dateUtc="2025-05-13T09:29:00Z">
            <w:rPr>
              <w:ins w:id="94" w:author="Akira Kishida（岸田朗）" w:date="2025-05-13T17:55:00Z" w16du:dateUtc="2025-05-13T08:55:00Z"/>
              <w:rFonts w:ascii="Times New Roman" w:eastAsia="ＭＳ 明朝" w:hAnsi="Times New Roman" w:cs="Times New Roman"/>
              <w:b/>
              <w:lang w:eastAsia="ja-JP"/>
            </w:rPr>
          </w:rPrChange>
        </w:rPr>
      </w:pPr>
      <w:ins w:id="95" w:author="Akira Kishida（岸田朗）" w:date="2025-05-13T17:54:00Z" w16du:dateUtc="2025-05-13T08:54:00Z">
        <w:r w:rsidRPr="00582BDB">
          <w:rPr>
            <w:rFonts w:ascii="Times New Roman" w:eastAsia="ＭＳ 明朝" w:hAnsi="Times New Roman" w:cs="Times New Roman"/>
            <w:b/>
            <w:color w:val="FF0000"/>
            <w:lang w:eastAsia="ja-JP"/>
            <w:rPrChange w:id="96" w:author="Akira Kishida（岸田朗）" w:date="2025-05-13T18:28:00Z" w16du:dateUtc="2025-05-13T09:28:00Z">
              <w:rPr>
                <w:rFonts w:ascii="Times New Roman" w:eastAsia="ＭＳ 明朝" w:hAnsi="Times New Roman" w:cs="Times New Roman"/>
                <w:b/>
                <w:lang w:eastAsia="ja-JP"/>
              </w:rPr>
            </w:rPrChange>
          </w:rPr>
          <w:t>Co-BF</w:t>
        </w:r>
        <w:r w:rsidRPr="00582BDB">
          <w:rPr>
            <w:rFonts w:ascii="Times New Roman" w:eastAsia="ＭＳ 明朝" w:hAnsi="Times New Roman" w:cs="Times New Roman"/>
            <w:b/>
            <w:color w:val="FF0000"/>
            <w:lang w:eastAsia="ja-JP"/>
            <w:rPrChange w:id="97" w:author="Akira Kishida（岸田朗）" w:date="2025-05-13T18:28:00Z" w16du:dateUtc="2025-05-13T09:28:00Z">
              <w:rPr>
                <w:rFonts w:ascii="Times New Roman" w:eastAsia="ＭＳ 明朝" w:hAnsi="Times New Roman" w:cs="Times New Roman"/>
                <w:b/>
                <w:lang w:eastAsia="ja-JP"/>
              </w:rPr>
            </w:rPrChange>
          </w:rPr>
          <w:br/>
          <w:t>Co-RTWT</w:t>
        </w:r>
        <w:r w:rsidRPr="00582BDB">
          <w:rPr>
            <w:rFonts w:ascii="Times New Roman" w:eastAsia="ＭＳ 明朝" w:hAnsi="Times New Roman" w:cs="Times New Roman"/>
            <w:b/>
            <w:color w:val="FF0000"/>
            <w:lang w:eastAsia="ja-JP"/>
            <w:rPrChange w:id="98" w:author="Akira Kishida（岸田朗）" w:date="2025-05-13T18:28:00Z" w16du:dateUtc="2025-05-13T09:28:00Z">
              <w:rPr>
                <w:rFonts w:ascii="Times New Roman" w:eastAsia="ＭＳ 明朝" w:hAnsi="Times New Roman" w:cs="Times New Roman"/>
                <w:b/>
                <w:lang w:eastAsia="ja-JP"/>
              </w:rPr>
            </w:rPrChange>
          </w:rPr>
          <w:br/>
          <w:t>Co-SR</w:t>
        </w:r>
        <w:r w:rsidRPr="00582BDB">
          <w:rPr>
            <w:rFonts w:ascii="Times New Roman" w:eastAsia="ＭＳ 明朝" w:hAnsi="Times New Roman" w:cs="Times New Roman"/>
            <w:b/>
            <w:color w:val="FF0000"/>
            <w:lang w:eastAsia="ja-JP"/>
            <w:rPrChange w:id="99" w:author="Akira Kishida（岸田朗）" w:date="2025-05-13T18:28:00Z" w16du:dateUtc="2025-05-13T09:28:00Z">
              <w:rPr>
                <w:rFonts w:ascii="Times New Roman" w:eastAsia="ＭＳ 明朝" w:hAnsi="Times New Roman" w:cs="Times New Roman"/>
                <w:b/>
                <w:lang w:eastAsia="ja-JP"/>
              </w:rPr>
            </w:rPrChange>
          </w:rPr>
          <w:br/>
          <w:t>Co-TDMA</w:t>
        </w:r>
        <w:r>
          <w:rPr>
            <w:rFonts w:ascii="Times New Roman" w:eastAsia="ＭＳ 明朝" w:hAnsi="Times New Roman" w:cs="Times New Roman"/>
            <w:b/>
            <w:lang w:eastAsia="ja-JP"/>
          </w:rPr>
          <w:br/>
        </w:r>
        <w:r w:rsidRPr="004F3CF7">
          <w:rPr>
            <w:rFonts w:ascii="Times New Roman" w:eastAsia="ＭＳ 明朝" w:hAnsi="Times New Roman" w:cs="Times New Roman"/>
            <w:b/>
            <w:color w:val="FF0000"/>
            <w:lang w:eastAsia="ja-JP"/>
            <w:rPrChange w:id="100" w:author="Akira Kishida（岸田朗）" w:date="2025-05-13T18:31:00Z" w16du:dateUtc="2025-05-13T09:31:00Z">
              <w:rPr>
                <w:rFonts w:ascii="Times New Roman" w:eastAsia="ＭＳ 明朝" w:hAnsi="Times New Roman" w:cs="Times New Roman"/>
                <w:b/>
                <w:lang w:eastAsia="ja-JP"/>
              </w:rPr>
            </w:rPrChange>
          </w:rPr>
          <w:lastRenderedPageBreak/>
          <w:t>ICF</w:t>
        </w:r>
        <w:r>
          <w:rPr>
            <w:rFonts w:ascii="Times New Roman" w:eastAsia="ＭＳ 明朝" w:hAnsi="Times New Roman" w:cs="Times New Roman"/>
            <w:b/>
            <w:lang w:eastAsia="ja-JP"/>
          </w:rPr>
          <w:br/>
        </w:r>
        <w:r w:rsidRPr="00582BDB">
          <w:rPr>
            <w:rFonts w:ascii="Times New Roman" w:eastAsia="ＭＳ 明朝" w:hAnsi="Times New Roman" w:cs="Times New Roman"/>
            <w:b/>
            <w:color w:val="FF0000"/>
            <w:lang w:eastAsia="ja-JP"/>
            <w:rPrChange w:id="101" w:author="Akira Kishida（岸田朗）" w:date="2025-05-13T18:29:00Z" w16du:dateUtc="2025-05-13T09:29:00Z">
              <w:rPr>
                <w:rFonts w:ascii="Times New Roman" w:eastAsia="ＭＳ 明朝" w:hAnsi="Times New Roman" w:cs="Times New Roman"/>
                <w:b/>
                <w:lang w:eastAsia="ja-JP"/>
              </w:rPr>
            </w:rPrChange>
          </w:rPr>
          <w:t>MAPC</w:t>
        </w:r>
      </w:ins>
    </w:p>
    <w:p w14:paraId="64E0036F" w14:textId="2A9BE365" w:rsidR="00FF2C6D" w:rsidRPr="00582BDB" w:rsidRDefault="007627DD" w:rsidP="00FF2C6D">
      <w:pPr>
        <w:rPr>
          <w:ins w:id="102" w:author="Akira Kishida（岸田朗）" w:date="2025-05-13T17:57:00Z" w16du:dateUtc="2025-05-13T08:57:00Z"/>
          <w:rFonts w:ascii="Times New Roman" w:eastAsia="ＭＳ 明朝" w:hAnsi="Times New Roman" w:cs="Times New Roman"/>
          <w:b/>
          <w:color w:val="FF0000"/>
          <w:lang w:eastAsia="ja-JP"/>
          <w:rPrChange w:id="103" w:author="Akira Kishida（岸田朗）" w:date="2025-05-13T18:29:00Z" w16du:dateUtc="2025-05-13T09:29:00Z">
            <w:rPr>
              <w:ins w:id="104" w:author="Akira Kishida（岸田朗）" w:date="2025-05-13T17:57:00Z" w16du:dateUtc="2025-05-13T08:57:00Z"/>
              <w:rFonts w:ascii="Times New Roman" w:eastAsia="ＭＳ 明朝" w:hAnsi="Times New Roman" w:cs="Times New Roman"/>
              <w:b/>
              <w:lang w:eastAsia="ja-JP"/>
            </w:rPr>
          </w:rPrChange>
        </w:rPr>
      </w:pPr>
      <w:ins w:id="105" w:author="Akira Kishida（岸田朗）" w:date="2025-05-13T17:57:00Z" w16du:dateUtc="2025-05-13T08:57:00Z">
        <w:r w:rsidRPr="00582BDB">
          <w:rPr>
            <w:rFonts w:ascii="Times New Roman" w:eastAsia="ＭＳ 明朝" w:hAnsi="Times New Roman" w:cs="Times New Roman"/>
            <w:b/>
            <w:color w:val="FF0000"/>
            <w:lang w:eastAsia="ja-JP"/>
            <w:rPrChange w:id="106" w:author="Akira Kishida（岸田朗）" w:date="2025-05-13T18:29:00Z" w16du:dateUtc="2025-05-13T09:29:00Z">
              <w:rPr>
                <w:rFonts w:ascii="Times New Roman" w:eastAsia="ＭＳ 明朝" w:hAnsi="Times New Roman" w:cs="Times New Roman"/>
                <w:b/>
                <w:lang w:eastAsia="ja-JP"/>
              </w:rPr>
            </w:rPrChange>
          </w:rPr>
          <w:t>Note: MAPC is initially indicated in IEEE P802.11bn D0.2 but deleted based on the criteria above.</w:t>
        </w:r>
      </w:ins>
    </w:p>
    <w:p w14:paraId="13329001" w14:textId="3D3B9F0D" w:rsidR="007627DD" w:rsidRPr="00582BDB" w:rsidRDefault="007627DD" w:rsidP="00FF2C6D">
      <w:pPr>
        <w:rPr>
          <w:ins w:id="107" w:author="Akira Kishida（岸田朗）" w:date="2025-05-13T18:00:00Z" w16du:dateUtc="2025-05-13T09:00:00Z"/>
          <w:rFonts w:ascii="Times New Roman" w:eastAsia="ＭＳ 明朝" w:hAnsi="Times New Roman" w:cs="Times New Roman"/>
          <w:b/>
          <w:color w:val="FF0000"/>
          <w:lang w:eastAsia="ja-JP"/>
          <w:rPrChange w:id="108" w:author="Akira Kishida（岸田朗）" w:date="2025-05-13T18:29:00Z" w16du:dateUtc="2025-05-13T09:29:00Z">
            <w:rPr>
              <w:ins w:id="109" w:author="Akira Kishida（岸田朗）" w:date="2025-05-13T18:00:00Z" w16du:dateUtc="2025-05-13T09:00:00Z"/>
              <w:rFonts w:ascii="Times New Roman" w:eastAsia="ＭＳ 明朝" w:hAnsi="Times New Roman" w:cs="Times New Roman"/>
              <w:b/>
              <w:lang w:eastAsia="ja-JP"/>
            </w:rPr>
          </w:rPrChange>
        </w:rPr>
      </w:pPr>
      <w:ins w:id="110" w:author="Akira Kishida（岸田朗）" w:date="2025-05-13T18:00:00Z" w16du:dateUtc="2025-05-13T09:00:00Z">
        <w:r w:rsidRPr="00582BDB">
          <w:rPr>
            <w:rFonts w:ascii="Times New Roman" w:eastAsia="ＭＳ 明朝" w:hAnsi="Times New Roman" w:cs="Times New Roman"/>
            <w:b/>
            <w:color w:val="FF0000"/>
            <w:lang w:eastAsia="ja-JP"/>
            <w:rPrChange w:id="111" w:author="Akira Kishida（岸田朗）" w:date="2025-05-13T18:29:00Z" w16du:dateUtc="2025-05-13T09:29:00Z">
              <w:rPr>
                <w:rFonts w:ascii="Times New Roman" w:eastAsia="ＭＳ 明朝" w:hAnsi="Times New Roman" w:cs="Times New Roman"/>
                <w:b/>
                <w:lang w:eastAsia="ja-JP"/>
              </w:rPr>
            </w:rPrChange>
          </w:rPr>
          <w:t>Note: DRU is not shown in subclause 3.2 in both IEEE P802.11bn D0.2 and 11-25/0646r4 documents. The term is added as it is in this document.</w:t>
        </w:r>
      </w:ins>
    </w:p>
    <w:p w14:paraId="3A60D63C" w14:textId="2AE88AFF" w:rsidR="007627DD" w:rsidRPr="00936861" w:rsidRDefault="00936861" w:rsidP="00FF2C6D">
      <w:pPr>
        <w:rPr>
          <w:ins w:id="112" w:author="Akira Kishida（岸田朗）" w:date="2025-05-14T20:46:00Z" w16du:dateUtc="2025-05-14T11:46:00Z"/>
          <w:rFonts w:ascii="Times New Roman" w:eastAsia="ＭＳ 明朝" w:hAnsi="Times New Roman" w:cs="Times New Roman" w:hint="eastAsia"/>
          <w:b/>
          <w:lang w:eastAsia="ja-JP"/>
        </w:rPr>
      </w:pPr>
      <w:ins w:id="113" w:author="Akira Kishida（岸田朗）" w:date="2025-05-14T20:49:00Z" w16du:dateUtc="2025-05-14T11:49:00Z">
        <w:r w:rsidRPr="00936861">
          <w:rPr>
            <w:rFonts w:ascii="Times New Roman" w:eastAsia="ＭＳ 明朝" w:hAnsi="Times New Roman" w:cs="Times New Roman"/>
            <w:b/>
            <w:lang w:eastAsia="ja-JP"/>
          </w:rPr>
          <w:t xml:space="preserve">Updated (r4): ICF is added again according to comment resolutions #3817 #3617 #1453 #1744 #2839 in </w:t>
        </w:r>
        <w:r>
          <w:rPr>
            <w:rFonts w:ascii="Times New Roman" w:eastAsia="ＭＳ 明朝" w:hAnsi="Times New Roman" w:cs="Times New Roman" w:hint="eastAsia"/>
            <w:b/>
            <w:lang w:eastAsia="ja-JP"/>
          </w:rPr>
          <w:t xml:space="preserve">the </w:t>
        </w:r>
        <w:r w:rsidRPr="00936861">
          <w:rPr>
            <w:rFonts w:ascii="Times New Roman" w:eastAsia="ＭＳ 明朝" w:hAnsi="Times New Roman" w:cs="Times New Roman"/>
            <w:b/>
            <w:lang w:eastAsia="ja-JP"/>
          </w:rPr>
          <w:t>PDT regarding subclause 3.2</w:t>
        </w:r>
        <w:r>
          <w:rPr>
            <w:rFonts w:ascii="Times New Roman" w:eastAsia="ＭＳ 明朝" w:hAnsi="Times New Roman" w:cs="Times New Roman" w:hint="eastAsia"/>
            <w:b/>
            <w:lang w:eastAsia="ja-JP"/>
          </w:rPr>
          <w:t>.</w:t>
        </w:r>
        <w:r w:rsidRPr="00936861">
          <w:rPr>
            <w:rFonts w:ascii="Times New Roman" w:eastAsia="ＭＳ 明朝" w:hAnsi="Times New Roman" w:cs="Times New Roman"/>
            <w:b/>
            <w:lang w:eastAsia="ja-JP"/>
          </w:rPr>
          <w:t xml:space="preserve"> (25/0657r0)</w:t>
        </w:r>
      </w:ins>
    </w:p>
    <w:p w14:paraId="0030D9C0" w14:textId="77777777" w:rsidR="00936861" w:rsidRDefault="00936861" w:rsidP="00FF2C6D">
      <w:pPr>
        <w:rPr>
          <w:ins w:id="114" w:author="Akira Kishida（岸田朗）" w:date="2025-05-13T18:00:00Z" w16du:dateUtc="2025-05-13T09:00:00Z"/>
          <w:rFonts w:ascii="Times New Roman" w:eastAsia="ＭＳ 明朝" w:hAnsi="Times New Roman" w:cs="Times New Roman" w:hint="eastAsia"/>
          <w:b/>
          <w:lang w:eastAsia="ja-JP"/>
        </w:rPr>
      </w:pPr>
    </w:p>
    <w:p w14:paraId="20971679" w14:textId="77ED070E" w:rsidR="00107487" w:rsidRPr="00107487" w:rsidRDefault="00DD2555" w:rsidP="00107487">
      <w:pPr>
        <w:rPr>
          <w:ins w:id="115" w:author="Akira Kishida（岸田朗）" w:date="2025-05-13T18:06:00Z" w16du:dateUtc="2025-05-13T09:06:00Z"/>
          <w:rFonts w:ascii="Times New Roman" w:eastAsia="ＭＳ 明朝" w:hAnsi="Times New Roman" w:cs="Times New Roman"/>
          <w:bCs/>
          <w:highlight w:val="yellow"/>
          <w:lang w:val="en-GB" w:eastAsia="ja-JP"/>
          <w:rPrChange w:id="116" w:author="Akira Kishida（岸田朗）" w:date="2025-05-13T18:06:00Z" w16du:dateUtc="2025-05-13T09:06:00Z">
            <w:rPr>
              <w:ins w:id="117" w:author="Akira Kishida（岸田朗）" w:date="2025-05-13T18:06:00Z" w16du:dateUtc="2025-05-13T09:06:00Z"/>
              <w:rFonts w:ascii="Times New Roman" w:eastAsia="ＭＳ 明朝" w:hAnsi="Times New Roman" w:cs="Times New Roman"/>
              <w:bCs/>
              <w:lang w:val="en-GB" w:eastAsia="ja-JP"/>
            </w:rPr>
          </w:rPrChange>
        </w:rPr>
      </w:pPr>
      <w:ins w:id="118" w:author="Akira Kishida（岸田朗）" w:date="2025-05-13T18:00:00Z" w16du:dateUtc="2025-05-13T09:00:00Z">
        <w:r w:rsidRPr="00107487">
          <w:rPr>
            <w:rFonts w:ascii="Times New Roman" w:eastAsia="ＭＳ 明朝" w:hAnsi="Times New Roman" w:cs="Times New Roman" w:hint="eastAsia"/>
            <w:bCs/>
            <w:highlight w:val="yellow"/>
            <w:lang w:val="en-GB" w:eastAsia="ja-JP"/>
          </w:rPr>
          <w:t xml:space="preserve">Comments from </w:t>
        </w:r>
      </w:ins>
      <w:ins w:id="119" w:author="Akira Kishida（岸田朗）" w:date="2025-05-13T18:02:00Z" w16du:dateUtc="2025-05-13T09:02:00Z">
        <w:r w:rsidRPr="00107487">
          <w:rPr>
            <w:rFonts w:ascii="Times New Roman" w:eastAsia="ＭＳ 明朝" w:hAnsi="Times New Roman" w:cs="Times New Roman" w:hint="eastAsia"/>
            <w:bCs/>
            <w:highlight w:val="yellow"/>
            <w:lang w:val="en-GB" w:eastAsia="ja-JP"/>
          </w:rPr>
          <w:t xml:space="preserve">the </w:t>
        </w:r>
        <w:proofErr w:type="spellStart"/>
        <w:r w:rsidRPr="00107487">
          <w:rPr>
            <w:rFonts w:ascii="Times New Roman" w:eastAsia="ＭＳ 明朝" w:hAnsi="Times New Roman" w:cs="Times New Roman" w:hint="eastAsia"/>
            <w:bCs/>
            <w:highlight w:val="yellow"/>
            <w:lang w:val="en-GB" w:eastAsia="ja-JP"/>
          </w:rPr>
          <w:t>TGbn</w:t>
        </w:r>
        <w:proofErr w:type="spellEnd"/>
        <w:r w:rsidRPr="00107487">
          <w:rPr>
            <w:rFonts w:ascii="Times New Roman" w:eastAsia="ＭＳ 明朝" w:hAnsi="Times New Roman" w:cs="Times New Roman" w:hint="eastAsia"/>
            <w:bCs/>
            <w:highlight w:val="yellow"/>
            <w:lang w:val="en-GB" w:eastAsia="ja-JP"/>
          </w:rPr>
          <w:t xml:space="preserve"> Editor</w:t>
        </w:r>
      </w:ins>
      <w:ins w:id="120" w:author="Akira Kishida（岸田朗）" w:date="2025-05-13T18:00:00Z" w16du:dateUtc="2025-05-13T09:00:00Z">
        <w:r w:rsidRPr="00107487">
          <w:rPr>
            <w:rFonts w:ascii="Times New Roman" w:eastAsia="ＭＳ 明朝" w:hAnsi="Times New Roman" w:cs="Times New Roman" w:hint="eastAsia"/>
            <w:bCs/>
            <w:highlight w:val="yellow"/>
            <w:lang w:val="en-GB" w:eastAsia="ja-JP"/>
          </w:rPr>
          <w:t xml:space="preserve"> based on </w:t>
        </w:r>
      </w:ins>
      <w:ins w:id="121"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122" w:author="Akira Kishida（岸田朗）" w:date="2025-05-13T18:00:00Z" w16du:dateUtc="2025-05-13T09:00:00Z">
        <w:r w:rsidRPr="00107487">
          <w:rPr>
            <w:rFonts w:ascii="Times New Roman" w:eastAsia="ＭＳ 明朝" w:hAnsi="Times New Roman" w:cs="Times New Roman" w:hint="eastAsia"/>
            <w:bCs/>
            <w:highlight w:val="yellow"/>
            <w:lang w:val="en-GB" w:eastAsia="ja-JP"/>
          </w:rPr>
          <w:t>Editor</w:t>
        </w:r>
        <w:r w:rsidRPr="00107487">
          <w:rPr>
            <w:rFonts w:ascii="Times New Roman" w:eastAsia="ＭＳ 明朝" w:hAnsi="Times New Roman" w:cs="Times New Roman"/>
            <w:bCs/>
            <w:highlight w:val="yellow"/>
            <w:lang w:val="en-GB" w:eastAsia="ja-JP"/>
          </w:rPr>
          <w:t>’</w:t>
        </w:r>
        <w:r w:rsidRPr="00107487">
          <w:rPr>
            <w:rFonts w:ascii="Times New Roman" w:eastAsia="ＭＳ 明朝" w:hAnsi="Times New Roman" w:cs="Times New Roman" w:hint="eastAsia"/>
            <w:bCs/>
            <w:highlight w:val="yellow"/>
            <w:lang w:val="en-GB" w:eastAsia="ja-JP"/>
          </w:rPr>
          <w:t>s meeting discussions</w:t>
        </w:r>
      </w:ins>
      <w:ins w:id="123" w:author="Akira Kishida（岸田朗）" w:date="2025-05-13T18:18:00Z" w16du:dateUtc="2025-05-13T09:18:00Z">
        <w:r w:rsidR="00C92079">
          <w:rPr>
            <w:rFonts w:ascii="Times New Roman" w:eastAsia="ＭＳ 明朝" w:hAnsi="Times New Roman" w:cs="Times New Roman" w:hint="eastAsia"/>
            <w:bCs/>
            <w:highlight w:val="yellow"/>
            <w:lang w:val="en-GB" w:eastAsia="ja-JP"/>
          </w:rPr>
          <w:t>: H</w:t>
        </w:r>
      </w:ins>
      <w:ins w:id="124" w:author="Akira Kishida（岸田朗）" w:date="2025-05-13T18:06:00Z" w16du:dateUtc="2025-05-13T09:06:00Z">
        <w:r w:rsidR="00107487" w:rsidRPr="00107487">
          <w:rPr>
            <w:rFonts w:ascii="Times New Roman" w:eastAsia="ＭＳ 明朝" w:hAnsi="Times New Roman" w:cs="Times New Roman"/>
            <w:bCs/>
            <w:highlight w:val="yellow"/>
            <w:lang w:val="en-GB" w:eastAsia="ja-JP"/>
            <w:rPrChange w:id="125" w:author="Akira Kishida（岸田朗）" w:date="2025-05-13T18:06:00Z" w16du:dateUtc="2025-05-13T09:06:00Z">
              <w:rPr>
                <w:rFonts w:ascii="Times New Roman" w:eastAsia="ＭＳ 明朝" w:hAnsi="Times New Roman" w:cs="Times New Roman"/>
                <w:bCs/>
                <w:lang w:val="en-GB" w:eastAsia="ja-JP"/>
              </w:rPr>
            </w:rPrChange>
          </w:rPr>
          <w:t>ow do we utilize the hyphen?</w:t>
        </w:r>
        <w:r w:rsidR="00107487" w:rsidRPr="00107487">
          <w:rPr>
            <w:rFonts w:ascii="Times New Roman" w:eastAsia="ＭＳ 明朝" w:hAnsi="Times New Roman" w:cs="Times New Roman"/>
            <w:bCs/>
            <w:highlight w:val="yellow"/>
            <w:lang w:val="en-GB" w:eastAsia="ja-JP"/>
            <w:rPrChange w:id="126" w:author="Akira Kishida（岸田朗）" w:date="2025-05-13T18:06:00Z" w16du:dateUtc="2025-05-13T09:06:00Z">
              <w:rPr>
                <w:rFonts w:ascii="Times New Roman" w:eastAsia="ＭＳ 明朝" w:hAnsi="Times New Roman" w:cs="Times New Roman"/>
                <w:bCs/>
                <w:lang w:val="en-GB" w:eastAsia="ja-JP"/>
              </w:rPr>
            </w:rPrChange>
          </w:rPr>
          <w:br/>
          <w:t>(e.g. Which is better for the abbreviation of "intermediate FCS", IFCS or I-FCS?)</w:t>
        </w:r>
      </w:ins>
    </w:p>
    <w:p w14:paraId="3CFEAD13" w14:textId="2452254C" w:rsidR="00107487" w:rsidRPr="00107487" w:rsidRDefault="00107487" w:rsidP="00107487">
      <w:pPr>
        <w:rPr>
          <w:ins w:id="127" w:author="Akira Kishida（岸田朗）" w:date="2025-05-13T18:06:00Z" w16du:dateUtc="2025-05-13T09:06:00Z"/>
          <w:rFonts w:ascii="Times New Roman" w:eastAsia="ＭＳ 明朝" w:hAnsi="Times New Roman" w:cs="Times New Roman"/>
          <w:bCs/>
          <w:highlight w:val="yellow"/>
          <w:lang w:val="en-GB" w:eastAsia="ja-JP"/>
          <w:rPrChange w:id="128" w:author="Akira Kishida（岸田朗）" w:date="2025-05-13T18:06:00Z" w16du:dateUtc="2025-05-13T09:06:00Z">
            <w:rPr>
              <w:ins w:id="129" w:author="Akira Kishida（岸田朗）" w:date="2025-05-13T18:06:00Z" w16du:dateUtc="2025-05-13T09:06:00Z"/>
              <w:rFonts w:ascii="Times New Roman" w:eastAsia="ＭＳ 明朝" w:hAnsi="Times New Roman" w:cs="Times New Roman"/>
              <w:bCs/>
              <w:lang w:val="en-GB" w:eastAsia="ja-JP"/>
            </w:rPr>
          </w:rPrChange>
        </w:rPr>
      </w:pPr>
      <w:ins w:id="130" w:author="Akira Kishida（岸田朗）" w:date="2025-05-13T18:06:00Z" w16du:dateUtc="2025-05-13T09:06:00Z">
        <w:r w:rsidRPr="00107487">
          <w:rPr>
            <w:rFonts w:ascii="Times New Roman" w:eastAsia="ＭＳ 明朝" w:hAnsi="Times New Roman" w:cs="Times New Roman"/>
            <w:bCs/>
            <w:highlight w:val="yellow"/>
            <w:lang w:val="en-GB" w:eastAsia="ja-JP"/>
            <w:rPrChange w:id="131" w:author="Akira Kishida（岸田朗）" w:date="2025-05-13T18:06:00Z" w16du:dateUtc="2025-05-13T09:06:00Z">
              <w:rPr>
                <w:rFonts w:ascii="Times New Roman" w:eastAsia="ＭＳ 明朝" w:hAnsi="Times New Roman" w:cs="Times New Roman"/>
                <w:bCs/>
                <w:lang w:val="en-GB" w:eastAsia="ja-JP"/>
              </w:rPr>
            </w:rPrChange>
          </w:rPr>
          <w:t>Ross: recommend no hyphen, so IFCS.</w:t>
        </w:r>
        <w:r w:rsidRPr="00107487">
          <w:rPr>
            <w:rFonts w:ascii="Times New Roman" w:eastAsia="ＭＳ 明朝" w:hAnsi="Times New Roman" w:cs="Times New Roman"/>
            <w:bCs/>
            <w:highlight w:val="yellow"/>
            <w:lang w:val="en-GB" w:eastAsia="ja-JP"/>
            <w:rPrChange w:id="132" w:author="Akira Kishida（岸田朗）" w:date="2025-05-13T18:06:00Z" w16du:dateUtc="2025-05-13T09:06:00Z">
              <w:rPr>
                <w:rFonts w:ascii="Times New Roman" w:eastAsia="ＭＳ 明朝" w:hAnsi="Times New Roman" w:cs="Times New Roman"/>
                <w:bCs/>
                <w:lang w:val="en-GB" w:eastAsia="ja-JP"/>
              </w:rPr>
            </w:rPrChange>
          </w:rPr>
          <w:br/>
          <w:t>Also, for the following multi-AP mechanism in 11bn, the following style is recommended:</w:t>
        </w:r>
      </w:ins>
    </w:p>
    <w:p w14:paraId="2FAAECE1" w14:textId="2028220F" w:rsidR="007627DD" w:rsidRDefault="00107487" w:rsidP="00107487">
      <w:pPr>
        <w:rPr>
          <w:ins w:id="133" w:author="Akira Kishida（岸田朗）" w:date="2025-05-13T18:06:00Z" w16du:dateUtc="2025-05-13T09:06:00Z"/>
          <w:rFonts w:ascii="Times New Roman" w:eastAsia="ＭＳ 明朝" w:hAnsi="Times New Roman" w:cs="Times New Roman"/>
          <w:bCs/>
          <w:lang w:val="en-GB" w:eastAsia="ja-JP"/>
        </w:rPr>
      </w:pPr>
      <w:ins w:id="134" w:author="Akira Kishida（岸田朗）" w:date="2025-05-13T18:06:00Z" w16du:dateUtc="2025-05-13T09:06:00Z">
        <w:r w:rsidRPr="00107487">
          <w:rPr>
            <w:rFonts w:ascii="Times New Roman" w:eastAsia="ＭＳ 明朝" w:hAnsi="Times New Roman" w:cs="Times New Roman"/>
            <w:bCs/>
            <w:highlight w:val="yellow"/>
            <w:lang w:val="en-GB" w:eastAsia="ja-JP"/>
            <w:rPrChange w:id="135" w:author="Akira Kishida（岸田朗）" w:date="2025-05-13T18:06:00Z" w16du:dateUtc="2025-05-13T09:06:00Z">
              <w:rPr>
                <w:rFonts w:ascii="Times New Roman" w:eastAsia="ＭＳ 明朝" w:hAnsi="Times New Roman" w:cs="Times New Roman"/>
                <w:bCs/>
                <w:lang w:val="en-GB" w:eastAsia="ja-JP"/>
              </w:rPr>
            </w:rPrChange>
          </w:rPr>
          <w:t>CBF</w:t>
        </w:r>
        <w:r w:rsidRPr="00107487">
          <w:rPr>
            <w:rFonts w:ascii="Times New Roman" w:eastAsia="ＭＳ 明朝" w:hAnsi="Times New Roman" w:cs="Times New Roman"/>
            <w:bCs/>
            <w:highlight w:val="yellow"/>
            <w:lang w:val="en-GB" w:eastAsia="ja-JP"/>
            <w:rPrChange w:id="136" w:author="Akira Kishida（岸田朗）" w:date="2025-05-13T18:06:00Z" w16du:dateUtc="2025-05-13T09:06:00Z">
              <w:rPr>
                <w:rFonts w:ascii="Times New Roman" w:eastAsia="ＭＳ 明朝" w:hAnsi="Times New Roman" w:cs="Times New Roman"/>
                <w:bCs/>
                <w:lang w:val="en-GB" w:eastAsia="ja-JP"/>
              </w:rPr>
            </w:rPrChange>
          </w:rPr>
          <w:br/>
          <w:t>CSR</w:t>
        </w:r>
        <w:r w:rsidRPr="00107487">
          <w:rPr>
            <w:rFonts w:ascii="Times New Roman" w:eastAsia="ＭＳ 明朝" w:hAnsi="Times New Roman" w:cs="Times New Roman"/>
            <w:bCs/>
            <w:highlight w:val="yellow"/>
            <w:lang w:val="en-GB" w:eastAsia="ja-JP"/>
            <w:rPrChange w:id="137" w:author="Akira Kishida（岸田朗）" w:date="2025-05-13T18:06:00Z" w16du:dateUtc="2025-05-13T09:06:00Z">
              <w:rPr>
                <w:rFonts w:ascii="Times New Roman" w:eastAsia="ＭＳ 明朝" w:hAnsi="Times New Roman" w:cs="Times New Roman"/>
                <w:bCs/>
                <w:lang w:val="en-GB" w:eastAsia="ja-JP"/>
              </w:rPr>
            </w:rPrChange>
          </w:rPr>
          <w:br/>
          <w:t>CTDMA</w:t>
        </w:r>
        <w:r w:rsidRPr="00107487">
          <w:rPr>
            <w:rFonts w:ascii="Times New Roman" w:eastAsia="ＭＳ 明朝" w:hAnsi="Times New Roman" w:cs="Times New Roman"/>
            <w:bCs/>
            <w:highlight w:val="yellow"/>
            <w:lang w:val="en-GB" w:eastAsia="ja-JP"/>
            <w:rPrChange w:id="138" w:author="Akira Kishida（岸田朗）" w:date="2025-05-13T18:06:00Z" w16du:dateUtc="2025-05-13T09:06:00Z">
              <w:rPr>
                <w:rFonts w:ascii="Times New Roman" w:eastAsia="ＭＳ 明朝" w:hAnsi="Times New Roman" w:cs="Times New Roman"/>
                <w:bCs/>
                <w:lang w:val="en-GB" w:eastAsia="ja-JP"/>
              </w:rPr>
            </w:rPrChange>
          </w:rPr>
          <w:br/>
          <w:t>CRTWT</w:t>
        </w:r>
      </w:ins>
    </w:p>
    <w:p w14:paraId="64C74C15" w14:textId="79EC8C34" w:rsidR="00107487" w:rsidRPr="00582BDB" w:rsidRDefault="00107487" w:rsidP="00107487">
      <w:pPr>
        <w:rPr>
          <w:ins w:id="139" w:author="Akira Kishida（岸田朗）" w:date="2025-05-13T18:10:00Z" w16du:dateUtc="2025-05-13T09:10:00Z"/>
          <w:rFonts w:ascii="Times New Roman" w:eastAsia="ＭＳ 明朝" w:hAnsi="Times New Roman" w:cs="Times New Roman"/>
          <w:b/>
          <w:color w:val="FF0000"/>
          <w:lang w:eastAsia="ja-JP"/>
          <w:rPrChange w:id="140" w:author="Akira Kishida（岸田朗）" w:date="2025-05-13T18:29:00Z" w16du:dateUtc="2025-05-13T09:29:00Z">
            <w:rPr>
              <w:ins w:id="141" w:author="Akira Kishida（岸田朗）" w:date="2025-05-13T18:10:00Z" w16du:dateUtc="2025-05-13T09:10:00Z"/>
              <w:rFonts w:ascii="Times New Roman" w:eastAsia="ＭＳ 明朝" w:hAnsi="Times New Roman" w:cs="Times New Roman"/>
              <w:b/>
              <w:lang w:eastAsia="ja-JP"/>
            </w:rPr>
          </w:rPrChange>
        </w:rPr>
      </w:pPr>
      <w:ins w:id="142" w:author="Akira Kishida（岸田朗）" w:date="2025-05-13T18:11:00Z" w16du:dateUtc="2025-05-13T09:11:00Z">
        <w:r w:rsidRPr="00582BDB">
          <w:rPr>
            <w:rFonts w:ascii="Times New Roman" w:eastAsia="ＭＳ 明朝" w:hAnsi="Times New Roman" w:cs="Times New Roman"/>
            <w:b/>
            <w:color w:val="FF0000"/>
            <w:lang w:eastAsia="ja-JP"/>
            <w:rPrChange w:id="143" w:author="Akira Kishida（岸田朗）" w:date="2025-05-13T18:29:00Z" w16du:dateUtc="2025-05-13T09:29:00Z">
              <w:rPr>
                <w:rFonts w:ascii="Times New Roman" w:eastAsia="ＭＳ 明朝" w:hAnsi="Times New Roman" w:cs="Times New Roman"/>
                <w:b/>
                <w:lang w:eastAsia="ja-JP"/>
              </w:rPr>
            </w:rPrChange>
          </w:rPr>
          <w:t xml:space="preserve">After applying the update based on the above comments, no more </w:t>
        </w:r>
      </w:ins>
      <w:ins w:id="144" w:author="Akira Kishida（岸田朗）" w:date="2025-05-13T23:28:00Z" w16du:dateUtc="2025-05-13T14:28:00Z">
        <w:r w:rsidR="00BA377D">
          <w:rPr>
            <w:rFonts w:ascii="Times New Roman" w:eastAsia="ＭＳ 明朝" w:hAnsi="Times New Roman" w:cs="Times New Roman"/>
            <w:b/>
            <w:color w:val="FF0000"/>
            <w:lang w:eastAsia="ja-JP"/>
          </w:rPr>
          <w:t xml:space="preserve">of the </w:t>
        </w:r>
        <w:r w:rsidR="00BA377D">
          <w:rPr>
            <w:rFonts w:ascii="Times New Roman" w:eastAsia="ＭＳ 明朝" w:hAnsi="Times New Roman" w:cs="Times New Roman" w:hint="eastAsia"/>
            <w:b/>
            <w:color w:val="FF0000"/>
            <w:lang w:eastAsia="ja-JP"/>
          </w:rPr>
          <w:t xml:space="preserve">above </w:t>
        </w:r>
      </w:ins>
      <w:ins w:id="145" w:author="Akira Kishida（岸田朗）" w:date="2025-05-13T18:11:00Z" w16du:dateUtc="2025-05-13T09:11:00Z">
        <w:r w:rsidRPr="00582BDB">
          <w:rPr>
            <w:rFonts w:ascii="Times New Roman" w:eastAsia="ＭＳ 明朝" w:hAnsi="Times New Roman" w:cs="Times New Roman"/>
            <w:b/>
            <w:color w:val="FF0000"/>
            <w:lang w:eastAsia="ja-JP"/>
            <w:rPrChange w:id="146" w:author="Akira Kishida（岸田朗）" w:date="2025-05-13T18:29:00Z" w16du:dateUtc="2025-05-13T09:29:00Z">
              <w:rPr>
                <w:rFonts w:ascii="Times New Roman" w:eastAsia="ＭＳ 明朝" w:hAnsi="Times New Roman" w:cs="Times New Roman"/>
                <w:b/>
                <w:lang w:eastAsia="ja-JP"/>
              </w:rPr>
            </w:rPrChange>
          </w:rPr>
          <w:t>terms use hyphens. Some terms defined in subclause 3.2 include hyphens</w:t>
        </w:r>
      </w:ins>
      <w:ins w:id="147" w:author="Akira Kishida（岸田朗）" w:date="2025-05-13T18:10:00Z" w16du:dateUtc="2025-05-13T09:10:00Z">
        <w:r w:rsidRPr="00582BDB">
          <w:rPr>
            <w:rFonts w:ascii="Times New Roman" w:eastAsia="ＭＳ 明朝" w:hAnsi="Times New Roman" w:cs="Times New Roman"/>
            <w:b/>
            <w:color w:val="FF0000"/>
            <w:lang w:eastAsia="ja-JP"/>
            <w:rPrChange w:id="148" w:author="Akira Kishida（岸田朗）" w:date="2025-05-13T18:29:00Z" w16du:dateUtc="2025-05-13T09:29:00Z">
              <w:rPr>
                <w:rFonts w:ascii="Times New Roman" w:eastAsia="ＭＳ 明朝" w:hAnsi="Times New Roman" w:cs="Times New Roman"/>
                <w:b/>
                <w:lang w:eastAsia="ja-JP"/>
              </w:rPr>
            </w:rPrChange>
          </w:rPr>
          <w:t>, but that is beyond the scope of this PDT.</w:t>
        </w:r>
      </w:ins>
    </w:p>
    <w:p w14:paraId="0B1E5B35" w14:textId="77777777" w:rsidR="00107487" w:rsidRDefault="00107487" w:rsidP="00107487">
      <w:pPr>
        <w:rPr>
          <w:ins w:id="149" w:author="Akira Kishida（岸田朗）" w:date="2025-05-13T18:10:00Z" w16du:dateUtc="2025-05-13T09:10:00Z"/>
          <w:rFonts w:ascii="Times New Roman" w:eastAsia="ＭＳ 明朝" w:hAnsi="Times New Roman" w:cs="Times New Roman"/>
          <w:b/>
          <w:lang w:eastAsia="ja-JP"/>
        </w:rPr>
      </w:pPr>
    </w:p>
    <w:p w14:paraId="705C11DC" w14:textId="72114A08" w:rsidR="00107487" w:rsidRPr="00107487" w:rsidRDefault="00107487" w:rsidP="00107487">
      <w:pPr>
        <w:rPr>
          <w:ins w:id="150" w:author="Akira Kishida（岸田朗）" w:date="2025-05-13T18:12:00Z"/>
          <w:rFonts w:ascii="Times New Roman" w:eastAsia="ＭＳ 明朝" w:hAnsi="Times New Roman" w:cs="Times New Roman"/>
          <w:bCs/>
          <w:lang w:eastAsia="ja-JP"/>
        </w:rPr>
      </w:pPr>
      <w:ins w:id="151" w:author="Akira Kishida（岸田朗）" w:date="2025-05-13T18:11:00Z" w16du:dateUtc="2025-05-13T09:11:00Z">
        <w:r w:rsidRPr="00107487">
          <w:rPr>
            <w:rFonts w:ascii="Times New Roman" w:eastAsia="ＭＳ 明朝" w:hAnsi="Times New Roman" w:cs="Times New Roman" w:hint="eastAsia"/>
            <w:bCs/>
            <w:highlight w:val="yellow"/>
            <w:lang w:val="en-GB" w:eastAsia="ja-JP"/>
          </w:rPr>
          <w:t xml:space="preserve">Comments from the </w:t>
        </w:r>
        <w:proofErr w:type="spellStart"/>
        <w:r w:rsidRPr="00107487">
          <w:rPr>
            <w:rFonts w:ascii="Times New Roman" w:eastAsia="ＭＳ 明朝" w:hAnsi="Times New Roman" w:cs="Times New Roman" w:hint="eastAsia"/>
            <w:bCs/>
            <w:highlight w:val="yellow"/>
            <w:lang w:val="en-GB" w:eastAsia="ja-JP"/>
          </w:rPr>
          <w:t>TGbn</w:t>
        </w:r>
        <w:proofErr w:type="spellEnd"/>
        <w:r w:rsidRPr="00107487">
          <w:rPr>
            <w:rFonts w:ascii="Times New Roman" w:eastAsia="ＭＳ 明朝" w:hAnsi="Times New Roman" w:cs="Times New Roman" w:hint="eastAsia"/>
            <w:bCs/>
            <w:highlight w:val="yellow"/>
            <w:lang w:val="en-GB" w:eastAsia="ja-JP"/>
          </w:rPr>
          <w:t xml:space="preserve"> Editor based on </w:t>
        </w:r>
      </w:ins>
      <w:ins w:id="152"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153" w:author="Akira Kishida（岸田朗）" w:date="2025-05-13T18:11:00Z" w16du:dateUtc="2025-05-13T09:11:00Z">
        <w:r w:rsidRPr="00107487">
          <w:rPr>
            <w:rFonts w:ascii="Times New Roman" w:eastAsia="ＭＳ 明朝" w:hAnsi="Times New Roman" w:cs="Times New Roman" w:hint="eastAsia"/>
            <w:bCs/>
            <w:highlight w:val="yellow"/>
            <w:lang w:val="en-GB" w:eastAsia="ja-JP"/>
          </w:rPr>
          <w:t>Editor</w:t>
        </w:r>
        <w:r w:rsidRPr="00107487">
          <w:rPr>
            <w:rFonts w:ascii="Times New Roman" w:eastAsia="ＭＳ 明朝" w:hAnsi="Times New Roman" w:cs="Times New Roman"/>
            <w:bCs/>
            <w:highlight w:val="yellow"/>
            <w:lang w:val="en-GB" w:eastAsia="ja-JP"/>
          </w:rPr>
          <w:t>’</w:t>
        </w:r>
        <w:r w:rsidRPr="00107487">
          <w:rPr>
            <w:rFonts w:ascii="Times New Roman" w:eastAsia="ＭＳ 明朝" w:hAnsi="Times New Roman" w:cs="Times New Roman" w:hint="eastAsia"/>
            <w:bCs/>
            <w:highlight w:val="yellow"/>
            <w:lang w:val="en-GB" w:eastAsia="ja-JP"/>
          </w:rPr>
          <w:t>s meeting discussions</w:t>
        </w:r>
      </w:ins>
      <w:ins w:id="154" w:author="Akira Kishida（岸田朗）" w:date="2025-05-13T18:18:00Z" w16du:dateUtc="2025-05-13T09:18:00Z">
        <w:r w:rsidR="00C92079">
          <w:rPr>
            <w:rFonts w:ascii="Times New Roman" w:eastAsia="ＭＳ 明朝" w:hAnsi="Times New Roman" w:cs="Times New Roman" w:hint="eastAsia"/>
            <w:bCs/>
            <w:highlight w:val="yellow"/>
            <w:lang w:val="en-GB" w:eastAsia="ja-JP"/>
          </w:rPr>
          <w:t>: B</w:t>
        </w:r>
      </w:ins>
      <w:proofErr w:type="spellStart"/>
      <w:ins w:id="155" w:author="Akira Kishida（岸田朗）" w:date="2025-05-13T18:12:00Z">
        <w:r w:rsidRPr="00107487">
          <w:rPr>
            <w:rFonts w:ascii="Times New Roman" w:eastAsia="ＭＳ 明朝" w:hAnsi="Times New Roman" w:cs="Times New Roman"/>
            <w:bCs/>
            <w:highlight w:val="yellow"/>
            <w:lang w:eastAsia="ja-JP"/>
            <w:rPrChange w:id="156" w:author="Akira Kishida（岸田朗）" w:date="2025-05-13T18:12:00Z" w16du:dateUtc="2025-05-13T09:12:00Z">
              <w:rPr>
                <w:rFonts w:ascii="Times New Roman" w:eastAsia="ＭＳ 明朝" w:hAnsi="Times New Roman" w:cs="Times New Roman"/>
                <w:bCs/>
                <w:lang w:eastAsia="ja-JP"/>
              </w:rPr>
            </w:rPrChange>
          </w:rPr>
          <w:t>esides</w:t>
        </w:r>
        <w:proofErr w:type="spellEnd"/>
        <w:r w:rsidRPr="00107487">
          <w:rPr>
            <w:rFonts w:ascii="Times New Roman" w:eastAsia="ＭＳ 明朝" w:hAnsi="Times New Roman" w:cs="Times New Roman"/>
            <w:bCs/>
            <w:highlight w:val="yellow"/>
            <w:lang w:eastAsia="ja-JP"/>
            <w:rPrChange w:id="157" w:author="Akira Kishida（岸田朗）" w:date="2025-05-13T18:12:00Z" w16du:dateUtc="2025-05-13T09:12:00Z">
              <w:rPr>
                <w:rFonts w:ascii="Times New Roman" w:eastAsia="ＭＳ 明朝" w:hAnsi="Times New Roman" w:cs="Times New Roman"/>
                <w:bCs/>
                <w:lang w:eastAsia="ja-JP"/>
              </w:rPr>
            </w:rPrChange>
          </w:rPr>
          <w:t xml:space="preserve">, do not </w:t>
        </w:r>
        <w:proofErr w:type="gramStart"/>
        <w:r w:rsidRPr="00107487">
          <w:rPr>
            <w:rFonts w:ascii="Times New Roman" w:eastAsia="ＭＳ 明朝" w:hAnsi="Times New Roman" w:cs="Times New Roman"/>
            <w:bCs/>
            <w:highlight w:val="yellow"/>
            <w:lang w:eastAsia="ja-JP"/>
            <w:rPrChange w:id="158" w:author="Akira Kishida（岸田朗）" w:date="2025-05-13T18:12:00Z" w16du:dateUtc="2025-05-13T09:12:00Z">
              <w:rPr>
                <w:rFonts w:ascii="Times New Roman" w:eastAsia="ＭＳ 明朝" w:hAnsi="Times New Roman" w:cs="Times New Roman"/>
                <w:bCs/>
                <w:lang w:eastAsia="ja-JP"/>
              </w:rPr>
            </w:rPrChange>
          </w:rPr>
          <w:t>over use</w:t>
        </w:r>
        <w:proofErr w:type="gramEnd"/>
        <w:r w:rsidRPr="00107487">
          <w:rPr>
            <w:rFonts w:ascii="Times New Roman" w:eastAsia="ＭＳ 明朝" w:hAnsi="Times New Roman" w:cs="Times New Roman"/>
            <w:bCs/>
            <w:highlight w:val="yellow"/>
            <w:lang w:eastAsia="ja-JP"/>
            <w:rPrChange w:id="159" w:author="Akira Kishida（岸田朗）" w:date="2025-05-13T18:12:00Z" w16du:dateUtc="2025-05-13T09:12:00Z">
              <w:rPr>
                <w:rFonts w:ascii="Times New Roman" w:eastAsia="ＭＳ 明朝" w:hAnsi="Times New Roman" w:cs="Times New Roman"/>
                <w:bCs/>
                <w:lang w:eastAsia="ja-JP"/>
              </w:rPr>
            </w:rPrChange>
          </w:rPr>
          <w:t xml:space="preserve"> abbreviations, for example CoAP doesn’t save much compared with coordinated AP.</w:t>
        </w:r>
      </w:ins>
    </w:p>
    <w:p w14:paraId="0A4CE6E3" w14:textId="200059AA" w:rsidR="00107487" w:rsidRPr="00582BDB" w:rsidRDefault="00107487" w:rsidP="00107487">
      <w:pPr>
        <w:rPr>
          <w:ins w:id="160" w:author="Akira Kishida（岸田朗）" w:date="2025-05-13T18:15:00Z" w16du:dateUtc="2025-05-13T09:15:00Z"/>
          <w:rFonts w:ascii="Times New Roman" w:eastAsia="ＭＳ 明朝" w:hAnsi="Times New Roman" w:cs="Times New Roman"/>
          <w:b/>
          <w:color w:val="FF0000"/>
          <w:lang w:eastAsia="ja-JP"/>
          <w:rPrChange w:id="161" w:author="Akira Kishida（岸田朗）" w:date="2025-05-13T18:29:00Z" w16du:dateUtc="2025-05-13T09:29:00Z">
            <w:rPr>
              <w:ins w:id="162" w:author="Akira Kishida（岸田朗）" w:date="2025-05-13T18:15:00Z" w16du:dateUtc="2025-05-13T09:15:00Z"/>
              <w:rFonts w:ascii="Times New Roman" w:eastAsia="ＭＳ 明朝" w:hAnsi="Times New Roman" w:cs="Times New Roman"/>
              <w:b/>
              <w:lang w:eastAsia="ja-JP"/>
            </w:rPr>
          </w:rPrChange>
        </w:rPr>
      </w:pPr>
      <w:ins w:id="163" w:author="Akira Kishida（岸田朗）" w:date="2025-05-13T18:15:00Z" w16du:dateUtc="2025-05-13T09:15:00Z">
        <w:r w:rsidRPr="00582BDB">
          <w:rPr>
            <w:rFonts w:ascii="Times New Roman" w:eastAsia="ＭＳ 明朝" w:hAnsi="Times New Roman" w:cs="Times New Roman"/>
            <w:b/>
            <w:color w:val="FF0000"/>
            <w:lang w:eastAsia="ja-JP"/>
            <w:rPrChange w:id="164" w:author="Akira Kishida（岸田朗）" w:date="2025-05-13T18:29:00Z" w16du:dateUtc="2025-05-13T09:29:00Z">
              <w:rPr>
                <w:rFonts w:ascii="Times New Roman" w:eastAsia="ＭＳ 明朝" w:hAnsi="Times New Roman" w:cs="Times New Roman"/>
                <w:b/>
                <w:lang w:eastAsia="ja-JP"/>
              </w:rPr>
            </w:rPrChange>
          </w:rPr>
          <w:t>After applying the update, adding this document's terms to subclause 3.4 seems reasonable.</w:t>
        </w:r>
      </w:ins>
    </w:p>
    <w:p w14:paraId="0AB5A48C" w14:textId="77777777" w:rsidR="00107487" w:rsidRDefault="00107487" w:rsidP="00107487">
      <w:pPr>
        <w:rPr>
          <w:ins w:id="165" w:author="Akira Kishida（岸田朗）" w:date="2025-05-13T18:15:00Z" w16du:dateUtc="2025-05-13T09:15:00Z"/>
          <w:rFonts w:ascii="Times New Roman" w:eastAsia="ＭＳ 明朝" w:hAnsi="Times New Roman" w:cs="Times New Roman"/>
          <w:b/>
          <w:lang w:eastAsia="ja-JP"/>
        </w:rPr>
      </w:pPr>
    </w:p>
    <w:p w14:paraId="637392BA" w14:textId="5865125A" w:rsidR="00C92079" w:rsidRPr="00582BDB" w:rsidRDefault="00C92079" w:rsidP="00107487">
      <w:pPr>
        <w:rPr>
          <w:ins w:id="166" w:author="Akira Kishida（岸田朗）" w:date="2025-05-13T18:17:00Z" w16du:dateUtc="2025-05-13T09:17:00Z"/>
          <w:rFonts w:ascii="Times New Roman" w:eastAsia="ＭＳ 明朝" w:hAnsi="Times New Roman" w:cs="Times New Roman"/>
          <w:bCs/>
          <w:lang w:eastAsia="ja-JP"/>
          <w:rPrChange w:id="167" w:author="Akira Kishida（岸田朗）" w:date="2025-05-13T18:30:00Z" w16du:dateUtc="2025-05-13T09:30:00Z">
            <w:rPr>
              <w:ins w:id="168" w:author="Akira Kishida（岸田朗）" w:date="2025-05-13T18:17:00Z" w16du:dateUtc="2025-05-13T09:17:00Z"/>
              <w:rFonts w:ascii="Times New Roman" w:eastAsia="ＭＳ 明朝" w:hAnsi="Times New Roman" w:cs="Times New Roman"/>
              <w:b/>
              <w:lang w:eastAsia="ja-JP"/>
            </w:rPr>
          </w:rPrChange>
        </w:rPr>
      </w:pPr>
      <w:ins w:id="169" w:author="Akira Kishida（岸田朗）" w:date="2025-05-13T18:17:00Z" w16du:dateUtc="2025-05-13T09:17:00Z">
        <w:r w:rsidRPr="00582BDB">
          <w:rPr>
            <w:rFonts w:ascii="Times New Roman" w:eastAsia="ＭＳ 明朝" w:hAnsi="Times New Roman" w:cs="Times New Roman"/>
            <w:bCs/>
            <w:highlight w:val="yellow"/>
            <w:lang w:eastAsia="ja-JP"/>
            <w:rPrChange w:id="170" w:author="Akira Kishida（岸田朗）" w:date="2025-05-13T18:30:00Z" w16du:dateUtc="2025-05-13T09:30:00Z">
              <w:rPr>
                <w:rFonts w:ascii="Times New Roman" w:eastAsia="ＭＳ 明朝" w:hAnsi="Times New Roman" w:cs="Times New Roman"/>
                <w:b/>
                <w:lang w:eastAsia="ja-JP"/>
              </w:rPr>
            </w:rPrChange>
          </w:rPr>
          <w:t>Comments from the member in the presentation: Please check that the term “HC” is used as “Hybrid Coordinator” in the baseline.</w:t>
        </w:r>
      </w:ins>
    </w:p>
    <w:p w14:paraId="0E5EAA94" w14:textId="57ADFBB8" w:rsidR="00433E53" w:rsidRDefault="00433E53" w:rsidP="00433E53">
      <w:pPr>
        <w:rPr>
          <w:ins w:id="171" w:author="Akira Kishida（岸田朗）" w:date="2025-05-13T21:11:00Z" w16du:dateUtc="2025-05-13T12:11:00Z"/>
          <w:rFonts w:ascii="Times New Roman" w:eastAsia="ＭＳ 明朝" w:hAnsi="Times New Roman" w:cs="Times New Roman"/>
          <w:b/>
          <w:color w:val="FF0000"/>
          <w:lang w:eastAsia="ja-JP"/>
        </w:rPr>
      </w:pPr>
      <w:ins w:id="172" w:author="Akira Kishida（岸田朗）" w:date="2025-05-13T21:13:00Z" w16du:dateUtc="2025-05-13T12:13:00Z">
        <w:r>
          <w:rPr>
            <w:rFonts w:ascii="Times New Roman" w:eastAsia="ＭＳ 明朝" w:hAnsi="Times New Roman" w:cs="Times New Roman" w:hint="eastAsia"/>
            <w:b/>
            <w:color w:val="FF0000"/>
            <w:lang w:eastAsia="ja-JP"/>
          </w:rPr>
          <w:t xml:space="preserve">As the commenter said, </w:t>
        </w:r>
        <w:r w:rsidRPr="00433E53">
          <w:rPr>
            <w:rFonts w:ascii="Times New Roman" w:eastAsia="ＭＳ 明朝" w:hAnsi="Times New Roman" w:cs="Times New Roman"/>
            <w:b/>
            <w:color w:val="FF0000"/>
            <w:lang w:eastAsia="ja-JP"/>
          </w:rPr>
          <w:t>HC (higher capability) and LC (lower capability)</w:t>
        </w:r>
      </w:ins>
      <w:ins w:id="173" w:author="Akira Kishida（岸田朗）" w:date="2025-05-13T21:10:00Z">
        <w:r w:rsidRPr="00433E53">
          <w:rPr>
            <w:rFonts w:ascii="Times New Roman" w:eastAsia="ＭＳ 明朝" w:hAnsi="Times New Roman" w:cs="Times New Roman"/>
            <w:b/>
            <w:color w:val="FF0000"/>
            <w:lang w:eastAsia="ja-JP"/>
          </w:rPr>
          <w:t xml:space="preserve"> are already used for the abbreviations of "hybrid coordinator" and "light communications"</w:t>
        </w:r>
      </w:ins>
      <w:ins w:id="174" w:author="Akira Kishida（岸田朗）" w:date="2025-05-13T23:16:00Z" w16du:dateUtc="2025-05-13T14:16:00Z">
        <w:r w:rsidR="006A4816">
          <w:rPr>
            <w:rFonts w:ascii="Times New Roman" w:eastAsia="ＭＳ 明朝" w:hAnsi="Times New Roman" w:cs="Times New Roman" w:hint="eastAsia"/>
            <w:b/>
            <w:color w:val="FF0000"/>
            <w:lang w:eastAsia="ja-JP"/>
          </w:rPr>
          <w:t xml:space="preserve"> in the baseline</w:t>
        </w:r>
      </w:ins>
      <w:ins w:id="175" w:author="Akira Kishida（岸田朗）" w:date="2025-05-13T21:10:00Z">
        <w:r w:rsidRPr="00433E53">
          <w:rPr>
            <w:rFonts w:ascii="Times New Roman" w:eastAsia="ＭＳ 明朝" w:hAnsi="Times New Roman" w:cs="Times New Roman"/>
            <w:b/>
            <w:color w:val="FF0000"/>
            <w:lang w:eastAsia="ja-JP"/>
          </w:rPr>
          <w:t xml:space="preserve">, respectively. Therefore, other </w:t>
        </w:r>
      </w:ins>
      <w:ins w:id="176" w:author="Akira Kishida（岸田朗）" w:date="2025-05-13T21:11:00Z" w16du:dateUtc="2025-05-13T12:11:00Z">
        <w:r w:rsidRPr="00433E53">
          <w:rPr>
            <w:rFonts w:ascii="Times New Roman" w:eastAsia="ＭＳ 明朝" w:hAnsi="Times New Roman" w:cs="Times New Roman"/>
            <w:b/>
            <w:color w:val="FF0000"/>
            <w:lang w:eastAsia="ja-JP"/>
          </w:rPr>
          <w:t>abbreviations</w:t>
        </w:r>
      </w:ins>
      <w:ins w:id="177" w:author="Akira Kishida（岸田朗）" w:date="2025-05-13T21:10:00Z">
        <w:r w:rsidRPr="00433E53">
          <w:rPr>
            <w:rFonts w:ascii="Times New Roman" w:eastAsia="ＭＳ 明朝" w:hAnsi="Times New Roman" w:cs="Times New Roman"/>
            <w:b/>
            <w:color w:val="FF0000"/>
            <w:lang w:eastAsia="ja-JP"/>
          </w:rPr>
          <w:t xml:space="preserve"> should be used</w:t>
        </w:r>
      </w:ins>
      <w:ins w:id="178" w:author="Akira Kishida（岸田朗）" w:date="2025-05-13T21:14:00Z" w16du:dateUtc="2025-05-13T12:14:00Z">
        <w:r>
          <w:rPr>
            <w:rFonts w:ascii="Times New Roman" w:eastAsia="ＭＳ 明朝" w:hAnsi="Times New Roman" w:cs="Times New Roman" w:hint="eastAsia"/>
            <w:b/>
            <w:color w:val="FF0000"/>
            <w:lang w:eastAsia="ja-JP"/>
          </w:rPr>
          <w:t xml:space="preserve"> if needed</w:t>
        </w:r>
      </w:ins>
      <w:ins w:id="179" w:author="Akira Kishida（岸田朗）" w:date="2025-05-13T21:10:00Z">
        <w:r w:rsidRPr="00433E53">
          <w:rPr>
            <w:rFonts w:ascii="Times New Roman" w:eastAsia="ＭＳ 明朝" w:hAnsi="Times New Roman" w:cs="Times New Roman"/>
            <w:b/>
            <w:color w:val="FF0000"/>
            <w:lang w:eastAsia="ja-JP"/>
          </w:rPr>
          <w:t>. (But it is beyond the comment resolution</w:t>
        </w:r>
      </w:ins>
      <w:ins w:id="180" w:author="Akira Kishida（岸田朗）" w:date="2025-05-13T23:17:00Z" w16du:dateUtc="2025-05-13T14:17:00Z">
        <w:r w:rsidR="006A4816">
          <w:rPr>
            <w:rFonts w:ascii="Times New Roman" w:eastAsia="ＭＳ 明朝" w:hAnsi="Times New Roman" w:cs="Times New Roman" w:hint="eastAsia"/>
            <w:b/>
            <w:color w:val="FF0000"/>
            <w:lang w:eastAsia="ja-JP"/>
          </w:rPr>
          <w:t xml:space="preserve"> of this document</w:t>
        </w:r>
      </w:ins>
      <w:ins w:id="181" w:author="Akira Kishida（岸田朗）" w:date="2025-05-13T21:10:00Z">
        <w:r w:rsidRPr="00433E53">
          <w:rPr>
            <w:rFonts w:ascii="Times New Roman" w:eastAsia="ＭＳ 明朝" w:hAnsi="Times New Roman" w:cs="Times New Roman"/>
            <w:b/>
            <w:color w:val="FF0000"/>
            <w:lang w:eastAsia="ja-JP"/>
          </w:rPr>
          <w:t>.) </w:t>
        </w:r>
      </w:ins>
    </w:p>
    <w:p w14:paraId="2EF61770" w14:textId="6792A51D" w:rsidR="00582BDB" w:rsidRDefault="00433E53" w:rsidP="00433E53">
      <w:pPr>
        <w:rPr>
          <w:ins w:id="182" w:author="Akira Kishida（岸田朗）" w:date="2025-05-13T21:15:00Z" w16du:dateUtc="2025-05-13T12:15:00Z"/>
          <w:rFonts w:ascii="Times New Roman" w:eastAsia="ＭＳ 明朝" w:hAnsi="Times New Roman" w:cs="Times New Roman"/>
          <w:b/>
          <w:color w:val="FF0000"/>
          <w:lang w:eastAsia="ja-JP"/>
        </w:rPr>
      </w:pPr>
      <w:ins w:id="183" w:author="Akira Kishida（岸田朗）" w:date="2025-05-13T21:13:00Z" w16du:dateUtc="2025-05-13T12:13:00Z">
        <w:r w:rsidRPr="00433E53">
          <w:rPr>
            <w:rFonts w:ascii="Times New Roman" w:eastAsia="ＭＳ 明朝" w:hAnsi="Times New Roman" w:cs="Times New Roman"/>
            <w:b/>
            <w:color w:val="FF0000"/>
            <w:lang w:eastAsia="ja-JP"/>
          </w:rPr>
          <w:t xml:space="preserve">According to the guideline in the Editor meeting, </w:t>
        </w:r>
        <w:proofErr w:type="spellStart"/>
        <w:r w:rsidRPr="00433E53">
          <w:rPr>
            <w:rFonts w:ascii="Times New Roman" w:eastAsia="ＭＳ 明朝" w:hAnsi="Times New Roman" w:cs="Times New Roman"/>
            <w:b/>
            <w:color w:val="FF0000"/>
            <w:lang w:eastAsia="ja-JP"/>
          </w:rPr>
          <w:t>TGbn</w:t>
        </w:r>
        <w:proofErr w:type="spellEnd"/>
        <w:r w:rsidRPr="00433E53">
          <w:rPr>
            <w:rFonts w:ascii="Times New Roman" w:eastAsia="ＭＳ 明朝" w:hAnsi="Times New Roman" w:cs="Times New Roman"/>
            <w:b/>
            <w:color w:val="FF0000"/>
            <w:lang w:eastAsia="ja-JP"/>
          </w:rPr>
          <w:t xml:space="preserve"> draft does not need to define them in subclause 3.4.</w:t>
        </w:r>
      </w:ins>
      <w:ins w:id="184" w:author="Akira Kishida（岸田朗）" w:date="2025-05-13T21:14:00Z" w16du:dateUtc="2025-05-13T12:14:00Z">
        <w:r>
          <w:rPr>
            <w:rFonts w:ascii="Times New Roman" w:eastAsia="ＭＳ 明朝" w:hAnsi="Times New Roman" w:cs="Times New Roman" w:hint="eastAsia"/>
            <w:b/>
            <w:color w:val="FF0000"/>
            <w:lang w:eastAsia="ja-JP"/>
          </w:rPr>
          <w:t xml:space="preserve"> because those terms are used only in</w:t>
        </w:r>
      </w:ins>
      <w:ins w:id="185" w:author="Akira Kishida（岸田朗）" w:date="2025-05-13T21:15:00Z">
        <w:r w:rsidRPr="00433E53">
          <w:rPr>
            <w:rFonts w:ascii="Times New Roman" w:eastAsia="ＭＳ 明朝" w:hAnsi="Times New Roman" w:cs="Times New Roman"/>
            <w:b/>
            <w:color w:val="FF0000"/>
            <w:lang w:eastAsia="ja-JP"/>
          </w:rPr>
          <w:t xml:space="preserve"> subclause 37.10.2</w:t>
        </w:r>
      </w:ins>
      <w:ins w:id="186" w:author="Akira Kishida（岸田朗）" w:date="2025-05-13T21:16:00Z" w16du:dateUtc="2025-05-13T12:16:00Z">
        <w:r w:rsidR="00D62E98">
          <w:rPr>
            <w:rFonts w:ascii="Times New Roman" w:eastAsia="ＭＳ 明朝" w:hAnsi="Times New Roman" w:cs="Times New Roman" w:hint="eastAsia"/>
            <w:b/>
            <w:color w:val="FF0000"/>
            <w:lang w:eastAsia="ja-JP"/>
          </w:rPr>
          <w:t xml:space="preserve"> (locally used)</w:t>
        </w:r>
      </w:ins>
      <w:ins w:id="187" w:author="Akira Kishida（岸田朗）" w:date="2025-05-13T21:15:00Z" w16du:dateUtc="2025-05-13T12:15:00Z">
        <w:r>
          <w:rPr>
            <w:rFonts w:ascii="Times New Roman" w:eastAsia="ＭＳ 明朝" w:hAnsi="Times New Roman" w:cs="Times New Roman" w:hint="eastAsia"/>
            <w:b/>
            <w:color w:val="FF0000"/>
            <w:lang w:eastAsia="ja-JP"/>
          </w:rPr>
          <w:t xml:space="preserve">. Then, these 2 terms </w:t>
        </w:r>
      </w:ins>
      <w:ins w:id="188" w:author="Akira Kishida（岸田朗）" w:date="2025-05-13T21:16:00Z" w16du:dateUtc="2025-05-13T12:16:00Z">
        <w:r w:rsidR="00D62E98">
          <w:rPr>
            <w:rFonts w:ascii="Times New Roman" w:eastAsia="ＭＳ 明朝" w:hAnsi="Times New Roman" w:cs="Times New Roman" w:hint="eastAsia"/>
            <w:b/>
            <w:color w:val="FF0000"/>
            <w:lang w:eastAsia="ja-JP"/>
          </w:rPr>
          <w:t>have</w:t>
        </w:r>
      </w:ins>
      <w:ins w:id="189" w:author="Akira Kishida（岸田朗）" w:date="2025-05-13T21:15:00Z" w16du:dateUtc="2025-05-13T12:15:00Z">
        <w:r>
          <w:rPr>
            <w:rFonts w:ascii="Times New Roman" w:eastAsia="ＭＳ 明朝" w:hAnsi="Times New Roman" w:cs="Times New Roman" w:hint="eastAsia"/>
            <w:b/>
            <w:color w:val="FF0000"/>
            <w:lang w:eastAsia="ja-JP"/>
          </w:rPr>
          <w:t xml:space="preserve"> been deleted.</w:t>
        </w:r>
      </w:ins>
    </w:p>
    <w:p w14:paraId="15FE87CB" w14:textId="77777777" w:rsidR="00433E53" w:rsidRDefault="00433E53" w:rsidP="00433E53">
      <w:pPr>
        <w:rPr>
          <w:ins w:id="190" w:author="Akira Kishida（岸田朗）" w:date="2025-05-13T21:15:00Z" w16du:dateUtc="2025-05-13T12:15:00Z"/>
          <w:rFonts w:ascii="Times New Roman" w:eastAsia="ＭＳ 明朝" w:hAnsi="Times New Roman" w:cs="Times New Roman"/>
          <w:b/>
          <w:color w:val="FF0000"/>
          <w:lang w:eastAsia="ja-JP"/>
        </w:rPr>
      </w:pPr>
    </w:p>
    <w:p w14:paraId="7610F694" w14:textId="77777777" w:rsidR="00433E53" w:rsidRDefault="00433E53" w:rsidP="00433E53">
      <w:pPr>
        <w:rPr>
          <w:ins w:id="191" w:author="Akira Kishida（岸田朗）" w:date="2025-05-13T18:30:00Z" w16du:dateUtc="2025-05-13T09:30:00Z"/>
          <w:rFonts w:ascii="Times New Roman" w:eastAsia="ＭＳ 明朝" w:hAnsi="Times New Roman" w:cs="Times New Roman"/>
          <w:b/>
          <w:lang w:eastAsia="ja-JP"/>
        </w:rPr>
      </w:pPr>
    </w:p>
    <w:p w14:paraId="4C98A82A" w14:textId="5BC7C67C" w:rsidR="00357072" w:rsidDel="00936861" w:rsidRDefault="00357072" w:rsidP="008F2C73">
      <w:pPr>
        <w:rPr>
          <w:del w:id="192" w:author="Akira Kishida（岸田朗）" w:date="2025-05-14T20:50:00Z" w16du:dateUtc="2025-05-14T11:50:00Z"/>
          <w:rFonts w:ascii="Times New Roman" w:eastAsia="ＭＳ 明朝" w:hAnsi="Times New Roman" w:cs="Times New Roman"/>
          <w:b/>
          <w:lang w:eastAsia="ja-JP"/>
        </w:rPr>
      </w:pPr>
    </w:p>
    <w:p w14:paraId="34DEAFB5" w14:textId="09F0B4FE" w:rsidR="00920489" w:rsidRDefault="00920489" w:rsidP="00920489">
      <w:pPr>
        <w:suppressAutoHyphens/>
        <w:spacing w:after="0" w:line="240" w:lineRule="auto"/>
        <w:rPr>
          <w:rFonts w:ascii="Arial" w:eastAsia="ＭＳ 明朝" w:hAnsi="Arial" w:cs="Arial"/>
          <w:b/>
          <w:sz w:val="32"/>
          <w:szCs w:val="36"/>
          <w:u w:val="single"/>
          <w:lang w:val="en-GB" w:eastAsia="ja-JP"/>
        </w:rPr>
      </w:pPr>
      <w:r>
        <w:rPr>
          <w:rFonts w:ascii="Arial" w:eastAsia="ＭＳ 明朝" w:hAnsi="Arial" w:cs="Arial" w:hint="eastAsia"/>
          <w:b/>
          <w:sz w:val="32"/>
          <w:szCs w:val="36"/>
          <w:u w:val="single"/>
          <w:lang w:val="en-GB" w:eastAsia="ja-JP"/>
        </w:rPr>
        <w:lastRenderedPageBreak/>
        <w:t>Proposed Changes</w:t>
      </w:r>
      <w:r w:rsidR="004F58ED">
        <w:rPr>
          <w:rFonts w:ascii="Arial" w:eastAsia="ＭＳ 明朝" w:hAnsi="Arial" w:cs="Arial" w:hint="eastAsia"/>
          <w:b/>
          <w:sz w:val="32"/>
          <w:szCs w:val="36"/>
          <w:u w:val="single"/>
          <w:lang w:val="en-GB" w:eastAsia="ja-JP"/>
        </w:rPr>
        <w:t xml:space="preserve"> to P802.11bn D</w:t>
      </w:r>
      <w:r w:rsidR="007C5FB2">
        <w:rPr>
          <w:rFonts w:ascii="Arial" w:eastAsia="ＭＳ 明朝" w:hAnsi="Arial" w:cs="Arial" w:hint="eastAsia"/>
          <w:b/>
          <w:sz w:val="32"/>
          <w:szCs w:val="36"/>
          <w:u w:val="single"/>
          <w:lang w:val="en-GB" w:eastAsia="ja-JP"/>
        </w:rPr>
        <w:t>0.2</w:t>
      </w:r>
      <w:r w:rsidR="004F58ED">
        <w:rPr>
          <w:rFonts w:ascii="Arial" w:eastAsia="ＭＳ 明朝" w:hAnsi="Arial" w:cs="Arial" w:hint="eastAsia"/>
          <w:b/>
          <w:sz w:val="32"/>
          <w:szCs w:val="36"/>
          <w:u w:val="single"/>
          <w:lang w:val="en-GB" w:eastAsia="ja-JP"/>
        </w:rPr>
        <w:t>:</w:t>
      </w:r>
    </w:p>
    <w:p w14:paraId="0034AEFE" w14:textId="77777777" w:rsidR="00425640" w:rsidRPr="00920489" w:rsidRDefault="00425640" w:rsidP="008F2C73">
      <w:pPr>
        <w:rPr>
          <w:rFonts w:ascii="Times New Roman" w:eastAsia="ＭＳ 明朝" w:hAnsi="Times New Roman" w:cs="Times New Roman"/>
          <w:b/>
          <w:lang w:val="en-GB" w:eastAsia="ja-JP"/>
        </w:rPr>
      </w:pPr>
    </w:p>
    <w:p w14:paraId="20555017" w14:textId="77777777" w:rsidR="00920489" w:rsidRDefault="00920489" w:rsidP="00920489">
      <w:pPr>
        <w:widowControl w:val="0"/>
        <w:autoSpaceDE w:val="0"/>
        <w:autoSpaceDN w:val="0"/>
        <w:adjustRightInd w:val="0"/>
        <w:spacing w:after="0" w:line="240" w:lineRule="auto"/>
        <w:rPr>
          <w:rFonts w:ascii="Arial,Bold" w:eastAsia="ＭＳ 明朝" w:hAnsi="Arial,Bold" w:cs="Arial,Bold"/>
          <w:b/>
          <w:bCs/>
          <w:lang w:eastAsia="ja-JP"/>
        </w:rPr>
      </w:pPr>
      <w:r>
        <w:rPr>
          <w:rFonts w:ascii="Arial,Bold" w:hAnsi="Arial,Bold" w:cs="Arial,Bold"/>
          <w:b/>
          <w:bCs/>
        </w:rPr>
        <w:t>3.4 Abbreviations and acronyms</w:t>
      </w:r>
    </w:p>
    <w:p w14:paraId="33B7A933" w14:textId="3C65E339" w:rsidR="004076E4" w:rsidRPr="004076E4" w:rsidRDefault="004076E4" w:rsidP="00920489">
      <w:pPr>
        <w:widowControl w:val="0"/>
        <w:autoSpaceDE w:val="0"/>
        <w:autoSpaceDN w:val="0"/>
        <w:adjustRightInd w:val="0"/>
        <w:spacing w:after="0" w:line="240" w:lineRule="auto"/>
        <w:rPr>
          <w:rFonts w:ascii="Times New Roman" w:eastAsia="ＭＳ 明朝" w:hAnsi="Times New Roman" w:cs="Times New Roman"/>
          <w:color w:val="FF0000"/>
          <w:sz w:val="21"/>
          <w:szCs w:val="21"/>
          <w:lang w:eastAsia="ja-JP"/>
        </w:rPr>
      </w:pPr>
      <w:r w:rsidRPr="004076E4">
        <w:rPr>
          <w:rFonts w:ascii="Times New Roman" w:eastAsia="ＭＳ 明朝" w:hAnsi="Times New Roman" w:cs="Times New Roman"/>
          <w:color w:val="FF0000"/>
          <w:sz w:val="21"/>
          <w:szCs w:val="21"/>
          <w:lang w:eastAsia="ja-JP"/>
        </w:rPr>
        <w:t>[CID400, CID1458, CID1680, CID3222, CID3957]</w:t>
      </w:r>
    </w:p>
    <w:p w14:paraId="46EE76AC" w14:textId="77777777" w:rsidR="004076E4" w:rsidRPr="004076E4" w:rsidRDefault="004076E4" w:rsidP="00920489">
      <w:pPr>
        <w:widowControl w:val="0"/>
        <w:autoSpaceDE w:val="0"/>
        <w:autoSpaceDN w:val="0"/>
        <w:adjustRightInd w:val="0"/>
        <w:spacing w:after="0" w:line="240" w:lineRule="auto"/>
        <w:rPr>
          <w:rFonts w:ascii="Arial,Bold" w:eastAsia="ＭＳ 明朝" w:hAnsi="Arial,Bold" w:cs="Arial,Bold"/>
          <w:b/>
          <w:bCs/>
          <w:lang w:eastAsia="ja-JP"/>
        </w:rPr>
      </w:pPr>
    </w:p>
    <w:p w14:paraId="03EE52D5" w14:textId="77777777" w:rsidR="00920489" w:rsidRDefault="00920489" w:rsidP="00920489">
      <w:pPr>
        <w:widowControl w:val="0"/>
        <w:autoSpaceDE w:val="0"/>
        <w:autoSpaceDN w:val="0"/>
        <w:adjustRightInd w:val="0"/>
        <w:spacing w:after="0" w:line="240" w:lineRule="auto"/>
        <w:rPr>
          <w:rFonts w:ascii="TimesNewRoman,BoldItalic" w:eastAsia="ＭＳ 明朝" w:hAnsi="TimesNewRoman,BoldItalic" w:cs="TimesNewRoman,BoldItalic"/>
          <w:b/>
          <w:bCs/>
          <w:i/>
          <w:iCs/>
          <w:lang w:eastAsia="ja-JP"/>
        </w:rPr>
      </w:pPr>
      <w:r>
        <w:rPr>
          <w:rFonts w:ascii="TimesNewRoman,BoldItalic" w:hAnsi="TimesNewRoman,BoldItalic" w:cs="TimesNewRoman,BoldItalic"/>
          <w:b/>
          <w:bCs/>
          <w:i/>
          <w:iCs/>
        </w:rPr>
        <w:t>Insert the following acronym definitions (maintaining alphabetical order):</w:t>
      </w:r>
    </w:p>
    <w:p w14:paraId="68B87BE3" w14:textId="77777777" w:rsidR="00920489" w:rsidRPr="00920489" w:rsidRDefault="00920489" w:rsidP="00920489">
      <w:pPr>
        <w:widowControl w:val="0"/>
        <w:autoSpaceDE w:val="0"/>
        <w:autoSpaceDN w:val="0"/>
        <w:adjustRightInd w:val="0"/>
        <w:spacing w:after="0" w:line="240" w:lineRule="auto"/>
        <w:rPr>
          <w:rFonts w:ascii="TimesNewRoman,BoldItalic" w:eastAsia="ＭＳ 明朝" w:hAnsi="TimesNewRoman,BoldItalic" w:cs="TimesNewRoman,BoldItalic"/>
          <w:b/>
          <w:bCs/>
          <w:i/>
          <w:iCs/>
          <w:lang w:eastAsia="ja-JP"/>
        </w:rPr>
      </w:pPr>
    </w:p>
    <w:p w14:paraId="2C6FF9D2" w14:textId="5DD87B93"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CFO</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carrier frequency offset</w:t>
      </w:r>
    </w:p>
    <w:p w14:paraId="5ECFA99B" w14:textId="7CCE0BDE" w:rsidR="00920489" w:rsidRPr="002D7CA4" w:rsidDel="00FF2C6D" w:rsidRDefault="00920489" w:rsidP="00920489">
      <w:pPr>
        <w:spacing w:after="0" w:line="288" w:lineRule="auto"/>
        <w:rPr>
          <w:del w:id="193" w:author="Akira Kishida（岸田朗）" w:date="2025-05-13T17:51:00Z" w16du:dateUtc="2025-05-13T08:51:00Z"/>
          <w:rFonts w:ascii="Times New Roman" w:hAnsi="Times New Roman" w:cs="Times New Roman"/>
          <w:sz w:val="20"/>
          <w:szCs w:val="20"/>
          <w:u w:val="single"/>
        </w:rPr>
      </w:pPr>
      <w:del w:id="194" w:author="Akira Kishida（岸田朗）" w:date="2025-05-13T17:51:00Z" w16du:dateUtc="2025-05-13T08:51:00Z">
        <w:r w:rsidRPr="002D7CA4" w:rsidDel="00FF2C6D">
          <w:rPr>
            <w:rFonts w:ascii="Times New Roman" w:hAnsi="Times New Roman" w:cs="Times New Roman" w:hint="eastAsia"/>
            <w:sz w:val="20"/>
            <w:szCs w:val="20"/>
            <w:u w:val="single"/>
          </w:rPr>
          <w:delText>Co-BF</w:delText>
        </w:r>
        <w:r w:rsidRPr="002D7CA4" w:rsidDel="00FF2C6D">
          <w:rPr>
            <w:rFonts w:ascii="Times New Roman" w:hAnsi="Times New Roman" w:cs="Times New Roman" w:hint="eastAsia"/>
            <w:sz w:val="20"/>
            <w:szCs w:val="20"/>
            <w:u w:val="single"/>
          </w:rPr>
          <w:tab/>
        </w:r>
        <w:r w:rsidRPr="002D7CA4" w:rsidDel="00FF2C6D">
          <w:rPr>
            <w:rFonts w:ascii="Times New Roman" w:eastAsia="ＭＳ 明朝" w:hAnsi="Times New Roman" w:cs="Times New Roman" w:hint="eastAsia"/>
            <w:sz w:val="20"/>
            <w:szCs w:val="20"/>
            <w:u w:val="single"/>
            <w:lang w:eastAsia="ja-JP"/>
          </w:rPr>
          <w:tab/>
        </w:r>
        <w:r w:rsidRPr="002D7CA4" w:rsidDel="00FF2C6D">
          <w:rPr>
            <w:rFonts w:ascii="Times New Roman" w:hAnsi="Times New Roman" w:cs="Times New Roman" w:hint="eastAsia"/>
            <w:sz w:val="20"/>
            <w:szCs w:val="20"/>
            <w:u w:val="single"/>
          </w:rPr>
          <w:delText>coordinated beamforming</w:delText>
        </w:r>
      </w:del>
    </w:p>
    <w:p w14:paraId="5FAA819D" w14:textId="55941F8A" w:rsidR="00920489" w:rsidRPr="002D7CA4" w:rsidDel="00FF2C6D" w:rsidRDefault="00920489" w:rsidP="00920489">
      <w:pPr>
        <w:spacing w:after="0" w:line="288" w:lineRule="auto"/>
        <w:rPr>
          <w:del w:id="195" w:author="Akira Kishida（岸田朗）" w:date="2025-05-13T17:51:00Z" w16du:dateUtc="2025-05-13T08:51:00Z"/>
          <w:rFonts w:ascii="Times New Roman" w:hAnsi="Times New Roman" w:cs="Times New Roman"/>
          <w:sz w:val="20"/>
          <w:szCs w:val="20"/>
          <w:u w:val="single"/>
        </w:rPr>
      </w:pPr>
      <w:del w:id="196" w:author="Akira Kishida（岸田朗）" w:date="2025-05-13T17:51:00Z" w16du:dateUtc="2025-05-13T08:51:00Z">
        <w:r w:rsidRPr="002D7CA4" w:rsidDel="00FF2C6D">
          <w:rPr>
            <w:rFonts w:ascii="Times New Roman" w:hAnsi="Times New Roman" w:cs="Times New Roman" w:hint="eastAsia"/>
            <w:sz w:val="20"/>
            <w:szCs w:val="20"/>
            <w:u w:val="single"/>
          </w:rPr>
          <w:delText>Co-RTWT</w:delText>
        </w:r>
        <w:r w:rsidRPr="002D7CA4" w:rsidDel="00FF2C6D">
          <w:rPr>
            <w:rFonts w:ascii="Times New Roman" w:hAnsi="Times New Roman" w:cs="Times New Roman" w:hint="eastAsia"/>
            <w:sz w:val="20"/>
            <w:szCs w:val="20"/>
            <w:u w:val="single"/>
          </w:rPr>
          <w:tab/>
          <w:delText>coordinated restricted target wake time</w:delText>
        </w:r>
      </w:del>
    </w:p>
    <w:p w14:paraId="2B3B49DD" w14:textId="4E25249F" w:rsidR="00920489" w:rsidRPr="002D7CA4" w:rsidDel="00FF2C6D" w:rsidRDefault="00920489" w:rsidP="00920489">
      <w:pPr>
        <w:spacing w:after="0" w:line="288" w:lineRule="auto"/>
        <w:rPr>
          <w:del w:id="197" w:author="Akira Kishida（岸田朗）" w:date="2025-05-13T17:51:00Z" w16du:dateUtc="2025-05-13T08:51:00Z"/>
          <w:rFonts w:ascii="Times New Roman" w:hAnsi="Times New Roman" w:cs="Times New Roman"/>
          <w:sz w:val="20"/>
          <w:szCs w:val="20"/>
          <w:u w:val="single"/>
        </w:rPr>
      </w:pPr>
      <w:del w:id="198" w:author="Akira Kishida（岸田朗）" w:date="2025-05-13T17:51:00Z" w16du:dateUtc="2025-05-13T08:51:00Z">
        <w:r w:rsidRPr="002D7CA4" w:rsidDel="00FF2C6D">
          <w:rPr>
            <w:rFonts w:ascii="Times New Roman" w:hAnsi="Times New Roman" w:cs="Times New Roman" w:hint="eastAsia"/>
            <w:sz w:val="20"/>
            <w:szCs w:val="20"/>
            <w:u w:val="single"/>
          </w:rPr>
          <w:delText>Co-SR</w:delText>
        </w:r>
        <w:r w:rsidRPr="002D7CA4" w:rsidDel="00FF2C6D">
          <w:rPr>
            <w:rFonts w:ascii="Times New Roman" w:hAnsi="Times New Roman" w:cs="Times New Roman" w:hint="eastAsia"/>
            <w:sz w:val="20"/>
            <w:szCs w:val="20"/>
            <w:u w:val="single"/>
          </w:rPr>
          <w:tab/>
        </w:r>
        <w:r w:rsidRPr="002D7CA4" w:rsidDel="00FF2C6D">
          <w:rPr>
            <w:rFonts w:ascii="Times New Roman" w:eastAsia="ＭＳ 明朝" w:hAnsi="Times New Roman" w:cs="Times New Roman" w:hint="eastAsia"/>
            <w:sz w:val="20"/>
            <w:szCs w:val="20"/>
            <w:u w:val="single"/>
            <w:lang w:eastAsia="ja-JP"/>
          </w:rPr>
          <w:tab/>
        </w:r>
        <w:r w:rsidRPr="002D7CA4" w:rsidDel="00FF2C6D">
          <w:rPr>
            <w:rFonts w:ascii="Times New Roman" w:hAnsi="Times New Roman" w:cs="Times New Roman" w:hint="eastAsia"/>
            <w:sz w:val="20"/>
            <w:szCs w:val="20"/>
            <w:u w:val="single"/>
          </w:rPr>
          <w:delText>coordinated spatial reuse</w:delText>
        </w:r>
      </w:del>
    </w:p>
    <w:p w14:paraId="1C8D775B" w14:textId="0AAE7075" w:rsidR="00920489" w:rsidRPr="002D7CA4" w:rsidDel="00FF2C6D" w:rsidRDefault="00920489" w:rsidP="00920489">
      <w:pPr>
        <w:spacing w:after="0" w:line="288" w:lineRule="auto"/>
        <w:rPr>
          <w:del w:id="199" w:author="Akira Kishida（岸田朗）" w:date="2025-05-13T17:51:00Z" w16du:dateUtc="2025-05-13T08:51:00Z"/>
          <w:rFonts w:ascii="Times New Roman" w:hAnsi="Times New Roman" w:cs="Times New Roman"/>
          <w:sz w:val="20"/>
          <w:szCs w:val="20"/>
          <w:u w:val="single"/>
        </w:rPr>
      </w:pPr>
      <w:del w:id="200" w:author="Akira Kishida（岸田朗）" w:date="2025-05-13T17:51:00Z" w16du:dateUtc="2025-05-13T08:51:00Z">
        <w:r w:rsidRPr="002D7CA4" w:rsidDel="00FF2C6D">
          <w:rPr>
            <w:rFonts w:ascii="Times New Roman" w:hAnsi="Times New Roman" w:cs="Times New Roman" w:hint="eastAsia"/>
            <w:sz w:val="20"/>
            <w:szCs w:val="20"/>
            <w:u w:val="single"/>
          </w:rPr>
          <w:delText>Co-TDMA</w:delText>
        </w:r>
        <w:r w:rsidRPr="002D7CA4" w:rsidDel="00FF2C6D">
          <w:rPr>
            <w:rFonts w:ascii="Times New Roman" w:hAnsi="Times New Roman" w:cs="Times New Roman" w:hint="eastAsia"/>
            <w:sz w:val="20"/>
            <w:szCs w:val="20"/>
            <w:u w:val="single"/>
          </w:rPr>
          <w:tab/>
          <w:delText>coordinated time division multiple access</w:delText>
        </w:r>
      </w:del>
    </w:p>
    <w:p w14:paraId="7A28B040" w14:textId="70EB79F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DBW</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distribution bandwidth</w:t>
      </w:r>
    </w:p>
    <w:p w14:paraId="05FE916C" w14:textId="14B1ECFE"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DPS</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dynamic power save</w:t>
      </w:r>
    </w:p>
    <w:p w14:paraId="121D8D9E" w14:textId="08DD890B"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DRU</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distributed-tone resource units</w:t>
      </w:r>
    </w:p>
    <w:p w14:paraId="12CE8E6A" w14:textId="35DF2A63" w:rsidR="00920489" w:rsidRPr="0087549F" w:rsidRDefault="00920489" w:rsidP="00920489">
      <w:pPr>
        <w:spacing w:after="0" w:line="288" w:lineRule="auto"/>
        <w:rPr>
          <w:rFonts w:ascii="Times New Roman" w:hAnsi="Times New Roman" w:cs="Times New Roman"/>
          <w:sz w:val="20"/>
          <w:szCs w:val="20"/>
        </w:rPr>
      </w:pPr>
      <w:r w:rsidRPr="0087549F">
        <w:rPr>
          <w:rFonts w:ascii="Times New Roman" w:hAnsi="Times New Roman" w:cs="Times New Roman"/>
          <w:sz w:val="20"/>
          <w:szCs w:val="20"/>
        </w:rPr>
        <w:t>DSO</w:t>
      </w:r>
      <w:r w:rsidRPr="0087549F">
        <w:rPr>
          <w:rFonts w:ascii="Times New Roman" w:hAnsi="Times New Roman" w:cs="Times New Roman"/>
          <w:sz w:val="20"/>
          <w:szCs w:val="20"/>
        </w:rPr>
        <w:tab/>
      </w:r>
      <w:r w:rsidRPr="0087549F">
        <w:rPr>
          <w:rFonts w:ascii="Times New Roman" w:eastAsia="ＭＳ 明朝" w:hAnsi="Times New Roman" w:cs="Times New Roman"/>
          <w:sz w:val="20"/>
          <w:szCs w:val="20"/>
          <w:lang w:eastAsia="ja-JP"/>
        </w:rPr>
        <w:tab/>
      </w:r>
      <w:r w:rsidRPr="0087549F">
        <w:rPr>
          <w:rFonts w:ascii="Times New Roman" w:hAnsi="Times New Roman" w:cs="Times New Roman"/>
          <w:sz w:val="20"/>
          <w:szCs w:val="20"/>
        </w:rPr>
        <w:t xml:space="preserve">dynamic </w:t>
      </w:r>
      <w:proofErr w:type="spellStart"/>
      <w:r w:rsidRPr="0087549F">
        <w:rPr>
          <w:rFonts w:ascii="Times New Roman" w:hAnsi="Times New Roman" w:cs="Times New Roman"/>
          <w:sz w:val="20"/>
          <w:szCs w:val="20"/>
        </w:rPr>
        <w:t>subband</w:t>
      </w:r>
      <w:proofErr w:type="spellEnd"/>
      <w:r w:rsidRPr="0087549F">
        <w:rPr>
          <w:rFonts w:ascii="Times New Roman" w:hAnsi="Times New Roman" w:cs="Times New Roman"/>
          <w:sz w:val="20"/>
          <w:szCs w:val="20"/>
        </w:rPr>
        <w:t xml:space="preserve"> operation</w:t>
      </w:r>
    </w:p>
    <w:p w14:paraId="193A2BD6" w14:textId="4D69E511"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DUO</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dynamic unavailability operation</w:t>
      </w:r>
    </w:p>
    <w:p w14:paraId="67B0747A" w14:textId="7285937E"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ELR</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extended long range</w:t>
      </w:r>
    </w:p>
    <w:p w14:paraId="77714DF3" w14:textId="3B340538" w:rsidR="00920489" w:rsidRPr="00E51716" w:rsidDel="00D62E98" w:rsidRDefault="00920489" w:rsidP="00920489">
      <w:pPr>
        <w:spacing w:after="0" w:line="288" w:lineRule="auto"/>
        <w:rPr>
          <w:del w:id="201" w:author="Akira Kishida（岸田朗）" w:date="2025-05-13T21:17:00Z" w16du:dateUtc="2025-05-13T12:17:00Z"/>
          <w:rFonts w:ascii="Times New Roman" w:hAnsi="Times New Roman" w:cs="Times New Roman"/>
          <w:color w:val="FF0000"/>
          <w:sz w:val="20"/>
          <w:szCs w:val="20"/>
          <w:u w:val="single"/>
          <w:rPrChange w:id="202" w:author="Akira Kishida（岸田朗）" w:date="2025-05-12T19:18:00Z" w16du:dateUtc="2025-05-12T10:18:00Z">
            <w:rPr>
              <w:del w:id="203" w:author="Akira Kishida（岸田朗）" w:date="2025-05-13T21:17:00Z" w16du:dateUtc="2025-05-13T12:17:00Z"/>
              <w:rFonts w:ascii="Times New Roman" w:hAnsi="Times New Roman" w:cs="Times New Roman"/>
              <w:sz w:val="20"/>
              <w:szCs w:val="20"/>
              <w:u w:val="single"/>
            </w:rPr>
          </w:rPrChange>
        </w:rPr>
      </w:pPr>
      <w:del w:id="204" w:author="Akira Kishida（岸田朗）" w:date="2025-05-13T21:17:00Z" w16du:dateUtc="2025-05-13T12:17:00Z">
        <w:r w:rsidRPr="00E51716" w:rsidDel="00D62E98">
          <w:rPr>
            <w:rFonts w:ascii="Times New Roman" w:hAnsi="Times New Roman" w:cs="Times New Roman"/>
            <w:color w:val="FF0000"/>
            <w:sz w:val="20"/>
            <w:szCs w:val="20"/>
            <w:u w:val="single"/>
            <w:rPrChange w:id="205" w:author="Akira Kishida（岸田朗）" w:date="2025-05-12T19:18:00Z" w16du:dateUtc="2025-05-12T10:18:00Z">
              <w:rPr>
                <w:rFonts w:ascii="Times New Roman" w:hAnsi="Times New Roman" w:cs="Times New Roman"/>
                <w:sz w:val="20"/>
                <w:szCs w:val="20"/>
                <w:u w:val="single"/>
              </w:rPr>
            </w:rPrChange>
          </w:rPr>
          <w:delText>HC</w:delText>
        </w:r>
        <w:r w:rsidRPr="00E51716" w:rsidDel="00D62E98">
          <w:rPr>
            <w:rFonts w:ascii="Times New Roman" w:hAnsi="Times New Roman" w:cs="Times New Roman"/>
            <w:color w:val="FF0000"/>
            <w:sz w:val="20"/>
            <w:szCs w:val="20"/>
            <w:u w:val="single"/>
            <w:rPrChange w:id="206" w:author="Akira Kishida（岸田朗）" w:date="2025-05-12T19:18:00Z" w16du:dateUtc="2025-05-12T10:18:00Z">
              <w:rPr>
                <w:rFonts w:ascii="Times New Roman" w:hAnsi="Times New Roman" w:cs="Times New Roman"/>
                <w:sz w:val="20"/>
                <w:szCs w:val="20"/>
                <w:u w:val="single"/>
              </w:rPr>
            </w:rPrChange>
          </w:rPr>
          <w:tab/>
        </w:r>
        <w:r w:rsidRPr="00E51716" w:rsidDel="00D62E98">
          <w:rPr>
            <w:rFonts w:ascii="Times New Roman" w:eastAsia="ＭＳ 明朝" w:hAnsi="Times New Roman" w:cs="Times New Roman"/>
            <w:color w:val="FF0000"/>
            <w:sz w:val="20"/>
            <w:szCs w:val="20"/>
            <w:u w:val="single"/>
            <w:lang w:eastAsia="ja-JP"/>
            <w:rPrChange w:id="207" w:author="Akira Kishida（岸田朗）" w:date="2025-05-12T19:18:00Z" w16du:dateUtc="2025-05-12T10:18:00Z">
              <w:rPr>
                <w:rFonts w:ascii="Times New Roman" w:eastAsia="ＭＳ 明朝" w:hAnsi="Times New Roman" w:cs="Times New Roman"/>
                <w:sz w:val="20"/>
                <w:szCs w:val="20"/>
                <w:u w:val="single"/>
                <w:lang w:eastAsia="ja-JP"/>
              </w:rPr>
            </w:rPrChange>
          </w:rPr>
          <w:tab/>
        </w:r>
        <w:r w:rsidRPr="00E51716" w:rsidDel="00D62E98">
          <w:rPr>
            <w:rFonts w:ascii="Times New Roman" w:hAnsi="Times New Roman" w:cs="Times New Roman"/>
            <w:color w:val="FF0000"/>
            <w:sz w:val="20"/>
            <w:szCs w:val="20"/>
            <w:u w:val="single"/>
            <w:rPrChange w:id="208" w:author="Akira Kishida（岸田朗）" w:date="2025-05-12T19:18:00Z" w16du:dateUtc="2025-05-12T10:18:00Z">
              <w:rPr>
                <w:rFonts w:ascii="Times New Roman" w:hAnsi="Times New Roman" w:cs="Times New Roman"/>
                <w:sz w:val="20"/>
                <w:szCs w:val="20"/>
                <w:u w:val="single"/>
              </w:rPr>
            </w:rPrChange>
          </w:rPr>
          <w:delText>higher capability</w:delText>
        </w:r>
      </w:del>
    </w:p>
    <w:p w14:paraId="50C8571E" w14:textId="6F56A4B4" w:rsidR="00920489" w:rsidDel="00936861" w:rsidRDefault="00920489" w:rsidP="00920489">
      <w:pPr>
        <w:spacing w:after="0" w:line="288" w:lineRule="auto"/>
        <w:rPr>
          <w:del w:id="209" w:author="Akira Kishida（岸田朗）" w:date="2025-05-13T17:51:00Z" w16du:dateUtc="2025-05-13T08:51:00Z"/>
          <w:rFonts w:ascii="Times New Roman" w:eastAsia="ＭＳ 明朝" w:hAnsi="Times New Roman" w:cs="Times New Roman"/>
          <w:sz w:val="20"/>
          <w:szCs w:val="20"/>
          <w:u w:val="single"/>
          <w:lang w:eastAsia="ja-JP"/>
        </w:rPr>
      </w:pPr>
      <w:del w:id="210" w:author="Akira Kishida（岸田朗）" w:date="2025-05-13T17:51:00Z" w16du:dateUtc="2025-05-13T08:51:00Z">
        <w:r w:rsidRPr="002D7CA4" w:rsidDel="00FF2C6D">
          <w:rPr>
            <w:rFonts w:ascii="Times New Roman" w:hAnsi="Times New Roman" w:cs="Times New Roman" w:hint="eastAsia"/>
            <w:sz w:val="20"/>
            <w:szCs w:val="20"/>
            <w:u w:val="single"/>
          </w:rPr>
          <w:delText>ICF</w:delText>
        </w:r>
        <w:r w:rsidRPr="002D7CA4" w:rsidDel="00FF2C6D">
          <w:rPr>
            <w:rFonts w:ascii="Times New Roman" w:hAnsi="Times New Roman" w:cs="Times New Roman" w:hint="eastAsia"/>
            <w:sz w:val="20"/>
            <w:szCs w:val="20"/>
            <w:u w:val="single"/>
          </w:rPr>
          <w:tab/>
        </w:r>
        <w:r w:rsidRPr="002D7CA4" w:rsidDel="00FF2C6D">
          <w:rPr>
            <w:rFonts w:ascii="Times New Roman" w:eastAsia="ＭＳ 明朝" w:hAnsi="Times New Roman" w:cs="Times New Roman" w:hint="eastAsia"/>
            <w:sz w:val="20"/>
            <w:szCs w:val="20"/>
            <w:u w:val="single"/>
            <w:lang w:eastAsia="ja-JP"/>
          </w:rPr>
          <w:tab/>
        </w:r>
        <w:r w:rsidRPr="002D7CA4" w:rsidDel="00FF2C6D">
          <w:rPr>
            <w:rFonts w:ascii="Times New Roman" w:hAnsi="Times New Roman" w:cs="Times New Roman" w:hint="eastAsia"/>
            <w:sz w:val="20"/>
            <w:szCs w:val="20"/>
            <w:u w:val="single"/>
          </w:rPr>
          <w:delText>initial control frame</w:delText>
        </w:r>
      </w:del>
    </w:p>
    <w:p w14:paraId="41D7049F" w14:textId="09AEE168" w:rsidR="00936861" w:rsidRPr="00936861" w:rsidRDefault="00936861" w:rsidP="00920489">
      <w:pPr>
        <w:spacing w:after="0" w:line="288" w:lineRule="auto"/>
        <w:rPr>
          <w:ins w:id="211" w:author="Akira Kishida（岸田朗）" w:date="2025-05-14T20:50:00Z" w16du:dateUtc="2025-05-14T11:50:00Z"/>
          <w:rFonts w:ascii="Times New Roman" w:eastAsia="ＭＳ 明朝" w:hAnsi="Times New Roman" w:cs="Times New Roman" w:hint="eastAsia"/>
          <w:sz w:val="20"/>
          <w:szCs w:val="20"/>
          <w:u w:val="single"/>
          <w:lang w:eastAsia="ja-JP"/>
          <w:rPrChange w:id="212" w:author="Akira Kishida（岸田朗）" w:date="2025-05-14T20:50:00Z" w16du:dateUtc="2025-05-14T11:50:00Z">
            <w:rPr>
              <w:ins w:id="213" w:author="Akira Kishida（岸田朗）" w:date="2025-05-14T20:50:00Z" w16du:dateUtc="2025-05-14T11:50:00Z"/>
              <w:rFonts w:ascii="Times New Roman" w:hAnsi="Times New Roman" w:cs="Times New Roman"/>
              <w:sz w:val="20"/>
              <w:szCs w:val="20"/>
              <w:u w:val="single"/>
            </w:rPr>
          </w:rPrChange>
        </w:rPr>
      </w:pPr>
      <w:ins w:id="214" w:author="Akira Kishida（岸田朗）" w:date="2025-05-14T20:50:00Z" w16du:dateUtc="2025-05-14T11:50:00Z">
        <w:r>
          <w:rPr>
            <w:rFonts w:ascii="Times New Roman" w:eastAsia="ＭＳ 明朝" w:hAnsi="Times New Roman" w:cs="Times New Roman" w:hint="eastAsia"/>
            <w:sz w:val="20"/>
            <w:szCs w:val="20"/>
            <w:u w:val="single"/>
            <w:lang w:eastAsia="ja-JP"/>
          </w:rPr>
          <w:t>ICF</w:t>
        </w:r>
        <w:r>
          <w:rPr>
            <w:rFonts w:ascii="Times New Roman" w:eastAsia="ＭＳ 明朝" w:hAnsi="Times New Roman" w:cs="Times New Roman"/>
            <w:sz w:val="20"/>
            <w:szCs w:val="20"/>
            <w:u w:val="single"/>
            <w:lang w:eastAsia="ja-JP"/>
          </w:rPr>
          <w:tab/>
        </w:r>
        <w:r>
          <w:rPr>
            <w:rFonts w:ascii="Times New Roman" w:eastAsia="ＭＳ 明朝" w:hAnsi="Times New Roman" w:cs="Times New Roman"/>
            <w:sz w:val="20"/>
            <w:szCs w:val="20"/>
            <w:u w:val="single"/>
            <w:lang w:eastAsia="ja-JP"/>
          </w:rPr>
          <w:tab/>
        </w:r>
        <w:r>
          <w:rPr>
            <w:rFonts w:ascii="Times New Roman" w:eastAsia="ＭＳ 明朝" w:hAnsi="Times New Roman" w:cs="Times New Roman" w:hint="eastAsia"/>
            <w:sz w:val="20"/>
            <w:szCs w:val="20"/>
            <w:u w:val="single"/>
            <w:lang w:eastAsia="ja-JP"/>
          </w:rPr>
          <w:t>initial control frame</w:t>
        </w:r>
      </w:ins>
    </w:p>
    <w:p w14:paraId="30C2ECD8" w14:textId="10295E87" w:rsidR="00920489" w:rsidRPr="002D7CA4" w:rsidRDefault="00920489" w:rsidP="00920489">
      <w:pPr>
        <w:spacing w:after="0" w:line="288" w:lineRule="auto"/>
        <w:rPr>
          <w:rFonts w:ascii="Times New Roman" w:eastAsia="ＭＳ 明朝" w:hAnsi="Times New Roman" w:cs="Times New Roman"/>
          <w:sz w:val="20"/>
          <w:szCs w:val="20"/>
          <w:u w:val="single"/>
          <w:lang w:eastAsia="ja-JP"/>
        </w:rPr>
      </w:pPr>
      <w:r w:rsidRPr="002D7CA4">
        <w:rPr>
          <w:rFonts w:ascii="Times New Roman" w:hAnsi="Times New Roman" w:cs="Times New Roman" w:hint="eastAsia"/>
          <w:sz w:val="20"/>
          <w:szCs w:val="20"/>
          <w:u w:val="single"/>
        </w:rPr>
        <w:t>ICR</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initial control response</w:t>
      </w:r>
    </w:p>
    <w:p w14:paraId="4104F73B" w14:textId="724D849D"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IFCS</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 xml:space="preserve">intermediate FCS </w:t>
      </w:r>
    </w:p>
    <w:p w14:paraId="768D6753" w14:textId="2C6C25FF"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IM</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interference mitigation</w:t>
      </w:r>
    </w:p>
    <w:p w14:paraId="29C1D3A4" w14:textId="5D4E890F" w:rsidR="00920489" w:rsidRPr="000E420E" w:rsidDel="00D62E98" w:rsidRDefault="00920489" w:rsidP="00920489">
      <w:pPr>
        <w:spacing w:after="0" w:line="288" w:lineRule="auto"/>
        <w:rPr>
          <w:del w:id="215" w:author="Akira Kishida（岸田朗）" w:date="2025-05-13T21:17:00Z" w16du:dateUtc="2025-05-13T12:17:00Z"/>
          <w:rFonts w:ascii="Times New Roman" w:hAnsi="Times New Roman" w:cs="Times New Roman"/>
          <w:color w:val="FF0000"/>
          <w:sz w:val="20"/>
          <w:szCs w:val="20"/>
          <w:u w:val="single"/>
          <w:rPrChange w:id="216" w:author="Akira Kishida（岸田朗）" w:date="2025-05-13T18:28:00Z" w16du:dateUtc="2025-05-13T09:28:00Z">
            <w:rPr>
              <w:del w:id="217" w:author="Akira Kishida（岸田朗）" w:date="2025-05-13T21:17:00Z" w16du:dateUtc="2025-05-13T12:17:00Z"/>
              <w:rFonts w:ascii="Times New Roman" w:hAnsi="Times New Roman" w:cs="Times New Roman"/>
              <w:sz w:val="20"/>
              <w:szCs w:val="20"/>
              <w:u w:val="single"/>
            </w:rPr>
          </w:rPrChange>
        </w:rPr>
      </w:pPr>
      <w:del w:id="218" w:author="Akira Kishida（岸田朗）" w:date="2025-05-13T21:17:00Z" w16du:dateUtc="2025-05-13T12:17:00Z">
        <w:r w:rsidRPr="000E420E" w:rsidDel="00D62E98">
          <w:rPr>
            <w:rFonts w:ascii="Times New Roman" w:hAnsi="Times New Roman" w:cs="Times New Roman"/>
            <w:color w:val="FF0000"/>
            <w:sz w:val="20"/>
            <w:szCs w:val="20"/>
            <w:u w:val="single"/>
            <w:rPrChange w:id="219" w:author="Akira Kishida（岸田朗）" w:date="2025-05-13T18:28:00Z" w16du:dateUtc="2025-05-13T09:28:00Z">
              <w:rPr>
                <w:rFonts w:ascii="Times New Roman" w:hAnsi="Times New Roman" w:cs="Times New Roman"/>
                <w:sz w:val="20"/>
                <w:szCs w:val="20"/>
                <w:u w:val="single"/>
              </w:rPr>
            </w:rPrChange>
          </w:rPr>
          <w:delText>LC</w:delText>
        </w:r>
        <w:r w:rsidRPr="000E420E" w:rsidDel="00D62E98">
          <w:rPr>
            <w:rFonts w:ascii="Times New Roman" w:hAnsi="Times New Roman" w:cs="Times New Roman"/>
            <w:color w:val="FF0000"/>
            <w:sz w:val="20"/>
            <w:szCs w:val="20"/>
            <w:u w:val="single"/>
            <w:rPrChange w:id="220" w:author="Akira Kishida（岸田朗）" w:date="2025-05-13T18:28:00Z" w16du:dateUtc="2025-05-13T09:28:00Z">
              <w:rPr>
                <w:rFonts w:ascii="Times New Roman" w:hAnsi="Times New Roman" w:cs="Times New Roman"/>
                <w:sz w:val="20"/>
                <w:szCs w:val="20"/>
                <w:u w:val="single"/>
              </w:rPr>
            </w:rPrChange>
          </w:rPr>
          <w:tab/>
        </w:r>
        <w:r w:rsidRPr="000E420E" w:rsidDel="00D62E98">
          <w:rPr>
            <w:rFonts w:ascii="Times New Roman" w:eastAsia="ＭＳ 明朝" w:hAnsi="Times New Roman" w:cs="Times New Roman"/>
            <w:color w:val="FF0000"/>
            <w:sz w:val="20"/>
            <w:szCs w:val="20"/>
            <w:u w:val="single"/>
            <w:lang w:eastAsia="ja-JP"/>
            <w:rPrChange w:id="221" w:author="Akira Kishida（岸田朗）" w:date="2025-05-13T18:28:00Z" w16du:dateUtc="2025-05-13T09:28:00Z">
              <w:rPr>
                <w:rFonts w:ascii="Times New Roman" w:eastAsia="ＭＳ 明朝" w:hAnsi="Times New Roman" w:cs="Times New Roman"/>
                <w:sz w:val="20"/>
                <w:szCs w:val="20"/>
                <w:u w:val="single"/>
                <w:lang w:eastAsia="ja-JP"/>
              </w:rPr>
            </w:rPrChange>
          </w:rPr>
          <w:tab/>
        </w:r>
        <w:r w:rsidRPr="000E420E" w:rsidDel="00D62E98">
          <w:rPr>
            <w:rFonts w:ascii="Times New Roman" w:hAnsi="Times New Roman" w:cs="Times New Roman"/>
            <w:color w:val="FF0000"/>
            <w:sz w:val="20"/>
            <w:szCs w:val="20"/>
            <w:u w:val="single"/>
            <w:rPrChange w:id="222" w:author="Akira Kishida（岸田朗）" w:date="2025-05-13T18:28:00Z" w16du:dateUtc="2025-05-13T09:28:00Z">
              <w:rPr>
                <w:rFonts w:ascii="Times New Roman" w:hAnsi="Times New Roman" w:cs="Times New Roman"/>
                <w:sz w:val="20"/>
                <w:szCs w:val="20"/>
                <w:u w:val="single"/>
              </w:rPr>
            </w:rPrChange>
          </w:rPr>
          <w:delText>lower capability</w:delText>
        </w:r>
      </w:del>
    </w:p>
    <w:p w14:paraId="0BE0F10E" w14:textId="28B95FFD" w:rsidR="00920489" w:rsidRPr="002D7CA4" w:rsidRDefault="00920489" w:rsidP="00920489">
      <w:pPr>
        <w:spacing w:after="0" w:line="288" w:lineRule="auto"/>
        <w:rPr>
          <w:rFonts w:ascii="Times New Roman" w:hAnsi="Times New Roman" w:cs="Times New Roman"/>
          <w:sz w:val="20"/>
          <w:szCs w:val="20"/>
          <w:u w:val="single"/>
        </w:rPr>
      </w:pPr>
      <w:del w:id="223" w:author="Akira Kishida（岸田朗）" w:date="2025-05-13T21:17:00Z" w16du:dateUtc="2025-05-13T12:17:00Z">
        <w:r w:rsidRPr="002D7CA4" w:rsidDel="00D62E98">
          <w:rPr>
            <w:rFonts w:ascii="Times New Roman" w:hAnsi="Times New Roman" w:cs="Times New Roman" w:hint="eastAsia"/>
            <w:sz w:val="20"/>
            <w:szCs w:val="20"/>
            <w:u w:val="single"/>
          </w:rPr>
          <w:delText>L</w:delText>
        </w:r>
      </w:del>
      <w:ins w:id="224" w:author="Akira Kishida（岸田朗）" w:date="2025-05-13T23:26:00Z" w16du:dateUtc="2025-05-13T14:26:00Z">
        <w:r w:rsidR="00D92ABC">
          <w:rPr>
            <w:rFonts w:ascii="Times New Roman" w:eastAsia="ＭＳ 明朝" w:hAnsi="Times New Roman" w:cs="Times New Roman" w:hint="eastAsia"/>
            <w:sz w:val="20"/>
            <w:szCs w:val="20"/>
            <w:u w:val="single"/>
            <w:lang w:eastAsia="ja-JP"/>
          </w:rPr>
          <w:t>L</w:t>
        </w:r>
      </w:ins>
      <w:r w:rsidRPr="002D7CA4">
        <w:rPr>
          <w:rFonts w:ascii="Times New Roman" w:hAnsi="Times New Roman" w:cs="Times New Roman" w:hint="eastAsia"/>
          <w:sz w:val="20"/>
          <w:szCs w:val="20"/>
          <w:u w:val="single"/>
        </w:rPr>
        <w:t>LI</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low latency indication</w:t>
      </w:r>
    </w:p>
    <w:p w14:paraId="4F8C5B96" w14:textId="2D30FDE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LOM</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limited operation mode</w:t>
      </w:r>
    </w:p>
    <w:p w14:paraId="56A2577E" w14:textId="2E58EBEF" w:rsidR="00920489" w:rsidRPr="0087549F" w:rsidDel="00FF2C6D" w:rsidRDefault="00920489" w:rsidP="00920489">
      <w:pPr>
        <w:spacing w:after="0" w:line="288" w:lineRule="auto"/>
        <w:rPr>
          <w:del w:id="225" w:author="Akira Kishida（岸田朗）" w:date="2025-05-13T17:52:00Z" w16du:dateUtc="2025-05-13T08:52:00Z"/>
          <w:rFonts w:ascii="Times New Roman" w:hAnsi="Times New Roman" w:cs="Times New Roman"/>
          <w:sz w:val="20"/>
          <w:szCs w:val="20"/>
        </w:rPr>
      </w:pPr>
      <w:del w:id="226" w:author="Akira Kishida（岸田朗）" w:date="2025-05-13T17:52:00Z" w16du:dateUtc="2025-05-13T08:52:00Z">
        <w:r w:rsidRPr="0087549F" w:rsidDel="00FF2C6D">
          <w:rPr>
            <w:rFonts w:ascii="Times New Roman" w:hAnsi="Times New Roman" w:cs="Times New Roman"/>
            <w:sz w:val="20"/>
            <w:szCs w:val="20"/>
          </w:rPr>
          <w:delText>MAPC</w:delText>
        </w:r>
        <w:r w:rsidRPr="0087549F" w:rsidDel="00FF2C6D">
          <w:rPr>
            <w:rFonts w:ascii="Times New Roman" w:hAnsi="Times New Roman" w:cs="Times New Roman"/>
            <w:sz w:val="20"/>
            <w:szCs w:val="20"/>
          </w:rPr>
          <w:tab/>
        </w:r>
        <w:r w:rsidRPr="0087549F" w:rsidDel="00FF2C6D">
          <w:rPr>
            <w:rFonts w:ascii="Times New Roman" w:eastAsia="ＭＳ 明朝" w:hAnsi="Times New Roman" w:cs="Times New Roman"/>
            <w:sz w:val="20"/>
            <w:szCs w:val="20"/>
            <w:lang w:eastAsia="ja-JP"/>
          </w:rPr>
          <w:tab/>
        </w:r>
        <w:r w:rsidRPr="0087549F" w:rsidDel="00FF2C6D">
          <w:rPr>
            <w:rFonts w:ascii="Times New Roman" w:hAnsi="Times New Roman" w:cs="Times New Roman"/>
            <w:sz w:val="20"/>
            <w:szCs w:val="20"/>
          </w:rPr>
          <w:delText>multi-AP coordination</w:delText>
        </w:r>
      </w:del>
    </w:p>
    <w:p w14:paraId="2D0359FC" w14:textId="46C342C9"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MLPM</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multi-link power management</w:t>
      </w:r>
    </w:p>
    <w:p w14:paraId="26B9ADF1" w14:textId="5A703EB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NPCA</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non-primary channel access</w:t>
      </w:r>
    </w:p>
    <w:p w14:paraId="3C52CB38" w14:textId="297716F0" w:rsidR="00920489" w:rsidRPr="002D7CA4" w:rsidDel="00A87551" w:rsidRDefault="00920489" w:rsidP="00920489">
      <w:pPr>
        <w:spacing w:after="0" w:line="288" w:lineRule="auto"/>
        <w:rPr>
          <w:del w:id="227" w:author="Akira Kishida（岸田朗）" w:date="2025-05-14T15:33:00Z" w16du:dateUtc="2025-05-14T06:33:00Z"/>
          <w:rFonts w:ascii="Times New Roman" w:hAnsi="Times New Roman" w:cs="Times New Roman"/>
          <w:sz w:val="20"/>
          <w:szCs w:val="20"/>
          <w:u w:val="single"/>
        </w:rPr>
      </w:pPr>
      <w:del w:id="228" w:author="Akira Kishida（岸田朗）" w:date="2025-05-14T15:33:00Z" w16du:dateUtc="2025-05-14T06:33:00Z">
        <w:r w:rsidRPr="002D7CA4" w:rsidDel="00A87551">
          <w:rPr>
            <w:rFonts w:ascii="Times New Roman" w:hAnsi="Times New Roman" w:cs="Times New Roman" w:hint="eastAsia"/>
            <w:sz w:val="20"/>
            <w:szCs w:val="20"/>
            <w:u w:val="single"/>
          </w:rPr>
          <w:delText>P2P</w:delText>
        </w:r>
        <w:r w:rsidR="004076E4" w:rsidRPr="002D7CA4" w:rsidDel="00A87551">
          <w:rPr>
            <w:rFonts w:ascii="Times New Roman" w:eastAsia="ＭＳ 明朝" w:hAnsi="Times New Roman" w:cs="Times New Roman" w:hint="eastAsia"/>
            <w:sz w:val="20"/>
            <w:szCs w:val="20"/>
            <w:u w:val="single"/>
            <w:lang w:eastAsia="ja-JP"/>
          </w:rPr>
          <w:tab/>
        </w:r>
        <w:r w:rsidRPr="002D7CA4" w:rsidDel="00A87551">
          <w:rPr>
            <w:rFonts w:ascii="Times New Roman" w:hAnsi="Times New Roman" w:cs="Times New Roman" w:hint="eastAsia"/>
            <w:sz w:val="20"/>
            <w:szCs w:val="20"/>
            <w:u w:val="single"/>
          </w:rPr>
          <w:tab/>
          <w:delText>peer-to-peer</w:delText>
        </w:r>
      </w:del>
    </w:p>
    <w:p w14:paraId="4F4B06EC" w14:textId="1E1C24EE"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P-EDCA</w:t>
      </w:r>
      <w:r w:rsidRPr="002D7CA4">
        <w:rPr>
          <w:rFonts w:ascii="Times New Roman" w:hAnsi="Times New Roman" w:cs="Times New Roman" w:hint="eastAsia"/>
          <w:sz w:val="20"/>
          <w:szCs w:val="20"/>
          <w:u w:val="single"/>
        </w:rPr>
        <w:tab/>
      </w:r>
      <w:r w:rsidR="00081988" w:rsidRPr="0087549F">
        <w:rPr>
          <w:rFonts w:ascii="Times New Roman" w:eastAsia="ＭＳ 明朝" w:hAnsi="Times New Roman" w:cs="Times New Roman"/>
          <w:sz w:val="20"/>
          <w:szCs w:val="20"/>
          <w:u w:val="single"/>
          <w:lang w:eastAsia="ja-JP"/>
        </w:rPr>
        <w:t>p</w:t>
      </w:r>
      <w:r w:rsidRPr="002D7CA4">
        <w:rPr>
          <w:rFonts w:ascii="Times New Roman" w:hAnsi="Times New Roman" w:cs="Times New Roman" w:hint="eastAsia"/>
          <w:sz w:val="20"/>
          <w:szCs w:val="20"/>
          <w:u w:val="single"/>
        </w:rPr>
        <w:t>rioritized EDCA</w:t>
      </w:r>
    </w:p>
    <w:p w14:paraId="06EE9FE2" w14:textId="70FA1698"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PUO</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periodic unavailability operation</w:t>
      </w:r>
    </w:p>
    <w:p w14:paraId="0B78490B" w14:textId="24CDC2D5" w:rsidR="00920489" w:rsidRPr="002D7CA4" w:rsidDel="00FD676E" w:rsidRDefault="00920489" w:rsidP="00920489">
      <w:pPr>
        <w:spacing w:after="0" w:line="288" w:lineRule="auto"/>
        <w:rPr>
          <w:del w:id="229" w:author="Akira Kishida（岸田朗）" w:date="2025-05-13T16:51:00Z" w16du:dateUtc="2025-05-13T07:51:00Z"/>
          <w:rFonts w:ascii="Times New Roman" w:hAnsi="Times New Roman" w:cs="Times New Roman"/>
          <w:sz w:val="20"/>
          <w:szCs w:val="20"/>
          <w:u w:val="single"/>
        </w:rPr>
      </w:pPr>
      <w:del w:id="230" w:author="Akira Kishida（岸田朗）" w:date="2025-05-13T16:51:00Z" w16du:dateUtc="2025-05-13T07:51:00Z">
        <w:r w:rsidRPr="002D7CA4" w:rsidDel="00FD676E">
          <w:rPr>
            <w:rFonts w:ascii="Times New Roman" w:hAnsi="Times New Roman" w:cs="Times New Roman" w:hint="eastAsia"/>
            <w:sz w:val="20"/>
            <w:szCs w:val="20"/>
            <w:u w:val="single"/>
          </w:rPr>
          <w:delText>RL-SIG</w:delText>
        </w:r>
        <w:r w:rsidR="004076E4" w:rsidRPr="002D7CA4" w:rsidDel="00FD676E">
          <w:rPr>
            <w:rFonts w:ascii="Times New Roman" w:eastAsia="ＭＳ 明朝" w:hAnsi="Times New Roman" w:cs="Times New Roman" w:hint="eastAsia"/>
            <w:sz w:val="20"/>
            <w:szCs w:val="20"/>
            <w:u w:val="single"/>
            <w:lang w:eastAsia="ja-JP"/>
          </w:rPr>
          <w:tab/>
        </w:r>
        <w:r w:rsidRPr="002D7CA4" w:rsidDel="00FD676E">
          <w:rPr>
            <w:rFonts w:ascii="Times New Roman" w:hAnsi="Times New Roman" w:cs="Times New Roman" w:hint="eastAsia"/>
            <w:sz w:val="20"/>
            <w:szCs w:val="20"/>
            <w:u w:val="single"/>
          </w:rPr>
          <w:tab/>
          <w:delText xml:space="preserve">Repeated </w:delText>
        </w:r>
        <w:r w:rsidR="00081988" w:rsidRPr="0087549F" w:rsidDel="00FD676E">
          <w:rPr>
            <w:rFonts w:ascii="Times New Roman" w:eastAsia="ＭＳ 明朝" w:hAnsi="Times New Roman" w:cs="Times New Roman"/>
            <w:sz w:val="20"/>
            <w:szCs w:val="20"/>
            <w:u w:val="single"/>
            <w:lang w:eastAsia="ja-JP"/>
          </w:rPr>
          <w:delText>n</w:delText>
        </w:r>
        <w:r w:rsidRPr="002D7CA4" w:rsidDel="00FD676E">
          <w:rPr>
            <w:rFonts w:ascii="Times New Roman" w:hAnsi="Times New Roman" w:cs="Times New Roman" w:hint="eastAsia"/>
            <w:sz w:val="20"/>
            <w:szCs w:val="20"/>
            <w:u w:val="single"/>
          </w:rPr>
          <w:delText xml:space="preserve">on-HT </w:delText>
        </w:r>
        <w:r w:rsidR="00081988" w:rsidRPr="0087549F" w:rsidDel="00FD676E">
          <w:rPr>
            <w:rFonts w:ascii="Times New Roman" w:hAnsi="Times New Roman" w:cs="Times New Roman"/>
            <w:sz w:val="20"/>
            <w:szCs w:val="20"/>
            <w:u w:val="single"/>
          </w:rPr>
          <w:delText>SIGNAL</w:delText>
        </w:r>
        <w:r w:rsidRPr="002D7CA4" w:rsidDel="00FD676E">
          <w:rPr>
            <w:rFonts w:ascii="Times New Roman" w:hAnsi="Times New Roman" w:cs="Times New Roman" w:hint="eastAsia"/>
            <w:sz w:val="20"/>
            <w:szCs w:val="20"/>
            <w:u w:val="single"/>
          </w:rPr>
          <w:delText xml:space="preserve"> field</w:delText>
        </w:r>
      </w:del>
    </w:p>
    <w:p w14:paraId="2096D75B" w14:textId="72AC1923" w:rsidR="00920489" w:rsidRPr="002D7CA4" w:rsidRDefault="00920489" w:rsidP="00920489">
      <w:pPr>
        <w:spacing w:after="0" w:line="288" w:lineRule="auto"/>
        <w:rPr>
          <w:rFonts w:ascii="Times New Roman" w:hAnsi="Times New Roman" w:cs="Times New Roman"/>
          <w:sz w:val="20"/>
          <w:szCs w:val="20"/>
          <w:u w:val="single"/>
        </w:rPr>
      </w:pPr>
      <w:del w:id="231" w:author="Akira Kishida（岸田朗）" w:date="2025-05-13T16:51:00Z" w16du:dateUtc="2025-05-13T07:51:00Z">
        <w:r w:rsidRPr="002D7CA4" w:rsidDel="00FD676E">
          <w:rPr>
            <w:rFonts w:ascii="Times New Roman" w:hAnsi="Times New Roman" w:cs="Times New Roman" w:hint="eastAsia"/>
            <w:sz w:val="20"/>
            <w:szCs w:val="20"/>
            <w:u w:val="single"/>
          </w:rPr>
          <w:delText>R</w:delText>
        </w:r>
      </w:del>
      <w:ins w:id="232" w:author="Akira Kishida（岸田朗）" w:date="2025-05-13T17:52:00Z" w16du:dateUtc="2025-05-13T08:52:00Z">
        <w:r w:rsidR="00FF2C6D">
          <w:rPr>
            <w:rFonts w:ascii="Times New Roman" w:eastAsia="ＭＳ 明朝" w:hAnsi="Times New Roman" w:cs="Times New Roman" w:hint="eastAsia"/>
            <w:sz w:val="20"/>
            <w:szCs w:val="20"/>
            <w:u w:val="single"/>
            <w:lang w:eastAsia="ja-JP"/>
          </w:rPr>
          <w:t>R</w:t>
        </w:r>
      </w:ins>
      <w:r w:rsidRPr="002D7CA4">
        <w:rPr>
          <w:rFonts w:ascii="Times New Roman" w:hAnsi="Times New Roman" w:cs="Times New Roman" w:hint="eastAsia"/>
          <w:sz w:val="20"/>
          <w:szCs w:val="20"/>
          <w:u w:val="single"/>
        </w:rPr>
        <w:t>RU</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regular RU</w:t>
      </w:r>
    </w:p>
    <w:p w14:paraId="55D085EA" w14:textId="7FE8F838" w:rsidR="00920489" w:rsidRPr="002D7CA4" w:rsidDel="00A87551" w:rsidRDefault="00920489" w:rsidP="00920489">
      <w:pPr>
        <w:spacing w:after="0" w:line="288" w:lineRule="auto"/>
        <w:rPr>
          <w:del w:id="233" w:author="Akira Kishida（岸田朗）" w:date="2025-05-14T15:32:00Z" w16du:dateUtc="2025-05-14T06:32:00Z"/>
          <w:rFonts w:ascii="Times New Roman" w:hAnsi="Times New Roman" w:cs="Times New Roman"/>
          <w:sz w:val="20"/>
          <w:szCs w:val="20"/>
          <w:u w:val="single"/>
        </w:rPr>
      </w:pPr>
      <w:del w:id="234" w:author="Akira Kishida（岸田朗）" w:date="2025-05-14T15:32:00Z" w16du:dateUtc="2025-05-14T06:32:00Z">
        <w:r w:rsidRPr="002D7CA4" w:rsidDel="00A87551">
          <w:rPr>
            <w:rFonts w:ascii="Times New Roman" w:hAnsi="Times New Roman" w:cs="Times New Roman" w:hint="eastAsia"/>
            <w:sz w:val="20"/>
            <w:szCs w:val="20"/>
            <w:u w:val="single"/>
          </w:rPr>
          <w:delText>RSID</w:delText>
        </w:r>
        <w:r w:rsidR="004076E4" w:rsidRPr="002D7CA4" w:rsidDel="00A87551">
          <w:rPr>
            <w:rFonts w:ascii="Times New Roman" w:eastAsia="ＭＳ 明朝" w:hAnsi="Times New Roman" w:cs="Times New Roman" w:hint="eastAsia"/>
            <w:sz w:val="20"/>
            <w:szCs w:val="20"/>
            <w:u w:val="single"/>
            <w:lang w:eastAsia="ja-JP"/>
          </w:rPr>
          <w:tab/>
        </w:r>
        <w:r w:rsidRPr="002D7CA4" w:rsidDel="00A87551">
          <w:rPr>
            <w:rFonts w:ascii="Times New Roman" w:hAnsi="Times New Roman" w:cs="Times New Roman" w:hint="eastAsia"/>
            <w:sz w:val="20"/>
            <w:szCs w:val="20"/>
            <w:u w:val="single"/>
          </w:rPr>
          <w:tab/>
          <w:delText>ranging session identifier</w:delText>
        </w:r>
      </w:del>
    </w:p>
    <w:p w14:paraId="3BAE4344" w14:textId="523F1DAA" w:rsidR="00920489" w:rsidRPr="002D7CA4" w:rsidDel="00034E93" w:rsidRDefault="00920489" w:rsidP="00920489">
      <w:pPr>
        <w:spacing w:after="0" w:line="288" w:lineRule="auto"/>
        <w:rPr>
          <w:del w:id="235" w:author="Akira Kishida（岸田朗）" w:date="2025-05-13T16:40:00Z" w16du:dateUtc="2025-05-13T07:40:00Z"/>
          <w:rFonts w:ascii="Times New Roman" w:hAnsi="Times New Roman" w:cs="Times New Roman"/>
          <w:sz w:val="20"/>
          <w:szCs w:val="20"/>
          <w:u w:val="single"/>
        </w:rPr>
      </w:pPr>
      <w:del w:id="236" w:author="Akira Kishida（岸田朗）" w:date="2025-05-13T16:40:00Z" w16du:dateUtc="2025-05-13T07:40:00Z">
        <w:r w:rsidRPr="002D7CA4" w:rsidDel="00034E93">
          <w:rPr>
            <w:rFonts w:ascii="Times New Roman" w:hAnsi="Times New Roman" w:cs="Times New Roman" w:hint="eastAsia"/>
            <w:sz w:val="20"/>
            <w:szCs w:val="20"/>
            <w:u w:val="single"/>
          </w:rPr>
          <w:delText>SINR</w:delText>
        </w:r>
        <w:r w:rsidR="004076E4" w:rsidRPr="002D7CA4" w:rsidDel="00034E93">
          <w:rPr>
            <w:rFonts w:ascii="Times New Roman" w:eastAsia="ＭＳ 明朝" w:hAnsi="Times New Roman" w:cs="Times New Roman" w:hint="eastAsia"/>
            <w:sz w:val="20"/>
            <w:szCs w:val="20"/>
            <w:u w:val="single"/>
            <w:lang w:eastAsia="ja-JP"/>
          </w:rPr>
          <w:tab/>
        </w:r>
        <w:r w:rsidRPr="002D7CA4" w:rsidDel="00034E93">
          <w:rPr>
            <w:rFonts w:ascii="Times New Roman" w:hAnsi="Times New Roman" w:cs="Times New Roman" w:hint="eastAsia"/>
            <w:sz w:val="20"/>
            <w:szCs w:val="20"/>
            <w:u w:val="single"/>
          </w:rPr>
          <w:tab/>
          <w:delText>signal to interference and noise ratio</w:delText>
        </w:r>
      </w:del>
    </w:p>
    <w:p w14:paraId="5CF2B26D" w14:textId="45CDE56C" w:rsidR="00920489" w:rsidRPr="002D7CA4" w:rsidRDefault="00920489" w:rsidP="00920489">
      <w:pPr>
        <w:spacing w:after="0" w:line="288" w:lineRule="auto"/>
        <w:rPr>
          <w:rFonts w:ascii="Times New Roman" w:eastAsia="ＭＳ 明朝" w:hAnsi="Times New Roman" w:cs="Times New Roman"/>
          <w:sz w:val="20"/>
          <w:szCs w:val="20"/>
          <w:u w:val="single"/>
          <w:lang w:eastAsia="ja-JP"/>
        </w:rPr>
      </w:pPr>
      <w:r w:rsidRPr="002D7CA4">
        <w:rPr>
          <w:rFonts w:ascii="Times New Roman" w:hAnsi="Times New Roman" w:cs="Times New Roman" w:hint="eastAsia"/>
          <w:sz w:val="20"/>
          <w:szCs w:val="20"/>
          <w:u w:val="single"/>
        </w:rPr>
        <w:t>SMD</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seamless mobility domain</w:t>
      </w:r>
    </w:p>
    <w:p w14:paraId="65B3F2E9" w14:textId="216143E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UEQM</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unequal modulation</w:t>
      </w:r>
    </w:p>
    <w:p w14:paraId="041D2B38" w14:textId="2B759ACE" w:rsidR="00425640" w:rsidRPr="0087549F" w:rsidRDefault="00920489" w:rsidP="00920489">
      <w:pPr>
        <w:spacing w:after="0" w:line="288" w:lineRule="auto"/>
        <w:rPr>
          <w:rFonts w:ascii="Times New Roman" w:eastAsia="ＭＳ 明朝" w:hAnsi="Times New Roman" w:cs="Times New Roman"/>
          <w:b/>
          <w:lang w:eastAsia="ja-JP"/>
        </w:rPr>
      </w:pPr>
      <w:r w:rsidRPr="0087549F">
        <w:rPr>
          <w:rFonts w:ascii="Times New Roman" w:hAnsi="Times New Roman" w:cs="Times New Roman"/>
          <w:sz w:val="20"/>
          <w:szCs w:val="20"/>
        </w:rPr>
        <w:t>UHR</w:t>
      </w:r>
      <w:r w:rsidR="004076E4" w:rsidRPr="0087549F">
        <w:rPr>
          <w:rFonts w:ascii="Times New Roman" w:eastAsia="ＭＳ 明朝" w:hAnsi="Times New Roman" w:cs="Times New Roman"/>
          <w:sz w:val="20"/>
          <w:szCs w:val="20"/>
          <w:lang w:eastAsia="ja-JP"/>
        </w:rPr>
        <w:tab/>
      </w:r>
      <w:r w:rsidRPr="0087549F">
        <w:rPr>
          <w:rFonts w:ascii="Times New Roman" w:hAnsi="Times New Roman" w:cs="Times New Roman"/>
          <w:sz w:val="20"/>
          <w:szCs w:val="20"/>
        </w:rPr>
        <w:tab/>
      </w:r>
      <w:proofErr w:type="spellStart"/>
      <w:r w:rsidRPr="0087549F">
        <w:rPr>
          <w:rFonts w:ascii="Times New Roman" w:hAnsi="Times New Roman" w:cs="Times New Roman"/>
          <w:sz w:val="20"/>
          <w:szCs w:val="20"/>
        </w:rPr>
        <w:t>ultra high</w:t>
      </w:r>
      <w:proofErr w:type="spellEnd"/>
      <w:r w:rsidRPr="0087549F">
        <w:rPr>
          <w:rFonts w:ascii="Times New Roman" w:hAnsi="Times New Roman" w:cs="Times New Roman"/>
          <w:sz w:val="20"/>
          <w:szCs w:val="20"/>
        </w:rPr>
        <w:t xml:space="preserve"> reliability</w:t>
      </w:r>
    </w:p>
    <w:p w14:paraId="6D0D7AA3" w14:textId="77777777" w:rsidR="00425640" w:rsidRDefault="00425640" w:rsidP="008F2C73">
      <w:pPr>
        <w:rPr>
          <w:rFonts w:ascii="Times New Roman" w:eastAsia="ＭＳ 明朝" w:hAnsi="Times New Roman" w:cs="Times New Roman"/>
          <w:b/>
          <w:lang w:eastAsia="ja-JP"/>
        </w:rPr>
      </w:pPr>
    </w:p>
    <w:p w14:paraId="0AFDCF0B" w14:textId="77777777" w:rsidR="00425640" w:rsidRPr="00425640" w:rsidRDefault="00425640" w:rsidP="008F2C73">
      <w:pPr>
        <w:rPr>
          <w:rFonts w:ascii="Times New Roman" w:eastAsia="ＭＳ 明朝" w:hAnsi="Times New Roman" w:cs="Times New Roman"/>
          <w:b/>
          <w:lang w:eastAsia="ja-JP"/>
        </w:rPr>
      </w:pPr>
    </w:p>
    <w:p w14:paraId="31BEDD97" w14:textId="27563BE5" w:rsidR="008F2C73" w:rsidRPr="008B726D" w:rsidRDefault="0002445A" w:rsidP="0002445A">
      <w:pPr>
        <w:pStyle w:val="af5"/>
        <w:rPr>
          <w:rFonts w:ascii="Times New Roman" w:hAnsi="Times New Roman"/>
          <w:lang w:eastAsia="zh-CN"/>
        </w:rPr>
      </w:pPr>
      <w:r w:rsidRPr="008B726D">
        <w:rPr>
          <w:rFonts w:ascii="Times New Roman" w:hAnsi="Times New Roman"/>
          <w:highlight w:val="yellow"/>
          <w:lang w:eastAsia="zh-CN"/>
        </w:rPr>
        <w:t>End of the document</w:t>
      </w:r>
    </w:p>
    <w:sectPr w:rsidR="008F2C73" w:rsidRPr="008B726D"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5E06E" w14:textId="77777777" w:rsidR="00F6708F" w:rsidRDefault="00F6708F">
      <w:pPr>
        <w:spacing w:after="0" w:line="240" w:lineRule="auto"/>
      </w:pPr>
      <w:r>
        <w:separator/>
      </w:r>
    </w:p>
  </w:endnote>
  <w:endnote w:type="continuationSeparator" w:id="0">
    <w:p w14:paraId="0EF307BB" w14:textId="77777777" w:rsidR="00F6708F" w:rsidRDefault="00F6708F">
      <w:pPr>
        <w:spacing w:after="0" w:line="240" w:lineRule="auto"/>
      </w:pPr>
      <w:r>
        <w:continuationSeparator/>
      </w:r>
    </w:p>
  </w:endnote>
  <w:endnote w:type="continuationNotice" w:id="1">
    <w:p w14:paraId="64CC93A9" w14:textId="77777777" w:rsidR="00F6708F" w:rsidRDefault="00F67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9060000" w:usb2="00000010" w:usb3="00000000" w:csb0="0008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144BB49F" w:rsidR="0012467A" w:rsidRPr="00CB5571" w:rsidRDefault="0012467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4E9B5A1F" w:rsidR="0012467A" w:rsidRPr="007B7FB2" w:rsidRDefault="0012467A" w:rsidP="00CB5571">
    <w:pPr>
      <w:pBdr>
        <w:top w:val="single" w:sz="6" w:space="1" w:color="auto"/>
      </w:pBdr>
      <w:tabs>
        <w:tab w:val="center" w:pos="4680"/>
        <w:tab w:val="right" w:pos="9360"/>
        <w:tab w:val="right" w:pos="12960"/>
      </w:tabs>
      <w:spacing w:after="0" w:line="240" w:lineRule="auto"/>
      <w:rPr>
        <w:rFonts w:ascii="Times New Roman" w:eastAsia="ＭＳ 明朝" w:hAnsi="Times New Roman" w:cs="Times New Roman"/>
        <w:sz w:val="24"/>
        <w:szCs w:val="20"/>
        <w:lang w:val="en-GB" w:eastAsia="ja-JP"/>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B7FB2">
      <w:rPr>
        <w:rFonts w:ascii="Times New Roman" w:eastAsia="ＭＳ 明朝" w:hAnsi="Times New Roman" w:cs="Times New Roman" w:hint="eastAsia"/>
        <w:sz w:val="24"/>
        <w:szCs w:val="20"/>
        <w:lang w:val="en-GB" w:eastAsia="ja-JP"/>
      </w:rPr>
      <w:t>Akira Kishida</w:t>
    </w:r>
    <w:r w:rsidRPr="00CB5571">
      <w:rPr>
        <w:rFonts w:ascii="Times New Roman" w:eastAsia="Malgun Gothic" w:hAnsi="Times New Roman" w:cs="Times New Roman"/>
        <w:sz w:val="24"/>
        <w:szCs w:val="20"/>
        <w:lang w:val="en-GB"/>
      </w:rPr>
      <w:t xml:space="preserve">, </w:t>
    </w:r>
    <w:r w:rsidR="007B7FB2">
      <w:rPr>
        <w:rFonts w:ascii="Times New Roman" w:eastAsia="ＭＳ 明朝" w:hAnsi="Times New Roman" w:cs="Times New Roman" w:hint="eastAsia"/>
        <w:sz w:val="24"/>
        <w:szCs w:val="20"/>
        <w:lang w:val="en-GB" w:eastAsia="ja-JP"/>
      </w:rPr>
      <w:t>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DED87" w14:textId="77777777" w:rsidR="00F6708F" w:rsidRDefault="00F6708F">
      <w:pPr>
        <w:spacing w:after="0" w:line="240" w:lineRule="auto"/>
      </w:pPr>
      <w:r>
        <w:separator/>
      </w:r>
    </w:p>
  </w:footnote>
  <w:footnote w:type="continuationSeparator" w:id="0">
    <w:p w14:paraId="0D37D416" w14:textId="77777777" w:rsidR="00F6708F" w:rsidRDefault="00F6708F">
      <w:pPr>
        <w:spacing w:after="0" w:line="240" w:lineRule="auto"/>
      </w:pPr>
      <w:r>
        <w:continuationSeparator/>
      </w:r>
    </w:p>
  </w:footnote>
  <w:footnote w:type="continuationNotice" w:id="1">
    <w:p w14:paraId="1618EDA3" w14:textId="77777777" w:rsidR="00F6708F" w:rsidRDefault="00F670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4F50F05" w:rsidR="0012467A" w:rsidRPr="002D636E" w:rsidRDefault="0012467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9D33" w14:textId="1AAED92D" w:rsidR="0020213A" w:rsidRPr="0020213A" w:rsidRDefault="0012467A" w:rsidP="00CB5571">
    <w:pPr>
      <w:pBdr>
        <w:bottom w:val="single" w:sz="6" w:space="2" w:color="auto"/>
      </w:pBdr>
      <w:tabs>
        <w:tab w:val="left" w:pos="1440"/>
        <w:tab w:val="center" w:pos="4680"/>
        <w:tab w:val="right" w:pos="9360"/>
        <w:tab w:val="right" w:pos="12960"/>
      </w:tabs>
      <w:spacing w:after="0" w:line="240" w:lineRule="auto"/>
      <w:rPr>
        <w:rFonts w:ascii="Times New Roman" w:eastAsia="ＭＳ 明朝" w:hAnsi="Times New Roman" w:cs="Times New Roman"/>
        <w:b/>
        <w:sz w:val="28"/>
        <w:szCs w:val="20"/>
        <w:lang w:val="en-GB" w:eastAsia="ja-JP"/>
        <w:rPrChange w:id="237" w:author="Akira Kishida（岸田朗）" w:date="2025-05-14T15:48:00Z" w16du:dateUtc="2025-05-14T06:48:00Z">
          <w:rPr>
            <w:rFonts w:ascii="Times New Roman" w:eastAsia="ＭＳ 明朝" w:hAnsi="Times New Roman" w:cs="Times New Roman"/>
            <w:b/>
            <w:sz w:val="28"/>
            <w:szCs w:val="20"/>
            <w:lang w:eastAsia="ja-JP"/>
          </w:rPr>
        </w:rPrChange>
      </w:rPr>
    </w:pPr>
    <w:r>
      <w:rPr>
        <w:rFonts w:ascii="Times New Roman" w:eastAsia="Malgun Gothic" w:hAnsi="Times New Roman" w:cs="Times New Roman"/>
        <w:b/>
        <w:sz w:val="28"/>
        <w:szCs w:val="20"/>
      </w:rPr>
      <w:t>Ma</w:t>
    </w:r>
    <w:r w:rsidR="007B7FB2">
      <w:rPr>
        <w:rFonts w:ascii="Times New Roman" w:eastAsia="ＭＳ 明朝" w:hAnsi="Times New Roman" w:cs="Times New Roman" w:hint="eastAsia"/>
        <w:b/>
        <w:sz w:val="28"/>
        <w:szCs w:val="20"/>
        <w:lang w:eastAsia="ja-JP"/>
      </w:rPr>
      <w:t>y</w:t>
    </w:r>
    <w:r w:rsidRPr="0006368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5</w:t>
    </w:r>
    <w:r w:rsidRPr="0006368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Pr="00063683">
      <w:rPr>
        <w:rFonts w:ascii="Times New Roman" w:eastAsia="Malgun Gothic" w:hAnsi="Times New Roman" w:cs="Times New Roman"/>
        <w:b/>
        <w:sz w:val="28"/>
        <w:szCs w:val="20"/>
        <w:lang w:val="en-GB"/>
      </w:rPr>
      <w:t xml:space="preserve"> doc.: IEEE 802.11-2</w:t>
    </w:r>
    <w:r>
      <w:rPr>
        <w:rFonts w:ascii="Times New Roman" w:eastAsia="Malgun Gothic" w:hAnsi="Times New Roman" w:cs="Times New Roman"/>
        <w:b/>
        <w:sz w:val="28"/>
        <w:szCs w:val="20"/>
        <w:lang w:val="en-GB"/>
      </w:rPr>
      <w:t>5</w:t>
    </w:r>
    <w:r w:rsidRPr="00063683">
      <w:rPr>
        <w:rFonts w:ascii="Times New Roman" w:eastAsia="Malgun Gothic" w:hAnsi="Times New Roman" w:cs="Times New Roman"/>
        <w:b/>
        <w:sz w:val="28"/>
        <w:szCs w:val="20"/>
        <w:lang w:val="en-GB"/>
      </w:rPr>
      <w:t>/</w:t>
    </w:r>
    <w:r>
      <w:rPr>
        <w:rFonts w:ascii="Times New Roman" w:hAnsi="Times New Roman" w:cs="Times New Roman"/>
        <w:b/>
        <w:sz w:val="28"/>
        <w:szCs w:val="20"/>
        <w:lang w:val="en-GB" w:eastAsia="zh-CN"/>
      </w:rPr>
      <w:t>0</w:t>
    </w:r>
    <w:r w:rsidR="009E58EF">
      <w:rPr>
        <w:rFonts w:ascii="Times New Roman" w:eastAsia="ＭＳ 明朝" w:hAnsi="Times New Roman" w:cs="Times New Roman" w:hint="eastAsia"/>
        <w:b/>
        <w:sz w:val="28"/>
        <w:szCs w:val="20"/>
        <w:lang w:val="en-GB" w:eastAsia="ja-JP"/>
      </w:rPr>
      <w:t>717</w:t>
    </w:r>
    <w:r w:rsidRPr="00063683">
      <w:rPr>
        <w:rFonts w:ascii="Times New Roman" w:eastAsia="Malgun Gothic" w:hAnsi="Times New Roman" w:cs="Times New Roman"/>
        <w:b/>
        <w:sz w:val="28"/>
        <w:szCs w:val="20"/>
        <w:lang w:val="en-GB"/>
      </w:rPr>
      <w:t>r</w:t>
    </w:r>
    <w:del w:id="238" w:author="Akira Kishida（岸田朗）" w:date="2025-05-13T18:38:00Z" w16du:dateUtc="2025-05-13T09:38:00Z">
      <w:r w:rsidR="009E58EF" w:rsidDel="00522015">
        <w:rPr>
          <w:rFonts w:ascii="Times New Roman" w:eastAsia="ＭＳ 明朝" w:hAnsi="Times New Roman" w:cs="Times New Roman" w:hint="eastAsia"/>
          <w:b/>
          <w:sz w:val="28"/>
          <w:szCs w:val="20"/>
          <w:lang w:val="en-GB" w:eastAsia="ja-JP"/>
        </w:rPr>
        <w:delText>1</w:delText>
      </w:r>
    </w:del>
    <w:ins w:id="239" w:author="Akira Kishida（岸田朗）" w:date="2025-05-14T15:48:00Z" w16du:dateUtc="2025-05-14T06:48:00Z">
      <w:r w:rsidR="0020213A">
        <w:rPr>
          <w:rFonts w:ascii="Times New Roman" w:eastAsia="ＭＳ 明朝" w:hAnsi="Times New Roman" w:cs="Times New Roman" w:hint="eastAsia"/>
          <w:b/>
          <w:sz w:val="28"/>
          <w:szCs w:val="20"/>
          <w:lang w:val="en-GB" w:eastAsia="ja-JP"/>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E4A28"/>
    <w:multiLevelType w:val="hybridMultilevel"/>
    <w:tmpl w:val="34D2DAA6"/>
    <w:lvl w:ilvl="0" w:tplc="CB04F3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900C3"/>
    <w:multiLevelType w:val="hybridMultilevel"/>
    <w:tmpl w:val="E8B2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80AF3"/>
    <w:multiLevelType w:val="hybridMultilevel"/>
    <w:tmpl w:val="9C528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67394269">
    <w:abstractNumId w:val="9"/>
  </w:num>
  <w:num w:numId="2" w16cid:durableId="1065764010">
    <w:abstractNumId w:val="11"/>
  </w:num>
  <w:num w:numId="3" w16cid:durableId="1528564610">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42149092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71704658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981156593">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04008346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890804399">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392653780">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25863750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0465749">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464352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142892621">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065107875">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214538411">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981382">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221139402">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1325548823">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364595946">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68644343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250771614">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629119506">
    <w:abstractNumId w:val="14"/>
  </w:num>
  <w:num w:numId="23" w16cid:durableId="8163346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3537931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666276344">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4059168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684867480">
    <w:abstractNumId w:val="8"/>
  </w:num>
  <w:num w:numId="28" w16cid:durableId="325743984">
    <w:abstractNumId w:val="10"/>
  </w:num>
  <w:num w:numId="29" w16cid:durableId="1754815292">
    <w:abstractNumId w:val="1"/>
  </w:num>
  <w:num w:numId="30" w16cid:durableId="116141035">
    <w:abstractNumId w:val="7"/>
  </w:num>
  <w:num w:numId="31" w16cid:durableId="1013535815">
    <w:abstractNumId w:val="13"/>
  </w:num>
  <w:num w:numId="32" w16cid:durableId="797992649">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825630768">
    <w:abstractNumId w:val="5"/>
  </w:num>
  <w:num w:numId="34" w16cid:durableId="1861624293">
    <w:abstractNumId w:val="0"/>
    <w:lvlOverride w:ilvl="0">
      <w:lvl w:ilvl="0">
        <w:start w:val="1"/>
        <w:numFmt w:val="bullet"/>
        <w:lvlText w:val="Table 9-25—"/>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73576938">
    <w:abstractNumId w:val="4"/>
  </w:num>
  <w:num w:numId="36" w16cid:durableId="835463162">
    <w:abstractNumId w:val="2"/>
  </w:num>
  <w:num w:numId="37" w16cid:durableId="1515265598">
    <w:abstractNumId w:val="6"/>
  </w:num>
  <w:num w:numId="38" w16cid:durableId="1329089717">
    <w:abstractNumId w:val="12"/>
  </w:num>
  <w:num w:numId="39" w16cid:durableId="1835535055">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ira Kishida（岸田朗）">
    <w15:presenceInfo w15:providerId="AD" w15:userId="S::7878767@coe.ntt.com::2943b161-151c-4db7-8a23-884ba7e76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6"/>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346"/>
    <w:rsid w:val="0002445A"/>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9"/>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4E93"/>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5A"/>
    <w:rsid w:val="00061786"/>
    <w:rsid w:val="0006181A"/>
    <w:rsid w:val="0006193E"/>
    <w:rsid w:val="00062A16"/>
    <w:rsid w:val="00062EA1"/>
    <w:rsid w:val="00063139"/>
    <w:rsid w:val="0006337F"/>
    <w:rsid w:val="00063607"/>
    <w:rsid w:val="0006361F"/>
    <w:rsid w:val="00063683"/>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838"/>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27B"/>
    <w:rsid w:val="000753E8"/>
    <w:rsid w:val="000754CA"/>
    <w:rsid w:val="000756D7"/>
    <w:rsid w:val="0007630E"/>
    <w:rsid w:val="0007648D"/>
    <w:rsid w:val="00076A70"/>
    <w:rsid w:val="00076CAA"/>
    <w:rsid w:val="00076D15"/>
    <w:rsid w:val="00076E60"/>
    <w:rsid w:val="00076F21"/>
    <w:rsid w:val="00077B51"/>
    <w:rsid w:val="00077BDD"/>
    <w:rsid w:val="00077C40"/>
    <w:rsid w:val="000803A9"/>
    <w:rsid w:val="00080C79"/>
    <w:rsid w:val="00081011"/>
    <w:rsid w:val="000810B1"/>
    <w:rsid w:val="00081606"/>
    <w:rsid w:val="00081988"/>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3D9"/>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6D81"/>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81C"/>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6319"/>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55BD"/>
    <w:rsid w:val="000D70DA"/>
    <w:rsid w:val="000D756C"/>
    <w:rsid w:val="000D7801"/>
    <w:rsid w:val="000D7C90"/>
    <w:rsid w:val="000D7F13"/>
    <w:rsid w:val="000E0323"/>
    <w:rsid w:val="000E0370"/>
    <w:rsid w:val="000E0495"/>
    <w:rsid w:val="000E0AE8"/>
    <w:rsid w:val="000E0DA3"/>
    <w:rsid w:val="000E118F"/>
    <w:rsid w:val="000E168F"/>
    <w:rsid w:val="000E1771"/>
    <w:rsid w:val="000E1AEB"/>
    <w:rsid w:val="000E1BBA"/>
    <w:rsid w:val="000E1D74"/>
    <w:rsid w:val="000E203E"/>
    <w:rsid w:val="000E227D"/>
    <w:rsid w:val="000E26AE"/>
    <w:rsid w:val="000E2BC6"/>
    <w:rsid w:val="000E2D86"/>
    <w:rsid w:val="000E2E4A"/>
    <w:rsid w:val="000E301C"/>
    <w:rsid w:val="000E3742"/>
    <w:rsid w:val="000E3834"/>
    <w:rsid w:val="000E3D4E"/>
    <w:rsid w:val="000E3DBE"/>
    <w:rsid w:val="000E4102"/>
    <w:rsid w:val="000E4154"/>
    <w:rsid w:val="000E420E"/>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3B"/>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C20"/>
    <w:rsid w:val="000F6FBF"/>
    <w:rsid w:val="000F7D1E"/>
    <w:rsid w:val="00100668"/>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487"/>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67A"/>
    <w:rsid w:val="00124C8D"/>
    <w:rsid w:val="00124D20"/>
    <w:rsid w:val="00125462"/>
    <w:rsid w:val="001254DC"/>
    <w:rsid w:val="0012582D"/>
    <w:rsid w:val="00125897"/>
    <w:rsid w:val="001258F9"/>
    <w:rsid w:val="00126001"/>
    <w:rsid w:val="00126337"/>
    <w:rsid w:val="0012678B"/>
    <w:rsid w:val="0012785A"/>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1F"/>
    <w:rsid w:val="00140977"/>
    <w:rsid w:val="00141852"/>
    <w:rsid w:val="001419A4"/>
    <w:rsid w:val="00141AE6"/>
    <w:rsid w:val="0014302E"/>
    <w:rsid w:val="00143233"/>
    <w:rsid w:val="00143240"/>
    <w:rsid w:val="001437DA"/>
    <w:rsid w:val="00143EE7"/>
    <w:rsid w:val="00144269"/>
    <w:rsid w:val="0014433F"/>
    <w:rsid w:val="001443D7"/>
    <w:rsid w:val="00144511"/>
    <w:rsid w:val="00144707"/>
    <w:rsid w:val="0014471D"/>
    <w:rsid w:val="0014473A"/>
    <w:rsid w:val="0014481E"/>
    <w:rsid w:val="0014495B"/>
    <w:rsid w:val="001453B4"/>
    <w:rsid w:val="00145B95"/>
    <w:rsid w:val="00146453"/>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48D"/>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8EB"/>
    <w:rsid w:val="00184B3F"/>
    <w:rsid w:val="00185BC3"/>
    <w:rsid w:val="00185F28"/>
    <w:rsid w:val="0018612C"/>
    <w:rsid w:val="0018615E"/>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4899"/>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A7C13"/>
    <w:rsid w:val="001B001B"/>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68E"/>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D6"/>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6BAB"/>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6BD"/>
    <w:rsid w:val="001F3715"/>
    <w:rsid w:val="001F3765"/>
    <w:rsid w:val="001F390F"/>
    <w:rsid w:val="001F395D"/>
    <w:rsid w:val="001F3B11"/>
    <w:rsid w:val="001F3BEA"/>
    <w:rsid w:val="001F3CF1"/>
    <w:rsid w:val="001F3E0C"/>
    <w:rsid w:val="001F3EA3"/>
    <w:rsid w:val="001F443E"/>
    <w:rsid w:val="001F4610"/>
    <w:rsid w:val="001F4982"/>
    <w:rsid w:val="001F4E0B"/>
    <w:rsid w:val="001F4E7D"/>
    <w:rsid w:val="001F5787"/>
    <w:rsid w:val="001F6D13"/>
    <w:rsid w:val="001F6D2B"/>
    <w:rsid w:val="001F6FA0"/>
    <w:rsid w:val="001F74DA"/>
    <w:rsid w:val="001F7D6D"/>
    <w:rsid w:val="0020010A"/>
    <w:rsid w:val="00200136"/>
    <w:rsid w:val="00200563"/>
    <w:rsid w:val="002005D5"/>
    <w:rsid w:val="00200779"/>
    <w:rsid w:val="0020091E"/>
    <w:rsid w:val="00201328"/>
    <w:rsid w:val="00201757"/>
    <w:rsid w:val="00201EC4"/>
    <w:rsid w:val="0020213A"/>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848"/>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00C"/>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73E"/>
    <w:rsid w:val="00241964"/>
    <w:rsid w:val="00241D6C"/>
    <w:rsid w:val="00242233"/>
    <w:rsid w:val="0024297C"/>
    <w:rsid w:val="00242C5A"/>
    <w:rsid w:val="00242F87"/>
    <w:rsid w:val="00243144"/>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91C"/>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6DD8"/>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43C"/>
    <w:rsid w:val="00273925"/>
    <w:rsid w:val="0027396A"/>
    <w:rsid w:val="00273AC6"/>
    <w:rsid w:val="0027437D"/>
    <w:rsid w:val="0027444E"/>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B6B"/>
    <w:rsid w:val="00282C75"/>
    <w:rsid w:val="00282E46"/>
    <w:rsid w:val="00284063"/>
    <w:rsid w:val="002844A1"/>
    <w:rsid w:val="002849C6"/>
    <w:rsid w:val="00284A5F"/>
    <w:rsid w:val="00284BDA"/>
    <w:rsid w:val="0028552E"/>
    <w:rsid w:val="002864ED"/>
    <w:rsid w:val="00286840"/>
    <w:rsid w:val="00286A80"/>
    <w:rsid w:val="0028720E"/>
    <w:rsid w:val="002872BC"/>
    <w:rsid w:val="00287641"/>
    <w:rsid w:val="00287A51"/>
    <w:rsid w:val="00287B89"/>
    <w:rsid w:val="00287DD4"/>
    <w:rsid w:val="00287F1E"/>
    <w:rsid w:val="0029006E"/>
    <w:rsid w:val="0029038C"/>
    <w:rsid w:val="00290439"/>
    <w:rsid w:val="00290668"/>
    <w:rsid w:val="00290805"/>
    <w:rsid w:val="00290A48"/>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97D5D"/>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782"/>
    <w:rsid w:val="002D3E6A"/>
    <w:rsid w:val="002D3FFC"/>
    <w:rsid w:val="002D49C2"/>
    <w:rsid w:val="002D4BA3"/>
    <w:rsid w:val="002D4D46"/>
    <w:rsid w:val="002D4EFC"/>
    <w:rsid w:val="002D542A"/>
    <w:rsid w:val="002D5804"/>
    <w:rsid w:val="002D5882"/>
    <w:rsid w:val="002D5896"/>
    <w:rsid w:val="002D5FCC"/>
    <w:rsid w:val="002D6007"/>
    <w:rsid w:val="002D636E"/>
    <w:rsid w:val="002D64F1"/>
    <w:rsid w:val="002D6A2A"/>
    <w:rsid w:val="002D6F37"/>
    <w:rsid w:val="002D70CE"/>
    <w:rsid w:val="002D71A7"/>
    <w:rsid w:val="002D7589"/>
    <w:rsid w:val="002D7CA4"/>
    <w:rsid w:val="002D7E4E"/>
    <w:rsid w:val="002D7FEA"/>
    <w:rsid w:val="002E025A"/>
    <w:rsid w:val="002E0338"/>
    <w:rsid w:val="002E0420"/>
    <w:rsid w:val="002E05EF"/>
    <w:rsid w:val="002E0945"/>
    <w:rsid w:val="002E0B37"/>
    <w:rsid w:val="002E0D41"/>
    <w:rsid w:val="002E1471"/>
    <w:rsid w:val="002E18B1"/>
    <w:rsid w:val="002E1B20"/>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ED8"/>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801"/>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A5E"/>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CBF"/>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5DED"/>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072"/>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6B5"/>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97F2F"/>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3A5D"/>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7B8"/>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6E4"/>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640"/>
    <w:rsid w:val="00425977"/>
    <w:rsid w:val="00425D04"/>
    <w:rsid w:val="00425D82"/>
    <w:rsid w:val="00425E7E"/>
    <w:rsid w:val="00426097"/>
    <w:rsid w:val="0042627F"/>
    <w:rsid w:val="00426880"/>
    <w:rsid w:val="0042711A"/>
    <w:rsid w:val="00427387"/>
    <w:rsid w:val="00427408"/>
    <w:rsid w:val="004308CB"/>
    <w:rsid w:val="00430A7C"/>
    <w:rsid w:val="00430B5D"/>
    <w:rsid w:val="00430D46"/>
    <w:rsid w:val="004315FB"/>
    <w:rsid w:val="00431904"/>
    <w:rsid w:val="00431A25"/>
    <w:rsid w:val="00431DAA"/>
    <w:rsid w:val="00432650"/>
    <w:rsid w:val="00432EEB"/>
    <w:rsid w:val="00433E53"/>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3F3D"/>
    <w:rsid w:val="004441F3"/>
    <w:rsid w:val="0044445E"/>
    <w:rsid w:val="0044446B"/>
    <w:rsid w:val="00444497"/>
    <w:rsid w:val="00444961"/>
    <w:rsid w:val="00444FB9"/>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507"/>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3D1"/>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EA1"/>
    <w:rsid w:val="00487297"/>
    <w:rsid w:val="00487676"/>
    <w:rsid w:val="00487B8D"/>
    <w:rsid w:val="00487C9E"/>
    <w:rsid w:val="00487F9C"/>
    <w:rsid w:val="00490094"/>
    <w:rsid w:val="0049047B"/>
    <w:rsid w:val="00490A47"/>
    <w:rsid w:val="00490B66"/>
    <w:rsid w:val="0049150E"/>
    <w:rsid w:val="004916BC"/>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2D"/>
    <w:rsid w:val="00497934"/>
    <w:rsid w:val="00497B26"/>
    <w:rsid w:val="004A015D"/>
    <w:rsid w:val="004A0670"/>
    <w:rsid w:val="004A09BD"/>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84"/>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3CB"/>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076"/>
    <w:rsid w:val="004F0220"/>
    <w:rsid w:val="004F0345"/>
    <w:rsid w:val="004F042E"/>
    <w:rsid w:val="004F0526"/>
    <w:rsid w:val="004F06EA"/>
    <w:rsid w:val="004F0CC4"/>
    <w:rsid w:val="004F193C"/>
    <w:rsid w:val="004F1948"/>
    <w:rsid w:val="004F2063"/>
    <w:rsid w:val="004F2B1F"/>
    <w:rsid w:val="004F34DA"/>
    <w:rsid w:val="004F3889"/>
    <w:rsid w:val="004F3CF7"/>
    <w:rsid w:val="004F46DE"/>
    <w:rsid w:val="004F4C8F"/>
    <w:rsid w:val="004F52B6"/>
    <w:rsid w:val="004F58ED"/>
    <w:rsid w:val="004F5B0D"/>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015"/>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CFF"/>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1E"/>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6FA3"/>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9FD"/>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B30"/>
    <w:rsid w:val="00582BDB"/>
    <w:rsid w:val="0058303A"/>
    <w:rsid w:val="005831C3"/>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1F4"/>
    <w:rsid w:val="00591441"/>
    <w:rsid w:val="0059144E"/>
    <w:rsid w:val="00591465"/>
    <w:rsid w:val="00591558"/>
    <w:rsid w:val="00591580"/>
    <w:rsid w:val="00591BB5"/>
    <w:rsid w:val="00591F19"/>
    <w:rsid w:val="00592446"/>
    <w:rsid w:val="00592574"/>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9ED"/>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783"/>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400"/>
    <w:rsid w:val="005E2735"/>
    <w:rsid w:val="005E32DB"/>
    <w:rsid w:val="005E33DC"/>
    <w:rsid w:val="005E39B8"/>
    <w:rsid w:val="005E39C8"/>
    <w:rsid w:val="005E3C75"/>
    <w:rsid w:val="005E47EF"/>
    <w:rsid w:val="005E4CB7"/>
    <w:rsid w:val="005E593F"/>
    <w:rsid w:val="005E5B43"/>
    <w:rsid w:val="005E60F5"/>
    <w:rsid w:val="005E62DF"/>
    <w:rsid w:val="005E64FA"/>
    <w:rsid w:val="005E6522"/>
    <w:rsid w:val="005E6926"/>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B27"/>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602"/>
    <w:rsid w:val="00600966"/>
    <w:rsid w:val="00600A46"/>
    <w:rsid w:val="00601519"/>
    <w:rsid w:val="00601EC3"/>
    <w:rsid w:val="0060228C"/>
    <w:rsid w:val="00602616"/>
    <w:rsid w:val="00602FEC"/>
    <w:rsid w:val="00603AE6"/>
    <w:rsid w:val="00603E46"/>
    <w:rsid w:val="00603FD1"/>
    <w:rsid w:val="00604CB4"/>
    <w:rsid w:val="006054A2"/>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1F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506"/>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60A"/>
    <w:rsid w:val="00661B55"/>
    <w:rsid w:val="00662446"/>
    <w:rsid w:val="0066286B"/>
    <w:rsid w:val="006628E8"/>
    <w:rsid w:val="00662D8A"/>
    <w:rsid w:val="00662F9D"/>
    <w:rsid w:val="006632C5"/>
    <w:rsid w:val="00663EAE"/>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844"/>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7EC"/>
    <w:rsid w:val="00683A70"/>
    <w:rsid w:val="00684532"/>
    <w:rsid w:val="0068471D"/>
    <w:rsid w:val="00684F79"/>
    <w:rsid w:val="006850A9"/>
    <w:rsid w:val="00685674"/>
    <w:rsid w:val="00685723"/>
    <w:rsid w:val="006858F3"/>
    <w:rsid w:val="0068618D"/>
    <w:rsid w:val="0068628A"/>
    <w:rsid w:val="006867BE"/>
    <w:rsid w:val="00687844"/>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4816"/>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A03"/>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24"/>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A37"/>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E7C0D"/>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3C9"/>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319"/>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619"/>
    <w:rsid w:val="00713972"/>
    <w:rsid w:val="00713C49"/>
    <w:rsid w:val="00713F35"/>
    <w:rsid w:val="0071404B"/>
    <w:rsid w:val="007146E3"/>
    <w:rsid w:val="0071508A"/>
    <w:rsid w:val="007152FA"/>
    <w:rsid w:val="00715424"/>
    <w:rsid w:val="007155F2"/>
    <w:rsid w:val="00715711"/>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4DBA"/>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4D52"/>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051"/>
    <w:rsid w:val="0076122C"/>
    <w:rsid w:val="0076240D"/>
    <w:rsid w:val="007627DD"/>
    <w:rsid w:val="00762A1C"/>
    <w:rsid w:val="00762F58"/>
    <w:rsid w:val="007637DB"/>
    <w:rsid w:val="00763BDD"/>
    <w:rsid w:val="00764A19"/>
    <w:rsid w:val="00764A8D"/>
    <w:rsid w:val="007662B7"/>
    <w:rsid w:val="00766437"/>
    <w:rsid w:val="0076663A"/>
    <w:rsid w:val="00766E96"/>
    <w:rsid w:val="00766EB0"/>
    <w:rsid w:val="0076730E"/>
    <w:rsid w:val="007673D1"/>
    <w:rsid w:val="007678F1"/>
    <w:rsid w:val="00770130"/>
    <w:rsid w:val="00770561"/>
    <w:rsid w:val="0077069E"/>
    <w:rsid w:val="00770DB2"/>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2E6"/>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0AC"/>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5C76"/>
    <w:rsid w:val="007B646D"/>
    <w:rsid w:val="007B66C9"/>
    <w:rsid w:val="007B67A8"/>
    <w:rsid w:val="007B70A7"/>
    <w:rsid w:val="007B7170"/>
    <w:rsid w:val="007B78F6"/>
    <w:rsid w:val="007B7A6C"/>
    <w:rsid w:val="007B7E09"/>
    <w:rsid w:val="007B7FB2"/>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5FB2"/>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380"/>
    <w:rsid w:val="007D1914"/>
    <w:rsid w:val="007D19DF"/>
    <w:rsid w:val="007D1B09"/>
    <w:rsid w:val="007D1BBB"/>
    <w:rsid w:val="007D1C84"/>
    <w:rsid w:val="007D2430"/>
    <w:rsid w:val="007D2A69"/>
    <w:rsid w:val="007D4025"/>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171"/>
    <w:rsid w:val="00803742"/>
    <w:rsid w:val="00803DC4"/>
    <w:rsid w:val="008040C5"/>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60CA"/>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1ECF"/>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49F"/>
    <w:rsid w:val="00875779"/>
    <w:rsid w:val="00875AEC"/>
    <w:rsid w:val="00875EE7"/>
    <w:rsid w:val="00876356"/>
    <w:rsid w:val="0087691A"/>
    <w:rsid w:val="00876D75"/>
    <w:rsid w:val="00876F97"/>
    <w:rsid w:val="008771C9"/>
    <w:rsid w:val="00877414"/>
    <w:rsid w:val="00877463"/>
    <w:rsid w:val="008777DB"/>
    <w:rsid w:val="00877A44"/>
    <w:rsid w:val="0088006F"/>
    <w:rsid w:val="008800D3"/>
    <w:rsid w:val="008806CE"/>
    <w:rsid w:val="008808EF"/>
    <w:rsid w:val="00880AC5"/>
    <w:rsid w:val="008819E1"/>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CE1"/>
    <w:rsid w:val="008912ED"/>
    <w:rsid w:val="0089148B"/>
    <w:rsid w:val="008915E7"/>
    <w:rsid w:val="008917C3"/>
    <w:rsid w:val="00891ED6"/>
    <w:rsid w:val="008920EB"/>
    <w:rsid w:val="00893C4E"/>
    <w:rsid w:val="00893C5E"/>
    <w:rsid w:val="00893CBE"/>
    <w:rsid w:val="008944A0"/>
    <w:rsid w:val="00894815"/>
    <w:rsid w:val="0089482A"/>
    <w:rsid w:val="0089499D"/>
    <w:rsid w:val="00894C27"/>
    <w:rsid w:val="00895D6B"/>
    <w:rsid w:val="00895D9A"/>
    <w:rsid w:val="00895E3C"/>
    <w:rsid w:val="00896574"/>
    <w:rsid w:val="0089663F"/>
    <w:rsid w:val="00896BF6"/>
    <w:rsid w:val="008975FD"/>
    <w:rsid w:val="00897811"/>
    <w:rsid w:val="00897DC9"/>
    <w:rsid w:val="00897FE0"/>
    <w:rsid w:val="008A0113"/>
    <w:rsid w:val="008A07A6"/>
    <w:rsid w:val="008A0AD4"/>
    <w:rsid w:val="008A0AFE"/>
    <w:rsid w:val="008A1278"/>
    <w:rsid w:val="008A1619"/>
    <w:rsid w:val="008A1739"/>
    <w:rsid w:val="008A1DE2"/>
    <w:rsid w:val="008A2038"/>
    <w:rsid w:val="008A22D7"/>
    <w:rsid w:val="008A2611"/>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A7B4E"/>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42F"/>
    <w:rsid w:val="008B3512"/>
    <w:rsid w:val="008B3571"/>
    <w:rsid w:val="008B4018"/>
    <w:rsid w:val="008B437A"/>
    <w:rsid w:val="008B46BD"/>
    <w:rsid w:val="008B510F"/>
    <w:rsid w:val="008B5456"/>
    <w:rsid w:val="008B54E2"/>
    <w:rsid w:val="008B57B6"/>
    <w:rsid w:val="008B5C01"/>
    <w:rsid w:val="008B60D4"/>
    <w:rsid w:val="008B6309"/>
    <w:rsid w:val="008B69F4"/>
    <w:rsid w:val="008B6D88"/>
    <w:rsid w:val="008B6F27"/>
    <w:rsid w:val="008B726D"/>
    <w:rsid w:val="008B7480"/>
    <w:rsid w:val="008B751D"/>
    <w:rsid w:val="008B768E"/>
    <w:rsid w:val="008B77E5"/>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AF"/>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C73"/>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A73"/>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376"/>
    <w:rsid w:val="00920489"/>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1BE"/>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405"/>
    <w:rsid w:val="00935749"/>
    <w:rsid w:val="009359C5"/>
    <w:rsid w:val="00935D7F"/>
    <w:rsid w:val="009361D7"/>
    <w:rsid w:val="00936299"/>
    <w:rsid w:val="00936861"/>
    <w:rsid w:val="009368DC"/>
    <w:rsid w:val="00936CE1"/>
    <w:rsid w:val="00937190"/>
    <w:rsid w:val="0093748D"/>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88A"/>
    <w:rsid w:val="0095197A"/>
    <w:rsid w:val="00952069"/>
    <w:rsid w:val="009520B3"/>
    <w:rsid w:val="0095218B"/>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510"/>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309"/>
    <w:rsid w:val="00976AAC"/>
    <w:rsid w:val="0097703D"/>
    <w:rsid w:val="00977D44"/>
    <w:rsid w:val="00977EC9"/>
    <w:rsid w:val="0098019C"/>
    <w:rsid w:val="00980657"/>
    <w:rsid w:val="0098078A"/>
    <w:rsid w:val="00980A01"/>
    <w:rsid w:val="0098110B"/>
    <w:rsid w:val="009813D0"/>
    <w:rsid w:val="009813E4"/>
    <w:rsid w:val="009814CE"/>
    <w:rsid w:val="009816A1"/>
    <w:rsid w:val="00981741"/>
    <w:rsid w:val="009819BB"/>
    <w:rsid w:val="00981A47"/>
    <w:rsid w:val="00981E5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EFD"/>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0F29"/>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682"/>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0E23"/>
    <w:rsid w:val="009E1216"/>
    <w:rsid w:val="009E1707"/>
    <w:rsid w:val="009E18E0"/>
    <w:rsid w:val="009E1EF1"/>
    <w:rsid w:val="009E2473"/>
    <w:rsid w:val="009E2CFB"/>
    <w:rsid w:val="009E31DD"/>
    <w:rsid w:val="009E340B"/>
    <w:rsid w:val="009E3469"/>
    <w:rsid w:val="009E3879"/>
    <w:rsid w:val="009E49AC"/>
    <w:rsid w:val="009E4C35"/>
    <w:rsid w:val="009E53EA"/>
    <w:rsid w:val="009E542D"/>
    <w:rsid w:val="009E58EF"/>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35B"/>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3BA"/>
    <w:rsid w:val="00A245F2"/>
    <w:rsid w:val="00A24DA4"/>
    <w:rsid w:val="00A25776"/>
    <w:rsid w:val="00A25EC1"/>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019"/>
    <w:rsid w:val="00A435F1"/>
    <w:rsid w:val="00A4366B"/>
    <w:rsid w:val="00A43716"/>
    <w:rsid w:val="00A43F5B"/>
    <w:rsid w:val="00A44292"/>
    <w:rsid w:val="00A447CF"/>
    <w:rsid w:val="00A44A5C"/>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49A"/>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670"/>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37"/>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551"/>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8A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A49"/>
    <w:rsid w:val="00AB3D5B"/>
    <w:rsid w:val="00AB3F57"/>
    <w:rsid w:val="00AB403B"/>
    <w:rsid w:val="00AB45B2"/>
    <w:rsid w:val="00AB49FF"/>
    <w:rsid w:val="00AB4A9D"/>
    <w:rsid w:val="00AB4B40"/>
    <w:rsid w:val="00AB4D87"/>
    <w:rsid w:val="00AB4D90"/>
    <w:rsid w:val="00AB4E8D"/>
    <w:rsid w:val="00AB5020"/>
    <w:rsid w:val="00AB54A8"/>
    <w:rsid w:val="00AB5C97"/>
    <w:rsid w:val="00AB5CFC"/>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4EB5"/>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1D"/>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99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B3B"/>
    <w:rsid w:val="00B17ED2"/>
    <w:rsid w:val="00B2052A"/>
    <w:rsid w:val="00B205E3"/>
    <w:rsid w:val="00B20D83"/>
    <w:rsid w:val="00B20FD7"/>
    <w:rsid w:val="00B21522"/>
    <w:rsid w:val="00B2193A"/>
    <w:rsid w:val="00B2224F"/>
    <w:rsid w:val="00B222FA"/>
    <w:rsid w:val="00B22422"/>
    <w:rsid w:val="00B22858"/>
    <w:rsid w:val="00B22A8B"/>
    <w:rsid w:val="00B22D2A"/>
    <w:rsid w:val="00B233E9"/>
    <w:rsid w:val="00B23408"/>
    <w:rsid w:val="00B23AAA"/>
    <w:rsid w:val="00B23F4E"/>
    <w:rsid w:val="00B24A2F"/>
    <w:rsid w:val="00B24C14"/>
    <w:rsid w:val="00B24D68"/>
    <w:rsid w:val="00B24FB2"/>
    <w:rsid w:val="00B25333"/>
    <w:rsid w:val="00B25632"/>
    <w:rsid w:val="00B257A1"/>
    <w:rsid w:val="00B263F3"/>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75B"/>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00C"/>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76D"/>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77D"/>
    <w:rsid w:val="00BA3814"/>
    <w:rsid w:val="00BA3851"/>
    <w:rsid w:val="00BA3BE0"/>
    <w:rsid w:val="00BA3C76"/>
    <w:rsid w:val="00BA4254"/>
    <w:rsid w:val="00BA46A0"/>
    <w:rsid w:val="00BA47AD"/>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51A"/>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8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B9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2D7"/>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5FF5"/>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95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7E6"/>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672"/>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65C"/>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1DC"/>
    <w:rsid w:val="00C904F1"/>
    <w:rsid w:val="00C9089F"/>
    <w:rsid w:val="00C9090F"/>
    <w:rsid w:val="00C9143E"/>
    <w:rsid w:val="00C9144F"/>
    <w:rsid w:val="00C92079"/>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CB3"/>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7FD"/>
    <w:rsid w:val="00CA79C2"/>
    <w:rsid w:val="00CA7DE9"/>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3B3"/>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A63"/>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8E8"/>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281"/>
    <w:rsid w:val="00D35B98"/>
    <w:rsid w:val="00D360F6"/>
    <w:rsid w:val="00D361E5"/>
    <w:rsid w:val="00D36616"/>
    <w:rsid w:val="00D36D4C"/>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C3F"/>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2E80"/>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2E98"/>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0C0"/>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ABC"/>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9E3"/>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1C61"/>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555"/>
    <w:rsid w:val="00DD275B"/>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D22"/>
    <w:rsid w:val="00DE4E7F"/>
    <w:rsid w:val="00DE541F"/>
    <w:rsid w:val="00DE5674"/>
    <w:rsid w:val="00DE59DD"/>
    <w:rsid w:val="00DE64CE"/>
    <w:rsid w:val="00DE66F3"/>
    <w:rsid w:val="00DE6B44"/>
    <w:rsid w:val="00DE6FD5"/>
    <w:rsid w:val="00DE71B7"/>
    <w:rsid w:val="00DE7A51"/>
    <w:rsid w:val="00DE7D88"/>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2AF9"/>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5DD"/>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4C1"/>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1042"/>
    <w:rsid w:val="00E42728"/>
    <w:rsid w:val="00E42799"/>
    <w:rsid w:val="00E42EB8"/>
    <w:rsid w:val="00E430BA"/>
    <w:rsid w:val="00E43843"/>
    <w:rsid w:val="00E43AEB"/>
    <w:rsid w:val="00E43BC7"/>
    <w:rsid w:val="00E4504A"/>
    <w:rsid w:val="00E457A9"/>
    <w:rsid w:val="00E459B4"/>
    <w:rsid w:val="00E45C1B"/>
    <w:rsid w:val="00E45C1C"/>
    <w:rsid w:val="00E45CC0"/>
    <w:rsid w:val="00E46019"/>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71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57F4D"/>
    <w:rsid w:val="00E60598"/>
    <w:rsid w:val="00E60C18"/>
    <w:rsid w:val="00E61690"/>
    <w:rsid w:val="00E61F7C"/>
    <w:rsid w:val="00E62064"/>
    <w:rsid w:val="00E62963"/>
    <w:rsid w:val="00E633AA"/>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2D"/>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08"/>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2A76"/>
    <w:rsid w:val="00ED3638"/>
    <w:rsid w:val="00ED3F55"/>
    <w:rsid w:val="00ED4821"/>
    <w:rsid w:val="00ED4841"/>
    <w:rsid w:val="00ED4A9B"/>
    <w:rsid w:val="00ED4ACA"/>
    <w:rsid w:val="00ED4D25"/>
    <w:rsid w:val="00ED4D66"/>
    <w:rsid w:val="00ED531C"/>
    <w:rsid w:val="00ED56E8"/>
    <w:rsid w:val="00ED593F"/>
    <w:rsid w:val="00ED5C2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62D"/>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07D11"/>
    <w:rsid w:val="00F10334"/>
    <w:rsid w:val="00F10ED4"/>
    <w:rsid w:val="00F110E6"/>
    <w:rsid w:val="00F1151A"/>
    <w:rsid w:val="00F115AC"/>
    <w:rsid w:val="00F11F0B"/>
    <w:rsid w:val="00F11F9C"/>
    <w:rsid w:val="00F1200F"/>
    <w:rsid w:val="00F120A6"/>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2C25"/>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3B4"/>
    <w:rsid w:val="00F30762"/>
    <w:rsid w:val="00F3163C"/>
    <w:rsid w:val="00F3168C"/>
    <w:rsid w:val="00F31796"/>
    <w:rsid w:val="00F31A25"/>
    <w:rsid w:val="00F31BE9"/>
    <w:rsid w:val="00F3203D"/>
    <w:rsid w:val="00F32232"/>
    <w:rsid w:val="00F32646"/>
    <w:rsid w:val="00F3292E"/>
    <w:rsid w:val="00F32D6A"/>
    <w:rsid w:val="00F32E49"/>
    <w:rsid w:val="00F330B7"/>
    <w:rsid w:val="00F332D0"/>
    <w:rsid w:val="00F336A6"/>
    <w:rsid w:val="00F3373C"/>
    <w:rsid w:val="00F33759"/>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5D3"/>
    <w:rsid w:val="00F43B0A"/>
    <w:rsid w:val="00F4411F"/>
    <w:rsid w:val="00F44547"/>
    <w:rsid w:val="00F450A6"/>
    <w:rsid w:val="00F45630"/>
    <w:rsid w:val="00F45712"/>
    <w:rsid w:val="00F45FFF"/>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2D8"/>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08F"/>
    <w:rsid w:val="00F6713E"/>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720"/>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B8D"/>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7AA"/>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6D"/>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6D9"/>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232"/>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5048"/>
    <w:rsid w:val="00FD634D"/>
    <w:rsid w:val="00FD6426"/>
    <w:rsid w:val="00FD6489"/>
    <w:rsid w:val="00FD66A9"/>
    <w:rsid w:val="00FD676E"/>
    <w:rsid w:val="00FD757F"/>
    <w:rsid w:val="00FD78C4"/>
    <w:rsid w:val="00FD7954"/>
    <w:rsid w:val="00FD7F26"/>
    <w:rsid w:val="00FE0203"/>
    <w:rsid w:val="00FE0444"/>
    <w:rsid w:val="00FE0528"/>
    <w:rsid w:val="00FE0626"/>
    <w:rsid w:val="00FE0CC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E7FD2"/>
    <w:rsid w:val="00FF004D"/>
    <w:rsid w:val="00FF08AF"/>
    <w:rsid w:val="00FF09B7"/>
    <w:rsid w:val="00FF0D68"/>
    <w:rsid w:val="00FF0FA5"/>
    <w:rsid w:val="00FF1298"/>
    <w:rsid w:val="00FF1A5C"/>
    <w:rsid w:val="00FF1BFB"/>
    <w:rsid w:val="00FF20BA"/>
    <w:rsid w:val="00FF219D"/>
    <w:rsid w:val="00FF26DD"/>
    <w:rsid w:val="00FF2B00"/>
    <w:rsid w:val="00FF2C6D"/>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フッター (文字)"/>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ヘッダー (文字)"/>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表題 (文字)"/>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ＭＳ 明朝"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吹き出し (文字)"/>
    <w:basedOn w:val="a0"/>
    <w:link w:val="ad"/>
    <w:uiPriority w:val="99"/>
    <w:semiHidden/>
    <w:rsid w:val="00317834"/>
    <w:rPr>
      <w:rFonts w:ascii="Segoe UI" w:hAnsi="Segoe UI" w:cs="Segoe UI"/>
      <w:sz w:val="18"/>
      <w:szCs w:val="18"/>
    </w:rPr>
  </w:style>
  <w:style w:type="character" w:customStyle="1" w:styleId="10">
    <w:name w:val="見出し 1 (文字)"/>
    <w:basedOn w:val="a0"/>
    <w:link w:val="1"/>
    <w:rsid w:val="00A353D7"/>
    <w:rPr>
      <w:rFonts w:asciiTheme="majorHAnsi" w:eastAsia="Batang" w:hAnsiTheme="majorHAnsi" w:cs="Times New Roman"/>
      <w:b/>
      <w:sz w:val="32"/>
      <w:szCs w:val="20"/>
      <w:lang w:val="en-GB"/>
    </w:rPr>
  </w:style>
  <w:style w:type="character" w:customStyle="1" w:styleId="20">
    <w:name w:val="見出し 2 (文字)"/>
    <w:basedOn w:val="a0"/>
    <w:link w:val="2"/>
    <w:rsid w:val="00A353D7"/>
    <w:rPr>
      <w:rFonts w:asciiTheme="majorHAnsi" w:eastAsia="Batang" w:hAnsiTheme="majorHAnsi" w:cs="Times New Roman"/>
      <w:b/>
      <w:sz w:val="28"/>
      <w:szCs w:val="20"/>
      <w:lang w:val="en-GB"/>
    </w:rPr>
  </w:style>
  <w:style w:type="character" w:customStyle="1" w:styleId="30">
    <w:name w:val="見出し 3 (文字)"/>
    <w:basedOn w:val="a0"/>
    <w:link w:val="3"/>
    <w:rsid w:val="00A353D7"/>
    <w:rPr>
      <w:rFonts w:asciiTheme="majorHAnsi" w:eastAsia="Batang" w:hAnsiTheme="majorHAnsi" w:cs="Times New Roman"/>
      <w:b/>
      <w:sz w:val="24"/>
      <w:szCs w:val="20"/>
      <w:lang w:val="en-GB"/>
    </w:rPr>
  </w:style>
  <w:style w:type="character" w:customStyle="1" w:styleId="40">
    <w:name w:val="見出し 4 (文字)"/>
    <w:basedOn w:val="a0"/>
    <w:link w:val="4"/>
    <w:rsid w:val="00A353D7"/>
    <w:rPr>
      <w:rFonts w:asciiTheme="majorHAnsi" w:eastAsiaTheme="majorEastAsia" w:hAnsiTheme="majorHAnsi" w:cstheme="majorBidi"/>
      <w:b/>
      <w:iCs/>
      <w:sz w:val="24"/>
      <w:szCs w:val="20"/>
      <w:lang w:val="en-GB"/>
    </w:rPr>
  </w:style>
  <w:style w:type="character" w:customStyle="1" w:styleId="50">
    <w:name w:val="見出し 5 (文字)"/>
    <w:basedOn w:val="a0"/>
    <w:link w:val="5"/>
    <w:rsid w:val="00A353D7"/>
    <w:rPr>
      <w:rFonts w:asciiTheme="majorHAnsi" w:eastAsiaTheme="majorEastAsia" w:hAnsiTheme="majorHAnsi" w:cstheme="majorBidi"/>
      <w:b/>
      <w:iCs/>
      <w:sz w:val="24"/>
      <w:szCs w:val="20"/>
      <w:lang w:val="en-GB"/>
    </w:rPr>
  </w:style>
  <w:style w:type="character" w:customStyle="1" w:styleId="60">
    <w:name w:val="見出し 6 (文字)"/>
    <w:basedOn w:val="a0"/>
    <w:link w:val="6"/>
    <w:rsid w:val="00A353D7"/>
    <w:rPr>
      <w:rFonts w:asciiTheme="majorHAnsi" w:eastAsiaTheme="majorEastAsia" w:hAnsiTheme="majorHAnsi" w:cstheme="majorBidi"/>
      <w:b/>
      <w:iCs/>
      <w:sz w:val="24"/>
      <w:szCs w:val="20"/>
      <w:lang w:val="en-GB"/>
    </w:rPr>
  </w:style>
  <w:style w:type="character" w:customStyle="1" w:styleId="70">
    <w:name w:val="見出し 7 (文字)"/>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見出し 8 (文字)"/>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nhideWhenUsed/>
    <w:rsid w:val="00FD3B7C"/>
    <w:rPr>
      <w:sz w:val="16"/>
      <w:szCs w:val="16"/>
    </w:rPr>
  </w:style>
  <w:style w:type="paragraph" w:styleId="af0">
    <w:name w:val="annotation text"/>
    <w:basedOn w:val="a"/>
    <w:link w:val="af1"/>
    <w:unhideWhenUsed/>
    <w:rsid w:val="00FD3B7C"/>
    <w:pPr>
      <w:spacing w:line="240" w:lineRule="auto"/>
    </w:pPr>
    <w:rPr>
      <w:sz w:val="20"/>
      <w:szCs w:val="20"/>
    </w:rPr>
  </w:style>
  <w:style w:type="character" w:customStyle="1" w:styleId="af1">
    <w:name w:val="コメント文字列 (文字)"/>
    <w:basedOn w:val="a0"/>
    <w:link w:val="af0"/>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コメント内容 (文字)"/>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字列 (文字)"/>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本文 (文字)"/>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character" w:customStyle="1" w:styleId="Char">
    <w:name w:val="批注文字 Char"/>
    <w:rsid w:val="00266DD8"/>
    <w:rPr>
      <w:lang w:eastAsia="en-US"/>
    </w:rPr>
  </w:style>
  <w:style w:type="paragraph" w:styleId="aff0">
    <w:name w:val="Plain Text"/>
    <w:basedOn w:val="a"/>
    <w:link w:val="aff1"/>
    <w:uiPriority w:val="99"/>
    <w:semiHidden/>
    <w:unhideWhenUsed/>
    <w:rsid w:val="00FD676E"/>
    <w:rPr>
      <w:rFonts w:asciiTheme="minorEastAsia" w:hAnsi="Courier New" w:cs="Courier New"/>
    </w:rPr>
  </w:style>
  <w:style w:type="character" w:customStyle="1" w:styleId="aff1">
    <w:name w:val="書式なし (文字)"/>
    <w:basedOn w:val="a0"/>
    <w:link w:val="aff0"/>
    <w:uiPriority w:val="99"/>
    <w:semiHidden/>
    <w:rsid w:val="00FD676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3042970">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131090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41315">
      <w:bodyDiv w:val="1"/>
      <w:marLeft w:val="0"/>
      <w:marRight w:val="0"/>
      <w:marTop w:val="0"/>
      <w:marBottom w:val="0"/>
      <w:divBdr>
        <w:top w:val="none" w:sz="0" w:space="0" w:color="auto"/>
        <w:left w:val="none" w:sz="0" w:space="0" w:color="auto"/>
        <w:bottom w:val="none" w:sz="0" w:space="0" w:color="auto"/>
        <w:right w:val="none" w:sz="0" w:space="0" w:color="auto"/>
      </w:divBdr>
    </w:div>
    <w:div w:id="29780912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391579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977431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36502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0635613">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4989935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23719474">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739150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515547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969064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040490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154216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0988CB-70EF-4DF0-B6DA-EB9EDD6E7876}">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4863f5d6-4760-4589-be9c-42f82e075739}" enabled="0" method="" siteId="{4863f5d6-4760-4589-be9c-42f82e075739}"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5</Pages>
  <Words>1070</Words>
  <Characters>5650</Characters>
  <Application>Microsoft Office Word</Application>
  <DocSecurity>0</DocSecurity>
  <Lines>313</Lines>
  <Paragraphs>167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akira.kishida@ntt.com</dc:creator>
  <cp:keywords/>
  <dc:description/>
  <cp:lastModifiedBy>Akira Kishida（岸田朗）</cp:lastModifiedBy>
  <cp:revision>6</cp:revision>
  <dcterms:created xsi:type="dcterms:W3CDTF">2025-05-14T06:27:00Z</dcterms:created>
  <dcterms:modified xsi:type="dcterms:W3CDTF">2025-05-14T11:51:00Z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(3)9ELxvslmDeukOVhJypGwHL55GNNsXYDPCANCxhLOt/AaIQonc6RwOmZKwg7HdUPy7Iygbkvj
1DCVscK7xpp9iyA9vXH5TQFa/dTPrFWMQGQJzJsRzodSjI3RKHCgRksI1CXoePK0Nb4pWA42
t7SAB/vpBlEr9VuZjykDH2GomLMEHqLN7AWDa3ynDxj21Tak/brb6ZujsMy0ps71mV/q7plo
f0rW3rgJPer/03gKr1</vt:lpwstr>
  </property>
  <property fmtid="{D5CDD505-2E9C-101B-9397-08002B2CF9AE}" pid="6" name="_2015_ms_pID_7253431">
    <vt:lpwstr>IiEr0D1in7Z9+NFzg+E2C8ge9Xkx7bEukepnQZGTtv1hOBwuDTHN+t
lyhsnNmffAND0UwjysLmolQdjR+icZJT3JJCQnMVZvr9L2rkKPtmW+lro1Uu6HdnAIdcxK0J
fJaI1fwzuAier6vD5KCCqwQTswVIirTO2U9C5LBGpovPaxasIxPhcGLia3TsmPUDqtLJrCYY
BF4xEjYNSnhIkyExmD37M9uS0Qg6NAsXYmUE</vt:lpwstr>
  </property>
  <property fmtid="{D5CDD505-2E9C-101B-9397-08002B2CF9AE}" pid="7" name="_2015_ms_pID_7253432">
    <vt:lpwstr>ZA==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y fmtid="{D5CDD505-2E9C-101B-9397-08002B2CF9AE}" pid="12" name="MSIP_Label_dbb4fa5d-3ac5-4415-967c-34900a0e1c6f_Enabled">
    <vt:lpwstr>true</vt:lpwstr>
  </property>
  <property fmtid="{D5CDD505-2E9C-101B-9397-08002B2CF9AE}" pid="13" name="MSIP_Label_dbb4fa5d-3ac5-4415-967c-34900a0e1c6f_SetDate">
    <vt:lpwstr>2025-04-23T08:32:09Z</vt:lpwstr>
  </property>
  <property fmtid="{D5CDD505-2E9C-101B-9397-08002B2CF9AE}" pid="14" name="MSIP_Label_dbb4fa5d-3ac5-4415-967c-34900a0e1c6f_Method">
    <vt:lpwstr>Privileged</vt:lpwstr>
  </property>
  <property fmtid="{D5CDD505-2E9C-101B-9397-08002B2CF9AE}" pid="15" name="MSIP_Label_dbb4fa5d-3ac5-4415-967c-34900a0e1c6f_Name">
    <vt:lpwstr>dbb4fa5d-3ac5-4415-967c-34900a0e1c6f</vt:lpwstr>
  </property>
  <property fmtid="{D5CDD505-2E9C-101B-9397-08002B2CF9AE}" pid="16" name="MSIP_Label_dbb4fa5d-3ac5-4415-967c-34900a0e1c6f_SiteId">
    <vt:lpwstr>a629ef32-67ba-47a6-8eb3-ec43935644fc</vt:lpwstr>
  </property>
  <property fmtid="{D5CDD505-2E9C-101B-9397-08002B2CF9AE}" pid="17" name="MSIP_Label_dbb4fa5d-3ac5-4415-967c-34900a0e1c6f_ActionId">
    <vt:lpwstr>542e4843-afa4-48f3-a5a2-16908c7f266a</vt:lpwstr>
  </property>
  <property fmtid="{D5CDD505-2E9C-101B-9397-08002B2CF9AE}" pid="18" name="MSIP_Label_dbb4fa5d-3ac5-4415-967c-34900a0e1c6f_ContentBits">
    <vt:lpwstr>0</vt:lpwstr>
  </property>
  <property fmtid="{D5CDD505-2E9C-101B-9397-08002B2CF9AE}" pid="19" name="MSIP_Label_dbb4fa5d-3ac5-4415-967c-34900a0e1c6f_Tag">
    <vt:lpwstr>10, 0, 1, 1</vt:lpwstr>
  </property>
  <property fmtid="{D5CDD505-2E9C-101B-9397-08002B2CF9AE}" pid="20" name="GrammarlyDocumentId">
    <vt:lpwstr>45f272f280eae4e0a92dcdec1a7ff34c529b55504d3f6598c69ab06033ebea0f</vt:lpwstr>
  </property>
</Properties>
</file>