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34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008416FE" w:rsidR="00CA09B2" w:rsidRDefault="008A1A63">
            <w:pPr>
              <w:pStyle w:val="T2"/>
            </w:pPr>
            <w:r>
              <w:t xml:space="preserve">Steering </w:t>
            </w:r>
            <w:r w:rsidR="00581C91">
              <w:t xml:space="preserve">to </w:t>
            </w:r>
            <w:r>
              <w:t xml:space="preserve">BPE </w:t>
            </w:r>
            <w:r w:rsidR="00581C91">
              <w:t xml:space="preserve">AP MLD </w:t>
            </w:r>
            <w:r w:rsidR="00277B10">
              <w:t xml:space="preserve">Comment Resolution </w:t>
            </w:r>
          </w:p>
        </w:tc>
      </w:tr>
      <w:tr w:rsidR="00CA09B2" w14:paraId="4218D2A1" w14:textId="77777777">
        <w:trPr>
          <w:trHeight w:val="359"/>
          <w:jc w:val="center"/>
        </w:trPr>
        <w:tc>
          <w:tcPr>
            <w:tcW w:w="9576" w:type="dxa"/>
            <w:gridSpan w:val="5"/>
            <w:vAlign w:val="center"/>
          </w:tcPr>
          <w:p w14:paraId="141699D9" w14:textId="7C1F71A7" w:rsidR="00CA09B2" w:rsidRDefault="00CA09B2">
            <w:pPr>
              <w:pStyle w:val="T2"/>
              <w:ind w:left="0"/>
              <w:rPr>
                <w:sz w:val="20"/>
              </w:rPr>
            </w:pPr>
            <w:r>
              <w:rPr>
                <w:sz w:val="20"/>
              </w:rPr>
              <w:t>Date:</w:t>
            </w:r>
            <w:r>
              <w:rPr>
                <w:b w:val="0"/>
                <w:sz w:val="20"/>
              </w:rPr>
              <w:t xml:space="preserve">  </w:t>
            </w:r>
            <w:r w:rsidR="00277B10">
              <w:rPr>
                <w:b w:val="0"/>
                <w:sz w:val="20"/>
              </w:rPr>
              <w:t>2025-0</w:t>
            </w:r>
            <w:r w:rsidR="00F117D1">
              <w:rPr>
                <w:b w:val="0"/>
                <w:sz w:val="20"/>
              </w:rPr>
              <w:t>5</w:t>
            </w:r>
            <w:r w:rsidR="00277B10">
              <w:rPr>
                <w:b w:val="0"/>
                <w:sz w:val="20"/>
              </w:rPr>
              <w:t>-</w:t>
            </w:r>
            <w:r w:rsidR="00F117D1">
              <w:rPr>
                <w:b w:val="0"/>
                <w:sz w:val="20"/>
              </w:rPr>
              <w:t>10</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66CBB6FD" w:rsidR="00CA09B2" w:rsidRDefault="00D7318A">
            <w:pPr>
              <w:pStyle w:val="T2"/>
              <w:spacing w:after="0"/>
              <w:ind w:left="0" w:right="0"/>
              <w:rPr>
                <w:b w:val="0"/>
                <w:sz w:val="20"/>
              </w:rPr>
            </w:pPr>
            <w:r>
              <w:rPr>
                <w:b w:val="0"/>
                <w:sz w:val="20"/>
              </w:rPr>
              <w:t xml:space="preserve">Jerome Henry </w:t>
            </w:r>
          </w:p>
        </w:tc>
        <w:tc>
          <w:tcPr>
            <w:tcW w:w="2064" w:type="dxa"/>
            <w:vAlign w:val="center"/>
          </w:tcPr>
          <w:p w14:paraId="3FD12C6C" w14:textId="70CD7E2B" w:rsidR="00CA09B2" w:rsidRDefault="00D7318A">
            <w:pPr>
              <w:pStyle w:val="T2"/>
              <w:spacing w:after="0"/>
              <w:ind w:left="0" w:right="0"/>
              <w:rPr>
                <w:b w:val="0"/>
                <w:sz w:val="20"/>
              </w:rPr>
            </w:pPr>
            <w:r>
              <w:rPr>
                <w:b w:val="0"/>
                <w:sz w:val="20"/>
              </w:rPr>
              <w:t>Cisco</w:t>
            </w: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6FC56A78">
                <wp:simplePos x="0" y="0"/>
                <wp:positionH relativeFrom="column">
                  <wp:posOffset>-62345</wp:posOffset>
                </wp:positionH>
                <wp:positionV relativeFrom="paragraph">
                  <wp:posOffset>208915</wp:posOffset>
                </wp:positionV>
                <wp:extent cx="5943600" cy="331123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5C2BAA97" w14:textId="77777777" w:rsidR="00C1636F" w:rsidRDefault="00C1636F">
                            <w:pPr>
                              <w:jc w:val="both"/>
                            </w:pPr>
                          </w:p>
                          <w:p w14:paraId="29011A9C" w14:textId="77777777" w:rsidR="00277B10" w:rsidRPr="00277B10" w:rsidRDefault="00277B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" o:allowincell="f" stroked="f">
                <v:textbo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5C2BAA97" w14:textId="77777777" w:rsidR="00C1636F" w:rsidRDefault="00C1636F">
                      <w:pPr>
                        <w:jc w:val="both"/>
                      </w:pPr>
                    </w:p>
                    <w:p w14:paraId="29011A9C" w14:textId="77777777" w:rsidR="00277B10" w:rsidRPr="00277B10" w:rsidRDefault="00277B10">
                      <w:pPr>
                        <w:jc w:val="both"/>
                      </w:pP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30D332EF" w:rsidR="00277B10" w:rsidRPr="00000717" w:rsidRDefault="00277B10" w:rsidP="00277B10">
            <w:pPr>
              <w:jc w:val="right"/>
              <w:rPr>
                <w:rFonts w:ascii="Arial" w:hAnsi="Arial" w:cs="Arial"/>
                <w:sz w:val="20"/>
              </w:rPr>
            </w:pPr>
            <w:r>
              <w:rPr>
                <w:rFonts w:ascii="Arial" w:hAnsi="Arial" w:cs="Arial"/>
                <w:sz w:val="20"/>
              </w:rPr>
              <w:t>760</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417F3574"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313F66EF"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3C49995D" w:rsidR="00277B10" w:rsidRPr="00000717" w:rsidRDefault="00277B10" w:rsidP="00277B10">
            <w:pPr>
              <w:rPr>
                <w:rFonts w:ascii="Arial" w:hAnsi="Arial" w:cs="Arial"/>
                <w:sz w:val="20"/>
              </w:rPr>
            </w:pPr>
            <w:r>
              <w:rPr>
                <w:rFonts w:ascii="Arial" w:hAnsi="Arial" w:cs="Arial"/>
                <w:sz w:val="20"/>
              </w:rPr>
              <w:t xml:space="preserve">The discovery aspect described in this clause is about a STA already knowing an </w:t>
            </w:r>
            <w:r w:rsidR="00BA0224">
              <w:rPr>
                <w:rFonts w:ascii="Arial" w:hAnsi="Arial" w:cs="Arial"/>
                <w:sz w:val="20"/>
              </w:rPr>
              <w:t>AP and</w:t>
            </w:r>
            <w:r>
              <w:rPr>
                <w:rFonts w:ascii="Arial" w:hAnsi="Arial" w:cs="Arial"/>
                <w:sz w:val="20"/>
              </w:rPr>
              <w:t xml:space="preserve"> finding it. It does not address the case of a new STA, in a new location, finding a BPE AP it had no relationship with in the past.</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0B4130F6" w:rsidR="00277B10" w:rsidRPr="00000717" w:rsidRDefault="00277B10" w:rsidP="00277B10">
            <w:pPr>
              <w:rPr>
                <w:rFonts w:ascii="Arial" w:hAnsi="Arial" w:cs="Arial"/>
                <w:sz w:val="20"/>
              </w:rPr>
            </w:pPr>
            <w:r>
              <w:rPr>
                <w:rFonts w:ascii="Arial" w:hAnsi="Arial" w:cs="Arial"/>
                <w:sz w:val="20"/>
              </w:rPr>
              <w:t>Design a mechanism so that a new STA can learn about a BPE AP it did not know about before, for example for BPE-enabled public venues.</w:t>
            </w:r>
          </w:p>
        </w:tc>
        <w:tc>
          <w:tcPr>
            <w:tcW w:w="2811" w:type="dxa"/>
            <w:tcBorders>
              <w:top w:val="single" w:sz="4" w:space="0" w:color="333300"/>
              <w:left w:val="nil"/>
              <w:bottom w:val="single" w:sz="4" w:space="0" w:color="333300"/>
              <w:right w:val="single" w:sz="4" w:space="0" w:color="333300"/>
            </w:tcBorders>
            <w:shd w:val="clear" w:color="auto" w:fill="auto"/>
          </w:tcPr>
          <w:p w14:paraId="1927540A" w14:textId="009EA570" w:rsidR="00277B10" w:rsidRDefault="00277B10" w:rsidP="00277B10">
            <w:pPr>
              <w:rPr>
                <w:rFonts w:ascii="Arial" w:hAnsi="Arial" w:cs="Arial"/>
                <w:sz w:val="20"/>
              </w:rPr>
            </w:pPr>
            <w:r>
              <w:rPr>
                <w:rFonts w:ascii="Arial" w:hAnsi="Arial" w:cs="Arial"/>
                <w:sz w:val="20"/>
              </w:rPr>
              <w:t xml:space="preserve">REVISED. Agree in principle with the comment. </w:t>
            </w:r>
            <w:r w:rsidR="000232EA">
              <w:rPr>
                <w:rFonts w:ascii="Arial" w:hAnsi="Arial" w:cs="Arial"/>
                <w:sz w:val="20"/>
              </w:rPr>
              <w:t xml:space="preserve">TGBi Editor, please make the changes to 802.11bi draft </w:t>
            </w:r>
            <w:r w:rsidR="00137080">
              <w:rPr>
                <w:rFonts w:ascii="Arial" w:hAnsi="Arial" w:cs="Arial"/>
                <w:sz w:val="20"/>
              </w:rPr>
              <w:t>1</w:t>
            </w:r>
            <w:r w:rsidR="000232EA">
              <w:rPr>
                <w:rFonts w:ascii="Arial" w:hAnsi="Arial" w:cs="Arial"/>
                <w:sz w:val="20"/>
              </w:rPr>
              <w:t>.</w:t>
            </w:r>
            <w:r w:rsidR="00137080">
              <w:rPr>
                <w:rFonts w:ascii="Arial" w:hAnsi="Arial" w:cs="Arial"/>
                <w:sz w:val="20"/>
              </w:rPr>
              <w:t>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A93D75">
              <w:rPr>
                <w:rFonts w:ascii="Arial" w:hAnsi="Arial" w:cs="Arial"/>
                <w:sz w:val="20"/>
              </w:rPr>
              <w:t>1</w:t>
            </w:r>
            <w:r w:rsidR="000232EA">
              <w:rPr>
                <w:rFonts w:ascii="Arial" w:hAnsi="Arial" w:cs="Arial"/>
                <w:sz w:val="20"/>
              </w:rPr>
              <w:t xml:space="preserve">. </w:t>
            </w:r>
          </w:p>
          <w:p w14:paraId="14CFB769" w14:textId="77777777" w:rsidR="00277B10" w:rsidRPr="00000717" w:rsidRDefault="00277B10" w:rsidP="00277B10">
            <w:pPr>
              <w:rPr>
                <w:rFonts w:ascii="Arial" w:hAnsi="Arial" w:cs="Arial"/>
                <w:sz w:val="20"/>
              </w:rPr>
            </w:pPr>
          </w:p>
        </w:tc>
      </w:tr>
      <w:tr w:rsidR="00277B10" w:rsidRPr="00000717" w14:paraId="7DC26721"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6A18A56B" w14:textId="4D2F0394" w:rsidR="00277B10" w:rsidRPr="00000717" w:rsidRDefault="00277B10" w:rsidP="00277B10">
            <w:pPr>
              <w:jc w:val="right"/>
              <w:rPr>
                <w:rFonts w:ascii="Arial" w:hAnsi="Arial" w:cs="Arial"/>
                <w:sz w:val="20"/>
              </w:rPr>
            </w:pPr>
            <w:r>
              <w:rPr>
                <w:rFonts w:ascii="Arial" w:hAnsi="Arial" w:cs="Arial"/>
                <w:sz w:val="20"/>
              </w:rPr>
              <w:t>761</w:t>
            </w:r>
          </w:p>
        </w:tc>
        <w:tc>
          <w:tcPr>
            <w:tcW w:w="720" w:type="dxa"/>
            <w:tcBorders>
              <w:top w:val="single" w:sz="4" w:space="0" w:color="333300"/>
              <w:left w:val="nil"/>
              <w:bottom w:val="single" w:sz="4" w:space="0" w:color="333300"/>
              <w:right w:val="single" w:sz="4" w:space="0" w:color="333300"/>
            </w:tcBorders>
            <w:shd w:val="clear" w:color="auto" w:fill="auto"/>
            <w:hideMark/>
          </w:tcPr>
          <w:p w14:paraId="4E8EF008" w14:textId="34D45FD2"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hideMark/>
          </w:tcPr>
          <w:p w14:paraId="5C9B4DE7" w14:textId="45032783"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hideMark/>
          </w:tcPr>
          <w:p w14:paraId="4D087F71" w14:textId="1DF3B2BB" w:rsidR="00277B10" w:rsidRPr="00000717" w:rsidRDefault="00277B10" w:rsidP="00277B10">
            <w:pPr>
              <w:rPr>
                <w:rFonts w:ascii="Arial" w:hAnsi="Arial" w:cs="Arial"/>
                <w:sz w:val="20"/>
              </w:rPr>
            </w:pPr>
            <w:r>
              <w:rPr>
                <w:rFonts w:ascii="Arial" w:hAnsi="Arial" w:cs="Arial"/>
                <w:sz w:val="20"/>
              </w:rPr>
              <w:t>The discovery mechanism supposes a single AP. But if neighboring APs are changing their OTA MAC, roaming becomes complicated.</w:t>
            </w:r>
          </w:p>
        </w:tc>
        <w:tc>
          <w:tcPr>
            <w:tcW w:w="2340" w:type="dxa"/>
            <w:tcBorders>
              <w:top w:val="single" w:sz="4" w:space="0" w:color="333300"/>
              <w:left w:val="nil"/>
              <w:bottom w:val="single" w:sz="4" w:space="0" w:color="333300"/>
              <w:right w:val="single" w:sz="4" w:space="0" w:color="333300"/>
            </w:tcBorders>
            <w:shd w:val="clear" w:color="auto" w:fill="auto"/>
            <w:hideMark/>
          </w:tcPr>
          <w:p w14:paraId="5A0DFACD" w14:textId="41E7BBC4" w:rsidR="00277B10" w:rsidRPr="00000717" w:rsidRDefault="00277B10" w:rsidP="00277B10">
            <w:pPr>
              <w:rPr>
                <w:rFonts w:ascii="Arial" w:hAnsi="Arial" w:cs="Arial"/>
                <w:sz w:val="20"/>
              </w:rPr>
            </w:pPr>
            <w:r>
              <w:rPr>
                <w:rFonts w:ascii="Arial" w:hAnsi="Arial" w:cs="Arial"/>
                <w:sz w:val="20"/>
              </w:rPr>
              <w:t>Design a mechanism for a STA associated to a BPE AP to find neighboring APs' MAC (and validity duration)</w:t>
            </w:r>
          </w:p>
        </w:tc>
        <w:tc>
          <w:tcPr>
            <w:tcW w:w="2811" w:type="dxa"/>
            <w:tcBorders>
              <w:top w:val="single" w:sz="4" w:space="0" w:color="333300"/>
              <w:left w:val="nil"/>
              <w:bottom w:val="single" w:sz="4" w:space="0" w:color="333300"/>
              <w:right w:val="single" w:sz="4" w:space="0" w:color="333300"/>
            </w:tcBorders>
            <w:shd w:val="clear" w:color="auto" w:fill="auto"/>
            <w:hideMark/>
          </w:tcPr>
          <w:p w14:paraId="59429F18" w14:textId="0D15EFFC" w:rsidR="000232EA" w:rsidRDefault="00277B10" w:rsidP="000232EA">
            <w:pPr>
              <w:rPr>
                <w:rFonts w:ascii="Arial" w:hAnsi="Arial" w:cs="Arial"/>
                <w:sz w:val="20"/>
              </w:rPr>
            </w:pPr>
            <w:r>
              <w:rPr>
                <w:rFonts w:ascii="Arial" w:hAnsi="Arial" w:cs="Arial"/>
                <w:sz w:val="20"/>
              </w:rPr>
              <w:t>REVISED. Agree in principle with the comment.</w:t>
            </w:r>
            <w:r w:rsidR="000232EA">
              <w:rPr>
                <w:rFonts w:ascii="Arial" w:hAnsi="Arial" w:cs="Arial"/>
                <w:sz w:val="20"/>
              </w:rPr>
              <w:t xml:space="preserve"> TGBi Editor, please make the changes to 802.11bi draft </w:t>
            </w:r>
            <w:r w:rsidR="00137080">
              <w:rPr>
                <w:rFonts w:ascii="Arial" w:hAnsi="Arial" w:cs="Arial"/>
                <w:sz w:val="20"/>
              </w:rPr>
              <w:t>1.0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A93D75">
              <w:rPr>
                <w:rFonts w:ascii="Arial" w:hAnsi="Arial" w:cs="Arial"/>
                <w:sz w:val="20"/>
              </w:rPr>
              <w:t>1</w:t>
            </w:r>
            <w:r w:rsidR="000232EA">
              <w:rPr>
                <w:rFonts w:ascii="Arial" w:hAnsi="Arial" w:cs="Arial"/>
                <w:sz w:val="20"/>
              </w:rPr>
              <w:t xml:space="preserve">. </w:t>
            </w:r>
          </w:p>
          <w:p w14:paraId="655B61C3" w14:textId="6BDE4118" w:rsidR="00277B10" w:rsidRPr="00000717" w:rsidRDefault="00277B10" w:rsidP="00277B10">
            <w:pPr>
              <w:rPr>
                <w:rFonts w:ascii="Arial" w:hAnsi="Arial" w:cs="Arial"/>
                <w:sz w:val="20"/>
              </w:rPr>
            </w:pP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b/>
        </w:rPr>
      </w:pPr>
    </w:p>
    <w:p w14:paraId="459CCE10" w14:textId="35F98A5F" w:rsidR="0067551B" w:rsidRPr="0067551B" w:rsidRDefault="0067551B">
      <w:pPr>
        <w:rPr>
          <w:b/>
        </w:rPr>
      </w:pPr>
      <w:r w:rsidRPr="0067551B">
        <w:rPr>
          <w:b/>
        </w:rPr>
        <w:t>3.2 Definitions specific to IEEE 802.11</w:t>
      </w:r>
    </w:p>
    <w:p w14:paraId="238DB05D" w14:textId="2D5DCB72" w:rsidR="00564F50" w:rsidRPr="0067551B" w:rsidRDefault="00564F50" w:rsidP="00564F50">
      <w:pPr>
        <w:rPr>
          <w:i/>
          <w:iCs/>
          <w:sz w:val="22"/>
        </w:rPr>
      </w:pPr>
      <w:r w:rsidRPr="00A45D3B">
        <w:rPr>
          <w:i/>
          <w:iCs/>
          <w:highlight w:val="yellow"/>
        </w:rPr>
        <w:t>Instructions to the Editor: Please a</w:t>
      </w:r>
      <w:r>
        <w:rPr>
          <w:i/>
          <w:iCs/>
          <w:highlight w:val="yellow"/>
        </w:rPr>
        <w:t>d</w:t>
      </w:r>
      <w:r w:rsidRPr="00A45D3B">
        <w:rPr>
          <w:i/>
          <w:iCs/>
          <w:highlight w:val="yellow"/>
        </w:rPr>
        <w:t xml:space="preserve">d the </w:t>
      </w:r>
      <w:r w:rsidRPr="00B85FFF">
        <w:rPr>
          <w:i/>
          <w:iCs/>
          <w:highlight w:val="yellow"/>
        </w:rPr>
        <w:t xml:space="preserve">following </w:t>
      </w:r>
      <w:r w:rsidR="0067551B" w:rsidRPr="0067551B">
        <w:rPr>
          <w:i/>
          <w:iCs/>
          <w:highlight w:val="yellow"/>
        </w:rPr>
        <w:t>new definition in the correct alphabetical order</w:t>
      </w:r>
      <w:r w:rsidR="0067551B">
        <w:rPr>
          <w:i/>
          <w:iCs/>
        </w:rPr>
        <w:t xml:space="preserve"> </w:t>
      </w:r>
    </w:p>
    <w:p w14:paraId="4136E792" w14:textId="2EB1447A" w:rsidR="00564F50" w:rsidRPr="00564F50" w:rsidRDefault="00564F50" w:rsidP="00564F50">
      <w:pPr>
        <w:rPr>
          <w:bCs/>
        </w:rPr>
      </w:pPr>
      <w:r>
        <w:rPr>
          <w:b/>
        </w:rPr>
        <w:t xml:space="preserve">Identity </w:t>
      </w:r>
      <w:r w:rsidRPr="00564F50">
        <w:rPr>
          <w:b/>
        </w:rPr>
        <w:t xml:space="preserve">key: </w:t>
      </w:r>
      <w:r w:rsidRPr="00564F50">
        <w:rPr>
          <w:bCs/>
        </w:rPr>
        <w:t xml:space="preserve">A random value, assigned by the </w:t>
      </w:r>
      <w:r>
        <w:rPr>
          <w:bCs/>
        </w:rPr>
        <w:t xml:space="preserve">BPE </w:t>
      </w:r>
      <w:r w:rsidRPr="00564F50">
        <w:rPr>
          <w:bCs/>
        </w:rPr>
        <w:t xml:space="preserve">access point (AP) multi-link device (MLD), that is used to </w:t>
      </w:r>
      <w:r>
        <w:rPr>
          <w:bCs/>
        </w:rPr>
        <w:t xml:space="preserve">detect the identity of the BPE AP. </w:t>
      </w:r>
    </w:p>
    <w:p w14:paraId="36225140" w14:textId="77777777" w:rsidR="0067551B" w:rsidRPr="00564F50" w:rsidRDefault="0067551B">
      <w:pPr>
        <w:rPr>
          <w:bCs/>
        </w:rPr>
      </w:pPr>
    </w:p>
    <w:p w14:paraId="06F218D7" w14:textId="77777777" w:rsidR="00FB625A" w:rsidRDefault="00FB625A" w:rsidP="00FB625A">
      <w:pPr>
        <w:rPr>
          <w:b/>
        </w:rPr>
      </w:pPr>
      <w:r w:rsidRPr="00FB625A">
        <w:rPr>
          <w:b/>
        </w:rPr>
        <w:t>9.4.2.25 Extended Capabilities element</w:t>
      </w:r>
    </w:p>
    <w:p w14:paraId="29AB81E2" w14:textId="668225E6" w:rsidR="00B85FFF" w:rsidRPr="00FB625A" w:rsidRDefault="00B85FFF" w:rsidP="00FB625A">
      <w:pPr>
        <w:rPr>
          <w:i/>
          <w:iCs/>
        </w:rPr>
      </w:pPr>
      <w:r w:rsidRPr="00A45D3B">
        <w:rPr>
          <w:i/>
          <w:iCs/>
          <w:highlight w:val="yellow"/>
        </w:rPr>
        <w:t>Instructions to the Editor: Please a</w:t>
      </w:r>
      <w:r w:rsidR="00A61195">
        <w:rPr>
          <w:i/>
          <w:iCs/>
          <w:highlight w:val="yellow"/>
        </w:rPr>
        <w:t>d</w:t>
      </w:r>
      <w:r w:rsidRPr="00A45D3B">
        <w:rPr>
          <w:i/>
          <w:iCs/>
          <w:highlight w:val="yellow"/>
        </w:rPr>
        <w:t xml:space="preserve">d the </w:t>
      </w:r>
      <w:r w:rsidRPr="00B85FFF">
        <w:rPr>
          <w:i/>
          <w:iCs/>
          <w:highlight w:val="yellow"/>
        </w:rPr>
        <w:t>following row before</w:t>
      </w:r>
      <w:r w:rsidR="008F60A6">
        <w:rPr>
          <w:i/>
          <w:iCs/>
          <w:highlight w:val="yellow"/>
        </w:rPr>
        <w:t xml:space="preserve"> the</w:t>
      </w:r>
      <w:r w:rsidRPr="00B85FFF">
        <w:rPr>
          <w:i/>
          <w:iCs/>
          <w:highlight w:val="yellow"/>
        </w:rPr>
        <w:t xml:space="preserve"> reserved fields to Table 9-192.</w:t>
      </w:r>
    </w:p>
    <w:p w14:paraId="19E6BC85" w14:textId="77777777" w:rsidR="00FB625A" w:rsidRDefault="00FB625A">
      <w:pPr>
        <w:rPr>
          <w:b/>
        </w:rPr>
      </w:pPr>
    </w:p>
    <w:p w14:paraId="75E7D233" w14:textId="77777777" w:rsidR="00FB625A" w:rsidRDefault="00FB625A" w:rsidP="00FB625A">
      <w:pPr>
        <w:jc w:val="center"/>
        <w:rPr>
          <w:b/>
        </w:rPr>
      </w:pPr>
      <w:r w:rsidRPr="00FB625A">
        <w:rPr>
          <w:b/>
        </w:rPr>
        <w:t>Table 9-192—Extended Capabilities field</w:t>
      </w:r>
    </w:p>
    <w:tbl>
      <w:tblPr>
        <w:tblW w:w="0" w:type="auto"/>
        <w:jc w:val="center"/>
        <w:tblLook w:val="04A0" w:firstRow="1" w:lastRow="0" w:firstColumn="1" w:lastColumn="0" w:noHBand="0" w:noVBand="1"/>
      </w:tblPr>
      <w:tblGrid>
        <w:gridCol w:w="1300"/>
        <w:gridCol w:w="1740"/>
        <w:gridCol w:w="6225"/>
      </w:tblGrid>
      <w:tr w:rsidR="00B85FFF" w:rsidRPr="00B85FFF" w14:paraId="63233723" w14:textId="77777777" w:rsidTr="00B85FFF">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41C81BA" w14:textId="77777777" w:rsidR="00B85FFF" w:rsidRPr="00D7318A" w:rsidRDefault="00B85FFF" w:rsidP="00B85FFF">
            <w:pPr>
              <w:jc w:val="center"/>
              <w:rPr>
                <w:b/>
              </w:rPr>
            </w:pPr>
            <w:r w:rsidRPr="00D7318A">
              <w:rPr>
                <w:b/>
              </w:rPr>
              <w:t>Bit</w:t>
            </w:r>
          </w:p>
        </w:tc>
        <w:tc>
          <w:tcPr>
            <w:tcW w:w="1740" w:type="dxa"/>
            <w:tcBorders>
              <w:top w:val="single" w:sz="4" w:space="0" w:color="auto"/>
              <w:left w:val="nil"/>
              <w:bottom w:val="single" w:sz="4" w:space="0" w:color="auto"/>
              <w:right w:val="single" w:sz="4" w:space="0" w:color="auto"/>
            </w:tcBorders>
            <w:shd w:val="clear" w:color="auto" w:fill="auto"/>
            <w:hideMark/>
          </w:tcPr>
          <w:p w14:paraId="14A98EFF" w14:textId="77777777" w:rsidR="00B85FFF" w:rsidRPr="00D7318A" w:rsidRDefault="00B85FFF" w:rsidP="00B85FFF">
            <w:pPr>
              <w:jc w:val="center"/>
              <w:rPr>
                <w:b/>
              </w:rPr>
            </w:pPr>
            <w:r w:rsidRPr="00D7318A">
              <w:rPr>
                <w:b/>
              </w:rPr>
              <w:t>Information</w:t>
            </w:r>
          </w:p>
        </w:tc>
        <w:tc>
          <w:tcPr>
            <w:tcW w:w="6225" w:type="dxa"/>
            <w:tcBorders>
              <w:top w:val="single" w:sz="4" w:space="0" w:color="auto"/>
              <w:left w:val="nil"/>
              <w:bottom w:val="single" w:sz="4" w:space="0" w:color="auto"/>
              <w:right w:val="single" w:sz="4" w:space="0" w:color="auto"/>
            </w:tcBorders>
            <w:shd w:val="clear" w:color="auto" w:fill="auto"/>
            <w:hideMark/>
          </w:tcPr>
          <w:p w14:paraId="47DF789F" w14:textId="77777777" w:rsidR="00B85FFF" w:rsidRPr="00D7318A" w:rsidRDefault="00B85FFF" w:rsidP="00B85FFF">
            <w:pPr>
              <w:jc w:val="center"/>
              <w:rPr>
                <w:b/>
              </w:rPr>
            </w:pPr>
            <w:r w:rsidRPr="00D7318A">
              <w:rPr>
                <w:b/>
              </w:rPr>
              <w:t>Notes</w:t>
            </w:r>
          </w:p>
        </w:tc>
      </w:tr>
      <w:tr w:rsidR="00B85FFF" w:rsidRPr="00B85FFF" w14:paraId="321EB936" w14:textId="77777777" w:rsidTr="00B85FFF">
        <w:trPr>
          <w:trHeight w:val="602"/>
          <w:jc w:val="center"/>
        </w:trPr>
        <w:tc>
          <w:tcPr>
            <w:tcW w:w="1300" w:type="dxa"/>
            <w:tcBorders>
              <w:top w:val="nil"/>
              <w:left w:val="single" w:sz="4" w:space="0" w:color="auto"/>
              <w:bottom w:val="single" w:sz="4" w:space="0" w:color="auto"/>
              <w:right w:val="single" w:sz="4" w:space="0" w:color="auto"/>
            </w:tcBorders>
            <w:shd w:val="clear" w:color="auto" w:fill="auto"/>
            <w:hideMark/>
          </w:tcPr>
          <w:p w14:paraId="59072F93" w14:textId="77777777" w:rsidR="00B85FFF" w:rsidRPr="00D7318A" w:rsidRDefault="00B85FFF" w:rsidP="00660E38">
            <w:pPr>
              <w:jc w:val="center"/>
              <w:rPr>
                <w:bCs/>
              </w:rPr>
            </w:pPr>
            <w:r w:rsidRPr="00D7318A">
              <w:rPr>
                <w:bCs/>
              </w:rPr>
              <w:t>111</w:t>
            </w:r>
          </w:p>
        </w:tc>
        <w:tc>
          <w:tcPr>
            <w:tcW w:w="1740" w:type="dxa"/>
            <w:tcBorders>
              <w:top w:val="nil"/>
              <w:left w:val="nil"/>
              <w:bottom w:val="single" w:sz="4" w:space="0" w:color="auto"/>
              <w:right w:val="single" w:sz="4" w:space="0" w:color="auto"/>
            </w:tcBorders>
            <w:shd w:val="clear" w:color="auto" w:fill="auto"/>
            <w:hideMark/>
          </w:tcPr>
          <w:p w14:paraId="03B90FE5" w14:textId="77777777" w:rsidR="00B85FFF" w:rsidRPr="00D7318A" w:rsidRDefault="00B85FFF" w:rsidP="00B85FFF">
            <w:pPr>
              <w:rPr>
                <w:bCs/>
              </w:rPr>
            </w:pPr>
            <w:r w:rsidRPr="00D7318A">
              <w:rPr>
                <w:bCs/>
              </w:rPr>
              <w:t>BPE Available</w:t>
            </w:r>
          </w:p>
        </w:tc>
        <w:tc>
          <w:tcPr>
            <w:tcW w:w="6225" w:type="dxa"/>
            <w:tcBorders>
              <w:top w:val="nil"/>
              <w:left w:val="nil"/>
              <w:bottom w:val="single" w:sz="4" w:space="0" w:color="auto"/>
              <w:right w:val="single" w:sz="4" w:space="0" w:color="auto"/>
            </w:tcBorders>
            <w:shd w:val="clear" w:color="auto" w:fill="auto"/>
            <w:hideMark/>
          </w:tcPr>
          <w:p w14:paraId="6DA37079" w14:textId="2896509F" w:rsidR="00B85FFF" w:rsidRPr="00D7318A" w:rsidRDefault="002F6BC8" w:rsidP="00B85FFF">
            <w:pPr>
              <w:rPr>
                <w:bCs/>
              </w:rPr>
            </w:pPr>
            <w:r w:rsidRPr="00D7318A">
              <w:rPr>
                <w:bCs/>
              </w:rPr>
              <w:t>A</w:t>
            </w:r>
            <w:r w:rsidR="00B85FFF" w:rsidRPr="00D7318A">
              <w:rPr>
                <w:bCs/>
              </w:rPr>
              <w:t>n AP</w:t>
            </w:r>
            <w:r w:rsidRPr="00D7318A">
              <w:rPr>
                <w:bCs/>
              </w:rPr>
              <w:t xml:space="preserve"> STA</w:t>
            </w:r>
            <w:r w:rsidR="00B85FFF" w:rsidRPr="00D7318A">
              <w:rPr>
                <w:bCs/>
              </w:rPr>
              <w:t xml:space="preserve"> set</w:t>
            </w:r>
            <w:r w:rsidRPr="00D7318A">
              <w:rPr>
                <w:bCs/>
              </w:rPr>
              <w:t>s</w:t>
            </w:r>
            <w:r w:rsidR="00B85FFF" w:rsidRPr="00D7318A">
              <w:rPr>
                <w:bCs/>
              </w:rPr>
              <w:t xml:space="preserve"> </w:t>
            </w:r>
            <w:r w:rsidRPr="00D7318A">
              <w:rPr>
                <w:bCs/>
              </w:rPr>
              <w:t xml:space="preserve">the BPE Available </w:t>
            </w:r>
            <w:r w:rsidR="00B85FFF" w:rsidRPr="00D7318A">
              <w:rPr>
                <w:bCs/>
              </w:rPr>
              <w:t xml:space="preserve">to 1 </w:t>
            </w:r>
            <w:r w:rsidRPr="00D7318A">
              <w:rPr>
                <w:bCs/>
              </w:rPr>
              <w:t xml:space="preserve">when </w:t>
            </w:r>
            <w:r w:rsidR="00C24FBE" w:rsidRPr="00D7318A">
              <w:rPr>
                <w:bCs/>
              </w:rPr>
              <w:t>it</w:t>
            </w:r>
            <w:r w:rsidR="00B85FFF" w:rsidRPr="00D7318A">
              <w:rPr>
                <w:bCs/>
              </w:rPr>
              <w:t xml:space="preserve"> belongs to an ESS that has </w:t>
            </w:r>
            <w:r w:rsidR="00A4412C" w:rsidRPr="00D7318A">
              <w:rPr>
                <w:bCs/>
              </w:rPr>
              <w:t xml:space="preserve">one or more </w:t>
            </w:r>
            <w:r w:rsidR="00B85FFF" w:rsidRPr="00D7318A">
              <w:rPr>
                <w:bCs/>
              </w:rPr>
              <w:t>BPE AP</w:t>
            </w:r>
            <w:r w:rsidR="00A4412C" w:rsidRPr="00D7318A">
              <w:rPr>
                <w:bCs/>
              </w:rPr>
              <w:t>s</w:t>
            </w:r>
            <w:r w:rsidR="00B85FFF" w:rsidRPr="00D7318A">
              <w:rPr>
                <w:bCs/>
              </w:rPr>
              <w:t xml:space="preserve"> available. </w:t>
            </w:r>
            <w:r w:rsidRPr="00D7318A">
              <w:rPr>
                <w:bCs/>
              </w:rPr>
              <w:t xml:space="preserve">A </w:t>
            </w:r>
            <w:r w:rsidR="00B85FFF" w:rsidRPr="00D7318A">
              <w:rPr>
                <w:bCs/>
              </w:rPr>
              <w:t xml:space="preserve">non-AP </w:t>
            </w:r>
            <w:r w:rsidR="00C24FBE" w:rsidRPr="00D7318A">
              <w:rPr>
                <w:bCs/>
              </w:rPr>
              <w:t>STA</w:t>
            </w:r>
            <w:r w:rsidR="00B85FFF" w:rsidRPr="00D7318A">
              <w:rPr>
                <w:bCs/>
              </w:rPr>
              <w:t xml:space="preserve"> set</w:t>
            </w:r>
            <w:r w:rsidRPr="00D7318A">
              <w:rPr>
                <w:bCs/>
              </w:rPr>
              <w:t xml:space="preserve">s the BPE Available </w:t>
            </w:r>
            <w:r w:rsidR="00B85FFF" w:rsidRPr="00D7318A">
              <w:rPr>
                <w:bCs/>
              </w:rPr>
              <w:t>to 1</w:t>
            </w:r>
            <w:r w:rsidRPr="00D7318A">
              <w:rPr>
                <w:bCs/>
              </w:rPr>
              <w:t xml:space="preserve"> when </w:t>
            </w:r>
            <w:r w:rsidR="00C24FBE" w:rsidRPr="00D7318A">
              <w:rPr>
                <w:bCs/>
              </w:rPr>
              <w:t xml:space="preserve">it </w:t>
            </w:r>
            <w:r w:rsidRPr="00D7318A">
              <w:rPr>
                <w:bCs/>
              </w:rPr>
              <w:t>is BPE capable</w:t>
            </w:r>
            <w:r w:rsidR="00B85FFF" w:rsidRPr="00D7318A">
              <w:rPr>
                <w:bCs/>
              </w:rPr>
              <w:t>.</w:t>
            </w:r>
          </w:p>
        </w:tc>
      </w:tr>
    </w:tbl>
    <w:p w14:paraId="370EC898" w14:textId="77777777" w:rsidR="004149DF" w:rsidRDefault="004149DF">
      <w:pPr>
        <w:rPr>
          <w:b/>
        </w:rPr>
      </w:pPr>
    </w:p>
    <w:p w14:paraId="2D108D2E" w14:textId="36252EE6" w:rsidR="008F60A6" w:rsidRPr="00A61195" w:rsidRDefault="00A61195" w:rsidP="00A61195">
      <w:pPr>
        <w:rPr>
          <w:b/>
        </w:rPr>
      </w:pPr>
      <w:r w:rsidRPr="00A61195">
        <w:rPr>
          <w:b/>
        </w:rPr>
        <w:t>9.4.2.35 Neighbor Report element</w:t>
      </w:r>
    </w:p>
    <w:p w14:paraId="4D07DE64" w14:textId="6D5F6F77" w:rsidR="00A61195" w:rsidRDefault="00A61195">
      <w:pPr>
        <w:rPr>
          <w:i/>
          <w:iCs/>
        </w:rPr>
      </w:pPr>
      <w:r w:rsidRPr="00A45D3B">
        <w:rPr>
          <w:i/>
          <w:iCs/>
          <w:highlight w:val="yellow"/>
        </w:rPr>
        <w:t xml:space="preserve">Instructions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sidRPr="00660E38">
        <w:rPr>
          <w:i/>
          <w:iCs/>
          <w:highlight w:val="yellow"/>
        </w:rPr>
        <w:t>212</w:t>
      </w:r>
      <w:r w:rsidR="00660E38" w:rsidRPr="00660E38">
        <w:rPr>
          <w:i/>
          <w:iCs/>
          <w:highlight w:val="yellow"/>
        </w:rPr>
        <w:t xml:space="preserve"> and at the end of the clause.</w:t>
      </w:r>
    </w:p>
    <w:p w14:paraId="60BC5C43" w14:textId="77777777" w:rsidR="008F60A6" w:rsidRDefault="008F60A6">
      <w:pPr>
        <w:rPr>
          <w:b/>
        </w:rPr>
      </w:pPr>
    </w:p>
    <w:p w14:paraId="3B49A6E4" w14:textId="77777777" w:rsidR="00A61195" w:rsidRPr="00A61195" w:rsidRDefault="00A61195" w:rsidP="00A61195">
      <w:pPr>
        <w:jc w:val="center"/>
        <w:rPr>
          <w:b/>
        </w:rPr>
      </w:pPr>
      <w:r w:rsidRPr="00A61195">
        <w:rPr>
          <w:b/>
        </w:rPr>
        <w:t>Table 9-212—Optional subelement IDs for Neighbor Report</w:t>
      </w:r>
    </w:p>
    <w:tbl>
      <w:tblPr>
        <w:tblW w:w="0" w:type="auto"/>
        <w:jc w:val="center"/>
        <w:tblLook w:val="04A0" w:firstRow="1" w:lastRow="0" w:firstColumn="1" w:lastColumn="0" w:noHBand="0" w:noVBand="1"/>
      </w:tblPr>
      <w:tblGrid>
        <w:gridCol w:w="1885"/>
        <w:gridCol w:w="5760"/>
        <w:gridCol w:w="1283"/>
      </w:tblGrid>
      <w:tr w:rsidR="00A6390A" w:rsidRPr="00B85FFF" w14:paraId="0091537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09DB0C01" w14:textId="06579DFC" w:rsidR="00A61195" w:rsidRPr="00D7318A" w:rsidRDefault="00A61195" w:rsidP="00E3035D">
            <w:pPr>
              <w:jc w:val="center"/>
              <w:rPr>
                <w:b/>
              </w:rPr>
            </w:pPr>
            <w:r w:rsidRPr="00D7318A">
              <w:rPr>
                <w:b/>
              </w:rPr>
              <w:t>Subelement ID</w:t>
            </w:r>
          </w:p>
        </w:tc>
        <w:tc>
          <w:tcPr>
            <w:tcW w:w="5760" w:type="dxa"/>
            <w:tcBorders>
              <w:top w:val="single" w:sz="4" w:space="0" w:color="auto"/>
              <w:left w:val="nil"/>
              <w:bottom w:val="single" w:sz="4" w:space="0" w:color="auto"/>
              <w:right w:val="single" w:sz="4" w:space="0" w:color="auto"/>
            </w:tcBorders>
            <w:shd w:val="clear" w:color="auto" w:fill="auto"/>
            <w:hideMark/>
          </w:tcPr>
          <w:p w14:paraId="33683F95" w14:textId="748FF068" w:rsidR="00A61195" w:rsidRPr="00D7318A" w:rsidRDefault="00A61195" w:rsidP="00E3035D">
            <w:pPr>
              <w:jc w:val="center"/>
              <w:rPr>
                <w:b/>
              </w:rPr>
            </w:pPr>
            <w:r w:rsidRPr="00D7318A">
              <w:rPr>
                <w:b/>
              </w:rPr>
              <w:t>Name</w:t>
            </w:r>
          </w:p>
        </w:tc>
        <w:tc>
          <w:tcPr>
            <w:tcW w:w="1283" w:type="dxa"/>
            <w:tcBorders>
              <w:top w:val="single" w:sz="4" w:space="0" w:color="auto"/>
              <w:left w:val="nil"/>
              <w:bottom w:val="single" w:sz="4" w:space="0" w:color="auto"/>
              <w:right w:val="single" w:sz="4" w:space="0" w:color="auto"/>
            </w:tcBorders>
            <w:shd w:val="clear" w:color="auto" w:fill="auto"/>
            <w:hideMark/>
          </w:tcPr>
          <w:p w14:paraId="415BF9F7" w14:textId="59C88ECB" w:rsidR="00A61195" w:rsidRPr="00D7318A" w:rsidRDefault="00A61195" w:rsidP="00E3035D">
            <w:pPr>
              <w:jc w:val="center"/>
              <w:rPr>
                <w:b/>
              </w:rPr>
            </w:pPr>
            <w:r w:rsidRPr="00D7318A">
              <w:rPr>
                <w:b/>
              </w:rPr>
              <w:t>Extensible</w:t>
            </w:r>
          </w:p>
        </w:tc>
      </w:tr>
      <w:tr w:rsidR="00A6390A" w:rsidRPr="00B85FFF" w14:paraId="7AEAB3E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378284E" w14:textId="374D2D2D" w:rsidR="008F60A6" w:rsidRPr="00D7318A" w:rsidRDefault="008F60A6" w:rsidP="00D7318A">
            <w:pPr>
              <w:jc w:val="center"/>
              <w:rPr>
                <w:bCs/>
              </w:rPr>
            </w:pPr>
            <w:r w:rsidRPr="00D7318A">
              <w:rPr>
                <w:bCs/>
              </w:rPr>
              <w:t>…</w:t>
            </w:r>
          </w:p>
        </w:tc>
        <w:tc>
          <w:tcPr>
            <w:tcW w:w="5760" w:type="dxa"/>
            <w:tcBorders>
              <w:top w:val="single" w:sz="4" w:space="0" w:color="auto"/>
              <w:left w:val="nil"/>
              <w:bottom w:val="single" w:sz="4" w:space="0" w:color="auto"/>
              <w:right w:val="single" w:sz="4" w:space="0" w:color="auto"/>
            </w:tcBorders>
            <w:shd w:val="clear" w:color="auto" w:fill="auto"/>
          </w:tcPr>
          <w:p w14:paraId="13AF20CA" w14:textId="44E6F056" w:rsidR="008F60A6" w:rsidRPr="00D7318A" w:rsidRDefault="008F60A6" w:rsidP="00A61195">
            <w:pPr>
              <w:rPr>
                <w:bCs/>
              </w:rPr>
            </w:pPr>
            <w:r w:rsidRPr="00D7318A">
              <w:rPr>
                <w:bCs/>
              </w:rPr>
              <w:t>…</w:t>
            </w:r>
          </w:p>
        </w:tc>
        <w:tc>
          <w:tcPr>
            <w:tcW w:w="1283" w:type="dxa"/>
            <w:tcBorders>
              <w:top w:val="single" w:sz="4" w:space="0" w:color="auto"/>
              <w:left w:val="nil"/>
              <w:bottom w:val="single" w:sz="4" w:space="0" w:color="auto"/>
              <w:right w:val="single" w:sz="4" w:space="0" w:color="auto"/>
            </w:tcBorders>
            <w:shd w:val="clear" w:color="auto" w:fill="auto"/>
          </w:tcPr>
          <w:p w14:paraId="4089A0CD" w14:textId="1C00B0E4" w:rsidR="008F60A6" w:rsidRPr="00D7318A" w:rsidRDefault="008F60A6" w:rsidP="00D7318A">
            <w:pPr>
              <w:jc w:val="center"/>
              <w:rPr>
                <w:bCs/>
              </w:rPr>
            </w:pPr>
            <w:r w:rsidRPr="00D7318A">
              <w:rPr>
                <w:bCs/>
              </w:rPr>
              <w:t>…</w:t>
            </w:r>
          </w:p>
        </w:tc>
      </w:tr>
      <w:tr w:rsidR="00A6390A" w:rsidRPr="00B85FFF" w14:paraId="2BB35A8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623BFB28" w14:textId="7409B42A"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hideMark/>
          </w:tcPr>
          <w:p w14:paraId="58E65C0C" w14:textId="341D3748" w:rsidR="00A61195" w:rsidRPr="00D7318A" w:rsidRDefault="00A61195" w:rsidP="00A61195">
            <w:pPr>
              <w:rPr>
                <w:bCs/>
                <w:u w:val="single"/>
              </w:rPr>
            </w:pPr>
            <w:r w:rsidRPr="00D7318A">
              <w:rPr>
                <w:bCs/>
                <w:u w:val="single"/>
              </w:rPr>
              <w:t>RSN</w:t>
            </w:r>
            <w:ins w:id="0" w:author="Jarkko Kneckt" w:date="2025-05-13T00:48:00Z" w16du:dateUtc="2025-05-12T22:48:00Z">
              <w:r w:rsidR="00C95F97">
                <w:rPr>
                  <w:bCs/>
                  <w:u w:val="single"/>
                </w:rPr>
                <w:t>E</w:t>
              </w:r>
            </w:ins>
            <w:r w:rsidRPr="00D7318A">
              <w:rPr>
                <w:bCs/>
                <w:u w:val="single"/>
              </w:rPr>
              <w:t xml:space="preserve"> (see 9.4.2.23 (RSNE))</w:t>
            </w:r>
          </w:p>
          <w:p w14:paraId="321F2232" w14:textId="1866247C" w:rsidR="00A61195" w:rsidRPr="00D7318A" w:rsidRDefault="00A61195" w:rsidP="00E3035D">
            <w:pPr>
              <w:rPr>
                <w:bCs/>
                <w:u w:val="single"/>
              </w:rPr>
            </w:pPr>
          </w:p>
        </w:tc>
        <w:tc>
          <w:tcPr>
            <w:tcW w:w="1283" w:type="dxa"/>
            <w:tcBorders>
              <w:top w:val="single" w:sz="4" w:space="0" w:color="auto"/>
              <w:left w:val="nil"/>
              <w:bottom w:val="single" w:sz="4" w:space="0" w:color="auto"/>
              <w:right w:val="single" w:sz="4" w:space="0" w:color="auto"/>
            </w:tcBorders>
            <w:shd w:val="clear" w:color="auto" w:fill="auto"/>
            <w:hideMark/>
          </w:tcPr>
          <w:p w14:paraId="6F6FB659" w14:textId="01440C90" w:rsidR="00A61195" w:rsidRPr="00D7318A" w:rsidRDefault="00A61195" w:rsidP="00D7318A">
            <w:pPr>
              <w:jc w:val="center"/>
              <w:rPr>
                <w:bCs/>
                <w:u w:val="single"/>
              </w:rPr>
            </w:pPr>
            <w:r w:rsidRPr="00D7318A">
              <w:rPr>
                <w:bCs/>
                <w:u w:val="single"/>
              </w:rPr>
              <w:t>N</w:t>
            </w:r>
            <w:r w:rsidR="00F117D1" w:rsidRPr="00D7318A">
              <w:rPr>
                <w:bCs/>
                <w:u w:val="single"/>
              </w:rPr>
              <w:t>o</w:t>
            </w:r>
          </w:p>
        </w:tc>
      </w:tr>
      <w:tr w:rsidR="00A6390A" w:rsidRPr="00B85FFF" w14:paraId="4D4ECD5A"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5C4D3D9" w14:textId="345DF9E9"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AFFDAE3" w14:textId="4B3DC347" w:rsidR="00A61195" w:rsidRPr="00D7318A" w:rsidRDefault="008F60A6" w:rsidP="00E3035D">
            <w:pPr>
              <w:rPr>
                <w:bCs/>
                <w:u w:val="single"/>
              </w:rPr>
            </w:pPr>
            <w:r w:rsidRPr="00D7318A">
              <w:rPr>
                <w:bCs/>
                <w:u w:val="single"/>
              </w:rPr>
              <w:t>RSNXE (see 9.4.2.240 (RSNXE))</w:t>
            </w:r>
          </w:p>
        </w:tc>
        <w:tc>
          <w:tcPr>
            <w:tcW w:w="1283" w:type="dxa"/>
            <w:tcBorders>
              <w:top w:val="single" w:sz="4" w:space="0" w:color="auto"/>
              <w:left w:val="nil"/>
              <w:bottom w:val="single" w:sz="4" w:space="0" w:color="auto"/>
              <w:right w:val="single" w:sz="4" w:space="0" w:color="auto"/>
            </w:tcBorders>
            <w:shd w:val="clear" w:color="auto" w:fill="auto"/>
          </w:tcPr>
          <w:p w14:paraId="047D1301" w14:textId="2AA2AC2F" w:rsidR="008F60A6" w:rsidRPr="00D7318A" w:rsidRDefault="008F60A6" w:rsidP="00D7318A">
            <w:pPr>
              <w:jc w:val="center"/>
              <w:rPr>
                <w:bCs/>
                <w:u w:val="single"/>
              </w:rPr>
            </w:pPr>
            <w:r w:rsidRPr="00D7318A">
              <w:rPr>
                <w:bCs/>
                <w:u w:val="single"/>
              </w:rPr>
              <w:t>Y</w:t>
            </w:r>
            <w:r w:rsidR="00F117D1" w:rsidRPr="00D7318A">
              <w:rPr>
                <w:bCs/>
                <w:u w:val="single"/>
              </w:rPr>
              <w:t>es</w:t>
            </w:r>
          </w:p>
        </w:tc>
      </w:tr>
      <w:tr w:rsidR="00A6390A" w:rsidRPr="00B85FFF" w14:paraId="0B23C03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B812332" w14:textId="5934AFF3"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43012C0" w14:textId="1C4A3BAC" w:rsidR="00A61195" w:rsidRPr="00D7318A" w:rsidRDefault="00A61195" w:rsidP="00E3035D">
            <w:pPr>
              <w:rPr>
                <w:bCs/>
                <w:u w:val="single"/>
              </w:rPr>
            </w:pPr>
            <w:r w:rsidRPr="00D7318A">
              <w:rPr>
                <w:bCs/>
                <w:u w:val="single"/>
              </w:rPr>
              <w:t xml:space="preserve">BSSID Of </w:t>
            </w:r>
            <w:proofErr w:type="gramStart"/>
            <w:r w:rsidR="0062498B" w:rsidRPr="00D7318A">
              <w:rPr>
                <w:bCs/>
                <w:u w:val="single"/>
              </w:rPr>
              <w:t>T</w:t>
            </w:r>
            <w:r w:rsidR="00212EBB" w:rsidRPr="00D7318A">
              <w:rPr>
                <w:bCs/>
                <w:u w:val="single"/>
              </w:rPr>
              <w:t>he</w:t>
            </w:r>
            <w:proofErr w:type="gramEnd"/>
            <w:r w:rsidR="00A4412C" w:rsidRPr="00D7318A">
              <w:rPr>
                <w:bCs/>
                <w:u w:val="single"/>
              </w:rPr>
              <w:t xml:space="preserve"> </w:t>
            </w:r>
            <w:r w:rsidRPr="00D7318A">
              <w:rPr>
                <w:bCs/>
                <w:u w:val="single"/>
              </w:rPr>
              <w:t>Next Epoch</w:t>
            </w:r>
          </w:p>
        </w:tc>
        <w:tc>
          <w:tcPr>
            <w:tcW w:w="1283" w:type="dxa"/>
            <w:tcBorders>
              <w:top w:val="single" w:sz="4" w:space="0" w:color="auto"/>
              <w:left w:val="nil"/>
              <w:bottom w:val="single" w:sz="4" w:space="0" w:color="auto"/>
              <w:right w:val="single" w:sz="4" w:space="0" w:color="auto"/>
            </w:tcBorders>
            <w:shd w:val="clear" w:color="auto" w:fill="auto"/>
          </w:tcPr>
          <w:p w14:paraId="334C2492" w14:textId="46F7A7BB" w:rsidR="00A61195" w:rsidRPr="00D7318A" w:rsidRDefault="0062498B" w:rsidP="00D7318A">
            <w:pPr>
              <w:jc w:val="center"/>
              <w:rPr>
                <w:bCs/>
                <w:u w:val="single"/>
              </w:rPr>
            </w:pPr>
            <w:r w:rsidRPr="00D7318A">
              <w:rPr>
                <w:bCs/>
                <w:u w:val="single"/>
              </w:rPr>
              <w:t>Yes</w:t>
            </w:r>
          </w:p>
        </w:tc>
      </w:tr>
      <w:tr w:rsidR="005F11E0" w:rsidRPr="00B85FFF" w14:paraId="50EAB14E"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25B3CC7" w14:textId="4DD8BD79"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61379BF2" w14:textId="755A270D" w:rsidR="005F11E0" w:rsidRPr="00D7318A" w:rsidRDefault="005F11E0" w:rsidP="00E3035D">
            <w:pPr>
              <w:rPr>
                <w:bCs/>
                <w:u w:val="single"/>
              </w:rPr>
            </w:pPr>
            <w:r w:rsidRPr="00D7318A">
              <w:rPr>
                <w:bCs/>
                <w:u w:val="single"/>
              </w:rPr>
              <w:t>Supported Rates and BSS Membership Selectors (see 9.4.2.3(</w:t>
            </w:r>
            <w:r w:rsidR="00F117D1" w:rsidRPr="00D7318A">
              <w:rPr>
                <w:bCs/>
                <w:u w:val="single"/>
              </w:rPr>
              <w:t>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2D668435" w14:textId="13900771" w:rsidR="005F11E0" w:rsidRPr="00D7318A" w:rsidRDefault="00F117D1" w:rsidP="00EF2C9E">
            <w:pPr>
              <w:jc w:val="center"/>
              <w:rPr>
                <w:bCs/>
                <w:u w:val="single"/>
              </w:rPr>
            </w:pPr>
            <w:r w:rsidRPr="00D7318A">
              <w:rPr>
                <w:bCs/>
                <w:u w:val="single"/>
              </w:rPr>
              <w:t>No</w:t>
            </w:r>
          </w:p>
        </w:tc>
      </w:tr>
      <w:tr w:rsidR="005F11E0" w:rsidRPr="00B85FFF" w14:paraId="45CFC5C1"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E3E5611" w14:textId="35FF054A"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78788FA2" w14:textId="344E6280" w:rsidR="005F11E0" w:rsidRPr="00D7318A" w:rsidRDefault="005F11E0" w:rsidP="00E3035D">
            <w:pPr>
              <w:rPr>
                <w:bCs/>
                <w:u w:val="single"/>
              </w:rPr>
            </w:pPr>
            <w:r w:rsidRPr="00D7318A">
              <w:rPr>
                <w:bCs/>
                <w:u w:val="single"/>
              </w:rPr>
              <w:t>Extended Supported Rates and BSS Membership Selectors</w:t>
            </w:r>
            <w:r w:rsidR="00F117D1" w:rsidRPr="00D7318A">
              <w:rPr>
                <w:bCs/>
                <w:u w:val="single"/>
              </w:rPr>
              <w:t xml:space="preserve"> (see 9.4.2.11(Extended 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442B224D" w14:textId="34C7692C" w:rsidR="005F11E0" w:rsidRPr="00D7318A" w:rsidRDefault="00F117D1" w:rsidP="00EF2C9E">
            <w:pPr>
              <w:jc w:val="center"/>
              <w:rPr>
                <w:bCs/>
                <w:u w:val="single"/>
              </w:rPr>
            </w:pPr>
            <w:r w:rsidRPr="00D7318A">
              <w:rPr>
                <w:bCs/>
                <w:u w:val="single"/>
              </w:rPr>
              <w:t>No</w:t>
            </w:r>
          </w:p>
        </w:tc>
      </w:tr>
      <w:tr w:rsidR="00A6390A" w:rsidRPr="00B85FFF" w14:paraId="3FB9C32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04F76EB" w14:textId="7A13FCE6" w:rsidR="008F60A6" w:rsidRPr="00D7318A" w:rsidRDefault="008F60A6" w:rsidP="00D7318A">
            <w:pPr>
              <w:jc w:val="center"/>
              <w:rPr>
                <w:bCs/>
              </w:rPr>
            </w:pPr>
            <w:r w:rsidRPr="00D7318A">
              <w:rPr>
                <w:bCs/>
                <w:strike/>
              </w:rPr>
              <w:t>202</w:t>
            </w:r>
            <w:r w:rsidRPr="00D7318A">
              <w:rPr>
                <w:bCs/>
              </w:rPr>
              <w:t xml:space="preserve"> </w:t>
            </w:r>
            <w:ins w:id="1" w:author="Jarkko Kneckt" w:date="2025-05-13T00:48:00Z" w16du:dateUtc="2025-05-12T22:48:00Z">
              <w:r w:rsidR="00C95F97">
                <w:rPr>
                  <w:bCs/>
                  <w:u w:val="single"/>
                </w:rPr>
                <w:t>207</w:t>
              </w:r>
            </w:ins>
            <w:del w:id="2" w:author="Jarkko Kneckt" w:date="2025-05-13T00:48:00Z" w16du:dateUtc="2025-05-12T22:48:00Z">
              <w:r w:rsidR="005D7816" w:rsidDel="00C95F97">
                <w:rPr>
                  <w:bCs/>
                  <w:u w:val="single"/>
                </w:rPr>
                <w:delText>&lt;ANA&gt;</w:delText>
              </w:r>
            </w:del>
            <w:r w:rsidRPr="00D7318A">
              <w:rPr>
                <w:bCs/>
              </w:rPr>
              <w:t>-220</w:t>
            </w:r>
          </w:p>
        </w:tc>
        <w:tc>
          <w:tcPr>
            <w:tcW w:w="5760" w:type="dxa"/>
            <w:tcBorders>
              <w:top w:val="single" w:sz="4" w:space="0" w:color="auto"/>
              <w:left w:val="nil"/>
              <w:bottom w:val="single" w:sz="4" w:space="0" w:color="auto"/>
              <w:right w:val="single" w:sz="4" w:space="0" w:color="auto"/>
            </w:tcBorders>
            <w:shd w:val="clear" w:color="auto" w:fill="auto"/>
          </w:tcPr>
          <w:p w14:paraId="63920B62" w14:textId="684827ED" w:rsidR="008F60A6" w:rsidRPr="00D7318A" w:rsidRDefault="008F60A6" w:rsidP="00E3035D">
            <w:pPr>
              <w:rPr>
                <w:bCs/>
              </w:rPr>
            </w:pPr>
            <w:r w:rsidRPr="00D7318A">
              <w:rPr>
                <w:bCs/>
              </w:rPr>
              <w:t>Reserved</w:t>
            </w:r>
          </w:p>
        </w:tc>
        <w:tc>
          <w:tcPr>
            <w:tcW w:w="1283" w:type="dxa"/>
            <w:tcBorders>
              <w:top w:val="single" w:sz="4" w:space="0" w:color="auto"/>
              <w:left w:val="nil"/>
              <w:bottom w:val="single" w:sz="4" w:space="0" w:color="auto"/>
              <w:right w:val="single" w:sz="4" w:space="0" w:color="auto"/>
            </w:tcBorders>
            <w:shd w:val="clear" w:color="auto" w:fill="auto"/>
          </w:tcPr>
          <w:p w14:paraId="74CB8BA9" w14:textId="77777777" w:rsidR="008F60A6" w:rsidRPr="00D7318A" w:rsidRDefault="008F60A6" w:rsidP="00E3035D">
            <w:pPr>
              <w:rPr>
                <w:bCs/>
              </w:rPr>
            </w:pPr>
          </w:p>
        </w:tc>
      </w:tr>
    </w:tbl>
    <w:p w14:paraId="7B5BE421" w14:textId="77777777" w:rsidR="0062498B" w:rsidRDefault="0062498B">
      <w:pPr>
        <w:rPr>
          <w:b/>
        </w:rPr>
      </w:pPr>
    </w:p>
    <w:p w14:paraId="6555EA89" w14:textId="30BDC5D9" w:rsidR="00A61195" w:rsidRDefault="0062498B">
      <w:pPr>
        <w:rPr>
          <w:b/>
        </w:rPr>
      </w:pPr>
      <w:r>
        <w:rPr>
          <w:b/>
        </w:rPr>
        <w:t>…</w:t>
      </w:r>
    </w:p>
    <w:p w14:paraId="3A384AF3" w14:textId="77777777" w:rsidR="0062498B" w:rsidRDefault="0062498B" w:rsidP="0062498B">
      <w:pPr>
        <w:rPr>
          <w:b/>
        </w:rPr>
      </w:pPr>
    </w:p>
    <w:tbl>
      <w:tblPr>
        <w:tblW w:w="0" w:type="auto"/>
        <w:jc w:val="center"/>
        <w:tblLook w:val="04A0" w:firstRow="1" w:lastRow="0" w:firstColumn="1" w:lastColumn="0" w:noHBand="0" w:noVBand="1"/>
      </w:tblPr>
      <w:tblGrid>
        <w:gridCol w:w="1705"/>
        <w:gridCol w:w="1411"/>
        <w:gridCol w:w="2639"/>
      </w:tblGrid>
      <w:tr w:rsidR="0062498B" w:rsidRPr="00B85FFF" w14:paraId="6DDC44D6" w14:textId="77777777" w:rsidTr="00D7318A">
        <w:trPr>
          <w:trHeight w:val="340"/>
          <w:jc w:val="center"/>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CA00C7E" w14:textId="77777777" w:rsidR="0062498B" w:rsidRPr="00D7318A" w:rsidRDefault="0062498B" w:rsidP="00A6390A">
            <w:pPr>
              <w:jc w:val="center"/>
              <w:rPr>
                <w:bCs/>
              </w:rPr>
            </w:pPr>
            <w:r w:rsidRPr="00D7318A">
              <w:rPr>
                <w:bCs/>
              </w:rPr>
              <w:t>Subelement ID</w:t>
            </w:r>
          </w:p>
        </w:tc>
        <w:tc>
          <w:tcPr>
            <w:tcW w:w="1411" w:type="dxa"/>
            <w:tcBorders>
              <w:top w:val="single" w:sz="4" w:space="0" w:color="auto"/>
              <w:left w:val="nil"/>
              <w:bottom w:val="single" w:sz="4" w:space="0" w:color="auto"/>
              <w:right w:val="single" w:sz="4" w:space="0" w:color="auto"/>
            </w:tcBorders>
            <w:shd w:val="clear" w:color="auto" w:fill="auto"/>
            <w:hideMark/>
          </w:tcPr>
          <w:p w14:paraId="430C0ACD" w14:textId="77777777" w:rsidR="0062498B" w:rsidRPr="00D7318A" w:rsidRDefault="0062498B" w:rsidP="00A6390A">
            <w:pPr>
              <w:jc w:val="center"/>
              <w:rPr>
                <w:bCs/>
              </w:rPr>
            </w:pPr>
            <w:r w:rsidRPr="00D7318A">
              <w:rPr>
                <w:bCs/>
              </w:rPr>
              <w:t>Length</w:t>
            </w:r>
          </w:p>
        </w:tc>
        <w:tc>
          <w:tcPr>
            <w:tcW w:w="2639" w:type="dxa"/>
            <w:tcBorders>
              <w:top w:val="single" w:sz="4" w:space="0" w:color="auto"/>
              <w:left w:val="nil"/>
              <w:bottom w:val="single" w:sz="4" w:space="0" w:color="auto"/>
              <w:right w:val="single" w:sz="4" w:space="0" w:color="auto"/>
            </w:tcBorders>
            <w:shd w:val="clear" w:color="auto" w:fill="auto"/>
            <w:hideMark/>
          </w:tcPr>
          <w:p w14:paraId="400729D2" w14:textId="77777777" w:rsidR="0062498B" w:rsidRPr="00D7318A" w:rsidRDefault="0062498B" w:rsidP="00A6390A">
            <w:pPr>
              <w:jc w:val="center"/>
              <w:rPr>
                <w:bCs/>
              </w:rPr>
            </w:pPr>
            <w:r w:rsidRPr="00D7318A">
              <w:rPr>
                <w:bCs/>
              </w:rPr>
              <w:t>AP OTA MAC Address</w:t>
            </w:r>
          </w:p>
        </w:tc>
      </w:tr>
      <w:tr w:rsidR="0062498B" w:rsidRPr="00B85FFF" w14:paraId="232BF60F" w14:textId="77777777" w:rsidTr="00D7318A">
        <w:trPr>
          <w:jc w:val="center"/>
        </w:trPr>
        <w:tc>
          <w:tcPr>
            <w:tcW w:w="1705" w:type="dxa"/>
            <w:tcBorders>
              <w:top w:val="single" w:sz="4" w:space="0" w:color="auto"/>
            </w:tcBorders>
            <w:shd w:val="clear" w:color="auto" w:fill="auto"/>
            <w:hideMark/>
          </w:tcPr>
          <w:p w14:paraId="3649C6FF"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1411" w:type="dxa"/>
            <w:tcBorders>
              <w:top w:val="single" w:sz="4" w:space="0" w:color="auto"/>
            </w:tcBorders>
            <w:shd w:val="clear" w:color="auto" w:fill="auto"/>
            <w:hideMark/>
          </w:tcPr>
          <w:p w14:paraId="4763E4DA"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2639" w:type="dxa"/>
            <w:tcBorders>
              <w:top w:val="single" w:sz="4" w:space="0" w:color="auto"/>
            </w:tcBorders>
            <w:shd w:val="clear" w:color="auto" w:fill="auto"/>
            <w:hideMark/>
          </w:tcPr>
          <w:p w14:paraId="5E4F4C38" w14:textId="32DA7418" w:rsidR="0062498B" w:rsidRPr="00B85FFF" w:rsidRDefault="0062498B" w:rsidP="00161203">
            <w:pPr>
              <w:jc w:val="center"/>
              <w:rPr>
                <w:rFonts w:ascii="Aptos Narrow" w:hAnsi="Aptos Narrow"/>
                <w:color w:val="000000"/>
              </w:rPr>
            </w:pPr>
            <w:r>
              <w:rPr>
                <w:rFonts w:ascii="Aptos Narrow" w:hAnsi="Aptos Narrow"/>
                <w:color w:val="000000"/>
              </w:rPr>
              <w:t>6</w:t>
            </w:r>
          </w:p>
        </w:tc>
      </w:tr>
    </w:tbl>
    <w:p w14:paraId="688B5EA2" w14:textId="77777777" w:rsidR="0062498B" w:rsidRPr="0062498B" w:rsidRDefault="0062498B" w:rsidP="0062498B">
      <w:pPr>
        <w:jc w:val="center"/>
        <w:rPr>
          <w:b/>
        </w:rPr>
      </w:pPr>
      <w:r w:rsidRPr="0062498B">
        <w:rPr>
          <w:b/>
        </w:rPr>
        <w:t>Figure 9-</w:t>
      </w:r>
      <w:r>
        <w:rPr>
          <w:b/>
        </w:rPr>
        <w:t>XXX</w:t>
      </w:r>
      <w:r w:rsidRPr="0062498B">
        <w:rPr>
          <w:b/>
        </w:rPr>
        <w:t>—</w:t>
      </w:r>
      <w:r>
        <w:rPr>
          <w:b/>
        </w:rPr>
        <w:t xml:space="preserve">BSSID Of </w:t>
      </w:r>
      <w:proofErr w:type="gramStart"/>
      <w:r>
        <w:rPr>
          <w:b/>
        </w:rPr>
        <w:t>The</w:t>
      </w:r>
      <w:proofErr w:type="gramEnd"/>
      <w:r>
        <w:rPr>
          <w:b/>
        </w:rPr>
        <w:t xml:space="preserve"> Next Epoch subelement format</w:t>
      </w:r>
    </w:p>
    <w:p w14:paraId="45BA6E1A" w14:textId="77777777" w:rsidR="0062498B" w:rsidRDefault="0062498B" w:rsidP="0062498B">
      <w:pPr>
        <w:rPr>
          <w:b/>
        </w:rPr>
      </w:pPr>
    </w:p>
    <w:p w14:paraId="1C1EC1F3" w14:textId="77777777" w:rsidR="0062498B" w:rsidRPr="0062498B" w:rsidRDefault="0062498B" w:rsidP="0062498B">
      <w:pPr>
        <w:rPr>
          <w:bCs/>
        </w:rPr>
      </w:pPr>
      <w:r w:rsidRPr="0062498B">
        <w:rPr>
          <w:bCs/>
        </w:rPr>
        <w:t xml:space="preserve">The </w:t>
      </w:r>
      <w:r w:rsidRPr="00D7318A">
        <w:rPr>
          <w:bCs/>
        </w:rPr>
        <w:t>AP OTA MAC Address</w:t>
      </w:r>
      <w:r>
        <w:rPr>
          <w:bCs/>
        </w:rPr>
        <w:t xml:space="preserve"> field specifies the OTA address that the reported AP uses in the next epoch. </w:t>
      </w:r>
    </w:p>
    <w:p w14:paraId="2E14A4A3" w14:textId="77777777" w:rsidR="0062498B" w:rsidRDefault="0062498B">
      <w:pPr>
        <w:rPr>
          <w:b/>
        </w:rPr>
      </w:pPr>
    </w:p>
    <w:p w14:paraId="02EB114E" w14:textId="304F7C55" w:rsidR="005D1898" w:rsidRDefault="005D1898" w:rsidP="005D1898">
      <w:pPr>
        <w:rPr>
          <w:b/>
        </w:rPr>
      </w:pPr>
      <w:r w:rsidRPr="005D1898">
        <w:rPr>
          <w:b/>
        </w:rPr>
        <w:t>9.4.2.66.2 Transition event report</w:t>
      </w:r>
    </w:p>
    <w:p w14:paraId="4AB7566D" w14:textId="1EE68384" w:rsidR="005D1898" w:rsidRPr="005D1898" w:rsidRDefault="005D1898" w:rsidP="005D1898">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Pr>
          <w:i/>
          <w:iCs/>
          <w:highlight w:val="yellow"/>
        </w:rPr>
        <w:t>238</w:t>
      </w:r>
      <w:r w:rsidRPr="00B85FFF">
        <w:rPr>
          <w:i/>
          <w:iCs/>
          <w:highlight w:val="yellow"/>
        </w:rPr>
        <w:t>.</w:t>
      </w:r>
    </w:p>
    <w:p w14:paraId="3B3EFDBD" w14:textId="77777777" w:rsidR="00A61195" w:rsidRDefault="00A61195">
      <w:pPr>
        <w:rPr>
          <w:b/>
        </w:rPr>
      </w:pPr>
    </w:p>
    <w:p w14:paraId="560FFA1B" w14:textId="77777777" w:rsidR="005D1898" w:rsidRPr="005D1898" w:rsidRDefault="005D1898" w:rsidP="005D1898">
      <w:pPr>
        <w:jc w:val="center"/>
        <w:rPr>
          <w:b/>
        </w:rPr>
      </w:pPr>
      <w:r w:rsidRPr="005D1898">
        <w:rPr>
          <w:b/>
        </w:rPr>
        <w:t>Table 9-238—Transition and Transition Query reasons</w:t>
      </w:r>
    </w:p>
    <w:tbl>
      <w:tblPr>
        <w:tblW w:w="6220" w:type="dxa"/>
        <w:jc w:val="center"/>
        <w:tblLook w:val="04A0" w:firstRow="1" w:lastRow="0" w:firstColumn="1" w:lastColumn="0" w:noHBand="0" w:noVBand="1"/>
      </w:tblPr>
      <w:tblGrid>
        <w:gridCol w:w="2875"/>
        <w:gridCol w:w="3345"/>
      </w:tblGrid>
      <w:tr w:rsidR="005D1898" w:rsidRPr="005D1898" w14:paraId="250AA2D2" w14:textId="77777777" w:rsidTr="00D7318A">
        <w:trPr>
          <w:trHeight w:val="340"/>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B1CF8" w14:textId="77777777" w:rsidR="005D1898" w:rsidRPr="00D7318A" w:rsidRDefault="005D1898" w:rsidP="005D1898">
            <w:pPr>
              <w:jc w:val="center"/>
              <w:rPr>
                <w:b/>
              </w:rPr>
            </w:pPr>
            <w:r w:rsidRPr="00D7318A">
              <w:rPr>
                <w:b/>
              </w:rPr>
              <w:t>Transition Reason code</w:t>
            </w:r>
          </w:p>
        </w:tc>
        <w:tc>
          <w:tcPr>
            <w:tcW w:w="3345" w:type="dxa"/>
            <w:tcBorders>
              <w:top w:val="single" w:sz="4" w:space="0" w:color="auto"/>
              <w:left w:val="nil"/>
              <w:bottom w:val="single" w:sz="4" w:space="0" w:color="auto"/>
              <w:right w:val="single" w:sz="4" w:space="0" w:color="auto"/>
            </w:tcBorders>
            <w:shd w:val="clear" w:color="auto" w:fill="auto"/>
            <w:vAlign w:val="bottom"/>
            <w:hideMark/>
          </w:tcPr>
          <w:p w14:paraId="06632838" w14:textId="77777777" w:rsidR="005D1898" w:rsidRPr="00D7318A" w:rsidRDefault="005D1898" w:rsidP="005D1898">
            <w:pPr>
              <w:jc w:val="center"/>
              <w:rPr>
                <w:b/>
              </w:rPr>
            </w:pPr>
            <w:r w:rsidRPr="00D7318A">
              <w:rPr>
                <w:b/>
              </w:rPr>
              <w:t>Description</w:t>
            </w:r>
          </w:p>
        </w:tc>
      </w:tr>
      <w:tr w:rsidR="005D1898" w:rsidRPr="005D1898" w14:paraId="7240F2CF"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41507CA" w14:textId="77777777" w:rsidR="005D1898" w:rsidRPr="00D7318A" w:rsidRDefault="005D1898" w:rsidP="005D1898">
            <w:pPr>
              <w:jc w:val="center"/>
              <w:rPr>
                <w:bCs/>
                <w:u w:val="single"/>
              </w:rPr>
            </w:pPr>
            <w:r w:rsidRPr="00D7318A">
              <w:rPr>
                <w:bCs/>
                <w:u w:val="single"/>
              </w:rPr>
              <w:t>21</w:t>
            </w:r>
          </w:p>
        </w:tc>
        <w:tc>
          <w:tcPr>
            <w:tcW w:w="3345" w:type="dxa"/>
            <w:tcBorders>
              <w:top w:val="nil"/>
              <w:left w:val="nil"/>
              <w:bottom w:val="single" w:sz="4" w:space="0" w:color="auto"/>
              <w:right w:val="single" w:sz="4" w:space="0" w:color="auto"/>
            </w:tcBorders>
            <w:shd w:val="clear" w:color="auto" w:fill="auto"/>
            <w:vAlign w:val="bottom"/>
            <w:hideMark/>
          </w:tcPr>
          <w:p w14:paraId="55D89E62" w14:textId="77777777" w:rsidR="005D1898" w:rsidRPr="00D7318A" w:rsidRDefault="005D1898" w:rsidP="005D1898">
            <w:pPr>
              <w:rPr>
                <w:bCs/>
                <w:u w:val="single"/>
              </w:rPr>
            </w:pPr>
            <w:r w:rsidRPr="00D7318A">
              <w:rPr>
                <w:bCs/>
                <w:u w:val="single"/>
              </w:rPr>
              <w:t xml:space="preserve">BPE AP MLD Discovery </w:t>
            </w:r>
          </w:p>
        </w:tc>
      </w:tr>
      <w:tr w:rsidR="005D1898" w:rsidRPr="00A6390A" w14:paraId="071229CE"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40AFEDE7" w14:textId="05A5B6F7" w:rsidR="005D1898" w:rsidRPr="00D7318A" w:rsidRDefault="005D1898" w:rsidP="005D1898">
            <w:pPr>
              <w:jc w:val="center"/>
              <w:rPr>
                <w:bCs/>
                <w:u w:val="single"/>
              </w:rPr>
            </w:pPr>
            <w:r w:rsidRPr="00D7318A">
              <w:rPr>
                <w:bCs/>
                <w:strike/>
              </w:rPr>
              <w:lastRenderedPageBreak/>
              <w:t>21</w:t>
            </w:r>
            <w:r w:rsidRPr="00D7318A">
              <w:rPr>
                <w:bCs/>
                <w:u w:val="single"/>
              </w:rPr>
              <w:t xml:space="preserve"> 22 </w:t>
            </w:r>
            <w:r w:rsidRPr="00D7318A">
              <w:rPr>
                <w:bCs/>
              </w:rPr>
              <w:t>- 255</w:t>
            </w:r>
          </w:p>
        </w:tc>
        <w:tc>
          <w:tcPr>
            <w:tcW w:w="3345" w:type="dxa"/>
            <w:tcBorders>
              <w:top w:val="nil"/>
              <w:left w:val="nil"/>
              <w:bottom w:val="single" w:sz="4" w:space="0" w:color="auto"/>
              <w:right w:val="single" w:sz="4" w:space="0" w:color="auto"/>
            </w:tcBorders>
            <w:shd w:val="clear" w:color="auto" w:fill="auto"/>
            <w:vAlign w:val="bottom"/>
            <w:hideMark/>
          </w:tcPr>
          <w:p w14:paraId="384696C1" w14:textId="77777777" w:rsidR="005D1898" w:rsidRPr="00D7318A" w:rsidRDefault="005D1898" w:rsidP="00D7318A">
            <w:pPr>
              <w:jc w:val="center"/>
              <w:rPr>
                <w:bCs/>
              </w:rPr>
            </w:pPr>
            <w:r w:rsidRPr="00D7318A">
              <w:rPr>
                <w:bCs/>
              </w:rPr>
              <w:t>Reserved</w:t>
            </w:r>
          </w:p>
        </w:tc>
      </w:tr>
    </w:tbl>
    <w:p w14:paraId="1AA02FCD" w14:textId="77777777" w:rsidR="005D1898" w:rsidRPr="00D7318A" w:rsidRDefault="005D1898" w:rsidP="00D7318A">
      <w:pPr>
        <w:jc w:val="center"/>
        <w:rPr>
          <w:bCs/>
          <w:u w:val="single"/>
        </w:rPr>
      </w:pPr>
    </w:p>
    <w:p w14:paraId="769A9FE6" w14:textId="1866FB0E" w:rsidR="00C97949" w:rsidRDefault="00C97949" w:rsidP="00C97949">
      <w:pPr>
        <w:rPr>
          <w:b/>
        </w:rPr>
      </w:pPr>
      <w:r w:rsidRPr="005D1898">
        <w:rPr>
          <w:b/>
        </w:rPr>
        <w:t>9.</w:t>
      </w:r>
      <w:r>
        <w:rPr>
          <w:b/>
        </w:rPr>
        <w:t>6.6.6</w:t>
      </w:r>
      <w:r w:rsidRPr="005D1898">
        <w:rPr>
          <w:b/>
        </w:rPr>
        <w:t xml:space="preserve"> </w:t>
      </w:r>
      <w:r>
        <w:rPr>
          <w:b/>
        </w:rPr>
        <w:t>Neighbor Report Request frame format</w:t>
      </w:r>
    </w:p>
    <w:p w14:paraId="24F544E0" w14:textId="05D1C6EB"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Figure 9-1189</w:t>
      </w:r>
      <w:r w:rsidRPr="00B85FFF">
        <w:rPr>
          <w:i/>
          <w:iCs/>
          <w:highlight w:val="yellow"/>
        </w:rPr>
        <w:t>.</w:t>
      </w:r>
    </w:p>
    <w:p w14:paraId="706004B0" w14:textId="77777777" w:rsidR="00C97949" w:rsidRDefault="00C97949" w:rsidP="00C97949">
      <w:pPr>
        <w:rPr>
          <w:b/>
        </w:rPr>
      </w:pPr>
    </w:p>
    <w:tbl>
      <w:tblPr>
        <w:tblW w:w="0" w:type="auto"/>
        <w:jc w:val="center"/>
        <w:tblLook w:val="04A0" w:firstRow="1" w:lastRow="0" w:firstColumn="1" w:lastColumn="0" w:noHBand="0" w:noVBand="1"/>
      </w:tblPr>
      <w:tblGrid>
        <w:gridCol w:w="789"/>
        <w:gridCol w:w="1546"/>
        <w:gridCol w:w="1080"/>
        <w:gridCol w:w="1080"/>
        <w:gridCol w:w="1491"/>
        <w:gridCol w:w="1418"/>
        <w:gridCol w:w="1246"/>
        <w:gridCol w:w="1420"/>
      </w:tblGrid>
      <w:tr w:rsidR="00551157" w:rsidRPr="00C97949" w14:paraId="1B3157B9" w14:textId="6071011E" w:rsidTr="00D7318A">
        <w:trPr>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DC14" w14:textId="6D4B0983"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Category</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5A1EB645" w14:textId="7C924829"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Radio Measurement Action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434816" w14:textId="0430873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Dialog Token</w:t>
            </w:r>
          </w:p>
        </w:tc>
        <w:tc>
          <w:tcPr>
            <w:tcW w:w="1080" w:type="dxa"/>
            <w:tcBorders>
              <w:top w:val="single" w:sz="4" w:space="0" w:color="auto"/>
              <w:left w:val="nil"/>
              <w:bottom w:val="single" w:sz="4" w:space="0" w:color="auto"/>
              <w:right w:val="single" w:sz="4" w:space="0" w:color="auto"/>
            </w:tcBorders>
            <w:vAlign w:val="center"/>
          </w:tcPr>
          <w:p w14:paraId="6E8DEF10" w14:textId="55A09192"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SSID (Optional)</w:t>
            </w:r>
          </w:p>
        </w:tc>
        <w:tc>
          <w:tcPr>
            <w:tcW w:w="1491" w:type="dxa"/>
            <w:tcBorders>
              <w:top w:val="single" w:sz="4" w:space="0" w:color="auto"/>
              <w:left w:val="nil"/>
              <w:bottom w:val="single" w:sz="4" w:space="0" w:color="auto"/>
              <w:right w:val="single" w:sz="4" w:space="0" w:color="auto"/>
            </w:tcBorders>
            <w:vAlign w:val="center"/>
          </w:tcPr>
          <w:p w14:paraId="74BDD865" w14:textId="6F261BB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LCI Measurement Request (optional)</w:t>
            </w:r>
          </w:p>
        </w:tc>
        <w:tc>
          <w:tcPr>
            <w:tcW w:w="1418" w:type="dxa"/>
            <w:tcBorders>
              <w:top w:val="single" w:sz="4" w:space="0" w:color="auto"/>
              <w:left w:val="nil"/>
              <w:bottom w:val="single" w:sz="4" w:space="0" w:color="auto"/>
              <w:right w:val="single" w:sz="4" w:space="0" w:color="auto"/>
            </w:tcBorders>
            <w:vAlign w:val="center"/>
          </w:tcPr>
          <w:p w14:paraId="76088D0F" w14:textId="0C609F70"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Location Civic Measurement Request (optional)</w:t>
            </w:r>
          </w:p>
        </w:tc>
        <w:tc>
          <w:tcPr>
            <w:tcW w:w="1246" w:type="dxa"/>
            <w:tcBorders>
              <w:top w:val="single" w:sz="4" w:space="0" w:color="auto"/>
              <w:left w:val="nil"/>
              <w:bottom w:val="single" w:sz="4" w:space="0" w:color="auto"/>
              <w:right w:val="single" w:sz="4" w:space="0" w:color="auto"/>
            </w:tcBorders>
            <w:vAlign w:val="center"/>
          </w:tcPr>
          <w:p w14:paraId="41186A1E" w14:textId="332D68A9" w:rsidR="00C97949" w:rsidRPr="00D7318A" w:rsidRDefault="00C97949" w:rsidP="00C24FBE">
            <w:pPr>
              <w:jc w:val="center"/>
              <w:rPr>
                <w:rFonts w:ascii="Aptos Narrow" w:hAnsi="Aptos Narrow"/>
                <w:color w:val="000000"/>
                <w:sz w:val="16"/>
                <w:szCs w:val="16"/>
              </w:rPr>
            </w:pPr>
            <w:r>
              <w:rPr>
                <w:rFonts w:ascii="Aptos Narrow" w:hAnsi="Aptos Narrow"/>
                <w:color w:val="000000"/>
                <w:sz w:val="16"/>
                <w:szCs w:val="16"/>
              </w:rPr>
              <w:t>Neighbor DMG Request (optional)</w:t>
            </w:r>
          </w:p>
        </w:tc>
        <w:tc>
          <w:tcPr>
            <w:tcW w:w="1420" w:type="dxa"/>
            <w:tcBorders>
              <w:top w:val="single" w:sz="4" w:space="0" w:color="auto"/>
              <w:left w:val="nil"/>
              <w:bottom w:val="single" w:sz="4" w:space="0" w:color="auto"/>
              <w:right w:val="single" w:sz="4" w:space="0" w:color="auto"/>
            </w:tcBorders>
            <w:vAlign w:val="center"/>
          </w:tcPr>
          <w:p w14:paraId="4BDD0524" w14:textId="77777777" w:rsidR="00551157" w:rsidRPr="00D7318A" w:rsidRDefault="00C97949"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 xml:space="preserve">BPE AP MLD Discovery Request </w:t>
            </w:r>
          </w:p>
          <w:p w14:paraId="6A44BFB3" w14:textId="237B622E" w:rsidR="00551157" w:rsidRPr="00D7318A" w:rsidRDefault="00C97949" w:rsidP="00551157">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(optional)</w:t>
            </w:r>
          </w:p>
        </w:tc>
      </w:tr>
      <w:tr w:rsidR="00551157" w:rsidRPr="00C97949" w14:paraId="4E9373CB" w14:textId="77777777" w:rsidTr="00D7318A">
        <w:trPr>
          <w:jc w:val="center"/>
        </w:trPr>
        <w:tc>
          <w:tcPr>
            <w:tcW w:w="789" w:type="dxa"/>
            <w:tcBorders>
              <w:top w:val="single" w:sz="4" w:space="0" w:color="auto"/>
            </w:tcBorders>
            <w:shd w:val="clear" w:color="auto" w:fill="auto"/>
            <w:noWrap/>
            <w:vAlign w:val="center"/>
          </w:tcPr>
          <w:p w14:paraId="68B31024" w14:textId="3DF93DD0"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546" w:type="dxa"/>
            <w:tcBorders>
              <w:top w:val="single" w:sz="4" w:space="0" w:color="auto"/>
            </w:tcBorders>
            <w:shd w:val="clear" w:color="auto" w:fill="auto"/>
            <w:noWrap/>
            <w:vAlign w:val="center"/>
          </w:tcPr>
          <w:p w14:paraId="387F2E3D" w14:textId="6A5DEE1C"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shd w:val="clear" w:color="auto" w:fill="auto"/>
            <w:noWrap/>
            <w:vAlign w:val="center"/>
          </w:tcPr>
          <w:p w14:paraId="021DA8FD" w14:textId="61A01912"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vAlign w:val="center"/>
          </w:tcPr>
          <w:p w14:paraId="46E8A8AF" w14:textId="353C39C6"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91" w:type="dxa"/>
            <w:tcBorders>
              <w:top w:val="single" w:sz="4" w:space="0" w:color="auto"/>
            </w:tcBorders>
            <w:vAlign w:val="center"/>
          </w:tcPr>
          <w:p w14:paraId="669C12F2" w14:textId="2433176B"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18" w:type="dxa"/>
            <w:tcBorders>
              <w:top w:val="single" w:sz="4" w:space="0" w:color="auto"/>
            </w:tcBorders>
            <w:vAlign w:val="center"/>
          </w:tcPr>
          <w:p w14:paraId="0C8FC8CD" w14:textId="434E593F"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246" w:type="dxa"/>
            <w:tcBorders>
              <w:top w:val="single" w:sz="4" w:space="0" w:color="auto"/>
            </w:tcBorders>
            <w:vAlign w:val="center"/>
          </w:tcPr>
          <w:p w14:paraId="03170FC2" w14:textId="1F84A924" w:rsid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20" w:type="dxa"/>
            <w:tcBorders>
              <w:top w:val="single" w:sz="4" w:space="0" w:color="auto"/>
            </w:tcBorders>
            <w:vAlign w:val="center"/>
          </w:tcPr>
          <w:p w14:paraId="26C42A31" w14:textId="57823CA3" w:rsidR="00551157" w:rsidRPr="00D7318A" w:rsidRDefault="00551157"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variable</w:t>
            </w:r>
          </w:p>
        </w:tc>
      </w:tr>
    </w:tbl>
    <w:p w14:paraId="0FA9EED9" w14:textId="7989247B" w:rsidR="00C97949" w:rsidRPr="002469E1" w:rsidRDefault="00C97949" w:rsidP="00C97949">
      <w:pPr>
        <w:jc w:val="center"/>
        <w:rPr>
          <w:b/>
        </w:rPr>
      </w:pPr>
      <w:r w:rsidRPr="002469E1">
        <w:rPr>
          <w:b/>
        </w:rPr>
        <w:t>Figure 9-</w:t>
      </w:r>
      <w:r>
        <w:rPr>
          <w:b/>
        </w:rPr>
        <w:t>1189</w:t>
      </w:r>
      <w:r w:rsidRPr="002469E1">
        <w:rPr>
          <w:b/>
        </w:rPr>
        <w:t>—</w:t>
      </w:r>
      <w:r>
        <w:rPr>
          <w:b/>
        </w:rPr>
        <w:t xml:space="preserve">Neighbor Report Request frame Action </w:t>
      </w:r>
      <w:r w:rsidR="00EF2C9E">
        <w:rPr>
          <w:b/>
        </w:rPr>
        <w:t xml:space="preserve">field </w:t>
      </w:r>
      <w:r w:rsidR="00EF2C9E" w:rsidRPr="002469E1">
        <w:rPr>
          <w:b/>
        </w:rPr>
        <w:t>format</w:t>
      </w:r>
    </w:p>
    <w:p w14:paraId="053CC670" w14:textId="77777777" w:rsidR="00C97949" w:rsidRDefault="00C97949" w:rsidP="00C97949">
      <w:pPr>
        <w:rPr>
          <w:bCs/>
        </w:rPr>
      </w:pPr>
    </w:p>
    <w:p w14:paraId="12150964" w14:textId="537DEF02"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insert at the end of clause 9.6.6.6</w:t>
      </w:r>
      <w:r w:rsidRPr="00B85FFF">
        <w:rPr>
          <w:i/>
          <w:iCs/>
          <w:highlight w:val="yellow"/>
        </w:rPr>
        <w:t>.</w:t>
      </w:r>
    </w:p>
    <w:p w14:paraId="119808FD" w14:textId="77777777" w:rsidR="00C97949" w:rsidRPr="00A61195" w:rsidRDefault="00C97949" w:rsidP="00C97949">
      <w:pPr>
        <w:rPr>
          <w:b/>
        </w:rPr>
      </w:pPr>
    </w:p>
    <w:p w14:paraId="0D67C139" w14:textId="34F65C99" w:rsidR="00C97949" w:rsidRPr="00C97949" w:rsidRDefault="00C97949" w:rsidP="00D7318A">
      <w:pPr>
        <w:rPr>
          <w:bCs/>
        </w:rPr>
      </w:pPr>
      <w:r w:rsidRPr="00D7318A">
        <w:rPr>
          <w:bCs/>
        </w:rPr>
        <w:t xml:space="preserve">The BPE AP MLD Discovery Request field is optionally present. </w:t>
      </w:r>
      <w:r>
        <w:rPr>
          <w:bCs/>
        </w:rPr>
        <w:t>If present, it contains a Measurement Request element with Measurement Type field equal to BPE AP MLD Discovery</w:t>
      </w:r>
      <w:r w:rsidR="00551157">
        <w:rPr>
          <w:bCs/>
        </w:rPr>
        <w:t xml:space="preserve"> (</w:t>
      </w:r>
      <w:r>
        <w:rPr>
          <w:bCs/>
        </w:rPr>
        <w:t>see Table 9-136</w:t>
      </w:r>
      <w:r w:rsidR="00551157">
        <w:rPr>
          <w:bCs/>
        </w:rPr>
        <w:t>(</w:t>
      </w:r>
      <w:r w:rsidR="00551157" w:rsidRPr="00D7318A">
        <w:t>Measurement type definitions for measurement requests)</w:t>
      </w:r>
      <w:r w:rsidR="00551157">
        <w:t>). The element</w:t>
      </w:r>
      <w:r>
        <w:rPr>
          <w:bCs/>
        </w:rPr>
        <w:t xml:space="preserve"> indicates a request for a Measurement Report subelement with Measurement Type field equal to BPE AP MLD Discovery for each Neighbor Report element</w:t>
      </w:r>
      <w:r w:rsidR="00551157">
        <w:rPr>
          <w:rFonts w:ascii="Helvetica" w:hAnsi="Helvetica"/>
          <w:color w:val="000000"/>
          <w:sz w:val="15"/>
          <w:szCs w:val="15"/>
        </w:rPr>
        <w:t xml:space="preserve"> </w:t>
      </w:r>
      <w:r w:rsidR="00551157" w:rsidRPr="00551157">
        <w:rPr>
          <w:bCs/>
        </w:rPr>
        <w:t>(see</w:t>
      </w:r>
      <w:r w:rsidR="00551157">
        <w:rPr>
          <w:bCs/>
        </w:rPr>
        <w:t xml:space="preserve"> </w:t>
      </w:r>
      <w:r w:rsidR="00551157" w:rsidRPr="00551157">
        <w:rPr>
          <w:bCs/>
        </w:rPr>
        <w:t>11.10.10.2(Requesting a neighbor report))</w:t>
      </w:r>
      <w:r>
        <w:rPr>
          <w:bCs/>
        </w:rPr>
        <w:t xml:space="preserve">. The Enable subfield in the Measurement Request mode field in the Measurement Request element is set to 0. The Location Subject field </w:t>
      </w:r>
      <w:r w:rsidRPr="00C97949">
        <w:rPr>
          <w:bCs/>
        </w:rPr>
        <w:t>in the Measurement Request field of the</w:t>
      </w:r>
      <w:r>
        <w:rPr>
          <w:bCs/>
        </w:rPr>
        <w:t xml:space="preserve"> </w:t>
      </w:r>
      <w:r w:rsidRPr="00C97949">
        <w:rPr>
          <w:bCs/>
        </w:rPr>
        <w:t>Measurement Request element is set to Location Subject Remote (see Table 9-148</w:t>
      </w:r>
      <w:r w:rsidR="00B357BD" w:rsidRPr="00B357BD">
        <w:rPr>
          <w:rFonts w:ascii="Helvetica" w:hAnsi="Helvetica"/>
          <w:color w:val="000000"/>
          <w:sz w:val="15"/>
          <w:szCs w:val="15"/>
        </w:rPr>
        <w:t xml:space="preserve"> </w:t>
      </w:r>
      <w:r w:rsidR="00B357BD" w:rsidRPr="00B357BD">
        <w:rPr>
          <w:bCs/>
        </w:rPr>
        <w:t>(Location Subject field definition)</w:t>
      </w:r>
      <w:r w:rsidRPr="00C97949">
        <w:rPr>
          <w:bCs/>
        </w:rPr>
        <w:t>). The Request, Report</w:t>
      </w:r>
      <w:r>
        <w:rPr>
          <w:bCs/>
        </w:rPr>
        <w:t xml:space="preserve"> </w:t>
      </w:r>
      <w:r w:rsidRPr="00C97949">
        <w:rPr>
          <w:bCs/>
        </w:rPr>
        <w:t>and Duration Mandatory subfield within the Measurement Request Mode field in the Measurement Request</w:t>
      </w:r>
      <w:r>
        <w:rPr>
          <w:bCs/>
        </w:rPr>
        <w:t xml:space="preserve"> </w:t>
      </w:r>
      <w:r w:rsidRPr="00C97949">
        <w:rPr>
          <w:bCs/>
        </w:rPr>
        <w:t>element are reserved (see 9.4.2.19.1</w:t>
      </w:r>
      <w:r w:rsidR="00551157">
        <w:rPr>
          <w:bCs/>
        </w:rPr>
        <w:t>(General)</w:t>
      </w:r>
      <w:r w:rsidRPr="00C97949">
        <w:rPr>
          <w:bCs/>
        </w:rPr>
        <w:t>).</w:t>
      </w:r>
    </w:p>
    <w:p w14:paraId="25689E4D" w14:textId="606C6C31" w:rsidR="00C97949" w:rsidRDefault="00C97949">
      <w:pPr>
        <w:rPr>
          <w:bCs/>
        </w:rPr>
      </w:pPr>
    </w:p>
    <w:p w14:paraId="0DADFA4A" w14:textId="4101B083" w:rsidR="001774E9" w:rsidRDefault="001774E9" w:rsidP="001774E9">
      <w:pPr>
        <w:rPr>
          <w:b/>
        </w:rPr>
      </w:pPr>
      <w:r w:rsidRPr="005D1898">
        <w:rPr>
          <w:b/>
        </w:rPr>
        <w:t>9.4.2.</w:t>
      </w:r>
      <w:r>
        <w:rPr>
          <w:b/>
        </w:rPr>
        <w:t>19.1</w:t>
      </w:r>
      <w:r w:rsidRPr="005D1898">
        <w:rPr>
          <w:b/>
        </w:rPr>
        <w:t xml:space="preserve"> </w:t>
      </w:r>
      <w:r>
        <w:rPr>
          <w:b/>
        </w:rPr>
        <w:t>General</w:t>
      </w:r>
    </w:p>
    <w:p w14:paraId="6667A0DA" w14:textId="6EA59BD8" w:rsidR="001774E9" w:rsidRPr="005D1898" w:rsidRDefault="001774E9" w:rsidP="001774E9">
      <w:pPr>
        <w:rPr>
          <w:b/>
        </w:rPr>
      </w:pPr>
      <w:r>
        <w:rPr>
          <w:i/>
          <w:iCs/>
          <w:highlight w:val="yellow"/>
        </w:rPr>
        <w:t>I</w:t>
      </w:r>
      <w:r w:rsidRPr="00A45D3B">
        <w:rPr>
          <w:i/>
          <w:iCs/>
          <w:highlight w:val="yellow"/>
        </w:rPr>
        <w:t xml:space="preserve">nstructions to the Editor: Please </w:t>
      </w:r>
      <w:r w:rsidR="002F6BC8">
        <w:rPr>
          <w:i/>
          <w:iCs/>
          <w:highlight w:val="yellow"/>
        </w:rPr>
        <w:t>make</w:t>
      </w:r>
      <w:r>
        <w:rPr>
          <w:i/>
          <w:iCs/>
          <w:highlight w:val="yellow"/>
        </w:rPr>
        <w:t xml:space="preserve"> </w:t>
      </w:r>
      <w:r w:rsidRPr="00A45D3B">
        <w:rPr>
          <w:i/>
          <w:iCs/>
          <w:highlight w:val="yellow"/>
        </w:rPr>
        <w:t xml:space="preserve">the </w:t>
      </w:r>
      <w:r w:rsidRPr="00B85FFF">
        <w:rPr>
          <w:i/>
          <w:iCs/>
          <w:highlight w:val="yellow"/>
        </w:rPr>
        <w:t xml:space="preserve">following </w:t>
      </w:r>
      <w:r w:rsidR="002F6BC8">
        <w:rPr>
          <w:i/>
          <w:iCs/>
          <w:highlight w:val="yellow"/>
        </w:rPr>
        <w:t xml:space="preserve">changes to the </w:t>
      </w:r>
      <w:r w:rsidRPr="00B85FFF">
        <w:rPr>
          <w:i/>
          <w:iCs/>
          <w:highlight w:val="yellow"/>
        </w:rPr>
        <w:t>Table 9-</w:t>
      </w:r>
      <w:r>
        <w:rPr>
          <w:i/>
          <w:iCs/>
          <w:highlight w:val="yellow"/>
        </w:rPr>
        <w:t>136</w:t>
      </w:r>
      <w:r w:rsidRPr="00B85FFF">
        <w:rPr>
          <w:i/>
          <w:iCs/>
          <w:highlight w:val="yellow"/>
        </w:rPr>
        <w:t>.</w:t>
      </w:r>
    </w:p>
    <w:p w14:paraId="3092BF56" w14:textId="77777777" w:rsidR="001774E9" w:rsidRDefault="001774E9" w:rsidP="001774E9">
      <w:pPr>
        <w:rPr>
          <w:b/>
        </w:rPr>
      </w:pPr>
    </w:p>
    <w:p w14:paraId="08C30E8D" w14:textId="2C6488A5" w:rsidR="001774E9" w:rsidRPr="005D1898" w:rsidRDefault="001774E9" w:rsidP="001774E9">
      <w:pPr>
        <w:jc w:val="center"/>
        <w:rPr>
          <w:b/>
        </w:rPr>
      </w:pPr>
      <w:r w:rsidRPr="005D1898">
        <w:rPr>
          <w:b/>
        </w:rPr>
        <w:t>Table 9-</w:t>
      </w:r>
      <w:r>
        <w:rPr>
          <w:b/>
        </w:rPr>
        <w:t>136</w:t>
      </w:r>
      <w:r w:rsidRPr="005D1898">
        <w:rPr>
          <w:b/>
        </w:rPr>
        <w:t>—</w:t>
      </w:r>
      <w:r>
        <w:rPr>
          <w:b/>
        </w:rPr>
        <w:t>Measurement type definitions for measurement requests</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55"/>
      </w:tblGrid>
      <w:tr w:rsidR="001774E9" w:rsidRPr="005D1898" w14:paraId="5C9AF490" w14:textId="77777777" w:rsidTr="00D7318A">
        <w:trPr>
          <w:trHeight w:val="340"/>
          <w:jc w:val="center"/>
        </w:trPr>
        <w:tc>
          <w:tcPr>
            <w:tcW w:w="2965" w:type="dxa"/>
            <w:shd w:val="clear" w:color="auto" w:fill="auto"/>
            <w:vAlign w:val="bottom"/>
            <w:hideMark/>
          </w:tcPr>
          <w:p w14:paraId="3E11F590" w14:textId="43F91D04" w:rsidR="001774E9" w:rsidRPr="00D7318A" w:rsidRDefault="001774E9" w:rsidP="00ED2AB9">
            <w:pPr>
              <w:jc w:val="center"/>
              <w:rPr>
                <w:b/>
              </w:rPr>
            </w:pPr>
            <w:r w:rsidRPr="00D7318A">
              <w:rPr>
                <w:b/>
              </w:rPr>
              <w:t>Name</w:t>
            </w:r>
          </w:p>
        </w:tc>
        <w:tc>
          <w:tcPr>
            <w:tcW w:w="3255" w:type="dxa"/>
            <w:shd w:val="clear" w:color="auto" w:fill="auto"/>
            <w:vAlign w:val="bottom"/>
            <w:hideMark/>
          </w:tcPr>
          <w:p w14:paraId="520673F2" w14:textId="2287D240" w:rsidR="001774E9" w:rsidRPr="00D7318A" w:rsidRDefault="001774E9" w:rsidP="00ED2AB9">
            <w:pPr>
              <w:jc w:val="center"/>
              <w:rPr>
                <w:b/>
              </w:rPr>
            </w:pPr>
            <w:r w:rsidRPr="00D7318A">
              <w:rPr>
                <w:b/>
              </w:rPr>
              <w:t>Measurement type</w:t>
            </w:r>
          </w:p>
        </w:tc>
      </w:tr>
      <w:tr w:rsidR="001774E9" w:rsidRPr="005D1898" w14:paraId="76E39626" w14:textId="77777777" w:rsidTr="00D7318A">
        <w:trPr>
          <w:trHeight w:val="340"/>
          <w:jc w:val="center"/>
        </w:trPr>
        <w:tc>
          <w:tcPr>
            <w:tcW w:w="2965" w:type="dxa"/>
            <w:shd w:val="clear" w:color="auto" w:fill="auto"/>
            <w:vAlign w:val="bottom"/>
            <w:hideMark/>
          </w:tcPr>
          <w:p w14:paraId="3FA5167F" w14:textId="6258A0C8" w:rsidR="001774E9" w:rsidRPr="00D7318A" w:rsidRDefault="00EF2C9E" w:rsidP="00A6390A">
            <w:pPr>
              <w:jc w:val="center"/>
              <w:rPr>
                <w:bCs/>
                <w:u w:val="single"/>
              </w:rPr>
            </w:pPr>
            <w:r w:rsidRPr="00D7318A">
              <w:rPr>
                <w:bCs/>
                <w:u w:val="single"/>
              </w:rPr>
              <w:t xml:space="preserve">BPE AP MLD Discovery  </w:t>
            </w:r>
          </w:p>
        </w:tc>
        <w:tc>
          <w:tcPr>
            <w:tcW w:w="3255" w:type="dxa"/>
            <w:shd w:val="clear" w:color="auto" w:fill="auto"/>
            <w:vAlign w:val="bottom"/>
            <w:hideMark/>
          </w:tcPr>
          <w:p w14:paraId="3B5CEC57" w14:textId="7D1D0779" w:rsidR="001774E9" w:rsidRPr="00D7318A" w:rsidRDefault="00EF2C9E" w:rsidP="00D7318A">
            <w:pPr>
              <w:jc w:val="center"/>
              <w:rPr>
                <w:bCs/>
                <w:u w:val="single"/>
              </w:rPr>
            </w:pPr>
            <w:r w:rsidRPr="00D7318A">
              <w:rPr>
                <w:bCs/>
                <w:u w:val="single"/>
              </w:rPr>
              <w:t>18</w:t>
            </w:r>
          </w:p>
        </w:tc>
      </w:tr>
      <w:tr w:rsidR="001774E9" w:rsidRPr="00A6390A" w14:paraId="272F8FAF" w14:textId="77777777" w:rsidTr="00D7318A">
        <w:trPr>
          <w:trHeight w:val="340"/>
          <w:jc w:val="center"/>
        </w:trPr>
        <w:tc>
          <w:tcPr>
            <w:tcW w:w="2965" w:type="dxa"/>
            <w:shd w:val="clear" w:color="auto" w:fill="auto"/>
            <w:vAlign w:val="bottom"/>
            <w:hideMark/>
          </w:tcPr>
          <w:p w14:paraId="14043A20" w14:textId="21D2F0B4" w:rsidR="001774E9" w:rsidRPr="00D7318A" w:rsidRDefault="00EF2C9E" w:rsidP="00D7318A">
            <w:pPr>
              <w:rPr>
                <w:bCs/>
              </w:rPr>
            </w:pPr>
            <w:r w:rsidRPr="00D7318A">
              <w:rPr>
                <w:bCs/>
              </w:rPr>
              <w:t>Reserved</w:t>
            </w:r>
            <w:r w:rsidRPr="00D7318A" w:rsidDel="00EF2C9E">
              <w:rPr>
                <w:bCs/>
              </w:rPr>
              <w:t xml:space="preserve"> </w:t>
            </w:r>
          </w:p>
        </w:tc>
        <w:tc>
          <w:tcPr>
            <w:tcW w:w="3255" w:type="dxa"/>
            <w:shd w:val="clear" w:color="auto" w:fill="auto"/>
            <w:vAlign w:val="bottom"/>
            <w:hideMark/>
          </w:tcPr>
          <w:p w14:paraId="01369CF2" w14:textId="3468E662" w:rsidR="001774E9" w:rsidRPr="00D7318A" w:rsidRDefault="00EF2C9E" w:rsidP="00D7318A">
            <w:pPr>
              <w:jc w:val="center"/>
              <w:rPr>
                <w:bCs/>
                <w:u w:val="single"/>
              </w:rPr>
            </w:pPr>
            <w:r w:rsidRPr="00D7318A">
              <w:rPr>
                <w:bCs/>
                <w:strike/>
              </w:rPr>
              <w:t xml:space="preserve">18 </w:t>
            </w:r>
            <w:r w:rsidRPr="00D7318A">
              <w:rPr>
                <w:bCs/>
                <w:u w:val="single"/>
              </w:rPr>
              <w:t xml:space="preserve">19 </w:t>
            </w:r>
            <w:r w:rsidRPr="00D7318A">
              <w:rPr>
                <w:bCs/>
              </w:rPr>
              <w:t>- 254</w:t>
            </w:r>
          </w:p>
        </w:tc>
      </w:tr>
      <w:tr w:rsidR="00EF2C9E" w:rsidRPr="00A6390A" w14:paraId="359BFEB0" w14:textId="77777777" w:rsidTr="00D7318A">
        <w:trPr>
          <w:trHeight w:val="269"/>
          <w:jc w:val="center"/>
        </w:trPr>
        <w:tc>
          <w:tcPr>
            <w:tcW w:w="2965" w:type="dxa"/>
            <w:shd w:val="clear" w:color="auto" w:fill="auto"/>
            <w:vAlign w:val="bottom"/>
          </w:tcPr>
          <w:p w14:paraId="36C247C7" w14:textId="761AD42D" w:rsidR="00EF2C9E" w:rsidRPr="00D7318A" w:rsidRDefault="00EF2C9E" w:rsidP="00D7318A">
            <w:pPr>
              <w:rPr>
                <w:bCs/>
              </w:rPr>
            </w:pPr>
            <w:r w:rsidRPr="00D7318A">
              <w:rPr>
                <w:bCs/>
              </w:rPr>
              <w:t xml:space="preserve">Measurement Pause </w:t>
            </w:r>
          </w:p>
        </w:tc>
        <w:tc>
          <w:tcPr>
            <w:tcW w:w="3255" w:type="dxa"/>
            <w:shd w:val="clear" w:color="auto" w:fill="auto"/>
            <w:vAlign w:val="bottom"/>
          </w:tcPr>
          <w:p w14:paraId="56487ACD" w14:textId="2FBE8424" w:rsidR="00EF2C9E" w:rsidRPr="00D7318A" w:rsidRDefault="00EF2C9E" w:rsidP="00D7318A">
            <w:pPr>
              <w:jc w:val="center"/>
              <w:rPr>
                <w:bCs/>
              </w:rPr>
            </w:pPr>
            <w:r w:rsidRPr="00D7318A">
              <w:rPr>
                <w:bCs/>
              </w:rPr>
              <w:t>255</w:t>
            </w:r>
          </w:p>
        </w:tc>
      </w:tr>
    </w:tbl>
    <w:p w14:paraId="77FE9187" w14:textId="77777777" w:rsidR="001774E9" w:rsidRPr="00D7318A" w:rsidRDefault="001774E9">
      <w:pPr>
        <w:rPr>
          <w:bCs/>
          <w:u w:val="single"/>
        </w:rPr>
      </w:pPr>
    </w:p>
    <w:p w14:paraId="3B62962E" w14:textId="77777777" w:rsidR="00C97949" w:rsidRPr="00D7318A" w:rsidRDefault="00C97949">
      <w:pPr>
        <w:rPr>
          <w:bCs/>
        </w:rPr>
      </w:pPr>
    </w:p>
    <w:p w14:paraId="123B2DCE" w14:textId="77777777" w:rsidR="004149DF" w:rsidRDefault="004149DF" w:rsidP="004149DF">
      <w:pPr>
        <w:rPr>
          <w:b/>
          <w:bCs/>
        </w:rPr>
      </w:pPr>
      <w:r w:rsidRPr="001567A6">
        <w:rPr>
          <w:b/>
          <w:bCs/>
        </w:rPr>
        <w:t>10.71.8.1 BPE AP MLD Discovery</w:t>
      </w:r>
    </w:p>
    <w:p w14:paraId="3CEC8587" w14:textId="27197C73" w:rsidR="00A45D3B" w:rsidRPr="001567A6" w:rsidRDefault="00A45D3B" w:rsidP="004149DF">
      <w:pPr>
        <w:rPr>
          <w:i/>
          <w:iCs/>
        </w:rPr>
      </w:pPr>
      <w:r w:rsidRPr="00A45D3B">
        <w:rPr>
          <w:i/>
          <w:iCs/>
          <w:highlight w:val="yellow"/>
        </w:rPr>
        <w:t xml:space="preserve">Instructions to the Editor: Please append the following text to the </w:t>
      </w:r>
      <w:r w:rsidR="00516D41">
        <w:rPr>
          <w:i/>
          <w:iCs/>
          <w:highlight w:val="yellow"/>
        </w:rPr>
        <w:t xml:space="preserve">end of the </w:t>
      </w:r>
      <w:r w:rsidRPr="00A45D3B">
        <w:rPr>
          <w:i/>
          <w:iCs/>
          <w:highlight w:val="yellow"/>
        </w:rPr>
        <w:t>clause</w:t>
      </w:r>
    </w:p>
    <w:p w14:paraId="1D6E9305" w14:textId="77777777" w:rsidR="004149DF" w:rsidRDefault="004149DF">
      <w:pPr>
        <w:rPr>
          <w:b/>
        </w:rPr>
      </w:pPr>
    </w:p>
    <w:p w14:paraId="52BD30ED" w14:textId="5ECACAA0" w:rsidR="00425957" w:rsidRDefault="004149DF">
      <w:pPr>
        <w:rPr>
          <w:bCs/>
        </w:rPr>
      </w:pPr>
      <w:r>
        <w:rPr>
          <w:bCs/>
        </w:rPr>
        <w:t xml:space="preserve">An ESS may contain non-EDP APs, non-EDP AP MLDs, CPE AP MLDs and BPE AP MLDs. </w:t>
      </w:r>
      <w:r w:rsidR="00425957">
        <w:rPr>
          <w:bCs/>
        </w:rPr>
        <w:t xml:space="preserve">An AP MLD may </w:t>
      </w:r>
      <w:r w:rsidR="00EC43A3">
        <w:rPr>
          <w:bCs/>
        </w:rPr>
        <w:t>recommend</w:t>
      </w:r>
      <w:r w:rsidR="00425957">
        <w:rPr>
          <w:bCs/>
        </w:rPr>
        <w:t xml:space="preserve"> an associated non-AP MLD to operate </w:t>
      </w:r>
      <w:r w:rsidR="00EC43A3">
        <w:rPr>
          <w:bCs/>
        </w:rPr>
        <w:t>with</w:t>
      </w:r>
      <w:r w:rsidR="00425957">
        <w:rPr>
          <w:bCs/>
        </w:rPr>
        <w:t xml:space="preserve"> </w:t>
      </w:r>
      <w:r w:rsidR="00B357BD">
        <w:rPr>
          <w:bCs/>
        </w:rPr>
        <w:t xml:space="preserve">a </w:t>
      </w:r>
      <w:r w:rsidR="00425957">
        <w:rPr>
          <w:bCs/>
        </w:rPr>
        <w:t>BPE AP MLD as described in 10.71.8.3(Steering to BPE AP MLD).</w:t>
      </w:r>
      <w:r w:rsidR="00FB625A">
        <w:rPr>
          <w:bCs/>
        </w:rPr>
        <w:t xml:space="preserve"> </w:t>
      </w:r>
      <w:r w:rsidR="00425957">
        <w:rPr>
          <w:bCs/>
        </w:rPr>
        <w:t xml:space="preserve"> </w:t>
      </w:r>
    </w:p>
    <w:p w14:paraId="1CFE3CB0" w14:textId="77777777" w:rsidR="00425957" w:rsidRDefault="00425957">
      <w:pPr>
        <w:rPr>
          <w:bCs/>
        </w:rPr>
      </w:pPr>
    </w:p>
    <w:p w14:paraId="1A4286FF" w14:textId="5F5F5649" w:rsidR="00425957" w:rsidRDefault="00425957" w:rsidP="00425957">
      <w:pPr>
        <w:rPr>
          <w:b/>
          <w:bCs/>
        </w:rPr>
      </w:pPr>
      <w:r w:rsidRPr="001567A6">
        <w:rPr>
          <w:b/>
          <w:bCs/>
        </w:rPr>
        <w:t>10.71.8.</w:t>
      </w:r>
      <w:r>
        <w:rPr>
          <w:b/>
          <w:bCs/>
        </w:rPr>
        <w:t>3</w:t>
      </w:r>
      <w:r w:rsidRPr="001567A6">
        <w:rPr>
          <w:b/>
          <w:bCs/>
        </w:rPr>
        <w:t xml:space="preserve"> </w:t>
      </w:r>
      <w:r>
        <w:rPr>
          <w:b/>
          <w:bCs/>
        </w:rPr>
        <w:t>Steering to BPE AP MLD</w:t>
      </w:r>
    </w:p>
    <w:p w14:paraId="704DCF33" w14:textId="408AF9D0" w:rsidR="0050278F" w:rsidRPr="001567A6" w:rsidRDefault="0050278F" w:rsidP="0050278F">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3011BBB8" w14:textId="77777777" w:rsidR="00425957" w:rsidRDefault="00425957">
      <w:pPr>
        <w:rPr>
          <w:bCs/>
        </w:rPr>
      </w:pPr>
    </w:p>
    <w:p w14:paraId="60F43670" w14:textId="62B7C71F" w:rsidR="00AD66DD" w:rsidRDefault="00F447BE">
      <w:pPr>
        <w:rPr>
          <w:bCs/>
        </w:rPr>
      </w:pPr>
      <w:r>
        <w:rPr>
          <w:bCs/>
        </w:rPr>
        <w:t xml:space="preserve">An </w:t>
      </w:r>
      <w:r w:rsidR="00AB5991">
        <w:rPr>
          <w:bCs/>
        </w:rPr>
        <w:t>AP</w:t>
      </w:r>
      <w:r>
        <w:rPr>
          <w:bCs/>
        </w:rPr>
        <w:t xml:space="preserve"> </w:t>
      </w:r>
      <w:r w:rsidR="00AB5991">
        <w:rPr>
          <w:bCs/>
        </w:rPr>
        <w:t>set</w:t>
      </w:r>
      <w:r w:rsidR="00FB625A">
        <w:rPr>
          <w:bCs/>
        </w:rPr>
        <w:t>s</w:t>
      </w:r>
      <w:r w:rsidR="00AB5991">
        <w:rPr>
          <w:bCs/>
        </w:rPr>
        <w:t xml:space="preserve"> </w:t>
      </w:r>
      <w:r w:rsidR="009B4BB7">
        <w:rPr>
          <w:bCs/>
        </w:rPr>
        <w:t>th</w:t>
      </w:r>
      <w:r w:rsidR="00FB625A">
        <w:rPr>
          <w:bCs/>
        </w:rPr>
        <w:t>e</w:t>
      </w:r>
      <w:r w:rsidR="009B4BB7">
        <w:rPr>
          <w:bCs/>
        </w:rPr>
        <w:t xml:space="preserve"> </w:t>
      </w:r>
      <w:r w:rsidR="00AB5991">
        <w:rPr>
          <w:bCs/>
        </w:rPr>
        <w:t xml:space="preserve">BPE Available field </w:t>
      </w:r>
      <w:r>
        <w:rPr>
          <w:bCs/>
        </w:rPr>
        <w:t>of</w:t>
      </w:r>
      <w:r w:rsidR="00AB5991">
        <w:rPr>
          <w:bCs/>
        </w:rPr>
        <w:t xml:space="preserve"> the Extended Capabilities element o</w:t>
      </w:r>
      <w:r w:rsidR="00A4412C">
        <w:rPr>
          <w:bCs/>
        </w:rPr>
        <w:t>f</w:t>
      </w:r>
      <w:r w:rsidR="00AB5991">
        <w:rPr>
          <w:bCs/>
        </w:rPr>
        <w:t xml:space="preserve"> the Beacon</w:t>
      </w:r>
      <w:r>
        <w:rPr>
          <w:bCs/>
        </w:rPr>
        <w:t xml:space="preserve">, </w:t>
      </w:r>
      <w:r w:rsidR="00AB5991">
        <w:rPr>
          <w:bCs/>
        </w:rPr>
        <w:t xml:space="preserve">Probe </w:t>
      </w:r>
      <w:r>
        <w:rPr>
          <w:bCs/>
        </w:rPr>
        <w:t>R</w:t>
      </w:r>
      <w:r w:rsidR="00AB5991">
        <w:rPr>
          <w:bCs/>
        </w:rPr>
        <w:t>esponse</w:t>
      </w:r>
      <w:r>
        <w:rPr>
          <w:bCs/>
        </w:rPr>
        <w:t xml:space="preserve"> and (Re)</w:t>
      </w:r>
      <w:r w:rsidR="00305E77">
        <w:rPr>
          <w:bCs/>
        </w:rPr>
        <w:t>Association</w:t>
      </w:r>
      <w:r>
        <w:rPr>
          <w:bCs/>
        </w:rPr>
        <w:t xml:space="preserve"> Response</w:t>
      </w:r>
      <w:r w:rsidR="00AB5991">
        <w:rPr>
          <w:bCs/>
        </w:rPr>
        <w:t xml:space="preserve"> frames to indicate tha</w:t>
      </w:r>
      <w:r w:rsidR="00B85FFF">
        <w:rPr>
          <w:bCs/>
        </w:rPr>
        <w:t>t</w:t>
      </w:r>
      <w:r w:rsidR="00AB5991">
        <w:rPr>
          <w:bCs/>
        </w:rPr>
        <w:t xml:space="preserve"> </w:t>
      </w:r>
      <w:r w:rsidR="0044236B">
        <w:rPr>
          <w:bCs/>
        </w:rPr>
        <w:t xml:space="preserve">the ESS in which the AP operates contains </w:t>
      </w:r>
      <w:r>
        <w:rPr>
          <w:bCs/>
        </w:rPr>
        <w:t xml:space="preserve">one </w:t>
      </w:r>
      <w:r w:rsidR="009B4BB7">
        <w:rPr>
          <w:bCs/>
        </w:rPr>
        <w:t xml:space="preserve">or more </w:t>
      </w:r>
      <w:r w:rsidR="00AB5991">
        <w:rPr>
          <w:bCs/>
        </w:rPr>
        <w:t xml:space="preserve">BPE AP MLDs. </w:t>
      </w:r>
    </w:p>
    <w:p w14:paraId="11060749" w14:textId="77777777" w:rsidR="00AD66DD" w:rsidRDefault="00AD66DD">
      <w:pPr>
        <w:rPr>
          <w:bCs/>
        </w:rPr>
      </w:pPr>
    </w:p>
    <w:p w14:paraId="5700BB5B" w14:textId="3F58C9CE" w:rsidR="0044236B" w:rsidRDefault="009B4BB7">
      <w:pPr>
        <w:rPr>
          <w:bCs/>
        </w:rPr>
      </w:pPr>
      <w:r>
        <w:rPr>
          <w:bCs/>
        </w:rPr>
        <w:lastRenderedPageBreak/>
        <w:t xml:space="preserve">A BPE capable non-AP MLD </w:t>
      </w:r>
      <w:r w:rsidR="00AD66DD">
        <w:rPr>
          <w:bCs/>
        </w:rPr>
        <w:t xml:space="preserve">sets </w:t>
      </w:r>
      <w:r w:rsidR="00B24B3E">
        <w:rPr>
          <w:bCs/>
        </w:rPr>
        <w:t xml:space="preserve">the BPE </w:t>
      </w:r>
      <w:r w:rsidR="00FB625A">
        <w:rPr>
          <w:bCs/>
        </w:rPr>
        <w:t xml:space="preserve">Available </w:t>
      </w:r>
      <w:r w:rsidR="00B24B3E">
        <w:rPr>
          <w:bCs/>
        </w:rPr>
        <w:t>field in the Extended Capabilities element</w:t>
      </w:r>
      <w:r w:rsidR="0044236B">
        <w:rPr>
          <w:bCs/>
        </w:rPr>
        <w:t xml:space="preserve"> o</w:t>
      </w:r>
      <w:r w:rsidR="00A4412C">
        <w:rPr>
          <w:bCs/>
        </w:rPr>
        <w:t>f</w:t>
      </w:r>
      <w:r w:rsidR="0044236B">
        <w:rPr>
          <w:bCs/>
        </w:rPr>
        <w:t xml:space="preserve"> the (Re)Association Request frame</w:t>
      </w:r>
      <w:r w:rsidR="00B24B3E">
        <w:rPr>
          <w:bCs/>
        </w:rPr>
        <w:t xml:space="preserve"> to </w:t>
      </w:r>
      <w:r w:rsidR="00F3431E">
        <w:rPr>
          <w:bCs/>
        </w:rPr>
        <w:t>indicate</w:t>
      </w:r>
      <w:r w:rsidR="00B24B3E">
        <w:rPr>
          <w:bCs/>
        </w:rPr>
        <w:t xml:space="preserve"> that </w:t>
      </w:r>
      <w:r w:rsidR="0044236B">
        <w:rPr>
          <w:bCs/>
        </w:rPr>
        <w:t xml:space="preserve">it is capable to receive </w:t>
      </w:r>
      <w:r>
        <w:rPr>
          <w:bCs/>
        </w:rPr>
        <w:t xml:space="preserve">encrypted </w:t>
      </w:r>
      <w:r w:rsidR="0050278F">
        <w:rPr>
          <w:bCs/>
        </w:rPr>
        <w:t>i</w:t>
      </w:r>
      <w:r w:rsidR="00B24B3E">
        <w:rPr>
          <w:bCs/>
        </w:rPr>
        <w:t xml:space="preserve">ndividually addressed </w:t>
      </w:r>
      <w:r>
        <w:rPr>
          <w:bCs/>
        </w:rPr>
        <w:t>BTM Request</w:t>
      </w:r>
      <w:r w:rsidR="001D0D44">
        <w:rPr>
          <w:bCs/>
        </w:rPr>
        <w:t>, Neighbor Report Response or ANQP Response</w:t>
      </w:r>
      <w:r>
        <w:rPr>
          <w:bCs/>
        </w:rPr>
        <w:t xml:space="preserve"> frames </w:t>
      </w:r>
      <w:r w:rsidR="00B24B3E">
        <w:rPr>
          <w:bCs/>
        </w:rPr>
        <w:t>that include BPE AP MLD</w:t>
      </w:r>
      <w:r w:rsidR="00F3431E">
        <w:rPr>
          <w:bCs/>
        </w:rPr>
        <w:t>s</w:t>
      </w:r>
      <w:r w:rsidR="00B24B3E">
        <w:rPr>
          <w:bCs/>
        </w:rPr>
        <w:t xml:space="preserve"> </w:t>
      </w:r>
      <w:r w:rsidR="003B795D">
        <w:rPr>
          <w:bCs/>
        </w:rPr>
        <w:t>in the Neighbor Report element</w:t>
      </w:r>
      <w:r w:rsidR="00B24B3E">
        <w:rPr>
          <w:bCs/>
        </w:rPr>
        <w:t xml:space="preserve">s. </w:t>
      </w:r>
    </w:p>
    <w:p w14:paraId="417920FC" w14:textId="77777777" w:rsidR="0044236B" w:rsidRDefault="0044236B">
      <w:pPr>
        <w:rPr>
          <w:bCs/>
        </w:rPr>
      </w:pPr>
    </w:p>
    <w:p w14:paraId="16E03A3F" w14:textId="2334A014" w:rsidR="009B4BB7" w:rsidRDefault="0044236B">
      <w:pPr>
        <w:rPr>
          <w:bCs/>
        </w:rPr>
      </w:pPr>
      <w:r>
        <w:rPr>
          <w:bCs/>
        </w:rPr>
        <w:t xml:space="preserve">A non-AP STA that </w:t>
      </w:r>
      <w:r w:rsidR="00F3431E">
        <w:rPr>
          <w:bCs/>
        </w:rPr>
        <w:t xml:space="preserve">has </w:t>
      </w:r>
      <w:r>
        <w:rPr>
          <w:bCs/>
        </w:rPr>
        <w:t>receive</w:t>
      </w:r>
      <w:r w:rsidR="00F3431E">
        <w:rPr>
          <w:bCs/>
        </w:rPr>
        <w:t>d</w:t>
      </w:r>
      <w:r>
        <w:rPr>
          <w:bCs/>
        </w:rPr>
        <w:t xml:space="preserve"> a frame with set BPE Available </w:t>
      </w:r>
      <w:r w:rsidR="000E2649">
        <w:rPr>
          <w:bCs/>
        </w:rPr>
        <w:t xml:space="preserve">field </w:t>
      </w:r>
      <w:r w:rsidR="00F3431E">
        <w:rPr>
          <w:bCs/>
        </w:rPr>
        <w:t xml:space="preserve">in </w:t>
      </w:r>
      <w:r w:rsidR="00A4412C">
        <w:rPr>
          <w:bCs/>
        </w:rPr>
        <w:t xml:space="preserve">the </w:t>
      </w:r>
      <w:r w:rsidR="00F3431E">
        <w:rPr>
          <w:bCs/>
        </w:rPr>
        <w:t xml:space="preserve">Extended Capabilities element </w:t>
      </w:r>
      <w:r w:rsidR="000E2649">
        <w:rPr>
          <w:bCs/>
        </w:rPr>
        <w:t>from its associated AP may</w:t>
      </w:r>
      <w:r>
        <w:rPr>
          <w:bCs/>
        </w:rPr>
        <w:t xml:space="preserve"> query information of available BPE AP MLDs</w:t>
      </w:r>
      <w:r w:rsidR="000E2649">
        <w:rPr>
          <w:bCs/>
        </w:rPr>
        <w:t xml:space="preserve"> by sending </w:t>
      </w:r>
      <w:r w:rsidR="00F3431E">
        <w:rPr>
          <w:bCs/>
        </w:rPr>
        <w:t xml:space="preserve">an </w:t>
      </w:r>
      <w:r w:rsidR="00B24B3E">
        <w:rPr>
          <w:bCs/>
        </w:rPr>
        <w:t>encrypted BTM Query frame</w:t>
      </w:r>
      <w:r>
        <w:rPr>
          <w:bCs/>
        </w:rPr>
        <w:t xml:space="preserve"> </w:t>
      </w:r>
      <w:r w:rsidR="000E2649">
        <w:rPr>
          <w:bCs/>
        </w:rPr>
        <w:t xml:space="preserve">to its associated AP. </w:t>
      </w:r>
      <w:r w:rsidR="00A4412C">
        <w:rPr>
          <w:bCs/>
        </w:rPr>
        <w:t xml:space="preserve">The BTM Query frame </w:t>
      </w:r>
      <w:r w:rsidR="0080566E">
        <w:rPr>
          <w:bCs/>
        </w:rPr>
        <w:t xml:space="preserve">with </w:t>
      </w:r>
      <w:r w:rsidR="00A4412C">
        <w:rPr>
          <w:bCs/>
        </w:rPr>
        <w:t xml:space="preserve">the BSS Transition Query Reason field </w:t>
      </w:r>
      <w:r w:rsidR="0080566E">
        <w:rPr>
          <w:bCs/>
        </w:rPr>
        <w:t xml:space="preserve">set to a </w:t>
      </w:r>
      <w:r w:rsidR="00F3431E" w:rsidRPr="005D1898">
        <w:rPr>
          <w:bCs/>
        </w:rPr>
        <w:t xml:space="preserve">BPE AP MLD </w:t>
      </w:r>
      <w:r w:rsidR="00F3431E">
        <w:rPr>
          <w:bCs/>
        </w:rPr>
        <w:t>indicate</w:t>
      </w:r>
      <w:r w:rsidR="000E2649">
        <w:rPr>
          <w:bCs/>
        </w:rPr>
        <w:t xml:space="preserve">s that </w:t>
      </w:r>
      <w:r w:rsidR="00F3431E">
        <w:rPr>
          <w:bCs/>
        </w:rPr>
        <w:t xml:space="preserve">the </w:t>
      </w:r>
      <w:r w:rsidR="000E2649">
        <w:rPr>
          <w:bCs/>
        </w:rPr>
        <w:t xml:space="preserve">non-AP </w:t>
      </w:r>
      <w:r w:rsidR="00F3431E">
        <w:rPr>
          <w:bCs/>
        </w:rPr>
        <w:t xml:space="preserve">MLD </w:t>
      </w:r>
      <w:r w:rsidR="000E2649">
        <w:rPr>
          <w:bCs/>
        </w:rPr>
        <w:t xml:space="preserve">is interested to </w:t>
      </w:r>
      <w:r w:rsidR="00F3431E">
        <w:rPr>
          <w:bCs/>
        </w:rPr>
        <w:t xml:space="preserve">only </w:t>
      </w:r>
      <w:r w:rsidR="000E2649">
        <w:rPr>
          <w:bCs/>
        </w:rPr>
        <w:t xml:space="preserve">receive information of </w:t>
      </w:r>
      <w:r w:rsidR="0080566E">
        <w:rPr>
          <w:bCs/>
        </w:rPr>
        <w:t xml:space="preserve">the available </w:t>
      </w:r>
      <w:r w:rsidR="000E2649">
        <w:rPr>
          <w:bCs/>
        </w:rPr>
        <w:t>BPE AP MLDs</w:t>
      </w:r>
      <w:r w:rsidR="0080566E">
        <w:rPr>
          <w:bCs/>
        </w:rPr>
        <w:t>.</w:t>
      </w:r>
      <w:r w:rsidR="000E2649">
        <w:rPr>
          <w:bCs/>
        </w:rPr>
        <w:t xml:space="preserve"> </w:t>
      </w:r>
    </w:p>
    <w:p w14:paraId="02BF1B10" w14:textId="77777777" w:rsidR="009B4BB7" w:rsidRDefault="009B4BB7">
      <w:pPr>
        <w:rPr>
          <w:bCs/>
        </w:rPr>
      </w:pPr>
    </w:p>
    <w:p w14:paraId="1B943863" w14:textId="77777777" w:rsidR="001D0D44" w:rsidRDefault="000E2649">
      <w:pPr>
        <w:rPr>
          <w:bCs/>
        </w:rPr>
      </w:pPr>
      <w:r>
        <w:rPr>
          <w:bCs/>
        </w:rPr>
        <w:t>An AP may send an encrypted solicited or unsolicited BTM Request frame that contains information of BPE AP MLDs to an associated non-AP STA that has set the BPE Available field of the Extended Capabilities element on its (Re)</w:t>
      </w:r>
      <w:r w:rsidR="00305E77">
        <w:rPr>
          <w:bCs/>
        </w:rPr>
        <w:t>Association</w:t>
      </w:r>
      <w:r>
        <w:rPr>
          <w:bCs/>
        </w:rPr>
        <w:t xml:space="preserve"> Response frame. </w:t>
      </w:r>
    </w:p>
    <w:p w14:paraId="54AD6A09" w14:textId="77777777" w:rsidR="001D0D44" w:rsidRDefault="001D0D44">
      <w:pPr>
        <w:rPr>
          <w:bCs/>
        </w:rPr>
      </w:pPr>
    </w:p>
    <w:p w14:paraId="24B14425" w14:textId="2735C538" w:rsidR="00B357BD" w:rsidRDefault="00B357BD">
      <w:pPr>
        <w:rPr>
          <w:bCs/>
        </w:rPr>
      </w:pPr>
      <w:r>
        <w:rPr>
          <w:bCs/>
        </w:rPr>
        <w:t xml:space="preserve">The </w:t>
      </w:r>
      <w:r w:rsidR="003B795D">
        <w:rPr>
          <w:bCs/>
        </w:rPr>
        <w:t xml:space="preserve">non-AP STA may send a unicasted encrypted Neighbor Report Request </w:t>
      </w:r>
      <w:r w:rsidR="0078627B">
        <w:rPr>
          <w:bCs/>
        </w:rPr>
        <w:t xml:space="preserve">frame </w:t>
      </w:r>
      <w:r>
        <w:rPr>
          <w:bCs/>
        </w:rPr>
        <w:t xml:space="preserve">with a </w:t>
      </w:r>
      <w:r w:rsidRPr="00D7318A">
        <w:rPr>
          <w:bCs/>
        </w:rPr>
        <w:t>BPE AP MLD Discovery Reques</w:t>
      </w:r>
      <w:r>
        <w:rPr>
          <w:bCs/>
        </w:rPr>
        <w:t xml:space="preserve">t field to request Neighbor Report elements of available BPE AP MLDs in the ESS. </w:t>
      </w:r>
      <w:r w:rsidR="001D0D44">
        <w:rPr>
          <w:bCs/>
        </w:rPr>
        <w:t xml:space="preserve">The </w:t>
      </w:r>
      <w:r w:rsidR="003B795D">
        <w:rPr>
          <w:bCs/>
        </w:rPr>
        <w:t xml:space="preserve">responding </w:t>
      </w:r>
      <w:r w:rsidR="001D0D44">
        <w:rPr>
          <w:bCs/>
        </w:rPr>
        <w:t xml:space="preserve">AP may include BPE AP MLD information in the Neighbor Report elements </w:t>
      </w:r>
      <w:r w:rsidR="0062498B">
        <w:rPr>
          <w:bCs/>
        </w:rPr>
        <w:t xml:space="preserve">of the </w:t>
      </w:r>
      <w:r w:rsidR="001D0D44">
        <w:rPr>
          <w:bCs/>
        </w:rPr>
        <w:t>encrypted unicasted Neighbor Report Response</w:t>
      </w:r>
      <w:r w:rsidR="005F11E0">
        <w:rPr>
          <w:bCs/>
        </w:rPr>
        <w:t xml:space="preserve"> frames</w:t>
      </w:r>
      <w:r w:rsidR="0062498B">
        <w:rPr>
          <w:bCs/>
        </w:rPr>
        <w:t xml:space="preserve"> transmitted to the requesting STA</w:t>
      </w:r>
      <w:r>
        <w:rPr>
          <w:bCs/>
        </w:rPr>
        <w:t xml:space="preserve">. </w:t>
      </w:r>
    </w:p>
    <w:p w14:paraId="7F82E519" w14:textId="77777777" w:rsidR="00B357BD" w:rsidRDefault="00B357BD">
      <w:pPr>
        <w:rPr>
          <w:bCs/>
        </w:rPr>
      </w:pPr>
    </w:p>
    <w:p w14:paraId="6A042E6B" w14:textId="2CA58335" w:rsidR="000E2649" w:rsidRDefault="00B357BD">
      <w:pPr>
        <w:rPr>
          <w:bCs/>
        </w:rPr>
      </w:pPr>
      <w:r>
        <w:rPr>
          <w:bCs/>
        </w:rPr>
        <w:t xml:space="preserve">The non-AP STA may send </w:t>
      </w:r>
      <w:r w:rsidR="0078627B">
        <w:rPr>
          <w:bCs/>
        </w:rPr>
        <w:t xml:space="preserve">a unicasted encrypted ANQP Request frame </w:t>
      </w:r>
      <w:r w:rsidR="00F117D1">
        <w:rPr>
          <w:bCs/>
        </w:rPr>
        <w:t xml:space="preserve">that </w:t>
      </w:r>
      <w:r w:rsidR="0062498B">
        <w:rPr>
          <w:bCs/>
        </w:rPr>
        <w:t xml:space="preserve">requests Neighbor Reports to be included in the ANQP Response frame. The responding AP may send unicasted encrypted </w:t>
      </w:r>
      <w:r w:rsidR="001D0D44">
        <w:rPr>
          <w:bCs/>
        </w:rPr>
        <w:t>ANQP Response frames</w:t>
      </w:r>
      <w:r w:rsidR="0062498B">
        <w:rPr>
          <w:bCs/>
        </w:rPr>
        <w:t xml:space="preserve"> that may include BPE AP information in the Neighbor Report elements </w:t>
      </w:r>
      <w:r w:rsidR="001D0D44">
        <w:rPr>
          <w:bCs/>
        </w:rPr>
        <w:t xml:space="preserve">to the </w:t>
      </w:r>
      <w:r w:rsidR="00A6390A">
        <w:rPr>
          <w:bCs/>
        </w:rPr>
        <w:t xml:space="preserve">requesting </w:t>
      </w:r>
      <w:r w:rsidR="001D0D44">
        <w:rPr>
          <w:bCs/>
        </w:rPr>
        <w:t>STA.</w:t>
      </w:r>
    </w:p>
    <w:p w14:paraId="7026B5E1" w14:textId="77777777" w:rsidR="005D1898" w:rsidRDefault="005D1898">
      <w:pPr>
        <w:rPr>
          <w:bCs/>
        </w:rPr>
      </w:pPr>
    </w:p>
    <w:p w14:paraId="37F59867" w14:textId="4C42A7A5" w:rsidR="00001261" w:rsidRDefault="005D1898" w:rsidP="005D1898">
      <w:pPr>
        <w:rPr>
          <w:bCs/>
        </w:rPr>
      </w:pPr>
      <w:r>
        <w:rPr>
          <w:bCs/>
        </w:rPr>
        <w:t xml:space="preserve">Each AP affiliated with the BPE AP MLD should be reported in a separate Neighbor Report element. </w:t>
      </w:r>
      <w:r w:rsidR="0080566E">
        <w:rPr>
          <w:bCs/>
        </w:rPr>
        <w:t xml:space="preserve">Such a </w:t>
      </w:r>
      <w:r w:rsidR="00A84E06">
        <w:rPr>
          <w:bCs/>
        </w:rPr>
        <w:t xml:space="preserve">Neighbor Report </w:t>
      </w:r>
      <w:r w:rsidR="000E2649">
        <w:rPr>
          <w:bCs/>
        </w:rPr>
        <w:t xml:space="preserve">shall include </w:t>
      </w:r>
      <w:r w:rsidR="0080566E">
        <w:rPr>
          <w:bCs/>
        </w:rPr>
        <w:t xml:space="preserve">at least </w:t>
      </w:r>
      <w:r w:rsidR="000E2649">
        <w:rPr>
          <w:bCs/>
        </w:rPr>
        <w:t xml:space="preserve">the following subelements: </w:t>
      </w:r>
      <w:r w:rsidR="000E2649" w:rsidRPr="005D1898">
        <w:rPr>
          <w:bCs/>
        </w:rPr>
        <w:t>BSSID of the current and next epoch</w:t>
      </w:r>
      <w:del w:id="3" w:author="Jarkko Kneckt" w:date="2025-05-13T00:37:00Z" w16du:dateUtc="2025-05-12T22:37:00Z">
        <w:r w:rsidR="000E2649" w:rsidRPr="005D1898" w:rsidDel="00732E2A">
          <w:rPr>
            <w:bCs/>
          </w:rPr>
          <w:delText>s</w:delText>
        </w:r>
      </w:del>
      <w:r>
        <w:rPr>
          <w:bCs/>
        </w:rPr>
        <w:t xml:space="preserve">, </w:t>
      </w:r>
      <w:r w:rsidR="000E2649" w:rsidRPr="005D1898">
        <w:rPr>
          <w:bCs/>
        </w:rPr>
        <w:t>RSNE,</w:t>
      </w:r>
      <w:r w:rsidRPr="005D1898">
        <w:rPr>
          <w:bCs/>
        </w:rPr>
        <w:t xml:space="preserve"> </w:t>
      </w:r>
      <w:r w:rsidR="000E2649" w:rsidRPr="005D1898">
        <w:rPr>
          <w:bCs/>
        </w:rPr>
        <w:t>RSNXE</w:t>
      </w:r>
      <w:r>
        <w:rPr>
          <w:bCs/>
        </w:rPr>
        <w:t xml:space="preserve">, </w:t>
      </w:r>
      <w:r w:rsidR="00F117D1" w:rsidRPr="00D7318A">
        <w:rPr>
          <w:bCs/>
        </w:rPr>
        <w:t>Supported Rates and BSS Membership Selector</w:t>
      </w:r>
      <w:r w:rsidR="00F117D1">
        <w:rPr>
          <w:bCs/>
        </w:rPr>
        <w:t xml:space="preserve">s, </w:t>
      </w:r>
      <w:r w:rsidR="00F117D1" w:rsidRPr="00D7318A">
        <w:rPr>
          <w:bCs/>
        </w:rPr>
        <w:t xml:space="preserve">Extended Supported Rates and BSS Membership Selectors, </w:t>
      </w:r>
      <w:r w:rsidRPr="005D1898">
        <w:rPr>
          <w:bCs/>
        </w:rPr>
        <w:t xml:space="preserve">BSS Load, </w:t>
      </w:r>
      <w:r w:rsidR="00001261" w:rsidRPr="005D1898">
        <w:rPr>
          <w:bCs/>
        </w:rPr>
        <w:t>HT Capabilities, HT Operation, VHT Capabilities, VHT Operation, HE Capabilities</w:t>
      </w:r>
      <w:r w:rsidR="00F117D1">
        <w:rPr>
          <w:bCs/>
        </w:rPr>
        <w:t>,</w:t>
      </w:r>
      <w:r w:rsidR="00001261" w:rsidRPr="005D1898">
        <w:rPr>
          <w:bCs/>
        </w:rPr>
        <w:t xml:space="preserve"> EHT Capabilities,</w:t>
      </w:r>
      <w:r w:rsidRPr="005D1898">
        <w:rPr>
          <w:bCs/>
        </w:rPr>
        <w:t xml:space="preserve"> </w:t>
      </w:r>
      <w:r w:rsidR="00001261" w:rsidRPr="005D1898">
        <w:rPr>
          <w:bCs/>
        </w:rPr>
        <w:t>EHT Operation</w:t>
      </w:r>
      <w:r>
        <w:rPr>
          <w:bCs/>
        </w:rPr>
        <w:t xml:space="preserve"> and </w:t>
      </w:r>
      <w:r w:rsidR="00001261" w:rsidRPr="005D1898">
        <w:rPr>
          <w:bCs/>
        </w:rPr>
        <w:t>Basic Multi-link element</w:t>
      </w:r>
      <w:r>
        <w:rPr>
          <w:bCs/>
        </w:rPr>
        <w:t>.</w:t>
      </w:r>
    </w:p>
    <w:p w14:paraId="071DA9CA" w14:textId="77777777" w:rsidR="005D1898" w:rsidRPr="005D1898" w:rsidRDefault="005D1898" w:rsidP="005D1898">
      <w:pPr>
        <w:rPr>
          <w:bCs/>
        </w:rPr>
      </w:pPr>
    </w:p>
    <w:p w14:paraId="0C8618AB" w14:textId="0D161703" w:rsidR="001D0D44" w:rsidRDefault="0080566E">
      <w:pPr>
        <w:rPr>
          <w:bCs/>
        </w:rPr>
      </w:pPr>
      <w:r>
        <w:rPr>
          <w:bCs/>
        </w:rPr>
        <w:t>A</w:t>
      </w:r>
      <w:r w:rsidR="00FB625A" w:rsidRPr="005D1898">
        <w:rPr>
          <w:bCs/>
        </w:rPr>
        <w:t xml:space="preserve"> </w:t>
      </w:r>
      <w:r w:rsidR="00A84E06" w:rsidRPr="005D1898">
        <w:rPr>
          <w:bCs/>
        </w:rPr>
        <w:t xml:space="preserve">STA </w:t>
      </w:r>
      <w:r>
        <w:rPr>
          <w:bCs/>
        </w:rPr>
        <w:t xml:space="preserve">that has received a BPE AP </w:t>
      </w:r>
      <w:r w:rsidR="003B795D">
        <w:rPr>
          <w:bCs/>
        </w:rPr>
        <w:t xml:space="preserve">information in a Neighbor Report element </w:t>
      </w:r>
      <w:r w:rsidR="00FB625A" w:rsidRPr="005D1898">
        <w:rPr>
          <w:bCs/>
        </w:rPr>
        <w:t xml:space="preserve">may </w:t>
      </w:r>
      <w:r w:rsidR="00A84E06" w:rsidRPr="005D1898">
        <w:rPr>
          <w:bCs/>
        </w:rPr>
        <w:t xml:space="preserve">detect the </w:t>
      </w:r>
      <w:r w:rsidR="00305E77">
        <w:rPr>
          <w:bCs/>
        </w:rPr>
        <w:t>presence</w:t>
      </w:r>
      <w:r w:rsidR="00FB625A" w:rsidRPr="005D1898">
        <w:rPr>
          <w:bCs/>
        </w:rPr>
        <w:t xml:space="preserve"> of </w:t>
      </w:r>
      <w:r w:rsidR="00305E77">
        <w:rPr>
          <w:bCs/>
        </w:rPr>
        <w:t xml:space="preserve">a </w:t>
      </w:r>
      <w:r w:rsidR="00FB625A" w:rsidRPr="005D1898">
        <w:rPr>
          <w:bCs/>
        </w:rPr>
        <w:t xml:space="preserve">reported AP affiliated with </w:t>
      </w:r>
      <w:r w:rsidR="00A84E06" w:rsidRPr="005D1898">
        <w:rPr>
          <w:bCs/>
        </w:rPr>
        <w:t xml:space="preserve">BPE AP </w:t>
      </w:r>
      <w:r w:rsidR="00FB625A" w:rsidRPr="005D1898">
        <w:rPr>
          <w:bCs/>
        </w:rPr>
        <w:t xml:space="preserve">MLD </w:t>
      </w:r>
      <w:r w:rsidR="00A84E06" w:rsidRPr="005D1898">
        <w:rPr>
          <w:bCs/>
        </w:rPr>
        <w:t xml:space="preserve">by receiving a frame </w:t>
      </w:r>
      <w:del w:id="4" w:author="Jarkko Kneckt" w:date="2025-05-13T00:40:00Z" w16du:dateUtc="2025-05-12T22:40:00Z">
        <w:r w:rsidR="00FB625A" w:rsidRPr="005D1898" w:rsidDel="00732E2A">
          <w:rPr>
            <w:bCs/>
          </w:rPr>
          <w:delText xml:space="preserve">which </w:delText>
        </w:r>
      </w:del>
      <w:ins w:id="5" w:author="Jarkko Kneckt" w:date="2025-05-13T00:40:00Z" w16du:dateUtc="2025-05-12T22:40:00Z">
        <w:r w:rsidR="00732E2A">
          <w:rPr>
            <w:bCs/>
          </w:rPr>
          <w:t>with transmitter address or receiver</w:t>
        </w:r>
        <w:r w:rsidR="00732E2A" w:rsidRPr="005D1898">
          <w:rPr>
            <w:bCs/>
          </w:rPr>
          <w:t xml:space="preserve"> </w:t>
        </w:r>
      </w:ins>
      <w:r w:rsidR="00FB625A" w:rsidRPr="005D1898">
        <w:rPr>
          <w:bCs/>
        </w:rPr>
        <w:t xml:space="preserve">address </w:t>
      </w:r>
      <w:del w:id="6" w:author="Jarkko Kneckt" w:date="2025-05-13T00:40:00Z" w16du:dateUtc="2025-05-12T22:40:00Z">
        <w:r w:rsidR="00DF54CB" w:rsidDel="002E6A3D">
          <w:rPr>
            <w:bCs/>
          </w:rPr>
          <w:delText xml:space="preserve">of </w:delText>
        </w:r>
      </w:del>
      <w:ins w:id="7" w:author="Jarkko Kneckt" w:date="2025-05-13T00:40:00Z" w16du:dateUtc="2025-05-12T22:40:00Z">
        <w:r w:rsidR="002E6A3D">
          <w:rPr>
            <w:bCs/>
          </w:rPr>
          <w:t>in the</w:t>
        </w:r>
      </w:ins>
      <w:del w:id="8" w:author="Jarkko Kneckt" w:date="2025-05-13T00:40:00Z" w16du:dateUtc="2025-05-12T22:40:00Z">
        <w:r w:rsidR="00DF54CB" w:rsidDel="002E6A3D">
          <w:rPr>
            <w:bCs/>
          </w:rPr>
          <w:delText>a</w:delText>
        </w:r>
      </w:del>
      <w:r w:rsidR="00DF54CB">
        <w:rPr>
          <w:bCs/>
        </w:rPr>
        <w:t xml:space="preserve"> MAC header </w:t>
      </w:r>
      <w:r w:rsidR="00FB625A" w:rsidRPr="005D1898">
        <w:rPr>
          <w:bCs/>
        </w:rPr>
        <w:t xml:space="preserve">matches with the </w:t>
      </w:r>
      <w:r w:rsidR="00A84E06" w:rsidRPr="005D1898">
        <w:rPr>
          <w:bCs/>
        </w:rPr>
        <w:t>BSSID</w:t>
      </w:r>
      <w:r w:rsidR="00FB625A" w:rsidRPr="005D1898">
        <w:rPr>
          <w:bCs/>
        </w:rPr>
        <w:t xml:space="preserve"> reported in the Neighbor Report</w:t>
      </w:r>
      <w:r w:rsidR="00A84E06" w:rsidRPr="005D1898">
        <w:rPr>
          <w:bCs/>
        </w:rPr>
        <w:t xml:space="preserve">. </w:t>
      </w:r>
    </w:p>
    <w:p w14:paraId="371448A9" w14:textId="77777777" w:rsidR="0080566E" w:rsidRDefault="0080566E">
      <w:pPr>
        <w:pBdr>
          <w:bottom w:val="single" w:sz="6" w:space="1" w:color="auto"/>
        </w:pBdr>
        <w:rPr>
          <w:bCs/>
        </w:rPr>
      </w:pPr>
    </w:p>
    <w:p w14:paraId="7F2B5F8A" w14:textId="1DF40835" w:rsidR="00A84E06" w:rsidRDefault="00660E38">
      <w:pPr>
        <w:rPr>
          <w:bCs/>
          <w:i/>
          <w:iCs/>
        </w:rPr>
      </w:pPr>
      <w:r>
        <w:rPr>
          <w:bCs/>
          <w:i/>
          <w:iCs/>
          <w:highlight w:val="yellow"/>
        </w:rPr>
        <w:t xml:space="preserve">NOTE for the reader. </w:t>
      </w:r>
      <w:r w:rsidR="0080566E" w:rsidRPr="0080566E">
        <w:rPr>
          <w:bCs/>
          <w:i/>
          <w:iCs/>
          <w:highlight w:val="yellow"/>
        </w:rPr>
        <w:t xml:space="preserve">The remainder of the submission </w:t>
      </w:r>
      <w:r>
        <w:rPr>
          <w:bCs/>
          <w:i/>
          <w:iCs/>
          <w:highlight w:val="yellow"/>
        </w:rPr>
        <w:t>adds</w:t>
      </w:r>
      <w:r w:rsidR="0080566E" w:rsidRPr="0080566E">
        <w:rPr>
          <w:bCs/>
          <w:i/>
          <w:iCs/>
          <w:highlight w:val="yellow"/>
        </w:rPr>
        <w:t xml:space="preserve"> the Identity Key </w:t>
      </w:r>
      <w:r>
        <w:rPr>
          <w:bCs/>
          <w:i/>
          <w:iCs/>
          <w:highlight w:val="yellow"/>
        </w:rPr>
        <w:t>to the</w:t>
      </w:r>
      <w:r w:rsidR="0080566E" w:rsidRPr="0080566E">
        <w:rPr>
          <w:bCs/>
          <w:i/>
          <w:iCs/>
          <w:highlight w:val="yellow"/>
        </w:rPr>
        <w:t xml:space="preserve"> association and Fast Transition.</w:t>
      </w:r>
      <w:r w:rsidR="0080566E">
        <w:rPr>
          <w:bCs/>
          <w:i/>
          <w:iCs/>
        </w:rPr>
        <w:t xml:space="preserve"> </w:t>
      </w:r>
    </w:p>
    <w:p w14:paraId="0B28FB03" w14:textId="77777777" w:rsidR="0080566E" w:rsidRPr="0080566E" w:rsidRDefault="0080566E">
      <w:pPr>
        <w:rPr>
          <w:bCs/>
          <w:i/>
          <w:iCs/>
        </w:rPr>
      </w:pPr>
    </w:p>
    <w:p w14:paraId="41AD3AD1" w14:textId="77777777" w:rsidR="0067551B" w:rsidRPr="0067551B" w:rsidRDefault="0067551B" w:rsidP="0067551B">
      <w:pPr>
        <w:rPr>
          <w:b/>
        </w:rPr>
      </w:pPr>
      <w:r w:rsidRPr="0067551B">
        <w:rPr>
          <w:b/>
        </w:rPr>
        <w:t>6.5.14.1 MLME-SETKEYS.request</w:t>
      </w:r>
    </w:p>
    <w:p w14:paraId="2DB62CAF" w14:textId="0C11C99A" w:rsidR="0067551B" w:rsidRDefault="0067551B" w:rsidP="0067551B">
      <w:pPr>
        <w:rPr>
          <w:bCs/>
        </w:rPr>
      </w:pPr>
      <w:r w:rsidRPr="0067551B">
        <w:rPr>
          <w:b/>
        </w:rPr>
        <w:t>6.5.14.1.2 Semantics of the service primitive</w:t>
      </w:r>
    </w:p>
    <w:p w14:paraId="5B63817D" w14:textId="7E4FBCD7" w:rsidR="0067551B" w:rsidRPr="0067551B" w:rsidRDefault="0067551B" w:rsidP="0067551B">
      <w:pPr>
        <w:rPr>
          <w:i/>
          <w:iCs/>
          <w:sz w:val="22"/>
        </w:rPr>
      </w:pPr>
      <w:r w:rsidRPr="00A45D3B">
        <w:rPr>
          <w:i/>
          <w:iCs/>
          <w:highlight w:val="yellow"/>
        </w:rPr>
        <w:t xml:space="preserve">Instructions to the Editor: </w:t>
      </w:r>
      <w:r w:rsidRPr="0067551B">
        <w:rPr>
          <w:i/>
          <w:iCs/>
          <w:highlight w:val="yellow"/>
        </w:rPr>
        <w:t>Please modify the Key Type as shown below.</w:t>
      </w:r>
    </w:p>
    <w:tbl>
      <w:tblPr>
        <w:tblW w:w="9175" w:type="dxa"/>
        <w:tblLook w:val="04A0" w:firstRow="1" w:lastRow="0" w:firstColumn="1" w:lastColumn="0" w:noHBand="0" w:noVBand="1"/>
      </w:tblPr>
      <w:tblGrid>
        <w:gridCol w:w="1268"/>
        <w:gridCol w:w="1516"/>
        <w:gridCol w:w="2521"/>
        <w:gridCol w:w="3870"/>
      </w:tblGrid>
      <w:tr w:rsidR="0067551B" w:rsidRPr="0067551B" w14:paraId="5D801B96" w14:textId="77777777" w:rsidTr="00D7318A">
        <w:trPr>
          <w:trHeight w:val="340"/>
        </w:trPr>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0FFA1" w14:textId="77777777" w:rsidR="0067551B" w:rsidRPr="0067551B" w:rsidRDefault="0067551B" w:rsidP="0067551B">
            <w:pPr>
              <w:rPr>
                <w:rFonts w:ascii="Helvetica" w:hAnsi="Helvetica"/>
                <w:color w:val="000000"/>
                <w:sz w:val="18"/>
                <w:szCs w:val="18"/>
              </w:rPr>
            </w:pPr>
            <w:r w:rsidRPr="0067551B">
              <w:rPr>
                <w:rFonts w:ascii="Helvetica" w:hAnsi="Helvetica"/>
                <w:color w:val="000000"/>
                <w:sz w:val="18"/>
                <w:szCs w:val="18"/>
              </w:rPr>
              <w:t xml:space="preserve">Name </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14:paraId="67EB966F" w14:textId="77777777" w:rsidR="0067551B" w:rsidRPr="0067551B" w:rsidRDefault="0067551B" w:rsidP="0067551B">
            <w:pPr>
              <w:rPr>
                <w:rFonts w:ascii="Aptos Narrow" w:hAnsi="Aptos Narrow"/>
                <w:color w:val="000000"/>
              </w:rPr>
            </w:pPr>
            <w:r w:rsidRPr="0067551B">
              <w:rPr>
                <w:rFonts w:ascii="Aptos Narrow" w:hAnsi="Aptos Narrow"/>
                <w:color w:val="000000"/>
              </w:rPr>
              <w:t xml:space="preserve">Type </w:t>
            </w:r>
          </w:p>
        </w:tc>
        <w:tc>
          <w:tcPr>
            <w:tcW w:w="2521" w:type="dxa"/>
            <w:tcBorders>
              <w:top w:val="single" w:sz="4" w:space="0" w:color="auto"/>
              <w:left w:val="nil"/>
              <w:bottom w:val="single" w:sz="4" w:space="0" w:color="auto"/>
              <w:right w:val="single" w:sz="4" w:space="0" w:color="auto"/>
            </w:tcBorders>
            <w:shd w:val="clear" w:color="auto" w:fill="auto"/>
            <w:vAlign w:val="bottom"/>
            <w:hideMark/>
          </w:tcPr>
          <w:p w14:paraId="53F6FD16" w14:textId="77777777" w:rsidR="0067551B" w:rsidRPr="0067551B" w:rsidRDefault="0067551B" w:rsidP="0067551B">
            <w:pPr>
              <w:rPr>
                <w:rFonts w:ascii="Aptos Narrow" w:hAnsi="Aptos Narrow"/>
                <w:color w:val="000000"/>
              </w:rPr>
            </w:pPr>
            <w:r w:rsidRPr="0067551B">
              <w:rPr>
                <w:rFonts w:ascii="Aptos Narrow" w:hAnsi="Aptos Narrow"/>
                <w:color w:val="000000"/>
              </w:rPr>
              <w:t xml:space="preserve">Valid range </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455809E3" w14:textId="77777777" w:rsidR="0067551B" w:rsidRPr="0067551B" w:rsidRDefault="0067551B" w:rsidP="0067551B">
            <w:pPr>
              <w:rPr>
                <w:rFonts w:ascii="Aptos Narrow" w:hAnsi="Aptos Narrow"/>
                <w:color w:val="000000"/>
              </w:rPr>
            </w:pPr>
            <w:r w:rsidRPr="0067551B">
              <w:rPr>
                <w:rFonts w:ascii="Aptos Narrow" w:hAnsi="Aptos Narrow"/>
                <w:color w:val="000000"/>
              </w:rPr>
              <w:t>Description</w:t>
            </w:r>
          </w:p>
        </w:tc>
      </w:tr>
      <w:tr w:rsidR="0067551B" w:rsidRPr="0067551B" w14:paraId="32C900DA" w14:textId="77777777" w:rsidTr="00D7318A">
        <w:trPr>
          <w:trHeight w:val="1070"/>
        </w:trPr>
        <w:tc>
          <w:tcPr>
            <w:tcW w:w="1268" w:type="dxa"/>
            <w:tcBorders>
              <w:top w:val="nil"/>
              <w:left w:val="single" w:sz="4" w:space="0" w:color="auto"/>
              <w:bottom w:val="single" w:sz="4" w:space="0" w:color="auto"/>
              <w:right w:val="single" w:sz="4" w:space="0" w:color="auto"/>
            </w:tcBorders>
            <w:shd w:val="clear" w:color="auto" w:fill="auto"/>
            <w:vAlign w:val="bottom"/>
            <w:hideMark/>
          </w:tcPr>
          <w:p w14:paraId="16AF2655" w14:textId="77777777" w:rsidR="0067551B" w:rsidRPr="00D7318A" w:rsidRDefault="0067551B" w:rsidP="0067551B">
            <w:pPr>
              <w:rPr>
                <w:bCs/>
              </w:rPr>
            </w:pPr>
            <w:r w:rsidRPr="00D7318A">
              <w:rPr>
                <w:bCs/>
              </w:rPr>
              <w:t>Key Type </w:t>
            </w:r>
          </w:p>
        </w:tc>
        <w:tc>
          <w:tcPr>
            <w:tcW w:w="1516" w:type="dxa"/>
            <w:tcBorders>
              <w:top w:val="nil"/>
              <w:left w:val="nil"/>
              <w:bottom w:val="single" w:sz="4" w:space="0" w:color="auto"/>
              <w:right w:val="single" w:sz="4" w:space="0" w:color="auto"/>
            </w:tcBorders>
            <w:shd w:val="clear" w:color="auto" w:fill="auto"/>
            <w:vAlign w:val="bottom"/>
            <w:hideMark/>
          </w:tcPr>
          <w:p w14:paraId="585E4060" w14:textId="77777777" w:rsidR="0067551B" w:rsidRPr="00D7318A" w:rsidRDefault="0067551B" w:rsidP="0067551B">
            <w:pPr>
              <w:rPr>
                <w:bCs/>
              </w:rPr>
            </w:pPr>
            <w:r w:rsidRPr="00D7318A">
              <w:rPr>
                <w:bCs/>
              </w:rPr>
              <w:t>Enumeration </w:t>
            </w:r>
          </w:p>
        </w:tc>
        <w:tc>
          <w:tcPr>
            <w:tcW w:w="2521" w:type="dxa"/>
            <w:tcBorders>
              <w:top w:val="nil"/>
              <w:left w:val="nil"/>
              <w:bottom w:val="single" w:sz="4" w:space="0" w:color="auto"/>
              <w:right w:val="single" w:sz="4" w:space="0" w:color="auto"/>
            </w:tcBorders>
            <w:shd w:val="clear" w:color="auto" w:fill="auto"/>
            <w:vAlign w:val="bottom"/>
            <w:hideMark/>
          </w:tcPr>
          <w:p w14:paraId="32D8973D" w14:textId="1F9CFC5E" w:rsidR="0067551B" w:rsidRPr="00D7318A" w:rsidRDefault="0067551B" w:rsidP="0067551B">
            <w:pPr>
              <w:rPr>
                <w:bCs/>
              </w:rPr>
            </w:pPr>
            <w:r w:rsidRPr="00D7318A">
              <w:rPr>
                <w:bCs/>
              </w:rPr>
              <w:t>Group, Pairwise,</w:t>
            </w:r>
            <w:r w:rsidRPr="00D7318A">
              <w:rPr>
                <w:bCs/>
              </w:rPr>
              <w:br/>
              <w:t>PeerKey, IGTK,</w:t>
            </w:r>
            <w:r w:rsidR="00647364">
              <w:rPr>
                <w:bCs/>
              </w:rPr>
              <w:t xml:space="preserve"> </w:t>
            </w:r>
            <w:r w:rsidRPr="00D7318A">
              <w:rPr>
                <w:bCs/>
              </w:rPr>
              <w:t>BIGTK, WIGTK,</w:t>
            </w:r>
            <w:r w:rsidR="00647364">
              <w:rPr>
                <w:bCs/>
              </w:rPr>
              <w:t xml:space="preserve"> </w:t>
            </w:r>
            <w:r w:rsidRPr="00D7318A">
              <w:rPr>
                <w:bCs/>
              </w:rPr>
              <w:t xml:space="preserve">PGTK, </w:t>
            </w:r>
            <w:r w:rsidRPr="00D7318A">
              <w:rPr>
                <w:bCs/>
                <w:color w:val="0070C0"/>
                <w:u w:val="single"/>
              </w:rPr>
              <w:t>Identity Key</w:t>
            </w:r>
            <w:r w:rsidRPr="00D7318A">
              <w:rPr>
                <w:bCs/>
                <w:color w:val="0070C0"/>
              </w:rPr>
              <w:t xml:space="preserve"> </w:t>
            </w:r>
          </w:p>
        </w:tc>
        <w:tc>
          <w:tcPr>
            <w:tcW w:w="3870" w:type="dxa"/>
            <w:tcBorders>
              <w:top w:val="nil"/>
              <w:left w:val="nil"/>
              <w:bottom w:val="single" w:sz="4" w:space="0" w:color="auto"/>
              <w:right w:val="single" w:sz="4" w:space="0" w:color="auto"/>
            </w:tcBorders>
            <w:shd w:val="clear" w:color="auto" w:fill="auto"/>
            <w:vAlign w:val="bottom"/>
            <w:hideMark/>
          </w:tcPr>
          <w:p w14:paraId="3A2EDC5F" w14:textId="2D95C3AC" w:rsidR="0067551B" w:rsidRPr="00D7318A" w:rsidRDefault="0067551B" w:rsidP="0067551B">
            <w:pPr>
              <w:rPr>
                <w:bCs/>
              </w:rPr>
            </w:pPr>
            <w:r w:rsidRPr="00D7318A">
              <w:rPr>
                <w:bCs/>
              </w:rPr>
              <w:t>Defines whether this key is a GTK, TK, TPK-TK, IGTK, BIGTK, or WIGTK,</w:t>
            </w:r>
            <w:r w:rsidR="00647364">
              <w:rPr>
                <w:bCs/>
              </w:rPr>
              <w:t xml:space="preserve"> </w:t>
            </w:r>
            <w:r w:rsidRPr="00D7318A">
              <w:rPr>
                <w:bCs/>
              </w:rPr>
              <w:t xml:space="preserve">PGTK, or </w:t>
            </w:r>
            <w:r w:rsidRPr="00D7318A">
              <w:rPr>
                <w:bCs/>
                <w:color w:val="0070C0"/>
                <w:u w:val="single"/>
              </w:rPr>
              <w:t>Identity Key</w:t>
            </w:r>
            <w:r w:rsidRPr="00D7318A">
              <w:rPr>
                <w:bCs/>
                <w:color w:val="0070C0"/>
              </w:rPr>
              <w:t xml:space="preserve"> </w:t>
            </w:r>
            <w:r w:rsidRPr="00D7318A">
              <w:rPr>
                <w:bCs/>
              </w:rPr>
              <w:t>respectively.</w:t>
            </w:r>
          </w:p>
        </w:tc>
      </w:tr>
    </w:tbl>
    <w:p w14:paraId="1D4704B3" w14:textId="77777777" w:rsidR="0067551B" w:rsidRPr="0067551B" w:rsidRDefault="0067551B" w:rsidP="0067551B">
      <w:pPr>
        <w:rPr>
          <w:bCs/>
        </w:rPr>
      </w:pPr>
    </w:p>
    <w:p w14:paraId="044AC4EB" w14:textId="77777777" w:rsidR="0067551B" w:rsidRDefault="0067551B" w:rsidP="0067551B">
      <w:pPr>
        <w:rPr>
          <w:b/>
        </w:rPr>
      </w:pPr>
      <w:r w:rsidRPr="0067551B">
        <w:rPr>
          <w:b/>
        </w:rPr>
        <w:t>6.5.14.1.4 Effect of receipt</w:t>
      </w:r>
    </w:p>
    <w:p w14:paraId="3125B15D" w14:textId="4BA66449" w:rsidR="00F117D1" w:rsidRPr="0067551B" w:rsidRDefault="00F117D1" w:rsidP="0067551B">
      <w:pPr>
        <w:rPr>
          <w:b/>
        </w:rPr>
      </w:pPr>
      <w:r w:rsidRPr="00A45D3B">
        <w:rPr>
          <w:i/>
          <w:iCs/>
          <w:highlight w:val="yellow"/>
        </w:rPr>
        <w:t xml:space="preserve">Instructions to the Editor: </w:t>
      </w:r>
      <w:r w:rsidRPr="0067551B">
        <w:rPr>
          <w:i/>
          <w:iCs/>
          <w:highlight w:val="yellow"/>
        </w:rPr>
        <w:t xml:space="preserve">Please </w:t>
      </w:r>
      <w:r w:rsidRPr="00F117D1">
        <w:rPr>
          <w:i/>
          <w:iCs/>
          <w:highlight w:val="yellow"/>
        </w:rPr>
        <w:t>modify as shown below.</w:t>
      </w:r>
    </w:p>
    <w:p w14:paraId="1DC65602" w14:textId="670E84C5" w:rsidR="00D2503F" w:rsidRPr="00D2503F" w:rsidRDefault="00D2503F" w:rsidP="00D2503F">
      <w:pPr>
        <w:rPr>
          <w:bCs/>
        </w:rPr>
      </w:pPr>
      <w:r w:rsidRPr="00D2503F">
        <w:rPr>
          <w:bCs/>
        </w:rPr>
        <w:lastRenderedPageBreak/>
        <w:t xml:space="preserve">When the Key Type is Group, IGTK, BIGTK, or WIGTK, or PGTK and the key matches the GTK, IGTK,BIGTK, or WIGTK, </w:t>
      </w:r>
      <w:r w:rsidRPr="00D2503F">
        <w:rPr>
          <w:bCs/>
          <w:strike/>
        </w:rPr>
        <w:t xml:space="preserve">or </w:t>
      </w:r>
      <w:r w:rsidRPr="00D2503F">
        <w:rPr>
          <w:bCs/>
        </w:rPr>
        <w:t xml:space="preserve">PGTK, </w:t>
      </w:r>
      <w:r w:rsidRPr="00212EBB">
        <w:rPr>
          <w:bCs/>
          <w:color w:val="0070C0"/>
          <w:u w:val="single"/>
        </w:rPr>
        <w:t>or Identity Key</w:t>
      </w:r>
      <w:r w:rsidRPr="00212EBB">
        <w:rPr>
          <w:bCs/>
          <w:color w:val="0070C0"/>
        </w:rPr>
        <w:t xml:space="preserve"> </w:t>
      </w:r>
      <w:r w:rsidRPr="00D2503F">
        <w:rPr>
          <w:bCs/>
        </w:rPr>
        <w:t>if any, installed as a result of EAPOL-Key PDUs (see 12.7.7.4 (Group key</w:t>
      </w:r>
      <w:r>
        <w:rPr>
          <w:bCs/>
        </w:rPr>
        <w:t xml:space="preserve"> </w:t>
      </w:r>
      <w:r w:rsidRPr="00D2503F">
        <w:rPr>
          <w:bCs/>
        </w:rPr>
        <w:t>handshake implementation considerations)) or exiting WNM sleep mode (see 11.2.3.15.1 (WNM sleep</w:t>
      </w:r>
      <w:r>
        <w:rPr>
          <w:bCs/>
        </w:rPr>
        <w:t xml:space="preserve"> </w:t>
      </w:r>
      <w:r w:rsidRPr="00D2503F">
        <w:rPr>
          <w:bCs/>
        </w:rPr>
        <w:t>mode capability)) receipt of this primitive shall have no effect except updating the RSC(s) when they are</w:t>
      </w:r>
      <w:r>
        <w:rPr>
          <w:bCs/>
        </w:rPr>
        <w:t xml:space="preserve"> </w:t>
      </w:r>
      <w:r w:rsidRPr="00D2503F">
        <w:rPr>
          <w:bCs/>
        </w:rPr>
        <w:t>greater than those currently stored. Otherwise, irrespective of the Key Type parameter, when the Key parameter is the same as a key installed as a result of EAPOL-Key PDUs or exiting WNM sleep mode, receipt of</w:t>
      </w:r>
      <w:r>
        <w:rPr>
          <w:bCs/>
        </w:rPr>
        <w:t xml:space="preserve"> </w:t>
      </w:r>
      <w:r w:rsidRPr="00D2503F">
        <w:rPr>
          <w:bCs/>
        </w:rPr>
        <w:t>this primitive shall have no effect. Otherwise, receipt of this primitive causes the MAC to apply the keys as</w:t>
      </w:r>
      <w:r>
        <w:rPr>
          <w:bCs/>
        </w:rPr>
        <w:t xml:space="preserve"> </w:t>
      </w:r>
      <w:r w:rsidRPr="00D2503F">
        <w:rPr>
          <w:bCs/>
        </w:rPr>
        <w:t>follows, subject to the MLME-SETPROTECTION.request primitive:</w:t>
      </w:r>
    </w:p>
    <w:p w14:paraId="5CDE4CF7" w14:textId="77777777" w:rsidR="00D2503F" w:rsidRPr="00D2503F" w:rsidRDefault="00D2503F" w:rsidP="00D2503F">
      <w:pPr>
        <w:rPr>
          <w:bCs/>
        </w:rPr>
      </w:pPr>
      <w:r w:rsidRPr="00D2503F">
        <w:rPr>
          <w:bCs/>
        </w:rPr>
        <w:t>— The MAC uses the key and key ID for the transmission of subsequent frames to which the key and</w:t>
      </w:r>
    </w:p>
    <w:p w14:paraId="573B8016" w14:textId="77777777" w:rsidR="00D2503F" w:rsidRPr="00D2503F" w:rsidRDefault="00D2503F" w:rsidP="00D2503F">
      <w:pPr>
        <w:rPr>
          <w:bCs/>
        </w:rPr>
      </w:pPr>
      <w:r w:rsidRPr="00D2503F">
        <w:rPr>
          <w:bCs/>
        </w:rPr>
        <w:t>key ID apply (as defined by the Key Type and Address parameters).</w:t>
      </w:r>
    </w:p>
    <w:p w14:paraId="13A0CB5D" w14:textId="772590FD" w:rsidR="005D7816" w:rsidRDefault="00D2503F" w:rsidP="00D2503F">
      <w:pPr>
        <w:rPr>
          <w:ins w:id="9" w:author="Jarkko Kneckt" w:date="2025-05-12T23:53:00Z" w16du:dateUtc="2025-05-12T21:53:00Z"/>
          <w:bCs/>
        </w:rPr>
      </w:pPr>
      <w:r w:rsidRPr="00D2503F">
        <w:rPr>
          <w:bCs/>
        </w:rPr>
        <w:t xml:space="preserve">— When the Key Type parameter is not </w:t>
      </w:r>
      <w:r w:rsidRPr="005D7816">
        <w:rPr>
          <w:bCs/>
          <w:rPrChange w:id="10" w:author="Jarkko Kneckt" w:date="2025-05-12T23:54:00Z" w16du:dateUtc="2025-05-12T21:54:00Z">
            <w:rPr>
              <w:bCs/>
              <w:u w:val="single"/>
            </w:rPr>
          </w:rPrChange>
        </w:rPr>
        <w:t>PGTK</w:t>
      </w:r>
      <w:del w:id="11" w:author="Jarkko Kneckt" w:date="2025-05-12T23:54:00Z" w16du:dateUtc="2025-05-12T21:54:00Z">
        <w:r w:rsidDel="005D7816">
          <w:rPr>
            <w:bCs/>
            <w:u w:val="single"/>
          </w:rPr>
          <w:delText xml:space="preserve"> </w:delText>
        </w:r>
        <w:r w:rsidRPr="00212EBB" w:rsidDel="005D7816">
          <w:rPr>
            <w:bCs/>
            <w:color w:val="0070C0"/>
            <w:u w:val="single"/>
          </w:rPr>
          <w:delText xml:space="preserve">or Identity </w:delText>
        </w:r>
        <w:r w:rsidR="00212EBB" w:rsidRPr="00212EBB" w:rsidDel="005D7816">
          <w:rPr>
            <w:bCs/>
            <w:color w:val="0070C0"/>
            <w:u w:val="single"/>
          </w:rPr>
          <w:delText>Key</w:delText>
        </w:r>
      </w:del>
      <w:r w:rsidR="00212EBB" w:rsidRPr="00212EBB">
        <w:rPr>
          <w:bCs/>
          <w:color w:val="0070C0"/>
          <w:u w:val="single"/>
        </w:rPr>
        <w:t>,</w:t>
      </w:r>
      <w:r w:rsidRPr="00D2503F">
        <w:rPr>
          <w:bCs/>
        </w:rPr>
        <w:t xml:space="preserve"> </w:t>
      </w:r>
      <w:proofErr w:type="spellStart"/>
      <w:r w:rsidRPr="00D2503F">
        <w:rPr>
          <w:bCs/>
        </w:rPr>
        <w:t>t</w:t>
      </w:r>
      <w:r w:rsidRPr="00D2503F">
        <w:rPr>
          <w:bCs/>
          <w:strike/>
        </w:rPr>
        <w:t>T</w:t>
      </w:r>
      <w:r w:rsidRPr="00D2503F">
        <w:rPr>
          <w:bCs/>
        </w:rPr>
        <w:t>he</w:t>
      </w:r>
      <w:proofErr w:type="spellEnd"/>
      <w:r w:rsidRPr="00D2503F">
        <w:rPr>
          <w:bCs/>
        </w:rPr>
        <w:t xml:space="preserve"> MAC installs the key with the associated key ID</w:t>
      </w:r>
      <w:r w:rsidR="005D7816">
        <w:rPr>
          <w:bCs/>
        </w:rPr>
        <w:t xml:space="preserve"> </w:t>
      </w:r>
      <w:r w:rsidRPr="00D2503F">
        <w:rPr>
          <w:bCs/>
        </w:rPr>
        <w:t>such that received frames for that cipher, of the appropriate type, and containing the matching key</w:t>
      </w:r>
      <w:r w:rsidR="005D7816">
        <w:rPr>
          <w:bCs/>
        </w:rPr>
        <w:t xml:space="preserve"> </w:t>
      </w:r>
      <w:r w:rsidRPr="00D2503F">
        <w:rPr>
          <w:bCs/>
        </w:rPr>
        <w:t>ID are processed using that key and its associated state information. When the Key Type parameter</w:t>
      </w:r>
      <w:r w:rsidR="005D7816">
        <w:rPr>
          <w:bCs/>
        </w:rPr>
        <w:t xml:space="preserve"> i</w:t>
      </w:r>
      <w:r w:rsidRPr="00D2503F">
        <w:rPr>
          <w:bCs/>
        </w:rPr>
        <w:t>s PGTK, the MAC installs the key such that the successive start times of the EDP Epochs are processed using that key.</w:t>
      </w:r>
      <w:r>
        <w:rPr>
          <w:bCs/>
        </w:rPr>
        <w:t xml:space="preserve"> </w:t>
      </w:r>
    </w:p>
    <w:p w14:paraId="1AAF7608" w14:textId="01A92406" w:rsidR="00D2503F" w:rsidRPr="005D7816" w:rsidRDefault="005D7816" w:rsidP="00D2503F">
      <w:pPr>
        <w:rPr>
          <w:bCs/>
          <w:color w:val="0070C0"/>
        </w:rPr>
      </w:pPr>
      <w:ins w:id="12" w:author="Jarkko Kneckt" w:date="2025-05-12T23:53:00Z" w16du:dateUtc="2025-05-12T21:53:00Z">
        <w:r>
          <w:rPr>
            <w:bCs/>
          </w:rPr>
          <w:t xml:space="preserve">–– </w:t>
        </w:r>
      </w:ins>
      <w:r w:rsidR="00D2503F" w:rsidRPr="005D7816">
        <w:rPr>
          <w:bCs/>
          <w:color w:val="0070C0"/>
          <w:u w:val="single"/>
        </w:rPr>
        <w:t xml:space="preserve">When the Key Type parameters is Identity Key, the MAC installs the key such that the transmitted or received Privacy Beacon frames are processed using that key. </w:t>
      </w:r>
      <w:ins w:id="13" w:author="Jarkko Kneckt" w:date="2025-05-12T23:54:00Z" w16du:dateUtc="2025-05-12T21:54:00Z">
        <w:r>
          <w:rPr>
            <w:bCs/>
            <w:color w:val="0070C0"/>
            <w:u w:val="single"/>
          </w:rPr>
          <w:t xml:space="preserve">The Identity Key </w:t>
        </w:r>
      </w:ins>
      <w:ins w:id="14" w:author="Jarkko Kneckt" w:date="2025-05-12T23:55:00Z" w16du:dateUtc="2025-05-12T21:55:00Z">
        <w:r>
          <w:rPr>
            <w:bCs/>
            <w:color w:val="0070C0"/>
            <w:u w:val="single"/>
          </w:rPr>
          <w:t xml:space="preserve">is maintained </w:t>
        </w:r>
      </w:ins>
      <w:ins w:id="15" w:author="Jarkko Kneckt" w:date="2025-05-12T23:56:00Z" w16du:dateUtc="2025-05-12T21:56:00Z">
        <w:r>
          <w:rPr>
            <w:bCs/>
            <w:color w:val="0070C0"/>
            <w:u w:val="single"/>
          </w:rPr>
          <w:t xml:space="preserve">in the non-AP MLD </w:t>
        </w:r>
        <w:proofErr w:type="gramStart"/>
        <w:r>
          <w:rPr>
            <w:bCs/>
            <w:color w:val="0070C0"/>
            <w:u w:val="single"/>
          </w:rPr>
          <w:t>as long as</w:t>
        </w:r>
        <w:proofErr w:type="gramEnd"/>
        <w:r>
          <w:rPr>
            <w:bCs/>
            <w:color w:val="0070C0"/>
            <w:u w:val="single"/>
          </w:rPr>
          <w:t xml:space="preserve"> the non-AP MLD desires to discover and identify the AP MLD. </w:t>
        </w:r>
        <w:r w:rsidR="001D51D7">
          <w:rPr>
            <w:bCs/>
            <w:color w:val="0070C0"/>
            <w:u w:val="single"/>
          </w:rPr>
          <w:t xml:space="preserve">The identity </w:t>
        </w:r>
      </w:ins>
      <w:ins w:id="16" w:author="Jarkko Kneckt" w:date="2025-05-12T23:57:00Z" w16du:dateUtc="2025-05-12T21:57:00Z">
        <w:r w:rsidR="001D51D7">
          <w:rPr>
            <w:bCs/>
            <w:color w:val="0070C0"/>
            <w:u w:val="single"/>
          </w:rPr>
          <w:t xml:space="preserve">key is not removed from the non-AP MLD </w:t>
        </w:r>
      </w:ins>
      <w:ins w:id="17" w:author="Jarkko Kneckt" w:date="2025-05-12T23:55:00Z" w16du:dateUtc="2025-05-12T21:55:00Z">
        <w:r>
          <w:rPr>
            <w:bCs/>
            <w:color w:val="0070C0"/>
            <w:u w:val="single"/>
          </w:rPr>
          <w:t>even if the non-AP MLD disassociate</w:t>
        </w:r>
      </w:ins>
      <w:ins w:id="18" w:author="Jarkko Kneckt" w:date="2025-05-12T23:57:00Z" w16du:dateUtc="2025-05-12T21:57:00Z">
        <w:r w:rsidR="001D51D7">
          <w:rPr>
            <w:bCs/>
            <w:color w:val="0070C0"/>
            <w:u w:val="single"/>
          </w:rPr>
          <w:t>d</w:t>
        </w:r>
      </w:ins>
      <w:ins w:id="19" w:author="Jarkko Kneckt" w:date="2025-05-12T23:55:00Z" w16du:dateUtc="2025-05-12T21:55:00Z">
        <w:r>
          <w:rPr>
            <w:bCs/>
            <w:color w:val="0070C0"/>
            <w:u w:val="single"/>
          </w:rPr>
          <w:t xml:space="preserve"> or </w:t>
        </w:r>
        <w:proofErr w:type="spellStart"/>
        <w:r>
          <w:rPr>
            <w:bCs/>
            <w:color w:val="0070C0"/>
            <w:u w:val="single"/>
          </w:rPr>
          <w:t>deathentica</w:t>
        </w:r>
      </w:ins>
      <w:ins w:id="20" w:author="Jarkko Kneckt" w:date="2025-05-12T23:56:00Z" w16du:dateUtc="2025-05-12T21:56:00Z">
        <w:r>
          <w:rPr>
            <w:bCs/>
            <w:color w:val="0070C0"/>
            <w:u w:val="single"/>
          </w:rPr>
          <w:t>te</w:t>
        </w:r>
      </w:ins>
      <w:ins w:id="21" w:author="Jarkko Kneckt" w:date="2025-05-12T23:57:00Z" w16du:dateUtc="2025-05-12T21:57:00Z">
        <w:r w:rsidR="001D51D7">
          <w:rPr>
            <w:bCs/>
            <w:color w:val="0070C0"/>
            <w:u w:val="single"/>
          </w:rPr>
          <w:t>d</w:t>
        </w:r>
        <w:proofErr w:type="spellEnd"/>
        <w:r w:rsidR="001D51D7">
          <w:rPr>
            <w:bCs/>
            <w:color w:val="0070C0"/>
            <w:u w:val="single"/>
          </w:rPr>
          <w:t xml:space="preserve"> from the non-AP MLD. </w:t>
        </w:r>
      </w:ins>
      <w:ins w:id="22" w:author="Jarkko Kneckt" w:date="2025-05-13T00:30:00Z" w16du:dateUtc="2025-05-12T22:30:00Z">
        <w:r w:rsidR="00BD49A8">
          <w:rPr>
            <w:bCs/>
            <w:color w:val="0070C0"/>
            <w:u w:val="single"/>
          </w:rPr>
          <w:t xml:space="preserve">The AP MLD maintains the </w:t>
        </w:r>
      </w:ins>
      <w:ins w:id="23" w:author="Jarkko Kneckt" w:date="2025-05-13T00:31:00Z" w16du:dateUtc="2025-05-12T22:31:00Z">
        <w:r w:rsidR="00BD49A8">
          <w:rPr>
            <w:bCs/>
            <w:color w:val="0070C0"/>
            <w:u w:val="single"/>
          </w:rPr>
          <w:t xml:space="preserve">Identity Key for the lifetime of the AP MLD. </w:t>
        </w:r>
      </w:ins>
    </w:p>
    <w:p w14:paraId="584FD4F1" w14:textId="77777777" w:rsidR="00D2503F" w:rsidRPr="00D2503F" w:rsidRDefault="00D2503F" w:rsidP="00D2503F">
      <w:pPr>
        <w:rPr>
          <w:bCs/>
        </w:rPr>
      </w:pPr>
      <w:r w:rsidRPr="00D2503F">
        <w:rPr>
          <w:bCs/>
        </w:rPr>
        <w:t>— When the Key Type parameter is Pairwise or PeerKey, and the Key, Key ID, and Address (where</w:t>
      </w:r>
    </w:p>
    <w:p w14:paraId="09A8F8B2" w14:textId="77777777" w:rsidR="00D2503F" w:rsidRPr="00D2503F" w:rsidRDefault="00D2503F" w:rsidP="00D2503F">
      <w:pPr>
        <w:rPr>
          <w:bCs/>
        </w:rPr>
      </w:pPr>
      <w:r w:rsidRPr="00D2503F">
        <w:rPr>
          <w:bCs/>
        </w:rPr>
        <w:t>valid) parameters identify a new key to be set, the MAC shall initialize the transmitter TSC/PN</w:t>
      </w:r>
    </w:p>
    <w:p w14:paraId="325981A8" w14:textId="77777777" w:rsidR="00D2503F" w:rsidRPr="00D2503F" w:rsidRDefault="00D2503F" w:rsidP="00D2503F">
      <w:pPr>
        <w:rPr>
          <w:bCs/>
        </w:rPr>
      </w:pPr>
      <w:r w:rsidRPr="00D2503F">
        <w:rPr>
          <w:bCs/>
        </w:rPr>
        <w:t>counter and the receiver replay counter(s) to 0. When the Key Type parameter is not Pairwise, Peer-</w:t>
      </w:r>
    </w:p>
    <w:p w14:paraId="7B00B806" w14:textId="25D8039A" w:rsidR="00D2503F" w:rsidRPr="00D2503F" w:rsidRDefault="00D2503F" w:rsidP="00D2503F">
      <w:pPr>
        <w:rPr>
          <w:bCs/>
        </w:rPr>
      </w:pPr>
      <w:r w:rsidRPr="00D2503F">
        <w:rPr>
          <w:bCs/>
        </w:rPr>
        <w:t xml:space="preserve">Key, or BIGTK, </w:t>
      </w:r>
      <w:r w:rsidRPr="00D2503F">
        <w:rPr>
          <w:bCs/>
          <w:strike/>
        </w:rPr>
        <w:t>or</w:t>
      </w:r>
      <w:r w:rsidRPr="00D2503F">
        <w:rPr>
          <w:bCs/>
        </w:rPr>
        <w:t xml:space="preserve"> PGTK,</w:t>
      </w:r>
      <w:r>
        <w:rPr>
          <w:bCs/>
        </w:rPr>
        <w:t xml:space="preserve"> </w:t>
      </w:r>
      <w:r w:rsidRPr="00212EBB">
        <w:rPr>
          <w:bCs/>
          <w:color w:val="0070C0"/>
          <w:u w:val="single"/>
        </w:rPr>
        <w:t xml:space="preserve">or Identity Key </w:t>
      </w:r>
      <w:r w:rsidRPr="00D2503F">
        <w:rPr>
          <w:bCs/>
          <w:color w:val="0070C0"/>
        </w:rPr>
        <w:t xml:space="preserve"> </w:t>
      </w:r>
      <w:r w:rsidRPr="00D2503F">
        <w:rPr>
          <w:bCs/>
        </w:rPr>
        <w:t>and the Key, Key ID, and Address (where valid) parameters identify a</w:t>
      </w:r>
      <w:r>
        <w:rPr>
          <w:bCs/>
        </w:rPr>
        <w:t xml:space="preserve"> </w:t>
      </w:r>
      <w:r w:rsidRPr="00D2503F">
        <w:rPr>
          <w:bCs/>
        </w:rPr>
        <w:t>new key to be set, the MAC shall initialize, depending on the direction of the traffic, the transmitter</w:t>
      </w:r>
      <w:r>
        <w:rPr>
          <w:bCs/>
        </w:rPr>
        <w:t xml:space="preserve"> </w:t>
      </w:r>
      <w:r w:rsidRPr="00D2503F">
        <w:rPr>
          <w:bCs/>
        </w:rPr>
        <w:t>TSC/PN/IPN/WIPN counter to 0 or 1 (see Clause 12 (Security) and Clause 29 (Wake-Up Radio</w:t>
      </w:r>
      <w:r>
        <w:rPr>
          <w:bCs/>
        </w:rPr>
        <w:t xml:space="preserve"> </w:t>
      </w:r>
      <w:r w:rsidRPr="00D2503F">
        <w:rPr>
          <w:bCs/>
        </w:rPr>
        <w:t>(WUR) MAC specification(11ba))) or the receiver replay counter(s) to the value in the Receive</w:t>
      </w:r>
    </w:p>
    <w:p w14:paraId="65A0AF52" w14:textId="77777777" w:rsidR="00D2503F" w:rsidRPr="00D2503F" w:rsidRDefault="00D2503F" w:rsidP="00D2503F">
      <w:pPr>
        <w:rPr>
          <w:bCs/>
        </w:rPr>
      </w:pPr>
      <w:r w:rsidRPr="00D2503F">
        <w:rPr>
          <w:bCs/>
        </w:rPr>
        <w:t>Sequence Count parameter. When the Key Type parameter is BIGTK, and the Key and Key ID</w:t>
      </w:r>
    </w:p>
    <w:p w14:paraId="6072C144" w14:textId="77777777" w:rsidR="00D2503F" w:rsidRPr="00D2503F" w:rsidRDefault="00D2503F" w:rsidP="00D2503F">
      <w:pPr>
        <w:rPr>
          <w:bCs/>
        </w:rPr>
      </w:pPr>
      <w:r w:rsidRPr="00D2503F">
        <w:rPr>
          <w:bCs/>
        </w:rPr>
        <w:t>parameters identify a new key to be set, the MAC shall initialize, depending on the direction of the</w:t>
      </w:r>
    </w:p>
    <w:p w14:paraId="52E88AC2" w14:textId="6E627203" w:rsidR="00D2503F" w:rsidRPr="00D2503F" w:rsidRDefault="00D2503F" w:rsidP="00D2503F">
      <w:pPr>
        <w:rPr>
          <w:bCs/>
        </w:rPr>
      </w:pPr>
      <w:r w:rsidRPr="00D2503F">
        <w:rPr>
          <w:bCs/>
        </w:rPr>
        <w:t>traffic, the transmitter BIPN counter as specified in 12.5.3.4 (BIP replay counters and packet numbers) or the receiver replay counter to the value in the Receive Sequence Count parameter. When the</w:t>
      </w:r>
    </w:p>
    <w:p w14:paraId="3E20118A" w14:textId="77777777" w:rsidR="00D2503F" w:rsidRPr="00D2503F" w:rsidRDefault="00D2503F" w:rsidP="00D2503F">
      <w:pPr>
        <w:rPr>
          <w:bCs/>
        </w:rPr>
      </w:pPr>
      <w:r w:rsidRPr="00D2503F">
        <w:rPr>
          <w:bCs/>
        </w:rPr>
        <w:t>Key Type, Key, Key ID, and Address (where valid) parameters identify an existing key, the MAC</w:t>
      </w:r>
    </w:p>
    <w:p w14:paraId="6F4DA589" w14:textId="77777777" w:rsidR="00D2503F" w:rsidRPr="00D2503F" w:rsidRDefault="00D2503F" w:rsidP="00D2503F">
      <w:pPr>
        <w:rPr>
          <w:bCs/>
        </w:rPr>
      </w:pPr>
      <w:r w:rsidRPr="00D2503F">
        <w:rPr>
          <w:bCs/>
        </w:rPr>
        <w:t>shall not change the transmitter TSC/PN/IPN/BIPN/WIPN counter or the receiver replay counter(s)</w:t>
      </w:r>
    </w:p>
    <w:p w14:paraId="10D460C6" w14:textId="77777777" w:rsidR="00D2503F" w:rsidRDefault="00D2503F" w:rsidP="00D2503F">
      <w:pPr>
        <w:rPr>
          <w:bCs/>
        </w:rPr>
      </w:pPr>
      <w:r w:rsidRPr="00D2503F">
        <w:rPr>
          <w:bCs/>
        </w:rPr>
        <w:t>associated with that key.</w:t>
      </w:r>
    </w:p>
    <w:p w14:paraId="304A23A1" w14:textId="77777777" w:rsidR="002B1511" w:rsidRDefault="002B1511" w:rsidP="00D2503F">
      <w:pPr>
        <w:rPr>
          <w:bCs/>
        </w:rPr>
      </w:pPr>
    </w:p>
    <w:p w14:paraId="7E332468" w14:textId="51BCBE92" w:rsidR="002B1511" w:rsidRPr="002B1511" w:rsidRDefault="002B1511" w:rsidP="002B1511">
      <w:pPr>
        <w:rPr>
          <w:b/>
        </w:rPr>
      </w:pPr>
      <w:r w:rsidRPr="002B1511">
        <w:rPr>
          <w:b/>
        </w:rPr>
        <w:t>9.4.2.46 FTE</w:t>
      </w:r>
    </w:p>
    <w:p w14:paraId="4DB6B2F2" w14:textId="1920B66E" w:rsidR="002B1511" w:rsidRPr="001567A6" w:rsidRDefault="002B1511" w:rsidP="002B1511">
      <w:pPr>
        <w:rPr>
          <w:i/>
          <w:iCs/>
        </w:rPr>
      </w:pPr>
      <w:r w:rsidRPr="00A45D3B">
        <w:rPr>
          <w:i/>
          <w:iCs/>
          <w:highlight w:val="yellow"/>
        </w:rPr>
        <w:t xml:space="preserve">Instructions to the Editor: Please </w:t>
      </w:r>
      <w:r>
        <w:rPr>
          <w:i/>
          <w:iCs/>
          <w:highlight w:val="yellow"/>
        </w:rPr>
        <w:t xml:space="preserve">add the </w:t>
      </w:r>
      <w:r w:rsidRPr="002B1511">
        <w:rPr>
          <w:i/>
          <w:iCs/>
          <w:highlight w:val="yellow"/>
        </w:rPr>
        <w:t>new subelement to the end of the list and number correctly.</w:t>
      </w:r>
      <w:r>
        <w:rPr>
          <w:i/>
          <w:iCs/>
        </w:rPr>
        <w:t xml:space="preserve"> </w:t>
      </w:r>
    </w:p>
    <w:p w14:paraId="35664F92" w14:textId="77777777" w:rsidR="002B1511" w:rsidRPr="00D2503F" w:rsidRDefault="002B1511" w:rsidP="00D2503F">
      <w:pPr>
        <w:rPr>
          <w:bCs/>
        </w:rPr>
      </w:pPr>
    </w:p>
    <w:p w14:paraId="60934E05" w14:textId="098319B4" w:rsidR="00564F50" w:rsidRPr="002B1511" w:rsidRDefault="002B1511" w:rsidP="002B1511">
      <w:pPr>
        <w:jc w:val="center"/>
        <w:rPr>
          <w:b/>
        </w:rPr>
      </w:pPr>
      <w:r w:rsidRPr="002B1511">
        <w:rPr>
          <w:b/>
        </w:rPr>
        <w:t>Table 9-221—Subelement IDs</w:t>
      </w:r>
    </w:p>
    <w:tbl>
      <w:tblPr>
        <w:tblW w:w="5500" w:type="dxa"/>
        <w:jc w:val="center"/>
        <w:tblLook w:val="04A0" w:firstRow="1" w:lastRow="0" w:firstColumn="1" w:lastColumn="0" w:noHBand="0" w:noVBand="1"/>
      </w:tblPr>
      <w:tblGrid>
        <w:gridCol w:w="2000"/>
        <w:gridCol w:w="3500"/>
      </w:tblGrid>
      <w:tr w:rsidR="00D2503F" w:rsidRPr="00D2503F" w14:paraId="2364D431" w14:textId="77777777" w:rsidTr="002B1511">
        <w:trPr>
          <w:trHeight w:val="34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C16E9" w14:textId="77777777" w:rsidR="00D2503F" w:rsidRPr="00D7318A" w:rsidRDefault="00D2503F" w:rsidP="00D2503F">
            <w:pPr>
              <w:rPr>
                <w:b/>
              </w:rPr>
            </w:pPr>
            <w:r w:rsidRPr="00D7318A">
              <w:rPr>
                <w:b/>
              </w:rPr>
              <w:t xml:space="preserve">Value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7DA7A4A9" w14:textId="35279CBB" w:rsidR="00D2503F" w:rsidRPr="00D7318A" w:rsidRDefault="00D2503F" w:rsidP="00D2503F">
            <w:pPr>
              <w:rPr>
                <w:b/>
              </w:rPr>
            </w:pPr>
            <w:r w:rsidRPr="00D7318A">
              <w:rPr>
                <w:b/>
              </w:rPr>
              <w:t xml:space="preserve">Subelement </w:t>
            </w:r>
            <w:r w:rsidR="002B1511" w:rsidRPr="00D7318A">
              <w:rPr>
                <w:b/>
              </w:rPr>
              <w:t>Name</w:t>
            </w:r>
          </w:p>
        </w:tc>
      </w:tr>
      <w:tr w:rsidR="00D2503F" w:rsidRPr="00D2503F" w14:paraId="14FB2513" w14:textId="77777777" w:rsidTr="002B1511">
        <w:trPr>
          <w:trHeight w:val="34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2D2BBF" w14:textId="77777777" w:rsidR="00D2503F" w:rsidRPr="00D7318A" w:rsidRDefault="00D2503F" w:rsidP="00D2503F">
            <w:pPr>
              <w:rPr>
                <w:bCs/>
              </w:rPr>
            </w:pPr>
            <w:r w:rsidRPr="00D7318A">
              <w:rPr>
                <w:bCs/>
              </w:rPr>
              <w:t>&lt;ANA&gt;</w:t>
            </w:r>
          </w:p>
        </w:tc>
        <w:tc>
          <w:tcPr>
            <w:tcW w:w="3500" w:type="dxa"/>
            <w:tcBorders>
              <w:top w:val="nil"/>
              <w:left w:val="nil"/>
              <w:bottom w:val="single" w:sz="4" w:space="0" w:color="auto"/>
              <w:right w:val="single" w:sz="4" w:space="0" w:color="auto"/>
            </w:tcBorders>
            <w:shd w:val="clear" w:color="auto" w:fill="auto"/>
            <w:vAlign w:val="bottom"/>
            <w:hideMark/>
          </w:tcPr>
          <w:p w14:paraId="55F43752" w14:textId="77777777" w:rsidR="00D2503F" w:rsidRPr="00D7318A" w:rsidRDefault="00D2503F" w:rsidP="00D2503F">
            <w:pPr>
              <w:rPr>
                <w:bCs/>
              </w:rPr>
            </w:pPr>
            <w:r w:rsidRPr="00D7318A">
              <w:rPr>
                <w:bCs/>
              </w:rPr>
              <w:t>Identity Key</w:t>
            </w:r>
          </w:p>
        </w:tc>
      </w:tr>
    </w:tbl>
    <w:p w14:paraId="38997751" w14:textId="77777777" w:rsidR="00D2503F" w:rsidRDefault="00D2503F">
      <w:pPr>
        <w:rPr>
          <w:bCs/>
        </w:rPr>
      </w:pPr>
    </w:p>
    <w:p w14:paraId="44AE8526" w14:textId="62EFA2E0" w:rsidR="002B1511" w:rsidRDefault="002B1511">
      <w:pPr>
        <w:rPr>
          <w:bCs/>
        </w:rPr>
      </w:pPr>
      <w:r>
        <w:rPr>
          <w:bCs/>
        </w:rPr>
        <w:t>The Identity Key subelement contains the Identity Ke</w:t>
      </w:r>
      <w:r w:rsidR="002469E1">
        <w:rPr>
          <w:bCs/>
        </w:rPr>
        <w:t xml:space="preserve">y, used to encrypt the identity of the AP MLD in the Privacy Beacons. The Identity Key subelement format is shown in Figure 9–XX (Identity Key subelement format). </w:t>
      </w:r>
    </w:p>
    <w:tbl>
      <w:tblPr>
        <w:tblW w:w="4540" w:type="dxa"/>
        <w:jc w:val="center"/>
        <w:tblLook w:val="04A0" w:firstRow="1" w:lastRow="0" w:firstColumn="1" w:lastColumn="0" w:noHBand="0" w:noVBand="1"/>
      </w:tblPr>
      <w:tblGrid>
        <w:gridCol w:w="1795"/>
        <w:gridCol w:w="1145"/>
        <w:gridCol w:w="1600"/>
      </w:tblGrid>
      <w:tr w:rsidR="002B1511" w14:paraId="5CB023BF" w14:textId="77777777" w:rsidTr="00D7318A">
        <w:trPr>
          <w:trHeight w:val="320"/>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C2F1" w14:textId="77777777" w:rsidR="002B1511" w:rsidRPr="00D7318A" w:rsidRDefault="002B1511">
            <w:pPr>
              <w:jc w:val="center"/>
              <w:rPr>
                <w:bCs/>
              </w:rPr>
            </w:pPr>
            <w:r w:rsidRPr="00D7318A">
              <w:rPr>
                <w:bCs/>
              </w:rPr>
              <w:t>Subelement ID</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485A6DB8" w14:textId="77777777" w:rsidR="002B1511" w:rsidRPr="00D7318A" w:rsidRDefault="002B1511">
            <w:pPr>
              <w:jc w:val="center"/>
              <w:rPr>
                <w:bCs/>
              </w:rPr>
            </w:pPr>
            <w:r w:rsidRPr="00D7318A">
              <w:rPr>
                <w:bCs/>
              </w:rPr>
              <w:t>Length</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300156" w14:textId="77777777" w:rsidR="002B1511" w:rsidRPr="00D7318A" w:rsidRDefault="002B1511">
            <w:pPr>
              <w:jc w:val="center"/>
              <w:rPr>
                <w:bCs/>
              </w:rPr>
            </w:pPr>
            <w:r w:rsidRPr="00D7318A">
              <w:rPr>
                <w:bCs/>
              </w:rPr>
              <w:t>Wrapped Key</w:t>
            </w:r>
          </w:p>
        </w:tc>
      </w:tr>
      <w:tr w:rsidR="002B1511" w14:paraId="42C49371" w14:textId="77777777" w:rsidTr="00D7318A">
        <w:trPr>
          <w:trHeight w:val="320"/>
          <w:jc w:val="center"/>
        </w:trPr>
        <w:tc>
          <w:tcPr>
            <w:tcW w:w="1795" w:type="dxa"/>
            <w:tcBorders>
              <w:top w:val="nil"/>
              <w:left w:val="nil"/>
              <w:bottom w:val="nil"/>
              <w:right w:val="nil"/>
            </w:tcBorders>
            <w:shd w:val="clear" w:color="auto" w:fill="auto"/>
            <w:noWrap/>
            <w:vAlign w:val="bottom"/>
            <w:hideMark/>
          </w:tcPr>
          <w:p w14:paraId="6C58389E" w14:textId="77777777" w:rsidR="002B1511" w:rsidRPr="00D7318A" w:rsidRDefault="002B1511">
            <w:pPr>
              <w:jc w:val="center"/>
              <w:rPr>
                <w:bCs/>
              </w:rPr>
            </w:pPr>
            <w:r w:rsidRPr="00D7318A">
              <w:rPr>
                <w:bCs/>
              </w:rPr>
              <w:t>1</w:t>
            </w:r>
          </w:p>
        </w:tc>
        <w:tc>
          <w:tcPr>
            <w:tcW w:w="1145" w:type="dxa"/>
            <w:tcBorders>
              <w:top w:val="nil"/>
              <w:left w:val="nil"/>
              <w:bottom w:val="nil"/>
              <w:right w:val="nil"/>
            </w:tcBorders>
            <w:shd w:val="clear" w:color="auto" w:fill="auto"/>
            <w:noWrap/>
            <w:vAlign w:val="bottom"/>
            <w:hideMark/>
          </w:tcPr>
          <w:p w14:paraId="0F80E443" w14:textId="77777777" w:rsidR="002B1511" w:rsidRPr="00D7318A" w:rsidRDefault="002B1511">
            <w:pPr>
              <w:jc w:val="center"/>
              <w:rPr>
                <w:bCs/>
              </w:rPr>
            </w:pPr>
            <w:r w:rsidRPr="00D7318A">
              <w:rPr>
                <w:bCs/>
              </w:rPr>
              <w:t>1</w:t>
            </w:r>
          </w:p>
        </w:tc>
        <w:tc>
          <w:tcPr>
            <w:tcW w:w="1600" w:type="dxa"/>
            <w:tcBorders>
              <w:top w:val="nil"/>
              <w:left w:val="nil"/>
              <w:bottom w:val="nil"/>
              <w:right w:val="nil"/>
            </w:tcBorders>
            <w:shd w:val="clear" w:color="auto" w:fill="auto"/>
            <w:noWrap/>
            <w:vAlign w:val="bottom"/>
            <w:hideMark/>
          </w:tcPr>
          <w:p w14:paraId="5EC1902A" w14:textId="77777777" w:rsidR="002B1511" w:rsidRPr="00D7318A" w:rsidRDefault="002B1511">
            <w:pPr>
              <w:jc w:val="center"/>
              <w:rPr>
                <w:bCs/>
              </w:rPr>
            </w:pPr>
            <w:r w:rsidRPr="00D7318A">
              <w:rPr>
                <w:bCs/>
              </w:rPr>
              <w:t>16</w:t>
            </w:r>
          </w:p>
        </w:tc>
      </w:tr>
    </w:tbl>
    <w:p w14:paraId="5B5F8A68" w14:textId="333A8D24" w:rsidR="002469E1" w:rsidRPr="002469E1" w:rsidRDefault="002469E1" w:rsidP="002469E1">
      <w:pPr>
        <w:jc w:val="center"/>
        <w:rPr>
          <w:b/>
        </w:rPr>
      </w:pPr>
      <w:r w:rsidRPr="002469E1">
        <w:rPr>
          <w:b/>
        </w:rPr>
        <w:lastRenderedPageBreak/>
        <w:t>Figure 9-442d—</w:t>
      </w:r>
      <w:r>
        <w:rPr>
          <w:b/>
        </w:rPr>
        <w:t xml:space="preserve">Identity Key </w:t>
      </w:r>
      <w:r w:rsidRPr="002469E1">
        <w:rPr>
          <w:b/>
        </w:rPr>
        <w:t>subelement format</w:t>
      </w:r>
    </w:p>
    <w:p w14:paraId="63C714E4" w14:textId="77777777" w:rsidR="0067551B" w:rsidRDefault="0067551B">
      <w:pPr>
        <w:rPr>
          <w:bCs/>
        </w:rPr>
      </w:pPr>
    </w:p>
    <w:p w14:paraId="655B5DE5" w14:textId="45BC46A9" w:rsidR="002B1511" w:rsidRPr="0067551B" w:rsidRDefault="002469E1">
      <w:pPr>
        <w:rPr>
          <w:bCs/>
        </w:rPr>
      </w:pPr>
      <w:r w:rsidRPr="002469E1">
        <w:rPr>
          <w:bCs/>
        </w:rPr>
        <w:t xml:space="preserve">The Wrapped Key field contains the wrapped </w:t>
      </w:r>
      <w:r>
        <w:rPr>
          <w:bCs/>
        </w:rPr>
        <w:t>Identity Key</w:t>
      </w:r>
      <w:r w:rsidRPr="002469E1">
        <w:rPr>
          <w:bCs/>
        </w:rPr>
        <w:t xml:space="preserve"> being distributed.</w:t>
      </w:r>
    </w:p>
    <w:p w14:paraId="2921FA73" w14:textId="77777777" w:rsidR="00CA09B2" w:rsidRDefault="00CA09B2"/>
    <w:p w14:paraId="1EE44E3A" w14:textId="77777777" w:rsidR="002469E1" w:rsidRDefault="002469E1" w:rsidP="002469E1">
      <w:pPr>
        <w:rPr>
          <w:b/>
          <w:bCs/>
        </w:rPr>
      </w:pPr>
      <w:r w:rsidRPr="002469E1">
        <w:rPr>
          <w:b/>
          <w:bCs/>
        </w:rPr>
        <w:t>12.6.1.1.1 General</w:t>
      </w:r>
    </w:p>
    <w:p w14:paraId="4C809F42" w14:textId="04896360" w:rsidR="002469E1" w:rsidRPr="0080566E" w:rsidRDefault="00321611">
      <w:pPr>
        <w:rPr>
          <w:i/>
          <w:iCs/>
        </w:rPr>
      </w:pPr>
      <w:r w:rsidRPr="00A45D3B">
        <w:rPr>
          <w:i/>
          <w:iCs/>
          <w:highlight w:val="yellow"/>
        </w:rPr>
        <w:t xml:space="preserve">Instructions to the Editor: Please </w:t>
      </w:r>
      <w:r w:rsidR="00660E38">
        <w:rPr>
          <w:i/>
          <w:iCs/>
          <w:highlight w:val="yellow"/>
        </w:rPr>
        <w:t>c</w:t>
      </w:r>
      <w:r>
        <w:rPr>
          <w:i/>
          <w:iCs/>
          <w:highlight w:val="yellow"/>
        </w:rPr>
        <w:t>hange the second paragraph by adding a new subbullet at the end of the list</w:t>
      </w:r>
      <w:r w:rsidRPr="0050278F">
        <w:rPr>
          <w:i/>
          <w:iCs/>
          <w:highlight w:val="yellow"/>
        </w:rPr>
        <w:t xml:space="preserve"> as shown below</w:t>
      </w:r>
    </w:p>
    <w:p w14:paraId="64251B72" w14:textId="5776769C" w:rsidR="00321611" w:rsidRDefault="00321611" w:rsidP="00321611">
      <w:pPr>
        <w:pStyle w:val="ListParagraph"/>
        <w:numPr>
          <w:ilvl w:val="0"/>
          <w:numId w:val="2"/>
        </w:numPr>
      </w:pPr>
      <w:r>
        <w:t>Identity Key Security Association</w:t>
      </w:r>
      <w:r w:rsidRPr="00321611">
        <w:t>: A result of a successful group key handshake</w:t>
      </w:r>
      <w:r>
        <w:t xml:space="preserve"> with a BPE AP MLD</w:t>
      </w:r>
      <w:r w:rsidRPr="00321611">
        <w:t>, the Reassociation Response frame of the</w:t>
      </w:r>
      <w:r>
        <w:t xml:space="preserve"> </w:t>
      </w:r>
      <w:r w:rsidRPr="00321611">
        <w:t>fast BSS transition protocol, the encrypted Reassociation Response frame specified in 12.16.6.2(MLO), or successful FILS authentication.</w:t>
      </w:r>
    </w:p>
    <w:p w14:paraId="1591618A" w14:textId="77777777" w:rsidR="006A5829" w:rsidRDefault="006A5829" w:rsidP="006A5829"/>
    <w:p w14:paraId="1079C82E" w14:textId="77777777" w:rsidR="006A5829" w:rsidRDefault="006A5829" w:rsidP="006A5829">
      <w:pPr>
        <w:rPr>
          <w:b/>
          <w:bCs/>
        </w:rPr>
      </w:pPr>
      <w:r w:rsidRPr="00564F50">
        <w:rPr>
          <w:b/>
          <w:bCs/>
        </w:rPr>
        <w:t>12.6.1.1.1</w:t>
      </w:r>
      <w:r>
        <w:rPr>
          <w:b/>
          <w:bCs/>
        </w:rPr>
        <w:t>5</w:t>
      </w:r>
      <w:r w:rsidRPr="00564F50">
        <w:rPr>
          <w:b/>
          <w:bCs/>
        </w:rPr>
        <w:t xml:space="preserve"> </w:t>
      </w:r>
      <w:r>
        <w:rPr>
          <w:b/>
          <w:bCs/>
        </w:rPr>
        <w:t xml:space="preserve">Identity Key Security Association </w:t>
      </w:r>
    </w:p>
    <w:p w14:paraId="2B015398" w14:textId="77777777" w:rsidR="006A5829" w:rsidRPr="001567A6" w:rsidRDefault="006A5829" w:rsidP="006A5829">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6CF0C19D" w14:textId="77777777" w:rsidR="006A5829" w:rsidRPr="00564F50" w:rsidRDefault="006A5829" w:rsidP="006A5829"/>
    <w:p w14:paraId="6B40843E" w14:textId="77777777" w:rsidR="006A5829" w:rsidRPr="00564F50" w:rsidRDefault="006A5829" w:rsidP="006A5829">
      <w:r w:rsidRPr="00564F50">
        <w:t>An Authenticator's SME creates a</w:t>
      </w:r>
      <w:r>
        <w:t>n Identity Key Security Association for BPE AP MLD</w:t>
      </w:r>
      <w:r w:rsidRPr="00564F50">
        <w:t>. A</w:t>
      </w:r>
      <w:r>
        <w:t>n</w:t>
      </w:r>
      <w:r w:rsidRPr="00564F50">
        <w:t xml:space="preserve"> </w:t>
      </w:r>
      <w:r>
        <w:t xml:space="preserve">Identity Key </w:t>
      </w:r>
      <w:r w:rsidRPr="00564F50">
        <w:t>has</w:t>
      </w:r>
      <w:r>
        <w:t xml:space="preserve"> </w:t>
      </w:r>
      <w:r w:rsidRPr="00564F50">
        <w:t xml:space="preserve">the lifetime of the </w:t>
      </w:r>
      <w:r>
        <w:t xml:space="preserve">BPE </w:t>
      </w:r>
      <w:r w:rsidRPr="00564F50">
        <w:t>AP MLD.</w:t>
      </w:r>
    </w:p>
    <w:p w14:paraId="52E0ADD6" w14:textId="77777777" w:rsidR="006A5829" w:rsidRDefault="006A5829" w:rsidP="006A5829"/>
    <w:p w14:paraId="279BCBFE" w14:textId="47FC4588" w:rsidR="006A5829" w:rsidRPr="006A5829" w:rsidRDefault="006A5829" w:rsidP="006A5829">
      <w:r w:rsidRPr="006A5829">
        <w:t>A Supplicant's SME creates a</w:t>
      </w:r>
      <w:r>
        <w:t>n</w:t>
      </w:r>
      <w:r w:rsidRPr="006A5829">
        <w:t xml:space="preserve"> </w:t>
      </w:r>
      <w:r>
        <w:t>Identity Key Security Association</w:t>
      </w:r>
      <w:r w:rsidRPr="006A5829">
        <w:t xml:space="preserve"> when the SME receives</w:t>
      </w:r>
      <w:r>
        <w:t xml:space="preserve"> </w:t>
      </w:r>
      <w:r w:rsidRPr="006A5829">
        <w:t>a</w:t>
      </w:r>
      <w:r>
        <w:t xml:space="preserve">n Identity Key </w:t>
      </w:r>
      <w:r w:rsidRPr="006A5829">
        <w:t>from its Authenticator.</w:t>
      </w:r>
    </w:p>
    <w:p w14:paraId="1EED90B0" w14:textId="46764E18" w:rsidR="006A5829" w:rsidRPr="006A5829" w:rsidRDefault="006A5829" w:rsidP="006A5829">
      <w:r>
        <w:t>An</w:t>
      </w:r>
      <w:r w:rsidRPr="006A5829">
        <w:t xml:space="preserve"> </w:t>
      </w:r>
      <w:r>
        <w:t>Identity Key Security Association</w:t>
      </w:r>
      <w:r w:rsidRPr="006A5829">
        <w:t xml:space="preserve"> consists of the following:</w:t>
      </w:r>
    </w:p>
    <w:p w14:paraId="1AD4795F" w14:textId="20C6CD6A" w:rsidR="006A5829" w:rsidRPr="006A5829" w:rsidRDefault="006A5829" w:rsidP="006A5829">
      <w:pPr>
        <w:ind w:firstLine="720"/>
      </w:pPr>
      <w:r w:rsidRPr="006A5829">
        <w:t xml:space="preserve">— </w:t>
      </w:r>
      <w:r>
        <w:t>Identity Key</w:t>
      </w:r>
    </w:p>
    <w:p w14:paraId="0FE6EA89" w14:textId="77777777" w:rsidR="006A5829" w:rsidRDefault="006A5829" w:rsidP="006A5829"/>
    <w:p w14:paraId="1A2E96F2" w14:textId="60CC953D" w:rsidR="006A5829" w:rsidRDefault="006A5829" w:rsidP="006A5829">
      <w:r w:rsidRPr="006A5829">
        <w:rPr>
          <w:b/>
          <w:bCs/>
        </w:rPr>
        <w:t>12.7.4 EAPOL-Key PDU notation</w:t>
      </w:r>
    </w:p>
    <w:p w14:paraId="55E9B7C7" w14:textId="6E7651DE" w:rsidR="006A5829" w:rsidRPr="006A5829" w:rsidRDefault="006A5829" w:rsidP="006A5829">
      <w:pPr>
        <w:rPr>
          <w:i/>
          <w:iCs/>
        </w:rPr>
      </w:pPr>
      <w:r w:rsidRPr="00A45D3B">
        <w:rPr>
          <w:i/>
          <w:iCs/>
          <w:highlight w:val="yellow"/>
        </w:rPr>
        <w:t xml:space="preserve">Instructions to the Editor: Please </w:t>
      </w:r>
      <w:r>
        <w:rPr>
          <w:i/>
          <w:iCs/>
          <w:highlight w:val="yellow"/>
        </w:rPr>
        <w:t xml:space="preserve">add </w:t>
      </w:r>
      <w:r w:rsidRPr="006A5829">
        <w:rPr>
          <w:i/>
          <w:iCs/>
          <w:highlight w:val="yellow"/>
        </w:rPr>
        <w:t>the last sentence</w:t>
      </w:r>
      <w:r>
        <w:rPr>
          <w:i/>
          <w:iCs/>
          <w:highlight w:val="yellow"/>
        </w:rPr>
        <w:t xml:space="preserve"> in blue font</w:t>
      </w:r>
      <w:r w:rsidRPr="006A5829">
        <w:rPr>
          <w:i/>
          <w:iCs/>
          <w:highlight w:val="yellow"/>
        </w:rPr>
        <w:t xml:space="preserve"> as shown.</w:t>
      </w:r>
    </w:p>
    <w:p w14:paraId="08619144" w14:textId="77777777" w:rsidR="006A5829" w:rsidRPr="006A5829" w:rsidRDefault="006A5829" w:rsidP="006A5829">
      <w:pPr>
        <w:rPr>
          <w:b/>
          <w:bCs/>
        </w:rPr>
      </w:pPr>
      <w:r w:rsidRPr="006A5829">
        <w:rPr>
          <w:b/>
          <w:bCs/>
        </w:rPr>
        <w:t>change the first paragraph as follows (not all lines shown):</w:t>
      </w:r>
    </w:p>
    <w:p w14:paraId="14AA4287" w14:textId="77777777" w:rsidR="006A5829" w:rsidRDefault="006A5829" w:rsidP="006A5829"/>
    <w:p w14:paraId="220E9EE5" w14:textId="3814E537" w:rsidR="006A5829" w:rsidRPr="006A5829" w:rsidRDefault="006A5829" w:rsidP="006A5829">
      <w:r w:rsidRPr="006A5829">
        <w:t>The following notation is used throughout the remainder of 12.7 (Keys and key distribution) and 13.4 (FT</w:t>
      </w:r>
    </w:p>
    <w:p w14:paraId="25F26BB8" w14:textId="77777777" w:rsidR="006A5829" w:rsidRPr="006A5829" w:rsidRDefault="006A5829" w:rsidP="006A5829">
      <w:r w:rsidRPr="006A5829">
        <w:t>initial mobility domain association) to represent EAPOL-Key PDUs:</w:t>
      </w:r>
    </w:p>
    <w:p w14:paraId="601B31FB" w14:textId="77777777" w:rsidR="006A5829" w:rsidRPr="006A5829" w:rsidRDefault="006A5829" w:rsidP="006A5829">
      <w:r w:rsidRPr="006A5829">
        <w:t>EAPOL-Key(S, M, A, I, K, Reserved, RSC, ANonce/SNonce, MIC, {Key Data})</w:t>
      </w:r>
    </w:p>
    <w:p w14:paraId="0E59569C" w14:textId="77777777" w:rsidR="006A5829" w:rsidRPr="006A5829" w:rsidRDefault="006A5829" w:rsidP="006A5829">
      <w:r w:rsidRPr="006A5829">
        <w:t>where</w:t>
      </w:r>
    </w:p>
    <w:p w14:paraId="145C4BC8" w14:textId="77777777" w:rsidR="006A5829" w:rsidRPr="006A5829" w:rsidRDefault="006A5829" w:rsidP="006A5829">
      <w:r w:rsidRPr="006A5829">
        <w:t>.... .....</w:t>
      </w:r>
    </w:p>
    <w:p w14:paraId="33D3F878" w14:textId="77777777" w:rsidR="006A5829" w:rsidRPr="006A5829" w:rsidRDefault="006A5829" w:rsidP="006A5829">
      <w:r w:rsidRPr="006A5829">
        <w:t>WIPN is the last WIPN, as provided by the WIGTK KDE</w:t>
      </w:r>
    </w:p>
    <w:p w14:paraId="65EFF200" w14:textId="77777777" w:rsidR="006A5829" w:rsidRPr="006A5829" w:rsidRDefault="006A5829" w:rsidP="006A5829">
      <w:pPr>
        <w:rPr>
          <w:u w:val="single"/>
        </w:rPr>
      </w:pPr>
      <w:r w:rsidRPr="006A5829">
        <w:rPr>
          <w:u w:val="single"/>
        </w:rPr>
        <w:t>PGTK is the PGTK KDE</w:t>
      </w:r>
    </w:p>
    <w:p w14:paraId="3A47F12C" w14:textId="43F39D07" w:rsidR="006A5829" w:rsidRPr="006A5829" w:rsidRDefault="006A5829" w:rsidP="006A5829">
      <w:pPr>
        <w:rPr>
          <w:color w:val="0070C0"/>
          <w:u w:val="single"/>
        </w:rPr>
      </w:pPr>
      <w:r w:rsidRPr="006A5829">
        <w:rPr>
          <w:color w:val="0070C0"/>
          <w:u w:val="single"/>
        </w:rPr>
        <w:t>Identity Key is the Identity Key KDE</w:t>
      </w:r>
    </w:p>
    <w:p w14:paraId="7C82D779" w14:textId="77777777" w:rsidR="00321611" w:rsidRDefault="00321611"/>
    <w:p w14:paraId="64B868B3" w14:textId="77777777" w:rsidR="006A5829" w:rsidRDefault="006A5829"/>
    <w:p w14:paraId="7EBA0B40" w14:textId="77777777" w:rsidR="006A5829" w:rsidRDefault="006A5829" w:rsidP="006A5829">
      <w:r w:rsidRPr="006A5829">
        <w:rPr>
          <w:b/>
          <w:bCs/>
        </w:rPr>
        <w:t>12.7.7.2 Group key handshake message 1</w:t>
      </w:r>
      <w:r w:rsidRPr="006A5829">
        <w:t>(#1001)</w:t>
      </w:r>
    </w:p>
    <w:p w14:paraId="7BED03DD" w14:textId="07E2B68D" w:rsidR="006A5829" w:rsidRPr="006A5829" w:rsidRDefault="006A5829" w:rsidP="006A5829">
      <w:pPr>
        <w:rPr>
          <w:i/>
          <w:iCs/>
        </w:rPr>
      </w:pPr>
      <w:r w:rsidRPr="00A45D3B">
        <w:rPr>
          <w:i/>
          <w:iCs/>
          <w:highlight w:val="yellow"/>
        </w:rPr>
        <w:t xml:space="preserve">Instructions to the Editor: Please </w:t>
      </w:r>
      <w:r>
        <w:rPr>
          <w:i/>
          <w:iCs/>
          <w:highlight w:val="yellow"/>
        </w:rPr>
        <w:t xml:space="preserve">add </w:t>
      </w:r>
      <w:r w:rsidRPr="006A5829">
        <w:rPr>
          <w:i/>
          <w:iCs/>
          <w:highlight w:val="yellow"/>
        </w:rPr>
        <w:t>the last sentence</w:t>
      </w:r>
      <w:r>
        <w:rPr>
          <w:i/>
          <w:iCs/>
          <w:highlight w:val="yellow"/>
        </w:rPr>
        <w:t xml:space="preserve"> in blue font</w:t>
      </w:r>
      <w:r w:rsidRPr="006A5829">
        <w:rPr>
          <w:i/>
          <w:iCs/>
          <w:highlight w:val="yellow"/>
        </w:rPr>
        <w:t xml:space="preserve"> as shown.</w:t>
      </w:r>
    </w:p>
    <w:p w14:paraId="593CD0ED" w14:textId="558971DA" w:rsidR="006A5829" w:rsidRPr="006A5829" w:rsidRDefault="006A5829" w:rsidP="006A5829">
      <w:pPr>
        <w:rPr>
          <w:b/>
          <w:bCs/>
        </w:rPr>
      </w:pPr>
      <w:r w:rsidRPr="006A5829">
        <w:rPr>
          <w:b/>
          <w:bCs/>
        </w:rPr>
        <w:t>Change the first paragraph by inserting a sub-bullet at the end of Key Data as follows (not all lines</w:t>
      </w:r>
      <w:r>
        <w:rPr>
          <w:b/>
          <w:bCs/>
        </w:rPr>
        <w:t xml:space="preserve"> </w:t>
      </w:r>
      <w:r w:rsidRPr="006A5829">
        <w:rPr>
          <w:b/>
          <w:bCs/>
        </w:rPr>
        <w:t>shown):</w:t>
      </w:r>
    </w:p>
    <w:p w14:paraId="0D27EC11" w14:textId="77777777" w:rsidR="006A5829" w:rsidRPr="006A5829" w:rsidRDefault="006A5829" w:rsidP="006A5829">
      <w:r w:rsidRPr="006A5829">
        <w:t>Message 1 uses the following values for each of the EAPOL-Key PDU fields:</w:t>
      </w:r>
    </w:p>
    <w:p w14:paraId="4F980518" w14:textId="77777777" w:rsidR="006A5829" w:rsidRPr="006A5829" w:rsidRDefault="006A5829" w:rsidP="006A5829">
      <w:r w:rsidRPr="006A5829">
        <w:t>Key Data =</w:t>
      </w:r>
    </w:p>
    <w:p w14:paraId="1608370C" w14:textId="77777777" w:rsidR="006A5829" w:rsidRPr="006A5829" w:rsidRDefault="006A5829" w:rsidP="006A5829">
      <w:pPr>
        <w:rPr>
          <w:u w:val="single"/>
        </w:rPr>
      </w:pPr>
      <w:r w:rsidRPr="006A5829">
        <w:rPr>
          <w:u w:val="single"/>
        </w:rPr>
        <w:t>— For MLO, when present, PGTK, PGTK Switch Time Indication (see 12.7.2 (EAPOL-Key</w:t>
      </w:r>
    </w:p>
    <w:p w14:paraId="54348C38" w14:textId="77777777" w:rsidR="006A5829" w:rsidRPr="006A5829" w:rsidRDefault="006A5829" w:rsidP="006A5829">
      <w:pPr>
        <w:rPr>
          <w:u w:val="single"/>
        </w:rPr>
      </w:pPr>
      <w:r w:rsidRPr="006A5829">
        <w:rPr>
          <w:u w:val="single"/>
        </w:rPr>
        <w:t>frames(#1001)))</w:t>
      </w:r>
    </w:p>
    <w:p w14:paraId="7047ED1C" w14:textId="1000892C" w:rsidR="006A5829" w:rsidRPr="006A5829" w:rsidRDefault="006A5829" w:rsidP="006A5829">
      <w:pPr>
        <w:rPr>
          <w:color w:val="0070C0"/>
          <w:u w:val="single"/>
        </w:rPr>
      </w:pPr>
      <w:r w:rsidRPr="006A5829">
        <w:rPr>
          <w:color w:val="0070C0"/>
          <w:u w:val="single"/>
        </w:rPr>
        <w:t>— For BPE MLO, when present, Identity Key (see 12.7.2 (EAPOL-Key</w:t>
      </w:r>
    </w:p>
    <w:p w14:paraId="1260314D" w14:textId="77777777" w:rsidR="006A5829" w:rsidRPr="006A5829" w:rsidRDefault="006A5829" w:rsidP="006A5829">
      <w:pPr>
        <w:rPr>
          <w:color w:val="0070C0"/>
          <w:u w:val="single"/>
        </w:rPr>
      </w:pPr>
      <w:r w:rsidRPr="006A5829">
        <w:rPr>
          <w:color w:val="0070C0"/>
          <w:u w:val="single"/>
        </w:rPr>
        <w:t>frames(#1001)))</w:t>
      </w:r>
    </w:p>
    <w:p w14:paraId="7E9CBA98" w14:textId="0F5020A1" w:rsidR="006A5829" w:rsidRPr="006A5829" w:rsidRDefault="006A5829" w:rsidP="006A5829"/>
    <w:p w14:paraId="2112F453" w14:textId="08D53759" w:rsidR="006A5829" w:rsidRPr="006A5829" w:rsidRDefault="006A5829" w:rsidP="006A5829">
      <w:pPr>
        <w:rPr>
          <w:b/>
          <w:bCs/>
        </w:rPr>
      </w:pPr>
      <w:r w:rsidRPr="006A5829">
        <w:rPr>
          <w:b/>
          <w:bCs/>
        </w:rPr>
        <w:t>12.11.2.6.3 (Re)Association Response for FILS key confirmation</w:t>
      </w:r>
    </w:p>
    <w:p w14:paraId="355E8F53" w14:textId="0938EDE2" w:rsidR="00F91C59" w:rsidRPr="00F91C59" w:rsidRDefault="00F91C59" w:rsidP="006A5829">
      <w:pPr>
        <w:rPr>
          <w:i/>
          <w:iCs/>
        </w:rPr>
      </w:pPr>
      <w:r w:rsidRPr="00A45D3B">
        <w:rPr>
          <w:i/>
          <w:iCs/>
          <w:highlight w:val="yellow"/>
        </w:rPr>
        <w:lastRenderedPageBreak/>
        <w:t xml:space="preserve">Instructions to the Editor: Please </w:t>
      </w:r>
      <w:r>
        <w:rPr>
          <w:i/>
          <w:iCs/>
          <w:highlight w:val="yellow"/>
        </w:rPr>
        <w:t>modify as shown</w:t>
      </w:r>
      <w:r w:rsidRPr="006A5829">
        <w:rPr>
          <w:i/>
          <w:iCs/>
          <w:highlight w:val="yellow"/>
        </w:rPr>
        <w:t>.</w:t>
      </w:r>
    </w:p>
    <w:p w14:paraId="6F33EAD8" w14:textId="76B914C4" w:rsidR="006A5829" w:rsidRPr="00660E38" w:rsidRDefault="006A5829" w:rsidP="006A5829">
      <w:pPr>
        <w:rPr>
          <w:b/>
          <w:bCs/>
        </w:rPr>
      </w:pPr>
      <w:r w:rsidRPr="00660E38">
        <w:rPr>
          <w:b/>
          <w:bCs/>
        </w:rPr>
        <w:t>Change the second paragraph as follows:</w:t>
      </w:r>
    </w:p>
    <w:p w14:paraId="3F995F4C" w14:textId="77777777" w:rsidR="006A5829" w:rsidRDefault="006A5829" w:rsidP="006A5829"/>
    <w:p w14:paraId="2E920DA9" w14:textId="0F51A4D9" w:rsidR="006A5829" w:rsidRPr="006A5829" w:rsidRDefault="006A5829" w:rsidP="006A5829">
      <w:r w:rsidRPr="006A5829">
        <w:t>The FILSR constructs a Key Delivery element indicating the current GTK and GTK PN, and the current</w:t>
      </w:r>
      <w:r>
        <w:t xml:space="preserve"> </w:t>
      </w:r>
      <w:r w:rsidRPr="006A5829">
        <w:t xml:space="preserve">IGTK and IPN if management frame protection is enabled, and the current BIGTK and BIPN if beacon protection is enabled, and the current WIGTK and WIPN if WUR frame protection is enabled, </w:t>
      </w:r>
      <w:r w:rsidRPr="006A5829">
        <w:rPr>
          <w:strike/>
          <w:color w:val="FF0000"/>
          <w:u w:val="single"/>
        </w:rPr>
        <w:t>and</w:t>
      </w:r>
      <w:r w:rsidRPr="006A5829">
        <w:rPr>
          <w:u w:val="single"/>
        </w:rPr>
        <w:t xml:space="preserve"> the current</w:t>
      </w:r>
      <w:r w:rsidRPr="00F91C59">
        <w:rPr>
          <w:u w:val="single"/>
        </w:rPr>
        <w:t xml:space="preserve"> </w:t>
      </w:r>
      <w:r w:rsidRPr="006A5829">
        <w:rPr>
          <w:u w:val="single"/>
        </w:rPr>
        <w:t>PGTK if EDP epoch operation is supported by both the AP MLD and the non-AP MLD</w:t>
      </w:r>
      <w:r w:rsidR="00F91C59">
        <w:rPr>
          <w:u w:val="single"/>
        </w:rPr>
        <w:t xml:space="preserve">, </w:t>
      </w:r>
      <w:r w:rsidR="00F91C59" w:rsidRPr="00F91C59">
        <w:rPr>
          <w:color w:val="0070C0"/>
          <w:u w:val="single"/>
        </w:rPr>
        <w:t>and the Identity Key if the AP MLD is BPE AP MLD</w:t>
      </w:r>
      <w:r w:rsidRPr="006A5829">
        <w:rPr>
          <w:color w:val="0070C0"/>
          <w:u w:val="single"/>
        </w:rPr>
        <w:t>.</w:t>
      </w:r>
      <w:r w:rsidRPr="006A5829">
        <w:t>(#Ed) For non-MLO, the GTK is carried in a GTK KDE. The IGTK and IPN are carried in an IGTK KDE, the BIGTK and</w:t>
      </w:r>
      <w:r>
        <w:t xml:space="preserve"> </w:t>
      </w:r>
      <w:r w:rsidRPr="006A5829">
        <w:t xml:space="preserve">BIPN are carried in a BIGTK KDE and the WIGTK and WIPN are carried in a WIGTK KDE. For MLO, </w:t>
      </w:r>
      <w:r w:rsidRPr="006A5829">
        <w:rPr>
          <w:u w:val="single"/>
        </w:rPr>
        <w:t>the</w:t>
      </w:r>
      <w:r w:rsidRPr="00F91C59">
        <w:rPr>
          <w:u w:val="single"/>
        </w:rPr>
        <w:t xml:space="preserve"> </w:t>
      </w:r>
      <w:r w:rsidRPr="006A5829">
        <w:rPr>
          <w:u w:val="single"/>
        </w:rPr>
        <w:t>PGTK is carried in a PGTK KDE</w:t>
      </w:r>
      <w:r w:rsidRPr="006A5829">
        <w:t xml:space="preserve">, </w:t>
      </w:r>
      <w:r w:rsidR="00F91C59" w:rsidRPr="00F91C59">
        <w:rPr>
          <w:color w:val="0070C0"/>
          <w:u w:val="single"/>
        </w:rPr>
        <w:t>Identity Key is carried in Identity Key KDE,</w:t>
      </w:r>
      <w:r w:rsidR="00F91C59" w:rsidRPr="00F91C59">
        <w:rPr>
          <w:color w:val="0070C0"/>
        </w:rPr>
        <w:t xml:space="preserve"> </w:t>
      </w:r>
      <w:r w:rsidRPr="006A5829">
        <w:t>GTKs for all setup links are carried in MLO GTK KDEs, the IGTKs in</w:t>
      </w:r>
      <w:r>
        <w:t xml:space="preserve"> </w:t>
      </w:r>
      <w:r w:rsidRPr="006A5829">
        <w:t>MLO IGTK KDEs, and the BIGTKs in MLO BIGTK KDEs.</w:t>
      </w:r>
    </w:p>
    <w:p w14:paraId="385D7E45" w14:textId="77777777" w:rsidR="006A5829" w:rsidRDefault="006A5829" w:rsidP="006A5829"/>
    <w:p w14:paraId="3422CDBC" w14:textId="58BE6D00" w:rsidR="006A5829" w:rsidRPr="00660E38" w:rsidRDefault="006A5829" w:rsidP="006A5829">
      <w:pPr>
        <w:rPr>
          <w:b/>
          <w:bCs/>
        </w:rPr>
      </w:pPr>
      <w:r w:rsidRPr="00660E38">
        <w:rPr>
          <w:b/>
          <w:bCs/>
        </w:rPr>
        <w:t>Change the last paragraph as follows</w:t>
      </w:r>
      <w:r w:rsidR="00660E38" w:rsidRPr="00660E38">
        <w:rPr>
          <w:b/>
          <w:bCs/>
        </w:rPr>
        <w:t>:</w:t>
      </w:r>
    </w:p>
    <w:p w14:paraId="5A72B3BB" w14:textId="234E0A3D" w:rsidR="006A5829" w:rsidRPr="006A5829" w:rsidRDefault="006A5829" w:rsidP="006A5829">
      <w:r w:rsidRPr="006A5829">
        <w:t>Upon successful completion of the FILS authentication procedure, the FILSO shall process the Key Delivery element in the (Re)Association Response frame. The FILSO installs the GTK and GTK RSC, and IGTK</w:t>
      </w:r>
      <w:r>
        <w:t xml:space="preserve"> </w:t>
      </w:r>
      <w:r w:rsidRPr="006A5829">
        <w:t>and IGTK RSC if management frame protection is enabled, and BIGTK and BIGTK RSC if present in the</w:t>
      </w:r>
      <w:r>
        <w:t xml:space="preserve"> </w:t>
      </w:r>
      <w:r w:rsidRPr="006A5829">
        <w:t>Key Delivery element and dot11BeaconProtectionEnabled is true, and WIGTK and WIGTK RSC if present</w:t>
      </w:r>
      <w:r>
        <w:t xml:space="preserve"> </w:t>
      </w:r>
      <w:r w:rsidRPr="006A5829">
        <w:t>in the Key Delivery element and dot11RSNAWURFrameProtectionActivated is true and PGTK if present in</w:t>
      </w:r>
      <w:r>
        <w:t xml:space="preserve"> </w:t>
      </w:r>
      <w:r w:rsidRPr="006A5829">
        <w:t>the Key Delivery element and EDP epoch operation is supported by both the AP MLD and the non-AP</w:t>
      </w:r>
      <w:r>
        <w:t xml:space="preserve"> </w:t>
      </w:r>
      <w:r w:rsidRPr="006A5829">
        <w:t xml:space="preserve">MLD.(#Ed) For MLO, the FILSO </w:t>
      </w:r>
      <w:r w:rsidRPr="006A5829">
        <w:rPr>
          <w:u w:val="single"/>
        </w:rPr>
        <w:t xml:space="preserve">installs the </w:t>
      </w:r>
      <w:r w:rsidR="00F91C59" w:rsidRPr="00F91C59">
        <w:rPr>
          <w:color w:val="0070C0"/>
          <w:u w:val="single"/>
        </w:rPr>
        <w:t xml:space="preserve">Identity Key </w:t>
      </w:r>
      <w:r w:rsidR="00F91C59">
        <w:rPr>
          <w:u w:val="single"/>
        </w:rPr>
        <w:t xml:space="preserve">and </w:t>
      </w:r>
      <w:r w:rsidRPr="006A5829">
        <w:rPr>
          <w:u w:val="single"/>
        </w:rPr>
        <w:t>PGTK</w:t>
      </w:r>
      <w:r w:rsidRPr="006A5829">
        <w:t xml:space="preserve"> and installs GTKs, IGTKs and BIGTKs for each setup</w:t>
      </w:r>
      <w:r>
        <w:t xml:space="preserve"> </w:t>
      </w:r>
      <w:r w:rsidRPr="006A5829">
        <w:t>link.</w:t>
      </w:r>
    </w:p>
    <w:p w14:paraId="2EC52DE8" w14:textId="77777777" w:rsidR="006A5829" w:rsidRDefault="006A5829"/>
    <w:p w14:paraId="594B31F3" w14:textId="77777777" w:rsidR="00CD2B65" w:rsidRPr="00CD2B65" w:rsidRDefault="00CD2B65" w:rsidP="00CD2B65">
      <w:pPr>
        <w:rPr>
          <w:b/>
          <w:bCs/>
        </w:rPr>
      </w:pPr>
      <w:r w:rsidRPr="00CD2B65">
        <w:rPr>
          <w:b/>
          <w:bCs/>
        </w:rPr>
        <w:t>12.16.6.2 MLO</w:t>
      </w:r>
    </w:p>
    <w:p w14:paraId="3F5E7B9A" w14:textId="77777777" w:rsidR="00CD2B65" w:rsidRPr="00F91C59" w:rsidRDefault="00CD2B65" w:rsidP="00CD2B65">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BE9F80A" w14:textId="77777777" w:rsidR="00CD2B65" w:rsidRDefault="00CD2B65"/>
    <w:p w14:paraId="7F4D3251" w14:textId="77777777" w:rsidR="00CD2B65" w:rsidRPr="00CD2B65" w:rsidRDefault="00CD2B65" w:rsidP="00CD2B65">
      <w:r w:rsidRPr="00CD2B65">
        <w:t>If a Key Delivery(#1447) element is included in the (Re)Association Response frame, the EDP AP MLD</w:t>
      </w:r>
    </w:p>
    <w:p w14:paraId="38D518C2" w14:textId="3CD9D861" w:rsidR="00CD2B65" w:rsidRDefault="00CD2B65" w:rsidP="00CD2B65">
      <w:r w:rsidRPr="00CD2B65">
        <w:t>shall construct the Key Delivery element with the RSC field set to 0, with the MLO GTK KDE for each</w:t>
      </w:r>
      <w:r>
        <w:t xml:space="preserve"> </w:t>
      </w:r>
      <w:r w:rsidRPr="00CD2B65">
        <w:t>setup link, with the MLO IGTK KDE for each setup link if management frame protection is negotiated, with</w:t>
      </w:r>
      <w:r>
        <w:t xml:space="preserve"> </w:t>
      </w:r>
      <w:r w:rsidRPr="00CD2B65">
        <w:t xml:space="preserve">the MLO BIGTK KDE for each setup link if beacon protection is enabled, </w:t>
      </w:r>
      <w:r w:rsidRPr="009D2F17">
        <w:rPr>
          <w:color w:val="0070C0"/>
          <w:u w:val="single"/>
        </w:rPr>
        <w:t>with Identity Key KDE if the AP MLD is BPE</w:t>
      </w:r>
      <w:r>
        <w:t xml:space="preserve"> </w:t>
      </w:r>
      <w:r w:rsidRPr="00CD2B65">
        <w:t>and with the PGTK KDE if EDP</w:t>
      </w:r>
      <w:r>
        <w:t xml:space="preserve"> </w:t>
      </w:r>
      <w:r w:rsidRPr="00CD2B65">
        <w:t>epoch is supported by both AP MLD and non-AP MLD.(#1001)</w:t>
      </w:r>
    </w:p>
    <w:p w14:paraId="45A7E1C1" w14:textId="77777777" w:rsidR="009D2F17" w:rsidRDefault="009D2F17" w:rsidP="00CD2B65"/>
    <w:p w14:paraId="2EEA2C68" w14:textId="44684CF7" w:rsidR="009D2F17" w:rsidRDefault="009D2F17" w:rsidP="00CD2B65">
      <w:r>
        <w:t xml:space="preserve">… </w:t>
      </w:r>
    </w:p>
    <w:p w14:paraId="4A92644B" w14:textId="77777777" w:rsidR="009D2F17" w:rsidRDefault="009D2F17" w:rsidP="00CD2B65"/>
    <w:p w14:paraId="6C5B048A" w14:textId="77777777" w:rsidR="009D2F17" w:rsidRPr="009D2F17" w:rsidRDefault="009D2F17" w:rsidP="009D2F17">
      <w:r w:rsidRPr="009D2F17">
        <w:t>On successful (re)association,</w:t>
      </w:r>
    </w:p>
    <w:p w14:paraId="7ACA19B7" w14:textId="77777777" w:rsidR="009D2F17" w:rsidRPr="009D2F17" w:rsidRDefault="009D2F17" w:rsidP="009D2F17">
      <w:r w:rsidRPr="009D2F17">
        <w:t>— The(#1450) EDP non-AP MLD shall process the Key Delivery element in the (Re)Association</w:t>
      </w:r>
    </w:p>
    <w:p w14:paraId="36497DCA" w14:textId="77777777" w:rsidR="009D2F17" w:rsidRPr="009D2F17" w:rsidRDefault="009D2F17" w:rsidP="009D2F17">
      <w:r w:rsidRPr="009D2F17">
        <w:t>Response frame if present. (#1127)</w:t>
      </w:r>
    </w:p>
    <w:p w14:paraId="25852896" w14:textId="5E93C836" w:rsidR="009D2F17" w:rsidRPr="009D2F17" w:rsidRDefault="009D2F17" w:rsidP="009D2F17">
      <w:r w:rsidRPr="009D2F17">
        <w:t>— The(#1450) EDP non-AP MLD shall install(#1452) the GTK and GTK RSC, and IGTK and IGTK</w:t>
      </w:r>
      <w:r>
        <w:t xml:space="preserve"> </w:t>
      </w:r>
      <w:r w:rsidRPr="009D2F17">
        <w:t>RSC if management frame protection is enabled, and BIGTK and BIGTK RSC if present in the Key</w:t>
      </w:r>
      <w:r>
        <w:t xml:space="preserve"> </w:t>
      </w:r>
      <w:r w:rsidRPr="009D2F17">
        <w:t>Delivery element and dot11BeaconProtectionEnabled is true, and PGTK if EDP epoch is supported</w:t>
      </w:r>
      <w:r>
        <w:t xml:space="preserve"> </w:t>
      </w:r>
      <w:r w:rsidRPr="009D2F17">
        <w:t>by both AP MLD and non-AP MLD</w:t>
      </w:r>
      <w:r>
        <w:t xml:space="preserve">, </w:t>
      </w:r>
      <w:r w:rsidRPr="009D2F17">
        <w:rPr>
          <w:color w:val="0070C0"/>
          <w:u w:val="single"/>
        </w:rPr>
        <w:t>and Identity Key if AP MLD is BPE AP MLD</w:t>
      </w:r>
      <w:r w:rsidRPr="009D2F17">
        <w:t>. (#1127, #1001)</w:t>
      </w:r>
    </w:p>
    <w:p w14:paraId="41724E83" w14:textId="77777777" w:rsidR="009D2F17" w:rsidRPr="00CD2B65" w:rsidRDefault="009D2F17" w:rsidP="00CD2B65"/>
    <w:p w14:paraId="6F631509" w14:textId="77777777" w:rsidR="009D2F17" w:rsidRDefault="009D2F17" w:rsidP="009D2F17">
      <w:pPr>
        <w:rPr>
          <w:b/>
          <w:bCs/>
        </w:rPr>
      </w:pPr>
      <w:r w:rsidRPr="009D2F17">
        <w:rPr>
          <w:b/>
          <w:bCs/>
        </w:rPr>
        <w:t>13.2.2 Authenticator key holders</w:t>
      </w:r>
    </w:p>
    <w:p w14:paraId="65698049" w14:textId="016636B0" w:rsidR="009D2F17" w:rsidRPr="009D2F17" w:rsidRDefault="009D2F17" w:rsidP="009D2F17">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472AE066" w14:textId="77777777" w:rsidR="009D2F17" w:rsidRPr="00660E38" w:rsidRDefault="009D2F17" w:rsidP="009D2F17">
      <w:pPr>
        <w:rPr>
          <w:b/>
          <w:bCs/>
        </w:rPr>
      </w:pPr>
      <w:r w:rsidRPr="00660E38">
        <w:rPr>
          <w:b/>
          <w:bCs/>
        </w:rPr>
        <w:t>Change the seventh paragraph as follows</w:t>
      </w:r>
    </w:p>
    <w:p w14:paraId="119D7121" w14:textId="77777777" w:rsidR="00CD2B65" w:rsidRDefault="00CD2B65"/>
    <w:p w14:paraId="71306BA2" w14:textId="77777777" w:rsidR="00B81214" w:rsidRPr="00B81214" w:rsidRDefault="00B81214" w:rsidP="00B81214">
      <w:r w:rsidRPr="00B81214">
        <w:t>The R1KH shall meet the following requirements:</w:t>
      </w:r>
    </w:p>
    <w:p w14:paraId="6536F657" w14:textId="77777777" w:rsidR="009D2F17" w:rsidRDefault="009D2F17"/>
    <w:p w14:paraId="0498FBF7" w14:textId="5AE8FB44" w:rsidR="00B81214" w:rsidRDefault="00B81214" w:rsidP="00B81214">
      <w:pPr>
        <w:pStyle w:val="ListParagraph"/>
        <w:numPr>
          <w:ilvl w:val="0"/>
          <w:numId w:val="2"/>
        </w:numPr>
      </w:pPr>
      <w:r w:rsidRPr="00B81214">
        <w:lastRenderedPageBreak/>
        <w:t>For MLO, if EDP epoch is supported by both the AP MLD and the non-AP MLDs, the R1KH shall</w:t>
      </w:r>
      <w:r>
        <w:t xml:space="preserve"> </w:t>
      </w:r>
      <w:r w:rsidRPr="00B81214">
        <w:t>derive and distribute the PGTK to all connected non-AP MLDs</w:t>
      </w:r>
    </w:p>
    <w:p w14:paraId="70A07B5E" w14:textId="58295077" w:rsidR="00B81214" w:rsidRDefault="00B81214" w:rsidP="00B81214">
      <w:pPr>
        <w:pStyle w:val="ListParagraph"/>
        <w:numPr>
          <w:ilvl w:val="0"/>
          <w:numId w:val="2"/>
        </w:numPr>
        <w:rPr>
          <w:color w:val="0070C0"/>
          <w:u w:val="single"/>
        </w:rPr>
      </w:pPr>
      <w:r w:rsidRPr="00B81214">
        <w:rPr>
          <w:color w:val="0070C0"/>
          <w:u w:val="single"/>
        </w:rPr>
        <w:t>For BPE MLO, the R1KH shall derive and distribute the Identity Key to all connected non-AP BPE MLDs</w:t>
      </w:r>
      <w:r w:rsidR="00C1636F">
        <w:rPr>
          <w:color w:val="0070C0"/>
          <w:u w:val="single"/>
        </w:rPr>
        <w:t>.</w:t>
      </w:r>
    </w:p>
    <w:p w14:paraId="6FBF7864" w14:textId="77777777" w:rsidR="00C1636F" w:rsidRDefault="00C1636F" w:rsidP="00C1636F">
      <w:pPr>
        <w:rPr>
          <w:color w:val="0070C0"/>
          <w:u w:val="single"/>
        </w:rPr>
      </w:pPr>
    </w:p>
    <w:p w14:paraId="1CDA47CE" w14:textId="77777777" w:rsidR="00C1636F" w:rsidRDefault="00C1636F" w:rsidP="00C1636F">
      <w:r w:rsidRPr="00C1636F">
        <w:rPr>
          <w:b/>
          <w:bCs/>
        </w:rPr>
        <w:t xml:space="preserve">13.8.5 FT authentication sequence: contents of fourth </w:t>
      </w:r>
      <w:proofErr w:type="gramStart"/>
      <w:r w:rsidRPr="00C1636F">
        <w:rPr>
          <w:b/>
          <w:bCs/>
        </w:rPr>
        <w:t>message</w:t>
      </w:r>
      <w:r w:rsidRPr="00C1636F">
        <w:t>(</w:t>
      </w:r>
      <w:proofErr w:type="gramEnd"/>
      <w:r w:rsidRPr="00C1636F">
        <w:t>#1001)</w:t>
      </w:r>
    </w:p>
    <w:p w14:paraId="171AD347" w14:textId="1952FDF8" w:rsidR="00660E38" w:rsidRPr="00660E38" w:rsidRDefault="00660E38" w:rsidP="00C1636F">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D0162EE" w14:textId="77777777" w:rsidR="00C1636F" w:rsidRPr="00660E38" w:rsidRDefault="00C1636F" w:rsidP="00C1636F">
      <w:pPr>
        <w:rPr>
          <w:b/>
          <w:bCs/>
        </w:rPr>
      </w:pPr>
      <w:r w:rsidRPr="00660E38">
        <w:rPr>
          <w:b/>
          <w:bCs/>
        </w:rPr>
        <w:t>Change the fifth paragraph as follows:</w:t>
      </w:r>
    </w:p>
    <w:p w14:paraId="393D2E09" w14:textId="77777777" w:rsidR="00C1636F" w:rsidRPr="00C1636F" w:rsidRDefault="00C1636F" w:rsidP="00C1636F">
      <w:r w:rsidRPr="00C1636F">
        <w:t>If present, the FTE shall be set as follows:</w:t>
      </w:r>
    </w:p>
    <w:p w14:paraId="7B1BE68F" w14:textId="77777777" w:rsidR="00C1636F" w:rsidRPr="00C1636F" w:rsidRDefault="00C1636F" w:rsidP="00C1636F">
      <w:r w:rsidRPr="00C1636F">
        <w:t>— When this message of the authentication sequence appears in a Reassociation Response frame, the</w:t>
      </w:r>
    </w:p>
    <w:p w14:paraId="7868ED3D" w14:textId="77777777" w:rsidR="00C1636F" w:rsidRPr="00C1636F" w:rsidRDefault="00C1636F" w:rsidP="00C1636F">
      <w:r w:rsidRPr="00C1636F">
        <w:t>Optional Parameter(s) field in the FTE may include the GTK, IGTK, BIGTK, WIGTK subelements</w:t>
      </w:r>
    </w:p>
    <w:p w14:paraId="574E1630" w14:textId="18264047" w:rsidR="00C1636F" w:rsidRPr="00C1636F" w:rsidRDefault="00C1636F" w:rsidP="00C1636F">
      <w:r w:rsidRPr="00C1636F">
        <w:t xml:space="preserve">or </w:t>
      </w:r>
      <w:r w:rsidRPr="00C1636F">
        <w:rPr>
          <w:color w:val="0070C0"/>
          <w:u w:val="single"/>
        </w:rPr>
        <w:t>Identity Key,</w:t>
      </w:r>
      <w:r w:rsidRPr="00C1636F">
        <w:rPr>
          <w:color w:val="0070C0"/>
        </w:rPr>
        <w:t xml:space="preserve"> </w:t>
      </w:r>
      <w:r w:rsidRPr="00C1636F">
        <w:rPr>
          <w:u w:val="single"/>
        </w:rPr>
        <w:t>PGTK</w:t>
      </w:r>
      <w:r w:rsidRPr="00C1636F">
        <w:t xml:space="preserve">, MLO GTK, MLO IGTK and MLO BIGTK subelements. If a GTK, an IGTK, a BIGTK,WIGTK, </w:t>
      </w:r>
      <w:r w:rsidRPr="00C1636F">
        <w:rPr>
          <w:u w:val="single"/>
        </w:rPr>
        <w:t>a PGTK</w:t>
      </w:r>
      <w:r w:rsidRPr="00C1636F">
        <w:t xml:space="preserve">, </w:t>
      </w:r>
      <w:r w:rsidRPr="00C1636F">
        <w:rPr>
          <w:color w:val="0070C0"/>
          <w:u w:val="single"/>
        </w:rPr>
        <w:t>an Identity Key,</w:t>
      </w:r>
      <w:r>
        <w:t xml:space="preserve"> </w:t>
      </w:r>
      <w:r w:rsidRPr="00C1636F">
        <w:t>an MLO GTK, an MLO IGTK or an MLO BIGTK are included, the Key field of</w:t>
      </w:r>
      <w:r>
        <w:t xml:space="preserve"> </w:t>
      </w:r>
      <w:r w:rsidRPr="00C1636F">
        <w:t>the subelement shall be wrapped using PTK-KEK or KEK2 and the appropriate key wrap algorithm,</w:t>
      </w:r>
      <w:r>
        <w:t xml:space="preserve"> </w:t>
      </w:r>
      <w:r w:rsidRPr="00C1636F">
        <w:t>as specified in Table 12-11 (Integrity and key wrap algorithms) and 12.7.2 (EAPOL-Key frames).The padding consists of appending a single octet 0xdd followed by zero or more 0x00 octets. When</w:t>
      </w:r>
      <w:r>
        <w:t xml:space="preserve"> </w:t>
      </w:r>
      <w:r w:rsidRPr="00C1636F">
        <w:t>processing a received message, the receiver shall ignore this trailing padding. Addition of padding</w:t>
      </w:r>
      <w:r>
        <w:t xml:space="preserve"> </w:t>
      </w:r>
      <w:r w:rsidRPr="00C1636F">
        <w:t>does not change the value of the Key Length field. Note that the length of the encrypted Key field</w:t>
      </w:r>
      <w:r>
        <w:t xml:space="preserve"> </w:t>
      </w:r>
      <w:r w:rsidRPr="00C1636F">
        <w:t xml:space="preserve">can be determined from the length of the GTK, IGTK, BIGTK, </w:t>
      </w:r>
      <w:r w:rsidRPr="00C1636F">
        <w:rPr>
          <w:u w:val="single"/>
        </w:rPr>
        <w:t>PGTK</w:t>
      </w:r>
      <w:r w:rsidRPr="00C1636F">
        <w:t xml:space="preserve">, </w:t>
      </w:r>
      <w:r w:rsidRPr="00C1636F">
        <w:rPr>
          <w:color w:val="0070C0"/>
          <w:u w:val="single"/>
        </w:rPr>
        <w:t>Identity Key,</w:t>
      </w:r>
      <w:r>
        <w:t xml:space="preserve"> </w:t>
      </w:r>
      <w:r w:rsidRPr="00C1636F">
        <w:t>WIGTK, MLO GTK, MLO</w:t>
      </w:r>
      <w:r>
        <w:t xml:space="preserve"> </w:t>
      </w:r>
      <w:r w:rsidRPr="00C1636F">
        <w:t>IGTK, or MLO BIGTK subelement.</w:t>
      </w:r>
    </w:p>
    <w:p w14:paraId="1F65DD19" w14:textId="77777777" w:rsidR="00B81214" w:rsidRPr="00564F50" w:rsidRDefault="00B81214"/>
    <w:sectPr w:rsidR="00B81214" w:rsidRPr="00564F50"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537A4" w14:textId="77777777" w:rsidR="009212FB" w:rsidRDefault="009212FB">
      <w:r>
        <w:separator/>
      </w:r>
    </w:p>
  </w:endnote>
  <w:endnote w:type="continuationSeparator" w:id="0">
    <w:p w14:paraId="79724D88" w14:textId="77777777" w:rsidR="009212FB" w:rsidRDefault="0092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C0E2" w14:textId="3B1CC92E" w:rsidR="0029020B" w:rsidRDefault="00000000">
    <w:pPr>
      <w:pStyle w:val="Footer"/>
      <w:tabs>
        <w:tab w:val="clear" w:pos="6480"/>
        <w:tab w:val="center" w:pos="4680"/>
        <w:tab w:val="right" w:pos="9360"/>
      </w:tabs>
    </w:pP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5C1A" w14:textId="77777777" w:rsidR="009212FB" w:rsidRDefault="009212FB">
      <w:r>
        <w:separator/>
      </w:r>
    </w:p>
  </w:footnote>
  <w:footnote w:type="continuationSeparator" w:id="0">
    <w:p w14:paraId="7F342408" w14:textId="77777777" w:rsidR="009212FB" w:rsidRDefault="0092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E7DA" w14:textId="2F13B109" w:rsidR="0029020B" w:rsidRDefault="00000000" w:rsidP="008D5345">
    <w:pPr>
      <w:pStyle w:val="Header"/>
      <w:tabs>
        <w:tab w:val="clear" w:pos="6480"/>
        <w:tab w:val="center" w:pos="4680"/>
        <w:tab w:val="right" w:pos="10080"/>
      </w:tabs>
    </w:pPr>
    <w:fldSimple w:instr=" KEYWORDS  \* MERGEFORMAT ">
      <w:r w:rsidR="00F117D1">
        <w:t>May 2025</w:t>
      </w:r>
    </w:fldSimple>
    <w:r w:rsidR="0029020B">
      <w:tab/>
    </w:r>
    <w:r w:rsidR="0029020B">
      <w:tab/>
    </w:r>
    <w:fldSimple w:instr=" TITLE  \* MERGEFORMAT ">
      <w:r w:rsidR="00F117D1">
        <w:t>doc.: IEEE 802.11-25/709r1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8750936">
    <w:abstractNumId w:val="2"/>
  </w:num>
  <w:num w:numId="2" w16cid:durableId="862212861">
    <w:abstractNumId w:val="0"/>
  </w:num>
  <w:num w:numId="3" w16cid:durableId="3113284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174D4"/>
    <w:rsid w:val="000232EA"/>
    <w:rsid w:val="00053EBC"/>
    <w:rsid w:val="000E2649"/>
    <w:rsid w:val="00107547"/>
    <w:rsid w:val="00110274"/>
    <w:rsid w:val="00137080"/>
    <w:rsid w:val="001774E9"/>
    <w:rsid w:val="001C2193"/>
    <w:rsid w:val="001D0D44"/>
    <w:rsid w:val="001D486B"/>
    <w:rsid w:val="001D51D7"/>
    <w:rsid w:val="001D723B"/>
    <w:rsid w:val="00212EBB"/>
    <w:rsid w:val="00235919"/>
    <w:rsid w:val="002469E1"/>
    <w:rsid w:val="00277B10"/>
    <w:rsid w:val="0029020B"/>
    <w:rsid w:val="002B1511"/>
    <w:rsid w:val="002B49CC"/>
    <w:rsid w:val="002D44BE"/>
    <w:rsid w:val="002E6A3D"/>
    <w:rsid w:val="002F6BC8"/>
    <w:rsid w:val="00305E77"/>
    <w:rsid w:val="00321611"/>
    <w:rsid w:val="00357B7B"/>
    <w:rsid w:val="00382812"/>
    <w:rsid w:val="003A6C5D"/>
    <w:rsid w:val="003B795D"/>
    <w:rsid w:val="003D2248"/>
    <w:rsid w:val="003D6A1A"/>
    <w:rsid w:val="003F21C3"/>
    <w:rsid w:val="004149DF"/>
    <w:rsid w:val="00425957"/>
    <w:rsid w:val="00442037"/>
    <w:rsid w:val="0044236B"/>
    <w:rsid w:val="004B064B"/>
    <w:rsid w:val="004C366C"/>
    <w:rsid w:val="0050278F"/>
    <w:rsid w:val="00516D41"/>
    <w:rsid w:val="00542175"/>
    <w:rsid w:val="00551157"/>
    <w:rsid w:val="00554AA9"/>
    <w:rsid w:val="00564F50"/>
    <w:rsid w:val="00574924"/>
    <w:rsid w:val="00581C91"/>
    <w:rsid w:val="005D1898"/>
    <w:rsid w:val="005D671A"/>
    <w:rsid w:val="005D7816"/>
    <w:rsid w:val="005E55D0"/>
    <w:rsid w:val="005E72E7"/>
    <w:rsid w:val="005F11E0"/>
    <w:rsid w:val="00603BBB"/>
    <w:rsid w:val="0062440B"/>
    <w:rsid w:val="0062498B"/>
    <w:rsid w:val="00647364"/>
    <w:rsid w:val="00660E38"/>
    <w:rsid w:val="00673CF5"/>
    <w:rsid w:val="0067551B"/>
    <w:rsid w:val="006A5829"/>
    <w:rsid w:val="006C0727"/>
    <w:rsid w:val="006C1EF7"/>
    <w:rsid w:val="006E145F"/>
    <w:rsid w:val="00732E2A"/>
    <w:rsid w:val="0074773B"/>
    <w:rsid w:val="00754F61"/>
    <w:rsid w:val="00770572"/>
    <w:rsid w:val="007836B6"/>
    <w:rsid w:val="0078627B"/>
    <w:rsid w:val="007D422E"/>
    <w:rsid w:val="0080308F"/>
    <w:rsid w:val="0080566E"/>
    <w:rsid w:val="00870421"/>
    <w:rsid w:val="008850C7"/>
    <w:rsid w:val="008A1A63"/>
    <w:rsid w:val="008D5345"/>
    <w:rsid w:val="008F60A6"/>
    <w:rsid w:val="008F64CF"/>
    <w:rsid w:val="00907110"/>
    <w:rsid w:val="00913EE9"/>
    <w:rsid w:val="009212FB"/>
    <w:rsid w:val="009273F6"/>
    <w:rsid w:val="0097229A"/>
    <w:rsid w:val="009A0F00"/>
    <w:rsid w:val="009B4BB7"/>
    <w:rsid w:val="009D2F17"/>
    <w:rsid w:val="009F2FBC"/>
    <w:rsid w:val="00A12FF4"/>
    <w:rsid w:val="00A4412C"/>
    <w:rsid w:val="00A45D3B"/>
    <w:rsid w:val="00A61195"/>
    <w:rsid w:val="00A6390A"/>
    <w:rsid w:val="00A70322"/>
    <w:rsid w:val="00A84E06"/>
    <w:rsid w:val="00A93D75"/>
    <w:rsid w:val="00AA427C"/>
    <w:rsid w:val="00AB5991"/>
    <w:rsid w:val="00AC2536"/>
    <w:rsid w:val="00AD66DD"/>
    <w:rsid w:val="00B24B3E"/>
    <w:rsid w:val="00B357BD"/>
    <w:rsid w:val="00B81214"/>
    <w:rsid w:val="00B85FFF"/>
    <w:rsid w:val="00BA0224"/>
    <w:rsid w:val="00BA25F5"/>
    <w:rsid w:val="00BB77B1"/>
    <w:rsid w:val="00BD49A8"/>
    <w:rsid w:val="00BD79FF"/>
    <w:rsid w:val="00BE058A"/>
    <w:rsid w:val="00BE68C2"/>
    <w:rsid w:val="00C1636F"/>
    <w:rsid w:val="00C24FBE"/>
    <w:rsid w:val="00C31319"/>
    <w:rsid w:val="00C874D8"/>
    <w:rsid w:val="00C95F97"/>
    <w:rsid w:val="00C97949"/>
    <w:rsid w:val="00CA09B2"/>
    <w:rsid w:val="00CD2B65"/>
    <w:rsid w:val="00D1333B"/>
    <w:rsid w:val="00D14A57"/>
    <w:rsid w:val="00D17890"/>
    <w:rsid w:val="00D2503F"/>
    <w:rsid w:val="00D30ED7"/>
    <w:rsid w:val="00D7318A"/>
    <w:rsid w:val="00D95536"/>
    <w:rsid w:val="00DC0FCC"/>
    <w:rsid w:val="00DC5A7B"/>
    <w:rsid w:val="00DD2822"/>
    <w:rsid w:val="00DD3D73"/>
    <w:rsid w:val="00DF5194"/>
    <w:rsid w:val="00DF54CB"/>
    <w:rsid w:val="00E45C78"/>
    <w:rsid w:val="00EC43A3"/>
    <w:rsid w:val="00EE1A91"/>
    <w:rsid w:val="00EF08D1"/>
    <w:rsid w:val="00EF2C9E"/>
    <w:rsid w:val="00EF7BDE"/>
    <w:rsid w:val="00F00517"/>
    <w:rsid w:val="00F117D1"/>
    <w:rsid w:val="00F3431E"/>
    <w:rsid w:val="00F447BE"/>
    <w:rsid w:val="00F91C59"/>
    <w:rsid w:val="00F92E25"/>
    <w:rsid w:val="00FB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98B"/>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 w:type="paragraph" w:styleId="Revision">
    <w:name w:val="Revision"/>
    <w:hidden/>
    <w:uiPriority w:val="99"/>
    <w:semiHidden/>
    <w:rsid w:val="001D0D44"/>
    <w:rPr>
      <w:sz w:val="24"/>
      <w:szCs w:val="24"/>
    </w:rPr>
  </w:style>
  <w:style w:type="paragraph" w:customStyle="1" w:styleId="p1">
    <w:name w:val="p1"/>
    <w:basedOn w:val="Normal"/>
    <w:rsid w:val="00C97949"/>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38120238">
      <w:bodyDiv w:val="1"/>
      <w:marLeft w:val="0"/>
      <w:marRight w:val="0"/>
      <w:marTop w:val="0"/>
      <w:marBottom w:val="0"/>
      <w:divBdr>
        <w:top w:val="none" w:sz="0" w:space="0" w:color="auto"/>
        <w:left w:val="none" w:sz="0" w:space="0" w:color="auto"/>
        <w:bottom w:val="none" w:sz="0" w:space="0" w:color="auto"/>
        <w:right w:val="none" w:sz="0" w:space="0" w:color="auto"/>
      </w:divBdr>
    </w:div>
    <w:div w:id="352346284">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0467892">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371110286">
      <w:bodyDiv w:val="1"/>
      <w:marLeft w:val="0"/>
      <w:marRight w:val="0"/>
      <w:marTop w:val="0"/>
      <w:marBottom w:val="0"/>
      <w:divBdr>
        <w:top w:val="none" w:sz="0" w:space="0" w:color="auto"/>
        <w:left w:val="none" w:sz="0" w:space="0" w:color="auto"/>
        <w:bottom w:val="none" w:sz="0" w:space="0" w:color="auto"/>
        <w:right w:val="none" w:sz="0" w:space="0" w:color="auto"/>
      </w:divBdr>
    </w:div>
    <w:div w:id="1395855428">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614945338">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874492605">
      <w:bodyDiv w:val="1"/>
      <w:marLeft w:val="0"/>
      <w:marRight w:val="0"/>
      <w:marTop w:val="0"/>
      <w:marBottom w:val="0"/>
      <w:divBdr>
        <w:top w:val="none" w:sz="0" w:space="0" w:color="auto"/>
        <w:left w:val="none" w:sz="0" w:space="0" w:color="auto"/>
        <w:bottom w:val="none" w:sz="0" w:space="0" w:color="auto"/>
        <w:right w:val="none" w:sz="0" w:space="0" w:color="auto"/>
      </w:divBdr>
    </w:div>
    <w:div w:id="1932080821">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3</TotalTime>
  <Pages>9</Pages>
  <Words>3049</Words>
  <Characters>15491</Characters>
  <Application>Microsoft Office Word</Application>
  <DocSecurity>0</DocSecurity>
  <Lines>860</Lines>
  <Paragraphs>370</Paragraphs>
  <ScaleCrop>false</ScaleCrop>
  <HeadingPairs>
    <vt:vector size="2" baseType="variant">
      <vt:variant>
        <vt:lpstr>Title</vt:lpstr>
      </vt:variant>
      <vt:variant>
        <vt:i4>1</vt:i4>
      </vt:variant>
    </vt:vector>
  </HeadingPairs>
  <TitlesOfParts>
    <vt:vector size="1" baseType="lpstr">
      <vt:lpstr>doc.: IEEE 802.11-25/709r1</vt:lpstr>
    </vt:vector>
  </TitlesOfParts>
  <Manager/>
  <Company>Some Company</Company>
  <LinksUpToDate>false</LinksUpToDate>
  <CharactersWithSpaces>18170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802.11-25/709r1</dc:title>
  <dc:subject>Submission</dc:subject>
  <dc:creator>Jarkko Kneckt</dc:creator>
  <cp:keywords>May 2025</cp:keywords>
  <dc:description>Jarkko Kneckt, Apple</dc:description>
  <cp:lastModifiedBy>Jarkko Kneckt</cp:lastModifiedBy>
  <cp:revision>4</cp:revision>
  <cp:lastPrinted>1900-01-01T08:00:00Z</cp:lastPrinted>
  <dcterms:created xsi:type="dcterms:W3CDTF">2025-05-12T22:35:00Z</dcterms:created>
  <dcterms:modified xsi:type="dcterms:W3CDTF">2025-05-12T23:02:00Z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f49a32-fde3-48a5-9266-b5b0972a22dc_Enabled">
    <vt:lpwstr>true</vt:lpwstr>
  </property>
  <property fmtid="{D5CDD505-2E9C-101B-9397-08002B2CF9AE}" pid="3" name="MSIP_Label_c8f49a32-fde3-48a5-9266-b5b0972a22dc_SetDate">
    <vt:lpwstr>2025-05-10T15:13:07Z</vt:lpwstr>
  </property>
  <property fmtid="{D5CDD505-2E9C-101B-9397-08002B2CF9AE}" pid="4" name="MSIP_Label_c8f49a32-fde3-48a5-9266-b5b0972a22dc_Method">
    <vt:lpwstr>Standard</vt:lpwstr>
  </property>
  <property fmtid="{D5CDD505-2E9C-101B-9397-08002B2CF9AE}" pid="5" name="MSIP_Label_c8f49a32-fde3-48a5-9266-b5b0972a22dc_Name">
    <vt:lpwstr>Cisco Confidential</vt:lpwstr>
  </property>
  <property fmtid="{D5CDD505-2E9C-101B-9397-08002B2CF9AE}" pid="6" name="MSIP_Label_c8f49a32-fde3-48a5-9266-b5b0972a22dc_SiteId">
    <vt:lpwstr>5ae1af62-9505-4097-a69a-c1553ef7840e</vt:lpwstr>
  </property>
  <property fmtid="{D5CDD505-2E9C-101B-9397-08002B2CF9AE}" pid="7" name="MSIP_Label_c8f49a32-fde3-48a5-9266-b5b0972a22dc_ActionId">
    <vt:lpwstr>127e92b0-df1d-4159-a375-d77bddb8ebd2</vt:lpwstr>
  </property>
  <property fmtid="{D5CDD505-2E9C-101B-9397-08002B2CF9AE}" pid="8" name="MSIP_Label_c8f49a32-fde3-48a5-9266-b5b0972a22dc_ContentBits">
    <vt:lpwstr>2</vt:lpwstr>
  </property>
  <property fmtid="{D5CDD505-2E9C-101B-9397-08002B2CF9AE}" pid="9" name="MSIP_Label_c8f49a32-fde3-48a5-9266-b5b0972a22dc_Tag">
    <vt:lpwstr>50, 3, 0, 1</vt:lpwstr>
  </property>
</Properties>
</file>