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3D0F374" w:rsidR="00BD6FB0" w:rsidRPr="00CD5F56" w:rsidRDefault="00ED4F7C" w:rsidP="0011499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CC50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513647">
              <w:rPr>
                <w:b/>
                <w:sz w:val="28"/>
                <w:szCs w:val="28"/>
                <w:lang w:val="en-US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>
              <w:rPr>
                <w:b/>
                <w:sz w:val="28"/>
                <w:szCs w:val="28"/>
                <w:lang w:val="en-US" w:eastAsia="ko-KR"/>
              </w:rPr>
              <w:t>38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.3.</w:t>
            </w:r>
            <w:r w:rsidR="0011499A">
              <w:rPr>
                <w:b/>
                <w:sz w:val="28"/>
                <w:szCs w:val="28"/>
                <w:lang w:val="en-US" w:eastAsia="ko-KR"/>
              </w:rPr>
              <w:t>21</w:t>
            </w:r>
            <w:r w:rsidR="00745F9E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1499A">
              <w:rPr>
                <w:b/>
                <w:sz w:val="28"/>
                <w:szCs w:val="28"/>
                <w:lang w:val="en-US" w:eastAsia="ko-KR"/>
              </w:rPr>
              <w:t>Coordinated Beamforming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A66A5C5" w:rsidR="00BD6FB0" w:rsidRPr="00BD6FB0" w:rsidRDefault="00BD6FB0" w:rsidP="00ED4F7C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ED4F7C">
              <w:t>25</w:t>
            </w:r>
            <w:r w:rsidR="00361A7D">
              <w:t>-</w:t>
            </w:r>
            <w:r w:rsidR="00815CAA">
              <w:t>04</w:t>
            </w:r>
            <w:r w:rsidR="00361A7D">
              <w:t>-</w:t>
            </w:r>
            <w:r w:rsidR="00815CAA">
              <w:t>xx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61FA8E1C" w:rsidR="00FB1C8F" w:rsidRPr="0019516D" w:rsidRDefault="00086039" w:rsidP="00086039">
            <w:pPr>
              <w:rPr>
                <w:lang w:eastAsia="ko-KR"/>
              </w:rPr>
            </w:pPr>
            <w:r>
              <w:rPr>
                <w:lang w:eastAsia="ko-KR"/>
              </w:rPr>
              <w:t>Insik Jung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4895BC3" w:rsidR="00FB1C8F" w:rsidRPr="0019516D" w:rsidRDefault="00086039" w:rsidP="00086039">
            <w:pPr>
              <w:rPr>
                <w:sz w:val="18"/>
              </w:rPr>
            </w:pPr>
            <w:r w:rsidRPr="00ED4F7C">
              <w:rPr>
                <w:sz w:val="18"/>
                <w:lang w:eastAsia="ko-KR"/>
              </w:rPr>
              <w:t>insik0618.jung@lge.com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42AC2D4" w:rsidR="00700311" w:rsidRDefault="0008603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492105E" w:rsidR="00700311" w:rsidRDefault="0008603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3CC18756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TGb</w:t>
      </w:r>
      <w:r w:rsidR="00ED4F7C">
        <w:rPr>
          <w:lang w:eastAsia="ko-KR"/>
        </w:rPr>
        <w:t>n</w:t>
      </w:r>
      <w:r>
        <w:rPr>
          <w:lang w:eastAsia="ko-KR"/>
        </w:rPr>
        <w:t xml:space="preserve"> D0.</w:t>
      </w:r>
      <w:r w:rsidR="00B6332A">
        <w:rPr>
          <w:lang w:eastAsia="ko-KR"/>
        </w:rPr>
        <w:t>2</w:t>
      </w:r>
      <w:r>
        <w:rPr>
          <w:lang w:eastAsia="ko-KR"/>
        </w:rPr>
        <w:t xml:space="preserve"> with the following </w:t>
      </w:r>
      <w:r w:rsidR="00086039">
        <w:rPr>
          <w:lang w:eastAsia="ko-KR"/>
        </w:rPr>
        <w:t>4</w:t>
      </w:r>
      <w:r w:rsidR="00CD5F56">
        <w:rPr>
          <w:lang w:eastAsia="ko-KR"/>
        </w:rPr>
        <w:t xml:space="preserve"> </w:t>
      </w:r>
      <w:r w:rsidR="00745F9E">
        <w:rPr>
          <w:lang w:eastAsia="ko-KR"/>
        </w:rPr>
        <w:t>CID</w:t>
      </w:r>
      <w:r w:rsidR="00E5574D">
        <w:rPr>
          <w:rFonts w:hint="eastAsia"/>
          <w:lang w:eastAsia="ko-KR"/>
        </w:rPr>
        <w:t>s</w:t>
      </w:r>
      <w:r>
        <w:rPr>
          <w:lang w:eastAsia="ko-KR"/>
        </w:rPr>
        <w:t>:</w:t>
      </w:r>
    </w:p>
    <w:p w14:paraId="4F6922A3" w14:textId="4E930ECD" w:rsidR="00DF3C0B" w:rsidRDefault="00086039" w:rsidP="00DF3C0B">
      <w:pPr>
        <w:jc w:val="both"/>
        <w:rPr>
          <w:lang w:eastAsia="ko-KR"/>
        </w:rPr>
      </w:pPr>
      <w:r w:rsidRPr="00086039">
        <w:rPr>
          <w:lang w:eastAsia="ko-KR"/>
        </w:rPr>
        <w:t>355, 1948, 1949, 1950</w:t>
      </w:r>
    </w:p>
    <w:p w14:paraId="7AABA5E9" w14:textId="77777777" w:rsidR="00086039" w:rsidRDefault="00086039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744C2CF6" w14:textId="5A8860FF" w:rsidR="00A64D7D" w:rsidRPr="00DF3C0B" w:rsidRDefault="00DF3C0B" w:rsidP="00815CAA">
      <w:pPr>
        <w:pStyle w:val="ae"/>
        <w:numPr>
          <w:ilvl w:val="0"/>
          <w:numId w:val="7"/>
        </w:numPr>
        <w:contextualSpacing w:val="0"/>
        <w:jc w:val="both"/>
      </w:pPr>
      <w:r>
        <w:t>Rev 0: Initial version of the document.</w:t>
      </w:r>
      <w:r w:rsidR="00815CAA" w:rsidRPr="00DF3C0B">
        <w:t xml:space="preserve"> </w:t>
      </w: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57D7599C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01846">
        <w:rPr>
          <w:lang w:eastAsia="ko-KR"/>
        </w:rPr>
        <w:t>b</w:t>
      </w:r>
      <w:r w:rsidR="00ED4F7C">
        <w:rPr>
          <w:lang w:eastAsia="ko-KR"/>
        </w:rPr>
        <w:t>n</w:t>
      </w:r>
      <w:r w:rsidR="008A4A5E">
        <w:rPr>
          <w:lang w:eastAsia="ko-KR"/>
        </w:rPr>
        <w:t xml:space="preserve"> D</w:t>
      </w:r>
      <w:r w:rsidR="001E5538">
        <w:rPr>
          <w:lang w:eastAsia="ko-KR"/>
        </w:rPr>
        <w:t>0.</w:t>
      </w:r>
      <w:r w:rsidR="00B6332A">
        <w:rPr>
          <w:lang w:eastAsia="ko-KR"/>
        </w:rPr>
        <w:t>2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54EFF2B3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0.</w:t>
      </w:r>
      <w:r w:rsidR="00B6332A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02B12B68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C01846">
        <w:rPr>
          <w:b/>
          <w:bCs/>
          <w:i/>
          <w:iCs/>
          <w:lang w:eastAsia="ko-KR"/>
        </w:rPr>
        <w:t>b</w:t>
      </w:r>
      <w:r w:rsidR="00EB35A0">
        <w:rPr>
          <w:rFonts w:hint="eastAsia"/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Draft.</w:t>
      </w:r>
      <w:ins w:id="0" w:author="Insik Jung/IoT Connectivity Standard TP" w:date="2025-04-22T15:03:00Z">
        <w:r w:rsidR="003C3316">
          <w:rPr>
            <w:b/>
            <w:bCs/>
            <w:i/>
            <w:iCs/>
            <w:lang w:eastAsia="ko-KR"/>
          </w:rPr>
          <w:t xml:space="preserve"> </w:t>
        </w:r>
      </w:ins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68BF6197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FC6727">
        <w:rPr>
          <w:i/>
          <w:sz w:val="22"/>
          <w:szCs w:val="22"/>
          <w:lang w:eastAsia="ko-KR"/>
        </w:rPr>
        <w:t>2176 306</w:t>
      </w:r>
      <w:r w:rsidR="00045F97">
        <w:rPr>
          <w:i/>
          <w:sz w:val="22"/>
          <w:szCs w:val="22"/>
          <w:lang w:eastAsia="ko-KR"/>
        </w:rPr>
        <w:t xml:space="preserve"> </w:t>
      </w:r>
      <w:r w:rsidR="00FC6727">
        <w:rPr>
          <w:i/>
          <w:sz w:val="22"/>
          <w:szCs w:val="22"/>
          <w:lang w:eastAsia="ko-KR"/>
        </w:rPr>
        <w:t>2706</w:t>
      </w:r>
      <w:r w:rsidR="00045F97">
        <w:rPr>
          <w:i/>
          <w:sz w:val="22"/>
          <w:szCs w:val="22"/>
          <w:lang w:eastAsia="ko-KR"/>
        </w:rPr>
        <w:t xml:space="preserve"> 2258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09077635" w:rsidR="008A4A5E" w:rsidRPr="00CD5F56" w:rsidRDefault="00086039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355</w:t>
            </w:r>
          </w:p>
        </w:tc>
        <w:tc>
          <w:tcPr>
            <w:tcW w:w="1133" w:type="dxa"/>
            <w:shd w:val="clear" w:color="auto" w:fill="auto"/>
          </w:tcPr>
          <w:p w14:paraId="522C2A34" w14:textId="1F1CE614" w:rsidR="008A4A5E" w:rsidRPr="00CD5F56" w:rsidRDefault="008331CC" w:rsidP="00FC672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8331C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38.3.21.1</w:t>
            </w:r>
          </w:p>
        </w:tc>
        <w:tc>
          <w:tcPr>
            <w:tcW w:w="850" w:type="dxa"/>
            <w:shd w:val="clear" w:color="auto" w:fill="auto"/>
          </w:tcPr>
          <w:p w14:paraId="035BF904" w14:textId="0A10018D" w:rsidR="008A4A5E" w:rsidRPr="009217A9" w:rsidRDefault="008331CC" w:rsidP="00FC672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207.54</w:t>
            </w:r>
          </w:p>
        </w:tc>
        <w:tc>
          <w:tcPr>
            <w:tcW w:w="2410" w:type="dxa"/>
            <w:shd w:val="clear" w:color="auto" w:fill="auto"/>
          </w:tcPr>
          <w:p w14:paraId="7A6CC60C" w14:textId="31BD03E2" w:rsidR="008A4A5E" w:rsidRPr="009217A9" w:rsidRDefault="008331CC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331CC">
              <w:rPr>
                <w:rFonts w:ascii="Arial" w:hAnsi="Arial" w:cs="Arial"/>
                <w:color w:val="000000" w:themeColor="text1"/>
                <w:sz w:val="20"/>
              </w:rPr>
              <w:t>Change "the channel knowledge available" to "the available channel knowledge "</w:t>
            </w:r>
          </w:p>
        </w:tc>
        <w:tc>
          <w:tcPr>
            <w:tcW w:w="2215" w:type="dxa"/>
            <w:shd w:val="clear" w:color="auto" w:fill="auto"/>
          </w:tcPr>
          <w:p w14:paraId="39F6B205" w14:textId="05EAA45B" w:rsidR="008A4A5E" w:rsidRPr="009217A9" w:rsidRDefault="008331CC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8331CC">
              <w:rPr>
                <w:rFonts w:ascii="Arial" w:hAnsi="Arial" w:cs="Arial"/>
                <w:color w:val="000000" w:themeColor="text1"/>
                <w:sz w:val="20"/>
                <w:lang w:val="en-US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504F8D24" w14:textId="77777777" w:rsidR="0003314C" w:rsidRDefault="00247363" w:rsidP="00940D94">
            <w:pPr>
              <w:rPr>
                <w:ins w:id="1" w:author="Insik Jung/IoT Connectivity Standard TP" w:date="2025-04-22T15:20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  <w:r w:rsidR="008331C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16E6863B" w14:textId="77777777" w:rsidR="00247363" w:rsidRDefault="00247363" w:rsidP="00940D94">
            <w:pPr>
              <w:rPr>
                <w:ins w:id="2" w:author="Insik Jung/IoT Connectivity Standard TP" w:date="2025-04-22T15:20:00Z"/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5EAD739" w14:textId="563AC483" w:rsidR="00247363" w:rsidRDefault="00247363" w:rsidP="00940D94">
            <w:pPr>
              <w:rPr>
                <w:ins w:id="3" w:author="정인식/선임연구원/ICT기술센터 C&amp;M표준(연)IoT커넥티비티표준Task(insik0618.jung@lge.com)" w:date="2025-05-09T17:53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in principle with the commenter. For consistency, “the number of antennas available” was also changed to “the available number of antennas” </w:t>
            </w:r>
          </w:p>
          <w:p w14:paraId="49C9B563" w14:textId="77777777" w:rsidR="002978B7" w:rsidRDefault="002978B7" w:rsidP="00940D94">
            <w:pPr>
              <w:rPr>
                <w:ins w:id="4" w:author="정인식/선임연구원/ICT기술센터 C&amp;M표준(연)IoT커넥티비티표준Task(insik0618.jung@lge.com)" w:date="2025-05-09T17:53:00Z"/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A40772C" w14:textId="211C5BD2" w:rsidR="002978B7" w:rsidRDefault="002978B7" w:rsidP="00940D9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Also, 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he term ‘antenna’ was changed to ‘transmit chain’</w:t>
            </w:r>
            <w:r w:rsidR="001B28F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or ‘receive chain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 overall. </w:t>
            </w:r>
          </w:p>
          <w:p w14:paraId="60FEEB73" w14:textId="77777777" w:rsidR="00247363" w:rsidRDefault="00247363" w:rsidP="00940D9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E9B754B" w14:textId="32287C4E" w:rsidR="00247363" w:rsidRPr="00C2245A" w:rsidRDefault="00247363" w:rsidP="00940D9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247363">
              <w:rPr>
                <w:rFonts w:ascii="Arial" w:hAnsi="Arial" w:cs="Arial" w:hint="eastAsia"/>
                <w:color w:val="000000" w:themeColor="text1"/>
                <w:sz w:val="20"/>
                <w:highlight w:val="yellow"/>
                <w:lang w:eastAsia="ko-KR"/>
              </w:rPr>
              <w:t>TGbn editor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: Please make the changes shown in </w:t>
            </w:r>
            <w:r w:rsidRPr="00C2245A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11-25/</w:t>
            </w:r>
            <w:r w:rsidR="00C2245A" w:rsidRPr="00C2245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0703</w:t>
            </w:r>
            <w:r w:rsidRPr="00C2245A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r0</w:t>
            </w:r>
          </w:p>
          <w:p w14:paraId="5EBF785A" w14:textId="3EE442FE" w:rsidR="00247363" w:rsidRPr="009217A9" w:rsidRDefault="00247363" w:rsidP="00940D9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48435F" w:rsidRPr="00821890" w14:paraId="024C698D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2BDB4CC9" w14:textId="2D4F9474" w:rsidR="0048435F" w:rsidRDefault="00086039" w:rsidP="00FC672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1948</w:t>
            </w:r>
          </w:p>
        </w:tc>
        <w:tc>
          <w:tcPr>
            <w:tcW w:w="1133" w:type="dxa"/>
            <w:shd w:val="clear" w:color="auto" w:fill="auto"/>
          </w:tcPr>
          <w:p w14:paraId="171D868D" w14:textId="79514718" w:rsidR="0048435F" w:rsidRPr="00CD5F56" w:rsidRDefault="008331CC" w:rsidP="0011499A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38.3.21.</w:t>
            </w:r>
            <w:r w:rsidR="0011499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2BF864B" w14:textId="2318397E" w:rsidR="0048435F" w:rsidRDefault="008331CC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208.29</w:t>
            </w:r>
          </w:p>
        </w:tc>
        <w:tc>
          <w:tcPr>
            <w:tcW w:w="2410" w:type="dxa"/>
            <w:shd w:val="clear" w:color="auto" w:fill="auto"/>
          </w:tcPr>
          <w:p w14:paraId="688FD87D" w14:textId="0C8FABE2" w:rsidR="0048435F" w:rsidRPr="00745F9E" w:rsidRDefault="008331CC" w:rsidP="00FC6727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In line 29-33, font size is a bit larger than other texts.</w:t>
            </w:r>
          </w:p>
        </w:tc>
        <w:tc>
          <w:tcPr>
            <w:tcW w:w="2215" w:type="dxa"/>
            <w:shd w:val="clear" w:color="auto" w:fill="auto"/>
          </w:tcPr>
          <w:p w14:paraId="71712D2A" w14:textId="407B52BB" w:rsidR="0048435F" w:rsidRPr="00745F9E" w:rsidRDefault="008331CC" w:rsidP="001E5538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Adjust the font size.</w:t>
            </w:r>
          </w:p>
        </w:tc>
        <w:tc>
          <w:tcPr>
            <w:tcW w:w="2693" w:type="dxa"/>
            <w:shd w:val="clear" w:color="auto" w:fill="auto"/>
          </w:tcPr>
          <w:p w14:paraId="1DDEAAD5" w14:textId="124BA710" w:rsidR="009F24A4" w:rsidRDefault="008331CC" w:rsidP="0010442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Accepted.</w:t>
            </w:r>
          </w:p>
        </w:tc>
      </w:tr>
      <w:tr w:rsidR="00B17C67" w:rsidRPr="00821890" w14:paraId="16D0916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C2C439B" w14:textId="2D56D196" w:rsidR="00B17C67" w:rsidRDefault="00086039" w:rsidP="00B17C6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1949</w:t>
            </w:r>
          </w:p>
        </w:tc>
        <w:tc>
          <w:tcPr>
            <w:tcW w:w="1133" w:type="dxa"/>
            <w:shd w:val="clear" w:color="auto" w:fill="auto"/>
          </w:tcPr>
          <w:p w14:paraId="792A8140" w14:textId="20345B61" w:rsidR="00B17C67" w:rsidRPr="00CD5F56" w:rsidRDefault="008331CC" w:rsidP="0011499A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38.3.21.</w:t>
            </w:r>
            <w:r w:rsidR="0011499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EAD5C79" w14:textId="7362643F" w:rsidR="00B17C67" w:rsidRDefault="008331CC" w:rsidP="00B17C6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208.29</w:t>
            </w:r>
          </w:p>
        </w:tc>
        <w:tc>
          <w:tcPr>
            <w:tcW w:w="2410" w:type="dxa"/>
            <w:shd w:val="clear" w:color="auto" w:fill="auto"/>
          </w:tcPr>
          <w:p w14:paraId="0BC18146" w14:textId="0D650A2B" w:rsidR="00B17C67" w:rsidRPr="00745F9E" w:rsidRDefault="008331CC" w:rsidP="00B17C67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It's not a strong opinion but N_user is a total number of users across the participating two APs. It would be better to be clarified.</w:t>
            </w:r>
          </w:p>
        </w:tc>
        <w:tc>
          <w:tcPr>
            <w:tcW w:w="2215" w:type="dxa"/>
            <w:shd w:val="clear" w:color="auto" w:fill="auto"/>
          </w:tcPr>
          <w:p w14:paraId="198922E3" w14:textId="3DD9C2B1" w:rsidR="00B17C67" w:rsidRPr="00745F9E" w:rsidRDefault="008331CC" w:rsidP="00B17C67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How about this way? "N_user is the number of Co-BF PPDU recipients across the two APs"</w:t>
            </w:r>
          </w:p>
        </w:tc>
        <w:tc>
          <w:tcPr>
            <w:tcW w:w="2693" w:type="dxa"/>
            <w:shd w:val="clear" w:color="auto" w:fill="auto"/>
          </w:tcPr>
          <w:p w14:paraId="3795419B" w14:textId="77777777" w:rsidR="00B17C67" w:rsidRDefault="00905D33" w:rsidP="00B17C6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7402A47B" w14:textId="77777777" w:rsidR="00905D33" w:rsidRDefault="00905D33" w:rsidP="00B17C6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D0C2ABE" w14:textId="03900234" w:rsidR="00905D33" w:rsidRDefault="00905D33" w:rsidP="00B17C6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N_user denotes the number of Co-BF recipients of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one AP.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Current text is fine. </w:t>
            </w:r>
          </w:p>
        </w:tc>
      </w:tr>
      <w:tr w:rsidR="00045F97" w:rsidRPr="00363AC3" w14:paraId="72E5ECB4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5C689FE7" w14:textId="5268D362" w:rsidR="00045F97" w:rsidRDefault="00086039" w:rsidP="00B17C6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1950</w:t>
            </w:r>
          </w:p>
        </w:tc>
        <w:tc>
          <w:tcPr>
            <w:tcW w:w="1133" w:type="dxa"/>
            <w:shd w:val="clear" w:color="auto" w:fill="auto"/>
          </w:tcPr>
          <w:p w14:paraId="34CB3D15" w14:textId="57F6F258" w:rsidR="00045F97" w:rsidRPr="00CD5F56" w:rsidRDefault="008331CC" w:rsidP="0011499A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38.3.21.</w:t>
            </w:r>
            <w:r w:rsidR="0011499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3F31223" w14:textId="20ACBE0C" w:rsidR="00045F97" w:rsidRDefault="008331CC" w:rsidP="00B17C6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208.46</w:t>
            </w:r>
          </w:p>
        </w:tc>
        <w:tc>
          <w:tcPr>
            <w:tcW w:w="2410" w:type="dxa"/>
            <w:shd w:val="clear" w:color="auto" w:fill="auto"/>
          </w:tcPr>
          <w:p w14:paraId="4F0BBBCE" w14:textId="7EB90FE1" w:rsidR="00045F97" w:rsidRPr="00B17C67" w:rsidRDefault="008331CC" w:rsidP="00045F97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"all" should be replaced to "All".</w:t>
            </w:r>
          </w:p>
        </w:tc>
        <w:tc>
          <w:tcPr>
            <w:tcW w:w="2215" w:type="dxa"/>
            <w:shd w:val="clear" w:color="auto" w:fill="auto"/>
          </w:tcPr>
          <w:p w14:paraId="1030A7AE" w14:textId="2234BAE5" w:rsidR="00045F97" w:rsidRPr="00B17C67" w:rsidRDefault="008331CC" w:rsidP="00B17C67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As the comment</w:t>
            </w:r>
          </w:p>
        </w:tc>
        <w:tc>
          <w:tcPr>
            <w:tcW w:w="2693" w:type="dxa"/>
            <w:shd w:val="clear" w:color="auto" w:fill="auto"/>
          </w:tcPr>
          <w:p w14:paraId="359D6985" w14:textId="0098DE6D" w:rsidR="00363AC3" w:rsidRDefault="008331CC" w:rsidP="00363AC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Accepted.</w:t>
            </w:r>
          </w:p>
        </w:tc>
      </w:tr>
    </w:tbl>
    <w:p w14:paraId="1B38EB94" w14:textId="186EB915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3967DA11" w14:textId="1D84E048" w:rsidR="00905D33" w:rsidRDefault="00905D33" w:rsidP="00905D33">
      <w:pPr>
        <w:autoSpaceDE w:val="0"/>
        <w:autoSpaceDN w:val="0"/>
        <w:adjustRightInd w:val="0"/>
        <w:jc w:val="both"/>
        <w:rPr>
          <w:i/>
          <w:szCs w:val="22"/>
        </w:rPr>
      </w:pPr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 w:rsidRPr="0048435F">
        <w:rPr>
          <w:i/>
          <w:szCs w:val="22"/>
          <w:highlight w:val="yellow"/>
          <w:lang w:eastAsia="ko-KR"/>
        </w:rPr>
        <w:t xml:space="preserve">Section </w:t>
      </w:r>
      <w:r>
        <w:rPr>
          <w:i/>
          <w:szCs w:val="22"/>
          <w:highlight w:val="yellow"/>
          <w:lang w:eastAsia="ko-KR"/>
        </w:rPr>
        <w:t>38.3.21.1</w:t>
      </w:r>
      <w:r w:rsidRPr="0048435F"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D0.2</w:t>
      </w:r>
      <w:r w:rsidRPr="00DC2DF7">
        <w:rPr>
          <w:i/>
          <w:szCs w:val="22"/>
          <w:highlight w:val="yellow"/>
        </w:rPr>
        <w:t>:</w:t>
      </w:r>
    </w:p>
    <w:p w14:paraId="65BB11F3" w14:textId="77777777" w:rsidR="00722FB5" w:rsidRDefault="00722FB5" w:rsidP="0011499A">
      <w:pPr>
        <w:autoSpaceDE w:val="0"/>
        <w:autoSpaceDN w:val="0"/>
        <w:adjustRightInd w:val="0"/>
        <w:jc w:val="both"/>
        <w:rPr>
          <w:rFonts w:eastAsia="TimesNewRoman"/>
          <w:sz w:val="20"/>
          <w:lang w:val="en-US"/>
        </w:rPr>
      </w:pPr>
    </w:p>
    <w:p w14:paraId="6E672624" w14:textId="0346AE25" w:rsidR="002978B7" w:rsidRDefault="002978B7" w:rsidP="002978B7">
      <w:pPr>
        <w:autoSpaceDE w:val="0"/>
        <w:autoSpaceDN w:val="0"/>
        <w:adjustRightInd w:val="0"/>
        <w:ind w:firstLineChars="50" w:firstLine="100"/>
        <w:jc w:val="both"/>
        <w:rPr>
          <w:rFonts w:eastAsia="TimesNewRoman"/>
          <w:sz w:val="20"/>
          <w:lang w:val="en-US"/>
        </w:rPr>
      </w:pPr>
      <w:r w:rsidRPr="002978B7">
        <w:rPr>
          <w:rFonts w:eastAsia="TimesNewRoman"/>
          <w:sz w:val="20"/>
          <w:lang w:val="en-US"/>
        </w:rPr>
        <w:t xml:space="preserve">Coordinated beamforming (Co-BF) is a technique used by multiple APs, each with multiple </w:t>
      </w:r>
      <w:del w:id="5" w:author="정인식/선임연구원/ICT기술센터 C&amp;M표준(연)IoT커넥티비티표준Task(insik0618.jung@lge.com)" w:date="2025-05-09T17:58:00Z">
        <w:r w:rsidRPr="002978B7" w:rsidDel="002978B7">
          <w:rPr>
            <w:rFonts w:eastAsia="TimesNewRoman"/>
            <w:sz w:val="20"/>
            <w:lang w:val="en-US"/>
          </w:rPr>
          <w:delText xml:space="preserve">antennas </w:delText>
        </w:r>
      </w:del>
      <w:ins w:id="6" w:author="정인식/선임연구원/ICT기술센터 C&amp;M표준(연)IoT커넥티비티표준Task(insik0618.jung@lge.com)" w:date="2025-05-09T18:46:00Z">
        <w:r w:rsidR="00DF4681">
          <w:rPr>
            <w:rFonts w:eastAsia="TimesNewRoman"/>
            <w:sz w:val="20"/>
            <w:lang w:val="en-US"/>
          </w:rPr>
          <w:t xml:space="preserve">(#355) </w:t>
        </w:r>
      </w:ins>
      <w:ins w:id="7" w:author="정인식/선임연구원/ICT기술센터 C&amp;M표준(연)IoT커넥티비티표준Task(insik0618.jung@lge.com)" w:date="2025-05-09T17:58:00Z">
        <w:r>
          <w:rPr>
            <w:rFonts w:eastAsia="TimesNewRoman"/>
            <w:sz w:val="20"/>
            <w:lang w:val="en-US"/>
          </w:rPr>
          <w:t>transmit chains</w:t>
        </w:r>
        <w:r w:rsidRPr="002978B7">
          <w:rPr>
            <w:rFonts w:eastAsia="TimesNewRoman"/>
            <w:sz w:val="20"/>
            <w:lang w:val="en-US"/>
          </w:rPr>
          <w:t xml:space="preserve"> </w:t>
        </w:r>
      </w:ins>
      <w:r w:rsidRPr="002978B7">
        <w:rPr>
          <w:rFonts w:eastAsia="TimesNewRoman"/>
          <w:sz w:val="20"/>
          <w:lang w:val="en-US"/>
        </w:rPr>
        <w:t>(acting</w:t>
      </w:r>
      <w:r>
        <w:rPr>
          <w:rFonts w:eastAsia="TimesNewRoman"/>
          <w:sz w:val="20"/>
          <w:lang w:val="en-US"/>
        </w:rPr>
        <w:t xml:space="preserve"> </w:t>
      </w:r>
      <w:r w:rsidRPr="002978B7">
        <w:rPr>
          <w:rFonts w:eastAsia="TimesNewRoman"/>
          <w:sz w:val="20"/>
          <w:lang w:val="en-US"/>
        </w:rPr>
        <w:t>as a beamformer), to steer signals using knowledge of the channel in order to improve throughput, reliability</w:t>
      </w:r>
      <w:r>
        <w:rPr>
          <w:rFonts w:eastAsia="TimesNewRoman"/>
          <w:sz w:val="20"/>
          <w:lang w:val="en-US"/>
        </w:rPr>
        <w:t xml:space="preserve"> </w:t>
      </w:r>
      <w:r w:rsidRPr="002978B7">
        <w:rPr>
          <w:rFonts w:eastAsia="TimesNewRoman"/>
          <w:sz w:val="20"/>
          <w:lang w:val="en-US"/>
        </w:rPr>
        <w:t>and to reduce latency. With SU-MIMO beamforming all spatial streams in the transmitted signal are</w:t>
      </w:r>
      <w:r>
        <w:rPr>
          <w:rFonts w:eastAsia="TimesNewRoman"/>
          <w:sz w:val="20"/>
          <w:lang w:val="en-US"/>
        </w:rPr>
        <w:t xml:space="preserve"> </w:t>
      </w:r>
      <w:r w:rsidRPr="002978B7">
        <w:rPr>
          <w:rFonts w:eastAsia="TimesNewRoman"/>
          <w:sz w:val="20"/>
          <w:lang w:val="en-US"/>
        </w:rPr>
        <w:t>intended for reception at a single STA. With DL MU-MIMO beamforming, disjoint subsets of the spatial</w:t>
      </w:r>
      <w:r>
        <w:rPr>
          <w:rFonts w:eastAsia="TimesNewRoman"/>
          <w:sz w:val="20"/>
          <w:lang w:val="en-US"/>
        </w:rPr>
        <w:t xml:space="preserve"> </w:t>
      </w:r>
      <w:r w:rsidRPr="002978B7">
        <w:rPr>
          <w:rFonts w:eastAsia="TimesNewRoman"/>
          <w:sz w:val="20"/>
          <w:lang w:val="en-US"/>
        </w:rPr>
        <w:t>streams are transmitted from a single AP and are intended for reception at different non-AP STAs. With Co-BF, disjoint subsets of spatial streams are transmitted from different APs, where each AP’s subset of streams</w:t>
      </w:r>
      <w:r>
        <w:rPr>
          <w:rFonts w:eastAsia="TimesNewRoman"/>
          <w:sz w:val="20"/>
          <w:lang w:val="en-US"/>
        </w:rPr>
        <w:t xml:space="preserve"> </w:t>
      </w:r>
      <w:r w:rsidRPr="002978B7">
        <w:rPr>
          <w:rFonts w:eastAsia="TimesNewRoman"/>
          <w:sz w:val="20"/>
          <w:lang w:val="en-US"/>
        </w:rPr>
        <w:t>may be further divided into the streams intended for reception at one or more non-AP STAs associated with</w:t>
      </w:r>
      <w:r>
        <w:rPr>
          <w:rFonts w:eastAsia="TimesNewRoman"/>
          <w:sz w:val="20"/>
          <w:lang w:val="en-US"/>
        </w:rPr>
        <w:t xml:space="preserve"> </w:t>
      </w:r>
      <w:r w:rsidRPr="002978B7">
        <w:rPr>
          <w:rFonts w:eastAsia="TimesNewRoman"/>
          <w:sz w:val="20"/>
          <w:lang w:val="en-US"/>
        </w:rPr>
        <w:t>that AP.</w:t>
      </w:r>
    </w:p>
    <w:p w14:paraId="480B5526" w14:textId="77777777" w:rsidR="002978B7" w:rsidRDefault="002978B7" w:rsidP="002978B7">
      <w:pPr>
        <w:autoSpaceDE w:val="0"/>
        <w:autoSpaceDN w:val="0"/>
        <w:adjustRightInd w:val="0"/>
        <w:ind w:firstLineChars="50" w:firstLine="100"/>
        <w:jc w:val="both"/>
        <w:rPr>
          <w:rFonts w:eastAsia="TimesNewRoman"/>
          <w:sz w:val="20"/>
          <w:lang w:val="en-US"/>
        </w:rPr>
      </w:pPr>
    </w:p>
    <w:p w14:paraId="75CE6AD8" w14:textId="77777777" w:rsidR="002978B7" w:rsidRDefault="002978B7" w:rsidP="002978B7">
      <w:pPr>
        <w:autoSpaceDE w:val="0"/>
        <w:autoSpaceDN w:val="0"/>
        <w:adjustRightInd w:val="0"/>
        <w:ind w:firstLineChars="50" w:firstLine="100"/>
        <w:jc w:val="both"/>
        <w:rPr>
          <w:rFonts w:eastAsia="TimesNewRoman"/>
          <w:sz w:val="20"/>
          <w:lang w:val="en-US"/>
        </w:rPr>
      </w:pPr>
    </w:p>
    <w:p w14:paraId="062F2666" w14:textId="77777777" w:rsidR="002978B7" w:rsidRDefault="002978B7" w:rsidP="00722FB5">
      <w:pPr>
        <w:autoSpaceDE w:val="0"/>
        <w:autoSpaceDN w:val="0"/>
        <w:adjustRightInd w:val="0"/>
        <w:ind w:firstLineChars="50" w:firstLine="100"/>
        <w:jc w:val="both"/>
        <w:rPr>
          <w:rFonts w:eastAsia="TimesNewRoman"/>
          <w:sz w:val="20"/>
          <w:lang w:val="en-US"/>
        </w:rPr>
      </w:pPr>
    </w:p>
    <w:p w14:paraId="54AC8545" w14:textId="67ABB30B" w:rsidR="00722FB5" w:rsidRPr="00905D33" w:rsidRDefault="00722FB5" w:rsidP="00722FB5">
      <w:pPr>
        <w:autoSpaceDE w:val="0"/>
        <w:autoSpaceDN w:val="0"/>
        <w:adjustRightInd w:val="0"/>
        <w:ind w:firstLineChars="50" w:firstLine="100"/>
        <w:jc w:val="both"/>
        <w:rPr>
          <w:rFonts w:eastAsia="TimesNewRoman"/>
          <w:sz w:val="20"/>
          <w:lang w:val="en-US"/>
        </w:rPr>
      </w:pPr>
      <w:r w:rsidRPr="00722FB5">
        <w:rPr>
          <w:rFonts w:eastAsia="TimesNewRoman"/>
          <w:sz w:val="20"/>
          <w:lang w:val="en-US"/>
        </w:rPr>
        <w:t xml:space="preserve">Depending on </w:t>
      </w:r>
      <w:ins w:id="8" w:author="Insik Jung/IoT Connectivity Standard TP" w:date="2025-04-22T15:00:00Z">
        <w:r w:rsidR="00CA5F87">
          <w:rPr>
            <w:rFonts w:eastAsia="TimesNewRoman"/>
            <w:sz w:val="20"/>
            <w:lang w:val="en-US"/>
          </w:rPr>
          <w:t xml:space="preserve">(#355) </w:t>
        </w:r>
      </w:ins>
      <w:del w:id="9" w:author="Insik Jung/IoT Connectivity Standard TP" w:date="2025-04-22T15:00:00Z">
        <w:r w:rsidRPr="00722FB5" w:rsidDel="00CA5F87">
          <w:rPr>
            <w:rFonts w:eastAsia="TimesNewRoman"/>
            <w:sz w:val="20"/>
            <w:lang w:val="en-US"/>
          </w:rPr>
          <w:delText>the channel knowledge available</w:delText>
        </w:r>
      </w:del>
      <w:ins w:id="10" w:author="Insik Jung/IoT Connectivity Standard TP" w:date="2025-04-22T15:00:00Z">
        <w:r w:rsidR="00CA5F87">
          <w:rPr>
            <w:rFonts w:eastAsia="TimesNewRoman"/>
            <w:sz w:val="20"/>
            <w:lang w:val="en-US"/>
          </w:rPr>
          <w:t>the available channel knowledge</w:t>
        </w:r>
      </w:ins>
      <w:r w:rsidRPr="00722FB5">
        <w:rPr>
          <w:rFonts w:eastAsia="TimesNewRoman"/>
          <w:sz w:val="20"/>
          <w:lang w:val="en-US"/>
        </w:rPr>
        <w:t xml:space="preserve"> and </w:t>
      </w:r>
      <w:del w:id="11" w:author="Insik Jung/IoT Connectivity Standard TP" w:date="2025-04-22T15:19:00Z">
        <w:r w:rsidRPr="00722FB5" w:rsidDel="00247363">
          <w:rPr>
            <w:rFonts w:eastAsia="TimesNewRoman"/>
            <w:sz w:val="20"/>
            <w:lang w:val="en-US"/>
          </w:rPr>
          <w:delText>the number of antennas available</w:delText>
        </w:r>
      </w:del>
      <w:ins w:id="12" w:author="Insik Jung/IoT Connectivity Standard TP" w:date="2025-04-22T15:19:00Z">
        <w:r w:rsidR="00737952">
          <w:rPr>
            <w:rFonts w:eastAsia="TimesNewRoman"/>
            <w:sz w:val="20"/>
            <w:lang w:val="en-US"/>
          </w:rPr>
          <w:t xml:space="preserve">the available number of </w:t>
        </w:r>
      </w:ins>
      <w:ins w:id="13" w:author="Insik Jung/IoT Connectivity Standard TP" w:date="2025-05-02T00:50:00Z">
        <w:r w:rsidR="00737952">
          <w:rPr>
            <w:rFonts w:eastAsia="TimesNewRoman" w:hint="eastAsia"/>
            <w:sz w:val="20"/>
            <w:lang w:val="en-US" w:eastAsia="ko-KR"/>
          </w:rPr>
          <w:t>transmit chains</w:t>
        </w:r>
      </w:ins>
      <w:r w:rsidRPr="00722FB5">
        <w:rPr>
          <w:rFonts w:eastAsia="TimesNewRoman"/>
          <w:sz w:val="20"/>
          <w:lang w:val="en-US"/>
        </w:rPr>
        <w:t xml:space="preserve"> at the APs, the steering matrices used by all the APs may ensure a minimal signal strength of an AP’s spatial streams at either all the </w:t>
      </w:r>
      <w:del w:id="14" w:author="정인식/선임연구원/ICT기술센터 C&amp;M표준(연)IoT커넥티비티표준Task(insik0618.jung@lge.com)" w:date="2025-05-09T17:59:00Z">
        <w:r w:rsidRPr="00722FB5" w:rsidDel="002978B7">
          <w:rPr>
            <w:rFonts w:eastAsia="TimesNewRoman"/>
            <w:sz w:val="20"/>
            <w:lang w:val="en-US"/>
          </w:rPr>
          <w:delText>receive antennas</w:delText>
        </w:r>
      </w:del>
      <w:ins w:id="15" w:author="정인식/선임연구원/ICT기술센터 C&amp;M표준(연)IoT커넥티비티표준Task(insik0618.jung@lge.com)" w:date="2025-05-09T18:46:00Z">
        <w:r w:rsidR="00DF4681">
          <w:rPr>
            <w:rFonts w:eastAsia="TimesNewRoman"/>
            <w:sz w:val="20"/>
            <w:lang w:val="en-US"/>
          </w:rPr>
          <w:t xml:space="preserve"> </w:t>
        </w:r>
        <w:r w:rsidR="00DF4681">
          <w:rPr>
            <w:rFonts w:eastAsia="TimesNewRoman"/>
            <w:sz w:val="20"/>
            <w:lang w:val="en-US"/>
          </w:rPr>
          <w:t xml:space="preserve">(#355) </w:t>
        </w:r>
      </w:ins>
      <w:ins w:id="16" w:author="정인식/선임연구원/ICT기술센터 C&amp;M표준(연)IoT커넥티비티표준Task(insik0618.jung@lge.com)" w:date="2025-05-12T16:18:00Z">
        <w:r w:rsidR="001B28F0">
          <w:rPr>
            <w:rFonts w:eastAsia="TimesNewRoman"/>
            <w:sz w:val="20"/>
            <w:lang w:val="en-US"/>
          </w:rPr>
          <w:t>receive</w:t>
        </w:r>
      </w:ins>
      <w:ins w:id="17" w:author="정인식/선임연구원/ICT기술센터 C&amp;M표준(연)IoT커넥티비티표준Task(insik0618.jung@lge.com)" w:date="2025-05-09T17:59:00Z">
        <w:r w:rsidR="002978B7">
          <w:rPr>
            <w:rFonts w:eastAsia="TimesNewRoman"/>
            <w:sz w:val="20"/>
            <w:lang w:val="en-US"/>
          </w:rPr>
          <w:t xml:space="preserve"> chains</w:t>
        </w:r>
      </w:ins>
      <w:r w:rsidRPr="00722FB5">
        <w:rPr>
          <w:rFonts w:eastAsia="TimesNewRoman"/>
          <w:sz w:val="20"/>
          <w:lang w:val="en-US"/>
        </w:rPr>
        <w:t xml:space="preserve"> of all the OBSS AP’s recipients or, if those recipients have more than a single </w:t>
      </w:r>
      <w:del w:id="18" w:author="정인식/선임연구원/ICT기술센터 C&amp;M표준(연)IoT커넥티비티표준Task(insik0618.jung@lge.com)" w:date="2025-05-09T17:59:00Z">
        <w:r w:rsidRPr="00722FB5" w:rsidDel="002978B7">
          <w:rPr>
            <w:rFonts w:eastAsia="TimesNewRoman"/>
            <w:sz w:val="20"/>
            <w:lang w:val="en-US"/>
          </w:rPr>
          <w:delText>receive antenna</w:delText>
        </w:r>
      </w:del>
      <w:ins w:id="19" w:author="정인식/선임연구원/ICT기술센터 C&amp;M표준(연)IoT커넥티비티표준Task(insik0618.jung@lge.com)" w:date="2025-05-09T18:46:00Z">
        <w:r w:rsidR="00DF4681">
          <w:rPr>
            <w:rFonts w:eastAsia="TimesNewRoman"/>
            <w:sz w:val="20"/>
            <w:lang w:val="en-US"/>
          </w:rPr>
          <w:t xml:space="preserve"> </w:t>
        </w:r>
        <w:r w:rsidR="001B28F0">
          <w:rPr>
            <w:rFonts w:eastAsia="TimesNewRoman"/>
            <w:sz w:val="20"/>
            <w:lang w:val="en-US"/>
          </w:rPr>
          <w:t>(#355) receive</w:t>
        </w:r>
      </w:ins>
      <w:ins w:id="20" w:author="정인식/선임연구원/ICT기술센터 C&amp;M표준(연)IoT커넥티비티표준Task(insik0618.jung@lge.com)" w:date="2025-05-09T17:59:00Z">
        <w:r w:rsidR="002978B7">
          <w:rPr>
            <w:rFonts w:eastAsia="TimesNewRoman"/>
            <w:sz w:val="20"/>
            <w:lang w:val="en-US"/>
          </w:rPr>
          <w:t xml:space="preserve"> chain</w:t>
        </w:r>
      </w:ins>
      <w:r w:rsidRPr="00722FB5">
        <w:rPr>
          <w:rFonts w:eastAsia="TimesNewRoman"/>
          <w:sz w:val="20"/>
          <w:lang w:val="en-US"/>
        </w:rPr>
        <w:t>, over a subspace of the eigen-modes of the channels to the OBSS AP’s recipients.</w:t>
      </w:r>
      <w:ins w:id="21" w:author="정인식/선임연구원/ICT기술센터 C&amp;M표준(연)IoT커넥티비티표준Task(insik0618.jung@lge.com)" w:date="2025-05-12T16:40:00Z">
        <w:r w:rsidR="00E7636F">
          <w:rPr>
            <w:rFonts w:eastAsia="TimesNewRoman"/>
            <w:sz w:val="20"/>
            <w:lang w:val="en-US"/>
          </w:rPr>
          <w:t xml:space="preserve"> </w:t>
        </w:r>
      </w:ins>
      <w:bookmarkStart w:id="22" w:name="_GoBack"/>
      <w:bookmarkEnd w:id="22"/>
    </w:p>
    <w:p w14:paraId="59873823" w14:textId="77777777" w:rsidR="00905D33" w:rsidRDefault="00905D33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val="en-US" w:eastAsia="ko-KR"/>
        </w:rPr>
      </w:pPr>
    </w:p>
    <w:p w14:paraId="33818815" w14:textId="1EAF1CDA" w:rsidR="00905D33" w:rsidRDefault="00905D33" w:rsidP="0011499A">
      <w:pPr>
        <w:autoSpaceDE w:val="0"/>
        <w:autoSpaceDN w:val="0"/>
        <w:adjustRightInd w:val="0"/>
        <w:jc w:val="both"/>
        <w:rPr>
          <w:rFonts w:eastAsia="TimesNewRoman"/>
          <w:sz w:val="20"/>
          <w:lang w:val="en-US"/>
        </w:rPr>
      </w:pPr>
    </w:p>
    <w:p w14:paraId="32CBDD25" w14:textId="4D6CE755" w:rsidR="002978B7" w:rsidRDefault="002978B7" w:rsidP="0011499A">
      <w:pPr>
        <w:autoSpaceDE w:val="0"/>
        <w:autoSpaceDN w:val="0"/>
        <w:adjustRightInd w:val="0"/>
        <w:jc w:val="both"/>
        <w:rPr>
          <w:rFonts w:eastAsia="TimesNewRoman" w:hint="eastAsia"/>
          <w:sz w:val="20"/>
          <w:lang w:val="en-US" w:eastAsia="ko-KR"/>
        </w:rPr>
      </w:pPr>
      <w:r w:rsidRPr="002978B7">
        <w:rPr>
          <w:rFonts w:hint="eastAsia"/>
          <w:i/>
          <w:szCs w:val="22"/>
          <w:highlight w:val="yellow"/>
        </w:rPr>
        <w:t xml:space="preserve">TGbn Editor: Please replace the highlighted term </w:t>
      </w:r>
      <w:r w:rsidRPr="002978B7">
        <w:rPr>
          <w:i/>
          <w:szCs w:val="22"/>
          <w:highlight w:val="yellow"/>
        </w:rPr>
        <w:t>‘antennas’ to ‘transmit chains’ in line 30 in page 218 of D0.2</w:t>
      </w:r>
    </w:p>
    <w:p w14:paraId="0AE5CAB8" w14:textId="500CF1B8" w:rsidR="002978B7" w:rsidRPr="00905D33" w:rsidRDefault="002978B7" w:rsidP="0011499A">
      <w:pPr>
        <w:autoSpaceDE w:val="0"/>
        <w:autoSpaceDN w:val="0"/>
        <w:adjustRightInd w:val="0"/>
        <w:jc w:val="both"/>
        <w:rPr>
          <w:rFonts w:eastAsia="TimesNewRoman"/>
          <w:sz w:val="20"/>
          <w:lang w:val="en-US"/>
        </w:rPr>
      </w:pPr>
      <w:r w:rsidRPr="002978B7">
        <w:rPr>
          <w:rFonts w:eastAsia="TimesNewRoman"/>
          <w:sz w:val="20"/>
          <w:lang w:val="en-US"/>
        </w:rPr>
        <w:drawing>
          <wp:inline distT="0" distB="0" distL="0" distR="0" wp14:anchorId="1BA1FCE8" wp14:editId="6D6ABC6F">
            <wp:extent cx="5943600" cy="50292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8B7" w:rsidRPr="00905D33" w:rsidSect="00C74A9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A39FE" w14:textId="77777777" w:rsidR="00E33887" w:rsidRDefault="00E33887">
      <w:r>
        <w:separator/>
      </w:r>
    </w:p>
  </w:endnote>
  <w:endnote w:type="continuationSeparator" w:id="0">
    <w:p w14:paraId="6E24B210" w14:textId="77777777" w:rsidR="00E33887" w:rsidRDefault="00E3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6EE10CD5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7636F">
      <w:rPr>
        <w:noProof/>
      </w:rPr>
      <w:t>2</w:t>
    </w:r>
    <w:r>
      <w:fldChar w:fldCharType="end"/>
    </w:r>
    <w:r>
      <w:tab/>
    </w:r>
    <w:r w:rsidR="008331CC">
      <w:rPr>
        <w:lang w:eastAsia="ko-KR"/>
      </w:rPr>
      <w:t>Insik Jung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31E7F" w14:textId="77777777" w:rsidR="00E33887" w:rsidRDefault="00E33887">
      <w:r>
        <w:separator/>
      </w:r>
    </w:p>
  </w:footnote>
  <w:footnote w:type="continuationSeparator" w:id="0">
    <w:p w14:paraId="3B64A523" w14:textId="77777777" w:rsidR="00E33887" w:rsidRDefault="00E33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03E3D054" w:rsidR="00D45587" w:rsidRDefault="00815CAA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700311">
      <w:rPr>
        <w:lang w:eastAsia="ko-KR"/>
      </w:rPr>
      <w:t xml:space="preserve"> </w:t>
    </w:r>
    <w:r w:rsidR="00263486">
      <w:rPr>
        <w:lang w:eastAsia="ko-KR"/>
      </w:rPr>
      <w:t>20</w:t>
    </w:r>
    <w:r w:rsidR="00263486">
      <w:t>25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ED4F7C">
        <w:t>25</w:t>
      </w:r>
      <w:r w:rsidR="00D45587">
        <w:t>/</w:t>
      </w:r>
    </w:fldSimple>
    <w:r w:rsidR="00C2245A">
      <w:rPr>
        <w:lang w:eastAsia="ko-KR"/>
      </w:rPr>
      <w:t>0703</w:t>
    </w:r>
    <w:r w:rsidR="00C2245A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sik Jung/IoT Connectivity Standard TP">
    <w15:presenceInfo w15:providerId="AD" w15:userId="S-1-5-21-2543426832-1914326140-3112152631-2514076"/>
  </w15:person>
  <w15:person w15:author="정인식/선임연구원/ICT기술센터 C&amp;M표준(연)IoT커넥티비티표준Task(insik0618.jung@lge.com)">
    <w15:presenceInfo w15:providerId="AD" w15:userId="S-1-5-21-2543426832-1914326140-3112152631-2514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B1E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314C"/>
    <w:rsid w:val="000359C1"/>
    <w:rsid w:val="0003628E"/>
    <w:rsid w:val="0003647B"/>
    <w:rsid w:val="00041CE2"/>
    <w:rsid w:val="00042283"/>
    <w:rsid w:val="00043A2B"/>
    <w:rsid w:val="00043BAC"/>
    <w:rsid w:val="00044F0F"/>
    <w:rsid w:val="00045F97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6A50"/>
    <w:rsid w:val="00057544"/>
    <w:rsid w:val="00057981"/>
    <w:rsid w:val="00060E39"/>
    <w:rsid w:val="00063B89"/>
    <w:rsid w:val="000647E7"/>
    <w:rsid w:val="00065916"/>
    <w:rsid w:val="00070FBD"/>
    <w:rsid w:val="00071736"/>
    <w:rsid w:val="00074099"/>
    <w:rsid w:val="000745C6"/>
    <w:rsid w:val="00075B15"/>
    <w:rsid w:val="00080A6C"/>
    <w:rsid w:val="00081DB2"/>
    <w:rsid w:val="00082AE9"/>
    <w:rsid w:val="000840D0"/>
    <w:rsid w:val="00084AD1"/>
    <w:rsid w:val="00085C91"/>
    <w:rsid w:val="00086039"/>
    <w:rsid w:val="00086275"/>
    <w:rsid w:val="000863DA"/>
    <w:rsid w:val="00086463"/>
    <w:rsid w:val="00092C59"/>
    <w:rsid w:val="00093234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69B0"/>
    <w:rsid w:val="000A764C"/>
    <w:rsid w:val="000A76D8"/>
    <w:rsid w:val="000B0761"/>
    <w:rsid w:val="000B088E"/>
    <w:rsid w:val="000B0B24"/>
    <w:rsid w:val="000B4A3A"/>
    <w:rsid w:val="000B7F08"/>
    <w:rsid w:val="000C1200"/>
    <w:rsid w:val="000C1E37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42D"/>
    <w:rsid w:val="001046F3"/>
    <w:rsid w:val="0010781F"/>
    <w:rsid w:val="00107B4D"/>
    <w:rsid w:val="00107B60"/>
    <w:rsid w:val="001101CE"/>
    <w:rsid w:val="00111D2A"/>
    <w:rsid w:val="00112E2A"/>
    <w:rsid w:val="00113B7E"/>
    <w:rsid w:val="0011499A"/>
    <w:rsid w:val="00114FF6"/>
    <w:rsid w:val="001172BC"/>
    <w:rsid w:val="00120580"/>
    <w:rsid w:val="00121364"/>
    <w:rsid w:val="00123361"/>
    <w:rsid w:val="00124BA4"/>
    <w:rsid w:val="0012600D"/>
    <w:rsid w:val="00126F7A"/>
    <w:rsid w:val="00127344"/>
    <w:rsid w:val="00127ED1"/>
    <w:rsid w:val="0013004F"/>
    <w:rsid w:val="00130286"/>
    <w:rsid w:val="001324C2"/>
    <w:rsid w:val="00133C09"/>
    <w:rsid w:val="0013433E"/>
    <w:rsid w:val="00135192"/>
    <w:rsid w:val="0013536E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3D9F"/>
    <w:rsid w:val="001850ED"/>
    <w:rsid w:val="00185A63"/>
    <w:rsid w:val="00186A90"/>
    <w:rsid w:val="00191504"/>
    <w:rsid w:val="00193996"/>
    <w:rsid w:val="0019712F"/>
    <w:rsid w:val="00197E4A"/>
    <w:rsid w:val="001A0132"/>
    <w:rsid w:val="001A1683"/>
    <w:rsid w:val="001A2B00"/>
    <w:rsid w:val="001A5226"/>
    <w:rsid w:val="001A5C01"/>
    <w:rsid w:val="001A5C04"/>
    <w:rsid w:val="001B02FA"/>
    <w:rsid w:val="001B217E"/>
    <w:rsid w:val="001B28F0"/>
    <w:rsid w:val="001B2BCE"/>
    <w:rsid w:val="001C6FA2"/>
    <w:rsid w:val="001D25A0"/>
    <w:rsid w:val="001D3204"/>
    <w:rsid w:val="001D4CD9"/>
    <w:rsid w:val="001D4E5F"/>
    <w:rsid w:val="001D6175"/>
    <w:rsid w:val="001D6A1B"/>
    <w:rsid w:val="001D723B"/>
    <w:rsid w:val="001D794E"/>
    <w:rsid w:val="001E1D03"/>
    <w:rsid w:val="001E1F1F"/>
    <w:rsid w:val="001E3BE4"/>
    <w:rsid w:val="001E47B8"/>
    <w:rsid w:val="001E5538"/>
    <w:rsid w:val="001F01C9"/>
    <w:rsid w:val="001F19C9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1D0C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4FE5"/>
    <w:rsid w:val="00246C60"/>
    <w:rsid w:val="00247363"/>
    <w:rsid w:val="00250C8A"/>
    <w:rsid w:val="00251C55"/>
    <w:rsid w:val="00251CF7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3486"/>
    <w:rsid w:val="00264D47"/>
    <w:rsid w:val="00264DCB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0D"/>
    <w:rsid w:val="00284633"/>
    <w:rsid w:val="0028670D"/>
    <w:rsid w:val="0029020B"/>
    <w:rsid w:val="002902BF"/>
    <w:rsid w:val="002907EE"/>
    <w:rsid w:val="002917A7"/>
    <w:rsid w:val="00293F86"/>
    <w:rsid w:val="002974BC"/>
    <w:rsid w:val="002978B7"/>
    <w:rsid w:val="002A6FE1"/>
    <w:rsid w:val="002B1ACA"/>
    <w:rsid w:val="002B3A59"/>
    <w:rsid w:val="002B58CB"/>
    <w:rsid w:val="002B716C"/>
    <w:rsid w:val="002B7B14"/>
    <w:rsid w:val="002C1AFC"/>
    <w:rsid w:val="002C446A"/>
    <w:rsid w:val="002C5B3E"/>
    <w:rsid w:val="002C75EE"/>
    <w:rsid w:val="002C765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455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AC3"/>
    <w:rsid w:val="00363B8D"/>
    <w:rsid w:val="00365790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6909"/>
    <w:rsid w:val="003B7FE9"/>
    <w:rsid w:val="003C03C2"/>
    <w:rsid w:val="003C160F"/>
    <w:rsid w:val="003C1BDC"/>
    <w:rsid w:val="003C292F"/>
    <w:rsid w:val="003C32B0"/>
    <w:rsid w:val="003C3316"/>
    <w:rsid w:val="003D2021"/>
    <w:rsid w:val="003D66D1"/>
    <w:rsid w:val="003D6E7F"/>
    <w:rsid w:val="003E10A1"/>
    <w:rsid w:val="003E2DBD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63AD"/>
    <w:rsid w:val="00417271"/>
    <w:rsid w:val="00417E29"/>
    <w:rsid w:val="0042009A"/>
    <w:rsid w:val="004215F4"/>
    <w:rsid w:val="004222E0"/>
    <w:rsid w:val="00423877"/>
    <w:rsid w:val="00424110"/>
    <w:rsid w:val="00424588"/>
    <w:rsid w:val="00426040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3F4C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0E4B"/>
    <w:rsid w:val="00481E33"/>
    <w:rsid w:val="00482864"/>
    <w:rsid w:val="0048435F"/>
    <w:rsid w:val="004846AE"/>
    <w:rsid w:val="00485215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B7AE4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47"/>
    <w:rsid w:val="0051368F"/>
    <w:rsid w:val="005164D7"/>
    <w:rsid w:val="005166FD"/>
    <w:rsid w:val="00516A55"/>
    <w:rsid w:val="005234B0"/>
    <w:rsid w:val="005236DF"/>
    <w:rsid w:val="005243E6"/>
    <w:rsid w:val="005267E4"/>
    <w:rsid w:val="00526D33"/>
    <w:rsid w:val="00527100"/>
    <w:rsid w:val="00530189"/>
    <w:rsid w:val="005313BD"/>
    <w:rsid w:val="00531BCF"/>
    <w:rsid w:val="0053271D"/>
    <w:rsid w:val="0053288C"/>
    <w:rsid w:val="00533027"/>
    <w:rsid w:val="00533FF6"/>
    <w:rsid w:val="00535994"/>
    <w:rsid w:val="00537BD7"/>
    <w:rsid w:val="00541F1E"/>
    <w:rsid w:val="005423A3"/>
    <w:rsid w:val="00542A71"/>
    <w:rsid w:val="00542EB6"/>
    <w:rsid w:val="0054457A"/>
    <w:rsid w:val="00546339"/>
    <w:rsid w:val="0054743D"/>
    <w:rsid w:val="00547756"/>
    <w:rsid w:val="00547AEE"/>
    <w:rsid w:val="005500DD"/>
    <w:rsid w:val="00552778"/>
    <w:rsid w:val="005537FF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16F4"/>
    <w:rsid w:val="005B2262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5066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3BCD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58A9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401A"/>
    <w:rsid w:val="0064706A"/>
    <w:rsid w:val="0065185D"/>
    <w:rsid w:val="00651A32"/>
    <w:rsid w:val="00652F7B"/>
    <w:rsid w:val="006539BB"/>
    <w:rsid w:val="00656E90"/>
    <w:rsid w:val="006579F9"/>
    <w:rsid w:val="00657CF1"/>
    <w:rsid w:val="0066272C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4A34"/>
    <w:rsid w:val="006A583F"/>
    <w:rsid w:val="006A61DE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D25FA"/>
    <w:rsid w:val="006D43A9"/>
    <w:rsid w:val="006D47C8"/>
    <w:rsid w:val="006D61F5"/>
    <w:rsid w:val="006D650F"/>
    <w:rsid w:val="006D667B"/>
    <w:rsid w:val="006D73E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AFB"/>
    <w:rsid w:val="006F4F82"/>
    <w:rsid w:val="006F7D0B"/>
    <w:rsid w:val="00700311"/>
    <w:rsid w:val="00700B6A"/>
    <w:rsid w:val="007036B3"/>
    <w:rsid w:val="00704203"/>
    <w:rsid w:val="00704746"/>
    <w:rsid w:val="00710500"/>
    <w:rsid w:val="0071650E"/>
    <w:rsid w:val="00717FF4"/>
    <w:rsid w:val="007207AE"/>
    <w:rsid w:val="0072189A"/>
    <w:rsid w:val="00721E00"/>
    <w:rsid w:val="00722FB5"/>
    <w:rsid w:val="00723EDD"/>
    <w:rsid w:val="00730060"/>
    <w:rsid w:val="007305B7"/>
    <w:rsid w:val="0073146A"/>
    <w:rsid w:val="00732A32"/>
    <w:rsid w:val="00734CE5"/>
    <w:rsid w:val="00737331"/>
    <w:rsid w:val="00737952"/>
    <w:rsid w:val="00737EDB"/>
    <w:rsid w:val="007411C6"/>
    <w:rsid w:val="00743D14"/>
    <w:rsid w:val="007443E1"/>
    <w:rsid w:val="00744729"/>
    <w:rsid w:val="00745712"/>
    <w:rsid w:val="00745AAE"/>
    <w:rsid w:val="00745F9E"/>
    <w:rsid w:val="0074616A"/>
    <w:rsid w:val="007476DB"/>
    <w:rsid w:val="0075000A"/>
    <w:rsid w:val="0075074A"/>
    <w:rsid w:val="00750BD5"/>
    <w:rsid w:val="00751017"/>
    <w:rsid w:val="007511F0"/>
    <w:rsid w:val="00752339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266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7D4"/>
    <w:rsid w:val="00795AE4"/>
    <w:rsid w:val="007A0CF0"/>
    <w:rsid w:val="007A49CE"/>
    <w:rsid w:val="007A5910"/>
    <w:rsid w:val="007A5D55"/>
    <w:rsid w:val="007A6041"/>
    <w:rsid w:val="007A636F"/>
    <w:rsid w:val="007A64F1"/>
    <w:rsid w:val="007A70E2"/>
    <w:rsid w:val="007A7186"/>
    <w:rsid w:val="007A7A91"/>
    <w:rsid w:val="007A7D52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7F4BA5"/>
    <w:rsid w:val="00800788"/>
    <w:rsid w:val="008023E1"/>
    <w:rsid w:val="008026FC"/>
    <w:rsid w:val="008050EC"/>
    <w:rsid w:val="00807234"/>
    <w:rsid w:val="00813BE0"/>
    <w:rsid w:val="00814D7A"/>
    <w:rsid w:val="008151DF"/>
    <w:rsid w:val="00815CAA"/>
    <w:rsid w:val="008160FD"/>
    <w:rsid w:val="008168DF"/>
    <w:rsid w:val="0081727B"/>
    <w:rsid w:val="00821890"/>
    <w:rsid w:val="008243BD"/>
    <w:rsid w:val="00825FC2"/>
    <w:rsid w:val="00827530"/>
    <w:rsid w:val="00827A6D"/>
    <w:rsid w:val="008331CC"/>
    <w:rsid w:val="0083499A"/>
    <w:rsid w:val="00840049"/>
    <w:rsid w:val="008400CF"/>
    <w:rsid w:val="00842FAD"/>
    <w:rsid w:val="00843139"/>
    <w:rsid w:val="00846315"/>
    <w:rsid w:val="0084679F"/>
    <w:rsid w:val="0084798C"/>
    <w:rsid w:val="008510CD"/>
    <w:rsid w:val="00851722"/>
    <w:rsid w:val="00851A9D"/>
    <w:rsid w:val="00853A09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3E0B"/>
    <w:rsid w:val="0087537C"/>
    <w:rsid w:val="008755DD"/>
    <w:rsid w:val="00877031"/>
    <w:rsid w:val="00880691"/>
    <w:rsid w:val="00881ED1"/>
    <w:rsid w:val="00885AE0"/>
    <w:rsid w:val="0088625D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708E"/>
    <w:rsid w:val="008E0D6B"/>
    <w:rsid w:val="008E2142"/>
    <w:rsid w:val="008E4F09"/>
    <w:rsid w:val="008F1369"/>
    <w:rsid w:val="008F1801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5D33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653"/>
    <w:rsid w:val="00935DBA"/>
    <w:rsid w:val="00935F56"/>
    <w:rsid w:val="009378B9"/>
    <w:rsid w:val="00940D94"/>
    <w:rsid w:val="009418D1"/>
    <w:rsid w:val="00942A9D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3D35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2329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2721"/>
    <w:rsid w:val="00994272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75C1"/>
    <w:rsid w:val="009E05BA"/>
    <w:rsid w:val="009E3337"/>
    <w:rsid w:val="009E3CA3"/>
    <w:rsid w:val="009E4398"/>
    <w:rsid w:val="009E4B28"/>
    <w:rsid w:val="009E4C05"/>
    <w:rsid w:val="009F025F"/>
    <w:rsid w:val="009F24A4"/>
    <w:rsid w:val="009F2596"/>
    <w:rsid w:val="009F2800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B95"/>
    <w:rsid w:val="00A540C0"/>
    <w:rsid w:val="00A57A64"/>
    <w:rsid w:val="00A61D3E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023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0A2E"/>
    <w:rsid w:val="00AD38C4"/>
    <w:rsid w:val="00AD784D"/>
    <w:rsid w:val="00AE3368"/>
    <w:rsid w:val="00AE3516"/>
    <w:rsid w:val="00AE56C0"/>
    <w:rsid w:val="00AF04F7"/>
    <w:rsid w:val="00AF2C8F"/>
    <w:rsid w:val="00AF386C"/>
    <w:rsid w:val="00AF5C62"/>
    <w:rsid w:val="00AF717C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6F40"/>
    <w:rsid w:val="00B17C67"/>
    <w:rsid w:val="00B206AF"/>
    <w:rsid w:val="00B208F8"/>
    <w:rsid w:val="00B2161F"/>
    <w:rsid w:val="00B21C12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464C"/>
    <w:rsid w:val="00B554B1"/>
    <w:rsid w:val="00B5650E"/>
    <w:rsid w:val="00B57E3A"/>
    <w:rsid w:val="00B620D6"/>
    <w:rsid w:val="00B627E9"/>
    <w:rsid w:val="00B6332A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55B"/>
    <w:rsid w:val="00BA7B9E"/>
    <w:rsid w:val="00BA7C36"/>
    <w:rsid w:val="00BB067B"/>
    <w:rsid w:val="00BB4C08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081"/>
    <w:rsid w:val="00C02AEE"/>
    <w:rsid w:val="00C03AA0"/>
    <w:rsid w:val="00C04D06"/>
    <w:rsid w:val="00C0540A"/>
    <w:rsid w:val="00C05CE6"/>
    <w:rsid w:val="00C06F9E"/>
    <w:rsid w:val="00C07427"/>
    <w:rsid w:val="00C140D0"/>
    <w:rsid w:val="00C154C3"/>
    <w:rsid w:val="00C155F1"/>
    <w:rsid w:val="00C168BC"/>
    <w:rsid w:val="00C16966"/>
    <w:rsid w:val="00C17431"/>
    <w:rsid w:val="00C17604"/>
    <w:rsid w:val="00C17DCE"/>
    <w:rsid w:val="00C2245A"/>
    <w:rsid w:val="00C25127"/>
    <w:rsid w:val="00C25750"/>
    <w:rsid w:val="00C27076"/>
    <w:rsid w:val="00C27962"/>
    <w:rsid w:val="00C27B1D"/>
    <w:rsid w:val="00C32764"/>
    <w:rsid w:val="00C328F2"/>
    <w:rsid w:val="00C35E9D"/>
    <w:rsid w:val="00C3758A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5F87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00B"/>
    <w:rsid w:val="00CB7DA8"/>
    <w:rsid w:val="00CC0677"/>
    <w:rsid w:val="00CC07A7"/>
    <w:rsid w:val="00CC3486"/>
    <w:rsid w:val="00CC4AA1"/>
    <w:rsid w:val="00CC5CB8"/>
    <w:rsid w:val="00CD4C13"/>
    <w:rsid w:val="00CD55AA"/>
    <w:rsid w:val="00CD5F56"/>
    <w:rsid w:val="00CD7F3F"/>
    <w:rsid w:val="00CE046E"/>
    <w:rsid w:val="00CE2652"/>
    <w:rsid w:val="00CE29CD"/>
    <w:rsid w:val="00CE3D20"/>
    <w:rsid w:val="00CE5F8F"/>
    <w:rsid w:val="00CE64CC"/>
    <w:rsid w:val="00CE713E"/>
    <w:rsid w:val="00CF08B1"/>
    <w:rsid w:val="00CF22FD"/>
    <w:rsid w:val="00CF52EB"/>
    <w:rsid w:val="00CF5327"/>
    <w:rsid w:val="00CF7646"/>
    <w:rsid w:val="00D02143"/>
    <w:rsid w:val="00D029E5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334F"/>
    <w:rsid w:val="00D378D7"/>
    <w:rsid w:val="00D45587"/>
    <w:rsid w:val="00D45AD9"/>
    <w:rsid w:val="00D45B8B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297"/>
    <w:rsid w:val="00D56ED1"/>
    <w:rsid w:val="00D571BE"/>
    <w:rsid w:val="00D60664"/>
    <w:rsid w:val="00D620DC"/>
    <w:rsid w:val="00D62906"/>
    <w:rsid w:val="00D629B9"/>
    <w:rsid w:val="00D631DB"/>
    <w:rsid w:val="00D632C2"/>
    <w:rsid w:val="00D6490B"/>
    <w:rsid w:val="00D67AA1"/>
    <w:rsid w:val="00D708EF"/>
    <w:rsid w:val="00D71969"/>
    <w:rsid w:val="00D748F9"/>
    <w:rsid w:val="00D74F15"/>
    <w:rsid w:val="00D766BC"/>
    <w:rsid w:val="00D821B1"/>
    <w:rsid w:val="00D83D46"/>
    <w:rsid w:val="00D91C05"/>
    <w:rsid w:val="00D91FE3"/>
    <w:rsid w:val="00D9244C"/>
    <w:rsid w:val="00D9374D"/>
    <w:rsid w:val="00D93F28"/>
    <w:rsid w:val="00D96012"/>
    <w:rsid w:val="00D971DE"/>
    <w:rsid w:val="00D97DDC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2844"/>
    <w:rsid w:val="00DD321A"/>
    <w:rsid w:val="00DD6F04"/>
    <w:rsid w:val="00DD7017"/>
    <w:rsid w:val="00DD7FC2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4681"/>
    <w:rsid w:val="00DF7EED"/>
    <w:rsid w:val="00E01B84"/>
    <w:rsid w:val="00E01E2C"/>
    <w:rsid w:val="00E0564D"/>
    <w:rsid w:val="00E05C55"/>
    <w:rsid w:val="00E0743E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1AD5"/>
    <w:rsid w:val="00E3225D"/>
    <w:rsid w:val="00E32BB8"/>
    <w:rsid w:val="00E33887"/>
    <w:rsid w:val="00E34670"/>
    <w:rsid w:val="00E34AA6"/>
    <w:rsid w:val="00E3727D"/>
    <w:rsid w:val="00E40B07"/>
    <w:rsid w:val="00E41B03"/>
    <w:rsid w:val="00E46C91"/>
    <w:rsid w:val="00E5206F"/>
    <w:rsid w:val="00E534DE"/>
    <w:rsid w:val="00E54234"/>
    <w:rsid w:val="00E5465F"/>
    <w:rsid w:val="00E556EB"/>
    <w:rsid w:val="00E5574D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7636F"/>
    <w:rsid w:val="00E80AE0"/>
    <w:rsid w:val="00E817DF"/>
    <w:rsid w:val="00E845EF"/>
    <w:rsid w:val="00E85024"/>
    <w:rsid w:val="00E925BA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35A0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2367"/>
    <w:rsid w:val="00ED4F7C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20AA"/>
    <w:rsid w:val="00F04210"/>
    <w:rsid w:val="00F05298"/>
    <w:rsid w:val="00F05529"/>
    <w:rsid w:val="00F055D1"/>
    <w:rsid w:val="00F05A57"/>
    <w:rsid w:val="00F06005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1EB4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8B3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5356"/>
    <w:rsid w:val="00F75E2C"/>
    <w:rsid w:val="00F775C9"/>
    <w:rsid w:val="00F81577"/>
    <w:rsid w:val="00F815CA"/>
    <w:rsid w:val="00F82A01"/>
    <w:rsid w:val="00F851D9"/>
    <w:rsid w:val="00F919AA"/>
    <w:rsid w:val="00F93322"/>
    <w:rsid w:val="00F93D29"/>
    <w:rsid w:val="00F95B61"/>
    <w:rsid w:val="00F9626C"/>
    <w:rsid w:val="00FA1DA8"/>
    <w:rsid w:val="00FA2A46"/>
    <w:rsid w:val="00FA5666"/>
    <w:rsid w:val="00FA68E3"/>
    <w:rsid w:val="00FA7959"/>
    <w:rsid w:val="00FB087A"/>
    <w:rsid w:val="00FB140B"/>
    <w:rsid w:val="00FB1C8F"/>
    <w:rsid w:val="00FB1D8C"/>
    <w:rsid w:val="00FB4319"/>
    <w:rsid w:val="00FB68CA"/>
    <w:rsid w:val="00FB7E34"/>
    <w:rsid w:val="00FC2464"/>
    <w:rsid w:val="00FC65B0"/>
    <w:rsid w:val="00FC6727"/>
    <w:rsid w:val="00FD2CE9"/>
    <w:rsid w:val="00FD2E64"/>
    <w:rsid w:val="00FE0085"/>
    <w:rsid w:val="00FE08ED"/>
    <w:rsid w:val="00FE0F3F"/>
    <w:rsid w:val="00FE244C"/>
    <w:rsid w:val="00FE2E6D"/>
    <w:rsid w:val="00FE58B8"/>
    <w:rsid w:val="00FE64FD"/>
    <w:rsid w:val="00FE6EE4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C2E5C93-23AA-4582-A060-E995BE5A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76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정인식/선임연구원/ICT기술센터 C&amp;M표준(연)IoT커넥티비티표준Task(insik0618.jung@lge.com)</cp:lastModifiedBy>
  <cp:revision>8</cp:revision>
  <cp:lastPrinted>2016-01-08T21:12:00Z</cp:lastPrinted>
  <dcterms:created xsi:type="dcterms:W3CDTF">2025-05-09T09:03:00Z</dcterms:created>
  <dcterms:modified xsi:type="dcterms:W3CDTF">2025-05-12T07:40:00Z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