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0412EE1E"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9.6.42.7</w:t>
            </w:r>
            <w:r w:rsidR="00E90666">
              <w:rPr>
                <w:b w:val="0"/>
              </w:rPr>
              <w:t>, 9.4.2.349</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D3A012" w14:textId="24A672AD" w:rsidR="007B7331" w:rsidRDefault="005154C6">
      <w:r w:rsidRPr="004A1B9B">
        <w:t>123</w:t>
      </w:r>
      <w:r w:rsidR="004A1B9B" w:rsidRPr="004A1B9B">
        <w:t xml:space="preserve">, </w:t>
      </w:r>
      <w:r w:rsidRPr="004A1B9B">
        <w:t>219</w:t>
      </w:r>
      <w:r w:rsidR="004A1B9B" w:rsidRPr="004A1B9B">
        <w:t xml:space="preserve">, </w:t>
      </w:r>
      <w:r w:rsidR="00FC2A97" w:rsidRPr="00FC2A97">
        <w:t>9</w:t>
      </w:r>
      <w:r w:rsidRPr="004A1B9B">
        <w:t>51</w:t>
      </w:r>
      <w:r w:rsidR="004A1B9B" w:rsidRPr="004A1B9B">
        <w:t xml:space="preserve">, </w:t>
      </w:r>
      <w:r w:rsidRPr="004A1B9B">
        <w:t>1020</w:t>
      </w:r>
      <w:r w:rsidR="003A346D">
        <w:t>, 211</w:t>
      </w:r>
    </w:p>
    <w:tbl>
      <w:tblPr>
        <w:tblW w:w="5000" w:type="pct"/>
        <w:tblLook w:val="04A0" w:firstRow="1" w:lastRow="0" w:firstColumn="1" w:lastColumn="0" w:noHBand="0" w:noVBand="1"/>
      </w:tblPr>
      <w:tblGrid>
        <w:gridCol w:w="1118"/>
        <w:gridCol w:w="1250"/>
        <w:gridCol w:w="972"/>
        <w:gridCol w:w="905"/>
        <w:gridCol w:w="1440"/>
        <w:gridCol w:w="2266"/>
        <w:gridCol w:w="1399"/>
      </w:tblGrid>
      <w:tr w:rsidR="007B7331" w:rsidRPr="00FE167E" w14:paraId="45CD5D03" w14:textId="77777777" w:rsidTr="00671727">
        <w:trPr>
          <w:trHeight w:val="840"/>
        </w:trPr>
        <w:tc>
          <w:tcPr>
            <w:tcW w:w="598" w:type="pct"/>
            <w:tcBorders>
              <w:top w:val="single" w:sz="4" w:space="0" w:color="333300"/>
              <w:left w:val="single" w:sz="4" w:space="0" w:color="333300"/>
              <w:bottom w:val="single" w:sz="4" w:space="0" w:color="333300"/>
              <w:right w:val="single" w:sz="4" w:space="0" w:color="333300"/>
            </w:tcBorders>
          </w:tcPr>
          <w:p w14:paraId="1390BF3A"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CID</w:t>
            </w:r>
          </w:p>
        </w:tc>
        <w:tc>
          <w:tcPr>
            <w:tcW w:w="668" w:type="pct"/>
            <w:tcBorders>
              <w:top w:val="single" w:sz="4" w:space="0" w:color="333300"/>
              <w:left w:val="single" w:sz="4" w:space="0" w:color="333300"/>
              <w:bottom w:val="single" w:sz="4" w:space="0" w:color="333300"/>
              <w:right w:val="single" w:sz="4" w:space="0" w:color="333300"/>
            </w:tcBorders>
            <w:shd w:val="clear" w:color="auto" w:fill="auto"/>
            <w:hideMark/>
          </w:tcPr>
          <w:p w14:paraId="3304D33C"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5B28835B"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3C441CBD"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Line(C)</w:t>
            </w:r>
          </w:p>
        </w:tc>
        <w:tc>
          <w:tcPr>
            <w:tcW w:w="770" w:type="pct"/>
            <w:tcBorders>
              <w:top w:val="single" w:sz="4" w:space="0" w:color="333300"/>
              <w:left w:val="nil"/>
              <w:bottom w:val="single" w:sz="4" w:space="0" w:color="333300"/>
              <w:right w:val="single" w:sz="4" w:space="0" w:color="333300"/>
            </w:tcBorders>
            <w:shd w:val="clear" w:color="auto" w:fill="auto"/>
            <w:hideMark/>
          </w:tcPr>
          <w:p w14:paraId="1C0F60F8"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Comment</w:t>
            </w:r>
          </w:p>
        </w:tc>
        <w:tc>
          <w:tcPr>
            <w:tcW w:w="1212" w:type="pct"/>
            <w:tcBorders>
              <w:top w:val="single" w:sz="4" w:space="0" w:color="333300"/>
              <w:left w:val="nil"/>
              <w:bottom w:val="single" w:sz="4" w:space="0" w:color="333300"/>
              <w:right w:val="single" w:sz="4" w:space="0" w:color="333300"/>
            </w:tcBorders>
            <w:shd w:val="clear" w:color="auto" w:fill="auto"/>
            <w:hideMark/>
          </w:tcPr>
          <w:p w14:paraId="1507C990"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Proposed Change</w:t>
            </w:r>
          </w:p>
        </w:tc>
        <w:tc>
          <w:tcPr>
            <w:tcW w:w="748" w:type="pct"/>
            <w:tcBorders>
              <w:top w:val="single" w:sz="4" w:space="0" w:color="333300"/>
              <w:left w:val="nil"/>
              <w:bottom w:val="single" w:sz="4" w:space="0" w:color="333300"/>
              <w:right w:val="single" w:sz="4" w:space="0" w:color="333300"/>
            </w:tcBorders>
          </w:tcPr>
          <w:p w14:paraId="66CC4704"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FE167E" w14:paraId="0AEF859D" w14:textId="77777777" w:rsidTr="00671727">
        <w:trPr>
          <w:trHeight w:val="840"/>
        </w:trPr>
        <w:tc>
          <w:tcPr>
            <w:tcW w:w="598" w:type="pct"/>
            <w:tcBorders>
              <w:top w:val="nil"/>
              <w:left w:val="single" w:sz="4" w:space="0" w:color="333300"/>
              <w:bottom w:val="single" w:sz="4" w:space="0" w:color="333300"/>
              <w:right w:val="single" w:sz="4" w:space="0" w:color="333300"/>
            </w:tcBorders>
          </w:tcPr>
          <w:p w14:paraId="72761FE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123</w:t>
            </w:r>
          </w:p>
        </w:tc>
        <w:tc>
          <w:tcPr>
            <w:tcW w:w="668" w:type="pct"/>
            <w:tcBorders>
              <w:top w:val="nil"/>
              <w:left w:val="single" w:sz="4" w:space="0" w:color="333300"/>
              <w:bottom w:val="single" w:sz="4" w:space="0" w:color="333300"/>
              <w:right w:val="single" w:sz="4" w:space="0" w:color="333300"/>
            </w:tcBorders>
            <w:shd w:val="clear" w:color="auto" w:fill="auto"/>
            <w:hideMark/>
          </w:tcPr>
          <w:p w14:paraId="38B26BEF"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FE37E4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4570241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1</w:t>
            </w:r>
          </w:p>
        </w:tc>
        <w:tc>
          <w:tcPr>
            <w:tcW w:w="770" w:type="pct"/>
            <w:tcBorders>
              <w:top w:val="nil"/>
              <w:left w:val="nil"/>
              <w:bottom w:val="single" w:sz="4" w:space="0" w:color="333300"/>
              <w:right w:val="single" w:sz="4" w:space="0" w:color="333300"/>
            </w:tcBorders>
            <w:shd w:val="clear" w:color="auto" w:fill="auto"/>
            <w:hideMark/>
          </w:tcPr>
          <w:p w14:paraId="7A2545F7" w14:textId="77777777" w:rsidR="007B7331" w:rsidRPr="00FE167E" w:rsidRDefault="007B7331" w:rsidP="00671727">
            <w:pPr>
              <w:spacing w:after="0" w:line="240" w:lineRule="auto"/>
              <w:rPr>
                <w:rFonts w:ascii="Arial" w:eastAsia="Times New Roman" w:hAnsi="Arial" w:cs="Arial"/>
                <w:kern w:val="0"/>
                <w:sz w:val="20"/>
                <w:szCs w:val="20"/>
                <w14:ligatures w14:val="none"/>
              </w:rPr>
            </w:pPr>
            <w:proofErr w:type="spellStart"/>
            <w:r w:rsidRPr="00FE167E">
              <w:rPr>
                <w:rFonts w:ascii="Arial" w:eastAsia="Times New Roman" w:hAnsi="Arial" w:cs="Arial"/>
                <w:kern w:val="0"/>
                <w:sz w:val="20"/>
                <w:szCs w:val="20"/>
                <w14:ligatures w14:val="none"/>
              </w:rPr>
              <w:t>Inconsist</w:t>
            </w:r>
            <w:proofErr w:type="spellEnd"/>
            <w:r w:rsidRPr="00FE167E">
              <w:rPr>
                <w:rFonts w:ascii="Arial" w:eastAsia="Times New Roman" w:hAnsi="Arial" w:cs="Arial"/>
                <w:kern w:val="0"/>
                <w:sz w:val="20"/>
                <w:szCs w:val="20"/>
                <w14:ligatures w14:val="none"/>
              </w:rPr>
              <w:t xml:space="preserve"> use of "</w:t>
            </w:r>
            <w:proofErr w:type="spellStart"/>
            <w:r w:rsidRPr="00FE167E">
              <w:rPr>
                <w:rFonts w:ascii="Arial" w:eastAsia="Times New Roman" w:hAnsi="Arial" w:cs="Arial"/>
                <w:kern w:val="0"/>
                <w:sz w:val="20"/>
                <w:szCs w:val="20"/>
                <w14:ligatures w14:val="none"/>
              </w:rPr>
              <w:t>ota</w:t>
            </w:r>
            <w:proofErr w:type="spellEnd"/>
            <w:r w:rsidRPr="00FE167E">
              <w:rPr>
                <w:rFonts w:ascii="Arial" w:eastAsia="Times New Roman" w:hAnsi="Arial" w:cs="Arial"/>
                <w:kern w:val="0"/>
                <w:sz w:val="20"/>
                <w:szCs w:val="20"/>
                <w14:ligatures w14:val="none"/>
              </w:rPr>
              <w:t>" and "OTA".</w:t>
            </w:r>
          </w:p>
        </w:tc>
        <w:tc>
          <w:tcPr>
            <w:tcW w:w="1212" w:type="pct"/>
            <w:tcBorders>
              <w:top w:val="nil"/>
              <w:left w:val="nil"/>
              <w:bottom w:val="single" w:sz="4" w:space="0" w:color="333300"/>
              <w:right w:val="single" w:sz="4" w:space="0" w:color="333300"/>
            </w:tcBorders>
            <w:shd w:val="clear" w:color="auto" w:fill="auto"/>
            <w:hideMark/>
          </w:tcPr>
          <w:p w14:paraId="02FA1D1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Change to:  OTA MAC Collision Warning frame</w:t>
            </w:r>
          </w:p>
        </w:tc>
        <w:tc>
          <w:tcPr>
            <w:tcW w:w="748" w:type="pct"/>
            <w:tcBorders>
              <w:top w:val="nil"/>
              <w:left w:val="nil"/>
              <w:bottom w:val="single" w:sz="4" w:space="0" w:color="333300"/>
              <w:right w:val="single" w:sz="4" w:space="0" w:color="333300"/>
            </w:tcBorders>
          </w:tcPr>
          <w:p w14:paraId="2F7E718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528E04E2" w14:textId="77777777" w:rsidR="003A346D" w:rsidRDefault="003A346D" w:rsidP="00671727">
            <w:pPr>
              <w:spacing w:after="0" w:line="240" w:lineRule="auto"/>
              <w:rPr>
                <w:rFonts w:ascii="Arial" w:eastAsia="Times New Roman" w:hAnsi="Arial" w:cs="Arial"/>
                <w:kern w:val="0"/>
                <w:sz w:val="20"/>
                <w:szCs w:val="20"/>
                <w14:ligatures w14:val="none"/>
              </w:rPr>
            </w:pPr>
          </w:p>
          <w:p w14:paraId="503B3866" w14:textId="33BCBC60" w:rsidR="003A346D" w:rsidRPr="00FE167E" w:rsidRDefault="003A346D"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Note to editor: CID 123 is </w:t>
            </w:r>
            <w:r w:rsidR="00120209">
              <w:rPr>
                <w:rFonts w:ascii="Arial" w:eastAsia="Times New Roman" w:hAnsi="Arial" w:cs="Arial"/>
                <w:kern w:val="0"/>
                <w:sz w:val="20"/>
                <w:szCs w:val="20"/>
                <w14:ligatures w14:val="none"/>
              </w:rPr>
              <w:t>the same as 950 and both are ACCEPTED</w:t>
            </w:r>
          </w:p>
        </w:tc>
      </w:tr>
      <w:tr w:rsidR="007B7331" w:rsidRPr="00FE167E" w14:paraId="4FBD9C06" w14:textId="77777777" w:rsidTr="00671727">
        <w:trPr>
          <w:trHeight w:val="1400"/>
        </w:trPr>
        <w:tc>
          <w:tcPr>
            <w:tcW w:w="598" w:type="pct"/>
            <w:tcBorders>
              <w:top w:val="nil"/>
              <w:left w:val="single" w:sz="4" w:space="0" w:color="333300"/>
              <w:bottom w:val="single" w:sz="4" w:space="0" w:color="333300"/>
              <w:right w:val="single" w:sz="4" w:space="0" w:color="333300"/>
            </w:tcBorders>
          </w:tcPr>
          <w:p w14:paraId="21E5996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219</w:t>
            </w:r>
          </w:p>
        </w:tc>
        <w:tc>
          <w:tcPr>
            <w:tcW w:w="668" w:type="pct"/>
            <w:tcBorders>
              <w:top w:val="nil"/>
              <w:left w:val="single" w:sz="4" w:space="0" w:color="333300"/>
              <w:bottom w:val="single" w:sz="4" w:space="0" w:color="333300"/>
              <w:right w:val="single" w:sz="4" w:space="0" w:color="333300"/>
            </w:tcBorders>
            <w:shd w:val="clear" w:color="auto" w:fill="auto"/>
            <w:hideMark/>
          </w:tcPr>
          <w:p w14:paraId="0039BA5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41AE5381"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57C642A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42</w:t>
            </w:r>
          </w:p>
        </w:tc>
        <w:tc>
          <w:tcPr>
            <w:tcW w:w="770" w:type="pct"/>
            <w:tcBorders>
              <w:top w:val="nil"/>
              <w:left w:val="nil"/>
              <w:bottom w:val="single" w:sz="4" w:space="0" w:color="333300"/>
              <w:right w:val="single" w:sz="4" w:space="0" w:color="333300"/>
            </w:tcBorders>
            <w:shd w:val="clear" w:color="auto" w:fill="auto"/>
            <w:hideMark/>
          </w:tcPr>
          <w:p w14:paraId="6BF89B4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Unclear sentence.</w:t>
            </w:r>
          </w:p>
        </w:tc>
        <w:tc>
          <w:tcPr>
            <w:tcW w:w="1212" w:type="pct"/>
            <w:tcBorders>
              <w:top w:val="nil"/>
              <w:left w:val="nil"/>
              <w:bottom w:val="single" w:sz="4" w:space="0" w:color="333300"/>
              <w:right w:val="single" w:sz="4" w:space="0" w:color="333300"/>
            </w:tcBorders>
            <w:shd w:val="clear" w:color="auto" w:fill="auto"/>
            <w:hideMark/>
          </w:tcPr>
          <w:p w14:paraId="3B6A922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Please change to:" The </w:t>
            </w:r>
            <w:proofErr w:type="spellStart"/>
            <w:r w:rsidRPr="00FE167E">
              <w:rPr>
                <w:rFonts w:ascii="Arial" w:eastAsia="Times New Roman" w:hAnsi="Arial" w:cs="Arial"/>
                <w:kern w:val="0"/>
                <w:sz w:val="20"/>
                <w:szCs w:val="20"/>
                <w14:ligatures w14:val="none"/>
              </w:rPr>
              <w:t>otaMAC</w:t>
            </w:r>
            <w:proofErr w:type="spellEnd"/>
            <w:r w:rsidRPr="00FE167E">
              <w:rPr>
                <w:rFonts w:ascii="Arial" w:eastAsia="Times New Roman" w:hAnsi="Arial" w:cs="Arial"/>
                <w:kern w:val="0"/>
                <w:sz w:val="20"/>
                <w:szCs w:val="20"/>
                <w14:ligatures w14:val="none"/>
              </w:rPr>
              <w:t xml:space="preserve"> Collision Warning frame warns on upcoming MAC address collision with another STA".</w:t>
            </w:r>
          </w:p>
        </w:tc>
        <w:tc>
          <w:tcPr>
            <w:tcW w:w="748" w:type="pct"/>
            <w:tcBorders>
              <w:top w:val="nil"/>
              <w:left w:val="nil"/>
              <w:bottom w:val="single" w:sz="4" w:space="0" w:color="333300"/>
              <w:right w:val="single" w:sz="4" w:space="0" w:color="333300"/>
            </w:tcBorders>
          </w:tcPr>
          <w:p w14:paraId="02755FB3"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BE509BA" w14:textId="7FD2658C"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sidR="0058767D">
              <w:rPr>
                <w:rFonts w:ascii="Arial" w:eastAsia="Times New Roman" w:hAnsi="Arial" w:cs="Arial"/>
                <w:kern w:val="0"/>
                <w:sz w:val="20"/>
                <w:szCs w:val="20"/>
                <w14:ligatures w14:val="none"/>
              </w:rPr>
              <w:t>Notification</w:t>
            </w:r>
            <w:r w:rsidR="00C4535F">
              <w:rPr>
                <w:rFonts w:ascii="Arial" w:eastAsia="Times New Roman" w:hAnsi="Arial" w:cs="Arial"/>
                <w:kern w:val="0"/>
                <w:sz w:val="20"/>
                <w:szCs w:val="20"/>
                <w14:ligatures w14:val="none"/>
              </w:rPr>
              <w:t xml:space="preserve"> </w:t>
            </w:r>
            <w:r w:rsidRPr="00FE167E">
              <w:rPr>
                <w:rFonts w:ascii="Arial" w:eastAsia="Times New Roman" w:hAnsi="Arial" w:cs="Arial"/>
                <w:kern w:val="0"/>
                <w:sz w:val="20"/>
                <w:szCs w:val="20"/>
                <w14:ligatures w14:val="none"/>
              </w:rPr>
              <w:t xml:space="preserve">frame warns </w:t>
            </w:r>
            <w:r w:rsidR="006C38D4">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4CB30B26" w14:textId="3F1F9B96" w:rsidR="007B7331" w:rsidRDefault="001B777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Also, the Warning frame has been re-named as Notification and a new </w:t>
            </w:r>
            <w:r>
              <w:rPr>
                <w:rFonts w:ascii="Arial" w:eastAsia="Times New Roman" w:hAnsi="Arial" w:cs="Arial"/>
                <w:kern w:val="0"/>
                <w:sz w:val="20"/>
                <w:szCs w:val="20"/>
                <w14:ligatures w14:val="none"/>
              </w:rPr>
              <w:lastRenderedPageBreak/>
              <w:t>Response frame has been added.</w:t>
            </w:r>
          </w:p>
          <w:p w14:paraId="0BBF94D6" w14:textId="393C0E4B"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See resolution tagged with [219] in document </w:t>
            </w:r>
            <w:r w:rsidR="00506F44">
              <w:rPr>
                <w:rFonts w:ascii="Arial" w:eastAsia="Times New Roman" w:hAnsi="Arial" w:cs="Arial"/>
                <w:kern w:val="0"/>
                <w:sz w:val="20"/>
                <w:szCs w:val="20"/>
                <w14:ligatures w14:val="none"/>
              </w:rPr>
              <w:t xml:space="preserve">with DCN </w:t>
            </w:r>
            <w:r w:rsidR="001A2568">
              <w:rPr>
                <w:rFonts w:ascii="Arial" w:eastAsia="Times New Roman" w:hAnsi="Arial" w:cs="Arial"/>
                <w:kern w:val="0"/>
                <w:sz w:val="20"/>
                <w:szCs w:val="20"/>
                <w14:ligatures w14:val="none"/>
              </w:rPr>
              <w:t>25/</w:t>
            </w:r>
            <w:r w:rsidR="00B16C8D">
              <w:rPr>
                <w:rFonts w:ascii="Arial" w:eastAsia="Times New Roman" w:hAnsi="Arial" w:cs="Arial"/>
                <w:kern w:val="0"/>
                <w:sz w:val="20"/>
                <w:szCs w:val="20"/>
                <w14:ligatures w14:val="none"/>
              </w:rPr>
              <w:t>693r</w:t>
            </w:r>
            <w:r w:rsidR="002D2825">
              <w:rPr>
                <w:rFonts w:ascii="Arial" w:eastAsia="Times New Roman" w:hAnsi="Arial" w:cs="Arial"/>
                <w:kern w:val="0"/>
                <w:sz w:val="20"/>
                <w:szCs w:val="20"/>
                <w14:ligatures w14:val="none"/>
              </w:rPr>
              <w:t>1</w:t>
            </w:r>
            <w:r>
              <w:rPr>
                <w:rFonts w:ascii="Arial" w:eastAsia="Times New Roman" w:hAnsi="Arial" w:cs="Arial"/>
                <w:kern w:val="0"/>
                <w:sz w:val="20"/>
                <w:szCs w:val="20"/>
                <w14:ligatures w14:val="none"/>
              </w:rPr>
              <w:t>.</w:t>
            </w:r>
          </w:p>
        </w:tc>
      </w:tr>
      <w:tr w:rsidR="007B7331" w:rsidRPr="00FE167E" w14:paraId="32D84CE1" w14:textId="77777777" w:rsidTr="00671727">
        <w:trPr>
          <w:trHeight w:val="4200"/>
        </w:trPr>
        <w:tc>
          <w:tcPr>
            <w:tcW w:w="598" w:type="pct"/>
            <w:tcBorders>
              <w:top w:val="nil"/>
              <w:left w:val="single" w:sz="4" w:space="0" w:color="333300"/>
              <w:bottom w:val="single" w:sz="4" w:space="0" w:color="333300"/>
              <w:right w:val="single" w:sz="4" w:space="0" w:color="333300"/>
            </w:tcBorders>
          </w:tcPr>
          <w:p w14:paraId="69607AE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951</w:t>
            </w:r>
          </w:p>
        </w:tc>
        <w:tc>
          <w:tcPr>
            <w:tcW w:w="668" w:type="pct"/>
            <w:tcBorders>
              <w:top w:val="nil"/>
              <w:left w:val="single" w:sz="4" w:space="0" w:color="333300"/>
              <w:bottom w:val="single" w:sz="4" w:space="0" w:color="333300"/>
              <w:right w:val="single" w:sz="4" w:space="0" w:color="333300"/>
            </w:tcBorders>
            <w:shd w:val="clear" w:color="auto" w:fill="auto"/>
            <w:hideMark/>
          </w:tcPr>
          <w:p w14:paraId="3557B9A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0179E4F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3C5141B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145260C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Bad grammar. We typically use "indicate" not "signal". It is not clear what the adjective "OTA" adds. Do we use MAC addresses in some other manner? It is not obvious what collision means (e.g., it could mean that to transmissions overlap). I don't see how a calculation can predict collision. Isn't it a comparison operation? Does it matter if the MAC addresses are used in different epochs? Presumably not.</w:t>
            </w:r>
          </w:p>
        </w:tc>
        <w:tc>
          <w:tcPr>
            <w:tcW w:w="1212" w:type="pct"/>
            <w:tcBorders>
              <w:top w:val="nil"/>
              <w:left w:val="nil"/>
              <w:bottom w:val="single" w:sz="4" w:space="0" w:color="333300"/>
              <w:right w:val="single" w:sz="4" w:space="0" w:color="333300"/>
            </w:tcBorders>
            <w:shd w:val="clear" w:color="auto" w:fill="auto"/>
            <w:hideMark/>
          </w:tcPr>
          <w:p w14:paraId="37583F3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Change to "The OTA MAC Collision Warning frame is used to indicate that a MAC address that will be used by an EDP non-AP MLD in an upcoming epoch is the same as </w:t>
            </w:r>
            <w:proofErr w:type="gramStart"/>
            <w:r w:rsidRPr="00FE167E">
              <w:rPr>
                <w:rFonts w:ascii="Arial" w:eastAsia="Times New Roman" w:hAnsi="Arial" w:cs="Arial"/>
                <w:kern w:val="0"/>
                <w:sz w:val="20"/>
                <w:szCs w:val="20"/>
                <w14:ligatures w14:val="none"/>
              </w:rPr>
              <w:t>a the</w:t>
            </w:r>
            <w:proofErr w:type="gramEnd"/>
            <w:r w:rsidRPr="00FE167E">
              <w:rPr>
                <w:rFonts w:ascii="Arial" w:eastAsia="Times New Roman" w:hAnsi="Arial" w:cs="Arial"/>
                <w:kern w:val="0"/>
                <w:sz w:val="20"/>
                <w:szCs w:val="20"/>
                <w14:ligatures w14:val="none"/>
              </w:rPr>
              <w:t xml:space="preserve"> MAC address that will be used by another STA in that epoch." Since we don't want to repeat information, change the sentence at 61.54 to "The OTA MAC Collison Warning element is sued in the OTA MAC Collision Warning frame (see 9.6.42.7).</w:t>
            </w:r>
          </w:p>
        </w:tc>
        <w:tc>
          <w:tcPr>
            <w:tcW w:w="748" w:type="pct"/>
            <w:tcBorders>
              <w:top w:val="nil"/>
              <w:left w:val="nil"/>
              <w:bottom w:val="single" w:sz="4" w:space="0" w:color="333300"/>
              <w:right w:val="single" w:sz="4" w:space="0" w:color="333300"/>
            </w:tcBorders>
          </w:tcPr>
          <w:p w14:paraId="422AD1C5"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FBE51F2" w14:textId="77777777" w:rsidR="001B7771" w:rsidRDefault="001B7771" w:rsidP="001B777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Pr>
                <w:rFonts w:ascii="Arial" w:eastAsia="Times New Roman" w:hAnsi="Arial" w:cs="Arial"/>
                <w:kern w:val="0"/>
                <w:sz w:val="20"/>
                <w:szCs w:val="20"/>
                <w14:ligatures w14:val="none"/>
              </w:rPr>
              <w:t xml:space="preserve">Notification </w:t>
            </w:r>
            <w:r w:rsidRPr="00FE167E">
              <w:rPr>
                <w:rFonts w:ascii="Arial" w:eastAsia="Times New Roman" w:hAnsi="Arial" w:cs="Arial"/>
                <w:kern w:val="0"/>
                <w:sz w:val="20"/>
                <w:szCs w:val="20"/>
                <w14:ligatures w14:val="none"/>
              </w:rPr>
              <w:t xml:space="preserve">frame warns </w:t>
            </w:r>
            <w:r>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435AB9E2" w14:textId="77777777" w:rsidR="001B7771" w:rsidRDefault="001B7771" w:rsidP="001B777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Also, the Warning frame has been re-named as Notification and a new Response frame has been added.</w:t>
            </w:r>
          </w:p>
          <w:p w14:paraId="28C54441" w14:textId="0A99EE71" w:rsidR="007B7331" w:rsidRPr="00FE167E" w:rsidRDefault="001B777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See resolution tagged with [219] in document with DCN 25/693r1.</w:t>
            </w:r>
          </w:p>
        </w:tc>
      </w:tr>
      <w:tr w:rsidR="007B7331" w:rsidRPr="00FE167E" w14:paraId="74BCC003" w14:textId="77777777" w:rsidTr="00671727">
        <w:trPr>
          <w:trHeight w:val="3360"/>
        </w:trPr>
        <w:tc>
          <w:tcPr>
            <w:tcW w:w="598" w:type="pct"/>
            <w:tcBorders>
              <w:top w:val="nil"/>
              <w:left w:val="single" w:sz="4" w:space="0" w:color="333300"/>
              <w:bottom w:val="single" w:sz="4" w:space="0" w:color="333300"/>
              <w:right w:val="single" w:sz="4" w:space="0" w:color="333300"/>
            </w:tcBorders>
          </w:tcPr>
          <w:p w14:paraId="2F0A105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1020</w:t>
            </w:r>
          </w:p>
        </w:tc>
        <w:tc>
          <w:tcPr>
            <w:tcW w:w="668" w:type="pct"/>
            <w:tcBorders>
              <w:top w:val="nil"/>
              <w:left w:val="single" w:sz="4" w:space="0" w:color="333300"/>
              <w:bottom w:val="single" w:sz="4" w:space="0" w:color="333300"/>
              <w:right w:val="single" w:sz="4" w:space="0" w:color="333300"/>
            </w:tcBorders>
            <w:shd w:val="clear" w:color="auto" w:fill="auto"/>
            <w:hideMark/>
          </w:tcPr>
          <w:p w14:paraId="30224AE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E9F48B8"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2FB5906A"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6371F69E"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w:t>
            </w:r>
            <w:proofErr w:type="gramStart"/>
            <w:r w:rsidRPr="00FE167E">
              <w:rPr>
                <w:rFonts w:ascii="Arial" w:eastAsia="Times New Roman" w:hAnsi="Arial" w:cs="Arial"/>
                <w:kern w:val="0"/>
                <w:sz w:val="20"/>
                <w:szCs w:val="20"/>
                <w14:ligatures w14:val="none"/>
              </w:rPr>
              <w:t>is</w:t>
            </w:r>
            <w:proofErr w:type="gramEnd"/>
            <w:r w:rsidRPr="00FE167E">
              <w:rPr>
                <w:rFonts w:ascii="Arial" w:eastAsia="Times New Roman" w:hAnsi="Arial" w:cs="Arial"/>
                <w:kern w:val="0"/>
                <w:sz w:val="20"/>
                <w:szCs w:val="20"/>
                <w14:ligatures w14:val="none"/>
              </w:rPr>
              <w:t xml:space="preserve"> used to signal when an OTA MAC address expected to be used by an EDP non-AP MLD in an upcoming epoch is calculated". Two issues. First, it is not used </w:t>
            </w:r>
            <w:proofErr w:type="spellStart"/>
            <w:r w:rsidRPr="00FE167E">
              <w:rPr>
                <w:rFonts w:ascii="Arial" w:eastAsia="Times New Roman" w:hAnsi="Arial" w:cs="Arial"/>
                <w:kern w:val="0"/>
                <w:sz w:val="20"/>
                <w:szCs w:val="20"/>
                <w14:ligatures w14:val="none"/>
              </w:rPr>
              <w:t>justby</w:t>
            </w:r>
            <w:proofErr w:type="spellEnd"/>
            <w:r w:rsidRPr="00FE167E">
              <w:rPr>
                <w:rFonts w:ascii="Arial" w:eastAsia="Times New Roman" w:hAnsi="Arial" w:cs="Arial"/>
                <w:kern w:val="0"/>
                <w:sz w:val="20"/>
                <w:szCs w:val="20"/>
                <w14:ligatures w14:val="none"/>
              </w:rPr>
              <w:t xml:space="preserve"> the AP </w:t>
            </w:r>
            <w:proofErr w:type="gramStart"/>
            <w:r w:rsidRPr="00FE167E">
              <w:rPr>
                <w:rFonts w:ascii="Arial" w:eastAsia="Times New Roman" w:hAnsi="Arial" w:cs="Arial"/>
                <w:kern w:val="0"/>
                <w:sz w:val="20"/>
                <w:szCs w:val="20"/>
                <w14:ligatures w14:val="none"/>
              </w:rPr>
              <w:t>MLD  to</w:t>
            </w:r>
            <w:proofErr w:type="gramEnd"/>
            <w:r w:rsidRPr="00FE167E">
              <w:rPr>
                <w:rFonts w:ascii="Arial" w:eastAsia="Times New Roman" w:hAnsi="Arial" w:cs="Arial"/>
                <w:kern w:val="0"/>
                <w:sz w:val="20"/>
                <w:szCs w:val="20"/>
                <w14:ligatures w14:val="none"/>
              </w:rPr>
              <w:t xml:space="preserve"> signal when this </w:t>
            </w:r>
            <w:proofErr w:type="spellStart"/>
            <w:proofErr w:type="gramStart"/>
            <w:r w:rsidRPr="00FE167E">
              <w:rPr>
                <w:rFonts w:ascii="Arial" w:eastAsia="Times New Roman" w:hAnsi="Arial" w:cs="Arial"/>
                <w:kern w:val="0"/>
                <w:sz w:val="20"/>
                <w:szCs w:val="20"/>
                <w14:ligatures w14:val="none"/>
              </w:rPr>
              <w:t>ocurs</w:t>
            </w:r>
            <w:proofErr w:type="spellEnd"/>
            <w:r w:rsidRPr="00FE167E">
              <w:rPr>
                <w:rFonts w:ascii="Arial" w:eastAsia="Times New Roman" w:hAnsi="Arial" w:cs="Arial"/>
                <w:kern w:val="0"/>
                <w:sz w:val="20"/>
                <w:szCs w:val="20"/>
                <w14:ligatures w14:val="none"/>
              </w:rPr>
              <w:t>, but</w:t>
            </w:r>
            <w:proofErr w:type="gramEnd"/>
            <w:r w:rsidRPr="00FE167E">
              <w:rPr>
                <w:rFonts w:ascii="Arial" w:eastAsia="Times New Roman" w:hAnsi="Arial" w:cs="Arial"/>
                <w:kern w:val="0"/>
                <w:sz w:val="20"/>
                <w:szCs w:val="20"/>
                <w14:ligatures w14:val="none"/>
              </w:rPr>
              <w:t xml:space="preserve"> is also used in a response from the non-AP MLD. Also, the description does </w:t>
            </w:r>
            <w:proofErr w:type="spellStart"/>
            <w:r w:rsidRPr="00FE167E">
              <w:rPr>
                <w:rFonts w:ascii="Arial" w:eastAsia="Times New Roman" w:hAnsi="Arial" w:cs="Arial"/>
                <w:kern w:val="0"/>
                <w:sz w:val="20"/>
                <w:szCs w:val="20"/>
                <w14:ligatures w14:val="none"/>
              </w:rPr>
              <w:t>nto</w:t>
            </w:r>
            <w:proofErr w:type="spellEnd"/>
            <w:r w:rsidRPr="00FE167E">
              <w:rPr>
                <w:rFonts w:ascii="Arial" w:eastAsia="Times New Roman" w:hAnsi="Arial" w:cs="Arial"/>
                <w:kern w:val="0"/>
                <w:sz w:val="20"/>
                <w:szCs w:val="20"/>
                <w14:ligatures w14:val="none"/>
              </w:rPr>
              <w:t xml:space="preserve"> clarify who does the calculation</w:t>
            </w:r>
          </w:p>
        </w:tc>
        <w:tc>
          <w:tcPr>
            <w:tcW w:w="1212" w:type="pct"/>
            <w:tcBorders>
              <w:top w:val="nil"/>
              <w:left w:val="nil"/>
              <w:bottom w:val="single" w:sz="4" w:space="0" w:color="333300"/>
              <w:right w:val="single" w:sz="4" w:space="0" w:color="333300"/>
            </w:tcBorders>
            <w:shd w:val="clear" w:color="auto" w:fill="auto"/>
            <w:hideMark/>
          </w:tcPr>
          <w:p w14:paraId="260EE983"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Replace "is used </w:t>
            </w:r>
            <w:proofErr w:type="gramStart"/>
            <w:r w:rsidRPr="00FE167E">
              <w:rPr>
                <w:rFonts w:ascii="Arial" w:eastAsia="Times New Roman" w:hAnsi="Arial" w:cs="Arial"/>
                <w:kern w:val="0"/>
                <w:sz w:val="20"/>
                <w:szCs w:val="20"/>
                <w14:ligatures w14:val="none"/>
              </w:rPr>
              <w:t>when  an</w:t>
            </w:r>
            <w:proofErr w:type="gramEnd"/>
            <w:r w:rsidRPr="00FE167E">
              <w:rPr>
                <w:rFonts w:ascii="Arial" w:eastAsia="Times New Roman" w:hAnsi="Arial" w:cs="Arial"/>
                <w:kern w:val="0"/>
                <w:sz w:val="20"/>
                <w:szCs w:val="20"/>
                <w14:ligatures w14:val="none"/>
              </w:rPr>
              <w:t xml:space="preserve"> OTA MAC address expected to be used by a non-AP MLD in an upcoming epoch is calculated (by the AP MLD)"</w:t>
            </w:r>
          </w:p>
        </w:tc>
        <w:tc>
          <w:tcPr>
            <w:tcW w:w="748" w:type="pct"/>
            <w:tcBorders>
              <w:top w:val="nil"/>
              <w:left w:val="nil"/>
              <w:bottom w:val="single" w:sz="4" w:space="0" w:color="333300"/>
              <w:right w:val="single" w:sz="4" w:space="0" w:color="333300"/>
            </w:tcBorders>
          </w:tcPr>
          <w:p w14:paraId="5C623F87" w14:textId="77777777" w:rsidR="003B4D53" w:rsidRDefault="003B4D53" w:rsidP="003B4D5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02BFF13" w14:textId="77777777" w:rsidR="001B7771" w:rsidRDefault="001B7771" w:rsidP="001B777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Pr>
                <w:rFonts w:ascii="Arial" w:eastAsia="Times New Roman" w:hAnsi="Arial" w:cs="Arial"/>
                <w:kern w:val="0"/>
                <w:sz w:val="20"/>
                <w:szCs w:val="20"/>
                <w14:ligatures w14:val="none"/>
              </w:rPr>
              <w:t xml:space="preserve">Notification </w:t>
            </w:r>
            <w:r w:rsidRPr="00FE167E">
              <w:rPr>
                <w:rFonts w:ascii="Arial" w:eastAsia="Times New Roman" w:hAnsi="Arial" w:cs="Arial"/>
                <w:kern w:val="0"/>
                <w:sz w:val="20"/>
                <w:szCs w:val="20"/>
                <w14:ligatures w14:val="none"/>
              </w:rPr>
              <w:t xml:space="preserve">frame warns </w:t>
            </w:r>
            <w:r>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72E55E5B" w14:textId="77777777" w:rsidR="001B7771" w:rsidRDefault="001B7771" w:rsidP="001B777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Also, the Warning frame has been re-named as Notification and a new Response frame has been added.</w:t>
            </w:r>
          </w:p>
          <w:p w14:paraId="28A8F49C" w14:textId="6461BCD2" w:rsidR="007B7331" w:rsidRPr="00FE167E" w:rsidRDefault="001B777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See resolution tagged with [219] in document with DCN 25/693r1.</w:t>
            </w:r>
          </w:p>
        </w:tc>
      </w:tr>
    </w:tbl>
    <w:p w14:paraId="4136E8DE" w14:textId="77777777" w:rsidR="00A10D7A" w:rsidRDefault="00A10D7A" w:rsidP="007B7331"/>
    <w:tbl>
      <w:tblPr>
        <w:tblW w:w="5000" w:type="pct"/>
        <w:tblLook w:val="04A0" w:firstRow="1" w:lastRow="0" w:firstColumn="1" w:lastColumn="0" w:noHBand="0" w:noVBand="1"/>
      </w:tblPr>
      <w:tblGrid>
        <w:gridCol w:w="682"/>
        <w:gridCol w:w="1557"/>
        <w:gridCol w:w="972"/>
        <w:gridCol w:w="905"/>
        <w:gridCol w:w="2642"/>
        <w:gridCol w:w="1342"/>
        <w:gridCol w:w="1250"/>
      </w:tblGrid>
      <w:tr w:rsidR="00043065" w:rsidRPr="00657109" w14:paraId="12F036D4" w14:textId="77777777" w:rsidTr="00C668E1">
        <w:trPr>
          <w:trHeight w:val="800"/>
        </w:trPr>
        <w:tc>
          <w:tcPr>
            <w:tcW w:w="514" w:type="pct"/>
            <w:tcBorders>
              <w:top w:val="single" w:sz="4" w:space="0" w:color="333300"/>
              <w:left w:val="single" w:sz="4" w:space="0" w:color="333300"/>
              <w:bottom w:val="single" w:sz="4" w:space="0" w:color="333300"/>
              <w:right w:val="single" w:sz="4" w:space="0" w:color="333300"/>
            </w:tcBorders>
            <w:shd w:val="clear" w:color="auto" w:fill="auto"/>
          </w:tcPr>
          <w:p w14:paraId="5B0C3B6F" w14:textId="77777777" w:rsidR="00043065" w:rsidRPr="00657109" w:rsidRDefault="00043065" w:rsidP="00C668E1">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CID</w:t>
            </w:r>
          </w:p>
        </w:tc>
        <w:tc>
          <w:tcPr>
            <w:tcW w:w="982" w:type="pct"/>
            <w:tcBorders>
              <w:top w:val="single" w:sz="4" w:space="0" w:color="333300"/>
              <w:left w:val="nil"/>
              <w:bottom w:val="single" w:sz="4" w:space="0" w:color="333300"/>
              <w:right w:val="single" w:sz="4" w:space="0" w:color="333300"/>
            </w:tcBorders>
            <w:shd w:val="clear" w:color="auto" w:fill="auto"/>
          </w:tcPr>
          <w:p w14:paraId="7F50F68C"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410" w:type="pct"/>
            <w:tcBorders>
              <w:top w:val="single" w:sz="4" w:space="0" w:color="333300"/>
              <w:left w:val="nil"/>
              <w:bottom w:val="single" w:sz="4" w:space="0" w:color="333300"/>
              <w:right w:val="single" w:sz="4" w:space="0" w:color="333300"/>
            </w:tcBorders>
            <w:shd w:val="clear" w:color="auto" w:fill="auto"/>
          </w:tcPr>
          <w:p w14:paraId="600F6845"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Page(C)</w:t>
            </w:r>
          </w:p>
        </w:tc>
        <w:tc>
          <w:tcPr>
            <w:tcW w:w="410" w:type="pct"/>
            <w:tcBorders>
              <w:top w:val="single" w:sz="4" w:space="0" w:color="333300"/>
              <w:left w:val="nil"/>
              <w:bottom w:val="single" w:sz="4" w:space="0" w:color="333300"/>
              <w:right w:val="single" w:sz="4" w:space="0" w:color="333300"/>
            </w:tcBorders>
            <w:shd w:val="clear" w:color="auto" w:fill="auto"/>
          </w:tcPr>
          <w:p w14:paraId="4A20123B"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Line(C)</w:t>
            </w:r>
          </w:p>
        </w:tc>
        <w:tc>
          <w:tcPr>
            <w:tcW w:w="1562" w:type="pct"/>
            <w:tcBorders>
              <w:top w:val="single" w:sz="4" w:space="0" w:color="333300"/>
              <w:left w:val="nil"/>
              <w:bottom w:val="single" w:sz="4" w:space="0" w:color="333300"/>
              <w:right w:val="single" w:sz="4" w:space="0" w:color="333300"/>
            </w:tcBorders>
            <w:shd w:val="clear" w:color="auto" w:fill="auto"/>
          </w:tcPr>
          <w:p w14:paraId="4B68423E"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Comment</w:t>
            </w:r>
          </w:p>
        </w:tc>
        <w:tc>
          <w:tcPr>
            <w:tcW w:w="867" w:type="pct"/>
            <w:tcBorders>
              <w:top w:val="single" w:sz="4" w:space="0" w:color="333300"/>
              <w:left w:val="nil"/>
              <w:bottom w:val="single" w:sz="4" w:space="0" w:color="333300"/>
              <w:right w:val="single" w:sz="4" w:space="0" w:color="333300"/>
            </w:tcBorders>
            <w:shd w:val="clear" w:color="auto" w:fill="auto"/>
          </w:tcPr>
          <w:p w14:paraId="79C21212"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254" w:type="pct"/>
            <w:tcBorders>
              <w:top w:val="single" w:sz="4" w:space="0" w:color="333300"/>
              <w:left w:val="nil"/>
              <w:bottom w:val="single" w:sz="4" w:space="0" w:color="333300"/>
              <w:right w:val="single" w:sz="4" w:space="0" w:color="333300"/>
            </w:tcBorders>
            <w:shd w:val="clear" w:color="auto" w:fill="auto"/>
          </w:tcPr>
          <w:p w14:paraId="253C3CAB"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Resolution</w:t>
            </w:r>
          </w:p>
        </w:tc>
      </w:tr>
      <w:tr w:rsidR="00043065" w:rsidRPr="00657109" w14:paraId="00216F7A" w14:textId="77777777" w:rsidTr="00C668E1">
        <w:trPr>
          <w:trHeight w:val="2800"/>
        </w:trPr>
        <w:tc>
          <w:tcPr>
            <w:tcW w:w="514" w:type="pct"/>
            <w:tcBorders>
              <w:top w:val="single" w:sz="4" w:space="0" w:color="333300"/>
              <w:left w:val="single" w:sz="4" w:space="0" w:color="333300"/>
              <w:bottom w:val="single" w:sz="4" w:space="0" w:color="333300"/>
              <w:right w:val="single" w:sz="4" w:space="0" w:color="333300"/>
            </w:tcBorders>
            <w:shd w:val="clear" w:color="auto" w:fill="auto"/>
            <w:hideMark/>
          </w:tcPr>
          <w:p w14:paraId="24741A2A" w14:textId="77777777" w:rsidR="00043065" w:rsidRPr="00657109" w:rsidRDefault="00043065" w:rsidP="00C668E1">
            <w:pPr>
              <w:spacing w:after="0" w:line="240" w:lineRule="auto"/>
              <w:jc w:val="right"/>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211</w:t>
            </w:r>
          </w:p>
        </w:tc>
        <w:tc>
          <w:tcPr>
            <w:tcW w:w="982" w:type="pct"/>
            <w:tcBorders>
              <w:top w:val="single" w:sz="4" w:space="0" w:color="333300"/>
              <w:left w:val="nil"/>
              <w:bottom w:val="single" w:sz="4" w:space="0" w:color="333300"/>
              <w:right w:val="single" w:sz="4" w:space="0" w:color="333300"/>
            </w:tcBorders>
            <w:shd w:val="clear" w:color="auto" w:fill="auto"/>
            <w:hideMark/>
          </w:tcPr>
          <w:p w14:paraId="151C8B1C"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9.4.2.349</w:t>
            </w:r>
          </w:p>
        </w:tc>
        <w:tc>
          <w:tcPr>
            <w:tcW w:w="410" w:type="pct"/>
            <w:tcBorders>
              <w:top w:val="single" w:sz="4" w:space="0" w:color="333300"/>
              <w:left w:val="nil"/>
              <w:bottom w:val="single" w:sz="4" w:space="0" w:color="333300"/>
              <w:right w:val="single" w:sz="4" w:space="0" w:color="333300"/>
            </w:tcBorders>
            <w:shd w:val="clear" w:color="auto" w:fill="auto"/>
            <w:hideMark/>
          </w:tcPr>
          <w:p w14:paraId="03118073"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62</w:t>
            </w:r>
          </w:p>
        </w:tc>
        <w:tc>
          <w:tcPr>
            <w:tcW w:w="410" w:type="pct"/>
            <w:tcBorders>
              <w:top w:val="single" w:sz="4" w:space="0" w:color="333300"/>
              <w:left w:val="nil"/>
              <w:bottom w:val="single" w:sz="4" w:space="0" w:color="333300"/>
              <w:right w:val="single" w:sz="4" w:space="0" w:color="333300"/>
            </w:tcBorders>
            <w:shd w:val="clear" w:color="auto" w:fill="auto"/>
            <w:hideMark/>
          </w:tcPr>
          <w:p w14:paraId="517975FF"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10</w:t>
            </w:r>
          </w:p>
        </w:tc>
        <w:tc>
          <w:tcPr>
            <w:tcW w:w="1562" w:type="pct"/>
            <w:tcBorders>
              <w:top w:val="single" w:sz="4" w:space="0" w:color="333300"/>
              <w:left w:val="nil"/>
              <w:bottom w:val="single" w:sz="4" w:space="0" w:color="333300"/>
              <w:right w:val="single" w:sz="4" w:space="0" w:color="333300"/>
            </w:tcBorders>
            <w:shd w:val="clear" w:color="auto" w:fill="auto"/>
            <w:hideMark/>
          </w:tcPr>
          <w:p w14:paraId="3BB096A6"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 xml:space="preserve">In some cases, multiple collision warning messages may be </w:t>
            </w:r>
            <w:proofErr w:type="gramStart"/>
            <w:r w:rsidRPr="00657109">
              <w:rPr>
                <w:rFonts w:ascii="Arial" w:eastAsia="Times New Roman" w:hAnsi="Arial" w:cs="Arial"/>
                <w:kern w:val="0"/>
                <w:sz w:val="20"/>
                <w:szCs w:val="20"/>
                <w14:ligatures w14:val="none"/>
              </w:rPr>
              <w:t>send</w:t>
            </w:r>
            <w:proofErr w:type="gramEnd"/>
            <w:r w:rsidRPr="00657109">
              <w:rPr>
                <w:rFonts w:ascii="Arial" w:eastAsia="Times New Roman" w:hAnsi="Arial" w:cs="Arial"/>
                <w:kern w:val="0"/>
                <w:sz w:val="20"/>
                <w:szCs w:val="20"/>
                <w14:ligatures w14:val="none"/>
              </w:rPr>
              <w:t xml:space="preserve"> to the same receiver.  A dialog token is typically added to management frames to ensure that each receiver knows which management frames are new and which are retransmissions, etc.</w:t>
            </w:r>
          </w:p>
        </w:tc>
        <w:tc>
          <w:tcPr>
            <w:tcW w:w="867" w:type="pct"/>
            <w:tcBorders>
              <w:top w:val="single" w:sz="4" w:space="0" w:color="333300"/>
              <w:left w:val="nil"/>
              <w:bottom w:val="single" w:sz="4" w:space="0" w:color="333300"/>
              <w:right w:val="single" w:sz="4" w:space="0" w:color="333300"/>
            </w:tcBorders>
            <w:shd w:val="clear" w:color="auto" w:fill="auto"/>
            <w:hideMark/>
          </w:tcPr>
          <w:p w14:paraId="00903513"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Please add a Dialog Token to the collision warning frame.</w:t>
            </w:r>
          </w:p>
        </w:tc>
        <w:tc>
          <w:tcPr>
            <w:tcW w:w="254" w:type="pct"/>
            <w:tcBorders>
              <w:top w:val="single" w:sz="4" w:space="0" w:color="333300"/>
              <w:left w:val="nil"/>
              <w:bottom w:val="single" w:sz="4" w:space="0" w:color="333300"/>
              <w:right w:val="single" w:sz="4" w:space="0" w:color="333300"/>
            </w:tcBorders>
            <w:shd w:val="clear" w:color="auto" w:fill="auto"/>
            <w:hideMark/>
          </w:tcPr>
          <w:p w14:paraId="3750DA6B" w14:textId="77777777" w:rsidR="00043065" w:rsidRDefault="00043065" w:rsidP="00C668E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3D7FD69" w14:textId="3EA783EE" w:rsidR="00043065" w:rsidRPr="00657109" w:rsidRDefault="00043065" w:rsidP="00C668E1">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[211] in document with DCN 25/</w:t>
            </w:r>
            <w:r w:rsidR="0033129D">
              <w:rPr>
                <w:rFonts w:ascii="Arial" w:eastAsia="Times New Roman" w:hAnsi="Arial" w:cs="Arial"/>
                <w:kern w:val="0"/>
                <w:sz w:val="20"/>
                <w:szCs w:val="20"/>
                <w14:ligatures w14:val="none"/>
              </w:rPr>
              <w:t>69</w:t>
            </w:r>
            <w:r w:rsidR="008D6EAD">
              <w:rPr>
                <w:rFonts w:ascii="Arial" w:eastAsia="Times New Roman" w:hAnsi="Arial" w:cs="Arial"/>
                <w:kern w:val="0"/>
                <w:sz w:val="20"/>
                <w:szCs w:val="20"/>
                <w14:ligatures w14:val="none"/>
              </w:rPr>
              <w:t>3</w:t>
            </w:r>
            <w:r>
              <w:rPr>
                <w:rFonts w:ascii="Arial" w:eastAsia="Times New Roman" w:hAnsi="Arial" w:cs="Arial"/>
                <w:kern w:val="0"/>
                <w:sz w:val="20"/>
                <w:szCs w:val="20"/>
                <w14:ligatures w14:val="none"/>
              </w:rPr>
              <w:t>r1</w:t>
            </w:r>
          </w:p>
        </w:tc>
      </w:tr>
    </w:tbl>
    <w:p w14:paraId="7BD9512E" w14:textId="77777777" w:rsidR="00043065" w:rsidRDefault="00043065" w:rsidP="007B7331"/>
    <w:p w14:paraId="72522984" w14:textId="4DF90E20" w:rsidR="007B7331" w:rsidRPr="00FE167E" w:rsidRDefault="007B7331" w:rsidP="007B7331">
      <w:pPr>
        <w:pStyle w:val="p1"/>
      </w:pPr>
      <w:r w:rsidRPr="00FE167E">
        <w:rPr>
          <w:rFonts w:cs="Helvetica"/>
          <w:b/>
          <w:bCs/>
          <w:sz w:val="20"/>
          <w:szCs w:val="20"/>
        </w:rPr>
        <w:t xml:space="preserve">9.6.42.7 </w:t>
      </w:r>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Pr="0058767D">
        <w:rPr>
          <w:rFonts w:cs="Helvetica"/>
          <w:b/>
          <w:bCs/>
          <w:strike/>
          <w:color w:val="FF0000"/>
          <w:sz w:val="20"/>
          <w:szCs w:val="20"/>
        </w:rPr>
        <w:t>Warning</w:t>
      </w:r>
      <w:r w:rsidR="007648C9">
        <w:rPr>
          <w:rFonts w:cs="Helvetica"/>
          <w:b/>
          <w:bCs/>
          <w:sz w:val="20"/>
          <w:szCs w:val="20"/>
        </w:rPr>
        <w:t xml:space="preserve"> </w:t>
      </w:r>
      <w:r w:rsidR="00120209" w:rsidRPr="00120209">
        <w:rPr>
          <w:rFonts w:cs="Helvetica"/>
          <w:b/>
          <w:bCs/>
          <w:color w:val="FF0000"/>
          <w:sz w:val="20"/>
          <w:szCs w:val="20"/>
        </w:rPr>
        <w:t>[219]</w:t>
      </w:r>
      <w:r w:rsidR="00120209">
        <w:rPr>
          <w:rFonts w:cs="Helvetica"/>
          <w:b/>
          <w:bCs/>
          <w:sz w:val="20"/>
          <w:szCs w:val="20"/>
        </w:rPr>
        <w:t xml:space="preserve"> </w:t>
      </w:r>
      <w:r w:rsidR="0058767D">
        <w:rPr>
          <w:rFonts w:cs="Helvetica"/>
          <w:b/>
          <w:bCs/>
          <w:color w:val="FF0000"/>
          <w:sz w:val="20"/>
          <w:szCs w:val="20"/>
        </w:rPr>
        <w:t>Notification</w:t>
      </w:r>
      <w:r w:rsidR="007648C9">
        <w:rPr>
          <w:rFonts w:cs="Helvetica"/>
          <w:b/>
          <w:bCs/>
          <w:sz w:val="20"/>
          <w:szCs w:val="20"/>
        </w:rPr>
        <w:t xml:space="preserve"> </w:t>
      </w:r>
      <w:r>
        <w:rPr>
          <w:rFonts w:cs="Helvetica"/>
          <w:b/>
          <w:bCs/>
          <w:sz w:val="20"/>
          <w:szCs w:val="20"/>
        </w:rPr>
        <w:t>frame format</w:t>
      </w:r>
    </w:p>
    <w:p w14:paraId="550F91BB" w14:textId="77777777"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color w:val="FF0000"/>
          <w:kern w:val="0"/>
          <w:sz w:val="20"/>
          <w:szCs w:val="20"/>
        </w:rPr>
      </w:pPr>
      <w:r w:rsidRPr="000A4821">
        <w:rPr>
          <w:rFonts w:ascii="Helvetica" w:hAnsi="Helvetica" w:cs="Helvetica"/>
          <w:color w:val="FF0000"/>
          <w:kern w:val="0"/>
          <w:sz w:val="20"/>
          <w:szCs w:val="20"/>
        </w:rPr>
        <w:lastRenderedPageBreak/>
        <w:t>[219]</w:t>
      </w:r>
      <w:r>
        <w:rPr>
          <w:rFonts w:ascii="Helvetica" w:hAnsi="Helvetica" w:cs="Helvetica"/>
          <w:strike/>
          <w:color w:val="FF0000"/>
          <w:kern w:val="0"/>
          <w:sz w:val="20"/>
          <w:szCs w:val="20"/>
        </w:rPr>
        <w:t xml:space="preserve"> </w:t>
      </w:r>
      <w:r w:rsidRPr="000A4821">
        <w:rPr>
          <w:rFonts w:ascii="Helvetica" w:hAnsi="Helvetica" w:cs="Helvetica"/>
          <w:strike/>
          <w:color w:val="FF0000"/>
          <w:kern w:val="0"/>
          <w:sz w:val="20"/>
          <w:szCs w:val="20"/>
        </w:rPr>
        <w:t xml:space="preserve">The </w:t>
      </w:r>
      <w:r w:rsidRPr="000A4821">
        <w:rPr>
          <w:rFonts w:cs="Helvetica"/>
          <w:b/>
          <w:bCs/>
          <w:strike/>
          <w:color w:val="FF0000"/>
          <w:sz w:val="20"/>
          <w:szCs w:val="20"/>
        </w:rPr>
        <w:t xml:space="preserve">[123] OTA </w:t>
      </w:r>
      <w:proofErr w:type="spellStart"/>
      <w:r w:rsidRPr="000A4821">
        <w:rPr>
          <w:rFonts w:ascii="Helvetica" w:hAnsi="Helvetica" w:cs="Helvetica"/>
          <w:strike/>
          <w:color w:val="FF0000"/>
          <w:kern w:val="0"/>
          <w:sz w:val="20"/>
          <w:szCs w:val="20"/>
        </w:rPr>
        <w:t>otaMAC</w:t>
      </w:r>
      <w:proofErr w:type="spellEnd"/>
      <w:r w:rsidRPr="000A4821">
        <w:rPr>
          <w:rFonts w:ascii="Helvetica" w:hAnsi="Helvetica" w:cs="Helvetica"/>
          <w:strike/>
          <w:color w:val="FF0000"/>
          <w:kern w:val="0"/>
          <w:sz w:val="20"/>
          <w:szCs w:val="20"/>
        </w:rPr>
        <w:t xml:space="preserve"> Collision Warning frame is used to signal when an OTA MAC address expected to be used by an EDP non-AP MLD in an upcoming epoch is calculated to collide with the MAC address of another STA.</w:t>
      </w:r>
    </w:p>
    <w:p w14:paraId="5156989C" w14:textId="017013B3"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Pr>
          <w:rFonts w:ascii="Arial" w:eastAsia="Times New Roman" w:hAnsi="Arial" w:cs="Arial"/>
          <w:color w:val="FF0000"/>
          <w:kern w:val="0"/>
          <w:sz w:val="20"/>
          <w:szCs w:val="20"/>
          <w14:ligatures w14:val="none"/>
        </w:rPr>
        <w:t xml:space="preserve">[219] </w:t>
      </w:r>
      <w:r w:rsidRPr="00FE167E">
        <w:rPr>
          <w:rFonts w:ascii="Arial" w:eastAsia="Times New Roman" w:hAnsi="Arial" w:cs="Arial"/>
          <w:color w:val="FF0000"/>
          <w:kern w:val="0"/>
          <w:sz w:val="20"/>
          <w:szCs w:val="20"/>
          <w14:ligatures w14:val="none"/>
        </w:rPr>
        <w:t xml:space="preserve">The </w:t>
      </w:r>
      <w:r w:rsidRPr="000A4821">
        <w:rPr>
          <w:rFonts w:cs="Helvetica"/>
          <w:color w:val="FF0000"/>
          <w:sz w:val="20"/>
          <w:szCs w:val="20"/>
        </w:rPr>
        <w:t>[123] OTA</w:t>
      </w:r>
      <w:r w:rsidRPr="000A4821">
        <w:rPr>
          <w:rFonts w:cs="Helvetica"/>
          <w:b/>
          <w:bCs/>
          <w:color w:val="FF0000"/>
          <w:sz w:val="20"/>
          <w:szCs w:val="20"/>
        </w:rPr>
        <w:t xml:space="preserve"> </w:t>
      </w:r>
      <w:r w:rsidRPr="00FE167E">
        <w:rPr>
          <w:rFonts w:ascii="Arial" w:eastAsia="Times New Roman" w:hAnsi="Arial" w:cs="Arial"/>
          <w:color w:val="FF0000"/>
          <w:kern w:val="0"/>
          <w:sz w:val="20"/>
          <w:szCs w:val="20"/>
          <w14:ligatures w14:val="none"/>
        </w:rPr>
        <w:t xml:space="preserve">MAC Collision </w:t>
      </w:r>
      <w:r w:rsidRPr="0058767D">
        <w:rPr>
          <w:rFonts w:ascii="Arial" w:eastAsia="Times New Roman" w:hAnsi="Arial" w:cs="Arial"/>
          <w:strike/>
          <w:color w:val="FF0000"/>
          <w:kern w:val="0"/>
          <w:sz w:val="20"/>
          <w:szCs w:val="20"/>
          <w14:ligatures w14:val="none"/>
        </w:rPr>
        <w:t>Warning</w:t>
      </w:r>
      <w:r w:rsidRPr="0058767D">
        <w:rPr>
          <w:rFonts w:ascii="Arial" w:eastAsia="Times New Roman" w:hAnsi="Arial" w:cs="Arial"/>
          <w:color w:val="FF0000"/>
          <w:kern w:val="0"/>
          <w:sz w:val="20"/>
          <w:szCs w:val="20"/>
          <w14:ligatures w14:val="none"/>
        </w:rPr>
        <w:t xml:space="preserve"> </w:t>
      </w:r>
      <w:r w:rsidR="0058767D">
        <w:rPr>
          <w:rFonts w:ascii="Arial" w:eastAsia="Times New Roman" w:hAnsi="Arial" w:cs="Arial"/>
          <w:color w:val="FF0000"/>
          <w:kern w:val="0"/>
          <w:sz w:val="20"/>
          <w:szCs w:val="20"/>
          <w14:ligatures w14:val="none"/>
        </w:rPr>
        <w:t>Notification</w:t>
      </w:r>
      <w:r w:rsidR="00E62314">
        <w:rPr>
          <w:rFonts w:ascii="Arial" w:eastAsia="Times New Roman" w:hAnsi="Arial" w:cs="Arial"/>
          <w:color w:val="FF0000"/>
          <w:kern w:val="0"/>
          <w:sz w:val="20"/>
          <w:szCs w:val="20"/>
          <w14:ligatures w14:val="none"/>
        </w:rPr>
        <w:t xml:space="preserve"> </w:t>
      </w:r>
      <w:r w:rsidRPr="00FE167E">
        <w:rPr>
          <w:rFonts w:ascii="Arial" w:eastAsia="Times New Roman" w:hAnsi="Arial" w:cs="Arial"/>
          <w:color w:val="FF0000"/>
          <w:kern w:val="0"/>
          <w:sz w:val="20"/>
          <w:szCs w:val="20"/>
          <w14:ligatures w14:val="none"/>
        </w:rPr>
        <w:t>frame warns o</w:t>
      </w:r>
      <w:r w:rsidR="006C38D4">
        <w:rPr>
          <w:rFonts w:ascii="Arial" w:eastAsia="Times New Roman" w:hAnsi="Arial" w:cs="Arial"/>
          <w:color w:val="FF0000"/>
          <w:kern w:val="0"/>
          <w:sz w:val="20"/>
          <w:szCs w:val="20"/>
          <w14:ligatures w14:val="none"/>
        </w:rPr>
        <w:t xml:space="preserve">f an </w:t>
      </w:r>
      <w:r w:rsidRPr="00FE167E">
        <w:rPr>
          <w:rFonts w:ascii="Arial" w:eastAsia="Times New Roman" w:hAnsi="Arial" w:cs="Arial"/>
          <w:color w:val="FF0000"/>
          <w:kern w:val="0"/>
          <w:sz w:val="20"/>
          <w:szCs w:val="20"/>
          <w14:ligatures w14:val="none"/>
        </w:rPr>
        <w:t>upcoming MAC address collision with another STA</w:t>
      </w:r>
      <w:r w:rsidRPr="000A4821">
        <w:rPr>
          <w:rFonts w:ascii="Arial" w:eastAsia="Times New Roman" w:hAnsi="Arial" w:cs="Arial"/>
          <w:color w:val="FF0000"/>
          <w:kern w:val="0"/>
          <w:sz w:val="20"/>
          <w:szCs w:val="20"/>
          <w14:ligatures w14:val="none"/>
        </w:rPr>
        <w:t xml:space="preserve"> </w:t>
      </w:r>
      <w:proofErr w:type="gramStart"/>
      <w:r w:rsidRPr="000A4821">
        <w:rPr>
          <w:rFonts w:ascii="Arial" w:eastAsia="Times New Roman" w:hAnsi="Arial" w:cs="Arial"/>
          <w:color w:val="FF0000"/>
          <w:kern w:val="0"/>
          <w:sz w:val="20"/>
          <w:szCs w:val="20"/>
          <w14:ligatures w14:val="none"/>
        </w:rPr>
        <w:t>in a given</w:t>
      </w:r>
      <w:proofErr w:type="gramEnd"/>
      <w:r w:rsidRPr="000A4821">
        <w:rPr>
          <w:rFonts w:ascii="Arial" w:eastAsia="Times New Roman" w:hAnsi="Arial" w:cs="Arial"/>
          <w:color w:val="FF0000"/>
          <w:kern w:val="0"/>
          <w:sz w:val="20"/>
          <w:szCs w:val="20"/>
          <w14:ligatures w14:val="none"/>
        </w:rPr>
        <w:t xml:space="preserve"> epoch.</w:t>
      </w:r>
    </w:p>
    <w:p w14:paraId="022985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0DE69D10" w14:textId="511CF5F2" w:rsidR="007B7331" w:rsidRPr="00FE167E" w:rsidRDefault="007B7331" w:rsidP="007B7331">
      <w:pPr>
        <w:pStyle w:val="p1"/>
      </w:pPr>
      <w:r w:rsidRPr="00FE167E">
        <w:rPr>
          <w:rFonts w:cs="Helvetica"/>
          <w:b/>
          <w:bCs/>
          <w:sz w:val="20"/>
          <w:szCs w:val="20"/>
        </w:rPr>
        <w:t>Table 9-658ac</w:t>
      </w:r>
      <w:proofErr w:type="gramStart"/>
      <w:r w:rsidRPr="00FE167E">
        <w:rPr>
          <w:rFonts w:cs="Helvetica"/>
          <w:b/>
          <w:bCs/>
          <w:sz w:val="20"/>
          <w:szCs w:val="20"/>
        </w:rPr>
        <w:t>—</w:t>
      </w:r>
      <w:r w:rsidRPr="00FE167E">
        <w:rPr>
          <w:rFonts w:cs="Helvetica"/>
          <w:b/>
          <w:bCs/>
          <w:color w:val="FF0000"/>
          <w:sz w:val="20"/>
          <w:szCs w:val="20"/>
        </w:rPr>
        <w:t>[</w:t>
      </w:r>
      <w:proofErr w:type="gramEnd"/>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Pr="0058767D">
        <w:rPr>
          <w:rFonts w:cs="Helvetica"/>
          <w:b/>
          <w:bCs/>
          <w:strike/>
          <w:color w:val="FF0000"/>
          <w:sz w:val="20"/>
          <w:szCs w:val="20"/>
        </w:rPr>
        <w:t>Warning</w:t>
      </w:r>
      <w:r w:rsidRPr="0058767D">
        <w:rPr>
          <w:rFonts w:cs="Helvetica"/>
          <w:b/>
          <w:bCs/>
          <w:color w:val="FF0000"/>
          <w:sz w:val="20"/>
          <w:szCs w:val="20"/>
        </w:rPr>
        <w:t xml:space="preserve"> </w:t>
      </w:r>
      <w:r w:rsidR="00120209">
        <w:rPr>
          <w:rFonts w:cs="Helvetica"/>
          <w:b/>
          <w:bCs/>
          <w:color w:val="FF0000"/>
          <w:sz w:val="20"/>
          <w:szCs w:val="20"/>
        </w:rPr>
        <w:t xml:space="preserve">[219] </w:t>
      </w:r>
      <w:r w:rsidR="0058767D">
        <w:rPr>
          <w:rFonts w:cs="Helvetica"/>
          <w:b/>
          <w:bCs/>
          <w:color w:val="FF0000"/>
          <w:sz w:val="20"/>
          <w:szCs w:val="20"/>
        </w:rPr>
        <w:t>Notification</w:t>
      </w:r>
      <w:r w:rsidR="00AF716D">
        <w:rPr>
          <w:rFonts w:cs="Helvetica"/>
          <w:b/>
          <w:bCs/>
          <w:sz w:val="20"/>
          <w:szCs w:val="20"/>
        </w:rPr>
        <w:t xml:space="preserve"> </w:t>
      </w:r>
      <w:r>
        <w:rPr>
          <w:rFonts w:cs="Helvetica"/>
          <w:b/>
          <w:bCs/>
          <w:sz w:val="20"/>
          <w:szCs w:val="20"/>
        </w:rPr>
        <w:t>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10173D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3242B81"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DA5E9A6"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194E12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C53C7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CAE9B9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2741D079"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78F60F3"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872FCE"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648C9" w14:paraId="14755C89"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A71813D" w14:textId="601B1A70" w:rsidR="007648C9" w:rsidRPr="00AE2BC0" w:rsidRDefault="00AE2BC0" w:rsidP="00671727">
            <w:pPr>
              <w:autoSpaceDE w:val="0"/>
              <w:autoSpaceDN w:val="0"/>
              <w:adjustRightInd w:val="0"/>
              <w:spacing w:after="0" w:line="200" w:lineRule="atLeast"/>
              <w:jc w:val="center"/>
              <w:rPr>
                <w:rFonts w:ascii="Helvetica" w:hAnsi="Helvetica" w:cs="Helvetica"/>
                <w:color w:val="FF0000"/>
                <w:kern w:val="0"/>
                <w:sz w:val="18"/>
                <w:szCs w:val="18"/>
              </w:rPr>
            </w:pPr>
            <w:r w:rsidRPr="00AE2BC0">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F77DD65" w14:textId="1E839F14" w:rsidR="007648C9" w:rsidRPr="00AE2BC0" w:rsidRDefault="00AF716D" w:rsidP="00671727">
            <w:pPr>
              <w:autoSpaceDE w:val="0"/>
              <w:autoSpaceDN w:val="0"/>
              <w:adjustRightInd w:val="0"/>
              <w:spacing w:after="0" w:line="200" w:lineRule="atLeast"/>
              <w:rPr>
                <w:rFonts w:ascii="Helvetica" w:hAnsi="Helvetica" w:cs="Helvetica"/>
                <w:color w:val="FF0000"/>
                <w:kern w:val="0"/>
                <w:sz w:val="18"/>
                <w:szCs w:val="18"/>
              </w:rPr>
            </w:pPr>
            <w:r>
              <w:rPr>
                <w:rFonts w:ascii="Helvetica" w:hAnsi="Helvetica" w:cs="Helvetica"/>
                <w:color w:val="FF0000"/>
                <w:kern w:val="0"/>
                <w:sz w:val="18"/>
                <w:szCs w:val="18"/>
              </w:rPr>
              <w:t xml:space="preserve">[211] </w:t>
            </w:r>
            <w:r w:rsidR="00AE2BC0" w:rsidRPr="00AE2BC0">
              <w:rPr>
                <w:rFonts w:ascii="Helvetica" w:hAnsi="Helvetica" w:cs="Helvetica"/>
                <w:color w:val="FF0000"/>
                <w:kern w:val="0"/>
                <w:sz w:val="18"/>
                <w:szCs w:val="18"/>
              </w:rPr>
              <w:t>Dialog Token</w:t>
            </w:r>
          </w:p>
        </w:tc>
      </w:tr>
      <w:tr w:rsidR="007B7331" w14:paraId="50406AF5"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E7753F" w14:textId="576623CA" w:rsidR="007B7331" w:rsidRPr="007648C9" w:rsidRDefault="007B7331" w:rsidP="00671727">
            <w:pPr>
              <w:autoSpaceDE w:val="0"/>
              <w:autoSpaceDN w:val="0"/>
              <w:adjustRightInd w:val="0"/>
              <w:spacing w:after="0" w:line="200" w:lineRule="atLeast"/>
              <w:jc w:val="center"/>
              <w:rPr>
                <w:rFonts w:ascii="Helvetica" w:hAnsi="Helvetica" w:cs="Helvetica"/>
                <w:strike/>
                <w:kern w:val="0"/>
                <w:sz w:val="18"/>
                <w:szCs w:val="18"/>
              </w:rPr>
            </w:pPr>
            <w:r w:rsidRPr="00AE2BC0">
              <w:rPr>
                <w:rFonts w:ascii="Helvetica" w:hAnsi="Helvetica" w:cs="Helvetica"/>
                <w:strike/>
                <w:color w:val="FF0000"/>
                <w:kern w:val="0"/>
                <w:sz w:val="18"/>
                <w:szCs w:val="18"/>
              </w:rPr>
              <w:t>2</w:t>
            </w:r>
            <w:r w:rsidR="00AE2BC0" w:rsidRPr="00AE2BC0">
              <w:rPr>
                <w:rFonts w:ascii="Helvetica" w:hAnsi="Helvetica" w:cs="Helvetica"/>
                <w:strike/>
                <w:color w:val="FF0000"/>
                <w:kern w:val="0"/>
                <w:sz w:val="18"/>
                <w:szCs w:val="18"/>
              </w:rPr>
              <w:t xml:space="preserve"> </w:t>
            </w:r>
            <w:r w:rsidR="00AE2BC0" w:rsidRPr="00AE2BC0">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489A9B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OTA MAC Collision Warning element</w:t>
            </w:r>
          </w:p>
        </w:tc>
      </w:tr>
    </w:tbl>
    <w:p w14:paraId="5254098D"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7CFF4A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8CD860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F9B80C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7BA72727" w14:textId="7C54B924" w:rsidR="007B7331" w:rsidRPr="00AF716D" w:rsidRDefault="008D6EA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[211] </w:t>
      </w:r>
      <w:r w:rsidR="00AF716D" w:rsidRPr="00AF716D">
        <w:rPr>
          <w:rFonts w:ascii="Helvetica" w:hAnsi="Helvetica" w:cs="Helvetica"/>
          <w:color w:val="FF0000"/>
          <w:kern w:val="0"/>
          <w:sz w:val="20"/>
          <w:szCs w:val="20"/>
        </w:rPr>
        <w:t>The Dialog Token field is defined in 9.4.1.12 (Dialog Token field).</w:t>
      </w:r>
    </w:p>
    <w:p w14:paraId="5696087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OTA MAC Collision Warning element is defined in 9.4.2.349 (OTA MAC Collision Warning element).</w:t>
      </w:r>
    </w:p>
    <w:p w14:paraId="54CF9C77" w14:textId="77777777" w:rsidR="007B7331" w:rsidRDefault="007B7331" w:rsidP="007B7331"/>
    <w:p w14:paraId="7000A510" w14:textId="07780709" w:rsidR="004E7382" w:rsidRPr="00DF28A4" w:rsidRDefault="004D7327" w:rsidP="007B7331">
      <w:pPr>
        <w:rPr>
          <w:b/>
          <w:bCs/>
          <w:i/>
          <w:iCs/>
        </w:rPr>
      </w:pPr>
      <w:r w:rsidRPr="00A114C4">
        <w:rPr>
          <w:b/>
          <w:bCs/>
          <w:i/>
          <w:iCs/>
          <w:highlight w:val="yellow"/>
        </w:rPr>
        <w:t>Note to editor: Please add the following clause after 9.6.42.7</w:t>
      </w:r>
      <w:r w:rsidR="00BD0C4E" w:rsidRPr="00A114C4">
        <w:rPr>
          <w:b/>
          <w:bCs/>
          <w:i/>
          <w:iCs/>
          <w:highlight w:val="yellow"/>
        </w:rPr>
        <w:t>.</w:t>
      </w:r>
    </w:p>
    <w:p w14:paraId="22AE755D" w14:textId="6C1419CF" w:rsidR="00AF716D" w:rsidRPr="00E448E2" w:rsidRDefault="00015BAA" w:rsidP="00AF716D">
      <w:pPr>
        <w:pStyle w:val="p1"/>
        <w:rPr>
          <w:color w:val="FF0000"/>
        </w:rPr>
      </w:pPr>
      <w:r w:rsidRPr="00E448E2">
        <w:rPr>
          <w:rFonts w:cs="Helvetica"/>
          <w:b/>
          <w:color w:val="FF0000"/>
          <w:sz w:val="20"/>
          <w:szCs w:val="20"/>
        </w:rPr>
        <w:t>[21</w:t>
      </w:r>
      <w:r w:rsidR="00D40B7F" w:rsidRPr="00E448E2">
        <w:rPr>
          <w:rFonts w:cs="Helvetica"/>
          <w:b/>
          <w:color w:val="FF0000"/>
          <w:sz w:val="20"/>
          <w:szCs w:val="20"/>
        </w:rPr>
        <w:t>9</w:t>
      </w:r>
      <w:r w:rsidRPr="00E448E2">
        <w:rPr>
          <w:rFonts w:cs="Helvetica"/>
          <w:b/>
          <w:color w:val="FF0000"/>
          <w:sz w:val="20"/>
          <w:szCs w:val="20"/>
        </w:rPr>
        <w:t xml:space="preserve">] </w:t>
      </w:r>
      <w:r w:rsidR="00AF716D" w:rsidRPr="00E448E2">
        <w:rPr>
          <w:rFonts w:cs="Helvetica"/>
          <w:b/>
          <w:color w:val="FF0000"/>
          <w:sz w:val="20"/>
          <w:szCs w:val="20"/>
        </w:rPr>
        <w:t xml:space="preserve">9.6.42.8 OTA </w:t>
      </w:r>
      <w:r w:rsidR="00AF716D" w:rsidRPr="00E448E2">
        <w:rPr>
          <w:rFonts w:cs="Helvetica"/>
          <w:b/>
          <w:bCs/>
          <w:color w:val="FF0000"/>
          <w:sz w:val="20"/>
          <w:szCs w:val="20"/>
        </w:rPr>
        <w:t>MAC</w:t>
      </w:r>
      <w:r w:rsidR="00AF716D" w:rsidRPr="00E448E2">
        <w:rPr>
          <w:rFonts w:cs="Helvetica"/>
          <w:b/>
          <w:color w:val="FF0000"/>
          <w:sz w:val="20"/>
          <w:szCs w:val="20"/>
        </w:rPr>
        <w:t xml:space="preserve"> Collision Response frame format</w:t>
      </w:r>
    </w:p>
    <w:p w14:paraId="3B454505" w14:textId="1C737ADC" w:rsidR="00AF716D" w:rsidRPr="00E448E2" w:rsidRDefault="003A34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color w:val="FF0000"/>
          <w:kern w:val="0"/>
          <w:sz w:val="20"/>
          <w:szCs w:val="20"/>
        </w:rPr>
      </w:pPr>
      <w:r w:rsidRPr="00E448E2">
        <w:rPr>
          <w:rFonts w:ascii="Arial" w:eastAsia="Times New Roman" w:hAnsi="Arial" w:cs="Arial"/>
          <w:color w:val="FF0000"/>
          <w:kern w:val="0"/>
          <w:sz w:val="20"/>
          <w:szCs w:val="20"/>
          <w14:ligatures w14:val="none"/>
        </w:rPr>
        <w:t xml:space="preserve">[219] </w:t>
      </w:r>
      <w:r w:rsidR="00015BAA" w:rsidRPr="00E448E2">
        <w:rPr>
          <w:rFonts w:ascii="Arial" w:eastAsia="Times New Roman" w:hAnsi="Arial" w:cs="Arial"/>
          <w:color w:val="FF0000"/>
          <w:kern w:val="0"/>
          <w:sz w:val="20"/>
          <w:szCs w:val="20"/>
          <w14:ligatures w14:val="none"/>
        </w:rPr>
        <w:t xml:space="preserve">The </w:t>
      </w:r>
      <w:r w:rsidR="00AF716D" w:rsidRPr="00E448E2">
        <w:rPr>
          <w:rFonts w:cs="Helvetica"/>
          <w:color w:val="FF0000"/>
          <w:sz w:val="20"/>
          <w:szCs w:val="20"/>
        </w:rPr>
        <w:t>OTA</w:t>
      </w:r>
      <w:r w:rsidR="00AF716D" w:rsidRPr="00E448E2">
        <w:rPr>
          <w:rFonts w:cs="Helvetica"/>
          <w:b/>
          <w:color w:val="FF0000"/>
          <w:sz w:val="20"/>
          <w:szCs w:val="20"/>
        </w:rPr>
        <w:t xml:space="preserve"> </w:t>
      </w:r>
      <w:r w:rsidR="00AF716D" w:rsidRPr="00E448E2">
        <w:rPr>
          <w:rFonts w:ascii="Arial" w:eastAsia="Times New Roman" w:hAnsi="Arial" w:cs="Arial"/>
          <w:color w:val="FF0000"/>
          <w:kern w:val="0"/>
          <w:sz w:val="20"/>
          <w:szCs w:val="20"/>
          <w14:ligatures w14:val="none"/>
        </w:rPr>
        <w:t xml:space="preserve">MAC Collision </w:t>
      </w:r>
      <w:r w:rsidR="006077D4" w:rsidRPr="00E448E2">
        <w:rPr>
          <w:rFonts w:ascii="Arial" w:eastAsia="Times New Roman" w:hAnsi="Arial" w:cs="Arial"/>
          <w:color w:val="FF0000"/>
          <w:kern w:val="0"/>
          <w:sz w:val="20"/>
          <w:szCs w:val="20"/>
          <w14:ligatures w14:val="none"/>
        </w:rPr>
        <w:t xml:space="preserve">Response </w:t>
      </w:r>
      <w:r w:rsidR="00AF716D" w:rsidRPr="00E448E2">
        <w:rPr>
          <w:rFonts w:ascii="Arial" w:eastAsia="Times New Roman" w:hAnsi="Arial" w:cs="Arial"/>
          <w:color w:val="FF0000"/>
          <w:kern w:val="0"/>
          <w:sz w:val="20"/>
          <w:szCs w:val="20"/>
          <w14:ligatures w14:val="none"/>
        </w:rPr>
        <w:t xml:space="preserve">frame </w:t>
      </w:r>
      <w:r w:rsidR="00E62314" w:rsidRPr="00E448E2">
        <w:rPr>
          <w:rFonts w:ascii="Arial" w:eastAsia="Times New Roman" w:hAnsi="Arial" w:cs="Arial"/>
          <w:color w:val="FF0000"/>
          <w:kern w:val="0"/>
          <w:sz w:val="20"/>
          <w:szCs w:val="20"/>
          <w14:ligatures w14:val="none"/>
        </w:rPr>
        <w:t xml:space="preserve">indicates the action the STA will take based on the information on the OTA MAC Collision </w:t>
      </w:r>
      <w:r w:rsidR="006077D4" w:rsidRPr="00E448E2">
        <w:rPr>
          <w:rFonts w:ascii="Arial" w:eastAsia="Times New Roman" w:hAnsi="Arial" w:cs="Arial"/>
          <w:color w:val="FF0000"/>
          <w:kern w:val="0"/>
          <w:sz w:val="20"/>
          <w:szCs w:val="20"/>
          <w14:ligatures w14:val="none"/>
        </w:rPr>
        <w:t>Notification</w:t>
      </w:r>
      <w:r w:rsidR="00E62314" w:rsidRPr="00E448E2">
        <w:rPr>
          <w:rFonts w:ascii="Arial" w:eastAsia="Times New Roman" w:hAnsi="Arial" w:cs="Arial"/>
          <w:color w:val="FF0000"/>
          <w:kern w:val="0"/>
          <w:sz w:val="20"/>
          <w:szCs w:val="20"/>
          <w14:ligatures w14:val="none"/>
        </w:rPr>
        <w:t xml:space="preserve"> frame. </w:t>
      </w:r>
    </w:p>
    <w:p w14:paraId="6B75A52F" w14:textId="77777777"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color w:val="FF0000"/>
          <w:kern w:val="0"/>
          <w:sz w:val="20"/>
          <w:szCs w:val="20"/>
        </w:rPr>
      </w:pPr>
    </w:p>
    <w:p w14:paraId="1B4EEA25" w14:textId="56CC8229" w:rsidR="00AF716D" w:rsidRPr="00E448E2" w:rsidRDefault="00AF716D" w:rsidP="00AF716D">
      <w:pPr>
        <w:pStyle w:val="p1"/>
        <w:rPr>
          <w:color w:val="FF0000"/>
        </w:rPr>
      </w:pPr>
      <w:r w:rsidRPr="00E448E2">
        <w:rPr>
          <w:rFonts w:cs="Helvetica"/>
          <w:b/>
          <w:color w:val="FF0000"/>
          <w:sz w:val="20"/>
          <w:szCs w:val="20"/>
        </w:rPr>
        <w:t xml:space="preserve">Table 9-658ac—OTA MAC Collision </w:t>
      </w:r>
      <w:r w:rsidR="00015BAA" w:rsidRPr="00E448E2">
        <w:rPr>
          <w:rFonts w:cs="Helvetica"/>
          <w:b/>
          <w:color w:val="FF0000"/>
          <w:sz w:val="20"/>
          <w:szCs w:val="20"/>
        </w:rPr>
        <w:t>Response f</w:t>
      </w:r>
      <w:r w:rsidRPr="00E448E2">
        <w:rPr>
          <w:rFonts w:cs="Helvetica"/>
          <w:b/>
          <w:color w:val="FF0000"/>
          <w:sz w:val="20"/>
          <w:szCs w:val="20"/>
        </w:rPr>
        <w:t>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E448E2" w:rsidRPr="00E448E2" w14:paraId="267739CF" w14:textId="77777777" w:rsidTr="00AC624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D7960D6" w14:textId="77777777" w:rsidR="00AF716D" w:rsidRPr="00E448E2" w:rsidRDefault="00AF716D" w:rsidP="00AC6247">
            <w:pPr>
              <w:autoSpaceDE w:val="0"/>
              <w:autoSpaceDN w:val="0"/>
              <w:adjustRightInd w:val="0"/>
              <w:spacing w:after="0" w:line="200" w:lineRule="atLeast"/>
              <w:jc w:val="center"/>
              <w:rPr>
                <w:rFonts w:ascii="Helvetica" w:hAnsi="Helvetica" w:cs="Helvetica"/>
                <w:b/>
                <w:bCs/>
                <w:color w:val="FF0000"/>
                <w:kern w:val="0"/>
                <w:sz w:val="18"/>
                <w:szCs w:val="18"/>
              </w:rPr>
            </w:pPr>
            <w:r w:rsidRPr="00E448E2">
              <w:rPr>
                <w:rFonts w:ascii="Helvetica" w:hAnsi="Helvetica" w:cs="Helvetica"/>
                <w:b/>
                <w:bCs/>
                <w:color w:val="FF0000"/>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484D1F2" w14:textId="77777777" w:rsidR="00AF716D" w:rsidRPr="00E448E2" w:rsidRDefault="00AF716D" w:rsidP="00AC6247">
            <w:pPr>
              <w:autoSpaceDE w:val="0"/>
              <w:autoSpaceDN w:val="0"/>
              <w:adjustRightInd w:val="0"/>
              <w:spacing w:after="0" w:line="200" w:lineRule="atLeast"/>
              <w:jc w:val="center"/>
              <w:rPr>
                <w:rFonts w:ascii="Helvetica" w:hAnsi="Helvetica" w:cs="Helvetica"/>
                <w:b/>
                <w:bCs/>
                <w:color w:val="FF0000"/>
                <w:kern w:val="0"/>
                <w:sz w:val="18"/>
                <w:szCs w:val="18"/>
              </w:rPr>
            </w:pPr>
            <w:r w:rsidRPr="00E448E2">
              <w:rPr>
                <w:rFonts w:ascii="Helvetica" w:hAnsi="Helvetica" w:cs="Helvetica"/>
                <w:b/>
                <w:bCs/>
                <w:color w:val="FF0000"/>
                <w:kern w:val="0"/>
                <w:sz w:val="18"/>
                <w:szCs w:val="18"/>
              </w:rPr>
              <w:t>Meaning</w:t>
            </w:r>
          </w:p>
        </w:tc>
      </w:tr>
      <w:tr w:rsidR="00E448E2" w:rsidRPr="00E448E2" w14:paraId="0575629A"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6F18EA5" w14:textId="77777777" w:rsidR="00AF716D" w:rsidRPr="00E448E2" w:rsidRDefault="00AF716D" w:rsidP="00AC6247">
            <w:pPr>
              <w:autoSpaceDE w:val="0"/>
              <w:autoSpaceDN w:val="0"/>
              <w:adjustRightInd w:val="0"/>
              <w:spacing w:after="0" w:line="200" w:lineRule="atLeast"/>
              <w:jc w:val="center"/>
              <w:rPr>
                <w:rFonts w:ascii="Helvetica" w:hAnsi="Helvetica" w:cs="Helvetica"/>
                <w:color w:val="FF0000"/>
                <w:kern w:val="0"/>
                <w:sz w:val="18"/>
                <w:szCs w:val="18"/>
              </w:rPr>
            </w:pPr>
            <w:r w:rsidRPr="00E448E2">
              <w:rPr>
                <w:rFonts w:ascii="Helvetica" w:hAnsi="Helvetica" w:cs="Helvetica"/>
                <w:color w:val="FF0000"/>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FA1E9E" w14:textId="77777777" w:rsidR="00AF716D" w:rsidRPr="00E448E2"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E448E2">
              <w:rPr>
                <w:rFonts w:ascii="Helvetica" w:hAnsi="Helvetica" w:cs="Helvetica"/>
                <w:color w:val="FF0000"/>
                <w:kern w:val="0"/>
                <w:sz w:val="18"/>
                <w:szCs w:val="18"/>
              </w:rPr>
              <w:t>Category</w:t>
            </w:r>
          </w:p>
        </w:tc>
      </w:tr>
      <w:tr w:rsidR="00E448E2" w:rsidRPr="00E448E2" w14:paraId="3FC28900"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546133" w14:textId="77777777" w:rsidR="00AF716D" w:rsidRPr="00E448E2" w:rsidRDefault="00AF716D" w:rsidP="00AC6247">
            <w:pPr>
              <w:autoSpaceDE w:val="0"/>
              <w:autoSpaceDN w:val="0"/>
              <w:adjustRightInd w:val="0"/>
              <w:spacing w:after="0" w:line="220" w:lineRule="atLeast"/>
              <w:jc w:val="center"/>
              <w:rPr>
                <w:rFonts w:ascii="Helvetica" w:hAnsi="Helvetica" w:cs="Helvetica"/>
                <w:color w:val="FF0000"/>
                <w:kern w:val="0"/>
                <w:sz w:val="20"/>
                <w:szCs w:val="20"/>
              </w:rPr>
            </w:pPr>
            <w:r w:rsidRPr="00E448E2">
              <w:rPr>
                <w:rFonts w:ascii="Helvetica" w:hAnsi="Helvetica" w:cs="Helvetica"/>
                <w:color w:val="FF0000"/>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7219E4B" w14:textId="77777777" w:rsidR="00AF716D" w:rsidRPr="00E448E2"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E448E2">
              <w:rPr>
                <w:rFonts w:ascii="Helvetica" w:hAnsi="Helvetica" w:cs="Helvetica"/>
                <w:color w:val="FF0000"/>
                <w:kern w:val="0"/>
                <w:sz w:val="18"/>
                <w:szCs w:val="18"/>
              </w:rPr>
              <w:t>EDP Action</w:t>
            </w:r>
          </w:p>
        </w:tc>
      </w:tr>
      <w:tr w:rsidR="00E448E2" w:rsidRPr="00E448E2" w14:paraId="72ABA9B3"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50EA91B" w14:textId="77777777" w:rsidR="00AF716D" w:rsidRPr="00E448E2" w:rsidRDefault="00AF716D" w:rsidP="00AC6247">
            <w:pPr>
              <w:autoSpaceDE w:val="0"/>
              <w:autoSpaceDN w:val="0"/>
              <w:adjustRightInd w:val="0"/>
              <w:spacing w:after="0" w:line="200" w:lineRule="atLeast"/>
              <w:jc w:val="center"/>
              <w:rPr>
                <w:rFonts w:ascii="Helvetica" w:hAnsi="Helvetica" w:cs="Helvetica"/>
                <w:color w:val="FF0000"/>
                <w:kern w:val="0"/>
                <w:sz w:val="18"/>
                <w:szCs w:val="18"/>
              </w:rPr>
            </w:pPr>
            <w:r w:rsidRPr="00E448E2">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E7A3E0F" w14:textId="6FF4834F" w:rsidR="00AF716D" w:rsidRPr="00E448E2"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E448E2">
              <w:rPr>
                <w:rFonts w:ascii="Helvetica" w:hAnsi="Helvetica" w:cs="Helvetica"/>
                <w:color w:val="FF0000"/>
                <w:kern w:val="0"/>
                <w:sz w:val="18"/>
                <w:szCs w:val="18"/>
              </w:rPr>
              <w:t>Dialog Token</w:t>
            </w:r>
          </w:p>
        </w:tc>
      </w:tr>
      <w:tr w:rsidR="00E448E2" w:rsidRPr="00E448E2" w14:paraId="3469941A"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E9A3994" w14:textId="4901C73D" w:rsidR="00AF716D" w:rsidRPr="00E448E2" w:rsidRDefault="00AF716D" w:rsidP="00AC6247">
            <w:pPr>
              <w:autoSpaceDE w:val="0"/>
              <w:autoSpaceDN w:val="0"/>
              <w:adjustRightInd w:val="0"/>
              <w:spacing w:after="0" w:line="200" w:lineRule="atLeast"/>
              <w:jc w:val="center"/>
              <w:rPr>
                <w:rFonts w:ascii="Helvetica" w:hAnsi="Helvetica" w:cs="Helvetica"/>
                <w:color w:val="FF0000"/>
                <w:kern w:val="0"/>
                <w:sz w:val="18"/>
                <w:szCs w:val="18"/>
              </w:rPr>
            </w:pPr>
            <w:r w:rsidRPr="00E448E2">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D9FBEDA" w14:textId="77777777" w:rsidR="00AF716D" w:rsidRPr="00E448E2"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E448E2">
              <w:rPr>
                <w:rFonts w:ascii="Helvetica" w:hAnsi="Helvetica" w:cs="Helvetica"/>
                <w:color w:val="FF0000"/>
                <w:kern w:val="0"/>
                <w:sz w:val="18"/>
                <w:szCs w:val="18"/>
              </w:rPr>
              <w:t>OTA MAC Collision Warning element</w:t>
            </w:r>
          </w:p>
        </w:tc>
      </w:tr>
    </w:tbl>
    <w:p w14:paraId="51637A4B" w14:textId="77777777" w:rsidR="00AF716D" w:rsidRPr="00E448E2" w:rsidRDefault="00AF716D" w:rsidP="00AF716D">
      <w:pPr>
        <w:autoSpaceDE w:val="0"/>
        <w:autoSpaceDN w:val="0"/>
        <w:adjustRightInd w:val="0"/>
        <w:spacing w:after="0" w:line="240" w:lineRule="atLeast"/>
        <w:jc w:val="center"/>
        <w:rPr>
          <w:rFonts w:ascii="Helvetica" w:hAnsi="Helvetica" w:cs="Helvetica"/>
          <w:color w:val="FF0000"/>
          <w:kern w:val="0"/>
        </w:rPr>
      </w:pPr>
    </w:p>
    <w:p w14:paraId="705768B5" w14:textId="77777777"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E448E2">
        <w:rPr>
          <w:rFonts w:ascii="Helvetica" w:hAnsi="Helvetica" w:cs="Helvetica"/>
          <w:color w:val="FF0000"/>
          <w:kern w:val="0"/>
          <w:sz w:val="20"/>
          <w:szCs w:val="20"/>
        </w:rPr>
        <w:t>The Category field is defined in 9.4.1.11 (Action field).</w:t>
      </w:r>
    </w:p>
    <w:p w14:paraId="41153BC5" w14:textId="77777777"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E448E2">
        <w:rPr>
          <w:rFonts w:ascii="Helvetica" w:hAnsi="Helvetica" w:cs="Helvetica"/>
          <w:color w:val="FF0000"/>
          <w:kern w:val="0"/>
          <w:sz w:val="20"/>
          <w:szCs w:val="20"/>
        </w:rPr>
        <w:t>The EDP Action field is defined in 9.6.42.1 (EDP Action field).</w:t>
      </w:r>
    </w:p>
    <w:p w14:paraId="66A2C7E2" w14:textId="2F7B9CA4"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E448E2">
        <w:rPr>
          <w:rFonts w:ascii="Helvetica" w:hAnsi="Helvetica" w:cs="Helvetica"/>
          <w:color w:val="FF0000"/>
          <w:kern w:val="0"/>
          <w:sz w:val="20"/>
          <w:szCs w:val="20"/>
        </w:rPr>
        <w:t>The Dialog Token field is defined in 9.4.1.12 (Dialog Token field).</w:t>
      </w:r>
    </w:p>
    <w:p w14:paraId="0DDB28B5" w14:textId="77777777"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E448E2">
        <w:rPr>
          <w:rFonts w:ascii="Helvetica" w:hAnsi="Helvetica" w:cs="Helvetica"/>
          <w:color w:val="FF0000"/>
          <w:kern w:val="0"/>
          <w:sz w:val="20"/>
          <w:szCs w:val="20"/>
        </w:rPr>
        <w:t>The OTA MAC Collision Warning element is defined in 9.4.2.349 (OTA MAC Collision Warning element).</w:t>
      </w:r>
    </w:p>
    <w:p w14:paraId="2BB5680B" w14:textId="77777777" w:rsidR="00AF716D" w:rsidRPr="00A114C4" w:rsidRDefault="00AF716D" w:rsidP="00AF716D">
      <w:pPr>
        <w:rPr>
          <w:b/>
          <w:bCs/>
          <w:i/>
          <w:iCs/>
          <w:color w:val="FF0000"/>
        </w:rPr>
      </w:pPr>
    </w:p>
    <w:p w14:paraId="54E8DAC3" w14:textId="5B77A741" w:rsidR="007B7331" w:rsidRDefault="007059BF" w:rsidP="007B7331">
      <w:pPr>
        <w:rPr>
          <w:b/>
          <w:bCs/>
          <w:i/>
          <w:iCs/>
        </w:rPr>
      </w:pPr>
      <w:proofErr w:type="gramStart"/>
      <w:r w:rsidRPr="00A114C4">
        <w:rPr>
          <w:b/>
          <w:bCs/>
          <w:i/>
          <w:iCs/>
          <w:highlight w:val="yellow"/>
        </w:rPr>
        <w:t>Editor</w:t>
      </w:r>
      <w:proofErr w:type="gramEnd"/>
      <w:r w:rsidRPr="00A114C4">
        <w:rPr>
          <w:b/>
          <w:bCs/>
          <w:i/>
          <w:iCs/>
          <w:highlight w:val="yellow"/>
        </w:rPr>
        <w:t xml:space="preserve"> please </w:t>
      </w:r>
      <w:r w:rsidR="00A114C4" w:rsidRPr="00A114C4">
        <w:rPr>
          <w:b/>
          <w:bCs/>
          <w:i/>
          <w:iCs/>
          <w:highlight w:val="yellow"/>
        </w:rPr>
        <w:t>do the following changes in section 10.71.2.5 [123]</w:t>
      </w:r>
    </w:p>
    <w:p w14:paraId="2986421C" w14:textId="7898A28B" w:rsidR="00E963AA" w:rsidRDefault="00E963AA" w:rsidP="00E963AA">
      <w:r w:rsidRPr="00E963AA">
        <w:t>A CPE AP MLD may calculate that the OTA MAC address that a CPE non-AP MLD is anticipated to use in</w:t>
      </w:r>
      <w:r>
        <w:t xml:space="preserve"> </w:t>
      </w:r>
      <w:r w:rsidRPr="00E963AA">
        <w:t>a subsequent epoch may cause a collision with the OTA MAC address of another CPE non-AP MLD(s) or</w:t>
      </w:r>
      <w:r>
        <w:t xml:space="preserve"> </w:t>
      </w:r>
      <w:r w:rsidRPr="00E963AA">
        <w:t>another STA in the ESS. When such a collision is detected, the CPE AP MLD shall send to the CPE non-AP</w:t>
      </w:r>
      <w:r>
        <w:t xml:space="preserve"> </w:t>
      </w:r>
      <w:r w:rsidRPr="00E963AA">
        <w:t xml:space="preserve">MLD an </w:t>
      </w:r>
      <w:ins w:id="0" w:author="Antonio de la Oliva" w:date="2025-04-30T15:11:00Z" w16du:dateUtc="2025-04-30T13:11:00Z">
        <w:r w:rsidR="0093553F">
          <w:t xml:space="preserve">OTA MAC Collision Notification </w:t>
        </w:r>
      </w:ins>
      <w:del w:id="1" w:author="Antonio de la Oliva" w:date="2025-04-30T15:10:00Z" w16du:dateUtc="2025-04-30T13:10:00Z">
        <w:r w:rsidRPr="00E963AA" w:rsidDel="00E963AA">
          <w:delText xml:space="preserve">OTA MAC Collision Warning </w:delText>
        </w:r>
      </w:del>
      <w:r w:rsidRPr="00E963AA">
        <w:t xml:space="preserve">frame before the epoch where the collision is </w:t>
      </w:r>
      <w:r w:rsidRPr="00E963AA">
        <w:lastRenderedPageBreak/>
        <w:t>anticipated to risk</w:t>
      </w:r>
      <w:r>
        <w:t xml:space="preserve"> </w:t>
      </w:r>
      <w:r w:rsidRPr="00E963AA">
        <w:t>occurring and indicated in the Colliding Epoch field, instructing the non-AP MLD to apply the non-AP</w:t>
      </w:r>
      <w:r>
        <w:t xml:space="preserve"> </w:t>
      </w:r>
      <w:r w:rsidRPr="00E963AA">
        <w:t>MLD specific epoch offset signaled in the AP MLD OTA MAC Collision Warning frame to avoid address</w:t>
      </w:r>
      <w:r>
        <w:t xml:space="preserve"> </w:t>
      </w:r>
      <w:r w:rsidRPr="00E963AA">
        <w:t>collision.(#557)</w:t>
      </w:r>
      <w:r>
        <w:t xml:space="preserve"> </w:t>
      </w:r>
    </w:p>
    <w:p w14:paraId="3A1E7F29" w14:textId="6AE52F42" w:rsidR="00A114C4" w:rsidRDefault="00E963AA" w:rsidP="00E963AA">
      <w:pPr>
        <w:rPr>
          <w:ins w:id="2" w:author="Antonio de la Oliva" w:date="2025-04-30T15:59:00Z" w16du:dateUtc="2025-04-30T13:59:00Z"/>
        </w:rPr>
      </w:pPr>
      <w:r w:rsidRPr="00E963AA">
        <w:t>Thus, if the Colliding Epoch value is m, indicating that the collision is expected to occur m epochs after the</w:t>
      </w:r>
      <w:r>
        <w:t xml:space="preserve"> </w:t>
      </w:r>
      <w:r w:rsidRPr="00E963AA">
        <w:t>current epoch, and if the non-AP MLD Specific Epoch Number Offset is n, then for the epoch occurring m</w:t>
      </w:r>
      <w:r>
        <w:t xml:space="preserve"> </w:t>
      </w:r>
      <w:r w:rsidRPr="00E963AA">
        <w:t>epochs later, the CPE AP MLD is requesting the CPE non-AP MLD to use the CPE non-AP MLD OTA</w:t>
      </w:r>
      <w:r>
        <w:t xml:space="preserve"> </w:t>
      </w:r>
      <w:r w:rsidRPr="00E963AA">
        <w:t xml:space="preserve">MAC address that the CPE non-AP MLD had planned to use for the epoch occurring </w:t>
      </w:r>
      <w:proofErr w:type="spellStart"/>
      <w:r w:rsidRPr="00E963AA">
        <w:t>m+n</w:t>
      </w:r>
      <w:proofErr w:type="spellEnd"/>
      <w:r w:rsidRPr="00E963AA">
        <w:t xml:space="preserve"> epochs later. In</w:t>
      </w:r>
      <w:r>
        <w:t xml:space="preserve"> </w:t>
      </w:r>
      <w:r w:rsidRPr="00E963AA">
        <w:t>the subsequent epoch, the CPE non-AP MLD is expected to use the CPE non-AP MLD OTA MAC address</w:t>
      </w:r>
      <w:r>
        <w:t xml:space="preserve"> </w:t>
      </w:r>
      <w:r w:rsidRPr="00E963AA">
        <w:t>that the CPE non-AP MLD had planned to use m+n+1 epochs later, unless the CPE AP MLD also signals a</w:t>
      </w:r>
      <w:r>
        <w:t xml:space="preserve"> </w:t>
      </w:r>
      <w:r w:rsidRPr="00E963AA">
        <w:t>collision warning for that epoch. The CPE non-AP MLD shall respond with an OTA MAC Collision</w:t>
      </w:r>
      <w:r>
        <w:t xml:space="preserve"> </w:t>
      </w:r>
      <w:del w:id="3" w:author="Antonio de la Oliva" w:date="2025-04-30T15:12:00Z" w16du:dateUtc="2025-04-30T13:12:00Z">
        <w:r w:rsidRPr="00E963AA" w:rsidDel="00B7102F">
          <w:delText xml:space="preserve">Warning </w:delText>
        </w:r>
      </w:del>
      <w:ins w:id="4" w:author="Antonio de la Oliva" w:date="2025-04-30T15:12:00Z" w16du:dateUtc="2025-04-30T13:12:00Z">
        <w:r w:rsidR="00B7102F">
          <w:t>Response</w:t>
        </w:r>
        <w:r w:rsidR="00B7102F" w:rsidRPr="00E963AA">
          <w:t xml:space="preserve"> </w:t>
        </w:r>
      </w:ins>
      <w:r w:rsidRPr="00E963AA">
        <w:t>frame acknowledging the CPE AP MLD warning, and either accepting the CPE AP MLD proposed</w:t>
      </w:r>
      <w:r>
        <w:t xml:space="preserve"> </w:t>
      </w:r>
      <w:r w:rsidRPr="00E963AA">
        <w:t>remediation, thus applying the offset requested by the CPE AP MLD, or rejecting the CPE AP MLD proposed remediation, and thus using the CPE non-AP MLD OTA MAC address that the CPE non-AP MLD</w:t>
      </w:r>
      <w:r>
        <w:t xml:space="preserve"> </w:t>
      </w:r>
      <w:r w:rsidRPr="00E963AA">
        <w:t xml:space="preserve">had planned to use for that epoch before receiving the CPE AP MLD OTA MAC Collision </w:t>
      </w:r>
      <w:del w:id="5" w:author="Antonio de la Oliva" w:date="2025-04-30T15:12:00Z" w16du:dateUtc="2025-04-30T13:12:00Z">
        <w:r w:rsidRPr="00E963AA" w:rsidDel="00714C7D">
          <w:delText>Warning</w:delText>
        </w:r>
        <w:r w:rsidDel="00714C7D">
          <w:delText xml:space="preserve"> </w:delText>
        </w:r>
      </w:del>
      <w:ins w:id="6" w:author="Antonio de la Oliva" w:date="2025-04-30T15:12:00Z" w16du:dateUtc="2025-04-30T13:12:00Z">
        <w:r w:rsidR="00714C7D">
          <w:t xml:space="preserve">Notification </w:t>
        </w:r>
      </w:ins>
      <w:r w:rsidRPr="00E963AA">
        <w:t>frame.(#557)</w:t>
      </w:r>
    </w:p>
    <w:p w14:paraId="1A1061B8" w14:textId="77777777" w:rsidR="00F8126B" w:rsidRDefault="00F8126B" w:rsidP="00F8126B">
      <w:pPr>
        <w:rPr>
          <w:b/>
          <w:bCs/>
          <w:i/>
          <w:iCs/>
        </w:rPr>
      </w:pPr>
      <w:proofErr w:type="gramStart"/>
      <w:r w:rsidRPr="00A114C4">
        <w:rPr>
          <w:b/>
          <w:bCs/>
          <w:i/>
          <w:iCs/>
          <w:highlight w:val="yellow"/>
        </w:rPr>
        <w:t>Editor</w:t>
      </w:r>
      <w:proofErr w:type="gramEnd"/>
      <w:r w:rsidRPr="00A114C4">
        <w:rPr>
          <w:b/>
          <w:bCs/>
          <w:i/>
          <w:iCs/>
          <w:highlight w:val="yellow"/>
        </w:rPr>
        <w:t xml:space="preserve"> please do the following changes in section </w:t>
      </w:r>
      <w:r>
        <w:rPr>
          <w:b/>
          <w:bCs/>
          <w:i/>
          <w:iCs/>
          <w:highlight w:val="yellow"/>
        </w:rPr>
        <w:t>9.4.2.349</w:t>
      </w:r>
      <w:r w:rsidRPr="00A114C4">
        <w:rPr>
          <w:b/>
          <w:bCs/>
          <w:i/>
          <w:iCs/>
          <w:highlight w:val="yellow"/>
        </w:rPr>
        <w:t xml:space="preserve"> [123]</w:t>
      </w:r>
    </w:p>
    <w:p w14:paraId="791A3C84" w14:textId="5036C3B2" w:rsidR="005D42A3" w:rsidRPr="00E963AA" w:rsidRDefault="00F8126B" w:rsidP="00F8126B">
      <w:r>
        <w:t>The Collision Status field indicates the intent of the OTA MAC Collision Warning element. The field takes</w:t>
      </w:r>
      <w:r>
        <w:t xml:space="preserve"> </w:t>
      </w:r>
      <w:r>
        <w:t>value 0 when sent by the AP MLD</w:t>
      </w:r>
      <w:ins w:id="7" w:author="Antonio de la Oliva" w:date="2025-04-30T16:02:00Z" w16du:dateUtc="2025-04-30T14:02:00Z">
        <w:r w:rsidR="00026F04">
          <w:t xml:space="preserve"> in an OTA MAC Collision Notification frame</w:t>
        </w:r>
      </w:ins>
      <w:r>
        <w:t xml:space="preserve">, and values 1 or 2 when sent by the EDP non-AP MLD in </w:t>
      </w:r>
      <w:ins w:id="8" w:author="Antonio de la Oliva" w:date="2025-04-30T16:02:00Z" w16du:dateUtc="2025-04-30T14:02:00Z">
        <w:r w:rsidR="00026F04">
          <w:t>an OTA MAC Collision Response frame</w:t>
        </w:r>
      </w:ins>
      <w:del w:id="9" w:author="Antonio de la Oliva" w:date="2025-04-30T16:03:00Z" w16du:dateUtc="2025-04-30T14:03:00Z">
        <w:r w:rsidDel="00026F04">
          <w:delText>response to the</w:delText>
        </w:r>
        <w:r w:rsidDel="00026F04">
          <w:delText xml:space="preserve"> </w:delText>
        </w:r>
        <w:r w:rsidDel="00026F04">
          <w:delText xml:space="preserve">AP MLD OTA MAC Collision </w:delText>
        </w:r>
      </w:del>
      <w:del w:id="10" w:author="Antonio de la Oliva" w:date="2025-04-30T16:00:00Z" w16du:dateUtc="2025-04-30T14:00:00Z">
        <w:r w:rsidDel="00EB4149">
          <w:delText xml:space="preserve">Warning </w:delText>
        </w:r>
      </w:del>
      <w:del w:id="11" w:author="Antonio de la Oliva" w:date="2025-04-30T16:03:00Z" w16du:dateUtc="2025-04-30T14:03:00Z">
        <w:r w:rsidDel="00026F04">
          <w:delText>frame</w:delText>
        </w:r>
      </w:del>
      <w:r>
        <w:t xml:space="preserve">. Table 9-401h lists the possible values and their </w:t>
      </w:r>
      <w:proofErr w:type="gramStart"/>
      <w:r>
        <w:t>meaning.(</w:t>
      </w:r>
      <w:proofErr w:type="gramEnd"/>
      <w:r>
        <w:t>#557)</w:t>
      </w:r>
    </w:p>
    <w:p w14:paraId="273914D6" w14:textId="77777777" w:rsidR="00A114C4" w:rsidRPr="00A114C4" w:rsidRDefault="00A114C4" w:rsidP="007B7331">
      <w:pPr>
        <w:rPr>
          <w:b/>
          <w:bCs/>
          <w:i/>
          <w:iCs/>
        </w:rPr>
      </w:pPr>
    </w:p>
    <w:sectPr w:rsidR="00A114C4" w:rsidRPr="00A114C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E72E1" w14:textId="77777777" w:rsidR="00405D07" w:rsidRDefault="00405D07" w:rsidP="004E075E">
      <w:pPr>
        <w:spacing w:after="0" w:line="240" w:lineRule="auto"/>
      </w:pPr>
      <w:r>
        <w:separator/>
      </w:r>
    </w:p>
  </w:endnote>
  <w:endnote w:type="continuationSeparator" w:id="0">
    <w:p w14:paraId="6FB987B2" w14:textId="77777777" w:rsidR="00405D07" w:rsidRDefault="00405D07"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38E3" w14:textId="77777777" w:rsidR="00405D07" w:rsidRDefault="00405D07" w:rsidP="004E075E">
      <w:pPr>
        <w:spacing w:after="0" w:line="240" w:lineRule="auto"/>
      </w:pPr>
      <w:r>
        <w:separator/>
      </w:r>
    </w:p>
  </w:footnote>
  <w:footnote w:type="continuationSeparator" w:id="0">
    <w:p w14:paraId="62FE8CB2" w14:textId="77777777" w:rsidR="00405D07" w:rsidRDefault="00405D07"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6655E581" w:rsidR="004E075E" w:rsidRPr="004E075E" w:rsidRDefault="00B05B3F" w:rsidP="004E075E">
          <w:pPr>
            <w:pStyle w:val="Header"/>
            <w:rPr>
              <w:b/>
              <w:bCs/>
              <w:sz w:val="28"/>
              <w:szCs w:val="28"/>
              <w:lang w:eastAsia="ko-KR"/>
            </w:rPr>
          </w:pPr>
          <w:r>
            <w:rPr>
              <w:b/>
              <w:bCs/>
              <w:sz w:val="28"/>
              <w:szCs w:val="28"/>
              <w:lang w:eastAsia="ko-KR"/>
            </w:rPr>
            <w:t>April</w:t>
          </w:r>
          <w:r w:rsidR="004E075E">
            <w:rPr>
              <w:b/>
              <w:bCs/>
              <w:sz w:val="28"/>
              <w:szCs w:val="28"/>
              <w:lang w:eastAsia="ko-KR"/>
            </w:rPr>
            <w:t xml:space="preserve"> 202</w:t>
          </w:r>
          <w:r w:rsidR="009235F7">
            <w:rPr>
              <w:b/>
              <w:bCs/>
              <w:sz w:val="28"/>
              <w:szCs w:val="28"/>
              <w:lang w:eastAsia="ko-KR"/>
            </w:rPr>
            <w:t>5</w:t>
          </w:r>
        </w:p>
      </w:tc>
      <w:tc>
        <w:tcPr>
          <w:tcW w:w="4735" w:type="dxa"/>
          <w:tcBorders>
            <w:top w:val="nil"/>
            <w:left w:val="nil"/>
            <w:right w:val="nil"/>
          </w:tcBorders>
        </w:tcPr>
        <w:p w14:paraId="5AEDA21E" w14:textId="0E8A8C0B"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493B33">
            <w:rPr>
              <w:b/>
              <w:bCs/>
              <w:sz w:val="28"/>
              <w:szCs w:val="28"/>
            </w:rPr>
            <w:t>5</w:t>
          </w:r>
          <w:r w:rsidR="009C75CF" w:rsidRPr="00992F6E">
            <w:rPr>
              <w:b/>
              <w:bCs/>
              <w:sz w:val="28"/>
              <w:szCs w:val="28"/>
            </w:rPr>
            <w:t>/</w:t>
          </w:r>
          <w:r w:rsidR="00B16C8D">
            <w:rPr>
              <w:b/>
              <w:bCs/>
              <w:sz w:val="28"/>
              <w:szCs w:val="28"/>
            </w:rPr>
            <w:t>693r</w:t>
          </w:r>
          <w:r w:rsidR="002D2825">
            <w:rPr>
              <w:b/>
              <w:bCs/>
              <w:sz w:val="28"/>
              <w:szCs w:val="28"/>
            </w:rPr>
            <w:t>1</w:t>
          </w:r>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26F04"/>
    <w:rsid w:val="000327C1"/>
    <w:rsid w:val="00043065"/>
    <w:rsid w:val="00065367"/>
    <w:rsid w:val="000738C5"/>
    <w:rsid w:val="00073F7B"/>
    <w:rsid w:val="00083639"/>
    <w:rsid w:val="000B0BE2"/>
    <w:rsid w:val="000B240F"/>
    <w:rsid w:val="000C034E"/>
    <w:rsid w:val="000C4802"/>
    <w:rsid w:val="000E7DA5"/>
    <w:rsid w:val="000F544B"/>
    <w:rsid w:val="00103315"/>
    <w:rsid w:val="00120209"/>
    <w:rsid w:val="00130947"/>
    <w:rsid w:val="001328CA"/>
    <w:rsid w:val="00147D66"/>
    <w:rsid w:val="00151112"/>
    <w:rsid w:val="00153AA8"/>
    <w:rsid w:val="00162A84"/>
    <w:rsid w:val="00191FE2"/>
    <w:rsid w:val="00197231"/>
    <w:rsid w:val="001972AB"/>
    <w:rsid w:val="001A2568"/>
    <w:rsid w:val="001B7771"/>
    <w:rsid w:val="001E79CF"/>
    <w:rsid w:val="00213F49"/>
    <w:rsid w:val="00223AB9"/>
    <w:rsid w:val="00235BA4"/>
    <w:rsid w:val="0026057B"/>
    <w:rsid w:val="00261377"/>
    <w:rsid w:val="00272206"/>
    <w:rsid w:val="002800A0"/>
    <w:rsid w:val="00291FE2"/>
    <w:rsid w:val="002B1336"/>
    <w:rsid w:val="002B3897"/>
    <w:rsid w:val="002B6514"/>
    <w:rsid w:val="002C1840"/>
    <w:rsid w:val="002D1DD5"/>
    <w:rsid w:val="002D2825"/>
    <w:rsid w:val="002D66A2"/>
    <w:rsid w:val="002F3CF8"/>
    <w:rsid w:val="00304C5D"/>
    <w:rsid w:val="0033129D"/>
    <w:rsid w:val="00333B48"/>
    <w:rsid w:val="003347F8"/>
    <w:rsid w:val="00336E92"/>
    <w:rsid w:val="00342628"/>
    <w:rsid w:val="00374052"/>
    <w:rsid w:val="0037649D"/>
    <w:rsid w:val="003A346D"/>
    <w:rsid w:val="003A614A"/>
    <w:rsid w:val="003B4D53"/>
    <w:rsid w:val="003F64DD"/>
    <w:rsid w:val="003F6CB5"/>
    <w:rsid w:val="00405D07"/>
    <w:rsid w:val="00412440"/>
    <w:rsid w:val="0041317C"/>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3B33"/>
    <w:rsid w:val="00495D6E"/>
    <w:rsid w:val="004A1B9B"/>
    <w:rsid w:val="004C4CD5"/>
    <w:rsid w:val="004D7327"/>
    <w:rsid w:val="004E075E"/>
    <w:rsid w:val="004E34BC"/>
    <w:rsid w:val="004E68C9"/>
    <w:rsid w:val="004E7382"/>
    <w:rsid w:val="004F177B"/>
    <w:rsid w:val="00505D95"/>
    <w:rsid w:val="00506F44"/>
    <w:rsid w:val="00511EBB"/>
    <w:rsid w:val="005154C6"/>
    <w:rsid w:val="00515F71"/>
    <w:rsid w:val="00526240"/>
    <w:rsid w:val="005358F0"/>
    <w:rsid w:val="00541CF7"/>
    <w:rsid w:val="005428E9"/>
    <w:rsid w:val="00544E3D"/>
    <w:rsid w:val="00552816"/>
    <w:rsid w:val="00555320"/>
    <w:rsid w:val="0056427F"/>
    <w:rsid w:val="005705E4"/>
    <w:rsid w:val="00582156"/>
    <w:rsid w:val="00582D40"/>
    <w:rsid w:val="0058767D"/>
    <w:rsid w:val="005A5F6D"/>
    <w:rsid w:val="005A7EC3"/>
    <w:rsid w:val="005D031E"/>
    <w:rsid w:val="005D1BD7"/>
    <w:rsid w:val="005D3434"/>
    <w:rsid w:val="005D4166"/>
    <w:rsid w:val="005D42A3"/>
    <w:rsid w:val="005D6F21"/>
    <w:rsid w:val="005F67AB"/>
    <w:rsid w:val="006077D4"/>
    <w:rsid w:val="006153CA"/>
    <w:rsid w:val="006214BA"/>
    <w:rsid w:val="00632285"/>
    <w:rsid w:val="00657109"/>
    <w:rsid w:val="006577B2"/>
    <w:rsid w:val="0066647D"/>
    <w:rsid w:val="00672B0F"/>
    <w:rsid w:val="006A64FD"/>
    <w:rsid w:val="006C0071"/>
    <w:rsid w:val="006C2E9D"/>
    <w:rsid w:val="006C38D4"/>
    <w:rsid w:val="006F0B43"/>
    <w:rsid w:val="006F15DC"/>
    <w:rsid w:val="007059BF"/>
    <w:rsid w:val="00711652"/>
    <w:rsid w:val="00714C7D"/>
    <w:rsid w:val="00720FEE"/>
    <w:rsid w:val="00721C3C"/>
    <w:rsid w:val="007346B9"/>
    <w:rsid w:val="00741CD0"/>
    <w:rsid w:val="00752078"/>
    <w:rsid w:val="00752B67"/>
    <w:rsid w:val="00752CBE"/>
    <w:rsid w:val="007567D3"/>
    <w:rsid w:val="007648C9"/>
    <w:rsid w:val="00783AAA"/>
    <w:rsid w:val="007A152F"/>
    <w:rsid w:val="007A1F60"/>
    <w:rsid w:val="007B1307"/>
    <w:rsid w:val="007B6460"/>
    <w:rsid w:val="007B7331"/>
    <w:rsid w:val="007E1F42"/>
    <w:rsid w:val="007F69F7"/>
    <w:rsid w:val="00807B4A"/>
    <w:rsid w:val="008104D1"/>
    <w:rsid w:val="00823CF4"/>
    <w:rsid w:val="00866827"/>
    <w:rsid w:val="00870639"/>
    <w:rsid w:val="00895BD0"/>
    <w:rsid w:val="00895E2A"/>
    <w:rsid w:val="00896B30"/>
    <w:rsid w:val="00897A5C"/>
    <w:rsid w:val="008B2EBF"/>
    <w:rsid w:val="008B3007"/>
    <w:rsid w:val="008B549A"/>
    <w:rsid w:val="008D2D1F"/>
    <w:rsid w:val="008D6EAD"/>
    <w:rsid w:val="008F7BD3"/>
    <w:rsid w:val="00900409"/>
    <w:rsid w:val="009137BC"/>
    <w:rsid w:val="00920184"/>
    <w:rsid w:val="009233F3"/>
    <w:rsid w:val="009235F7"/>
    <w:rsid w:val="009239B1"/>
    <w:rsid w:val="009276A1"/>
    <w:rsid w:val="00933BCA"/>
    <w:rsid w:val="00934C29"/>
    <w:rsid w:val="0093553F"/>
    <w:rsid w:val="009521DC"/>
    <w:rsid w:val="00954FA3"/>
    <w:rsid w:val="009763B1"/>
    <w:rsid w:val="00992F6E"/>
    <w:rsid w:val="00995A78"/>
    <w:rsid w:val="00996D01"/>
    <w:rsid w:val="009A1BDA"/>
    <w:rsid w:val="009A3748"/>
    <w:rsid w:val="009C75CF"/>
    <w:rsid w:val="009D3B84"/>
    <w:rsid w:val="009D41A8"/>
    <w:rsid w:val="009D5818"/>
    <w:rsid w:val="009D7DEE"/>
    <w:rsid w:val="009E4AA6"/>
    <w:rsid w:val="009F1527"/>
    <w:rsid w:val="00A10D7A"/>
    <w:rsid w:val="00A114C4"/>
    <w:rsid w:val="00A12C1C"/>
    <w:rsid w:val="00A14AFE"/>
    <w:rsid w:val="00A3687C"/>
    <w:rsid w:val="00A44876"/>
    <w:rsid w:val="00A46D6F"/>
    <w:rsid w:val="00A55310"/>
    <w:rsid w:val="00A8700A"/>
    <w:rsid w:val="00AA3C97"/>
    <w:rsid w:val="00AC2A7E"/>
    <w:rsid w:val="00AD20E8"/>
    <w:rsid w:val="00AE2BC0"/>
    <w:rsid w:val="00AF716D"/>
    <w:rsid w:val="00B05B3F"/>
    <w:rsid w:val="00B0617A"/>
    <w:rsid w:val="00B1068E"/>
    <w:rsid w:val="00B16C8D"/>
    <w:rsid w:val="00B61A24"/>
    <w:rsid w:val="00B61DF9"/>
    <w:rsid w:val="00B623EA"/>
    <w:rsid w:val="00B7102F"/>
    <w:rsid w:val="00B7358E"/>
    <w:rsid w:val="00B8136C"/>
    <w:rsid w:val="00BB61A2"/>
    <w:rsid w:val="00BC5889"/>
    <w:rsid w:val="00BD0C4E"/>
    <w:rsid w:val="00BD3E68"/>
    <w:rsid w:val="00BD4861"/>
    <w:rsid w:val="00BE5C8E"/>
    <w:rsid w:val="00C06BBA"/>
    <w:rsid w:val="00C12D7B"/>
    <w:rsid w:val="00C20FCD"/>
    <w:rsid w:val="00C4535F"/>
    <w:rsid w:val="00C95435"/>
    <w:rsid w:val="00CA4912"/>
    <w:rsid w:val="00CC22D1"/>
    <w:rsid w:val="00CD1699"/>
    <w:rsid w:val="00CE4D30"/>
    <w:rsid w:val="00CE6264"/>
    <w:rsid w:val="00D2294E"/>
    <w:rsid w:val="00D40B7F"/>
    <w:rsid w:val="00D64670"/>
    <w:rsid w:val="00D74FB2"/>
    <w:rsid w:val="00D93EE9"/>
    <w:rsid w:val="00D95496"/>
    <w:rsid w:val="00DA2F72"/>
    <w:rsid w:val="00DC4EBF"/>
    <w:rsid w:val="00DD5A54"/>
    <w:rsid w:val="00DF28A4"/>
    <w:rsid w:val="00E167DF"/>
    <w:rsid w:val="00E17FE8"/>
    <w:rsid w:val="00E30100"/>
    <w:rsid w:val="00E32839"/>
    <w:rsid w:val="00E448E2"/>
    <w:rsid w:val="00E62314"/>
    <w:rsid w:val="00E75829"/>
    <w:rsid w:val="00E90666"/>
    <w:rsid w:val="00E91A7F"/>
    <w:rsid w:val="00E937AE"/>
    <w:rsid w:val="00E963AA"/>
    <w:rsid w:val="00EA509B"/>
    <w:rsid w:val="00EB4149"/>
    <w:rsid w:val="00EB6E3C"/>
    <w:rsid w:val="00EC6930"/>
    <w:rsid w:val="00EE339B"/>
    <w:rsid w:val="00EE4470"/>
    <w:rsid w:val="00EE783A"/>
    <w:rsid w:val="00EF1BB8"/>
    <w:rsid w:val="00EF3FF4"/>
    <w:rsid w:val="00F061BE"/>
    <w:rsid w:val="00F457D5"/>
    <w:rsid w:val="00F50094"/>
    <w:rsid w:val="00F52572"/>
    <w:rsid w:val="00F62104"/>
    <w:rsid w:val="00F74270"/>
    <w:rsid w:val="00F769BE"/>
    <w:rsid w:val="00F8126B"/>
    <w:rsid w:val="00F81F16"/>
    <w:rsid w:val="00F86B68"/>
    <w:rsid w:val="00FC2A97"/>
    <w:rsid w:val="00FC5A72"/>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89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38876515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2657036">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16164853">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220288439">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14</cp:revision>
  <dcterms:created xsi:type="dcterms:W3CDTF">2025-04-30T13:01:00Z</dcterms:created>
  <dcterms:modified xsi:type="dcterms:W3CDTF">2025-04-30T14:03:00Z</dcterms:modified>
</cp:coreProperties>
</file>